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6E6174" w:rsidR="001E41F3" w:rsidRDefault="001E41F3">
      <w:pPr>
        <w:pStyle w:val="CRCoverPage"/>
        <w:tabs>
          <w:tab w:val="right" w:pos="9639"/>
        </w:tabs>
        <w:spacing w:after="0"/>
        <w:rPr>
          <w:b/>
          <w:i/>
          <w:noProof/>
          <w:sz w:val="28"/>
        </w:rPr>
      </w:pPr>
      <w:r>
        <w:rPr>
          <w:b/>
          <w:noProof/>
          <w:sz w:val="24"/>
        </w:rPr>
        <w:t>3GPP TSG-</w:t>
      </w:r>
      <w:fldSimple w:instr=" DOCPROPERTY  TSG/WGRef  \* MERGEFORMAT ">
        <w:r w:rsidR="00DF6766" w:rsidRPr="00DF6766">
          <w:rPr>
            <w:b/>
            <w:noProof/>
            <w:sz w:val="24"/>
          </w:rPr>
          <w:t>RAN WG3</w:t>
        </w:r>
      </w:fldSimple>
      <w:r w:rsidR="00C66BA2">
        <w:rPr>
          <w:b/>
          <w:noProof/>
          <w:sz w:val="24"/>
        </w:rPr>
        <w:t xml:space="preserve"> </w:t>
      </w:r>
      <w:r>
        <w:rPr>
          <w:b/>
          <w:noProof/>
          <w:sz w:val="24"/>
        </w:rPr>
        <w:t>Meeting #</w:t>
      </w:r>
      <w:fldSimple w:instr=" DOCPROPERTY  MtgSeq  \* MERGEFORMAT ">
        <w:r w:rsidR="00DF6766" w:rsidRPr="00DF6766">
          <w:rPr>
            <w:b/>
            <w:noProof/>
            <w:sz w:val="24"/>
          </w:rPr>
          <w:t>115-e</w:t>
        </w:r>
      </w:fldSimple>
      <w:fldSimple w:instr=" DOCPROPERTY  MtgTitle  \* MERGEFORMAT ">
        <w:r w:rsidR="00DF6766" w:rsidRPr="00DF6766">
          <w:rPr>
            <w:b/>
            <w:noProof/>
            <w:sz w:val="24"/>
          </w:rPr>
          <w:t xml:space="preserve"> </w:t>
        </w:r>
      </w:fldSimple>
      <w:r>
        <w:rPr>
          <w:b/>
          <w:i/>
          <w:noProof/>
          <w:sz w:val="28"/>
        </w:rPr>
        <w:tab/>
      </w:r>
      <w:fldSimple w:instr=" DOCPROPERTY  Tdoc#  \* MERGEFORMAT ">
        <w:r w:rsidR="00DF6766" w:rsidRPr="00DF6766">
          <w:rPr>
            <w:b/>
            <w:i/>
            <w:noProof/>
            <w:sz w:val="28"/>
          </w:rPr>
          <w:t>R3-221759</w:t>
        </w:r>
      </w:fldSimple>
    </w:p>
    <w:p w14:paraId="7CB45193" w14:textId="527E2C59" w:rsidR="001E41F3" w:rsidRDefault="00A16656" w:rsidP="005E2C44">
      <w:pPr>
        <w:pStyle w:val="CRCoverPage"/>
        <w:outlineLvl w:val="0"/>
        <w:rPr>
          <w:b/>
          <w:noProof/>
          <w:sz w:val="24"/>
        </w:rPr>
      </w:pPr>
      <w:fldSimple w:instr=" DOCPROPERTY  Location  \* MERGEFORMAT ">
        <w:r w:rsidR="00DF6766" w:rsidRPr="00DF6766">
          <w:rPr>
            <w:b/>
            <w:noProof/>
            <w:sz w:val="24"/>
          </w:rPr>
          <w:t>E-meeting</w:t>
        </w:r>
      </w:fldSimple>
      <w:r w:rsidR="001E41F3">
        <w:rPr>
          <w:b/>
          <w:noProof/>
          <w:sz w:val="24"/>
        </w:rPr>
        <w:t xml:space="preserve">, </w:t>
      </w:r>
      <w:fldSimple w:instr=" DOCPROPERTY  Country  \* MERGEFORMAT ">
        <w:r w:rsidR="00DF6766" w:rsidRPr="00DF6766">
          <w:rPr>
            <w:b/>
            <w:noProof/>
            <w:sz w:val="24"/>
          </w:rPr>
          <w:t>-</w:t>
        </w:r>
      </w:fldSimple>
      <w:r w:rsidR="001E41F3">
        <w:rPr>
          <w:b/>
          <w:noProof/>
          <w:sz w:val="24"/>
        </w:rPr>
        <w:t xml:space="preserve">, </w:t>
      </w:r>
      <w:fldSimple w:instr=" DOCPROPERTY  StartDate  \* MERGEFORMAT ">
        <w:r w:rsidR="00DF6766" w:rsidRPr="00DF6766">
          <w:rPr>
            <w:b/>
            <w:noProof/>
            <w:sz w:val="24"/>
          </w:rPr>
          <w:t>21</w:t>
        </w:r>
        <w:r w:rsidR="00DF6766">
          <w:t>.02</w:t>
        </w:r>
      </w:fldSimple>
      <w:r w:rsidR="00547111">
        <w:rPr>
          <w:b/>
          <w:noProof/>
          <w:sz w:val="24"/>
        </w:rPr>
        <w:t xml:space="preserve"> - </w:t>
      </w:r>
      <w:fldSimple w:instr=" DOCPROPERTY  EndDate  \* MERGEFORMAT ">
        <w:r w:rsidR="00DF6766" w:rsidRPr="00DF6766">
          <w:rPr>
            <w:b/>
            <w:noProof/>
            <w:sz w:val="24"/>
          </w:rPr>
          <w:t>03</w:t>
        </w:r>
        <w:r w:rsidR="00DF6766">
          <w:t>.03.2022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D5D38E" w:rsidR="001E41F3" w:rsidRPr="00410371" w:rsidRDefault="00A16656" w:rsidP="00E13F3D">
            <w:pPr>
              <w:pStyle w:val="CRCoverPage"/>
              <w:spacing w:after="0"/>
              <w:jc w:val="right"/>
              <w:rPr>
                <w:b/>
                <w:noProof/>
                <w:sz w:val="28"/>
              </w:rPr>
            </w:pPr>
            <w:fldSimple w:instr=" DOCPROPERTY  Spec#  \* MERGEFORMAT ">
              <w:r w:rsidR="00DF6766" w:rsidRPr="00DF6766">
                <w:rPr>
                  <w:b/>
                  <w:noProof/>
                  <w:sz w:val="28"/>
                </w:rPr>
                <w:t>38.423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0854DA" w:rsidR="001E41F3" w:rsidRPr="00410371" w:rsidRDefault="00A16656" w:rsidP="00547111">
            <w:pPr>
              <w:pStyle w:val="CRCoverPage"/>
              <w:spacing w:after="0"/>
              <w:rPr>
                <w:noProof/>
              </w:rPr>
            </w:pPr>
            <w:fldSimple w:instr=" DOCPROPERTY  Cr#  \* MERGEFORMAT ">
              <w:r w:rsidR="00DF6766" w:rsidRPr="00DF6766">
                <w:rPr>
                  <w:b/>
                  <w:noProof/>
                  <w:sz w:val="28"/>
                </w:rPr>
                <w:t>0580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E1CC24" w:rsidR="001E41F3" w:rsidRPr="00410371" w:rsidRDefault="00A16656" w:rsidP="00E13F3D">
            <w:pPr>
              <w:pStyle w:val="CRCoverPage"/>
              <w:spacing w:after="0"/>
              <w:jc w:val="center"/>
              <w:rPr>
                <w:b/>
                <w:noProof/>
              </w:rPr>
            </w:pPr>
            <w:fldSimple w:instr=" DOCPROPERTY  Revision  \* MERGEFORMAT ">
              <w:r w:rsidR="00DF6766" w:rsidRPr="00DF6766">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5F82C" w:rsidR="001E41F3" w:rsidRPr="00410371" w:rsidRDefault="00A16656">
            <w:pPr>
              <w:pStyle w:val="CRCoverPage"/>
              <w:spacing w:after="0"/>
              <w:jc w:val="center"/>
              <w:rPr>
                <w:noProof/>
                <w:sz w:val="28"/>
              </w:rPr>
            </w:pPr>
            <w:fldSimple w:instr=" DOCPROPERTY  Version  \* MERGEFORMAT ">
              <w:r w:rsidR="00DF6766" w:rsidRPr="00DF6766">
                <w:rPr>
                  <w:b/>
                  <w:noProof/>
                  <w:sz w:val="28"/>
                </w:rPr>
                <w:t>16.8.</w:t>
              </w:r>
              <w:r w:rsidR="00DF6766">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00ACD9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F5FF3D" w:rsidR="00F25D98" w:rsidRDefault="00D414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02D86" w:rsidR="001E41F3" w:rsidRDefault="006C2CC5">
            <w:pPr>
              <w:pStyle w:val="CRCoverPage"/>
              <w:spacing w:after="0"/>
              <w:ind w:left="100"/>
              <w:rPr>
                <w:noProof/>
              </w:rPr>
            </w:pPr>
            <w:fldSimple w:instr=" DOCPROPERTY  CrTitle  \* MERGEFORMAT ">
              <w:r w:rsidR="00DF6766">
                <w:t>Enabling CHO with SCG configuration [CHOwithDCkept]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135CEA" w:rsidR="001E41F3" w:rsidRDefault="00A16656">
            <w:pPr>
              <w:pStyle w:val="CRCoverPage"/>
              <w:spacing w:after="0"/>
              <w:ind w:left="100"/>
              <w:rPr>
                <w:noProof/>
              </w:rPr>
            </w:pPr>
            <w:fldSimple w:instr=" DOCPROPERTY  SourceIfWg  \* MERGEFORMAT ">
              <w:r w:rsidR="00DF6766">
                <w:rPr>
                  <w:noProof/>
                </w:rPr>
                <w:t xml:space="preserve">Nokia, Nokia Shanghai </w:t>
              </w:r>
              <w:r w:rsidR="00DF6766">
                <w:t>Bell, CMCC, Vodafone</w:t>
              </w:r>
            </w:fldSimple>
            <w:r w:rsidR="001B56CF">
              <w:t>, 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06437D" w:rsidR="001E41F3" w:rsidRDefault="00A16656" w:rsidP="00547111">
            <w:pPr>
              <w:pStyle w:val="CRCoverPage"/>
              <w:spacing w:after="0"/>
              <w:ind w:left="100"/>
              <w:rPr>
                <w:noProof/>
              </w:rPr>
            </w:pPr>
            <w:fldSimple w:instr=" DOCPROPERTY  SourceIfTsg  \* MERGEFORMAT ">
              <w:r w:rsidR="00DF6766">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A03A8A" w:rsidR="001E41F3" w:rsidRDefault="00A16656">
            <w:pPr>
              <w:pStyle w:val="CRCoverPage"/>
              <w:spacing w:after="0"/>
              <w:ind w:left="100"/>
              <w:rPr>
                <w:noProof/>
              </w:rPr>
            </w:pPr>
            <w:fldSimple w:instr=" DOCPROPERTY  RelatedWis  \* MERGEFORMAT ">
              <w:r w:rsidR="00DF6766">
                <w:rPr>
                  <w:noProof/>
                </w:rPr>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EB5307" w:rsidR="001E41F3" w:rsidRDefault="00A16656">
            <w:pPr>
              <w:pStyle w:val="CRCoverPage"/>
              <w:spacing w:after="0"/>
              <w:ind w:left="100"/>
              <w:rPr>
                <w:noProof/>
              </w:rPr>
            </w:pPr>
            <w:fldSimple w:instr=" DOCPROPERTY  ResDate  \* MERGEFORMAT ">
              <w:r w:rsidR="00DF6766">
                <w:rPr>
                  <w:noProof/>
                </w:rPr>
                <w:t>9.02.2022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23236" w:rsidR="001E41F3" w:rsidRDefault="00A16656" w:rsidP="00D24991">
            <w:pPr>
              <w:pStyle w:val="CRCoverPage"/>
              <w:spacing w:after="0"/>
              <w:ind w:left="100" w:right="-609"/>
              <w:rPr>
                <w:b/>
                <w:noProof/>
              </w:rPr>
            </w:pPr>
            <w:fldSimple w:instr=" DOCPROPERTY  Cat  \* MERGEFORMAT ">
              <w:r w:rsidR="00DF6766" w:rsidRPr="00DF6766">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05C295" w:rsidR="001E41F3" w:rsidRDefault="00A16656">
            <w:pPr>
              <w:pStyle w:val="CRCoverPage"/>
              <w:spacing w:after="0"/>
              <w:ind w:left="100"/>
              <w:rPr>
                <w:noProof/>
              </w:rPr>
            </w:pPr>
            <w:fldSimple w:instr=" DOCPROPERTY  Release  \* MERGEFORMAT ">
              <w:r w:rsidR="00DF6766">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B069529"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473554" w:rsidR="00B90053" w:rsidRDefault="00B90053" w:rsidP="00B90053">
            <w:pPr>
              <w:pStyle w:val="CRCoverPage"/>
              <w:spacing w:after="0"/>
              <w:ind w:left="100"/>
              <w:rPr>
                <w:noProof/>
              </w:rPr>
            </w:pPr>
            <w:r>
              <w:rPr>
                <w:noProof/>
              </w:rPr>
              <w:t xml:space="preserve">RAN2 has </w:t>
            </w:r>
            <w:r w:rsidR="00F80F80">
              <w:rPr>
                <w:noProof/>
              </w:rPr>
              <w:t>asked</w:t>
            </w:r>
            <w:r>
              <w:rPr>
                <w:noProof/>
              </w:rPr>
              <w:t xml:space="preserve"> RAN3 </w:t>
            </w:r>
            <w:r w:rsidR="00F80F80">
              <w:rPr>
                <w:noProof/>
              </w:rPr>
              <w:t>to enable CHO with SCG configuration so that DC operation is mainteined at the target side.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26D33" w:rsidR="00B90053" w:rsidRDefault="00B90053" w:rsidP="00F80F80">
            <w:pPr>
              <w:pStyle w:val="CRCoverPage"/>
              <w:spacing w:after="0"/>
              <w:ind w:left="100"/>
              <w:rPr>
                <w:noProof/>
              </w:rPr>
            </w:pPr>
            <w:r>
              <w:rPr>
                <w:noProof/>
              </w:rPr>
              <w:t>A container IE is added in the Addition procedure, which indicates the Addition is related to a conditional mobility. Also, it enables providing IDs allocated in the source MN that help the SN to combine Addition Requests that may possibly arrive from different target MNs.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01F1D3" w:rsidR="001E41F3" w:rsidRDefault="00B90053">
            <w:pPr>
              <w:pStyle w:val="CRCoverPage"/>
              <w:spacing w:after="0"/>
              <w:ind w:left="100"/>
              <w:rPr>
                <w:noProof/>
              </w:rPr>
            </w:pPr>
            <w:r>
              <w:rPr>
                <w:noProof/>
              </w:rPr>
              <w:t>The use of CHO with SCG configuration will be effectively inpossible.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6E90A7" w:rsidR="001E41F3" w:rsidRDefault="00810368">
            <w:pPr>
              <w:pStyle w:val="CRCoverPage"/>
              <w:spacing w:after="0"/>
              <w:ind w:left="100"/>
              <w:rPr>
                <w:noProof/>
              </w:rPr>
            </w:pPr>
            <w:r>
              <w:rPr>
                <w:noProof/>
              </w:rPr>
              <w:t xml:space="preserve">8.3.1.2, </w:t>
            </w:r>
            <w:r w:rsidR="00643436">
              <w:rPr>
                <w:noProof/>
              </w:rPr>
              <w:t xml:space="preserve">8.3.3.2, </w:t>
            </w:r>
            <w:r>
              <w:rPr>
                <w:noProof/>
              </w:rPr>
              <w:t xml:space="preserve">9.1.2.1, </w:t>
            </w:r>
            <w:r w:rsidR="00643436">
              <w:rPr>
                <w:noProof/>
              </w:rPr>
              <w:t xml:space="preserve">9.1.2.5, </w:t>
            </w:r>
            <w:r>
              <w:rPr>
                <w:noProof/>
              </w:rPr>
              <w:t>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6AD89E" w:rsidR="001E41F3" w:rsidRDefault="0081036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04FD5D" w:rsidR="001E41F3" w:rsidRDefault="008103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78BC11" w:rsidR="001E41F3" w:rsidRDefault="008103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D41450" w:rsidRPr="00D41450" w14:paraId="1AC61FE8" w14:textId="77777777" w:rsidTr="00D41450">
        <w:tc>
          <w:tcPr>
            <w:tcW w:w="9629" w:type="dxa"/>
            <w:shd w:val="clear" w:color="auto" w:fill="D9D9D9" w:themeFill="background1" w:themeFillShade="D9"/>
          </w:tcPr>
          <w:p w14:paraId="63C1BEEB" w14:textId="77777777" w:rsidR="00D41450" w:rsidRPr="00D41450" w:rsidRDefault="00D41450" w:rsidP="00D41450">
            <w:pPr>
              <w:spacing w:before="120"/>
              <w:jc w:val="center"/>
              <w:rPr>
                <w:b/>
                <w:bCs/>
                <w:noProof/>
              </w:rPr>
            </w:pPr>
            <w:r w:rsidRPr="00D41450">
              <w:rPr>
                <w:b/>
                <w:bCs/>
                <w:noProof/>
              </w:rPr>
              <w:lastRenderedPageBreak/>
              <w:t>First change, ommited text not changed</w:t>
            </w:r>
          </w:p>
        </w:tc>
      </w:tr>
    </w:tbl>
    <w:p w14:paraId="7E096474" w14:textId="15C53529" w:rsidR="00D41450" w:rsidRDefault="00D41450" w:rsidP="00D41450">
      <w:pPr>
        <w:rPr>
          <w:noProof/>
        </w:rPr>
      </w:pPr>
    </w:p>
    <w:p w14:paraId="77B17A50" w14:textId="77777777" w:rsidR="00B24246" w:rsidRPr="00FD0425" w:rsidRDefault="00B24246" w:rsidP="00B24246">
      <w:pPr>
        <w:pStyle w:val="Heading4"/>
      </w:pPr>
      <w:bookmarkStart w:id="1" w:name="_Toc20955086"/>
      <w:bookmarkStart w:id="2" w:name="_Toc29991273"/>
      <w:bookmarkStart w:id="3" w:name="_Toc36555673"/>
      <w:bookmarkStart w:id="4" w:name="_Toc44497351"/>
      <w:bookmarkStart w:id="5" w:name="_Toc45107739"/>
      <w:bookmarkStart w:id="6" w:name="_Toc45901359"/>
      <w:bookmarkStart w:id="7" w:name="_Toc51850438"/>
      <w:bookmarkStart w:id="8" w:name="_Toc56693441"/>
      <w:bookmarkStart w:id="9" w:name="_Toc64446984"/>
      <w:bookmarkStart w:id="10" w:name="_Toc66286478"/>
      <w:bookmarkStart w:id="11" w:name="_Toc74151173"/>
      <w:bookmarkStart w:id="12" w:name="_Toc88653645"/>
      <w:r w:rsidRPr="00FD0425">
        <w:t>8.3.1.2</w:t>
      </w:r>
      <w:r w:rsidRPr="00FD0425">
        <w:tab/>
        <w:t>Successful Operation</w:t>
      </w:r>
      <w:bookmarkEnd w:id="1"/>
      <w:bookmarkEnd w:id="2"/>
      <w:bookmarkEnd w:id="3"/>
      <w:bookmarkEnd w:id="4"/>
      <w:bookmarkEnd w:id="5"/>
      <w:bookmarkEnd w:id="6"/>
      <w:bookmarkEnd w:id="7"/>
      <w:bookmarkEnd w:id="8"/>
      <w:bookmarkEnd w:id="9"/>
      <w:bookmarkEnd w:id="10"/>
      <w:bookmarkEnd w:id="11"/>
      <w:bookmarkEnd w:id="12"/>
    </w:p>
    <w:p w14:paraId="6EAE3BB5" w14:textId="77777777" w:rsidR="00B24246" w:rsidRPr="00FD0425" w:rsidRDefault="00B24246" w:rsidP="00B24246">
      <w:pPr>
        <w:pStyle w:val="TH"/>
      </w:pPr>
      <w:r w:rsidRPr="00FD0425">
        <w:object w:dxaOrig="7050" w:dyaOrig="2295" w14:anchorId="0069D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4pt;height:114.6pt" o:ole="">
            <v:imagedata r:id="rId18" o:title=""/>
          </v:shape>
          <o:OLEObject Type="Embed" ProgID="Visio.Drawing.15" ShapeID="_x0000_i1025" DrawAspect="Content" ObjectID="_1707730899" r:id="rId19"/>
        </w:object>
      </w:r>
    </w:p>
    <w:p w14:paraId="2D358584" w14:textId="77777777" w:rsidR="00B24246" w:rsidRPr="00FD0425" w:rsidRDefault="00B24246" w:rsidP="00B24246">
      <w:pPr>
        <w:pStyle w:val="TF"/>
      </w:pPr>
      <w:r w:rsidRPr="00FD0425">
        <w:t>Figure 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794FEF0B" w14:textId="77777777" w:rsidR="00B24246" w:rsidRPr="00FD0425" w:rsidRDefault="00B24246" w:rsidP="00B24246">
      <w:r w:rsidRPr="00FD0425">
        <w:t xml:space="preserve">The M-NG-RAN node initiates the procedure by sending the S-NODE </w:t>
      </w:r>
      <w:r w:rsidRPr="00FD0425">
        <w:rPr>
          <w:lang w:eastAsia="zh-CN"/>
        </w:rPr>
        <w:t>ADDITION</w:t>
      </w:r>
      <w:r w:rsidRPr="00FD0425">
        <w:t xml:space="preserve"> REQUEST message to the S-NG-RAN node.</w:t>
      </w:r>
    </w:p>
    <w:p w14:paraId="0A926DE3" w14:textId="77777777" w:rsidR="00B24246" w:rsidRPr="00FD0425" w:rsidRDefault="00B24246" w:rsidP="00B24246">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2E8E5EBB" w14:textId="77777777" w:rsidR="00B24246" w:rsidRPr="00FD0425" w:rsidRDefault="00B24246" w:rsidP="00B24246">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26D4E76E" w14:textId="77777777" w:rsidR="00B24246" w:rsidRPr="00FD0425" w:rsidRDefault="00B24246" w:rsidP="00B24246">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50BF22FA" w14:textId="77777777" w:rsidR="00B24246" w:rsidRDefault="00B24246" w:rsidP="00B24246">
      <w:r w:rsidRPr="0090263D">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4FADBD9E" w14:textId="77777777" w:rsidR="00B24246" w:rsidRPr="00FD0425" w:rsidRDefault="00B24246" w:rsidP="00B24246">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57502659" w14:textId="77777777" w:rsidR="00B24246" w:rsidRPr="002545F3" w:rsidRDefault="00B24246" w:rsidP="00B24246">
      <w:pPr>
        <w:rPr>
          <w:lang w:eastAsia="ja-JP"/>
        </w:rPr>
      </w:pPr>
      <w:r>
        <w:rPr>
          <w:lang w:eastAsia="ja-JP"/>
        </w:rPr>
        <w:t xml:space="preserve">For each GBR QoS flow, if the </w:t>
      </w:r>
      <w:r w:rsidRPr="00330292">
        <w:rPr>
          <w:i/>
          <w:iCs/>
          <w:lang w:eastAsia="ja-JP"/>
        </w:rPr>
        <w:t>Alternative QoS Parameters Sets</w:t>
      </w:r>
      <w:r>
        <w:rPr>
          <w:lang w:eastAsia="ja-JP"/>
        </w:rPr>
        <w:t xml:space="preserve"> IE is included in the </w:t>
      </w:r>
      <w:r w:rsidRPr="00330292">
        <w:rPr>
          <w:i/>
          <w:iCs/>
          <w:lang w:eastAsia="ja-JP"/>
        </w:rPr>
        <w:t>GBR QoS Flow Information</w:t>
      </w:r>
      <w:r>
        <w:rPr>
          <w:lang w:eastAsia="ja-JP"/>
        </w:rPr>
        <w:t xml:space="preserve"> IE, </w:t>
      </w:r>
      <w:r w:rsidRPr="00C25A28">
        <w:rPr>
          <w:rFonts w:eastAsia="SimSun"/>
        </w:rPr>
        <w:t>the S-NG-RAN node shall</w:t>
      </w:r>
      <w:r>
        <w:rPr>
          <w:rFonts w:eastAsia="SimSun"/>
        </w:rPr>
        <w:t>, if supported,</w:t>
      </w:r>
      <w:r w:rsidRPr="00C25A28">
        <w:rPr>
          <w:rFonts w:eastAsia="SimSun"/>
        </w:rPr>
        <w:t xml:space="preserve"> behave the same as the NG-RAN node in the PDU Session Resource Setup procedure specified in TS 38.413 [5]</w:t>
      </w:r>
      <w:r>
        <w:rPr>
          <w:rFonts w:eastAsia="SimSun"/>
        </w:rPr>
        <w:t>.</w:t>
      </w:r>
    </w:p>
    <w:p w14:paraId="38DBF6E7" w14:textId="77777777" w:rsidR="00B24246" w:rsidRPr="00FD0425" w:rsidRDefault="00B24246" w:rsidP="00B24246">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99BDC33" w14:textId="77777777" w:rsidR="00B24246" w:rsidRPr="00FD0425" w:rsidRDefault="00B24246" w:rsidP="00B24246">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1B5B7A07" w14:textId="77777777" w:rsidR="00B24246" w:rsidRPr="00FD0425" w:rsidRDefault="00B24246" w:rsidP="00B24246">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1F652ECB" w14:textId="77777777" w:rsidR="00B24246" w:rsidRPr="00FD0425" w:rsidRDefault="00B24246" w:rsidP="00B24246">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07C0E9D5" w14:textId="77777777" w:rsidR="00B24246" w:rsidRDefault="00B24246" w:rsidP="00B24246">
      <w:pPr>
        <w:rPr>
          <w:rFonts w:eastAsia="SimSun"/>
        </w:rPr>
      </w:pPr>
      <w:r>
        <w:rPr>
          <w:rFonts w:eastAsia="SimSun"/>
        </w:rPr>
        <w:t>Redundant transmission:</w:t>
      </w:r>
    </w:p>
    <w:p w14:paraId="0ED739D1" w14:textId="77777777" w:rsidR="00B24246" w:rsidRPr="007D44E5" w:rsidRDefault="00B24246" w:rsidP="00B24246">
      <w:pPr>
        <w:pStyle w:val="B1"/>
        <w:rPr>
          <w:rFonts w:eastAsia="SimSun"/>
          <w:lang w:eastAsia="zh-CN"/>
        </w:rPr>
      </w:pPr>
      <w:r>
        <w:rPr>
          <w:rFonts w:eastAsia="SimSun"/>
        </w:rPr>
        <w:lastRenderedPageBreak/>
        <w:t>-</w:t>
      </w:r>
      <w:r>
        <w:rPr>
          <w:rFonts w:eastAsia="SimSun"/>
        </w:rPr>
        <w:tab/>
      </w:r>
      <w:r w:rsidRPr="007D44E5">
        <w:rPr>
          <w:rFonts w:eastAsia="SimSun"/>
        </w:rPr>
        <w:t>For each PDU session</w:t>
      </w:r>
      <w:r w:rsidRPr="007D44E5">
        <w:rPr>
          <w:rFonts w:eastAsia="SimSun" w:hint="eastAsia"/>
          <w:lang w:eastAsia="zh-CN"/>
        </w:rPr>
        <w:t>,</w:t>
      </w:r>
      <w:r w:rsidRPr="007D44E5">
        <w:rPr>
          <w:rFonts w:eastAsia="SimSun"/>
          <w:lang w:eastAsia="zh-CN"/>
        </w:rPr>
        <w:t xml:space="preserve"> if the </w:t>
      </w:r>
      <w:r w:rsidRPr="007D44E5">
        <w:rPr>
          <w:rFonts w:eastAsia="SimSun"/>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rFonts w:eastAsia="SimSun"/>
          <w:lang w:eastAsia="zh-CN"/>
        </w:rPr>
        <w:t xml:space="preserve">is included </w:t>
      </w:r>
      <w:r w:rsidRPr="007D44E5">
        <w:rPr>
          <w:rFonts w:eastAsia="SimSun" w:hint="eastAsia"/>
          <w:lang w:eastAsia="zh-CN"/>
        </w:rPr>
        <w:t xml:space="preserve">in the </w:t>
      </w:r>
      <w:r w:rsidRPr="007D44E5">
        <w:rPr>
          <w:rFonts w:eastAsia="SimSun"/>
          <w:i/>
        </w:rPr>
        <w:t>PDU Session Resource Setup Info – SN terminated</w:t>
      </w:r>
      <w:r w:rsidRPr="007D44E5">
        <w:rPr>
          <w:rFonts w:eastAsia="SimSun"/>
          <w:iCs/>
          <w:lang w:val="en-US" w:eastAsia="zh-CN"/>
        </w:rPr>
        <w:t xml:space="preserve"> </w:t>
      </w:r>
      <w:r w:rsidRPr="007D44E5">
        <w:rPr>
          <w:rFonts w:eastAsia="SimSun"/>
          <w:lang w:val="en-US" w:eastAsia="zh-CN"/>
        </w:rPr>
        <w:t>IE</w:t>
      </w:r>
      <w:r w:rsidRPr="007D44E5">
        <w:rPr>
          <w:rFonts w:eastAsia="SimSun" w:hint="eastAsia"/>
          <w:lang w:eastAsia="zh-CN"/>
        </w:rPr>
        <w:t xml:space="preserve">, </w:t>
      </w:r>
      <w:r w:rsidRPr="007D44E5">
        <w:rPr>
          <w:rFonts w:eastAsia="SimSun"/>
          <w:snapToGrid w:val="0"/>
        </w:rPr>
        <w:t xml:space="preserve">the </w:t>
      </w:r>
      <w:r w:rsidRPr="007D44E5">
        <w:rPr>
          <w:rFonts w:eastAsia="SimSun"/>
        </w:rPr>
        <w:t>S-NG-RAN</w:t>
      </w:r>
      <w:r w:rsidRPr="007D44E5">
        <w:rPr>
          <w:rFonts w:eastAsia="SimSun"/>
          <w:snapToGrid w:val="0"/>
        </w:rPr>
        <w:t xml:space="preserve"> node shall, if supported, </w:t>
      </w:r>
      <w:r w:rsidRPr="007D44E5">
        <w:rPr>
          <w:rFonts w:eastAsia="SimSun"/>
        </w:rPr>
        <w:t xml:space="preserve">use it as </w:t>
      </w:r>
      <w:r w:rsidRPr="007D44E5">
        <w:rPr>
          <w:rFonts w:eastAsia="SimSun" w:hint="eastAsia"/>
          <w:lang w:eastAsia="zh-CN"/>
        </w:rPr>
        <w:t xml:space="preserve">the uplink </w:t>
      </w:r>
      <w:r w:rsidRPr="007D44E5">
        <w:rPr>
          <w:rFonts w:eastAsia="SimSun"/>
        </w:rPr>
        <w:t xml:space="preserve">termination point for the user plane data for this PDU session for the redundant transmission and it shall include </w:t>
      </w:r>
      <w:r w:rsidRPr="007D44E5">
        <w:rPr>
          <w:rFonts w:eastAsia="SimSun"/>
          <w:snapToGrid w:val="0"/>
        </w:rPr>
        <w:t xml:space="preserve">the </w:t>
      </w:r>
      <w:r w:rsidRPr="007D44E5">
        <w:rPr>
          <w:rFonts w:eastAsia="SimSun"/>
          <w:i/>
          <w:snapToGrid w:val="0"/>
        </w:rPr>
        <w:t xml:space="preserve">Redundant </w:t>
      </w:r>
      <w:r w:rsidRPr="0047373F">
        <w:rPr>
          <w:i/>
          <w:snapToGrid w:val="0"/>
        </w:rPr>
        <w:t>DL NG-U UP TNL Information at NG-RAN</w:t>
      </w:r>
      <w:r>
        <w:rPr>
          <w:i/>
          <w:snapToGrid w:val="0"/>
        </w:rPr>
        <w:t xml:space="preserve"> </w:t>
      </w:r>
      <w:r w:rsidRPr="007D44E5">
        <w:rPr>
          <w:rFonts w:eastAsia="SimSun"/>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rFonts w:eastAsia="SimSun"/>
          <w:lang w:eastAsia="zh-CN"/>
        </w:rPr>
        <w:t>as described in TS 23.501 [9].</w:t>
      </w:r>
    </w:p>
    <w:p w14:paraId="71D1CB8F" w14:textId="77777777" w:rsidR="00B24246" w:rsidRPr="007D44E5" w:rsidRDefault="00B24246" w:rsidP="00B24246">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the S-NG-RAN node shall, if supported, use it when selecting transport network resource for the redundant transmission as specified in TS 23.501 [7].</w:t>
      </w:r>
    </w:p>
    <w:p w14:paraId="187B157A" w14:textId="77777777" w:rsidR="00B24246" w:rsidRPr="003160FF" w:rsidRDefault="00B24246" w:rsidP="00B24246">
      <w:pPr>
        <w:pStyle w:val="B1"/>
        <w:rPr>
          <w:rFonts w:eastAsia="SimSun"/>
          <w:lang w:eastAsia="zh-CN"/>
        </w:rPr>
      </w:pPr>
      <w:r>
        <w:rPr>
          <w:rFonts w:eastAsia="SimSun"/>
        </w:rPr>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6136A8">
        <w:rPr>
          <w:rFonts w:eastAsia="SimSun" w:hint="eastAsia"/>
          <w:i/>
          <w:lang w:eastAsia="zh-CN"/>
        </w:rPr>
        <w:t xml:space="preserve"> </w:t>
      </w:r>
      <w:r>
        <w:rPr>
          <w:rFonts w:eastAsia="SimSun" w:hint="eastAsia"/>
          <w:lang w:eastAsia="zh-CN"/>
        </w:rPr>
        <w:t xml:space="preserve">IE is include in </w:t>
      </w:r>
      <w:r w:rsidRPr="006136A8">
        <w:rPr>
          <w:rFonts w:eastAsia="SimSun"/>
          <w:i/>
          <w:lang w:eastAsia="zh-CN"/>
        </w:rPr>
        <w:t>QoS Flows To Be Setup List</w:t>
      </w:r>
      <w:r w:rsidRPr="006136A8">
        <w:rPr>
          <w:rFonts w:eastAsia="SimSun"/>
          <w:lang w:eastAsia="zh-CN"/>
        </w:rPr>
        <w:t xml:space="preserve"> </w:t>
      </w:r>
      <w:r>
        <w:rPr>
          <w:rFonts w:eastAsia="SimSun" w:hint="eastAsia"/>
          <w:lang w:eastAsia="zh-CN"/>
        </w:rPr>
        <w:t xml:space="preserve">IE contained in </w:t>
      </w:r>
      <w:r w:rsidRPr="00D86F87">
        <w:rPr>
          <w:rFonts w:eastAsia="SimSun" w:hint="eastAsia"/>
          <w:lang w:eastAsia="zh-CN"/>
        </w:rPr>
        <w:t xml:space="preserve">the </w:t>
      </w:r>
      <w:r w:rsidRPr="00A36056">
        <w:rPr>
          <w:rFonts w:eastAsia="SimSun"/>
          <w:i/>
        </w:rPr>
        <w:t xml:space="preserve">S-NODE </w:t>
      </w:r>
      <w:r w:rsidRPr="00A36056">
        <w:rPr>
          <w:rFonts w:eastAsia="SimSun"/>
          <w:i/>
          <w:lang w:eastAsia="zh-CN"/>
        </w:rPr>
        <w:t>ADDITION</w:t>
      </w:r>
      <w:r w:rsidRPr="00A36056">
        <w:rPr>
          <w:rFonts w:eastAsia="SimSun"/>
          <w:i/>
        </w:rPr>
        <w:t xml:space="preserve">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44F3ABC8" w14:textId="77777777" w:rsidR="00B24246" w:rsidRDefault="00B24246" w:rsidP="00B24246">
      <w:pPr>
        <w:pStyle w:val="B1"/>
        <w:rPr>
          <w:snapToGrid w:val="0"/>
        </w:rPr>
      </w:pPr>
      <w:r>
        <w:rPr>
          <w:rFonts w:eastAsia="SimSun"/>
        </w:rPr>
        <w:t>-</w:t>
      </w:r>
      <w:r>
        <w:rPr>
          <w:rFonts w:eastAsia="SimSun"/>
        </w:rP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5311F5EA" w14:textId="77777777" w:rsidR="00B24246" w:rsidRDefault="00B24246" w:rsidP="00B24246">
      <w:pPr>
        <w:pStyle w:val="B1"/>
        <w:rPr>
          <w:snapToGrid w:val="0"/>
        </w:rPr>
      </w:pPr>
      <w:r>
        <w:rPr>
          <w:rFonts w:eastAsia="SimSun"/>
        </w:rPr>
        <w:t>-</w:t>
      </w:r>
      <w:r>
        <w:rPr>
          <w:rFonts w:eastAsia="SimSun"/>
        </w:rP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p>
    <w:p w14:paraId="7313FF2D" w14:textId="77777777" w:rsidR="00B24246" w:rsidRPr="00FD0425" w:rsidRDefault="00B24246" w:rsidP="00B24246">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p>
    <w:p w14:paraId="61315423" w14:textId="77777777" w:rsidR="00B24246" w:rsidRPr="00FD0425" w:rsidRDefault="00B24246" w:rsidP="00B24246">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3C75A70B" w14:textId="77777777" w:rsidR="00B24246" w:rsidRPr="00FD0425" w:rsidRDefault="00B24246" w:rsidP="00B24246">
      <w:pPr>
        <w:rPr>
          <w:snapToGrid w:val="0"/>
        </w:rPr>
      </w:pPr>
      <w:r w:rsidRPr="00FD0425">
        <w:rPr>
          <w:snapToGrid w:val="0"/>
        </w:rPr>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8963328" w14:textId="77777777" w:rsidR="00B24246" w:rsidRPr="00FD0425" w:rsidRDefault="00B24246" w:rsidP="00B24246">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5353710" w14:textId="77777777" w:rsidR="00B24246" w:rsidRPr="00FD0425" w:rsidRDefault="00B24246" w:rsidP="00B24246">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658E16C2" w14:textId="77777777" w:rsidR="00B24246" w:rsidRPr="00FD0425" w:rsidRDefault="00B24246" w:rsidP="00B24246">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170C084A" w14:textId="77777777" w:rsidR="00B24246" w:rsidRPr="00FD0425" w:rsidRDefault="00B24246" w:rsidP="00B24246">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43A6C35E" w14:textId="77777777" w:rsidR="00B24246" w:rsidRPr="00FD0425" w:rsidRDefault="00B24246" w:rsidP="00B24246">
      <w:pPr>
        <w:rPr>
          <w:snapToGrid w:val="0"/>
        </w:rPr>
      </w:pPr>
      <w:r w:rsidRPr="00FD0425">
        <w:rPr>
          <w:rFonts w:eastAsia="SimSun"/>
          <w:snapToGrid w:val="0"/>
        </w:rPr>
        <w:t xml:space="preserve">If the S-NODE ADDITION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6FA1C7BC" w14:textId="77777777" w:rsidR="00B24246" w:rsidRPr="00FD0425" w:rsidRDefault="00B24246" w:rsidP="00B24246">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 xml:space="preserve">take it into account that only the uplink or downlink QoS flow is mapped to the DRB. </w:t>
      </w:r>
    </w:p>
    <w:p w14:paraId="2C78684A" w14:textId="77777777" w:rsidR="00B24246" w:rsidRPr="00FD0425" w:rsidRDefault="00B24246" w:rsidP="00B24246">
      <w:pPr>
        <w:rPr>
          <w:snapToGrid w:val="0"/>
        </w:rPr>
      </w:pPr>
      <w:bookmarkStart w:id="13" w:name="_Hlk534060231"/>
      <w:r w:rsidRPr="00FD0425">
        <w:rPr>
          <w:snapToGrid w:val="0"/>
        </w:rPr>
        <w:t>For each bearer for which allocation of the PDCP entity is requested at the S-NG-RAN node:</w:t>
      </w:r>
    </w:p>
    <w:p w14:paraId="2245B56D" w14:textId="77777777" w:rsidR="00B24246" w:rsidRPr="00FD0425" w:rsidRDefault="00B24246" w:rsidP="00B24246">
      <w:pPr>
        <w:pStyle w:val="B1"/>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w:t>
      </w:r>
      <w:r w:rsidRPr="00FD0425">
        <w:rPr>
          <w:i/>
          <w:snapToGrid w:val="0"/>
        </w:rPr>
        <w:lastRenderedPageBreak/>
        <w:t xml:space="preserve">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674DE891" w14:textId="77777777" w:rsidR="00B24246" w:rsidRPr="00FD0425" w:rsidRDefault="00B24246" w:rsidP="00B24246">
      <w:pPr>
        <w:pStyle w:val="B1"/>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13"/>
    <w:p w14:paraId="32DFF7F1" w14:textId="77777777" w:rsidR="00B24246" w:rsidRPr="00FD0425" w:rsidRDefault="00B24246" w:rsidP="00B24246">
      <w:pPr>
        <w:pStyle w:val="B1"/>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537964A" w14:textId="77777777" w:rsidR="00B24246" w:rsidRPr="00FD0425" w:rsidRDefault="00B24246" w:rsidP="00B24246">
      <w:pPr>
        <w:pStyle w:val="B1"/>
        <w:rPr>
          <w:snapToGrid w:val="0"/>
        </w:rPr>
      </w:pPr>
      <w:r w:rsidRPr="00FD0425">
        <w:rPr>
          <w:snapToGrid w:val="0"/>
        </w:rPr>
        <w:t>For each bearer for which the PDCP entity is at the M-NG-RAN node:</w:t>
      </w:r>
    </w:p>
    <w:p w14:paraId="508D887F" w14:textId="77777777" w:rsidR="00B24246" w:rsidRPr="00FD0425" w:rsidRDefault="00B24246" w:rsidP="00B24246">
      <w:pPr>
        <w:pStyle w:val="B1"/>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60BA5464" w14:textId="77777777" w:rsidR="00B24246" w:rsidRPr="00FD0425" w:rsidRDefault="00B24246" w:rsidP="00B24246">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67445B84" w14:textId="77777777" w:rsidR="00B24246" w:rsidRPr="00FD0425" w:rsidRDefault="00B24246" w:rsidP="00B24246">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4477B2F7" w14:textId="77777777" w:rsidR="00B24246" w:rsidRPr="0017375D" w:rsidRDefault="00B24246" w:rsidP="00B24246">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3F1989AB" w14:textId="77777777" w:rsidR="00B24246" w:rsidRPr="00FD0425" w:rsidRDefault="00B24246" w:rsidP="00B24246">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51C33A17" w14:textId="77777777" w:rsidR="00B24246" w:rsidRPr="00FD0425" w:rsidRDefault="00B24246" w:rsidP="00B24246">
      <w:pPr>
        <w:pStyle w:val="B1"/>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49985D72" w14:textId="77777777" w:rsidR="00B24246" w:rsidRPr="00FD0425" w:rsidRDefault="00B24246" w:rsidP="00B24246">
      <w:pPr>
        <w:pStyle w:val="B1"/>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7545B720" w14:textId="77777777" w:rsidR="00B24246" w:rsidRPr="00FD0425" w:rsidRDefault="00B24246" w:rsidP="00B24246">
      <w:r w:rsidRPr="00FD0425">
        <w:t>Upon reception of the S-NODE ADDITION REQUEST ACKNOWLEDGE message the M-NG-RAN node shall stop the timer TXn</w:t>
      </w:r>
      <w:r w:rsidRPr="00FD0425">
        <w:rPr>
          <w:vertAlign w:val="subscript"/>
        </w:rPr>
        <w:t>DCprep</w:t>
      </w:r>
      <w:r w:rsidRPr="00FD0425">
        <w:t>.</w:t>
      </w:r>
    </w:p>
    <w:p w14:paraId="0E8F493A" w14:textId="77777777" w:rsidR="00B24246" w:rsidRPr="00FD0425" w:rsidRDefault="00B24246" w:rsidP="00B24246">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29F900A0" w14:textId="77777777" w:rsidR="00B24246" w:rsidRPr="00FD0425" w:rsidRDefault="00B24246" w:rsidP="00B24246">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5099C9B3" w14:textId="77777777" w:rsidR="00B24246" w:rsidRPr="00FD0425" w:rsidRDefault="00B24246" w:rsidP="00B24246">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36DBAE1F" w14:textId="77777777" w:rsidR="00B24246" w:rsidRPr="00FD0425" w:rsidRDefault="00B24246" w:rsidP="00B24246">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24B3A9CA" w14:textId="77777777" w:rsidR="00B24246" w:rsidRPr="00FD0425" w:rsidRDefault="00B24246" w:rsidP="00B24246">
      <w:pPr>
        <w:rPr>
          <w:lang w:eastAsia="zh-CN"/>
        </w:rPr>
      </w:pPr>
      <w:r w:rsidRPr="00FD0425">
        <w:rPr>
          <w:lang w:val="en-US"/>
        </w:rPr>
        <w:lastRenderedPageBreak/>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1B856BA6" w14:textId="77777777" w:rsidR="00B24246" w:rsidRPr="00FD0425" w:rsidRDefault="00B24246" w:rsidP="00B24246">
      <w:r w:rsidRPr="00FD0425">
        <w:rPr>
          <w:bCs/>
          <w:lang w:eastAsia="ja-JP"/>
        </w:rPr>
        <w:t xml:space="preserve">If the S-NODE ADDITION REQUEST message contains the </w:t>
      </w:r>
      <w:bookmarkStart w:id="14"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14"/>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87F7ACC" w14:textId="77777777" w:rsidR="00B24246" w:rsidRPr="00FD0425" w:rsidRDefault="00B24246" w:rsidP="00B24246">
      <w:pPr>
        <w:rPr>
          <w:rFonts w:eastAsia="Calibri Light"/>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p>
    <w:p w14:paraId="7D96C67D" w14:textId="77777777" w:rsidR="00B24246" w:rsidRPr="00FD0425" w:rsidRDefault="00B24246" w:rsidP="00B24246">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the S-NG-RAN node may take the information into account when deciding whether to perform user plane integrity protection or ciphering for </w:t>
      </w:r>
      <w:bookmarkStart w:id="15" w:name="_Hlk4425499"/>
      <w:r w:rsidRPr="00FD0425">
        <w:rPr>
          <w:rFonts w:eastAsia="Calibri Light"/>
        </w:rPr>
        <w:t xml:space="preserve">the DRBs that it establishes for </w:t>
      </w:r>
      <w:bookmarkEnd w:id="15"/>
      <w:r w:rsidRPr="00FD0425">
        <w:rPr>
          <w:rFonts w:eastAsia="Calibri Light"/>
        </w:rPr>
        <w:t xml:space="preserve">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w:t>
      </w:r>
      <w:r w:rsidRPr="00FD0425">
        <w:rPr>
          <w:rFonts w:eastAsia="Calibri Light"/>
        </w:rPr>
        <w:t xml:space="preserve"> </w:t>
      </w:r>
      <w:r w:rsidRPr="00FD0425">
        <w:rPr>
          <w:lang w:eastAsia="zh-CN"/>
        </w:rPr>
        <w:t xml:space="preserve">If the S-NG-RAN node is an ng-eNB, it shall reject all PDU sessions for which the </w:t>
      </w:r>
      <w:r w:rsidRPr="00FD0425">
        <w:rPr>
          <w:i/>
          <w:lang w:eastAsia="zh-CN"/>
        </w:rPr>
        <w:t>Integrity Protection Indication</w:t>
      </w:r>
      <w:r w:rsidRPr="00FD0425">
        <w:rPr>
          <w:lang w:eastAsia="zh-CN"/>
        </w:rPr>
        <w:t xml:space="preserve"> IE is set to "required"</w:t>
      </w:r>
      <w:r w:rsidRPr="00FD0425">
        <w:rPr>
          <w:rFonts w:eastAsia="Calibri Light"/>
        </w:rPr>
        <w:t xml:space="preserve"> as specified in TS 33.501 [28]</w:t>
      </w:r>
      <w:r w:rsidRPr="00FD0425">
        <w:rPr>
          <w:lang w:eastAsia="zh-CN"/>
        </w:rPr>
        <w:t xml:space="preserve">. If either the S-NG-RAN node or the M-NG-RAN node is an ng-eNB,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1C499635" w14:textId="77777777" w:rsidR="00B24246" w:rsidRPr="00FD0425" w:rsidRDefault="00B24246" w:rsidP="00B24246">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4E143F34" w14:textId="77777777" w:rsidR="00B24246" w:rsidRPr="00FD0425" w:rsidRDefault="00B24246" w:rsidP="00B24246">
      <w:r w:rsidRPr="00FD0425">
        <w:t xml:space="preserve">If the </w:t>
      </w:r>
      <w:r w:rsidRPr="00FD0425">
        <w:rPr>
          <w:i/>
        </w:rPr>
        <w:t>Location Information at S-NODE Reporting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79C98075" w14:textId="77777777" w:rsidR="00B24246" w:rsidRPr="00FD0425" w:rsidRDefault="00B24246" w:rsidP="00B24246">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eastAsia="SimSun" w:cs="Arial"/>
          <w:lang w:eastAsia="zh-CN"/>
        </w:rPr>
        <w:t>NG-RAN node</w:t>
      </w:r>
      <w:r w:rsidRPr="00FD0425">
        <w:rPr>
          <w:rFonts w:cs="Arial"/>
        </w:rPr>
        <w:t xml:space="preserve"> may configure the default DRB for the PDU session.</w:t>
      </w:r>
    </w:p>
    <w:p w14:paraId="42520F26" w14:textId="77777777" w:rsidR="00B24246" w:rsidRPr="00FD0425" w:rsidRDefault="00B24246" w:rsidP="00B24246">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611C0E61" w14:textId="77777777" w:rsidR="00B24246" w:rsidRPr="00FD0425" w:rsidRDefault="00B24246" w:rsidP="00B24246">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0C607675" w14:textId="77777777" w:rsidR="00B24246" w:rsidRDefault="00B24246" w:rsidP="00B24246">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sidRPr="00FD0425">
        <w:t xml:space="preserve">S-NODE </w:t>
      </w:r>
      <w:r w:rsidRPr="0083109E">
        <w:rPr>
          <w:lang w:val="en-US" w:eastAsia="zh-CN"/>
        </w:rPr>
        <w:t xml:space="preserve">ADDITION REQUEST 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6BAD2A76" w14:textId="77777777" w:rsidR="00B24246" w:rsidRDefault="00B24246" w:rsidP="00B24246">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6D42E767" w14:textId="77777777" w:rsidR="00B24246" w:rsidRDefault="00B24246" w:rsidP="00B24246">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 xml:space="preserve">PDU </w:t>
      </w:r>
      <w:r>
        <w:rPr>
          <w:i/>
        </w:rPr>
        <w:lastRenderedPageBreak/>
        <w:t>Session Resource Setup Response Info – SN terminated</w:t>
      </w:r>
      <w:r>
        <w:t xml:space="preserve"> IE, the M-NG-RAN node shall, if supported, use it for RAN part delay reporting.</w:t>
      </w:r>
    </w:p>
    <w:p w14:paraId="3AB4420B" w14:textId="77777777" w:rsidR="00B24246" w:rsidRPr="002502BE" w:rsidRDefault="00B24246" w:rsidP="00B24246">
      <w:pPr>
        <w:rPr>
          <w:color w:val="7030A0"/>
          <w:lang w:eastAsia="zh-CN"/>
        </w:rPr>
      </w:pPr>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383B4D">
        <w:rPr>
          <w:color w:val="000000"/>
        </w:rPr>
        <w:t>M-NG-RAN node</w:t>
      </w:r>
      <w:r w:rsidRPr="00383B4D">
        <w:t xml:space="preserve"> shall, if supported, use it to set DSCP and/or flow label fields for the downlink IP packets which are transmitted from </w:t>
      </w:r>
      <w:r w:rsidRPr="00383B4D">
        <w:rPr>
          <w:color w:val="000000"/>
        </w:rPr>
        <w:t xml:space="preserve">M-NG-RAN node </w:t>
      </w:r>
      <w:r w:rsidRPr="00383B4D">
        <w:t xml:space="preserve">to </w:t>
      </w:r>
      <w:r w:rsidRPr="00383B4D">
        <w:rPr>
          <w:color w:val="000000"/>
        </w:rPr>
        <w:t xml:space="preserve">S-NG-RAN node </w:t>
      </w:r>
      <w:r w:rsidRPr="00383B4D">
        <w:t xml:space="preserve">through the GTP tunnels indicated by the </w:t>
      </w:r>
      <w:r w:rsidRPr="00383B4D">
        <w:rPr>
          <w:i/>
          <w:iCs/>
        </w:rPr>
        <w:t xml:space="preserve">UP Transport Layer Information </w:t>
      </w:r>
      <w:r w:rsidRPr="00383B4D">
        <w:t>IE.</w:t>
      </w:r>
    </w:p>
    <w:p w14:paraId="47A09D53" w14:textId="2B74EFDD" w:rsidR="00AB1865" w:rsidRPr="0090263D" w:rsidRDefault="00AB1865" w:rsidP="00AB1865">
      <w:pPr>
        <w:rPr>
          <w:ins w:id="16" w:author="Nokia" w:date="2022-02-02T11:15:00Z"/>
        </w:rPr>
      </w:pPr>
      <w:bookmarkStart w:id="17" w:name="_Hlk94696169"/>
      <w:ins w:id="18" w:author="Nokia" w:date="2022-02-02T11:15:00Z">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sidRPr="00FD0425">
          <w:rPr>
            <w:rFonts w:cs="Arial"/>
            <w:lang w:eastAsia="ja-JP"/>
          </w:rPr>
          <w:t xml:space="preserve">IE </w:t>
        </w:r>
        <w:r>
          <w:rPr>
            <w:rFonts w:cs="Arial"/>
            <w:lang w:eastAsia="ja-JP"/>
          </w:rPr>
          <w:t>is included in the S-NODE ADDITION REQUEST</w:t>
        </w:r>
      </w:ins>
      <w:ins w:id="19" w:author="INTEL-Jaemin" w:date="2022-03-02T03:09:00Z">
        <w:r w:rsidR="001B56CF">
          <w:rPr>
            <w:rFonts w:cs="Arial"/>
            <w:lang w:eastAsia="ja-JP"/>
          </w:rPr>
          <w:t xml:space="preserve"> message</w:t>
        </w:r>
      </w:ins>
      <w:ins w:id="20" w:author="Nokia" w:date="2022-02-02T11:15:00Z">
        <w:r>
          <w:rPr>
            <w:rFonts w:cs="Arial"/>
            <w:lang w:eastAsia="ja-JP"/>
          </w:rPr>
          <w:t xml:space="preserv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s related to this UE.</w:t>
        </w:r>
      </w:ins>
      <w:ins w:id="21" w:author="Nokia" w:date="2022-02-02T11:17:00Z">
        <w:r>
          <w:rPr>
            <w:rFonts w:cs="Arial"/>
            <w:lang w:eastAsia="ja-JP"/>
          </w:rPr>
          <w:t xml:space="preserve"> </w:t>
        </w:r>
      </w:ins>
      <w:bookmarkStart w:id="22" w:name="_Hlk36823579"/>
      <w:ins w:id="23" w:author="Nokia" w:date="2022-02-02T11:15:00Z">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w:t>
        </w:r>
      </w:ins>
      <w:ins w:id="24" w:author="Nokia" w:date="2022-02-02T11:17:00Z">
        <w:r>
          <w:rPr>
            <w:i/>
          </w:rPr>
          <w:t>HO</w:t>
        </w:r>
      </w:ins>
      <w:ins w:id="25" w:author="Nokia" w:date="2022-02-02T11:15:00Z">
        <w:r>
          <w:rPr>
            <w:i/>
          </w:rPr>
          <w:t xml:space="preserve"> Information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ins>
    </w:p>
    <w:bookmarkEnd w:id="17"/>
    <w:bookmarkEnd w:id="22"/>
    <w:p w14:paraId="305681EE" w14:textId="77777777" w:rsidR="00B24246" w:rsidRPr="00FD0425" w:rsidRDefault="00B24246" w:rsidP="00B24246">
      <w:pPr>
        <w:rPr>
          <w:b/>
        </w:rPr>
      </w:pPr>
      <w:r w:rsidRPr="00FD0425">
        <w:rPr>
          <w:b/>
        </w:rPr>
        <w:t>Interactions with the S-NG-RAN node Reconfiguration Completion procedure:</w:t>
      </w:r>
    </w:p>
    <w:p w14:paraId="01C34A73" w14:textId="77777777" w:rsidR="00B24246" w:rsidRPr="00FD0425" w:rsidRDefault="00B24246" w:rsidP="00B24246">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 The reception of the S-NODE RECONFIGURATION COMPLETE message shall stop the timer TXn</w:t>
      </w:r>
      <w:r w:rsidRPr="00FD0425">
        <w:rPr>
          <w:vertAlign w:val="subscript"/>
        </w:rPr>
        <w:t>DCoverall</w:t>
      </w:r>
      <w:r w:rsidRPr="00FD0425">
        <w:t>.</w:t>
      </w:r>
    </w:p>
    <w:p w14:paraId="3C0BE017" w14:textId="77777777" w:rsidR="00B24246" w:rsidRPr="00FD0425" w:rsidRDefault="00B24246" w:rsidP="00B24246">
      <w:pPr>
        <w:rPr>
          <w:b/>
          <w:lang w:eastAsia="zh-CN"/>
        </w:rPr>
      </w:pPr>
      <w:r w:rsidRPr="00FD0425">
        <w:rPr>
          <w:b/>
          <w:lang w:eastAsia="zh-CN"/>
        </w:rPr>
        <w:t>Interaction with the Activity Notification procedure</w:t>
      </w:r>
    </w:p>
    <w:p w14:paraId="2EA0A2AF" w14:textId="77777777" w:rsidR="00B24246" w:rsidRPr="00FD0425" w:rsidRDefault="00B24246" w:rsidP="00B24246">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67F42FDA" w14:textId="77777777" w:rsidR="00633E3A" w:rsidRDefault="00633E3A" w:rsidP="00633E3A">
      <w:pPr>
        <w:rPr>
          <w:noProof/>
        </w:rPr>
      </w:pPr>
    </w:p>
    <w:tbl>
      <w:tblPr>
        <w:tblStyle w:val="TableGrid"/>
        <w:tblW w:w="0" w:type="auto"/>
        <w:tblLook w:val="04A0" w:firstRow="1" w:lastRow="0" w:firstColumn="1" w:lastColumn="0" w:noHBand="0" w:noVBand="1"/>
      </w:tblPr>
      <w:tblGrid>
        <w:gridCol w:w="9629"/>
      </w:tblGrid>
      <w:tr w:rsidR="00633E3A" w:rsidRPr="00D41450" w14:paraId="377E6C5E" w14:textId="77777777" w:rsidTr="00F80F80">
        <w:tc>
          <w:tcPr>
            <w:tcW w:w="9629" w:type="dxa"/>
            <w:shd w:val="clear" w:color="auto" w:fill="D9D9D9" w:themeFill="background1" w:themeFillShade="D9"/>
          </w:tcPr>
          <w:p w14:paraId="1DDCB7A8" w14:textId="77777777" w:rsidR="00633E3A" w:rsidRPr="00D41450" w:rsidRDefault="00633E3A" w:rsidP="00F80F80">
            <w:pPr>
              <w:spacing w:before="120"/>
              <w:jc w:val="center"/>
              <w:rPr>
                <w:b/>
                <w:bCs/>
                <w:noProof/>
              </w:rPr>
            </w:pPr>
            <w:r>
              <w:rPr>
                <w:b/>
                <w:bCs/>
                <w:noProof/>
              </w:rPr>
              <w:t>Next</w:t>
            </w:r>
            <w:r w:rsidRPr="00D41450">
              <w:rPr>
                <w:b/>
                <w:bCs/>
                <w:noProof/>
              </w:rPr>
              <w:t xml:space="preserve"> change, ommited text not changed</w:t>
            </w:r>
          </w:p>
        </w:tc>
      </w:tr>
    </w:tbl>
    <w:p w14:paraId="08101ECE" w14:textId="77777777" w:rsidR="00633E3A" w:rsidRDefault="00633E3A" w:rsidP="00633E3A">
      <w:pPr>
        <w:rPr>
          <w:noProof/>
        </w:rPr>
      </w:pPr>
    </w:p>
    <w:p w14:paraId="1ACFE70F" w14:textId="77777777" w:rsidR="002C21C4" w:rsidRPr="00FD0425" w:rsidRDefault="002C21C4" w:rsidP="002C21C4">
      <w:pPr>
        <w:pStyle w:val="Heading4"/>
      </w:pPr>
      <w:bookmarkStart w:id="26" w:name="_Toc20955095"/>
      <w:bookmarkStart w:id="27" w:name="_Toc29991282"/>
      <w:bookmarkStart w:id="28" w:name="_Toc36555682"/>
      <w:bookmarkStart w:id="29" w:name="_Toc44497360"/>
      <w:bookmarkStart w:id="30" w:name="_Toc45107748"/>
      <w:bookmarkStart w:id="31" w:name="_Toc45901368"/>
      <w:bookmarkStart w:id="32" w:name="_Toc51850447"/>
      <w:bookmarkStart w:id="33" w:name="_Toc56693450"/>
      <w:bookmarkStart w:id="34" w:name="_Toc64446993"/>
      <w:bookmarkStart w:id="35" w:name="_Toc66286487"/>
      <w:bookmarkStart w:id="36" w:name="_Toc74151182"/>
      <w:bookmarkStart w:id="37" w:name="_Toc88653654"/>
      <w:bookmarkStart w:id="38" w:name="_Toc20955192"/>
      <w:bookmarkStart w:id="39" w:name="_Toc29991387"/>
      <w:bookmarkStart w:id="40" w:name="_Toc36555787"/>
      <w:bookmarkStart w:id="41" w:name="_Toc44497497"/>
      <w:bookmarkStart w:id="42" w:name="_Toc45107885"/>
      <w:bookmarkStart w:id="43" w:name="_Toc45901505"/>
      <w:bookmarkStart w:id="44" w:name="_Toc51850584"/>
      <w:bookmarkStart w:id="45" w:name="_Toc56693587"/>
      <w:bookmarkStart w:id="46" w:name="_Toc64447130"/>
      <w:bookmarkStart w:id="47" w:name="_Toc66286624"/>
      <w:bookmarkStart w:id="48" w:name="_Toc74151319"/>
      <w:bookmarkStart w:id="49" w:name="_Toc88653791"/>
      <w:r w:rsidRPr="00FD0425">
        <w:t>8.3.3.2</w:t>
      </w:r>
      <w:r w:rsidRPr="00FD0425">
        <w:tab/>
        <w:t>Successful Operation</w:t>
      </w:r>
      <w:bookmarkEnd w:id="26"/>
      <w:bookmarkEnd w:id="27"/>
      <w:bookmarkEnd w:id="28"/>
      <w:bookmarkEnd w:id="29"/>
      <w:bookmarkEnd w:id="30"/>
      <w:bookmarkEnd w:id="31"/>
      <w:bookmarkEnd w:id="32"/>
      <w:bookmarkEnd w:id="33"/>
      <w:bookmarkEnd w:id="34"/>
      <w:bookmarkEnd w:id="35"/>
      <w:bookmarkEnd w:id="36"/>
      <w:bookmarkEnd w:id="37"/>
    </w:p>
    <w:p w14:paraId="34DFDC94" w14:textId="77777777" w:rsidR="002C21C4" w:rsidRPr="00FD0425" w:rsidRDefault="002C21C4" w:rsidP="002C21C4">
      <w:pPr>
        <w:pStyle w:val="TH"/>
        <w:rPr>
          <w:rFonts w:eastAsia="SimSun"/>
        </w:rPr>
      </w:pPr>
      <w:r w:rsidRPr="00FD0425">
        <w:object w:dxaOrig="7050" w:dyaOrig="2295" w14:anchorId="7729D4A6">
          <v:shape id="_x0000_i1026" type="#_x0000_t75" style="width:353.4pt;height:114.6pt" o:ole="">
            <v:imagedata r:id="rId20" o:title=""/>
          </v:shape>
          <o:OLEObject Type="Embed" ProgID="Visio.Drawing.15" ShapeID="_x0000_i1026" DrawAspect="Content" ObjectID="_1707730900" r:id="rId21"/>
        </w:object>
      </w:r>
    </w:p>
    <w:p w14:paraId="0B1DE11A" w14:textId="77777777" w:rsidR="002C21C4" w:rsidRPr="00FD0425" w:rsidRDefault="002C21C4" w:rsidP="002C21C4">
      <w:pPr>
        <w:pStyle w:val="TF"/>
        <w:rPr>
          <w:lang w:eastAsia="ja-JP"/>
        </w:rPr>
      </w:pPr>
      <w:r w:rsidRPr="00FD0425">
        <w:t>Figure 8.3.3.2-1: M-NG-RAN node initiated S-NG-RAN node Modification Preparation, successful operation</w:t>
      </w:r>
    </w:p>
    <w:p w14:paraId="145152ED" w14:textId="77777777" w:rsidR="002C21C4" w:rsidRPr="00FD0425" w:rsidRDefault="002C21C4" w:rsidP="002C21C4">
      <w:r w:rsidRPr="00FD0425">
        <w:t>The M-NG-RAN node initiates the procedure by sending the S-NODE MODIFICATION REQUEST message to the S-NG-RAN node.</w:t>
      </w:r>
    </w:p>
    <w:p w14:paraId="0EE71595" w14:textId="77777777" w:rsidR="002C21C4" w:rsidRPr="00FD0425" w:rsidRDefault="002C21C4" w:rsidP="002C21C4">
      <w:r w:rsidRPr="00FD0425">
        <w:t>When the M-NG-RAN node sends the S-NODE MODIFICATION REQUEST message, it shall start the timer TXn</w:t>
      </w:r>
      <w:r w:rsidRPr="00FD0425">
        <w:rPr>
          <w:vertAlign w:val="subscript"/>
        </w:rPr>
        <w:t>DCprep</w:t>
      </w:r>
      <w:r w:rsidRPr="00FD0425">
        <w:t>.</w:t>
      </w:r>
    </w:p>
    <w:p w14:paraId="5233B38B" w14:textId="77777777" w:rsidR="002C21C4" w:rsidRPr="00FD0425" w:rsidRDefault="002C21C4" w:rsidP="002C21C4">
      <w:r w:rsidRPr="00FD0425">
        <w:t>The S-NODE MODIFICATION REQUEST message may contain</w:t>
      </w:r>
    </w:p>
    <w:p w14:paraId="247BC11A" w14:textId="77777777" w:rsidR="002C21C4" w:rsidRPr="00FD0425" w:rsidRDefault="002C21C4" w:rsidP="002C21C4">
      <w:pPr>
        <w:pStyle w:val="B1"/>
      </w:pPr>
      <w:r w:rsidRPr="00FD0425">
        <w:t>-</w:t>
      </w:r>
      <w:r w:rsidRPr="00FD0425">
        <w:tab/>
        <w:t xml:space="preserve">within the </w:t>
      </w:r>
      <w:r w:rsidRPr="00FD0425">
        <w:rPr>
          <w:i/>
        </w:rPr>
        <w:t>UE Context Information</w:t>
      </w:r>
      <w:r w:rsidRPr="00FD0425">
        <w:t xml:space="preserve"> IE;</w:t>
      </w:r>
    </w:p>
    <w:p w14:paraId="3AABC19C" w14:textId="77777777" w:rsidR="002C21C4" w:rsidRPr="00FD0425" w:rsidRDefault="002C21C4" w:rsidP="002C21C4">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6A2F5C3B" w14:textId="77777777" w:rsidR="002C21C4" w:rsidRPr="00FD0425" w:rsidRDefault="002C21C4" w:rsidP="002C21C4">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35F2261D" w14:textId="77777777" w:rsidR="002C21C4" w:rsidRPr="00FD0425" w:rsidRDefault="002C21C4" w:rsidP="002C21C4">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25AD08D8" w14:textId="77777777" w:rsidR="002C21C4" w:rsidRPr="00FD0425" w:rsidRDefault="002C21C4" w:rsidP="002C21C4">
      <w:pPr>
        <w:pStyle w:val="B2"/>
      </w:pPr>
      <w:r w:rsidRPr="00FD0425">
        <w:lastRenderedPageBreak/>
        <w:t>-</w:t>
      </w:r>
      <w:r w:rsidRPr="00FD0425">
        <w:tab/>
        <w:t xml:space="preserve">the </w:t>
      </w:r>
      <w:r w:rsidRPr="00FD0425">
        <w:rPr>
          <w:i/>
        </w:rPr>
        <w:t>S-NG-RAN node Security Key</w:t>
      </w:r>
      <w:r w:rsidRPr="00FD0425">
        <w:t xml:space="preserve"> IE;</w:t>
      </w:r>
    </w:p>
    <w:p w14:paraId="7A3905EE" w14:textId="77777777" w:rsidR="002C21C4" w:rsidRPr="00FD0425" w:rsidRDefault="002C21C4" w:rsidP="002C21C4">
      <w:pPr>
        <w:pStyle w:val="B2"/>
      </w:pPr>
      <w:r w:rsidRPr="00FD0425">
        <w:t>-</w:t>
      </w:r>
      <w:r w:rsidRPr="00FD0425">
        <w:tab/>
        <w:t xml:space="preserve">the </w:t>
      </w:r>
      <w:r w:rsidRPr="00FD0425">
        <w:rPr>
          <w:i/>
        </w:rPr>
        <w:t>S-NG-RAN node UE Aggregate Maximum Bit Rate</w:t>
      </w:r>
      <w:r w:rsidRPr="00FD0425">
        <w:t xml:space="preserve"> IE;</w:t>
      </w:r>
    </w:p>
    <w:p w14:paraId="78A575E4" w14:textId="77777777" w:rsidR="002C21C4" w:rsidRPr="00FD0425" w:rsidRDefault="002C21C4" w:rsidP="002C21C4">
      <w:pPr>
        <w:pStyle w:val="B1"/>
      </w:pPr>
      <w:r w:rsidRPr="00FD0425">
        <w:t>-</w:t>
      </w:r>
      <w:r w:rsidRPr="00FD0425">
        <w:tab/>
        <w:t xml:space="preserve">the </w:t>
      </w:r>
      <w:r w:rsidRPr="00FD0425">
        <w:rPr>
          <w:i/>
          <w:lang w:eastAsia="ja-JP"/>
        </w:rPr>
        <w:t>M-NG-RAN node to S-NG-RAN node Container</w:t>
      </w:r>
      <w:r w:rsidRPr="00FD0425">
        <w:t xml:space="preserve"> IE;</w:t>
      </w:r>
    </w:p>
    <w:p w14:paraId="7EA8A489" w14:textId="77777777" w:rsidR="002C21C4" w:rsidRPr="00FD0425" w:rsidRDefault="002C21C4" w:rsidP="002C21C4">
      <w:pPr>
        <w:pStyle w:val="B1"/>
        <w:rPr>
          <w:rFonts w:eastAsia="SimSun"/>
          <w:lang w:eastAsia="zh-CN"/>
        </w:rPr>
      </w:pPr>
      <w:r w:rsidRPr="00FD0425">
        <w:t>-</w:t>
      </w:r>
      <w:r w:rsidRPr="00FD0425">
        <w:tab/>
      </w:r>
      <w:r w:rsidRPr="00FD0425">
        <w:rPr>
          <w:rFonts w:eastAsia="SimSun"/>
          <w:lang w:eastAsia="zh-CN"/>
        </w:rPr>
        <w:t xml:space="preserve">the </w:t>
      </w:r>
      <w:r w:rsidRPr="00FD0425">
        <w:rPr>
          <w:rFonts w:eastAsia="SimSun"/>
          <w:i/>
          <w:lang w:eastAsia="zh-CN"/>
        </w:rPr>
        <w:t>PDCP Change Indication</w:t>
      </w:r>
      <w:r w:rsidRPr="00FD0425">
        <w:rPr>
          <w:rFonts w:eastAsia="SimSun"/>
          <w:lang w:eastAsia="zh-CN"/>
        </w:rPr>
        <w:t xml:space="preserve"> IE;</w:t>
      </w:r>
    </w:p>
    <w:p w14:paraId="26BD0D96" w14:textId="77777777" w:rsidR="002C21C4" w:rsidRPr="00FD0425" w:rsidRDefault="002C21C4" w:rsidP="002C21C4">
      <w:pPr>
        <w:pStyle w:val="B1"/>
        <w:rPr>
          <w:rFonts w:eastAsia="SimSun"/>
          <w:lang w:eastAsia="zh-CN"/>
        </w:rPr>
      </w:pPr>
      <w:r w:rsidRPr="00FD0425">
        <w:rPr>
          <w:rFonts w:eastAsia="SimSun"/>
          <w:lang w:eastAsia="zh-CN"/>
        </w:rPr>
        <w:t>-</w:t>
      </w:r>
      <w:r w:rsidRPr="00FD0425">
        <w:rPr>
          <w:rFonts w:eastAsia="SimSun"/>
          <w:lang w:eastAsia="zh-CN"/>
        </w:rPr>
        <w:tab/>
        <w:t xml:space="preserve">the </w:t>
      </w:r>
      <w:r w:rsidRPr="00FD0425">
        <w:rPr>
          <w:rFonts w:eastAsia="SimSun"/>
          <w:i/>
          <w:lang w:eastAsia="zh-CN"/>
        </w:rPr>
        <w:t>SCG Configuration Query</w:t>
      </w:r>
      <w:r w:rsidRPr="00FD0425">
        <w:rPr>
          <w:rFonts w:eastAsia="SimSun"/>
          <w:lang w:eastAsia="zh-CN"/>
        </w:rPr>
        <w:t xml:space="preserve"> IE;</w:t>
      </w:r>
    </w:p>
    <w:p w14:paraId="3DBF0A09" w14:textId="77777777" w:rsidR="002C21C4" w:rsidRPr="00FD0425" w:rsidRDefault="002C21C4" w:rsidP="002C21C4">
      <w:pPr>
        <w:pStyle w:val="B1"/>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64F0CD3D" w14:textId="77777777" w:rsidR="002C21C4" w:rsidRPr="00FD0425" w:rsidRDefault="002C21C4" w:rsidP="002C21C4">
      <w:pPr>
        <w:pStyle w:val="B1"/>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04FE926D" w14:textId="77777777" w:rsidR="002C21C4" w:rsidRPr="00FD0425" w:rsidRDefault="002C21C4" w:rsidP="002C21C4">
      <w:pPr>
        <w:pStyle w:val="B1"/>
      </w:pPr>
      <w:r w:rsidRPr="00FD0425">
        <w:t>-</w:t>
      </w:r>
      <w:r w:rsidRPr="00FD0425">
        <w:tab/>
        <w:t xml:space="preserve">the </w:t>
      </w:r>
      <w:r w:rsidRPr="00FD0425">
        <w:rPr>
          <w:i/>
        </w:rPr>
        <w:t>Requested fast MCG recovery via SRB3 IE</w:t>
      </w:r>
      <w:r w:rsidRPr="00FD0425">
        <w:t>;</w:t>
      </w:r>
    </w:p>
    <w:p w14:paraId="35441D57" w14:textId="77777777" w:rsidR="002C21C4" w:rsidRPr="00FD0425" w:rsidRDefault="002C21C4" w:rsidP="002C21C4">
      <w:pPr>
        <w:pStyle w:val="B1"/>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11265FDC" w14:textId="77777777" w:rsidR="002C21C4" w:rsidRPr="00FD0425" w:rsidRDefault="002C21C4" w:rsidP="002C21C4">
      <w:pPr>
        <w:pStyle w:val="B1"/>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083838D1" w14:textId="77777777" w:rsidR="002C21C4" w:rsidRPr="00FD0425" w:rsidRDefault="002C21C4" w:rsidP="002C21C4">
      <w:pPr>
        <w:pStyle w:val="B1"/>
        <w:rPr>
          <w:rFonts w:eastAsia="SimSun"/>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6FE85EBF" w14:textId="77777777" w:rsidR="002C21C4" w:rsidRPr="00FD0425" w:rsidRDefault="002C21C4" w:rsidP="002C21C4">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p>
    <w:p w14:paraId="4087C7C3" w14:textId="77777777" w:rsidR="002C21C4" w:rsidRPr="00FD0425" w:rsidRDefault="002C21C4" w:rsidP="002C21C4">
      <w:pPr>
        <w:rPr>
          <w:rFonts w:eastAsia="SimSun"/>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34075FC7" w14:textId="77777777" w:rsidR="002C21C4" w:rsidRPr="00FD0425" w:rsidRDefault="002C21C4" w:rsidP="002C21C4">
      <w:pPr>
        <w:pStyle w:val="B1"/>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19F22A44" w14:textId="77777777" w:rsidR="002C21C4" w:rsidRPr="00FD0425" w:rsidRDefault="002C21C4" w:rsidP="002C21C4">
      <w:pPr>
        <w:pStyle w:val="B1"/>
      </w:pPr>
      <w:r w:rsidRPr="00FD0425">
        <w:t>-</w:t>
      </w:r>
      <w:r w:rsidRPr="00FD0425">
        <w:tab/>
      </w:r>
      <w:r w:rsidRPr="00FD0425">
        <w:rPr>
          <w:rFonts w:hint="eastAsia"/>
        </w:rPr>
        <w:t>u</w:t>
      </w:r>
      <w:r w:rsidRPr="00FD0425">
        <w:t>se this information to select a</w:t>
      </w:r>
      <w:r w:rsidRPr="00FD0425">
        <w:rPr>
          <w:rFonts w:eastAsia="SimSun" w:hint="eastAsia"/>
        </w:rPr>
        <w:t>n appropriate</w:t>
      </w:r>
      <w:r w:rsidRPr="00FD0425">
        <w:t xml:space="preserve"> SCG.</w:t>
      </w:r>
    </w:p>
    <w:p w14:paraId="7A4C256D" w14:textId="77777777" w:rsidR="002C21C4" w:rsidRPr="00FD0425" w:rsidRDefault="002C21C4" w:rsidP="002C21C4">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5644C5AD" w14:textId="77777777" w:rsidR="002C21C4" w:rsidRPr="00FD0425" w:rsidRDefault="002C21C4" w:rsidP="002C21C4">
      <w:pPr>
        <w:pStyle w:val="B1"/>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27605A16" w14:textId="77777777" w:rsidR="002C21C4" w:rsidRPr="00FD0425" w:rsidRDefault="002C21C4" w:rsidP="002C21C4">
      <w:pPr>
        <w:pStyle w:val="B1"/>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366CC879" w14:textId="77777777" w:rsidR="002C21C4" w:rsidRPr="00FD0425" w:rsidRDefault="002C21C4" w:rsidP="002C21C4">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6539291" w14:textId="77777777" w:rsidR="002C21C4" w:rsidRPr="00FD0425" w:rsidRDefault="002C21C4" w:rsidP="002C21C4">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4F2A7887" w14:textId="77777777" w:rsidR="002C21C4" w:rsidRPr="00FD0425" w:rsidRDefault="002C21C4" w:rsidP="002C21C4">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2B5EA132" w14:textId="77777777" w:rsidR="002C21C4" w:rsidRPr="00FD0425" w:rsidRDefault="002C21C4" w:rsidP="002C21C4">
      <w:pPr>
        <w:rPr>
          <w:snapToGrid w:val="0"/>
        </w:rPr>
      </w:pPr>
      <w:r w:rsidRPr="00FD0425">
        <w:rPr>
          <w:rFonts w:eastAsia="SimSun"/>
          <w:snapToGrid w:val="0"/>
        </w:rPr>
        <w:t xml:space="preserve">If the S-NODE </w:t>
      </w:r>
      <w:r w:rsidRPr="00FD0425">
        <w:rPr>
          <w:rFonts w:eastAsia="SimSun"/>
        </w:rPr>
        <w:t>MODIFICATION</w:t>
      </w:r>
      <w:r w:rsidRPr="00FD0425">
        <w:rPr>
          <w:rFonts w:eastAsia="SimSun"/>
          <w:snapToGrid w:val="0"/>
        </w:rPr>
        <w:t xml:space="preserve">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685ABFF2" w14:textId="77777777" w:rsidR="002C21C4" w:rsidRPr="00FD0425" w:rsidRDefault="002C21C4" w:rsidP="002C21C4">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7C829D5F" w14:textId="77777777" w:rsidR="002C21C4" w:rsidRPr="00FD0425" w:rsidRDefault="002C21C4" w:rsidP="002C21C4">
      <w:r w:rsidRPr="00FD0425">
        <w:lastRenderedPageBreak/>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39DC4C62" w14:textId="77777777" w:rsidR="002C21C4" w:rsidRPr="002545F3" w:rsidRDefault="002C21C4" w:rsidP="002C21C4">
      <w:pPr>
        <w:rPr>
          <w:lang w:eastAsia="ja-JP"/>
        </w:rPr>
      </w:pPr>
      <w:r>
        <w:rPr>
          <w:lang w:eastAsia="ja-JP"/>
        </w:rPr>
        <w:t xml:space="preserve">For each GBR QoS flow, if the </w:t>
      </w:r>
      <w:r w:rsidRPr="00330292">
        <w:rPr>
          <w:i/>
          <w:iCs/>
          <w:lang w:eastAsia="ja-JP"/>
        </w:rPr>
        <w:t>Alternative QoS Parameters Sets</w:t>
      </w:r>
      <w:r>
        <w:rPr>
          <w:lang w:eastAsia="ja-JP"/>
        </w:rPr>
        <w:t xml:space="preserve"> IE is included in the </w:t>
      </w:r>
      <w:r w:rsidRPr="00330292">
        <w:rPr>
          <w:i/>
          <w:iCs/>
          <w:lang w:eastAsia="ja-JP"/>
        </w:rPr>
        <w:t>GBR QoS Flow Information</w:t>
      </w:r>
      <w:r>
        <w:rPr>
          <w:lang w:eastAsia="ja-JP"/>
        </w:rPr>
        <w:t xml:space="preserve"> IE, </w:t>
      </w:r>
      <w:r w:rsidRPr="00C25A28">
        <w:rPr>
          <w:rFonts w:eastAsia="SimSun"/>
        </w:rPr>
        <w:t>the S-NG-RAN node shall</w:t>
      </w:r>
      <w:r>
        <w:rPr>
          <w:rFonts w:eastAsia="SimSun"/>
        </w:rPr>
        <w:t>, if supported,</w:t>
      </w:r>
      <w:r w:rsidRPr="00C25A28">
        <w:rPr>
          <w:rFonts w:eastAsia="SimSun"/>
        </w:rPr>
        <w:t xml:space="preserve"> behave the same as the NG-RAN node in the PDU Session Resource Setup procedure specified in TS 38.413 [5]</w:t>
      </w:r>
      <w:r>
        <w:rPr>
          <w:rFonts w:eastAsia="SimSun"/>
        </w:rPr>
        <w:t>.</w:t>
      </w:r>
    </w:p>
    <w:p w14:paraId="536B23A4" w14:textId="77777777" w:rsidR="002C21C4" w:rsidRPr="00FD0425" w:rsidRDefault="002C21C4" w:rsidP="002C21C4">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504334D3" w14:textId="77777777" w:rsidR="002C21C4" w:rsidRPr="00FD0425" w:rsidRDefault="002C21C4" w:rsidP="002C21C4">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3D4E7239" w14:textId="77777777" w:rsidR="002C21C4" w:rsidRPr="00FD0425" w:rsidRDefault="002C21C4" w:rsidP="002C21C4">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0580B9F2" w14:textId="77777777" w:rsidR="002C21C4" w:rsidRPr="00FD0425" w:rsidRDefault="002C21C4" w:rsidP="002C21C4">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366A2619" w14:textId="77777777" w:rsidR="002C21C4" w:rsidRPr="00FD0425" w:rsidRDefault="002C21C4" w:rsidP="002C21C4">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214454DE" w14:textId="77777777" w:rsidR="002C21C4" w:rsidRPr="00FD0425" w:rsidRDefault="002C21C4" w:rsidP="002C21C4">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55787C93" w14:textId="77777777" w:rsidR="002C21C4" w:rsidRPr="00FD0425" w:rsidRDefault="002C21C4" w:rsidP="002C21C4">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0A4FE886" w14:textId="77777777" w:rsidR="002C21C4" w:rsidRPr="00FD0425" w:rsidRDefault="002C21C4" w:rsidP="002C21C4">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36981D58" w14:textId="77777777" w:rsidR="002C21C4" w:rsidRPr="00FD0425" w:rsidRDefault="002C21C4" w:rsidP="002C21C4">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the</w:t>
      </w:r>
      <w:r w:rsidRPr="00FD0425">
        <w:rPr>
          <w:i/>
        </w:rPr>
        <w:t xml:space="preserve"> RLC Mode</w:t>
      </w:r>
      <w:r w:rsidRPr="00FD0425">
        <w:t xml:space="preserve"> IE indicates the RLC mode that the S-NG-RAN node uses for the DRB.</w:t>
      </w:r>
    </w:p>
    <w:p w14:paraId="04AA8972" w14:textId="77777777" w:rsidR="002C21C4" w:rsidRPr="00FD0425" w:rsidRDefault="002C21C4" w:rsidP="002C21C4">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1D67910A" w14:textId="77777777" w:rsidR="002C21C4" w:rsidRPr="00FD0425" w:rsidRDefault="002C21C4" w:rsidP="002C21C4">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2933F012" w14:textId="77777777" w:rsidR="002C21C4" w:rsidRPr="00FD0425" w:rsidRDefault="002C21C4" w:rsidP="002C21C4">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488DA84C" w14:textId="77777777" w:rsidR="002C21C4" w:rsidRDefault="002C21C4" w:rsidP="002C21C4">
      <w:pPr>
        <w:rPr>
          <w:rFonts w:eastAsia="SimSun"/>
        </w:rPr>
      </w:pPr>
      <w:r>
        <w:rPr>
          <w:rFonts w:eastAsia="SimSun"/>
        </w:rPr>
        <w:lastRenderedPageBreak/>
        <w:t>Redundant transmission:</w:t>
      </w:r>
    </w:p>
    <w:p w14:paraId="7D7E4991" w14:textId="77777777" w:rsidR="002C21C4" w:rsidRPr="007D44E5" w:rsidRDefault="002C21C4" w:rsidP="002C21C4">
      <w:pPr>
        <w:pStyle w:val="B1"/>
        <w:rPr>
          <w:rFonts w:eastAsia="SimSun"/>
        </w:rPr>
      </w:pPr>
      <w:r>
        <w:rPr>
          <w:rFonts w:eastAsia="SimSun"/>
        </w:rPr>
        <w:t>-</w:t>
      </w:r>
      <w:r>
        <w:rPr>
          <w:rFonts w:eastAsia="SimSun"/>
        </w:rPr>
        <w:tab/>
      </w:r>
      <w:r w:rsidRPr="007D44E5">
        <w:rPr>
          <w:rFonts w:eastAsia="SimSun"/>
        </w:rPr>
        <w:t xml:space="preserve">If the S-NODE MODIFICATION REQUEST message contains for a PDU session resource to be modified which is configured with the SN terminated bearer option, the </w:t>
      </w:r>
      <w:r w:rsidRPr="007D44E5">
        <w:rPr>
          <w:rFonts w:eastAsia="SimSun"/>
          <w:i/>
        </w:rPr>
        <w:t>Redundant UL NG-U UP TNL Information at UPF</w:t>
      </w:r>
      <w:r w:rsidRPr="007D44E5">
        <w:rPr>
          <w:rFonts w:eastAsia="SimSun"/>
        </w:rPr>
        <w:t xml:space="preserve"> IE</w:t>
      </w:r>
      <w:r>
        <w:rPr>
          <w:rFonts w:eastAsia="SimSun"/>
        </w:rPr>
        <w:t>,</w:t>
      </w:r>
      <w:r w:rsidRPr="007D44E5">
        <w:rPr>
          <w:rFonts w:eastAsia="SimSun"/>
        </w:rPr>
        <w:t xml:space="preserve"> the S-NG-RAN node shall</w:t>
      </w:r>
      <w:r>
        <w:rPr>
          <w:rFonts w:eastAsia="SimSun"/>
        </w:rPr>
        <w:t>, if supported,</w:t>
      </w:r>
      <w:r w:rsidRPr="007D44E5">
        <w:rPr>
          <w:rFonts w:eastAsia="SimSun"/>
        </w:rPr>
        <w:t xml:space="preserve"> use it as the new UL NG-U address for the redundant transmission as specified in TS 23.501 [7].</w:t>
      </w:r>
    </w:p>
    <w:p w14:paraId="70D93755" w14:textId="77777777" w:rsidR="002C21C4" w:rsidRPr="007D44E5" w:rsidRDefault="002C21C4" w:rsidP="002C21C4">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w:t>
      </w:r>
      <w:r>
        <w:rPr>
          <w:rFonts w:eastAsia="SimSun"/>
        </w:rPr>
        <w:t>or</w:t>
      </w:r>
      <w:r w:rsidRPr="007D44E5">
        <w:rPr>
          <w:rFonts w:eastAsia="SimSun"/>
        </w:rPr>
        <w:t xml:space="preserve"> in the </w:t>
      </w:r>
      <w:r w:rsidRPr="007D44E5">
        <w:rPr>
          <w:rFonts w:eastAsia="SimSun"/>
          <w:i/>
        </w:rPr>
        <w:t>PDU Session Resource Modification Info – SN terminated</w:t>
      </w:r>
      <w:r w:rsidRPr="007D44E5">
        <w:rPr>
          <w:rFonts w:eastAsia="SimSun"/>
        </w:rPr>
        <w:t xml:space="preserve"> IE, the S-NG-RAN node shall, if supported, use it when selecting transport network resource for the redundant transmission as specified in TS 23.501 [7].</w:t>
      </w:r>
    </w:p>
    <w:p w14:paraId="582CBB3A" w14:textId="77777777" w:rsidR="002C21C4" w:rsidRPr="00BC5435" w:rsidRDefault="002C21C4" w:rsidP="002C21C4">
      <w:pPr>
        <w:pStyle w:val="B1"/>
        <w:rPr>
          <w:rFonts w:eastAsia="SimSun"/>
        </w:rPr>
      </w:pPr>
      <w:r>
        <w:rPr>
          <w:rFonts w:eastAsia="SimSun"/>
        </w:rPr>
        <w:t>-</w:t>
      </w:r>
      <w:r>
        <w:rPr>
          <w:rFonts w:eastAsia="SimSun"/>
        </w:rPr>
        <w:tab/>
      </w:r>
      <w:r w:rsidRPr="00461D98">
        <w:rPr>
          <w:rFonts w:eastAsia="SimSun"/>
        </w:rPr>
        <w:t xml:space="preserve">For each PDU session, if the </w:t>
      </w:r>
      <w:r w:rsidRPr="009354E2">
        <w:rPr>
          <w:rFonts w:eastAsia="SimSun"/>
          <w:i/>
          <w:iCs/>
        </w:rPr>
        <w:t>Redundant QoS Flow Indicator</w:t>
      </w:r>
      <w:r w:rsidRPr="00461D98">
        <w:rPr>
          <w:rFonts w:eastAsia="SimSun"/>
        </w:rPr>
        <w:t xml:space="preserve"> IE is set to false for all QoS flows</w:t>
      </w:r>
      <w:r w:rsidRPr="007D44E5">
        <w:rPr>
          <w:rFonts w:eastAsia="SimSun"/>
        </w:rPr>
        <w:t>, the S-NG-RAN node shall, if supported, stop the redundant transmission and release the redundant tunnel for the concerned PDU Session as specified in TS 23.501 [7].</w:t>
      </w:r>
    </w:p>
    <w:p w14:paraId="471789F2" w14:textId="77777777" w:rsidR="002C21C4" w:rsidRPr="00946B5C" w:rsidRDefault="002C21C4" w:rsidP="002C21C4">
      <w:pPr>
        <w:pStyle w:val="B1"/>
        <w:rPr>
          <w:rFonts w:eastAsia="SimSun"/>
          <w:lang w:eastAsia="zh-CN"/>
        </w:rPr>
      </w:pPr>
      <w:r>
        <w:rPr>
          <w:rFonts w:eastAsia="SimSun"/>
        </w:rPr>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EB083F">
        <w:rPr>
          <w:rFonts w:eastAsia="SimSun" w:hint="eastAsia"/>
          <w:i/>
          <w:lang w:eastAsia="zh-CN"/>
        </w:rPr>
        <w:t xml:space="preserve"> </w:t>
      </w:r>
      <w:r>
        <w:rPr>
          <w:rFonts w:eastAsia="SimSun" w:hint="eastAsia"/>
          <w:lang w:eastAsia="zh-CN"/>
        </w:rPr>
        <w:t>IE is include</w:t>
      </w:r>
      <w:r>
        <w:rPr>
          <w:rFonts w:eastAsia="SimSun"/>
          <w:lang w:eastAsia="zh-CN"/>
        </w:rPr>
        <w:t>d</w:t>
      </w:r>
      <w:r>
        <w:rPr>
          <w:rFonts w:eastAsia="SimSun" w:hint="eastAsia"/>
          <w:lang w:eastAsia="zh-CN"/>
        </w:rPr>
        <w:t xml:space="preserve"> in </w:t>
      </w:r>
      <w:r w:rsidRPr="00D86F87">
        <w:rPr>
          <w:rFonts w:eastAsia="SimSun" w:hint="eastAsia"/>
          <w:lang w:eastAsia="zh-CN"/>
        </w:rPr>
        <w:t xml:space="preserve">the </w:t>
      </w:r>
      <w:r w:rsidRPr="00004328">
        <w:rPr>
          <w:rFonts w:eastAsia="SimSun"/>
          <w:i/>
        </w:rPr>
        <w:t>S-NODE MODIFICATION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6D13D5A3" w14:textId="77777777" w:rsidR="002C21C4" w:rsidRDefault="002C21C4" w:rsidP="002C21C4">
      <w:pPr>
        <w:pStyle w:val="B1"/>
        <w:rPr>
          <w:rFonts w:eastAsia="SimSun"/>
        </w:rPr>
      </w:pPr>
      <w:r>
        <w:rPr>
          <w:rFonts w:eastAsia="SimSun"/>
        </w:rPr>
        <w:t>-</w:t>
      </w:r>
      <w:r>
        <w:rPr>
          <w:rFonts w:eastAsia="SimSun"/>
        </w:rPr>
        <w:tab/>
      </w:r>
      <w:r w:rsidRPr="00C03742">
        <w:rPr>
          <w:rFonts w:eastAsia="SimSun"/>
        </w:rPr>
        <w:t xml:space="preserve">For each PDU session, if the </w:t>
      </w:r>
      <w:r w:rsidRPr="009354E2">
        <w:rPr>
          <w:rFonts w:eastAsia="SimSun"/>
          <w:i/>
          <w:iCs/>
        </w:rPr>
        <w:t>Redundant PDU Session Information</w:t>
      </w:r>
      <w:r w:rsidRPr="00C03742">
        <w:rPr>
          <w:rFonts w:eastAsia="SimSun"/>
        </w:rPr>
        <w:t xml:space="preserve"> IE is included in the </w:t>
      </w:r>
      <w:r w:rsidRPr="009354E2">
        <w:rPr>
          <w:rFonts w:eastAsia="SimSun"/>
          <w:i/>
          <w:iCs/>
        </w:rPr>
        <w:t>PDU Session Resource Setup Info - SN terminated</w:t>
      </w:r>
      <w:r w:rsidRPr="00C03742">
        <w:rPr>
          <w:rFonts w:eastAsia="SimSun"/>
        </w:rPr>
        <w:t xml:space="preserve"> IE in the S-NODE MODIFICATION REQUEST message, the S-NODE-RAN node shall, if supported, store the received information in the UE context and setup the redundant user plane for the concerned PDU session, as specified in TS 23.501 [7].</w:t>
      </w:r>
    </w:p>
    <w:p w14:paraId="2CF7CE6B" w14:textId="77777777" w:rsidR="002C21C4" w:rsidRPr="006905DC" w:rsidRDefault="002C21C4" w:rsidP="002C21C4">
      <w:pPr>
        <w:pStyle w:val="B1"/>
        <w:rPr>
          <w:rFonts w:cs="Arial"/>
          <w:lang w:eastAsia="ja-JP"/>
        </w:rPr>
      </w:pPr>
      <w:r>
        <w:rPr>
          <w:rFonts w:eastAsia="SimSun"/>
        </w:rPr>
        <w:t>-</w:t>
      </w:r>
      <w:r>
        <w:rPr>
          <w:rFonts w:eastAsia="SimSun"/>
        </w:rP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rPr>
          <w:rFonts w:eastAsia="SimSun"/>
        </w:rPr>
        <w:t>MODIFICATION</w:t>
      </w:r>
      <w:r>
        <w:t xml:space="preserve"> REQUEST ACKNOWLEDGE message</w:t>
      </w:r>
      <w:r>
        <w:rPr>
          <w:rFonts w:cs="Arial"/>
          <w:lang w:eastAsia="ja-JP"/>
        </w:rPr>
        <w:t>.</w:t>
      </w:r>
    </w:p>
    <w:p w14:paraId="39B6B09E" w14:textId="77777777" w:rsidR="002C21C4" w:rsidRPr="00FD0425" w:rsidRDefault="002C21C4" w:rsidP="002C21C4">
      <w:r w:rsidRPr="00FD0425">
        <w:rPr>
          <w:rFonts w:eastAsia="SimSun"/>
        </w:rPr>
        <w:t xml:space="preserve">If the S-NODE MODIFICATION REQUEST message contains the </w:t>
      </w:r>
      <w:r w:rsidRPr="00FD0425">
        <w:rPr>
          <w:rFonts w:eastAsia="SimSun"/>
          <w:i/>
        </w:rPr>
        <w:t xml:space="preserve">QoS flows To Be Released List </w:t>
      </w:r>
      <w:r w:rsidRPr="00FD0425">
        <w:rPr>
          <w:rFonts w:eastAsia="SimSun"/>
        </w:rPr>
        <w:t xml:space="preserve">within the </w:t>
      </w:r>
      <w:r w:rsidRPr="00FD0425">
        <w:rPr>
          <w:rFonts w:eastAsia="SimSun"/>
          <w:i/>
          <w:lang w:eastAsia="ja-JP"/>
        </w:rPr>
        <w:t>PDU Session Resource Modification Info – SN terminated</w:t>
      </w:r>
      <w:r w:rsidRPr="00FD0425">
        <w:rPr>
          <w:rFonts w:eastAsia="SimSun"/>
        </w:rPr>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rPr>
          <w:rFonts w:eastAsia="SimSun"/>
        </w:rPr>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rPr>
          <w:rFonts w:eastAsia="SimSun"/>
        </w:rPr>
        <w:t>.</w:t>
      </w:r>
    </w:p>
    <w:p w14:paraId="30A27DC2" w14:textId="77777777" w:rsidR="002C21C4" w:rsidRPr="00FD0425" w:rsidRDefault="002C21C4" w:rsidP="002C21C4">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64BF4594" w14:textId="77777777" w:rsidR="002C21C4" w:rsidRPr="00FD0425" w:rsidRDefault="002C21C4" w:rsidP="002C21C4">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18DD3142" w14:textId="77777777" w:rsidR="002C21C4" w:rsidRPr="00FD0425" w:rsidRDefault="002C21C4" w:rsidP="002C21C4">
      <w:pPr>
        <w:rPr>
          <w:rFonts w:eastAsia="SimSun"/>
        </w:rPr>
      </w:pPr>
      <w:r w:rsidRPr="00FD0425">
        <w:rPr>
          <w:rFonts w:eastAsia="SimSun"/>
        </w:rPr>
        <w:t xml:space="preserve">If the </w:t>
      </w:r>
      <w:r w:rsidRPr="00FD0425">
        <w:rPr>
          <w:rFonts w:eastAsia="SimSun"/>
          <w:i/>
        </w:rPr>
        <w:t>PDCP Change Indication</w:t>
      </w:r>
      <w:r w:rsidRPr="00FD0425">
        <w:rPr>
          <w:rFonts w:eastAsia="SimSun"/>
        </w:rPr>
        <w:t xml:space="preserve"> IE is included in the </w:t>
      </w:r>
      <w:r w:rsidRPr="00FD0425">
        <w:t>S-NODE MODIFICATION REQUEST message</w:t>
      </w:r>
      <w:r w:rsidRPr="00FD0425">
        <w:rPr>
          <w:rFonts w:eastAsia="SimSun"/>
        </w:rPr>
        <w:t>, the S-NG-RAN node shall act as specified in TS 37.340 [8].</w:t>
      </w:r>
    </w:p>
    <w:p w14:paraId="78B7796E" w14:textId="77777777" w:rsidR="002C21C4" w:rsidRPr="00FD0425" w:rsidRDefault="002C21C4" w:rsidP="002C21C4">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31BA639A" w14:textId="77777777" w:rsidR="002C21C4" w:rsidRPr="00FD0425" w:rsidRDefault="002C21C4" w:rsidP="002C21C4">
      <w:pPr>
        <w:rPr>
          <w:rFonts w:eastAsia="SimSun"/>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rFonts w:eastAsia="SimSun"/>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eastAsia="SimSun" w:hint="eastAsia"/>
          <w:lang w:eastAsia="zh-CN"/>
        </w:rPr>
        <w:t xml:space="preserve"> </w:t>
      </w:r>
      <w:r w:rsidRPr="00FD0425">
        <w:t>in TS 37.340 [</w:t>
      </w:r>
      <w:r w:rsidRPr="00FD0425">
        <w:rPr>
          <w:rFonts w:eastAsia="SimSun" w:hint="eastAsia"/>
          <w:lang w:eastAsia="zh-CN"/>
        </w:rPr>
        <w:t>8</w:t>
      </w:r>
      <w:r w:rsidRPr="00FD0425">
        <w:t>].</w:t>
      </w:r>
    </w:p>
    <w:p w14:paraId="568BE17D" w14:textId="77777777" w:rsidR="002C21C4" w:rsidRPr="00FD0425" w:rsidRDefault="002C21C4" w:rsidP="002C21C4">
      <w:r w:rsidRPr="00FD0425">
        <w:t>For each bearer for which allocation of the PDCP entity is requested at the S-NG-RAN node:</w:t>
      </w:r>
    </w:p>
    <w:p w14:paraId="4F564A62" w14:textId="77777777" w:rsidR="002C21C4" w:rsidRPr="00FD0425" w:rsidRDefault="002C21C4" w:rsidP="002C21C4">
      <w:pPr>
        <w:pStyle w:val="B1"/>
      </w:pPr>
      <w:bookmarkStart w:id="50" w:name="_Hlk534060780"/>
      <w:r w:rsidRPr="00FD0425">
        <w:t>-</w:t>
      </w:r>
      <w:r w:rsidRPr="00FD0425">
        <w:tab/>
      </w:r>
      <w:bookmarkEnd w:id="50"/>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DL Forwarding GTP Tunnel Endpoint IE within the </w:t>
      </w:r>
      <w:r w:rsidRPr="00FD0425">
        <w:rPr>
          <w:rFonts w:eastAsia="Calibri Light"/>
        </w:rPr>
        <w:t xml:space="preserve">PDU Session Resource Setup Response Info – SN terminated IE of the </w:t>
      </w:r>
      <w:r w:rsidRPr="00FD0425">
        <w:t>S-NODE MODIFICATION REQUEST ACKNOWLEDGE message to indicate that it accepts the proposed forwarding of downlink data for this bearer.</w:t>
      </w:r>
    </w:p>
    <w:p w14:paraId="3C706080" w14:textId="77777777" w:rsidR="002C21C4" w:rsidRPr="00FD0425" w:rsidRDefault="002C21C4" w:rsidP="002C21C4">
      <w:pPr>
        <w:pStyle w:val="B1"/>
      </w:pPr>
      <w:r w:rsidRPr="00FD0425">
        <w:rPr>
          <w:rFonts w:eastAsia="Calibri Light"/>
        </w:rPr>
        <w:lastRenderedPageBreak/>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3E32F29B" w14:textId="77777777" w:rsidR="002C21C4" w:rsidRPr="00FD0425" w:rsidRDefault="002C21C4" w:rsidP="002C21C4">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4391F18F" w14:textId="77777777" w:rsidR="002C21C4" w:rsidRPr="00FD0425" w:rsidRDefault="002C21C4" w:rsidP="002C21C4">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50ECDF34" w14:textId="77777777" w:rsidR="002C21C4" w:rsidRDefault="002C21C4" w:rsidP="002C21C4">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2A3BA914" w14:textId="77777777" w:rsidR="002C21C4" w:rsidRPr="00FD0425" w:rsidRDefault="002C21C4" w:rsidP="002C21C4">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4DD24047" w14:textId="77777777" w:rsidR="002C21C4" w:rsidRPr="00FD0425" w:rsidRDefault="002C21C4" w:rsidP="002C21C4">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15F8BFBC" w14:textId="77777777" w:rsidR="002C21C4" w:rsidRPr="00FD0425" w:rsidRDefault="002C21C4" w:rsidP="002C21C4">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02E03DE8" w14:textId="77777777" w:rsidR="002C21C4" w:rsidRPr="00FD0425" w:rsidRDefault="002C21C4" w:rsidP="002C21C4">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6FB3A001" w14:textId="77777777" w:rsidR="002C21C4" w:rsidRPr="00FD0425" w:rsidRDefault="002C21C4" w:rsidP="002C21C4">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590E4571" w14:textId="77777777" w:rsidR="002C21C4" w:rsidRPr="00FD0425" w:rsidRDefault="002C21C4" w:rsidP="002C21C4">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138AF35E" w14:textId="77777777" w:rsidR="002C21C4" w:rsidRPr="00FD0425" w:rsidRDefault="002C21C4" w:rsidP="002C21C4">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54A72587" w14:textId="77777777" w:rsidR="002C21C4" w:rsidRPr="00FD0425" w:rsidRDefault="002C21C4" w:rsidP="002C21C4">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2B5797B7" w14:textId="77777777" w:rsidR="002C21C4" w:rsidRPr="00FD0425" w:rsidRDefault="002C21C4" w:rsidP="002C21C4">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5A6421FE" w14:textId="77777777" w:rsidR="002C21C4" w:rsidRPr="00FD0425" w:rsidRDefault="002C21C4" w:rsidP="002C21C4">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4E78F74C" w14:textId="77777777" w:rsidR="002C21C4" w:rsidRPr="00FD0425" w:rsidRDefault="002C21C4" w:rsidP="002C21C4">
      <w:pPr>
        <w:rPr>
          <w:lang w:eastAsia="zh-CN"/>
        </w:rPr>
      </w:pPr>
      <w:r w:rsidRPr="00FD0425">
        <w:lastRenderedPageBreak/>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11B3F947" w14:textId="77777777" w:rsidR="002C21C4" w:rsidRPr="00FD0425" w:rsidRDefault="002C21C4" w:rsidP="002C21C4">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406EC407" w14:textId="77777777" w:rsidR="002C21C4" w:rsidRPr="00FD0425" w:rsidRDefault="002C21C4" w:rsidP="002C21C4">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746312F6" w14:textId="77777777" w:rsidR="002C21C4" w:rsidRPr="00FD0425" w:rsidRDefault="002C21C4" w:rsidP="002C21C4">
      <w:pPr>
        <w:rPr>
          <w:lang w:eastAsia="zh-CN"/>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MODIFICATION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r w:rsidRPr="00FD0425">
        <w:rPr>
          <w:lang w:eastAsia="zh-CN"/>
        </w:rPr>
        <w:t>.</w:t>
      </w:r>
    </w:p>
    <w:p w14:paraId="17DB6014" w14:textId="77777777" w:rsidR="002C21C4" w:rsidRPr="00FD0425" w:rsidRDefault="002C21C4" w:rsidP="002C21C4">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w:t>
      </w:r>
      <w:r w:rsidRPr="00FD0425">
        <w:rPr>
          <w:snapToGrid w:val="0"/>
        </w:rPr>
        <w:t xml:space="preserve">MODIFICATION </w:t>
      </w:r>
      <w:r w:rsidRPr="00FD0425">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 xml:space="preserve">. </w:t>
      </w:r>
      <w:r w:rsidRPr="00FD0425">
        <w:rPr>
          <w:lang w:eastAsia="zh-CN"/>
        </w:rPr>
        <w:t xml:space="preserve">If the S-NG-RAN node is an ng-eNB, it shall reject all PDU sessions for which the </w:t>
      </w:r>
      <w:r w:rsidRPr="00FD0425">
        <w:rPr>
          <w:i/>
          <w:lang w:eastAsia="zh-CN"/>
        </w:rPr>
        <w:t>Integrity Protection Indication</w:t>
      </w:r>
      <w:r w:rsidRPr="00FD0425">
        <w:rPr>
          <w:lang w:eastAsia="zh-CN"/>
        </w:rPr>
        <w:t xml:space="preserve"> IE is set to "required</w:t>
      </w:r>
      <w:r w:rsidRPr="00FD0425">
        <w:t>"</w:t>
      </w:r>
      <w:r w:rsidRPr="00FD0425">
        <w:rPr>
          <w:rFonts w:eastAsia="Calibri Light"/>
        </w:rPr>
        <w:t xml:space="preserve"> as specified in TS 33.501 [28]</w:t>
      </w:r>
      <w:r w:rsidRPr="00FD0425">
        <w:rPr>
          <w:lang w:eastAsia="zh-CN"/>
        </w:rPr>
        <w:t xml:space="preserve">. If either the S-NG-RAN node or the M-NG-RAN node is an ng-eNB,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5601AAB8" w14:textId="77777777" w:rsidR="002C21C4" w:rsidRPr="00FD0425" w:rsidRDefault="002C21C4" w:rsidP="002C21C4">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18FF2B50" w14:textId="77777777" w:rsidR="002C21C4" w:rsidRPr="00FD0425" w:rsidRDefault="002C21C4" w:rsidP="002C21C4">
      <w:r w:rsidRPr="00FD0425">
        <w:t xml:space="preserve">If the </w:t>
      </w:r>
      <w:r w:rsidRPr="00FD0425">
        <w:rPr>
          <w:i/>
        </w:rPr>
        <w:t>Location Information at S-NODE Reporting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102D6712" w14:textId="77777777" w:rsidR="002C21C4" w:rsidRPr="00FD0425" w:rsidRDefault="002C21C4" w:rsidP="002C21C4">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38D7CA32" w14:textId="77777777" w:rsidR="002C21C4" w:rsidRPr="00FD0425" w:rsidRDefault="002C21C4" w:rsidP="002C21C4">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974C3E5" w14:textId="77777777" w:rsidR="002C21C4" w:rsidRPr="00FD0425" w:rsidRDefault="002C21C4" w:rsidP="002C21C4">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F8BF8F7" w14:textId="77777777" w:rsidR="002C21C4" w:rsidRPr="00FD0425" w:rsidRDefault="002C21C4" w:rsidP="002C21C4">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57DAEE3A" w14:textId="77777777" w:rsidR="002C21C4" w:rsidRPr="00FD0425" w:rsidRDefault="002C21C4" w:rsidP="002C21C4">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eastAsia="SimSun" w:cs="Arial"/>
          <w:lang w:eastAsia="zh-CN"/>
        </w:rPr>
        <w:t>NG-RAN node may</w:t>
      </w:r>
      <w:r w:rsidRPr="00FD0425">
        <w:rPr>
          <w:rFonts w:cs="Arial"/>
        </w:rPr>
        <w:t xml:space="preserve"> configure the default DRB for the PDU session.</w:t>
      </w:r>
    </w:p>
    <w:p w14:paraId="04F20064" w14:textId="77777777" w:rsidR="002C21C4" w:rsidRPr="00FD0425" w:rsidRDefault="002C21C4" w:rsidP="002C21C4">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eastAsia="SimSun" w:cs="Arial"/>
          <w:lang w:eastAsia="zh-CN"/>
        </w:rPr>
        <w:t>NG-RAN node</w:t>
      </w:r>
      <w:r w:rsidRPr="00FD0425">
        <w:rPr>
          <w:rFonts w:cs="Arial"/>
        </w:rPr>
        <w:t xml:space="preserve"> shall not configure the default DRB for the PDU session and the S-NG-RAN shall reconfigure the default DRB into a normal DRB if it has configured the default DRB before.</w:t>
      </w:r>
    </w:p>
    <w:p w14:paraId="53059D39" w14:textId="77777777" w:rsidR="002C21C4" w:rsidRDefault="002C21C4" w:rsidP="002C21C4">
      <w:pPr>
        <w:rPr>
          <w:rFonts w:eastAsia="Batang"/>
          <w:lang w:eastAsia="ja-JP"/>
        </w:rPr>
      </w:pPr>
      <w:r w:rsidRPr="00FD0425">
        <w:lastRenderedPageBreak/>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196D6395" w14:textId="77777777" w:rsidR="002C21C4" w:rsidRDefault="002C21C4" w:rsidP="002C21C4">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49216BC" w14:textId="77777777" w:rsidR="002C21C4" w:rsidRPr="00FD0425" w:rsidRDefault="002C21C4" w:rsidP="002C21C4">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437EE856" w14:textId="77777777" w:rsidR="002C21C4" w:rsidRPr="001B3CF9" w:rsidRDefault="002C21C4" w:rsidP="002C21C4">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eastAsia="SimSun"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6A4145D" w14:textId="77777777" w:rsidR="002C21C4" w:rsidRPr="003C058C" w:rsidRDefault="002C21C4" w:rsidP="002C21C4">
      <w:pPr>
        <w:rPr>
          <w:color w:val="000000"/>
          <w:lang w:eastAsia="zh-CN"/>
        </w:rPr>
      </w:pPr>
      <w:r w:rsidRPr="001B7148">
        <w:rPr>
          <w:color w:val="000000"/>
        </w:rPr>
        <w:t xml:space="preserve">If the M-NG-RAN node receives in the S-NODE MODIFICATION REQUEST ACKNOWLEDGE message within the </w:t>
      </w:r>
      <w:r w:rsidRPr="001B7148">
        <w:rPr>
          <w:i/>
          <w:iCs/>
          <w:color w:val="000000"/>
        </w:rPr>
        <w:t>PDU Session Resource Modification Response Info –</w:t>
      </w:r>
      <w:r w:rsidRPr="004C7EA1">
        <w:rPr>
          <w:i/>
        </w:rPr>
        <w:t>MN terminated</w:t>
      </w:r>
      <w:r w:rsidRPr="001B7148">
        <w:rPr>
          <w:color w:val="000000"/>
        </w:rPr>
        <w:t xml:space="preserve"> IE a </w:t>
      </w:r>
      <w:r w:rsidRPr="001B7148">
        <w:rPr>
          <w:color w:val="000000"/>
          <w:lang w:eastAsia="ja-JP"/>
        </w:rPr>
        <w:t xml:space="preserve">DRBs Admitted to be Setup or Modified Item </w:t>
      </w:r>
      <w:r>
        <w:rPr>
          <w:rFonts w:hint="eastAsia"/>
          <w:color w:val="000000"/>
          <w:lang w:eastAsia="zh-CN"/>
        </w:rPr>
        <w:t xml:space="preserve">with DRB ID(s) that </w:t>
      </w:r>
      <w:r w:rsidRPr="001B7148">
        <w:rPr>
          <w:color w:val="000000"/>
          <w:lang w:eastAsia="ja-JP"/>
        </w:rPr>
        <w:t>it has not requested to be setup or modified, the M-NG-RAN node shall ignore the contained information.</w:t>
      </w:r>
    </w:p>
    <w:p w14:paraId="0FAE2DEC" w14:textId="77777777" w:rsidR="002C21C4" w:rsidRDefault="002C21C4" w:rsidP="002C21C4">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E3F94">
        <w:rPr>
          <w:color w:val="000000"/>
        </w:rPr>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E3F94">
        <w:rPr>
          <w:color w:val="000000"/>
        </w:rPr>
        <w:t xml:space="preserve">M-NG-RAN node </w:t>
      </w:r>
      <w:r w:rsidRPr="004E3F94">
        <w:t xml:space="preserve">shall, if supported, use it to set DSCP and/or flow label fields for the downlink IP packets which are transmitted from </w:t>
      </w:r>
      <w:r w:rsidRPr="004E3F94">
        <w:rPr>
          <w:color w:val="000000"/>
        </w:rPr>
        <w:t xml:space="preserve">M-NG-RAN node </w:t>
      </w:r>
      <w:r w:rsidRPr="004E3F94">
        <w:t xml:space="preserve">to </w:t>
      </w:r>
      <w:r w:rsidRPr="004E3F94">
        <w:rPr>
          <w:color w:val="000000"/>
        </w:rPr>
        <w:t xml:space="preserve">S-NG-RAN node </w:t>
      </w:r>
      <w:r w:rsidRPr="004E3F94">
        <w:t xml:space="preserve">through the GTP tunnels indicated by the </w:t>
      </w:r>
      <w:r w:rsidRPr="004E3F94">
        <w:rPr>
          <w:i/>
          <w:iCs/>
        </w:rPr>
        <w:t xml:space="preserve">UP Transport Layer Information </w:t>
      </w:r>
      <w:r w:rsidRPr="004E3F94">
        <w:t>IE.</w:t>
      </w:r>
    </w:p>
    <w:p w14:paraId="28246D36" w14:textId="77777777" w:rsidR="002C21C4" w:rsidRDefault="002C21C4" w:rsidP="002C21C4">
      <w:r>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1B7148">
        <w:rPr>
          <w:color w:val="000000"/>
        </w:rPr>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1B7148">
        <w:rPr>
          <w:color w:val="000000"/>
        </w:rPr>
        <w:t xml:space="preserve">M-NG-RAN </w:t>
      </w:r>
      <w:r>
        <w:rPr>
          <w:color w:val="000000"/>
        </w:rPr>
        <w:t xml:space="preserve">node </w:t>
      </w:r>
      <w:r>
        <w:t xml:space="preserve">shall, if supported, use it to set DSCP and/or flow label fields for the downlink IP packets which are transmitted from </w:t>
      </w:r>
      <w:r w:rsidRPr="001B7148">
        <w:rPr>
          <w:color w:val="000000"/>
        </w:rPr>
        <w:t xml:space="preserve">M-NG-RAN </w:t>
      </w:r>
      <w:r>
        <w:rPr>
          <w:color w:val="000000"/>
        </w:rPr>
        <w:t xml:space="preserve">node </w:t>
      </w:r>
      <w:r>
        <w:t xml:space="preserve">to </w:t>
      </w:r>
      <w:r>
        <w:rPr>
          <w:color w:val="000000"/>
        </w:rPr>
        <w:t>S</w:t>
      </w:r>
      <w:r w:rsidRPr="001B7148">
        <w:rPr>
          <w:color w:val="000000"/>
        </w:rPr>
        <w:t xml:space="preserve">-NG-RAN </w:t>
      </w:r>
      <w:r>
        <w:rPr>
          <w:color w:val="000000"/>
        </w:rPr>
        <w:t xml:space="preserve">node </w:t>
      </w:r>
      <w:r>
        <w:t xml:space="preserve">through the GTP tunnels indicated by the </w:t>
      </w:r>
      <w:r w:rsidRPr="002E742B">
        <w:rPr>
          <w:i/>
          <w:iCs/>
        </w:rPr>
        <w:t xml:space="preserve">UP Transport Layer Information </w:t>
      </w:r>
      <w:r>
        <w:t>IE.</w:t>
      </w:r>
    </w:p>
    <w:p w14:paraId="187E661E" w14:textId="77777777" w:rsidR="002C21C4" w:rsidRDefault="002C21C4" w:rsidP="002C21C4">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E3F94">
        <w:rPr>
          <w:color w:val="000000"/>
        </w:rPr>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E3F94">
        <w:rPr>
          <w:color w:val="000000"/>
        </w:rPr>
        <w:t xml:space="preserve">S-NG-RAN node </w:t>
      </w:r>
      <w:r w:rsidRPr="004E3F94">
        <w:t>shall, if supported, use it to set DSCP and/or flow label fields for the downlink IP packets which are transmitted from S</w:t>
      </w:r>
      <w:r w:rsidRPr="004E3F94">
        <w:rPr>
          <w:color w:val="000000"/>
        </w:rPr>
        <w:t xml:space="preserve">-NG-RAN node </w:t>
      </w:r>
      <w:r w:rsidRPr="004E3F94">
        <w:t>to M</w:t>
      </w:r>
      <w:r w:rsidRPr="004E3F94">
        <w:rPr>
          <w:color w:val="000000"/>
        </w:rPr>
        <w:t xml:space="preserve">-NG-RAN node </w:t>
      </w:r>
      <w:r w:rsidRPr="004E3F94">
        <w:t xml:space="preserve">through the GTP tunnels indicated by the </w:t>
      </w:r>
      <w:r w:rsidRPr="004E3F94">
        <w:rPr>
          <w:i/>
          <w:iCs/>
        </w:rPr>
        <w:t xml:space="preserve">UP Transport Layer Information </w:t>
      </w:r>
      <w:r w:rsidRPr="004E3F94">
        <w:t>IE.</w:t>
      </w:r>
    </w:p>
    <w:p w14:paraId="0DF64189" w14:textId="35E18FB7" w:rsidR="002C21C4" w:rsidRPr="0090263D" w:rsidRDefault="002C21C4" w:rsidP="002C21C4">
      <w:pPr>
        <w:rPr>
          <w:ins w:id="51" w:author="Nokia" w:date="2022-02-02T11:15:00Z"/>
        </w:rPr>
      </w:pPr>
      <w:ins w:id="52" w:author="Nokia" w:date="2022-02-02T11:15:00Z">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sidRPr="00FD0425">
          <w:rPr>
            <w:rFonts w:cs="Arial"/>
            <w:lang w:eastAsia="ja-JP"/>
          </w:rPr>
          <w:t xml:space="preserve">IE </w:t>
        </w:r>
        <w:r>
          <w:rPr>
            <w:rFonts w:cs="Arial"/>
            <w:lang w:eastAsia="ja-JP"/>
          </w:rPr>
          <w:t xml:space="preserve">is included in the S-NODE </w:t>
        </w:r>
      </w:ins>
      <w:ins w:id="53" w:author="Nokia" w:date="2022-02-02T11:25:00Z">
        <w:r>
          <w:rPr>
            <w:rFonts w:cs="Arial"/>
            <w:lang w:eastAsia="ja-JP"/>
          </w:rPr>
          <w:t>MODIFICATION</w:t>
        </w:r>
      </w:ins>
      <w:ins w:id="54" w:author="Nokia" w:date="2022-02-02T11:15:00Z">
        <w:r>
          <w:rPr>
            <w:rFonts w:cs="Arial"/>
            <w:lang w:eastAsia="ja-JP"/>
          </w:rPr>
          <w:t xml:space="preserve"> REQUEST</w:t>
        </w:r>
      </w:ins>
      <w:ins w:id="55" w:author="INTEL-Jaemin" w:date="2022-03-02T03:10:00Z">
        <w:r w:rsidR="001B56CF">
          <w:rPr>
            <w:rFonts w:cs="Arial"/>
            <w:lang w:eastAsia="ja-JP"/>
          </w:rPr>
          <w:t xml:space="preserve"> message</w:t>
        </w:r>
      </w:ins>
      <w:ins w:id="56" w:author="Nokia" w:date="2022-02-02T11:15:00Z">
        <w:r>
          <w:rPr>
            <w:rFonts w:cs="Arial"/>
            <w:lang w:eastAsia="ja-JP"/>
          </w:rPr>
          <w:t xml:space="preserve">, the S-NG-RAN node shall consider that the </w:t>
        </w:r>
      </w:ins>
      <w:ins w:id="57" w:author="Nokia" w:date="2022-02-02T11:26:00Z">
        <w:r w:rsidRPr="002C21C4">
          <w:rPr>
            <w:rFonts w:cs="Arial"/>
            <w:lang w:eastAsia="ja-JP"/>
          </w:rPr>
          <w:t xml:space="preserve">M-NG-RAN node initiated S-NG-RAN node Modification Preparation </w:t>
        </w:r>
      </w:ins>
      <w:ins w:id="58" w:author="Nokia" w:date="2022-02-02T11:15:00Z">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w:t>
        </w:r>
      </w:ins>
      <w:ins w:id="59" w:author="Nokia" w:date="2022-02-02T11:17:00Z">
        <w:r>
          <w:rPr>
            <w:i/>
          </w:rPr>
          <w:t>HO</w:t>
        </w:r>
      </w:ins>
      <w:ins w:id="60" w:author="Nokia" w:date="2022-02-02T11:15:00Z">
        <w:r>
          <w:rPr>
            <w:i/>
          </w:rPr>
          <w:t xml:space="preserve"> Information </w:t>
        </w:r>
        <w:r>
          <w:t xml:space="preserve">IE </w:t>
        </w:r>
        <w:r w:rsidRPr="0090263D">
          <w:t xml:space="preserve">included in the </w:t>
        </w:r>
        <w:r>
          <w:t xml:space="preserve">S-NODE </w:t>
        </w:r>
      </w:ins>
      <w:ins w:id="61" w:author="Nokia" w:date="2022-02-02T11:26:00Z">
        <w:r>
          <w:t>MODIFICATION</w:t>
        </w:r>
      </w:ins>
      <w:ins w:id="62" w:author="Nokia" w:date="2022-02-02T11:15:00Z">
        <w:r>
          <w:t xml:space="preserve"> REQUEST</w:t>
        </w:r>
        <w:r w:rsidRPr="0090263D">
          <w:t xml:space="preserve"> message, then the </w:t>
        </w:r>
        <w:r>
          <w:t>S-</w:t>
        </w:r>
        <w:r w:rsidRPr="0090263D">
          <w:t xml:space="preserve">NG-RAN node </w:t>
        </w:r>
        <w:r>
          <w:t>may use the information to allocate necessary resources for the UE</w:t>
        </w:r>
        <w:r w:rsidRPr="0090263D">
          <w:t>.</w:t>
        </w:r>
      </w:ins>
    </w:p>
    <w:p w14:paraId="44205AE6" w14:textId="77777777" w:rsidR="002C21C4" w:rsidRPr="00FD0425" w:rsidRDefault="002C21C4" w:rsidP="002C21C4">
      <w:pPr>
        <w:rPr>
          <w:b/>
        </w:rPr>
      </w:pPr>
      <w:r w:rsidRPr="00FD0425">
        <w:rPr>
          <w:b/>
        </w:rPr>
        <w:t>Interactions with the S-NG-RAN node Reconfiguration Completion procedure:</w:t>
      </w:r>
    </w:p>
    <w:p w14:paraId="284C06C4" w14:textId="77777777" w:rsidR="002C21C4" w:rsidRPr="00FD0425" w:rsidRDefault="002C21C4" w:rsidP="002C21C4">
      <w:r w:rsidRPr="00FD0425">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w:t>
      </w:r>
      <w:r w:rsidRPr="00FD0425">
        <w:lastRenderedPageBreak/>
        <w:t>sending the S-NODE MODIFICATION REQUEST ACKNOWLEDGE message to the M-NG-RAN node. The reception of the S-NG-RAN node RECONFIGURATION COMPLETE message shall stop the timer TXn</w:t>
      </w:r>
      <w:r w:rsidRPr="00FD0425">
        <w:rPr>
          <w:vertAlign w:val="subscript"/>
        </w:rPr>
        <w:t>DCoverall</w:t>
      </w:r>
      <w:r w:rsidRPr="00FD0425">
        <w:t>.</w:t>
      </w:r>
    </w:p>
    <w:p w14:paraId="07AC658C" w14:textId="77777777" w:rsidR="002C21C4" w:rsidRPr="00FD0425" w:rsidRDefault="002C21C4" w:rsidP="002C21C4">
      <w:pPr>
        <w:rPr>
          <w:b/>
          <w:lang w:eastAsia="zh-CN"/>
        </w:rPr>
      </w:pPr>
      <w:r w:rsidRPr="00FD0425">
        <w:rPr>
          <w:b/>
          <w:lang w:eastAsia="zh-CN"/>
        </w:rPr>
        <w:t>Interaction with the Activity Notification procedure</w:t>
      </w:r>
    </w:p>
    <w:p w14:paraId="7BC06540" w14:textId="77777777" w:rsidR="002C21C4" w:rsidRPr="00FD0425" w:rsidRDefault="002C21C4" w:rsidP="002C21C4">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1EF94DB3" w14:textId="77777777" w:rsidR="002C21C4" w:rsidRPr="00FD0425" w:rsidRDefault="002C21C4" w:rsidP="002C21C4">
      <w:pPr>
        <w:rPr>
          <w:b/>
          <w:lang w:eastAsia="zh-CN"/>
        </w:rPr>
      </w:pPr>
      <w:r w:rsidRPr="00FD0425">
        <w:rPr>
          <w:b/>
          <w:lang w:eastAsia="zh-CN"/>
        </w:rPr>
        <w:t>Interaction with the Xn-U Address Indication procedure</w:t>
      </w:r>
    </w:p>
    <w:p w14:paraId="5D2692D5" w14:textId="77777777" w:rsidR="002C21C4" w:rsidRPr="00FD0425" w:rsidRDefault="002C21C4" w:rsidP="002C21C4">
      <w:pPr>
        <w:rPr>
          <w:lang w:eastAsia="zh-CN"/>
        </w:rPr>
      </w:pPr>
      <w:r w:rsidRPr="00FD0425">
        <w:rPr>
          <w:lang w:eastAsia="zh-CN"/>
        </w:rPr>
        <w:t xml:space="preserve">For QoS flow mapped to DRBs configured with an SN terminated bearer option and removed from the SDAP in the S-NG-RAN node the S-NG-RAN node may provides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BDBE82C" w14:textId="77777777" w:rsidR="002C21C4" w:rsidRPr="00FD0425" w:rsidRDefault="002C21C4" w:rsidP="002C21C4">
      <w:r w:rsidRPr="00FD0425">
        <w:rPr>
          <w:rFonts w:eastAsia="SimSun"/>
          <w:lang w:eastAsia="zh-CN"/>
        </w:rPr>
        <w:t xml:space="preserve">For QoS flow offloading from the S-NG-RAN node to the M-NG-RAN, the S-NG-RAN node may provide the data forwarding related information in the S-NODE MODIFICATION REQUEST ACKNOWLEDGE within the </w:t>
      </w:r>
      <w:r w:rsidRPr="00FD0425">
        <w:rPr>
          <w:rFonts w:eastAsia="SimSun"/>
          <w:i/>
          <w:lang w:eastAsia="zh-CN"/>
        </w:rPr>
        <w:t>Data Forwarding and offloading Info from source NG-RAN node</w:t>
      </w:r>
      <w:r w:rsidRPr="00FD0425">
        <w:rPr>
          <w:rFonts w:eastAsia="SimSun"/>
          <w:lang w:eastAsia="zh-CN"/>
        </w:rPr>
        <w:t xml:space="preserve"> IE, in which case the M-NG-RAN node may decide to provide data forwarding addresses to the S-NG-RAN node and trigger the Xn-U Address Indication procedure as specified in TS 37.340 [8].</w:t>
      </w:r>
    </w:p>
    <w:p w14:paraId="2E669DF4" w14:textId="77777777" w:rsidR="002C21C4" w:rsidRDefault="002C21C4" w:rsidP="002C21C4">
      <w:pPr>
        <w:rPr>
          <w:b/>
          <w:bCs/>
        </w:rPr>
      </w:pPr>
      <w:r>
        <w:rPr>
          <w:b/>
          <w:bCs/>
        </w:rPr>
        <w:t>Interactions with the S-NG-RAN node initiated S-NG-RAN node Modification:</w:t>
      </w:r>
    </w:p>
    <w:p w14:paraId="31C6556F" w14:textId="77777777" w:rsidR="002C21C4" w:rsidRDefault="002C21C4" w:rsidP="002C21C4">
      <w:pPr>
        <w:rPr>
          <w:sz w:val="18"/>
          <w:szCs w:val="18"/>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57959F84" w14:textId="77777777" w:rsidR="002C21C4" w:rsidRDefault="002C21C4" w:rsidP="002C21C4">
      <w:pPr>
        <w:rPr>
          <w:noProof/>
        </w:rPr>
      </w:pPr>
    </w:p>
    <w:tbl>
      <w:tblPr>
        <w:tblStyle w:val="TableGrid"/>
        <w:tblW w:w="0" w:type="auto"/>
        <w:tblLook w:val="04A0" w:firstRow="1" w:lastRow="0" w:firstColumn="1" w:lastColumn="0" w:noHBand="0" w:noVBand="1"/>
      </w:tblPr>
      <w:tblGrid>
        <w:gridCol w:w="9629"/>
      </w:tblGrid>
      <w:tr w:rsidR="002C21C4" w:rsidRPr="00D41450" w14:paraId="2B88FD3F" w14:textId="77777777" w:rsidTr="004251CB">
        <w:tc>
          <w:tcPr>
            <w:tcW w:w="9629" w:type="dxa"/>
            <w:shd w:val="clear" w:color="auto" w:fill="D9D9D9" w:themeFill="background1" w:themeFillShade="D9"/>
          </w:tcPr>
          <w:p w14:paraId="2215707C" w14:textId="77777777" w:rsidR="002C21C4" w:rsidRPr="00D41450" w:rsidRDefault="002C21C4" w:rsidP="004251CB">
            <w:pPr>
              <w:spacing w:before="120"/>
              <w:jc w:val="center"/>
              <w:rPr>
                <w:b/>
                <w:bCs/>
                <w:noProof/>
              </w:rPr>
            </w:pPr>
            <w:r>
              <w:rPr>
                <w:b/>
                <w:bCs/>
                <w:noProof/>
              </w:rPr>
              <w:t>Next</w:t>
            </w:r>
            <w:r w:rsidRPr="00D41450">
              <w:rPr>
                <w:b/>
                <w:bCs/>
                <w:noProof/>
              </w:rPr>
              <w:t xml:space="preserve"> change, ommited text not changed</w:t>
            </w:r>
          </w:p>
        </w:tc>
      </w:tr>
    </w:tbl>
    <w:p w14:paraId="41681634" w14:textId="77777777" w:rsidR="002C21C4" w:rsidRDefault="002C21C4" w:rsidP="002C21C4">
      <w:pPr>
        <w:rPr>
          <w:noProof/>
        </w:rPr>
      </w:pPr>
    </w:p>
    <w:p w14:paraId="127EE15E" w14:textId="77777777" w:rsidR="00B24246" w:rsidRPr="00FD0425" w:rsidRDefault="00B24246" w:rsidP="00B24246">
      <w:pPr>
        <w:pStyle w:val="Heading4"/>
      </w:pPr>
      <w:r w:rsidRPr="00FD0425">
        <w:t>9.1.2.1</w:t>
      </w:r>
      <w:r w:rsidRPr="00FD0425">
        <w:tab/>
      </w:r>
      <w:r w:rsidRPr="00FD0425">
        <w:rPr>
          <w:lang w:eastAsia="zh-CN"/>
        </w:rPr>
        <w:t>S-NODE ADDITION REQUEST</w:t>
      </w:r>
      <w:bookmarkEnd w:id="38"/>
      <w:bookmarkEnd w:id="39"/>
      <w:bookmarkEnd w:id="40"/>
      <w:bookmarkEnd w:id="41"/>
      <w:bookmarkEnd w:id="42"/>
      <w:bookmarkEnd w:id="43"/>
      <w:bookmarkEnd w:id="44"/>
      <w:bookmarkEnd w:id="45"/>
      <w:bookmarkEnd w:id="46"/>
      <w:bookmarkEnd w:id="47"/>
      <w:bookmarkEnd w:id="48"/>
      <w:bookmarkEnd w:id="49"/>
    </w:p>
    <w:p w14:paraId="28987B3D" w14:textId="77777777" w:rsidR="00B24246" w:rsidRPr="00FD0425" w:rsidRDefault="00B24246" w:rsidP="00B24246">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7CBC8D73" w14:textId="77777777" w:rsidR="00B24246" w:rsidRPr="00FD0425" w:rsidRDefault="00B24246" w:rsidP="00B24246">
      <w:r w:rsidRPr="00FD0425">
        <w:t xml:space="preserve">Direction: M-NG-RAN node </w:t>
      </w:r>
      <w:r w:rsidRPr="00FD0425">
        <w:sym w:font="Symbol" w:char="F0AE"/>
      </w:r>
      <w:r w:rsidRPr="00FD0425">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6"/>
        <w:gridCol w:w="1104"/>
        <w:gridCol w:w="1022"/>
        <w:gridCol w:w="1276"/>
        <w:gridCol w:w="2270"/>
        <w:gridCol w:w="1134"/>
        <w:gridCol w:w="1134"/>
      </w:tblGrid>
      <w:tr w:rsidR="00B24246" w:rsidRPr="00FD0425" w14:paraId="21FD4891" w14:textId="77777777" w:rsidTr="004251CB">
        <w:tc>
          <w:tcPr>
            <w:tcW w:w="2576" w:type="dxa"/>
          </w:tcPr>
          <w:p w14:paraId="688B811E" w14:textId="77777777" w:rsidR="00B24246" w:rsidRPr="00FD0425" w:rsidRDefault="00B24246" w:rsidP="004251CB">
            <w:pPr>
              <w:pStyle w:val="TAH"/>
              <w:rPr>
                <w:lang w:eastAsia="ja-JP"/>
              </w:rPr>
            </w:pPr>
            <w:r w:rsidRPr="00FD0425">
              <w:rPr>
                <w:lang w:eastAsia="ja-JP"/>
              </w:rPr>
              <w:lastRenderedPageBreak/>
              <w:t>IE/Group Name</w:t>
            </w:r>
          </w:p>
        </w:tc>
        <w:tc>
          <w:tcPr>
            <w:tcW w:w="1104" w:type="dxa"/>
          </w:tcPr>
          <w:p w14:paraId="4AE53DFB" w14:textId="77777777" w:rsidR="00B24246" w:rsidRPr="00FD0425" w:rsidRDefault="00B24246" w:rsidP="004251CB">
            <w:pPr>
              <w:pStyle w:val="TAH"/>
              <w:rPr>
                <w:lang w:eastAsia="ja-JP"/>
              </w:rPr>
            </w:pPr>
            <w:r w:rsidRPr="00FD0425">
              <w:rPr>
                <w:lang w:eastAsia="ja-JP"/>
              </w:rPr>
              <w:t>Presence</w:t>
            </w:r>
          </w:p>
        </w:tc>
        <w:tc>
          <w:tcPr>
            <w:tcW w:w="1022" w:type="dxa"/>
          </w:tcPr>
          <w:p w14:paraId="5787971B" w14:textId="77777777" w:rsidR="00B24246" w:rsidRPr="00FD0425" w:rsidRDefault="00B24246" w:rsidP="004251CB">
            <w:pPr>
              <w:pStyle w:val="TAH"/>
              <w:rPr>
                <w:lang w:eastAsia="ja-JP"/>
              </w:rPr>
            </w:pPr>
            <w:r w:rsidRPr="00FD0425">
              <w:rPr>
                <w:lang w:eastAsia="ja-JP"/>
              </w:rPr>
              <w:t>Range</w:t>
            </w:r>
          </w:p>
        </w:tc>
        <w:tc>
          <w:tcPr>
            <w:tcW w:w="1276" w:type="dxa"/>
          </w:tcPr>
          <w:p w14:paraId="07BCC73F" w14:textId="77777777" w:rsidR="00B24246" w:rsidRPr="00FD0425" w:rsidRDefault="00B24246" w:rsidP="004251CB">
            <w:pPr>
              <w:pStyle w:val="TAH"/>
              <w:rPr>
                <w:lang w:eastAsia="ja-JP"/>
              </w:rPr>
            </w:pPr>
            <w:r w:rsidRPr="00FD0425">
              <w:rPr>
                <w:lang w:eastAsia="ja-JP"/>
              </w:rPr>
              <w:t>IE type and reference</w:t>
            </w:r>
          </w:p>
        </w:tc>
        <w:tc>
          <w:tcPr>
            <w:tcW w:w="2270" w:type="dxa"/>
          </w:tcPr>
          <w:p w14:paraId="70346698" w14:textId="77777777" w:rsidR="00B24246" w:rsidRPr="00FD0425" w:rsidRDefault="00B24246" w:rsidP="004251CB">
            <w:pPr>
              <w:pStyle w:val="TAH"/>
              <w:rPr>
                <w:lang w:eastAsia="ja-JP"/>
              </w:rPr>
            </w:pPr>
            <w:r w:rsidRPr="00FD0425">
              <w:rPr>
                <w:lang w:eastAsia="ja-JP"/>
              </w:rPr>
              <w:t>Semantics description</w:t>
            </w:r>
          </w:p>
        </w:tc>
        <w:tc>
          <w:tcPr>
            <w:tcW w:w="1134" w:type="dxa"/>
          </w:tcPr>
          <w:p w14:paraId="2550C397" w14:textId="77777777" w:rsidR="00B24246" w:rsidRPr="00FD0425" w:rsidRDefault="00B24246" w:rsidP="004251CB">
            <w:pPr>
              <w:pStyle w:val="TAH"/>
              <w:rPr>
                <w:b w:val="0"/>
                <w:lang w:eastAsia="ja-JP"/>
              </w:rPr>
            </w:pPr>
            <w:r w:rsidRPr="00FD0425">
              <w:rPr>
                <w:lang w:eastAsia="ja-JP"/>
              </w:rPr>
              <w:t>Criticality</w:t>
            </w:r>
          </w:p>
        </w:tc>
        <w:tc>
          <w:tcPr>
            <w:tcW w:w="1134" w:type="dxa"/>
          </w:tcPr>
          <w:p w14:paraId="266C40C3" w14:textId="77777777" w:rsidR="00B24246" w:rsidRPr="00FD0425" w:rsidRDefault="00B24246" w:rsidP="004251CB">
            <w:pPr>
              <w:pStyle w:val="TAH"/>
              <w:rPr>
                <w:b w:val="0"/>
                <w:lang w:eastAsia="ja-JP"/>
              </w:rPr>
            </w:pPr>
            <w:r w:rsidRPr="00FD0425">
              <w:rPr>
                <w:lang w:eastAsia="ja-JP"/>
              </w:rPr>
              <w:t>Assigned Criticality</w:t>
            </w:r>
          </w:p>
        </w:tc>
      </w:tr>
      <w:tr w:rsidR="00B24246" w:rsidRPr="00FD0425" w14:paraId="0D8C8CCC" w14:textId="77777777" w:rsidTr="004251CB">
        <w:tc>
          <w:tcPr>
            <w:tcW w:w="2576" w:type="dxa"/>
          </w:tcPr>
          <w:p w14:paraId="0CD5A058" w14:textId="77777777" w:rsidR="00B24246" w:rsidRPr="00FD0425" w:rsidRDefault="00B24246" w:rsidP="004251CB">
            <w:pPr>
              <w:pStyle w:val="TAL"/>
              <w:rPr>
                <w:lang w:eastAsia="ja-JP"/>
              </w:rPr>
            </w:pPr>
            <w:r w:rsidRPr="00FD0425">
              <w:rPr>
                <w:lang w:eastAsia="ja-JP"/>
              </w:rPr>
              <w:t>Message Type</w:t>
            </w:r>
          </w:p>
        </w:tc>
        <w:tc>
          <w:tcPr>
            <w:tcW w:w="1104" w:type="dxa"/>
          </w:tcPr>
          <w:p w14:paraId="7A751640" w14:textId="77777777" w:rsidR="00B24246" w:rsidRPr="00FD0425" w:rsidRDefault="00B24246" w:rsidP="004251CB">
            <w:pPr>
              <w:pStyle w:val="TAL"/>
              <w:rPr>
                <w:lang w:eastAsia="ja-JP"/>
              </w:rPr>
            </w:pPr>
            <w:r w:rsidRPr="00FD0425">
              <w:rPr>
                <w:lang w:eastAsia="ja-JP"/>
              </w:rPr>
              <w:t>M</w:t>
            </w:r>
          </w:p>
        </w:tc>
        <w:tc>
          <w:tcPr>
            <w:tcW w:w="1022" w:type="dxa"/>
          </w:tcPr>
          <w:p w14:paraId="78E37D9F" w14:textId="77777777" w:rsidR="00B24246" w:rsidRPr="00FD0425" w:rsidRDefault="00B24246" w:rsidP="004251CB">
            <w:pPr>
              <w:pStyle w:val="TAL"/>
              <w:rPr>
                <w:szCs w:val="18"/>
                <w:lang w:eastAsia="ja-JP"/>
              </w:rPr>
            </w:pPr>
          </w:p>
        </w:tc>
        <w:tc>
          <w:tcPr>
            <w:tcW w:w="1276" w:type="dxa"/>
          </w:tcPr>
          <w:p w14:paraId="4A573E03" w14:textId="77777777" w:rsidR="00B24246" w:rsidRPr="00FD0425" w:rsidRDefault="00B24246" w:rsidP="004251CB">
            <w:pPr>
              <w:pStyle w:val="TAL"/>
              <w:rPr>
                <w:lang w:eastAsia="ja-JP"/>
              </w:rPr>
            </w:pPr>
            <w:r w:rsidRPr="00FD0425">
              <w:rPr>
                <w:lang w:eastAsia="ja-JP"/>
              </w:rPr>
              <w:t>9.2.3.1</w:t>
            </w:r>
          </w:p>
        </w:tc>
        <w:tc>
          <w:tcPr>
            <w:tcW w:w="2270" w:type="dxa"/>
          </w:tcPr>
          <w:p w14:paraId="0FF2DFAC" w14:textId="77777777" w:rsidR="00B24246" w:rsidRPr="00FD0425" w:rsidRDefault="00B24246" w:rsidP="004251CB">
            <w:pPr>
              <w:pStyle w:val="TAL"/>
              <w:rPr>
                <w:szCs w:val="18"/>
                <w:lang w:eastAsia="ja-JP"/>
              </w:rPr>
            </w:pPr>
          </w:p>
        </w:tc>
        <w:tc>
          <w:tcPr>
            <w:tcW w:w="1134" w:type="dxa"/>
          </w:tcPr>
          <w:p w14:paraId="737B7025" w14:textId="77777777" w:rsidR="00B24246" w:rsidRPr="00FD0425" w:rsidRDefault="00B24246" w:rsidP="004251CB">
            <w:pPr>
              <w:pStyle w:val="TAC"/>
              <w:rPr>
                <w:lang w:eastAsia="ja-JP"/>
              </w:rPr>
            </w:pPr>
            <w:r w:rsidRPr="00FD0425">
              <w:rPr>
                <w:lang w:eastAsia="ja-JP"/>
              </w:rPr>
              <w:t>YES</w:t>
            </w:r>
          </w:p>
        </w:tc>
        <w:tc>
          <w:tcPr>
            <w:tcW w:w="1134" w:type="dxa"/>
          </w:tcPr>
          <w:p w14:paraId="618A3127" w14:textId="77777777" w:rsidR="00B24246" w:rsidRPr="00FD0425" w:rsidRDefault="00B24246" w:rsidP="004251CB">
            <w:pPr>
              <w:pStyle w:val="TAC"/>
              <w:rPr>
                <w:lang w:eastAsia="ja-JP"/>
              </w:rPr>
            </w:pPr>
            <w:r w:rsidRPr="00FD0425">
              <w:rPr>
                <w:lang w:eastAsia="ja-JP"/>
              </w:rPr>
              <w:t>reject</w:t>
            </w:r>
          </w:p>
        </w:tc>
      </w:tr>
      <w:tr w:rsidR="00B24246" w:rsidRPr="00FD0425" w14:paraId="17B45A79" w14:textId="77777777" w:rsidTr="004251CB">
        <w:tc>
          <w:tcPr>
            <w:tcW w:w="2576" w:type="dxa"/>
          </w:tcPr>
          <w:p w14:paraId="6402299A" w14:textId="77777777" w:rsidR="00B24246" w:rsidRPr="00FD0425" w:rsidRDefault="00B24246" w:rsidP="004251CB">
            <w:pPr>
              <w:pStyle w:val="TAL"/>
              <w:rPr>
                <w:lang w:eastAsia="ja-JP"/>
              </w:rPr>
            </w:pPr>
            <w:r w:rsidRPr="00FD0425">
              <w:rPr>
                <w:lang w:eastAsia="zh-CN"/>
              </w:rPr>
              <w:t>M-NG-RAN node</w:t>
            </w:r>
            <w:r w:rsidRPr="00FD0425">
              <w:rPr>
                <w:lang w:eastAsia="ja-JP"/>
              </w:rPr>
              <w:t xml:space="preserve"> UE XnAP ID</w:t>
            </w:r>
          </w:p>
        </w:tc>
        <w:tc>
          <w:tcPr>
            <w:tcW w:w="1104" w:type="dxa"/>
          </w:tcPr>
          <w:p w14:paraId="4202DB54" w14:textId="77777777" w:rsidR="00B24246" w:rsidRPr="00FD0425" w:rsidRDefault="00B24246" w:rsidP="004251CB">
            <w:pPr>
              <w:pStyle w:val="TAL"/>
              <w:rPr>
                <w:lang w:eastAsia="ja-JP"/>
              </w:rPr>
            </w:pPr>
            <w:r w:rsidRPr="00FD0425">
              <w:rPr>
                <w:lang w:eastAsia="ja-JP"/>
              </w:rPr>
              <w:t>M</w:t>
            </w:r>
          </w:p>
        </w:tc>
        <w:tc>
          <w:tcPr>
            <w:tcW w:w="1022" w:type="dxa"/>
          </w:tcPr>
          <w:p w14:paraId="02A4EBF4" w14:textId="77777777" w:rsidR="00B24246" w:rsidRPr="00FD0425" w:rsidRDefault="00B24246" w:rsidP="004251CB">
            <w:pPr>
              <w:pStyle w:val="TAL"/>
              <w:rPr>
                <w:szCs w:val="18"/>
                <w:lang w:eastAsia="ja-JP"/>
              </w:rPr>
            </w:pPr>
          </w:p>
        </w:tc>
        <w:tc>
          <w:tcPr>
            <w:tcW w:w="1276" w:type="dxa"/>
          </w:tcPr>
          <w:p w14:paraId="0BFC993B" w14:textId="77777777" w:rsidR="00B24246" w:rsidRPr="00FD0425" w:rsidRDefault="00B24246" w:rsidP="004251CB">
            <w:pPr>
              <w:pStyle w:val="TAL"/>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2270" w:type="dxa"/>
          </w:tcPr>
          <w:p w14:paraId="748F18A4" w14:textId="77777777" w:rsidR="00B24246" w:rsidRPr="00FD0425" w:rsidRDefault="00B24246" w:rsidP="004251CB">
            <w:pPr>
              <w:pStyle w:val="TAL"/>
              <w:rPr>
                <w:szCs w:val="18"/>
                <w:lang w:eastAsia="ja-JP"/>
              </w:rPr>
            </w:pPr>
            <w:r w:rsidRPr="00FD0425">
              <w:rPr>
                <w:lang w:eastAsia="ja-JP"/>
              </w:rPr>
              <w:t xml:space="preserve">Allocated at the </w:t>
            </w:r>
            <w:r w:rsidRPr="00FD0425">
              <w:rPr>
                <w:lang w:eastAsia="zh-CN"/>
              </w:rPr>
              <w:t>M-NG-RAN node</w:t>
            </w:r>
          </w:p>
        </w:tc>
        <w:tc>
          <w:tcPr>
            <w:tcW w:w="1134" w:type="dxa"/>
          </w:tcPr>
          <w:p w14:paraId="30B142DB" w14:textId="77777777" w:rsidR="00B24246" w:rsidRPr="00FD0425" w:rsidRDefault="00B24246" w:rsidP="004251CB">
            <w:pPr>
              <w:pStyle w:val="TAC"/>
              <w:rPr>
                <w:lang w:eastAsia="ja-JP"/>
              </w:rPr>
            </w:pPr>
            <w:r w:rsidRPr="00FD0425">
              <w:rPr>
                <w:lang w:eastAsia="ja-JP"/>
              </w:rPr>
              <w:t>YES</w:t>
            </w:r>
          </w:p>
        </w:tc>
        <w:tc>
          <w:tcPr>
            <w:tcW w:w="1134" w:type="dxa"/>
          </w:tcPr>
          <w:p w14:paraId="1B5E9CDC" w14:textId="77777777" w:rsidR="00B24246" w:rsidRPr="00FD0425" w:rsidRDefault="00B24246" w:rsidP="004251CB">
            <w:pPr>
              <w:pStyle w:val="TAC"/>
              <w:rPr>
                <w:lang w:eastAsia="ja-JP"/>
              </w:rPr>
            </w:pPr>
            <w:r w:rsidRPr="00FD0425">
              <w:rPr>
                <w:lang w:eastAsia="ja-JP"/>
              </w:rPr>
              <w:t>reject</w:t>
            </w:r>
          </w:p>
        </w:tc>
      </w:tr>
      <w:tr w:rsidR="00B24246" w:rsidRPr="00FD0425" w14:paraId="3AF80D78" w14:textId="77777777" w:rsidTr="004251CB">
        <w:tc>
          <w:tcPr>
            <w:tcW w:w="2576" w:type="dxa"/>
          </w:tcPr>
          <w:p w14:paraId="7CFF906C" w14:textId="77777777" w:rsidR="00B24246" w:rsidRPr="00FD0425" w:rsidRDefault="00B24246" w:rsidP="004251CB">
            <w:pPr>
              <w:pStyle w:val="TAL"/>
              <w:rPr>
                <w:lang w:eastAsia="zh-CN"/>
              </w:rPr>
            </w:pPr>
            <w:r w:rsidRPr="00FD0425">
              <w:rPr>
                <w:bCs/>
                <w:lang w:eastAsia="ja-JP"/>
              </w:rPr>
              <w:t>UE Security Capabilities</w:t>
            </w:r>
          </w:p>
        </w:tc>
        <w:tc>
          <w:tcPr>
            <w:tcW w:w="1104" w:type="dxa"/>
          </w:tcPr>
          <w:p w14:paraId="73546F79" w14:textId="77777777" w:rsidR="00B24246" w:rsidRPr="00FD0425" w:rsidRDefault="00B24246" w:rsidP="004251CB">
            <w:pPr>
              <w:pStyle w:val="TAL"/>
              <w:rPr>
                <w:lang w:eastAsia="ja-JP"/>
              </w:rPr>
            </w:pPr>
            <w:r w:rsidRPr="00FD0425">
              <w:rPr>
                <w:lang w:eastAsia="zh-CN"/>
              </w:rPr>
              <w:t>M</w:t>
            </w:r>
          </w:p>
        </w:tc>
        <w:tc>
          <w:tcPr>
            <w:tcW w:w="1022" w:type="dxa"/>
          </w:tcPr>
          <w:p w14:paraId="0945790F" w14:textId="77777777" w:rsidR="00B24246" w:rsidRPr="00FD0425" w:rsidRDefault="00B24246" w:rsidP="004251CB">
            <w:pPr>
              <w:pStyle w:val="TAL"/>
            </w:pPr>
          </w:p>
        </w:tc>
        <w:tc>
          <w:tcPr>
            <w:tcW w:w="1276" w:type="dxa"/>
          </w:tcPr>
          <w:p w14:paraId="4941F0EB" w14:textId="77777777" w:rsidR="00B24246" w:rsidRPr="00FD0425" w:rsidRDefault="00B24246" w:rsidP="004251CB">
            <w:pPr>
              <w:pStyle w:val="TAL"/>
              <w:rPr>
                <w:snapToGrid w:val="0"/>
                <w:lang w:eastAsia="ja-JP"/>
              </w:rPr>
            </w:pPr>
            <w:r w:rsidRPr="00FD0425">
              <w:rPr>
                <w:lang w:eastAsia="ja-JP"/>
              </w:rPr>
              <w:t>9.2.3.49</w:t>
            </w:r>
          </w:p>
        </w:tc>
        <w:tc>
          <w:tcPr>
            <w:tcW w:w="2270" w:type="dxa"/>
          </w:tcPr>
          <w:p w14:paraId="01C43141" w14:textId="77777777" w:rsidR="00B24246" w:rsidRPr="00FD0425" w:rsidRDefault="00B24246" w:rsidP="004251CB">
            <w:pPr>
              <w:pStyle w:val="TAL"/>
              <w:rPr>
                <w:lang w:eastAsia="ja-JP"/>
              </w:rPr>
            </w:pPr>
          </w:p>
        </w:tc>
        <w:tc>
          <w:tcPr>
            <w:tcW w:w="1134" w:type="dxa"/>
          </w:tcPr>
          <w:p w14:paraId="5EA241D5" w14:textId="77777777" w:rsidR="00B24246" w:rsidRPr="00FD0425" w:rsidRDefault="00B24246" w:rsidP="004251CB">
            <w:pPr>
              <w:pStyle w:val="TAC"/>
              <w:rPr>
                <w:lang w:eastAsia="ja-JP"/>
              </w:rPr>
            </w:pPr>
            <w:r w:rsidRPr="00FD0425">
              <w:rPr>
                <w:lang w:eastAsia="zh-CN"/>
              </w:rPr>
              <w:t>YES</w:t>
            </w:r>
          </w:p>
        </w:tc>
        <w:tc>
          <w:tcPr>
            <w:tcW w:w="1134" w:type="dxa"/>
          </w:tcPr>
          <w:p w14:paraId="11C48391" w14:textId="77777777" w:rsidR="00B24246" w:rsidRPr="00FD0425" w:rsidRDefault="00B24246" w:rsidP="004251CB">
            <w:pPr>
              <w:pStyle w:val="TAC"/>
              <w:rPr>
                <w:lang w:eastAsia="ja-JP"/>
              </w:rPr>
            </w:pPr>
            <w:r w:rsidRPr="00FD0425">
              <w:rPr>
                <w:lang w:eastAsia="zh-CN"/>
              </w:rPr>
              <w:t>reject</w:t>
            </w:r>
          </w:p>
        </w:tc>
      </w:tr>
      <w:tr w:rsidR="00B24246" w:rsidRPr="00FD0425" w14:paraId="5C358D82" w14:textId="77777777" w:rsidTr="004251CB">
        <w:tc>
          <w:tcPr>
            <w:tcW w:w="2576" w:type="dxa"/>
          </w:tcPr>
          <w:p w14:paraId="59298C7C" w14:textId="77777777" w:rsidR="00B24246" w:rsidRPr="00FD0425" w:rsidRDefault="00B24246" w:rsidP="004251CB">
            <w:pPr>
              <w:pStyle w:val="TAL"/>
              <w:rPr>
                <w:bCs/>
                <w:lang w:eastAsia="ja-JP"/>
              </w:rPr>
            </w:pPr>
            <w:r w:rsidRPr="00FD0425">
              <w:rPr>
                <w:bCs/>
                <w:lang w:eastAsia="ja-JP"/>
              </w:rPr>
              <w:t>S-NG-RAN node Security Key</w:t>
            </w:r>
          </w:p>
        </w:tc>
        <w:tc>
          <w:tcPr>
            <w:tcW w:w="1104" w:type="dxa"/>
          </w:tcPr>
          <w:p w14:paraId="29FF4D5C" w14:textId="77777777" w:rsidR="00B24246" w:rsidRPr="00FD0425" w:rsidRDefault="00B24246" w:rsidP="004251CB">
            <w:pPr>
              <w:pStyle w:val="TAL"/>
              <w:rPr>
                <w:lang w:eastAsia="zh-CN"/>
              </w:rPr>
            </w:pPr>
            <w:r w:rsidRPr="00FD0425">
              <w:rPr>
                <w:lang w:eastAsia="zh-CN"/>
              </w:rPr>
              <w:t>M</w:t>
            </w:r>
          </w:p>
        </w:tc>
        <w:tc>
          <w:tcPr>
            <w:tcW w:w="1022" w:type="dxa"/>
          </w:tcPr>
          <w:p w14:paraId="424793DE" w14:textId="77777777" w:rsidR="00B24246" w:rsidRPr="00FD0425" w:rsidRDefault="00B24246" w:rsidP="004251CB">
            <w:pPr>
              <w:pStyle w:val="TAL"/>
            </w:pPr>
          </w:p>
        </w:tc>
        <w:tc>
          <w:tcPr>
            <w:tcW w:w="1276" w:type="dxa"/>
          </w:tcPr>
          <w:p w14:paraId="4F00967F" w14:textId="77777777" w:rsidR="00B24246" w:rsidRPr="00FD0425" w:rsidRDefault="00B24246" w:rsidP="004251CB">
            <w:pPr>
              <w:pStyle w:val="TAL"/>
              <w:rPr>
                <w:lang w:eastAsia="ja-JP"/>
              </w:rPr>
            </w:pPr>
            <w:r w:rsidRPr="00FD0425">
              <w:rPr>
                <w:lang w:eastAsia="ja-JP"/>
              </w:rPr>
              <w:t>9.2.3.51</w:t>
            </w:r>
          </w:p>
        </w:tc>
        <w:tc>
          <w:tcPr>
            <w:tcW w:w="2270" w:type="dxa"/>
          </w:tcPr>
          <w:p w14:paraId="649A60B9" w14:textId="77777777" w:rsidR="00B24246" w:rsidRPr="00FD0425" w:rsidRDefault="00B24246" w:rsidP="004251CB">
            <w:pPr>
              <w:pStyle w:val="TAL"/>
              <w:rPr>
                <w:lang w:eastAsia="ja-JP"/>
              </w:rPr>
            </w:pPr>
          </w:p>
        </w:tc>
        <w:tc>
          <w:tcPr>
            <w:tcW w:w="1134" w:type="dxa"/>
          </w:tcPr>
          <w:p w14:paraId="117D8A34" w14:textId="77777777" w:rsidR="00B24246" w:rsidRPr="00FD0425" w:rsidRDefault="00B24246" w:rsidP="004251CB">
            <w:pPr>
              <w:pStyle w:val="TAC"/>
              <w:rPr>
                <w:lang w:eastAsia="zh-CN"/>
              </w:rPr>
            </w:pPr>
            <w:r w:rsidRPr="00FD0425">
              <w:rPr>
                <w:lang w:eastAsia="zh-CN"/>
              </w:rPr>
              <w:t>YES</w:t>
            </w:r>
          </w:p>
        </w:tc>
        <w:tc>
          <w:tcPr>
            <w:tcW w:w="1134" w:type="dxa"/>
          </w:tcPr>
          <w:p w14:paraId="182B9D13" w14:textId="77777777" w:rsidR="00B24246" w:rsidRPr="00FD0425" w:rsidRDefault="00B24246" w:rsidP="004251CB">
            <w:pPr>
              <w:pStyle w:val="TAC"/>
              <w:rPr>
                <w:lang w:eastAsia="zh-CN"/>
              </w:rPr>
            </w:pPr>
            <w:r w:rsidRPr="00FD0425">
              <w:rPr>
                <w:lang w:eastAsia="zh-CN"/>
              </w:rPr>
              <w:t>reject</w:t>
            </w:r>
          </w:p>
        </w:tc>
      </w:tr>
      <w:tr w:rsidR="00B24246" w:rsidRPr="00FD0425" w14:paraId="5CBDFF1F" w14:textId="77777777" w:rsidTr="004251CB">
        <w:tc>
          <w:tcPr>
            <w:tcW w:w="2576" w:type="dxa"/>
          </w:tcPr>
          <w:p w14:paraId="0D82A97E" w14:textId="77777777" w:rsidR="00B24246" w:rsidRPr="00FD0425" w:rsidRDefault="00B24246" w:rsidP="004251CB">
            <w:pPr>
              <w:pStyle w:val="TAL"/>
              <w:rPr>
                <w:bCs/>
                <w:lang w:eastAsia="ja-JP"/>
              </w:rPr>
            </w:pPr>
            <w:r w:rsidRPr="00FD0425">
              <w:rPr>
                <w:bCs/>
                <w:lang w:eastAsia="ja-JP"/>
              </w:rPr>
              <w:t>S-NG-RAN node UE Aggregate Maximum Bit Rate</w:t>
            </w:r>
          </w:p>
        </w:tc>
        <w:tc>
          <w:tcPr>
            <w:tcW w:w="1104" w:type="dxa"/>
          </w:tcPr>
          <w:p w14:paraId="68AD0483" w14:textId="77777777" w:rsidR="00B24246" w:rsidRPr="00FD0425" w:rsidRDefault="00B24246" w:rsidP="004251CB">
            <w:pPr>
              <w:pStyle w:val="TAL"/>
              <w:rPr>
                <w:lang w:eastAsia="zh-CN"/>
              </w:rPr>
            </w:pPr>
            <w:r w:rsidRPr="00FD0425">
              <w:rPr>
                <w:lang w:eastAsia="zh-CN"/>
              </w:rPr>
              <w:t>M</w:t>
            </w:r>
          </w:p>
        </w:tc>
        <w:tc>
          <w:tcPr>
            <w:tcW w:w="1022" w:type="dxa"/>
          </w:tcPr>
          <w:p w14:paraId="50930934" w14:textId="77777777" w:rsidR="00B24246" w:rsidRPr="00FD0425" w:rsidRDefault="00B24246" w:rsidP="004251CB">
            <w:pPr>
              <w:pStyle w:val="TAL"/>
            </w:pPr>
          </w:p>
        </w:tc>
        <w:tc>
          <w:tcPr>
            <w:tcW w:w="1276" w:type="dxa"/>
          </w:tcPr>
          <w:p w14:paraId="33D4F425" w14:textId="77777777" w:rsidR="00B24246" w:rsidRPr="00FD0425" w:rsidRDefault="00B24246" w:rsidP="004251CB">
            <w:pPr>
              <w:pStyle w:val="TAL"/>
              <w:rPr>
                <w:lang w:eastAsia="zh-CN"/>
              </w:rPr>
            </w:pPr>
            <w:r w:rsidRPr="00FD0425">
              <w:rPr>
                <w:lang w:eastAsia="ja-JP"/>
              </w:rPr>
              <w:t>UE Aggregate Maximum Bit Rate</w:t>
            </w:r>
          </w:p>
          <w:p w14:paraId="0BA70AA2" w14:textId="77777777" w:rsidR="00B24246" w:rsidRPr="00FD0425" w:rsidRDefault="00B24246" w:rsidP="004251CB">
            <w:pPr>
              <w:pStyle w:val="TAL"/>
              <w:rPr>
                <w:lang w:eastAsia="ja-JP"/>
              </w:rPr>
            </w:pPr>
            <w:r w:rsidRPr="00FD0425">
              <w:rPr>
                <w:lang w:eastAsia="ja-JP"/>
              </w:rPr>
              <w:t>9.2.3.17</w:t>
            </w:r>
          </w:p>
        </w:tc>
        <w:tc>
          <w:tcPr>
            <w:tcW w:w="2270" w:type="dxa"/>
          </w:tcPr>
          <w:p w14:paraId="224F9E81" w14:textId="77777777" w:rsidR="00B24246" w:rsidRPr="00FD0425" w:rsidRDefault="00B24246" w:rsidP="004251CB">
            <w:pPr>
              <w:pStyle w:val="TAL"/>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M-NG-RAN node and S-NG-RAN node respectively.</w:t>
            </w:r>
          </w:p>
        </w:tc>
        <w:tc>
          <w:tcPr>
            <w:tcW w:w="1134" w:type="dxa"/>
          </w:tcPr>
          <w:p w14:paraId="6380706F" w14:textId="77777777" w:rsidR="00B24246" w:rsidRPr="00FD0425" w:rsidRDefault="00B24246" w:rsidP="004251CB">
            <w:pPr>
              <w:pStyle w:val="TAC"/>
              <w:rPr>
                <w:lang w:eastAsia="zh-CN"/>
              </w:rPr>
            </w:pPr>
            <w:r w:rsidRPr="00FD0425">
              <w:rPr>
                <w:lang w:eastAsia="zh-CN"/>
              </w:rPr>
              <w:t>YES</w:t>
            </w:r>
          </w:p>
        </w:tc>
        <w:tc>
          <w:tcPr>
            <w:tcW w:w="1134" w:type="dxa"/>
          </w:tcPr>
          <w:p w14:paraId="51664DA8" w14:textId="77777777" w:rsidR="00B24246" w:rsidRPr="00FD0425" w:rsidRDefault="00B24246" w:rsidP="004251CB">
            <w:pPr>
              <w:pStyle w:val="TAC"/>
              <w:rPr>
                <w:lang w:eastAsia="zh-CN"/>
              </w:rPr>
            </w:pPr>
            <w:r w:rsidRPr="00FD0425">
              <w:rPr>
                <w:lang w:eastAsia="zh-CN"/>
              </w:rPr>
              <w:t>reject</w:t>
            </w:r>
          </w:p>
        </w:tc>
      </w:tr>
      <w:tr w:rsidR="00B24246" w:rsidRPr="00FD0425" w14:paraId="68274FD5" w14:textId="77777777" w:rsidTr="004251CB">
        <w:tc>
          <w:tcPr>
            <w:tcW w:w="2576" w:type="dxa"/>
          </w:tcPr>
          <w:p w14:paraId="7FF120F9" w14:textId="77777777" w:rsidR="00B24246" w:rsidRPr="00FD0425" w:rsidRDefault="00B24246" w:rsidP="004251CB">
            <w:pPr>
              <w:pStyle w:val="TAL"/>
              <w:rPr>
                <w:bCs/>
                <w:lang w:eastAsia="ja-JP"/>
              </w:rPr>
            </w:pPr>
            <w:r w:rsidRPr="00FD0425">
              <w:rPr>
                <w:bCs/>
                <w:lang w:eastAsia="ja-JP"/>
              </w:rPr>
              <w:t>Selected PLMN</w:t>
            </w:r>
          </w:p>
        </w:tc>
        <w:tc>
          <w:tcPr>
            <w:tcW w:w="1104" w:type="dxa"/>
          </w:tcPr>
          <w:p w14:paraId="608AF30E" w14:textId="77777777" w:rsidR="00B24246" w:rsidRPr="00FD0425" w:rsidRDefault="00B24246" w:rsidP="004251CB">
            <w:pPr>
              <w:pStyle w:val="TAL"/>
              <w:rPr>
                <w:lang w:eastAsia="zh-CN"/>
              </w:rPr>
            </w:pPr>
            <w:r w:rsidRPr="00FD0425">
              <w:rPr>
                <w:lang w:eastAsia="zh-CN"/>
              </w:rPr>
              <w:t>O</w:t>
            </w:r>
          </w:p>
        </w:tc>
        <w:tc>
          <w:tcPr>
            <w:tcW w:w="1022" w:type="dxa"/>
          </w:tcPr>
          <w:p w14:paraId="4D9B5101" w14:textId="77777777" w:rsidR="00B24246" w:rsidRPr="00FD0425" w:rsidRDefault="00B24246" w:rsidP="004251CB">
            <w:pPr>
              <w:pStyle w:val="TAL"/>
            </w:pPr>
          </w:p>
        </w:tc>
        <w:tc>
          <w:tcPr>
            <w:tcW w:w="1276" w:type="dxa"/>
          </w:tcPr>
          <w:p w14:paraId="5A7F62F0" w14:textId="77777777" w:rsidR="00B24246" w:rsidRPr="00FD0425" w:rsidRDefault="00B24246" w:rsidP="004251CB">
            <w:pPr>
              <w:pStyle w:val="TAL"/>
              <w:rPr>
                <w:rFonts w:eastAsia="MS Mincho"/>
                <w:lang w:eastAsia="ja-JP"/>
              </w:rPr>
            </w:pPr>
            <w:r w:rsidRPr="00FD0425">
              <w:rPr>
                <w:rFonts w:eastAsia="MS Mincho"/>
                <w:lang w:eastAsia="ja-JP"/>
              </w:rPr>
              <w:t>PLMN Identity</w:t>
            </w:r>
          </w:p>
          <w:p w14:paraId="64036747" w14:textId="77777777" w:rsidR="00B24246" w:rsidRPr="00FD0425" w:rsidRDefault="00B24246" w:rsidP="004251CB">
            <w:pPr>
              <w:pStyle w:val="TAL"/>
              <w:rPr>
                <w:lang w:eastAsia="ja-JP"/>
              </w:rPr>
            </w:pPr>
            <w:r w:rsidRPr="00FD0425">
              <w:rPr>
                <w:lang w:eastAsia="ja-JP"/>
              </w:rPr>
              <w:t>9.2.2.4</w:t>
            </w:r>
          </w:p>
        </w:tc>
        <w:tc>
          <w:tcPr>
            <w:tcW w:w="2270" w:type="dxa"/>
          </w:tcPr>
          <w:p w14:paraId="719E03AE" w14:textId="77777777" w:rsidR="00B24246" w:rsidRPr="00FD0425" w:rsidRDefault="00B24246" w:rsidP="004251CB">
            <w:pPr>
              <w:pStyle w:val="TAL"/>
              <w:rPr>
                <w:lang w:eastAsia="zh-CN"/>
              </w:rPr>
            </w:pPr>
            <w:r w:rsidRPr="00FD0425">
              <w:rPr>
                <w:lang w:eastAsia="zh-CN"/>
              </w:rPr>
              <w:t>The selected PLMN of the SCG in the S-NG-RAN node.</w:t>
            </w:r>
          </w:p>
        </w:tc>
        <w:tc>
          <w:tcPr>
            <w:tcW w:w="1134" w:type="dxa"/>
          </w:tcPr>
          <w:p w14:paraId="560011D6" w14:textId="77777777" w:rsidR="00B24246" w:rsidRPr="00FD0425" w:rsidRDefault="00B24246" w:rsidP="004251CB">
            <w:pPr>
              <w:pStyle w:val="TAC"/>
              <w:rPr>
                <w:lang w:eastAsia="zh-CN"/>
              </w:rPr>
            </w:pPr>
            <w:r w:rsidRPr="00FD0425">
              <w:rPr>
                <w:bCs/>
                <w:lang w:eastAsia="zh-CN"/>
              </w:rPr>
              <w:t>YES</w:t>
            </w:r>
          </w:p>
        </w:tc>
        <w:tc>
          <w:tcPr>
            <w:tcW w:w="1134" w:type="dxa"/>
          </w:tcPr>
          <w:p w14:paraId="5BB920AC" w14:textId="77777777" w:rsidR="00B24246" w:rsidRPr="00FD0425" w:rsidRDefault="00B24246" w:rsidP="004251CB">
            <w:pPr>
              <w:pStyle w:val="TAC"/>
              <w:rPr>
                <w:lang w:eastAsia="zh-CN"/>
              </w:rPr>
            </w:pPr>
            <w:r w:rsidRPr="00FD0425">
              <w:rPr>
                <w:lang w:eastAsia="zh-CN"/>
              </w:rPr>
              <w:t>ignore</w:t>
            </w:r>
          </w:p>
        </w:tc>
      </w:tr>
      <w:tr w:rsidR="00B24246" w:rsidRPr="00FD0425" w14:paraId="29F910C7" w14:textId="77777777" w:rsidTr="004251CB">
        <w:tc>
          <w:tcPr>
            <w:tcW w:w="2576" w:type="dxa"/>
          </w:tcPr>
          <w:p w14:paraId="472E870E" w14:textId="77777777" w:rsidR="00B24246" w:rsidRPr="00FD0425" w:rsidRDefault="00B24246" w:rsidP="004251CB">
            <w:pPr>
              <w:pStyle w:val="TAL"/>
              <w:rPr>
                <w:bCs/>
                <w:lang w:eastAsia="ja-JP"/>
              </w:rPr>
            </w:pPr>
            <w:r w:rsidRPr="00FD0425">
              <w:rPr>
                <w:lang w:eastAsia="ja-JP"/>
              </w:rPr>
              <w:t>Mobility Restriction List</w:t>
            </w:r>
          </w:p>
        </w:tc>
        <w:tc>
          <w:tcPr>
            <w:tcW w:w="1104" w:type="dxa"/>
          </w:tcPr>
          <w:p w14:paraId="5EFFF468" w14:textId="77777777" w:rsidR="00B24246" w:rsidRPr="00FD0425" w:rsidRDefault="00B24246" w:rsidP="004251CB">
            <w:pPr>
              <w:pStyle w:val="TAL"/>
              <w:rPr>
                <w:lang w:eastAsia="zh-CN"/>
              </w:rPr>
            </w:pPr>
            <w:r w:rsidRPr="00FD0425">
              <w:rPr>
                <w:rFonts w:eastAsia="SimSun" w:hint="eastAsia"/>
                <w:lang w:eastAsia="zh-CN"/>
              </w:rPr>
              <w:t>O</w:t>
            </w:r>
          </w:p>
        </w:tc>
        <w:tc>
          <w:tcPr>
            <w:tcW w:w="1022" w:type="dxa"/>
          </w:tcPr>
          <w:p w14:paraId="1C502F32" w14:textId="77777777" w:rsidR="00B24246" w:rsidRPr="00FD0425" w:rsidRDefault="00B24246" w:rsidP="004251CB">
            <w:pPr>
              <w:pStyle w:val="TAL"/>
            </w:pPr>
          </w:p>
        </w:tc>
        <w:tc>
          <w:tcPr>
            <w:tcW w:w="1276" w:type="dxa"/>
          </w:tcPr>
          <w:p w14:paraId="4B2F5CD7" w14:textId="77777777" w:rsidR="00B24246" w:rsidRPr="00FD0425" w:rsidRDefault="00B24246" w:rsidP="004251CB">
            <w:pPr>
              <w:pStyle w:val="TAL"/>
              <w:rPr>
                <w:rFonts w:eastAsia="MS Mincho"/>
                <w:lang w:eastAsia="ja-JP"/>
              </w:rPr>
            </w:pPr>
            <w:r w:rsidRPr="00FD0425">
              <w:rPr>
                <w:lang w:eastAsia="ja-JP"/>
              </w:rPr>
              <w:t>9.2.3.53</w:t>
            </w:r>
          </w:p>
        </w:tc>
        <w:tc>
          <w:tcPr>
            <w:tcW w:w="2270" w:type="dxa"/>
          </w:tcPr>
          <w:p w14:paraId="73098F7A" w14:textId="77777777" w:rsidR="00B24246" w:rsidRPr="00FD0425" w:rsidRDefault="00B24246" w:rsidP="004251CB">
            <w:pPr>
              <w:pStyle w:val="TAL"/>
              <w:rPr>
                <w:lang w:eastAsia="zh-CN"/>
              </w:rPr>
            </w:pPr>
          </w:p>
        </w:tc>
        <w:tc>
          <w:tcPr>
            <w:tcW w:w="1134" w:type="dxa"/>
          </w:tcPr>
          <w:p w14:paraId="50D22053" w14:textId="77777777" w:rsidR="00B24246" w:rsidRPr="00FD0425" w:rsidRDefault="00B24246" w:rsidP="004251CB">
            <w:pPr>
              <w:pStyle w:val="TAC"/>
              <w:rPr>
                <w:bCs/>
                <w:lang w:eastAsia="zh-CN"/>
              </w:rPr>
            </w:pPr>
            <w:r w:rsidRPr="00FD0425">
              <w:rPr>
                <w:bCs/>
                <w:lang w:eastAsia="zh-CN"/>
              </w:rPr>
              <w:t>YES</w:t>
            </w:r>
          </w:p>
        </w:tc>
        <w:tc>
          <w:tcPr>
            <w:tcW w:w="1134" w:type="dxa"/>
          </w:tcPr>
          <w:p w14:paraId="282EE44C" w14:textId="77777777" w:rsidR="00B24246" w:rsidRPr="00FD0425" w:rsidRDefault="00B24246" w:rsidP="004251CB">
            <w:pPr>
              <w:pStyle w:val="TAC"/>
              <w:rPr>
                <w:lang w:eastAsia="zh-CN"/>
              </w:rPr>
            </w:pPr>
            <w:r w:rsidRPr="00FD0425">
              <w:rPr>
                <w:lang w:eastAsia="zh-CN"/>
              </w:rPr>
              <w:t>ignore</w:t>
            </w:r>
          </w:p>
        </w:tc>
      </w:tr>
      <w:tr w:rsidR="00B24246" w:rsidRPr="00FD0425" w14:paraId="1D1EB192" w14:textId="77777777" w:rsidTr="004251CB">
        <w:tc>
          <w:tcPr>
            <w:tcW w:w="2576" w:type="dxa"/>
          </w:tcPr>
          <w:p w14:paraId="53055B9D" w14:textId="77777777" w:rsidR="00B24246" w:rsidRPr="00FD0425" w:rsidRDefault="00B24246" w:rsidP="004251CB">
            <w:pPr>
              <w:pStyle w:val="TAL"/>
              <w:rPr>
                <w:lang w:eastAsia="ja-JP"/>
              </w:rPr>
            </w:pPr>
            <w:r w:rsidRPr="00FD0425">
              <w:t>Index to RAT/Frequency Selection Priority</w:t>
            </w:r>
          </w:p>
        </w:tc>
        <w:tc>
          <w:tcPr>
            <w:tcW w:w="1104" w:type="dxa"/>
          </w:tcPr>
          <w:p w14:paraId="0F986E27" w14:textId="77777777" w:rsidR="00B24246" w:rsidRPr="00FD0425" w:rsidRDefault="00B24246" w:rsidP="004251CB">
            <w:pPr>
              <w:pStyle w:val="TAL"/>
              <w:rPr>
                <w:rFonts w:eastAsia="SimSun"/>
                <w:lang w:eastAsia="zh-CN"/>
              </w:rPr>
            </w:pPr>
            <w:r w:rsidRPr="00FD0425">
              <w:rPr>
                <w:lang w:eastAsia="ja-JP"/>
              </w:rPr>
              <w:t>O</w:t>
            </w:r>
          </w:p>
        </w:tc>
        <w:tc>
          <w:tcPr>
            <w:tcW w:w="1022" w:type="dxa"/>
          </w:tcPr>
          <w:p w14:paraId="65C69905" w14:textId="77777777" w:rsidR="00B24246" w:rsidRPr="00FD0425" w:rsidRDefault="00B24246" w:rsidP="004251CB">
            <w:pPr>
              <w:pStyle w:val="TAL"/>
            </w:pPr>
          </w:p>
        </w:tc>
        <w:tc>
          <w:tcPr>
            <w:tcW w:w="1276" w:type="dxa"/>
          </w:tcPr>
          <w:p w14:paraId="0EE94044" w14:textId="77777777" w:rsidR="00B24246" w:rsidRPr="00FD0425" w:rsidRDefault="00B24246" w:rsidP="004251CB">
            <w:pPr>
              <w:pStyle w:val="TAL"/>
              <w:rPr>
                <w:lang w:eastAsia="ja-JP"/>
              </w:rPr>
            </w:pPr>
            <w:r w:rsidRPr="00FD0425">
              <w:rPr>
                <w:lang w:eastAsia="ja-JP"/>
              </w:rPr>
              <w:t>9.2.3.23</w:t>
            </w:r>
          </w:p>
        </w:tc>
        <w:tc>
          <w:tcPr>
            <w:tcW w:w="2270" w:type="dxa"/>
          </w:tcPr>
          <w:p w14:paraId="25533650" w14:textId="77777777" w:rsidR="00B24246" w:rsidRPr="00FD0425" w:rsidRDefault="00B24246" w:rsidP="004251CB">
            <w:pPr>
              <w:pStyle w:val="TAL"/>
              <w:rPr>
                <w:lang w:eastAsia="zh-CN"/>
              </w:rPr>
            </w:pPr>
          </w:p>
        </w:tc>
        <w:tc>
          <w:tcPr>
            <w:tcW w:w="1134" w:type="dxa"/>
          </w:tcPr>
          <w:p w14:paraId="04576B17" w14:textId="77777777" w:rsidR="00B24246" w:rsidRPr="00FD0425" w:rsidRDefault="00B24246" w:rsidP="004251CB">
            <w:pPr>
              <w:pStyle w:val="TAC"/>
              <w:rPr>
                <w:bCs/>
                <w:lang w:eastAsia="zh-CN"/>
              </w:rPr>
            </w:pPr>
            <w:r w:rsidRPr="00FD0425">
              <w:rPr>
                <w:bCs/>
                <w:lang w:eastAsia="zh-CN"/>
              </w:rPr>
              <w:t>YES</w:t>
            </w:r>
          </w:p>
        </w:tc>
        <w:tc>
          <w:tcPr>
            <w:tcW w:w="1134" w:type="dxa"/>
          </w:tcPr>
          <w:p w14:paraId="28B40489" w14:textId="77777777" w:rsidR="00B24246" w:rsidRPr="00FD0425" w:rsidRDefault="00B24246" w:rsidP="004251CB">
            <w:pPr>
              <w:pStyle w:val="TAC"/>
              <w:rPr>
                <w:lang w:eastAsia="zh-CN"/>
              </w:rPr>
            </w:pPr>
            <w:r w:rsidRPr="00FD0425">
              <w:rPr>
                <w:lang w:eastAsia="zh-CN"/>
              </w:rPr>
              <w:t>reject</w:t>
            </w:r>
          </w:p>
        </w:tc>
      </w:tr>
      <w:tr w:rsidR="00B24246" w:rsidRPr="00FD0425" w14:paraId="11A160AC" w14:textId="77777777" w:rsidTr="004251CB">
        <w:tc>
          <w:tcPr>
            <w:tcW w:w="2576" w:type="dxa"/>
          </w:tcPr>
          <w:p w14:paraId="3D8EF18D" w14:textId="77777777" w:rsidR="00B24246" w:rsidRPr="00FD0425" w:rsidRDefault="00B24246" w:rsidP="004251CB">
            <w:pPr>
              <w:pStyle w:val="TAL"/>
              <w:rPr>
                <w:bCs/>
                <w:lang w:eastAsia="ja-JP"/>
              </w:rPr>
            </w:pPr>
            <w:r w:rsidRPr="00FD0425">
              <w:rPr>
                <w:b/>
                <w:lang w:eastAsia="ja-JP"/>
              </w:rPr>
              <w:t>PDU Session Resources To Be Added List</w:t>
            </w:r>
          </w:p>
        </w:tc>
        <w:tc>
          <w:tcPr>
            <w:tcW w:w="1104" w:type="dxa"/>
          </w:tcPr>
          <w:p w14:paraId="2FD57AF3" w14:textId="77777777" w:rsidR="00B24246" w:rsidRPr="00FD0425" w:rsidRDefault="00B24246" w:rsidP="004251CB">
            <w:pPr>
              <w:pStyle w:val="TAL"/>
              <w:rPr>
                <w:lang w:eastAsia="zh-CN"/>
              </w:rPr>
            </w:pPr>
          </w:p>
        </w:tc>
        <w:tc>
          <w:tcPr>
            <w:tcW w:w="1022" w:type="dxa"/>
          </w:tcPr>
          <w:p w14:paraId="2BDA961E" w14:textId="77777777" w:rsidR="00B24246" w:rsidRPr="00FD0425" w:rsidRDefault="00B24246" w:rsidP="004251CB">
            <w:pPr>
              <w:pStyle w:val="TAL"/>
              <w:rPr>
                <w:i/>
              </w:rPr>
            </w:pPr>
            <w:r w:rsidRPr="00FD0425">
              <w:rPr>
                <w:i/>
              </w:rPr>
              <w:t>1</w:t>
            </w:r>
          </w:p>
        </w:tc>
        <w:tc>
          <w:tcPr>
            <w:tcW w:w="1276" w:type="dxa"/>
          </w:tcPr>
          <w:p w14:paraId="7BBDCE91" w14:textId="77777777" w:rsidR="00B24246" w:rsidRPr="00FD0425" w:rsidRDefault="00B24246" w:rsidP="004251CB">
            <w:pPr>
              <w:pStyle w:val="TAL"/>
              <w:rPr>
                <w:rFonts w:eastAsia="MS Mincho"/>
                <w:lang w:eastAsia="ja-JP"/>
              </w:rPr>
            </w:pPr>
          </w:p>
        </w:tc>
        <w:tc>
          <w:tcPr>
            <w:tcW w:w="2270" w:type="dxa"/>
          </w:tcPr>
          <w:p w14:paraId="3BAA906E" w14:textId="77777777" w:rsidR="00B24246" w:rsidRPr="00FD0425" w:rsidRDefault="00B24246" w:rsidP="004251CB">
            <w:pPr>
              <w:pStyle w:val="TAL"/>
              <w:rPr>
                <w:lang w:eastAsia="zh-CN"/>
              </w:rPr>
            </w:pPr>
          </w:p>
        </w:tc>
        <w:tc>
          <w:tcPr>
            <w:tcW w:w="1134" w:type="dxa"/>
          </w:tcPr>
          <w:p w14:paraId="19739A44" w14:textId="77777777" w:rsidR="00B24246" w:rsidRPr="00FD0425" w:rsidRDefault="00B24246" w:rsidP="004251CB">
            <w:pPr>
              <w:pStyle w:val="TAC"/>
              <w:rPr>
                <w:bCs/>
                <w:lang w:eastAsia="zh-CN"/>
              </w:rPr>
            </w:pPr>
            <w:r w:rsidRPr="00FD0425">
              <w:rPr>
                <w:bCs/>
                <w:lang w:eastAsia="ja-JP"/>
              </w:rPr>
              <w:t>YES</w:t>
            </w:r>
          </w:p>
        </w:tc>
        <w:tc>
          <w:tcPr>
            <w:tcW w:w="1134" w:type="dxa"/>
          </w:tcPr>
          <w:p w14:paraId="02F1CF11" w14:textId="77777777" w:rsidR="00B24246" w:rsidRPr="00FD0425" w:rsidRDefault="00B24246" w:rsidP="004251CB">
            <w:pPr>
              <w:pStyle w:val="TAC"/>
              <w:rPr>
                <w:lang w:eastAsia="zh-CN"/>
              </w:rPr>
            </w:pPr>
            <w:r w:rsidRPr="00FD0425">
              <w:rPr>
                <w:lang w:eastAsia="ja-JP"/>
              </w:rPr>
              <w:t>reject</w:t>
            </w:r>
          </w:p>
        </w:tc>
      </w:tr>
      <w:tr w:rsidR="00B24246" w:rsidRPr="00FD0425" w14:paraId="431BF8CB" w14:textId="77777777" w:rsidTr="004251CB">
        <w:tc>
          <w:tcPr>
            <w:tcW w:w="2576" w:type="dxa"/>
          </w:tcPr>
          <w:p w14:paraId="77066161" w14:textId="77777777" w:rsidR="00B24246" w:rsidRPr="00FD0425" w:rsidRDefault="00B24246" w:rsidP="004251CB">
            <w:pPr>
              <w:pStyle w:val="TAL"/>
              <w:ind w:left="113"/>
              <w:rPr>
                <w:b/>
                <w:lang w:eastAsia="ja-JP"/>
              </w:rPr>
            </w:pPr>
            <w:r w:rsidRPr="00FD0425">
              <w:rPr>
                <w:b/>
                <w:lang w:eastAsia="ja-JP"/>
              </w:rPr>
              <w:t>&gt;PDU Session Resources To Be Added Item</w:t>
            </w:r>
          </w:p>
        </w:tc>
        <w:tc>
          <w:tcPr>
            <w:tcW w:w="1104" w:type="dxa"/>
          </w:tcPr>
          <w:p w14:paraId="4AD2AE3D" w14:textId="77777777" w:rsidR="00B24246" w:rsidRPr="00FD0425" w:rsidRDefault="00B24246" w:rsidP="004251CB">
            <w:pPr>
              <w:pStyle w:val="TAL"/>
              <w:rPr>
                <w:lang w:eastAsia="zh-CN"/>
              </w:rPr>
            </w:pPr>
          </w:p>
        </w:tc>
        <w:tc>
          <w:tcPr>
            <w:tcW w:w="1022" w:type="dxa"/>
          </w:tcPr>
          <w:p w14:paraId="0F733880" w14:textId="77777777" w:rsidR="00B24246" w:rsidRPr="00FD0425" w:rsidRDefault="00B24246" w:rsidP="004251CB">
            <w:pPr>
              <w:pStyle w:val="TAL"/>
              <w:rPr>
                <w:i/>
              </w:rPr>
            </w:pPr>
            <w:r w:rsidRPr="00FD0425">
              <w:rPr>
                <w:i/>
              </w:rPr>
              <w:t>1 .. &lt;maxnoofPDUSessions&gt;</w:t>
            </w:r>
          </w:p>
        </w:tc>
        <w:tc>
          <w:tcPr>
            <w:tcW w:w="1276" w:type="dxa"/>
          </w:tcPr>
          <w:p w14:paraId="524B2DE9" w14:textId="77777777" w:rsidR="00B24246" w:rsidRPr="00FD0425" w:rsidRDefault="00B24246" w:rsidP="004251CB">
            <w:pPr>
              <w:pStyle w:val="TAL"/>
              <w:rPr>
                <w:rFonts w:eastAsia="MS Mincho"/>
                <w:lang w:eastAsia="ja-JP"/>
              </w:rPr>
            </w:pPr>
          </w:p>
        </w:tc>
        <w:tc>
          <w:tcPr>
            <w:tcW w:w="2270" w:type="dxa"/>
          </w:tcPr>
          <w:p w14:paraId="292D3251" w14:textId="77777777" w:rsidR="00B24246" w:rsidRPr="00FD0425" w:rsidRDefault="00B24246" w:rsidP="004251C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 </w:t>
            </w:r>
          </w:p>
          <w:p w14:paraId="45F00BC4" w14:textId="77777777" w:rsidR="00B24246" w:rsidRPr="00FD0425" w:rsidRDefault="00B24246" w:rsidP="004251CB">
            <w:pPr>
              <w:pStyle w:val="TAL"/>
              <w:rPr>
                <w:lang w:eastAsia="ja-JP"/>
              </w:rPr>
            </w:pPr>
            <w:r w:rsidRPr="00FD0425">
              <w:rPr>
                <w:lang w:eastAsia="ja-JP"/>
              </w:rPr>
              <w:t>nor the</w:t>
            </w:r>
          </w:p>
          <w:p w14:paraId="25003CD7" w14:textId="77777777" w:rsidR="00B24246" w:rsidRPr="00FD0425" w:rsidRDefault="00B24246" w:rsidP="004251CB">
            <w:pPr>
              <w:pStyle w:val="TAL"/>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134" w:type="dxa"/>
          </w:tcPr>
          <w:p w14:paraId="152AC765" w14:textId="77777777" w:rsidR="00B24246" w:rsidRPr="00FD0425" w:rsidRDefault="00B24246" w:rsidP="004251CB">
            <w:pPr>
              <w:pStyle w:val="TAC"/>
              <w:rPr>
                <w:bCs/>
                <w:lang w:eastAsia="ja-JP"/>
              </w:rPr>
            </w:pPr>
            <w:r w:rsidRPr="00FD0425">
              <w:rPr>
                <w:lang w:eastAsia="ja-JP"/>
              </w:rPr>
              <w:t>–</w:t>
            </w:r>
          </w:p>
        </w:tc>
        <w:tc>
          <w:tcPr>
            <w:tcW w:w="1134" w:type="dxa"/>
          </w:tcPr>
          <w:p w14:paraId="25302584" w14:textId="77777777" w:rsidR="00B24246" w:rsidRPr="00FD0425" w:rsidRDefault="00B24246" w:rsidP="004251CB">
            <w:pPr>
              <w:pStyle w:val="TAC"/>
              <w:rPr>
                <w:lang w:eastAsia="ja-JP"/>
              </w:rPr>
            </w:pPr>
          </w:p>
        </w:tc>
      </w:tr>
      <w:tr w:rsidR="00B24246" w:rsidRPr="00FD0425" w14:paraId="6BED2E75" w14:textId="77777777" w:rsidTr="004251CB">
        <w:tc>
          <w:tcPr>
            <w:tcW w:w="2576" w:type="dxa"/>
          </w:tcPr>
          <w:p w14:paraId="2324544C" w14:textId="77777777" w:rsidR="00B24246" w:rsidRPr="00FD0425" w:rsidRDefault="00B24246" w:rsidP="004251CB">
            <w:pPr>
              <w:pStyle w:val="TAL"/>
              <w:ind w:left="227"/>
              <w:rPr>
                <w:lang w:eastAsia="ja-JP"/>
              </w:rPr>
            </w:pPr>
            <w:r w:rsidRPr="00FD0425">
              <w:rPr>
                <w:lang w:eastAsia="ja-JP"/>
              </w:rPr>
              <w:t>&gt;&gt;PDU Session ID</w:t>
            </w:r>
          </w:p>
        </w:tc>
        <w:tc>
          <w:tcPr>
            <w:tcW w:w="1104" w:type="dxa"/>
          </w:tcPr>
          <w:p w14:paraId="43C2A533" w14:textId="77777777" w:rsidR="00B24246" w:rsidRPr="00FD0425" w:rsidRDefault="00B24246" w:rsidP="004251CB">
            <w:pPr>
              <w:pStyle w:val="TAL"/>
              <w:rPr>
                <w:lang w:eastAsia="ja-JP"/>
              </w:rPr>
            </w:pPr>
            <w:r w:rsidRPr="00FD0425">
              <w:rPr>
                <w:lang w:eastAsia="ja-JP"/>
              </w:rPr>
              <w:t>M</w:t>
            </w:r>
          </w:p>
        </w:tc>
        <w:tc>
          <w:tcPr>
            <w:tcW w:w="1022" w:type="dxa"/>
          </w:tcPr>
          <w:p w14:paraId="1D487B35" w14:textId="77777777" w:rsidR="00B24246" w:rsidRPr="00FD0425" w:rsidRDefault="00B24246" w:rsidP="004251CB">
            <w:pPr>
              <w:pStyle w:val="TAL"/>
            </w:pPr>
          </w:p>
        </w:tc>
        <w:tc>
          <w:tcPr>
            <w:tcW w:w="1276" w:type="dxa"/>
          </w:tcPr>
          <w:p w14:paraId="00AB6664" w14:textId="77777777" w:rsidR="00B24246" w:rsidRPr="00FD0425" w:rsidRDefault="00B24246" w:rsidP="004251CB">
            <w:pPr>
              <w:pStyle w:val="TAL"/>
              <w:rPr>
                <w:rFonts w:eastAsia="MS Mincho"/>
                <w:lang w:eastAsia="ja-JP"/>
              </w:rPr>
            </w:pPr>
            <w:r w:rsidRPr="00FD0425">
              <w:rPr>
                <w:lang w:eastAsia="ja-JP"/>
              </w:rPr>
              <w:t>9.2.3.18</w:t>
            </w:r>
          </w:p>
        </w:tc>
        <w:tc>
          <w:tcPr>
            <w:tcW w:w="2270" w:type="dxa"/>
          </w:tcPr>
          <w:p w14:paraId="4A83BE67" w14:textId="77777777" w:rsidR="00B24246" w:rsidRPr="00FD0425" w:rsidRDefault="00B24246" w:rsidP="004251CB">
            <w:pPr>
              <w:pStyle w:val="TAL"/>
              <w:rPr>
                <w:lang w:eastAsia="zh-CN"/>
              </w:rPr>
            </w:pPr>
          </w:p>
        </w:tc>
        <w:tc>
          <w:tcPr>
            <w:tcW w:w="1134" w:type="dxa"/>
          </w:tcPr>
          <w:p w14:paraId="3B2C587A" w14:textId="77777777" w:rsidR="00B24246" w:rsidRPr="00FD0425" w:rsidRDefault="00B24246" w:rsidP="004251CB">
            <w:pPr>
              <w:pStyle w:val="TAC"/>
              <w:rPr>
                <w:lang w:eastAsia="ja-JP"/>
              </w:rPr>
            </w:pPr>
            <w:r w:rsidRPr="00FD0425">
              <w:rPr>
                <w:bCs/>
                <w:lang w:eastAsia="ja-JP"/>
              </w:rPr>
              <w:t>–</w:t>
            </w:r>
          </w:p>
        </w:tc>
        <w:tc>
          <w:tcPr>
            <w:tcW w:w="1134" w:type="dxa"/>
          </w:tcPr>
          <w:p w14:paraId="2F4B0435" w14:textId="77777777" w:rsidR="00B24246" w:rsidRPr="00FD0425" w:rsidRDefault="00B24246" w:rsidP="004251CB">
            <w:pPr>
              <w:pStyle w:val="TAC"/>
              <w:rPr>
                <w:lang w:eastAsia="zh-CN"/>
              </w:rPr>
            </w:pPr>
          </w:p>
        </w:tc>
      </w:tr>
      <w:tr w:rsidR="00B24246" w:rsidRPr="00FD0425" w14:paraId="32446B67" w14:textId="77777777" w:rsidTr="004251CB">
        <w:tc>
          <w:tcPr>
            <w:tcW w:w="2576" w:type="dxa"/>
          </w:tcPr>
          <w:p w14:paraId="051C2A1B" w14:textId="77777777" w:rsidR="00B24246" w:rsidRPr="00FD0425" w:rsidRDefault="00B24246" w:rsidP="004251CB">
            <w:pPr>
              <w:pStyle w:val="TAL"/>
              <w:ind w:left="227"/>
              <w:rPr>
                <w:lang w:eastAsia="ja-JP"/>
              </w:rPr>
            </w:pPr>
            <w:r w:rsidRPr="00FD0425">
              <w:rPr>
                <w:lang w:eastAsia="ja-JP"/>
              </w:rPr>
              <w:t>&gt;&gt;S-NSSAI</w:t>
            </w:r>
          </w:p>
        </w:tc>
        <w:tc>
          <w:tcPr>
            <w:tcW w:w="1104" w:type="dxa"/>
          </w:tcPr>
          <w:p w14:paraId="2487FAFE" w14:textId="77777777" w:rsidR="00B24246" w:rsidRPr="00FD0425" w:rsidRDefault="00B24246" w:rsidP="004251CB">
            <w:pPr>
              <w:pStyle w:val="TAL"/>
              <w:rPr>
                <w:lang w:eastAsia="ja-JP"/>
              </w:rPr>
            </w:pPr>
            <w:r w:rsidRPr="00FD0425">
              <w:rPr>
                <w:lang w:eastAsia="ja-JP"/>
              </w:rPr>
              <w:t>M</w:t>
            </w:r>
          </w:p>
        </w:tc>
        <w:tc>
          <w:tcPr>
            <w:tcW w:w="1022" w:type="dxa"/>
          </w:tcPr>
          <w:p w14:paraId="0FB4AA0F" w14:textId="77777777" w:rsidR="00B24246" w:rsidRPr="00FD0425" w:rsidRDefault="00B24246" w:rsidP="004251CB">
            <w:pPr>
              <w:pStyle w:val="TAL"/>
            </w:pPr>
          </w:p>
        </w:tc>
        <w:tc>
          <w:tcPr>
            <w:tcW w:w="1276" w:type="dxa"/>
          </w:tcPr>
          <w:p w14:paraId="20ECB560" w14:textId="77777777" w:rsidR="00B24246" w:rsidRPr="00FD0425" w:rsidRDefault="00B24246" w:rsidP="004251CB">
            <w:pPr>
              <w:pStyle w:val="TAL"/>
              <w:rPr>
                <w:lang w:eastAsia="ja-JP"/>
              </w:rPr>
            </w:pPr>
            <w:r w:rsidRPr="00FD0425">
              <w:rPr>
                <w:lang w:eastAsia="ja-JP"/>
              </w:rPr>
              <w:t>9.2.3.21</w:t>
            </w:r>
          </w:p>
        </w:tc>
        <w:tc>
          <w:tcPr>
            <w:tcW w:w="2270" w:type="dxa"/>
          </w:tcPr>
          <w:p w14:paraId="33F6F8FF" w14:textId="77777777" w:rsidR="00B24246" w:rsidRPr="00FD0425" w:rsidRDefault="00B24246" w:rsidP="004251CB">
            <w:pPr>
              <w:pStyle w:val="TAL"/>
              <w:rPr>
                <w:lang w:eastAsia="zh-CN"/>
              </w:rPr>
            </w:pPr>
          </w:p>
        </w:tc>
        <w:tc>
          <w:tcPr>
            <w:tcW w:w="1134" w:type="dxa"/>
          </w:tcPr>
          <w:p w14:paraId="24BB0F4D" w14:textId="77777777" w:rsidR="00B24246" w:rsidRPr="00FD0425" w:rsidRDefault="00B24246" w:rsidP="004251CB">
            <w:pPr>
              <w:pStyle w:val="TAC"/>
              <w:rPr>
                <w:bCs/>
                <w:lang w:eastAsia="ja-JP"/>
              </w:rPr>
            </w:pPr>
            <w:r w:rsidRPr="00FD0425">
              <w:rPr>
                <w:bCs/>
                <w:lang w:eastAsia="ja-JP"/>
              </w:rPr>
              <w:t>–</w:t>
            </w:r>
          </w:p>
        </w:tc>
        <w:tc>
          <w:tcPr>
            <w:tcW w:w="1134" w:type="dxa"/>
          </w:tcPr>
          <w:p w14:paraId="3746CD72" w14:textId="77777777" w:rsidR="00B24246" w:rsidRPr="00FD0425" w:rsidRDefault="00B24246" w:rsidP="004251CB">
            <w:pPr>
              <w:pStyle w:val="TAC"/>
              <w:rPr>
                <w:lang w:eastAsia="ja-JP"/>
              </w:rPr>
            </w:pPr>
          </w:p>
        </w:tc>
      </w:tr>
      <w:tr w:rsidR="00B24246" w:rsidRPr="00FD0425" w14:paraId="6D1F8F8C" w14:textId="77777777" w:rsidTr="004251CB">
        <w:tc>
          <w:tcPr>
            <w:tcW w:w="2576" w:type="dxa"/>
          </w:tcPr>
          <w:p w14:paraId="05D911DB" w14:textId="77777777" w:rsidR="00B24246" w:rsidRPr="00FD0425" w:rsidRDefault="00B24246" w:rsidP="004251CB">
            <w:pPr>
              <w:pStyle w:val="TAL"/>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738EC450" w14:textId="77777777" w:rsidR="00B24246" w:rsidRPr="00FD0425" w:rsidRDefault="00B24246" w:rsidP="004251CB">
            <w:pPr>
              <w:pStyle w:val="TAL"/>
              <w:rPr>
                <w:lang w:eastAsia="ja-JP"/>
              </w:rPr>
            </w:pPr>
            <w:r w:rsidRPr="00FD0425">
              <w:rPr>
                <w:rFonts w:hint="eastAsia"/>
                <w:lang w:val="en-US" w:eastAsia="zh-CN"/>
              </w:rPr>
              <w:t>O</w:t>
            </w:r>
          </w:p>
        </w:tc>
        <w:tc>
          <w:tcPr>
            <w:tcW w:w="1022" w:type="dxa"/>
          </w:tcPr>
          <w:p w14:paraId="470E3563" w14:textId="77777777" w:rsidR="00B24246" w:rsidRPr="00FD0425" w:rsidRDefault="00B24246" w:rsidP="004251CB">
            <w:pPr>
              <w:pStyle w:val="TAL"/>
            </w:pPr>
          </w:p>
        </w:tc>
        <w:tc>
          <w:tcPr>
            <w:tcW w:w="1276" w:type="dxa"/>
          </w:tcPr>
          <w:p w14:paraId="0722E86A" w14:textId="77777777" w:rsidR="00B24246" w:rsidRPr="00FD0425" w:rsidRDefault="00B24246" w:rsidP="004251CB">
            <w:pPr>
              <w:pStyle w:val="TAL"/>
              <w:rPr>
                <w:lang w:eastAsia="ja-JP"/>
              </w:rPr>
            </w:pPr>
            <w:r w:rsidRPr="00FD0425">
              <w:rPr>
                <w:lang w:eastAsia="ja-JP"/>
              </w:rPr>
              <w:t>PDU Session Aggregate Maximum Bit Rate</w:t>
            </w:r>
            <w:r w:rsidRPr="00FD0425">
              <w:rPr>
                <w:lang w:eastAsia="ja-JP"/>
              </w:rPr>
              <w:br/>
              <w:t>9.2.3.69</w:t>
            </w:r>
          </w:p>
        </w:tc>
        <w:tc>
          <w:tcPr>
            <w:tcW w:w="2270" w:type="dxa"/>
          </w:tcPr>
          <w:p w14:paraId="613AEEFE" w14:textId="77777777" w:rsidR="00B24246" w:rsidRPr="00FD0425" w:rsidRDefault="00B24246" w:rsidP="004251CB">
            <w:pPr>
              <w:pStyle w:val="TAL"/>
              <w:rPr>
                <w:lang w:eastAsia="zh-CN"/>
              </w:rPr>
            </w:pPr>
          </w:p>
        </w:tc>
        <w:tc>
          <w:tcPr>
            <w:tcW w:w="1134" w:type="dxa"/>
          </w:tcPr>
          <w:p w14:paraId="2CEF60DD" w14:textId="77777777" w:rsidR="00B24246" w:rsidRPr="00FD0425" w:rsidRDefault="00B24246" w:rsidP="004251CB">
            <w:pPr>
              <w:pStyle w:val="TAC"/>
              <w:rPr>
                <w:bCs/>
                <w:lang w:eastAsia="ja-JP"/>
              </w:rPr>
            </w:pPr>
            <w:r w:rsidRPr="00FD0425">
              <w:rPr>
                <w:bCs/>
                <w:lang w:eastAsia="ja-JP"/>
              </w:rPr>
              <w:t>–</w:t>
            </w:r>
          </w:p>
        </w:tc>
        <w:tc>
          <w:tcPr>
            <w:tcW w:w="1134" w:type="dxa"/>
          </w:tcPr>
          <w:p w14:paraId="7663C8E9" w14:textId="77777777" w:rsidR="00B24246" w:rsidRPr="00FD0425" w:rsidRDefault="00B24246" w:rsidP="004251CB">
            <w:pPr>
              <w:pStyle w:val="TAC"/>
              <w:rPr>
                <w:lang w:eastAsia="ja-JP"/>
              </w:rPr>
            </w:pPr>
          </w:p>
        </w:tc>
      </w:tr>
      <w:tr w:rsidR="00B24246" w:rsidRPr="00FD0425" w14:paraId="65D17EC7" w14:textId="77777777" w:rsidTr="004251CB">
        <w:tc>
          <w:tcPr>
            <w:tcW w:w="2576" w:type="dxa"/>
          </w:tcPr>
          <w:p w14:paraId="6ED2E644" w14:textId="77777777" w:rsidR="00B24246" w:rsidRPr="00FD0425" w:rsidRDefault="00B24246" w:rsidP="004251CB">
            <w:pPr>
              <w:pStyle w:val="TAL"/>
              <w:ind w:left="227"/>
              <w:rPr>
                <w:lang w:eastAsia="ja-JP"/>
              </w:rPr>
            </w:pPr>
            <w:r w:rsidRPr="00FD0425">
              <w:rPr>
                <w:lang w:eastAsia="ja-JP"/>
              </w:rPr>
              <w:t>&gt;&gt;PDU Session Resource Setup Info – SN terminated</w:t>
            </w:r>
          </w:p>
        </w:tc>
        <w:tc>
          <w:tcPr>
            <w:tcW w:w="1104" w:type="dxa"/>
          </w:tcPr>
          <w:p w14:paraId="2BD8BB03" w14:textId="77777777" w:rsidR="00B24246" w:rsidRPr="00FD0425" w:rsidRDefault="00B24246" w:rsidP="004251CB">
            <w:pPr>
              <w:pStyle w:val="TAL"/>
              <w:rPr>
                <w:lang w:eastAsia="ja-JP"/>
              </w:rPr>
            </w:pPr>
            <w:r w:rsidRPr="00FD0425">
              <w:rPr>
                <w:lang w:eastAsia="ja-JP"/>
              </w:rPr>
              <w:t>O</w:t>
            </w:r>
          </w:p>
        </w:tc>
        <w:tc>
          <w:tcPr>
            <w:tcW w:w="1022" w:type="dxa"/>
          </w:tcPr>
          <w:p w14:paraId="348B22C1" w14:textId="77777777" w:rsidR="00B24246" w:rsidRPr="00FD0425" w:rsidRDefault="00B24246" w:rsidP="004251CB">
            <w:pPr>
              <w:pStyle w:val="TAL"/>
            </w:pPr>
          </w:p>
        </w:tc>
        <w:tc>
          <w:tcPr>
            <w:tcW w:w="1276" w:type="dxa"/>
          </w:tcPr>
          <w:p w14:paraId="58C11696" w14:textId="77777777" w:rsidR="00B24246" w:rsidRPr="00FD0425" w:rsidRDefault="00B24246" w:rsidP="004251CB">
            <w:pPr>
              <w:pStyle w:val="TAL"/>
              <w:rPr>
                <w:snapToGrid w:val="0"/>
                <w:lang w:eastAsia="ja-JP"/>
              </w:rPr>
            </w:pPr>
            <w:r w:rsidRPr="00FD0425">
              <w:rPr>
                <w:lang w:eastAsia="ja-JP"/>
              </w:rPr>
              <w:t>9.2.1.5</w:t>
            </w:r>
          </w:p>
        </w:tc>
        <w:tc>
          <w:tcPr>
            <w:tcW w:w="2270" w:type="dxa"/>
          </w:tcPr>
          <w:p w14:paraId="028C557B" w14:textId="77777777" w:rsidR="00B24246" w:rsidRPr="00FD0425" w:rsidRDefault="00B24246" w:rsidP="004251CB">
            <w:pPr>
              <w:pStyle w:val="TAL"/>
              <w:rPr>
                <w:lang w:eastAsia="zh-CN"/>
              </w:rPr>
            </w:pPr>
          </w:p>
        </w:tc>
        <w:tc>
          <w:tcPr>
            <w:tcW w:w="1134" w:type="dxa"/>
          </w:tcPr>
          <w:p w14:paraId="5CB8131E" w14:textId="77777777" w:rsidR="00B24246" w:rsidRPr="00FD0425" w:rsidRDefault="00B24246" w:rsidP="004251CB">
            <w:pPr>
              <w:pStyle w:val="TAC"/>
              <w:rPr>
                <w:bCs/>
                <w:lang w:eastAsia="ja-JP"/>
              </w:rPr>
            </w:pPr>
            <w:r w:rsidRPr="00FD0425">
              <w:rPr>
                <w:bCs/>
                <w:lang w:eastAsia="ja-JP"/>
              </w:rPr>
              <w:t>–</w:t>
            </w:r>
          </w:p>
        </w:tc>
        <w:tc>
          <w:tcPr>
            <w:tcW w:w="1134" w:type="dxa"/>
          </w:tcPr>
          <w:p w14:paraId="1CC25206" w14:textId="77777777" w:rsidR="00B24246" w:rsidRPr="00FD0425" w:rsidRDefault="00B24246" w:rsidP="004251CB">
            <w:pPr>
              <w:pStyle w:val="TAC"/>
              <w:rPr>
                <w:lang w:eastAsia="ja-JP"/>
              </w:rPr>
            </w:pPr>
          </w:p>
        </w:tc>
      </w:tr>
      <w:tr w:rsidR="00B24246" w:rsidRPr="00FD0425" w14:paraId="20D6D2A2" w14:textId="77777777" w:rsidTr="004251CB">
        <w:tc>
          <w:tcPr>
            <w:tcW w:w="2576" w:type="dxa"/>
          </w:tcPr>
          <w:p w14:paraId="30F986E3" w14:textId="77777777" w:rsidR="00B24246" w:rsidRPr="00FD0425" w:rsidRDefault="00B24246" w:rsidP="004251CB">
            <w:pPr>
              <w:pStyle w:val="TAL"/>
              <w:ind w:left="227"/>
              <w:rPr>
                <w:lang w:eastAsia="ja-JP"/>
              </w:rPr>
            </w:pPr>
            <w:r w:rsidRPr="00FD0425">
              <w:rPr>
                <w:lang w:eastAsia="ja-JP"/>
              </w:rPr>
              <w:t>&gt;&gt;PDU Session Resource Setup Info – MN terminated</w:t>
            </w:r>
          </w:p>
        </w:tc>
        <w:tc>
          <w:tcPr>
            <w:tcW w:w="1104" w:type="dxa"/>
          </w:tcPr>
          <w:p w14:paraId="6FB89033" w14:textId="77777777" w:rsidR="00B24246" w:rsidRPr="00FD0425" w:rsidRDefault="00B24246" w:rsidP="004251CB">
            <w:pPr>
              <w:pStyle w:val="TAL"/>
              <w:rPr>
                <w:lang w:eastAsia="ja-JP"/>
              </w:rPr>
            </w:pPr>
            <w:r w:rsidRPr="00FD0425">
              <w:rPr>
                <w:lang w:eastAsia="ja-JP"/>
              </w:rPr>
              <w:t>O</w:t>
            </w:r>
          </w:p>
        </w:tc>
        <w:tc>
          <w:tcPr>
            <w:tcW w:w="1022" w:type="dxa"/>
          </w:tcPr>
          <w:p w14:paraId="1680D749" w14:textId="77777777" w:rsidR="00B24246" w:rsidRPr="00FD0425" w:rsidRDefault="00B24246" w:rsidP="004251CB">
            <w:pPr>
              <w:pStyle w:val="TAL"/>
            </w:pPr>
          </w:p>
        </w:tc>
        <w:tc>
          <w:tcPr>
            <w:tcW w:w="1276" w:type="dxa"/>
          </w:tcPr>
          <w:p w14:paraId="67CFCE94" w14:textId="77777777" w:rsidR="00B24246" w:rsidRPr="00FD0425" w:rsidRDefault="00B24246" w:rsidP="004251CB">
            <w:pPr>
              <w:pStyle w:val="TAL"/>
              <w:rPr>
                <w:snapToGrid w:val="0"/>
                <w:lang w:eastAsia="ja-JP"/>
              </w:rPr>
            </w:pPr>
            <w:r w:rsidRPr="00FD0425">
              <w:rPr>
                <w:lang w:eastAsia="ja-JP"/>
              </w:rPr>
              <w:t>9.2.1.7</w:t>
            </w:r>
          </w:p>
        </w:tc>
        <w:tc>
          <w:tcPr>
            <w:tcW w:w="2270" w:type="dxa"/>
          </w:tcPr>
          <w:p w14:paraId="2A34F369" w14:textId="77777777" w:rsidR="00B24246" w:rsidRPr="00FD0425" w:rsidRDefault="00B24246" w:rsidP="004251CB">
            <w:pPr>
              <w:pStyle w:val="TAL"/>
              <w:rPr>
                <w:lang w:eastAsia="ja-JP"/>
              </w:rPr>
            </w:pPr>
          </w:p>
        </w:tc>
        <w:tc>
          <w:tcPr>
            <w:tcW w:w="1134" w:type="dxa"/>
          </w:tcPr>
          <w:p w14:paraId="4C6ACF59" w14:textId="77777777" w:rsidR="00B24246" w:rsidRPr="00FD0425" w:rsidRDefault="00B24246" w:rsidP="004251CB">
            <w:pPr>
              <w:pStyle w:val="TAC"/>
              <w:rPr>
                <w:bCs/>
                <w:lang w:eastAsia="ja-JP"/>
              </w:rPr>
            </w:pPr>
            <w:r w:rsidRPr="00FD0425">
              <w:rPr>
                <w:bCs/>
                <w:lang w:eastAsia="ja-JP"/>
              </w:rPr>
              <w:t>–</w:t>
            </w:r>
          </w:p>
        </w:tc>
        <w:tc>
          <w:tcPr>
            <w:tcW w:w="1134" w:type="dxa"/>
          </w:tcPr>
          <w:p w14:paraId="38A158C2" w14:textId="77777777" w:rsidR="00B24246" w:rsidRPr="00FD0425" w:rsidRDefault="00B24246" w:rsidP="004251CB">
            <w:pPr>
              <w:pStyle w:val="TAC"/>
              <w:rPr>
                <w:lang w:eastAsia="ja-JP"/>
              </w:rPr>
            </w:pPr>
          </w:p>
        </w:tc>
      </w:tr>
      <w:tr w:rsidR="00B24246" w:rsidRPr="00FD0425" w14:paraId="67C01DFC" w14:textId="77777777" w:rsidTr="004251CB">
        <w:tc>
          <w:tcPr>
            <w:tcW w:w="2576" w:type="dxa"/>
          </w:tcPr>
          <w:p w14:paraId="6C5B679E" w14:textId="77777777" w:rsidR="00B24246" w:rsidRPr="00FD0425" w:rsidRDefault="00B24246" w:rsidP="004251CB">
            <w:pPr>
              <w:pStyle w:val="TAL"/>
              <w:rPr>
                <w:lang w:eastAsia="ja-JP"/>
              </w:rPr>
            </w:pPr>
            <w:r w:rsidRPr="00FD0425">
              <w:rPr>
                <w:lang w:eastAsia="zh-CN"/>
              </w:rPr>
              <w:t>M-NG-RAN node to S-NG-RAN node Container</w:t>
            </w:r>
          </w:p>
        </w:tc>
        <w:tc>
          <w:tcPr>
            <w:tcW w:w="1104" w:type="dxa"/>
          </w:tcPr>
          <w:p w14:paraId="09A2FF47" w14:textId="77777777" w:rsidR="00B24246" w:rsidRPr="00FD0425" w:rsidRDefault="00B24246" w:rsidP="004251CB">
            <w:pPr>
              <w:pStyle w:val="TAL"/>
              <w:rPr>
                <w:rFonts w:eastAsia="Batang"/>
                <w:lang w:eastAsia="ja-JP"/>
              </w:rPr>
            </w:pPr>
            <w:r w:rsidRPr="00FD0425">
              <w:rPr>
                <w:lang w:eastAsia="ja-JP"/>
              </w:rPr>
              <w:t>M</w:t>
            </w:r>
          </w:p>
        </w:tc>
        <w:tc>
          <w:tcPr>
            <w:tcW w:w="1022" w:type="dxa"/>
          </w:tcPr>
          <w:p w14:paraId="4D280967" w14:textId="77777777" w:rsidR="00B24246" w:rsidRPr="00FD0425" w:rsidRDefault="00B24246" w:rsidP="004251CB">
            <w:pPr>
              <w:pStyle w:val="TAL"/>
            </w:pPr>
          </w:p>
        </w:tc>
        <w:tc>
          <w:tcPr>
            <w:tcW w:w="1276" w:type="dxa"/>
          </w:tcPr>
          <w:p w14:paraId="13FDA09E" w14:textId="77777777" w:rsidR="00B24246" w:rsidRPr="00FD0425" w:rsidRDefault="00B24246" w:rsidP="004251CB">
            <w:pPr>
              <w:pStyle w:val="TAL"/>
              <w:rPr>
                <w:lang w:eastAsia="ja-JP"/>
              </w:rPr>
            </w:pPr>
            <w:r w:rsidRPr="00FD0425">
              <w:rPr>
                <w:snapToGrid w:val="0"/>
                <w:lang w:eastAsia="ja-JP"/>
              </w:rPr>
              <w:t>OCTET STRING</w:t>
            </w:r>
          </w:p>
        </w:tc>
        <w:tc>
          <w:tcPr>
            <w:tcW w:w="2270" w:type="dxa"/>
          </w:tcPr>
          <w:p w14:paraId="04078BF8" w14:textId="77777777" w:rsidR="00B24246" w:rsidRPr="00FD0425" w:rsidRDefault="00B24246" w:rsidP="004251CB">
            <w:pPr>
              <w:pStyle w:val="TAL"/>
            </w:pPr>
            <w:r w:rsidRPr="00FD0425">
              <w:t xml:space="preserve">Includes the </w:t>
            </w:r>
            <w:r w:rsidRPr="00FD0425">
              <w:rPr>
                <w:i/>
              </w:rPr>
              <w:t>CG-ConfigInfo</w:t>
            </w:r>
            <w:r w:rsidRPr="00FD0425">
              <w:t xml:space="preserve"> message as defined in subclause 11.2.2 of TS 38.331 [10]</w:t>
            </w:r>
          </w:p>
        </w:tc>
        <w:tc>
          <w:tcPr>
            <w:tcW w:w="1134" w:type="dxa"/>
          </w:tcPr>
          <w:p w14:paraId="30914FE8" w14:textId="77777777" w:rsidR="00B24246" w:rsidRPr="00FD0425" w:rsidRDefault="00B24246" w:rsidP="004251CB">
            <w:pPr>
              <w:pStyle w:val="TAC"/>
              <w:rPr>
                <w:bCs/>
                <w:lang w:eastAsia="ja-JP"/>
              </w:rPr>
            </w:pPr>
            <w:r w:rsidRPr="00FD0425">
              <w:rPr>
                <w:bCs/>
                <w:lang w:eastAsia="zh-CN"/>
              </w:rPr>
              <w:t>YES</w:t>
            </w:r>
          </w:p>
        </w:tc>
        <w:tc>
          <w:tcPr>
            <w:tcW w:w="1134" w:type="dxa"/>
          </w:tcPr>
          <w:p w14:paraId="51B35491" w14:textId="77777777" w:rsidR="00B24246" w:rsidRPr="00FD0425" w:rsidRDefault="00B24246" w:rsidP="004251CB">
            <w:pPr>
              <w:pStyle w:val="TAC"/>
              <w:rPr>
                <w:lang w:eastAsia="ja-JP"/>
              </w:rPr>
            </w:pPr>
            <w:r w:rsidRPr="00FD0425">
              <w:rPr>
                <w:lang w:eastAsia="zh-CN"/>
              </w:rPr>
              <w:t>reject</w:t>
            </w:r>
          </w:p>
        </w:tc>
      </w:tr>
      <w:tr w:rsidR="00B24246" w:rsidRPr="00FD0425" w14:paraId="3C383ED1" w14:textId="77777777" w:rsidTr="004251CB">
        <w:tc>
          <w:tcPr>
            <w:tcW w:w="2576" w:type="dxa"/>
          </w:tcPr>
          <w:p w14:paraId="504B282F" w14:textId="77777777" w:rsidR="00B24246" w:rsidRPr="00FD0425" w:rsidRDefault="00B24246" w:rsidP="004251CB">
            <w:pPr>
              <w:pStyle w:val="TAL"/>
              <w:rPr>
                <w:lang w:eastAsia="zh-CN"/>
              </w:rPr>
            </w:pPr>
            <w:r w:rsidRPr="00FD0425">
              <w:rPr>
                <w:rFonts w:cs="Arial"/>
                <w:lang w:eastAsia="zh-CN"/>
              </w:rPr>
              <w:t>S-NG-RAN node</w:t>
            </w:r>
            <w:r w:rsidRPr="00FD0425">
              <w:rPr>
                <w:rFonts w:cs="Arial"/>
                <w:lang w:eastAsia="ja-JP"/>
              </w:rPr>
              <w:t xml:space="preserve"> UE XnAP ID</w:t>
            </w:r>
          </w:p>
        </w:tc>
        <w:tc>
          <w:tcPr>
            <w:tcW w:w="1104" w:type="dxa"/>
          </w:tcPr>
          <w:p w14:paraId="6E517288" w14:textId="77777777" w:rsidR="00B24246" w:rsidRPr="00FD0425" w:rsidRDefault="00B24246" w:rsidP="004251CB">
            <w:pPr>
              <w:pStyle w:val="TAL"/>
              <w:rPr>
                <w:lang w:eastAsia="ja-JP"/>
              </w:rPr>
            </w:pPr>
            <w:r w:rsidRPr="00FD0425">
              <w:rPr>
                <w:rFonts w:cs="Arial"/>
                <w:lang w:eastAsia="ja-JP"/>
              </w:rPr>
              <w:t>O</w:t>
            </w:r>
          </w:p>
        </w:tc>
        <w:tc>
          <w:tcPr>
            <w:tcW w:w="1022" w:type="dxa"/>
          </w:tcPr>
          <w:p w14:paraId="45A3B4FB" w14:textId="77777777" w:rsidR="00B24246" w:rsidRPr="00FD0425" w:rsidRDefault="00B24246" w:rsidP="004251CB">
            <w:pPr>
              <w:pStyle w:val="TAL"/>
            </w:pPr>
          </w:p>
        </w:tc>
        <w:tc>
          <w:tcPr>
            <w:tcW w:w="1276" w:type="dxa"/>
          </w:tcPr>
          <w:p w14:paraId="3462D87A" w14:textId="77777777" w:rsidR="00B24246" w:rsidRPr="00FD0425" w:rsidRDefault="00B24246" w:rsidP="004251CB">
            <w:pPr>
              <w:pStyle w:val="TAL"/>
              <w:rPr>
                <w:rFonts w:cs="Arial"/>
                <w:lang w:eastAsia="ja-JP"/>
              </w:rPr>
            </w:pPr>
            <w:r w:rsidRPr="00FD0425">
              <w:rPr>
                <w:rFonts w:cs="Arial"/>
                <w:lang w:eastAsia="ja-JP"/>
              </w:rPr>
              <w:t>NG-RAN node UE XnAP ID</w:t>
            </w:r>
          </w:p>
          <w:p w14:paraId="4F178B3F" w14:textId="77777777" w:rsidR="00B24246" w:rsidRPr="00FD0425" w:rsidRDefault="00B24246" w:rsidP="004251CB">
            <w:pPr>
              <w:pStyle w:val="TAL"/>
              <w:rPr>
                <w:snapToGrid w:val="0"/>
                <w:lang w:eastAsia="ja-JP"/>
              </w:rPr>
            </w:pPr>
            <w:r w:rsidRPr="00FD0425">
              <w:rPr>
                <w:lang w:eastAsia="ja-JP"/>
              </w:rPr>
              <w:t>9.2.3.16</w:t>
            </w:r>
          </w:p>
        </w:tc>
        <w:tc>
          <w:tcPr>
            <w:tcW w:w="2270" w:type="dxa"/>
          </w:tcPr>
          <w:p w14:paraId="5545E24D" w14:textId="77777777" w:rsidR="00B24246" w:rsidRPr="00FD0425" w:rsidRDefault="00B24246" w:rsidP="004251CB">
            <w:pPr>
              <w:pStyle w:val="TAL"/>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134" w:type="dxa"/>
          </w:tcPr>
          <w:p w14:paraId="75078BD2" w14:textId="77777777" w:rsidR="00B24246" w:rsidRPr="00FD0425" w:rsidRDefault="00B24246" w:rsidP="004251CB">
            <w:pPr>
              <w:pStyle w:val="TAC"/>
              <w:rPr>
                <w:bCs/>
                <w:lang w:eastAsia="zh-CN"/>
              </w:rPr>
            </w:pPr>
            <w:r w:rsidRPr="00FD0425">
              <w:rPr>
                <w:lang w:eastAsia="zh-CN"/>
              </w:rPr>
              <w:t>YES</w:t>
            </w:r>
          </w:p>
        </w:tc>
        <w:tc>
          <w:tcPr>
            <w:tcW w:w="1134" w:type="dxa"/>
          </w:tcPr>
          <w:p w14:paraId="3D8BEE0D" w14:textId="77777777" w:rsidR="00B24246" w:rsidRPr="00FD0425" w:rsidRDefault="00B24246" w:rsidP="004251CB">
            <w:pPr>
              <w:pStyle w:val="TAC"/>
              <w:rPr>
                <w:lang w:eastAsia="zh-CN"/>
              </w:rPr>
            </w:pPr>
            <w:r w:rsidRPr="00FD0425">
              <w:rPr>
                <w:lang w:eastAsia="zh-CN"/>
              </w:rPr>
              <w:t>reject</w:t>
            </w:r>
          </w:p>
        </w:tc>
      </w:tr>
      <w:tr w:rsidR="00B24246" w:rsidRPr="00FD0425" w14:paraId="1ACD8F4D" w14:textId="77777777" w:rsidTr="004251CB">
        <w:tc>
          <w:tcPr>
            <w:tcW w:w="2576" w:type="dxa"/>
          </w:tcPr>
          <w:p w14:paraId="54CEA673" w14:textId="77777777" w:rsidR="00B24246" w:rsidRPr="00FD0425" w:rsidRDefault="00B24246" w:rsidP="004251CB">
            <w:pPr>
              <w:pStyle w:val="TAL"/>
              <w:rPr>
                <w:rFonts w:cs="Arial"/>
                <w:lang w:eastAsia="zh-CN"/>
              </w:rPr>
            </w:pPr>
            <w:r w:rsidRPr="00FD0425">
              <w:rPr>
                <w:rFonts w:cs="Arial"/>
                <w:lang w:eastAsia="zh-CN"/>
              </w:rPr>
              <w:t>Expected UE Behaviour</w:t>
            </w:r>
          </w:p>
        </w:tc>
        <w:tc>
          <w:tcPr>
            <w:tcW w:w="1104" w:type="dxa"/>
          </w:tcPr>
          <w:p w14:paraId="16D47168" w14:textId="77777777" w:rsidR="00B24246" w:rsidRPr="00FD0425" w:rsidRDefault="00B24246" w:rsidP="004251CB">
            <w:pPr>
              <w:pStyle w:val="TAL"/>
              <w:rPr>
                <w:rFonts w:cs="Arial"/>
                <w:lang w:eastAsia="ja-JP"/>
              </w:rPr>
            </w:pPr>
            <w:r w:rsidRPr="00FD0425">
              <w:rPr>
                <w:rFonts w:cs="Arial"/>
                <w:lang w:eastAsia="ja-JP"/>
              </w:rPr>
              <w:t>O</w:t>
            </w:r>
          </w:p>
        </w:tc>
        <w:tc>
          <w:tcPr>
            <w:tcW w:w="1022" w:type="dxa"/>
          </w:tcPr>
          <w:p w14:paraId="6F0F5E46" w14:textId="77777777" w:rsidR="00B24246" w:rsidRPr="00FD0425" w:rsidRDefault="00B24246" w:rsidP="004251CB">
            <w:pPr>
              <w:pStyle w:val="TAL"/>
            </w:pPr>
          </w:p>
        </w:tc>
        <w:tc>
          <w:tcPr>
            <w:tcW w:w="1276" w:type="dxa"/>
          </w:tcPr>
          <w:p w14:paraId="3BA085D0" w14:textId="77777777" w:rsidR="00B24246" w:rsidRPr="00FD0425" w:rsidRDefault="00B24246" w:rsidP="004251CB">
            <w:pPr>
              <w:pStyle w:val="TAL"/>
              <w:rPr>
                <w:rFonts w:cs="Arial"/>
                <w:lang w:eastAsia="ja-JP"/>
              </w:rPr>
            </w:pPr>
            <w:r w:rsidRPr="00FD0425">
              <w:rPr>
                <w:lang w:eastAsia="ja-JP"/>
              </w:rPr>
              <w:t>9.2.3.81</w:t>
            </w:r>
          </w:p>
        </w:tc>
        <w:tc>
          <w:tcPr>
            <w:tcW w:w="2270" w:type="dxa"/>
          </w:tcPr>
          <w:p w14:paraId="183A4313" w14:textId="77777777" w:rsidR="00B24246" w:rsidRPr="00FD0425" w:rsidRDefault="00B24246" w:rsidP="004251CB">
            <w:pPr>
              <w:pStyle w:val="TAL"/>
              <w:rPr>
                <w:rFonts w:cs="Arial"/>
                <w:szCs w:val="18"/>
                <w:lang w:eastAsia="ja-JP"/>
              </w:rPr>
            </w:pPr>
          </w:p>
        </w:tc>
        <w:tc>
          <w:tcPr>
            <w:tcW w:w="1134" w:type="dxa"/>
          </w:tcPr>
          <w:p w14:paraId="0E2BE076" w14:textId="77777777" w:rsidR="00B24246" w:rsidRPr="00FD0425" w:rsidRDefault="00B24246" w:rsidP="004251CB">
            <w:pPr>
              <w:pStyle w:val="TAC"/>
              <w:rPr>
                <w:lang w:eastAsia="zh-CN"/>
              </w:rPr>
            </w:pPr>
            <w:r w:rsidRPr="00FD0425">
              <w:rPr>
                <w:lang w:eastAsia="zh-CN"/>
              </w:rPr>
              <w:t>YES</w:t>
            </w:r>
          </w:p>
        </w:tc>
        <w:tc>
          <w:tcPr>
            <w:tcW w:w="1134" w:type="dxa"/>
          </w:tcPr>
          <w:p w14:paraId="444EB6F4" w14:textId="77777777" w:rsidR="00B24246" w:rsidRPr="00FD0425" w:rsidRDefault="00B24246" w:rsidP="004251CB">
            <w:pPr>
              <w:pStyle w:val="TAC"/>
              <w:rPr>
                <w:lang w:eastAsia="zh-CN"/>
              </w:rPr>
            </w:pPr>
            <w:r w:rsidRPr="00FD0425">
              <w:rPr>
                <w:lang w:eastAsia="zh-CN"/>
              </w:rPr>
              <w:t>ignore</w:t>
            </w:r>
          </w:p>
        </w:tc>
      </w:tr>
      <w:tr w:rsidR="00B24246" w:rsidRPr="00FD0425" w14:paraId="353E1175" w14:textId="77777777" w:rsidTr="004251CB">
        <w:tc>
          <w:tcPr>
            <w:tcW w:w="2576" w:type="dxa"/>
          </w:tcPr>
          <w:p w14:paraId="5AFF3C96" w14:textId="77777777" w:rsidR="00B24246" w:rsidRPr="00FD0425" w:rsidRDefault="00B24246" w:rsidP="004251CB">
            <w:pPr>
              <w:pStyle w:val="TAL"/>
              <w:rPr>
                <w:rFonts w:cs="Arial"/>
                <w:lang w:eastAsia="zh-CN"/>
              </w:rPr>
            </w:pPr>
            <w:r w:rsidRPr="00FD0425">
              <w:lastRenderedPageBreak/>
              <w:t>Requested Split SRBs</w:t>
            </w:r>
          </w:p>
        </w:tc>
        <w:tc>
          <w:tcPr>
            <w:tcW w:w="1104" w:type="dxa"/>
          </w:tcPr>
          <w:p w14:paraId="0CC42880" w14:textId="77777777" w:rsidR="00B24246" w:rsidRPr="00FD0425" w:rsidRDefault="00B24246" w:rsidP="004251CB">
            <w:pPr>
              <w:pStyle w:val="TAL"/>
              <w:rPr>
                <w:rFonts w:cs="Arial"/>
                <w:lang w:eastAsia="ja-JP"/>
              </w:rPr>
            </w:pPr>
            <w:r w:rsidRPr="00FD0425">
              <w:t>O</w:t>
            </w:r>
          </w:p>
        </w:tc>
        <w:tc>
          <w:tcPr>
            <w:tcW w:w="1022" w:type="dxa"/>
          </w:tcPr>
          <w:p w14:paraId="5C528074" w14:textId="77777777" w:rsidR="00B24246" w:rsidRPr="00FD0425" w:rsidRDefault="00B24246" w:rsidP="004251CB">
            <w:pPr>
              <w:pStyle w:val="TAL"/>
            </w:pPr>
          </w:p>
        </w:tc>
        <w:tc>
          <w:tcPr>
            <w:tcW w:w="1276" w:type="dxa"/>
          </w:tcPr>
          <w:p w14:paraId="6416C6B1" w14:textId="77777777" w:rsidR="00B24246" w:rsidRPr="00FD0425" w:rsidRDefault="00B24246" w:rsidP="004251CB">
            <w:pPr>
              <w:pStyle w:val="TAL"/>
              <w:rPr>
                <w:lang w:eastAsia="ja-JP"/>
              </w:rPr>
            </w:pPr>
            <w:r w:rsidRPr="00FD0425">
              <w:t>ENUMERATED (srb1, srb2, srb1&amp;2, ...)</w:t>
            </w:r>
          </w:p>
        </w:tc>
        <w:tc>
          <w:tcPr>
            <w:tcW w:w="2270" w:type="dxa"/>
          </w:tcPr>
          <w:p w14:paraId="58D16B5C" w14:textId="77777777" w:rsidR="00B24246" w:rsidRPr="00FD0425" w:rsidRDefault="00B24246" w:rsidP="004251CB">
            <w:pPr>
              <w:pStyle w:val="TAL"/>
              <w:rPr>
                <w:rFonts w:cs="Arial"/>
                <w:szCs w:val="18"/>
                <w:lang w:eastAsia="ja-JP"/>
              </w:rPr>
            </w:pPr>
            <w:r w:rsidRPr="00FD0425">
              <w:t>Indicates that resources for Split SRBs are requested.</w:t>
            </w:r>
          </w:p>
        </w:tc>
        <w:tc>
          <w:tcPr>
            <w:tcW w:w="1134" w:type="dxa"/>
          </w:tcPr>
          <w:p w14:paraId="75109A4F" w14:textId="77777777" w:rsidR="00B24246" w:rsidRPr="00FD0425" w:rsidRDefault="00B24246" w:rsidP="004251CB">
            <w:pPr>
              <w:pStyle w:val="TAC"/>
              <w:rPr>
                <w:lang w:eastAsia="zh-CN"/>
              </w:rPr>
            </w:pPr>
            <w:r w:rsidRPr="00FD0425">
              <w:rPr>
                <w:lang w:eastAsia="zh-CN"/>
              </w:rPr>
              <w:t>YES</w:t>
            </w:r>
          </w:p>
        </w:tc>
        <w:tc>
          <w:tcPr>
            <w:tcW w:w="1134" w:type="dxa"/>
          </w:tcPr>
          <w:p w14:paraId="18FCCC80" w14:textId="77777777" w:rsidR="00B24246" w:rsidRPr="00FD0425" w:rsidRDefault="00B24246" w:rsidP="004251CB">
            <w:pPr>
              <w:pStyle w:val="TAC"/>
              <w:rPr>
                <w:lang w:eastAsia="zh-CN"/>
              </w:rPr>
            </w:pPr>
            <w:r w:rsidRPr="00FD0425">
              <w:rPr>
                <w:lang w:eastAsia="zh-CN"/>
              </w:rPr>
              <w:t>reject</w:t>
            </w:r>
          </w:p>
        </w:tc>
      </w:tr>
      <w:tr w:rsidR="00B24246" w:rsidRPr="00FD0425" w14:paraId="7D4213C1" w14:textId="77777777" w:rsidTr="004251CB">
        <w:tc>
          <w:tcPr>
            <w:tcW w:w="2576" w:type="dxa"/>
          </w:tcPr>
          <w:p w14:paraId="29308FDF" w14:textId="77777777" w:rsidR="00B24246" w:rsidRPr="00FD0425" w:rsidRDefault="00B24246" w:rsidP="004251CB">
            <w:pPr>
              <w:pStyle w:val="TAL"/>
            </w:pPr>
            <w:r w:rsidRPr="00FD0425">
              <w:t>PCell ID</w:t>
            </w:r>
          </w:p>
        </w:tc>
        <w:tc>
          <w:tcPr>
            <w:tcW w:w="1104" w:type="dxa"/>
          </w:tcPr>
          <w:p w14:paraId="470C13BC" w14:textId="77777777" w:rsidR="00B24246" w:rsidRPr="00FD0425" w:rsidRDefault="00B24246" w:rsidP="004251CB">
            <w:pPr>
              <w:pStyle w:val="TAL"/>
            </w:pPr>
            <w:r w:rsidRPr="00FD0425">
              <w:t>O</w:t>
            </w:r>
          </w:p>
        </w:tc>
        <w:tc>
          <w:tcPr>
            <w:tcW w:w="1022" w:type="dxa"/>
          </w:tcPr>
          <w:p w14:paraId="355DF634" w14:textId="77777777" w:rsidR="00B24246" w:rsidRPr="00FD0425" w:rsidRDefault="00B24246" w:rsidP="004251CB">
            <w:pPr>
              <w:pStyle w:val="TAL"/>
            </w:pPr>
          </w:p>
        </w:tc>
        <w:tc>
          <w:tcPr>
            <w:tcW w:w="1276" w:type="dxa"/>
          </w:tcPr>
          <w:p w14:paraId="70BAF9BC" w14:textId="77777777" w:rsidR="00B24246" w:rsidRPr="00FD0425" w:rsidRDefault="00B24246" w:rsidP="004251CB">
            <w:pPr>
              <w:pStyle w:val="TAL"/>
            </w:pPr>
            <w:r w:rsidRPr="00FD0425">
              <w:t>Global NG-RAN Cell Identity</w:t>
            </w:r>
          </w:p>
          <w:p w14:paraId="500BA120" w14:textId="77777777" w:rsidR="00B24246" w:rsidRPr="00FD0425" w:rsidRDefault="00B24246" w:rsidP="004251CB">
            <w:pPr>
              <w:pStyle w:val="TAL"/>
            </w:pPr>
            <w:r w:rsidRPr="00FD0425">
              <w:t>9.2.2.27</w:t>
            </w:r>
          </w:p>
        </w:tc>
        <w:tc>
          <w:tcPr>
            <w:tcW w:w="2270" w:type="dxa"/>
          </w:tcPr>
          <w:p w14:paraId="69311DF7" w14:textId="77777777" w:rsidR="00B24246" w:rsidRPr="00FD0425" w:rsidRDefault="00B24246" w:rsidP="004251CB">
            <w:pPr>
              <w:pStyle w:val="TAL"/>
            </w:pPr>
          </w:p>
        </w:tc>
        <w:tc>
          <w:tcPr>
            <w:tcW w:w="1134" w:type="dxa"/>
          </w:tcPr>
          <w:p w14:paraId="1C5788AA" w14:textId="77777777" w:rsidR="00B24246" w:rsidRPr="00FD0425" w:rsidRDefault="00B24246" w:rsidP="004251CB">
            <w:pPr>
              <w:pStyle w:val="TAC"/>
              <w:rPr>
                <w:lang w:eastAsia="zh-CN"/>
              </w:rPr>
            </w:pPr>
            <w:r w:rsidRPr="00FD0425">
              <w:rPr>
                <w:lang w:eastAsia="zh-CN"/>
              </w:rPr>
              <w:t>YES</w:t>
            </w:r>
          </w:p>
        </w:tc>
        <w:tc>
          <w:tcPr>
            <w:tcW w:w="1134" w:type="dxa"/>
          </w:tcPr>
          <w:p w14:paraId="6522A5DE" w14:textId="77777777" w:rsidR="00B24246" w:rsidRPr="00FD0425" w:rsidRDefault="00B24246" w:rsidP="004251CB">
            <w:pPr>
              <w:pStyle w:val="TAC"/>
              <w:rPr>
                <w:lang w:eastAsia="zh-CN"/>
              </w:rPr>
            </w:pPr>
            <w:r w:rsidRPr="00FD0425">
              <w:rPr>
                <w:lang w:eastAsia="zh-CN"/>
              </w:rPr>
              <w:t>reject</w:t>
            </w:r>
          </w:p>
        </w:tc>
      </w:tr>
      <w:tr w:rsidR="00B24246" w:rsidRPr="00FD0425" w14:paraId="1FE3169A" w14:textId="77777777" w:rsidTr="004251CB">
        <w:tc>
          <w:tcPr>
            <w:tcW w:w="2576" w:type="dxa"/>
          </w:tcPr>
          <w:p w14:paraId="6AFCD8B5" w14:textId="77777777" w:rsidR="00B24246" w:rsidRPr="00FD0425" w:rsidRDefault="00B24246" w:rsidP="004251CB">
            <w:pPr>
              <w:pStyle w:val="TAL"/>
            </w:pPr>
            <w:r w:rsidRPr="00FD0425">
              <w:rPr>
                <w:rFonts w:eastAsia="Batang" w:cs="Arial"/>
                <w:szCs w:val="18"/>
                <w:lang w:eastAsia="ja-JP"/>
              </w:rPr>
              <w:t>Desired Activity Notification Level</w:t>
            </w:r>
          </w:p>
        </w:tc>
        <w:tc>
          <w:tcPr>
            <w:tcW w:w="1104" w:type="dxa"/>
          </w:tcPr>
          <w:p w14:paraId="011292DE" w14:textId="77777777" w:rsidR="00B24246" w:rsidRPr="00FD0425" w:rsidRDefault="00B24246" w:rsidP="004251CB">
            <w:pPr>
              <w:pStyle w:val="TAL"/>
            </w:pPr>
            <w:r w:rsidRPr="00FD0425">
              <w:rPr>
                <w:lang w:eastAsia="ja-JP"/>
              </w:rPr>
              <w:t>O</w:t>
            </w:r>
          </w:p>
        </w:tc>
        <w:tc>
          <w:tcPr>
            <w:tcW w:w="1022" w:type="dxa"/>
          </w:tcPr>
          <w:p w14:paraId="4098EC8C" w14:textId="77777777" w:rsidR="00B24246" w:rsidRPr="00FD0425" w:rsidRDefault="00B24246" w:rsidP="004251CB">
            <w:pPr>
              <w:pStyle w:val="TAL"/>
            </w:pPr>
          </w:p>
        </w:tc>
        <w:tc>
          <w:tcPr>
            <w:tcW w:w="1276" w:type="dxa"/>
          </w:tcPr>
          <w:p w14:paraId="45B77C8B" w14:textId="77777777" w:rsidR="00B24246" w:rsidRPr="00FD0425" w:rsidRDefault="00B24246" w:rsidP="004251CB">
            <w:pPr>
              <w:pStyle w:val="TAL"/>
            </w:pPr>
            <w:r w:rsidRPr="00FD0425">
              <w:rPr>
                <w:rFonts w:cs="Arial"/>
                <w:szCs w:val="18"/>
                <w:lang w:eastAsia="ja-JP"/>
              </w:rPr>
              <w:t>9.2.3.77</w:t>
            </w:r>
          </w:p>
        </w:tc>
        <w:tc>
          <w:tcPr>
            <w:tcW w:w="2270" w:type="dxa"/>
          </w:tcPr>
          <w:p w14:paraId="2B31C2F4" w14:textId="77777777" w:rsidR="00B24246" w:rsidRPr="00FD0425" w:rsidRDefault="00B24246" w:rsidP="004251CB">
            <w:pPr>
              <w:pStyle w:val="TAL"/>
            </w:pPr>
          </w:p>
        </w:tc>
        <w:tc>
          <w:tcPr>
            <w:tcW w:w="1134" w:type="dxa"/>
          </w:tcPr>
          <w:p w14:paraId="2F10D80B" w14:textId="77777777" w:rsidR="00B24246" w:rsidRPr="00FD0425" w:rsidRDefault="00B24246" w:rsidP="004251CB">
            <w:pPr>
              <w:pStyle w:val="TAC"/>
              <w:rPr>
                <w:lang w:eastAsia="zh-CN"/>
              </w:rPr>
            </w:pPr>
            <w:r w:rsidRPr="00FD0425">
              <w:rPr>
                <w:rFonts w:cs="Arial"/>
                <w:szCs w:val="18"/>
                <w:lang w:eastAsia="ja-JP"/>
              </w:rPr>
              <w:t>YES</w:t>
            </w:r>
          </w:p>
        </w:tc>
        <w:tc>
          <w:tcPr>
            <w:tcW w:w="1134" w:type="dxa"/>
          </w:tcPr>
          <w:p w14:paraId="343CE9D3" w14:textId="77777777" w:rsidR="00B24246" w:rsidRPr="00FD0425" w:rsidRDefault="00B24246" w:rsidP="004251CB">
            <w:pPr>
              <w:pStyle w:val="TAC"/>
              <w:rPr>
                <w:lang w:eastAsia="zh-CN"/>
              </w:rPr>
            </w:pPr>
            <w:r w:rsidRPr="00FD0425">
              <w:rPr>
                <w:rFonts w:cs="Arial"/>
                <w:szCs w:val="18"/>
                <w:lang w:eastAsia="ja-JP"/>
              </w:rPr>
              <w:t>ignore</w:t>
            </w:r>
          </w:p>
        </w:tc>
      </w:tr>
      <w:tr w:rsidR="00B24246" w:rsidRPr="00FD0425" w14:paraId="2E13E6D5" w14:textId="77777777" w:rsidTr="004251CB">
        <w:tc>
          <w:tcPr>
            <w:tcW w:w="2576" w:type="dxa"/>
          </w:tcPr>
          <w:p w14:paraId="65E6C857" w14:textId="77777777" w:rsidR="00B24246" w:rsidRPr="00FD0425" w:rsidRDefault="00B24246" w:rsidP="004251CB">
            <w:pPr>
              <w:pStyle w:val="TAL"/>
              <w:rPr>
                <w:rFonts w:eastAsia="Batang" w:cs="Arial"/>
                <w:szCs w:val="18"/>
                <w:lang w:eastAsia="ja-JP"/>
              </w:rPr>
            </w:pPr>
            <w:r w:rsidRPr="00FD0425">
              <w:t>Available DRB IDs</w:t>
            </w:r>
          </w:p>
        </w:tc>
        <w:tc>
          <w:tcPr>
            <w:tcW w:w="1104" w:type="dxa"/>
          </w:tcPr>
          <w:p w14:paraId="61A0ACDC" w14:textId="77777777" w:rsidR="00B24246" w:rsidRPr="00FD0425" w:rsidRDefault="00B24246" w:rsidP="004251CB">
            <w:pPr>
              <w:pStyle w:val="TAL"/>
              <w:rPr>
                <w:lang w:eastAsia="ja-JP"/>
              </w:rPr>
            </w:pPr>
            <w:r w:rsidRPr="00FD0425">
              <w:t>C-ifSNterminated</w:t>
            </w:r>
          </w:p>
        </w:tc>
        <w:tc>
          <w:tcPr>
            <w:tcW w:w="1022" w:type="dxa"/>
          </w:tcPr>
          <w:p w14:paraId="6C146C67" w14:textId="77777777" w:rsidR="00B24246" w:rsidRPr="00FD0425" w:rsidRDefault="00B24246" w:rsidP="004251CB">
            <w:pPr>
              <w:pStyle w:val="TAL"/>
            </w:pPr>
          </w:p>
        </w:tc>
        <w:tc>
          <w:tcPr>
            <w:tcW w:w="1276" w:type="dxa"/>
          </w:tcPr>
          <w:p w14:paraId="668FAE9E" w14:textId="77777777" w:rsidR="00B24246" w:rsidRPr="00FD0425" w:rsidRDefault="00B24246" w:rsidP="004251CB">
            <w:pPr>
              <w:pStyle w:val="TAL"/>
            </w:pPr>
            <w:r w:rsidRPr="00FD0425">
              <w:t>DRB List</w:t>
            </w:r>
          </w:p>
          <w:p w14:paraId="312ABF56" w14:textId="77777777" w:rsidR="00B24246" w:rsidRPr="00FD0425" w:rsidRDefault="00B24246" w:rsidP="004251CB">
            <w:pPr>
              <w:pStyle w:val="TAL"/>
            </w:pPr>
            <w:r w:rsidRPr="00FD0425">
              <w:t>9.2.1.29</w:t>
            </w:r>
          </w:p>
        </w:tc>
        <w:tc>
          <w:tcPr>
            <w:tcW w:w="2270" w:type="dxa"/>
          </w:tcPr>
          <w:p w14:paraId="4FFB1B36" w14:textId="77777777" w:rsidR="00B24246" w:rsidRPr="00FD0425" w:rsidRDefault="00B24246" w:rsidP="004251CB">
            <w:pPr>
              <w:pStyle w:val="TAL"/>
            </w:pPr>
            <w:r w:rsidRPr="00FD0425">
              <w:t>Indicates the list of DRB IDs that the S-NG-RAN node may use for SN-terminated bearers.</w:t>
            </w:r>
          </w:p>
        </w:tc>
        <w:tc>
          <w:tcPr>
            <w:tcW w:w="1134" w:type="dxa"/>
          </w:tcPr>
          <w:p w14:paraId="6F4FBFB4" w14:textId="77777777" w:rsidR="00B24246" w:rsidRPr="00FD0425" w:rsidRDefault="00B24246" w:rsidP="004251CB">
            <w:pPr>
              <w:pStyle w:val="TAC"/>
              <w:rPr>
                <w:rFonts w:cs="Arial"/>
                <w:szCs w:val="18"/>
                <w:lang w:eastAsia="ja-JP"/>
              </w:rPr>
            </w:pPr>
            <w:r w:rsidRPr="00FD0425">
              <w:rPr>
                <w:lang w:eastAsia="zh-CN"/>
              </w:rPr>
              <w:t>YES</w:t>
            </w:r>
          </w:p>
        </w:tc>
        <w:tc>
          <w:tcPr>
            <w:tcW w:w="1134" w:type="dxa"/>
          </w:tcPr>
          <w:p w14:paraId="617A5B78" w14:textId="77777777" w:rsidR="00B24246" w:rsidRPr="00FD0425" w:rsidRDefault="00B24246" w:rsidP="004251CB">
            <w:pPr>
              <w:pStyle w:val="TAC"/>
              <w:rPr>
                <w:rFonts w:cs="Arial"/>
                <w:szCs w:val="18"/>
                <w:lang w:eastAsia="ja-JP"/>
              </w:rPr>
            </w:pPr>
            <w:r w:rsidRPr="00FD0425">
              <w:rPr>
                <w:lang w:eastAsia="zh-CN"/>
              </w:rPr>
              <w:t>reject</w:t>
            </w:r>
          </w:p>
        </w:tc>
      </w:tr>
      <w:tr w:rsidR="00B24246" w:rsidRPr="00FD0425" w14:paraId="53F55616" w14:textId="77777777" w:rsidTr="004251CB">
        <w:tc>
          <w:tcPr>
            <w:tcW w:w="2576" w:type="dxa"/>
          </w:tcPr>
          <w:p w14:paraId="4C8B43DB" w14:textId="77777777" w:rsidR="00B24246" w:rsidRPr="00FD0425" w:rsidRDefault="00B24246" w:rsidP="004251CB">
            <w:pPr>
              <w:pStyle w:val="TAL"/>
            </w:pPr>
            <w:r w:rsidRPr="00FD0425">
              <w:rPr>
                <w:bCs/>
                <w:lang w:eastAsia="ja-JP"/>
              </w:rPr>
              <w:t>S-NG-RAN node Maximum Integrity Protected Data Rate Uplink</w:t>
            </w:r>
          </w:p>
        </w:tc>
        <w:tc>
          <w:tcPr>
            <w:tcW w:w="1104" w:type="dxa"/>
          </w:tcPr>
          <w:p w14:paraId="15B71788" w14:textId="77777777" w:rsidR="00B24246" w:rsidRPr="00FD0425" w:rsidRDefault="00B24246" w:rsidP="004251CB">
            <w:pPr>
              <w:pStyle w:val="TAL"/>
            </w:pPr>
            <w:r w:rsidRPr="00FD0425">
              <w:t>O</w:t>
            </w:r>
          </w:p>
        </w:tc>
        <w:tc>
          <w:tcPr>
            <w:tcW w:w="1022" w:type="dxa"/>
          </w:tcPr>
          <w:p w14:paraId="2C0E7042" w14:textId="77777777" w:rsidR="00B24246" w:rsidRPr="00FD0425" w:rsidRDefault="00B24246" w:rsidP="004251CB">
            <w:pPr>
              <w:pStyle w:val="TAL"/>
            </w:pPr>
          </w:p>
        </w:tc>
        <w:tc>
          <w:tcPr>
            <w:tcW w:w="1276" w:type="dxa"/>
          </w:tcPr>
          <w:p w14:paraId="40F56221" w14:textId="77777777" w:rsidR="00B24246" w:rsidRPr="00FD0425" w:rsidRDefault="00B24246" w:rsidP="004251CB">
            <w:pPr>
              <w:pStyle w:val="TAL"/>
            </w:pPr>
            <w:r w:rsidRPr="00FD0425">
              <w:t>Bit Rate</w:t>
            </w:r>
          </w:p>
          <w:p w14:paraId="20C250C6" w14:textId="77777777" w:rsidR="00B24246" w:rsidRPr="00FD0425" w:rsidRDefault="00B24246" w:rsidP="004251CB">
            <w:pPr>
              <w:pStyle w:val="TAL"/>
            </w:pPr>
            <w:r w:rsidRPr="00FD0425">
              <w:t>9.2.3.4</w:t>
            </w:r>
          </w:p>
        </w:tc>
        <w:tc>
          <w:tcPr>
            <w:tcW w:w="2270" w:type="dxa"/>
          </w:tcPr>
          <w:p w14:paraId="59A18C07" w14:textId="77777777" w:rsidR="00B24246" w:rsidRPr="00FD0425" w:rsidRDefault="00B24246" w:rsidP="004251CB">
            <w:pPr>
              <w:pStyle w:val="TAL"/>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134" w:type="dxa"/>
          </w:tcPr>
          <w:p w14:paraId="2585C90D" w14:textId="77777777" w:rsidR="00B24246" w:rsidRPr="00FD0425" w:rsidRDefault="00B24246" w:rsidP="004251CB">
            <w:pPr>
              <w:pStyle w:val="TAC"/>
              <w:rPr>
                <w:lang w:eastAsia="zh-CN"/>
              </w:rPr>
            </w:pPr>
            <w:r w:rsidRPr="00FD0425">
              <w:rPr>
                <w:lang w:eastAsia="zh-CN"/>
              </w:rPr>
              <w:t>YES</w:t>
            </w:r>
          </w:p>
        </w:tc>
        <w:tc>
          <w:tcPr>
            <w:tcW w:w="1134" w:type="dxa"/>
          </w:tcPr>
          <w:p w14:paraId="187ECFC4" w14:textId="77777777" w:rsidR="00B24246" w:rsidRPr="00FD0425" w:rsidRDefault="00B24246" w:rsidP="004251CB">
            <w:pPr>
              <w:pStyle w:val="TAC"/>
              <w:rPr>
                <w:lang w:eastAsia="zh-CN"/>
              </w:rPr>
            </w:pPr>
            <w:r w:rsidRPr="00FD0425">
              <w:rPr>
                <w:lang w:eastAsia="zh-CN"/>
              </w:rPr>
              <w:t>reject</w:t>
            </w:r>
          </w:p>
        </w:tc>
      </w:tr>
      <w:tr w:rsidR="00B24246" w:rsidRPr="00FD0425" w14:paraId="72DE85C6" w14:textId="77777777" w:rsidTr="004251CB">
        <w:tc>
          <w:tcPr>
            <w:tcW w:w="2576" w:type="dxa"/>
          </w:tcPr>
          <w:p w14:paraId="05F47990" w14:textId="77777777" w:rsidR="00B24246" w:rsidRPr="00FD0425" w:rsidRDefault="00B24246" w:rsidP="004251CB">
            <w:pPr>
              <w:pStyle w:val="TAL"/>
              <w:rPr>
                <w:rFonts w:cs="Arial"/>
                <w:lang w:eastAsia="zh-CN"/>
              </w:rPr>
            </w:pPr>
            <w:r w:rsidRPr="00FD0425">
              <w:rPr>
                <w:bCs/>
                <w:lang w:eastAsia="ja-JP"/>
              </w:rPr>
              <w:t>S-NG-RAN node Maximum Integrity Protected Data Rate Downlink</w:t>
            </w:r>
          </w:p>
        </w:tc>
        <w:tc>
          <w:tcPr>
            <w:tcW w:w="1104" w:type="dxa"/>
          </w:tcPr>
          <w:p w14:paraId="0EE84E8D" w14:textId="77777777" w:rsidR="00B24246" w:rsidRPr="00FD0425" w:rsidRDefault="00B24246" w:rsidP="004251CB">
            <w:pPr>
              <w:pStyle w:val="TAL"/>
              <w:rPr>
                <w:lang w:eastAsia="zh-CN"/>
              </w:rPr>
            </w:pPr>
            <w:r w:rsidRPr="00FD0425">
              <w:t>O</w:t>
            </w:r>
          </w:p>
        </w:tc>
        <w:tc>
          <w:tcPr>
            <w:tcW w:w="1022" w:type="dxa"/>
          </w:tcPr>
          <w:p w14:paraId="011A2469" w14:textId="77777777" w:rsidR="00B24246" w:rsidRPr="00FD0425" w:rsidRDefault="00B24246" w:rsidP="004251CB">
            <w:pPr>
              <w:pStyle w:val="TAL"/>
            </w:pPr>
          </w:p>
        </w:tc>
        <w:tc>
          <w:tcPr>
            <w:tcW w:w="1276" w:type="dxa"/>
          </w:tcPr>
          <w:p w14:paraId="62F37190" w14:textId="77777777" w:rsidR="00B24246" w:rsidRPr="00FD0425" w:rsidRDefault="00B24246" w:rsidP="004251CB">
            <w:pPr>
              <w:pStyle w:val="TAL"/>
            </w:pPr>
            <w:r w:rsidRPr="00FD0425">
              <w:t>Bit Rate</w:t>
            </w:r>
          </w:p>
          <w:p w14:paraId="30587B9B" w14:textId="77777777" w:rsidR="00B24246" w:rsidRPr="00FD0425" w:rsidRDefault="00B24246" w:rsidP="004251CB">
            <w:pPr>
              <w:pStyle w:val="TAL"/>
              <w:rPr>
                <w:rFonts w:cs="Arial"/>
                <w:lang w:eastAsia="ja-JP"/>
              </w:rPr>
            </w:pPr>
            <w:r w:rsidRPr="00FD0425">
              <w:t>9.2.3.4</w:t>
            </w:r>
          </w:p>
        </w:tc>
        <w:tc>
          <w:tcPr>
            <w:tcW w:w="2270" w:type="dxa"/>
          </w:tcPr>
          <w:p w14:paraId="4D8AA387" w14:textId="77777777" w:rsidR="00B24246" w:rsidRPr="00FD0425" w:rsidRDefault="00B24246" w:rsidP="004251CB">
            <w:pPr>
              <w:pStyle w:val="TAL"/>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134" w:type="dxa"/>
          </w:tcPr>
          <w:p w14:paraId="5AB0510D" w14:textId="77777777" w:rsidR="00B24246" w:rsidRPr="00FD0425" w:rsidRDefault="00B24246" w:rsidP="004251CB">
            <w:pPr>
              <w:pStyle w:val="TAC"/>
            </w:pPr>
            <w:r w:rsidRPr="00FD0425">
              <w:rPr>
                <w:lang w:eastAsia="zh-CN"/>
              </w:rPr>
              <w:t>YES</w:t>
            </w:r>
          </w:p>
        </w:tc>
        <w:tc>
          <w:tcPr>
            <w:tcW w:w="1134" w:type="dxa"/>
          </w:tcPr>
          <w:p w14:paraId="392245DA" w14:textId="77777777" w:rsidR="00B24246" w:rsidRPr="00FD0425" w:rsidRDefault="00B24246" w:rsidP="004251CB">
            <w:pPr>
              <w:pStyle w:val="TAC"/>
              <w:rPr>
                <w:lang w:eastAsia="zh-CN"/>
              </w:rPr>
            </w:pPr>
            <w:r w:rsidRPr="00FD0425">
              <w:rPr>
                <w:lang w:eastAsia="zh-CN"/>
              </w:rPr>
              <w:t>reject</w:t>
            </w:r>
          </w:p>
        </w:tc>
      </w:tr>
      <w:tr w:rsidR="00B24246" w:rsidRPr="00FD0425" w14:paraId="0F15AE1D" w14:textId="77777777" w:rsidTr="004251CB">
        <w:tc>
          <w:tcPr>
            <w:tcW w:w="2576" w:type="dxa"/>
          </w:tcPr>
          <w:p w14:paraId="5DBEE501" w14:textId="77777777" w:rsidR="00B24246" w:rsidRPr="00FD0425" w:rsidRDefault="00B24246" w:rsidP="004251CB">
            <w:pPr>
              <w:pStyle w:val="TAL"/>
              <w:rPr>
                <w:bCs/>
                <w:lang w:eastAsia="ja-JP"/>
              </w:rPr>
            </w:pPr>
            <w:r w:rsidRPr="00FD0425">
              <w:rPr>
                <w:rFonts w:cs="Arial"/>
                <w:lang w:eastAsia="zh-CN"/>
              </w:rPr>
              <w:t>Location Information at S-NODE reporting</w:t>
            </w:r>
          </w:p>
        </w:tc>
        <w:tc>
          <w:tcPr>
            <w:tcW w:w="1104" w:type="dxa"/>
          </w:tcPr>
          <w:p w14:paraId="7F643CBD" w14:textId="77777777" w:rsidR="00B24246" w:rsidRPr="00FD0425" w:rsidRDefault="00B24246" w:rsidP="004251CB">
            <w:pPr>
              <w:pStyle w:val="TAL"/>
            </w:pPr>
            <w:r w:rsidRPr="00FD0425">
              <w:rPr>
                <w:lang w:eastAsia="zh-CN"/>
              </w:rPr>
              <w:t>O</w:t>
            </w:r>
          </w:p>
        </w:tc>
        <w:tc>
          <w:tcPr>
            <w:tcW w:w="1022" w:type="dxa"/>
          </w:tcPr>
          <w:p w14:paraId="437B15A5" w14:textId="77777777" w:rsidR="00B24246" w:rsidRPr="00FD0425" w:rsidRDefault="00B24246" w:rsidP="004251CB">
            <w:pPr>
              <w:pStyle w:val="TAL"/>
            </w:pPr>
          </w:p>
        </w:tc>
        <w:tc>
          <w:tcPr>
            <w:tcW w:w="1276" w:type="dxa"/>
          </w:tcPr>
          <w:p w14:paraId="63FA45DD" w14:textId="77777777" w:rsidR="00B24246" w:rsidRPr="00FD0425" w:rsidRDefault="00B24246" w:rsidP="004251CB">
            <w:pPr>
              <w:pStyle w:val="TAL"/>
            </w:pPr>
            <w:r w:rsidRPr="00FD0425">
              <w:rPr>
                <w:rFonts w:cs="Arial"/>
                <w:lang w:eastAsia="ja-JP"/>
              </w:rPr>
              <w:t>ENUMERATED (pscell, ...)</w:t>
            </w:r>
          </w:p>
        </w:tc>
        <w:tc>
          <w:tcPr>
            <w:tcW w:w="2270" w:type="dxa"/>
          </w:tcPr>
          <w:p w14:paraId="135710D8" w14:textId="77777777" w:rsidR="00B24246" w:rsidRPr="00FD0425" w:rsidRDefault="00B24246" w:rsidP="004251CB">
            <w:pPr>
              <w:pStyle w:val="TAL"/>
              <w:rPr>
                <w:lang w:eastAsia="zh-CN"/>
              </w:rPr>
            </w:pPr>
            <w:r w:rsidRPr="00FD0425">
              <w:rPr>
                <w:lang w:eastAsia="zh-CN"/>
              </w:rPr>
              <w:t>Indicates that the user’s Location Information at S-NODE is to be provided.</w:t>
            </w:r>
          </w:p>
        </w:tc>
        <w:tc>
          <w:tcPr>
            <w:tcW w:w="1134" w:type="dxa"/>
          </w:tcPr>
          <w:p w14:paraId="0E2DF4FB" w14:textId="77777777" w:rsidR="00B24246" w:rsidRPr="00FD0425" w:rsidRDefault="00B24246" w:rsidP="004251CB">
            <w:pPr>
              <w:pStyle w:val="TAC"/>
              <w:rPr>
                <w:lang w:eastAsia="zh-CN"/>
              </w:rPr>
            </w:pPr>
            <w:r w:rsidRPr="00FD0425">
              <w:t>YES</w:t>
            </w:r>
          </w:p>
        </w:tc>
        <w:tc>
          <w:tcPr>
            <w:tcW w:w="1134" w:type="dxa"/>
          </w:tcPr>
          <w:p w14:paraId="141BF1BD" w14:textId="77777777" w:rsidR="00B24246" w:rsidRPr="00FD0425" w:rsidRDefault="00B24246" w:rsidP="004251CB">
            <w:pPr>
              <w:pStyle w:val="TAC"/>
              <w:rPr>
                <w:lang w:eastAsia="zh-CN"/>
              </w:rPr>
            </w:pPr>
            <w:r w:rsidRPr="00FD0425">
              <w:rPr>
                <w:lang w:eastAsia="zh-CN"/>
              </w:rPr>
              <w:t>ignore</w:t>
            </w:r>
          </w:p>
        </w:tc>
      </w:tr>
      <w:tr w:rsidR="00B24246" w:rsidRPr="00FD0425" w14:paraId="458FFCA8" w14:textId="77777777" w:rsidTr="004251CB">
        <w:tc>
          <w:tcPr>
            <w:tcW w:w="2576" w:type="dxa"/>
          </w:tcPr>
          <w:p w14:paraId="4DC548D4" w14:textId="77777777" w:rsidR="00B24246" w:rsidRPr="00FD0425" w:rsidRDefault="00B24246" w:rsidP="004251CB">
            <w:pPr>
              <w:pStyle w:val="TAL"/>
              <w:rPr>
                <w:bCs/>
                <w:lang w:eastAsia="ja-JP"/>
              </w:rPr>
            </w:pPr>
            <w:r w:rsidRPr="00FD0425">
              <w:rPr>
                <w:lang w:eastAsia="ja-JP"/>
              </w:rPr>
              <w:t>MR-DC Resource Coordination Information</w:t>
            </w:r>
          </w:p>
        </w:tc>
        <w:tc>
          <w:tcPr>
            <w:tcW w:w="1104" w:type="dxa"/>
          </w:tcPr>
          <w:p w14:paraId="2487D2FF" w14:textId="77777777" w:rsidR="00B24246" w:rsidRPr="00FD0425" w:rsidRDefault="00B24246" w:rsidP="004251CB">
            <w:pPr>
              <w:pStyle w:val="TAL"/>
            </w:pPr>
            <w:r w:rsidRPr="00FD0425">
              <w:t>O</w:t>
            </w:r>
          </w:p>
        </w:tc>
        <w:tc>
          <w:tcPr>
            <w:tcW w:w="1022" w:type="dxa"/>
          </w:tcPr>
          <w:p w14:paraId="09B63C49" w14:textId="77777777" w:rsidR="00B24246" w:rsidRPr="00FD0425" w:rsidRDefault="00B24246" w:rsidP="004251CB">
            <w:pPr>
              <w:pStyle w:val="TAL"/>
            </w:pPr>
          </w:p>
        </w:tc>
        <w:tc>
          <w:tcPr>
            <w:tcW w:w="1276" w:type="dxa"/>
          </w:tcPr>
          <w:p w14:paraId="2F33601D" w14:textId="77777777" w:rsidR="00B24246" w:rsidRPr="00FD0425" w:rsidRDefault="00B24246" w:rsidP="004251CB">
            <w:pPr>
              <w:pStyle w:val="TAL"/>
            </w:pPr>
            <w:r w:rsidRPr="00FD0425">
              <w:t>9.2.2.33</w:t>
            </w:r>
          </w:p>
        </w:tc>
        <w:tc>
          <w:tcPr>
            <w:tcW w:w="2270" w:type="dxa"/>
          </w:tcPr>
          <w:p w14:paraId="60FAF6B9" w14:textId="77777777" w:rsidR="00B24246" w:rsidRPr="00FD0425" w:rsidRDefault="00B24246" w:rsidP="004251CB">
            <w:pPr>
              <w:pStyle w:val="TAL"/>
              <w:rPr>
                <w:lang w:eastAsia="zh-CN"/>
              </w:rPr>
            </w:pPr>
            <w:r w:rsidRPr="00FD0425">
              <w:t xml:space="preserve">Information used to coordinate resource utilisation between M-NG-RAN node and S-NG-RAN node. </w:t>
            </w:r>
          </w:p>
        </w:tc>
        <w:tc>
          <w:tcPr>
            <w:tcW w:w="1134" w:type="dxa"/>
          </w:tcPr>
          <w:p w14:paraId="16D80E45" w14:textId="77777777" w:rsidR="00B24246" w:rsidRPr="00FD0425" w:rsidRDefault="00B24246" w:rsidP="004251CB">
            <w:pPr>
              <w:pStyle w:val="TAC"/>
              <w:rPr>
                <w:lang w:eastAsia="zh-CN"/>
              </w:rPr>
            </w:pPr>
            <w:r w:rsidRPr="00FD0425">
              <w:rPr>
                <w:lang w:eastAsia="zh-CN"/>
              </w:rPr>
              <w:t>YES</w:t>
            </w:r>
          </w:p>
        </w:tc>
        <w:tc>
          <w:tcPr>
            <w:tcW w:w="1134" w:type="dxa"/>
          </w:tcPr>
          <w:p w14:paraId="79A83897" w14:textId="77777777" w:rsidR="00B24246" w:rsidRPr="00FD0425" w:rsidRDefault="00B24246" w:rsidP="004251CB">
            <w:pPr>
              <w:pStyle w:val="TAC"/>
              <w:rPr>
                <w:lang w:eastAsia="zh-CN"/>
              </w:rPr>
            </w:pPr>
            <w:r w:rsidRPr="00FD0425">
              <w:rPr>
                <w:lang w:eastAsia="zh-CN"/>
              </w:rPr>
              <w:t>ignore</w:t>
            </w:r>
          </w:p>
        </w:tc>
      </w:tr>
      <w:tr w:rsidR="00B24246" w:rsidRPr="00FD0425" w14:paraId="6B6CD213" w14:textId="77777777" w:rsidTr="004251CB">
        <w:tc>
          <w:tcPr>
            <w:tcW w:w="2576" w:type="dxa"/>
          </w:tcPr>
          <w:p w14:paraId="3FDC7FFD" w14:textId="77777777" w:rsidR="00B24246" w:rsidRPr="00FD0425" w:rsidRDefault="00B24246" w:rsidP="004251CB">
            <w:pPr>
              <w:pStyle w:val="TAL"/>
              <w:rPr>
                <w:lang w:eastAsia="ja-JP"/>
              </w:rPr>
            </w:pPr>
            <w:r w:rsidRPr="00FD0425">
              <w:rPr>
                <w:bCs/>
                <w:lang w:eastAsia="ja-JP"/>
              </w:rPr>
              <w:t>Masked IMEISV</w:t>
            </w:r>
          </w:p>
        </w:tc>
        <w:tc>
          <w:tcPr>
            <w:tcW w:w="1104" w:type="dxa"/>
          </w:tcPr>
          <w:p w14:paraId="0926E747" w14:textId="77777777" w:rsidR="00B24246" w:rsidRPr="00FD0425" w:rsidRDefault="00B24246" w:rsidP="004251CB">
            <w:pPr>
              <w:pStyle w:val="TAL"/>
            </w:pPr>
            <w:r w:rsidRPr="00FD0425">
              <w:t>O</w:t>
            </w:r>
          </w:p>
        </w:tc>
        <w:tc>
          <w:tcPr>
            <w:tcW w:w="1022" w:type="dxa"/>
          </w:tcPr>
          <w:p w14:paraId="34834485" w14:textId="77777777" w:rsidR="00B24246" w:rsidRPr="00FD0425" w:rsidRDefault="00B24246" w:rsidP="004251CB">
            <w:pPr>
              <w:pStyle w:val="TAL"/>
            </w:pPr>
          </w:p>
        </w:tc>
        <w:tc>
          <w:tcPr>
            <w:tcW w:w="1276" w:type="dxa"/>
          </w:tcPr>
          <w:p w14:paraId="2AE85EDC" w14:textId="77777777" w:rsidR="00B24246" w:rsidRPr="00FD0425" w:rsidRDefault="00B24246" w:rsidP="004251CB">
            <w:pPr>
              <w:pStyle w:val="TAL"/>
            </w:pPr>
            <w:r w:rsidRPr="00FD0425">
              <w:t>9.2.3.32</w:t>
            </w:r>
          </w:p>
        </w:tc>
        <w:tc>
          <w:tcPr>
            <w:tcW w:w="2270" w:type="dxa"/>
          </w:tcPr>
          <w:p w14:paraId="2F8BEEC5" w14:textId="77777777" w:rsidR="00B24246" w:rsidRPr="00FD0425" w:rsidRDefault="00B24246" w:rsidP="004251CB">
            <w:pPr>
              <w:pStyle w:val="TAL"/>
            </w:pPr>
          </w:p>
        </w:tc>
        <w:tc>
          <w:tcPr>
            <w:tcW w:w="1134" w:type="dxa"/>
          </w:tcPr>
          <w:p w14:paraId="2653D508" w14:textId="77777777" w:rsidR="00B24246" w:rsidRPr="00FD0425" w:rsidRDefault="00B24246" w:rsidP="004251CB">
            <w:pPr>
              <w:pStyle w:val="TAC"/>
              <w:rPr>
                <w:lang w:eastAsia="zh-CN"/>
              </w:rPr>
            </w:pPr>
            <w:r w:rsidRPr="00FD0425">
              <w:rPr>
                <w:lang w:eastAsia="zh-CN"/>
              </w:rPr>
              <w:t>YES</w:t>
            </w:r>
          </w:p>
        </w:tc>
        <w:tc>
          <w:tcPr>
            <w:tcW w:w="1134" w:type="dxa"/>
          </w:tcPr>
          <w:p w14:paraId="79206919" w14:textId="77777777" w:rsidR="00B24246" w:rsidRPr="00FD0425" w:rsidRDefault="00B24246" w:rsidP="004251CB">
            <w:pPr>
              <w:pStyle w:val="TAC"/>
              <w:rPr>
                <w:lang w:eastAsia="zh-CN"/>
              </w:rPr>
            </w:pPr>
            <w:r w:rsidRPr="00FD0425">
              <w:rPr>
                <w:lang w:eastAsia="zh-CN"/>
              </w:rPr>
              <w:t>ignore</w:t>
            </w:r>
          </w:p>
        </w:tc>
      </w:tr>
      <w:tr w:rsidR="00B24246" w:rsidRPr="00FD0425" w14:paraId="70B7DDD1" w14:textId="77777777" w:rsidTr="004251CB">
        <w:tc>
          <w:tcPr>
            <w:tcW w:w="2576" w:type="dxa"/>
          </w:tcPr>
          <w:p w14:paraId="48C4159E" w14:textId="77777777" w:rsidR="00B24246" w:rsidRPr="00FD0425" w:rsidRDefault="00B24246" w:rsidP="004251CB">
            <w:pPr>
              <w:pStyle w:val="TAL"/>
              <w:rPr>
                <w:bCs/>
                <w:lang w:eastAsia="ja-JP"/>
              </w:rPr>
            </w:pPr>
            <w:r w:rsidRPr="00FD0425">
              <w:rPr>
                <w:rFonts w:eastAsia="SimSun" w:hint="eastAsia"/>
                <w:bCs/>
                <w:lang w:eastAsia="zh-CN"/>
              </w:rPr>
              <w:t>NE-DC TDM Pattern</w:t>
            </w:r>
          </w:p>
        </w:tc>
        <w:tc>
          <w:tcPr>
            <w:tcW w:w="1104" w:type="dxa"/>
          </w:tcPr>
          <w:p w14:paraId="257E2BD6" w14:textId="77777777" w:rsidR="00B24246" w:rsidRPr="00FD0425" w:rsidRDefault="00B24246" w:rsidP="004251CB">
            <w:pPr>
              <w:pStyle w:val="TAL"/>
            </w:pPr>
            <w:r w:rsidRPr="00FD0425">
              <w:rPr>
                <w:rFonts w:eastAsia="SimSun" w:hint="eastAsia"/>
                <w:lang w:eastAsia="zh-CN"/>
              </w:rPr>
              <w:t>O</w:t>
            </w:r>
          </w:p>
        </w:tc>
        <w:tc>
          <w:tcPr>
            <w:tcW w:w="1022" w:type="dxa"/>
          </w:tcPr>
          <w:p w14:paraId="7464779F" w14:textId="77777777" w:rsidR="00B24246" w:rsidRPr="00FD0425" w:rsidRDefault="00B24246" w:rsidP="004251CB">
            <w:pPr>
              <w:pStyle w:val="TAL"/>
            </w:pPr>
          </w:p>
        </w:tc>
        <w:tc>
          <w:tcPr>
            <w:tcW w:w="1276" w:type="dxa"/>
          </w:tcPr>
          <w:p w14:paraId="4D4E0885" w14:textId="77777777" w:rsidR="00B24246" w:rsidRPr="00FD0425" w:rsidRDefault="00B24246" w:rsidP="004251CB">
            <w:pPr>
              <w:pStyle w:val="TAL"/>
            </w:pPr>
            <w:r w:rsidRPr="00FD0425">
              <w:rPr>
                <w:rFonts w:eastAsia="SimSun" w:hint="eastAsia"/>
                <w:lang w:eastAsia="zh-CN"/>
              </w:rPr>
              <w:t>9.2.2.38</w:t>
            </w:r>
          </w:p>
        </w:tc>
        <w:tc>
          <w:tcPr>
            <w:tcW w:w="2270" w:type="dxa"/>
          </w:tcPr>
          <w:p w14:paraId="45A9B699" w14:textId="77777777" w:rsidR="00B24246" w:rsidRPr="00FD0425" w:rsidRDefault="00B24246" w:rsidP="004251CB">
            <w:pPr>
              <w:pStyle w:val="TAL"/>
            </w:pPr>
          </w:p>
        </w:tc>
        <w:tc>
          <w:tcPr>
            <w:tcW w:w="1134" w:type="dxa"/>
          </w:tcPr>
          <w:p w14:paraId="1ACEF515" w14:textId="77777777" w:rsidR="00B24246" w:rsidRPr="00FD0425" w:rsidRDefault="00B24246" w:rsidP="004251CB">
            <w:pPr>
              <w:pStyle w:val="TAC"/>
              <w:rPr>
                <w:lang w:eastAsia="zh-CN"/>
              </w:rPr>
            </w:pPr>
            <w:r w:rsidRPr="00FD0425">
              <w:rPr>
                <w:rFonts w:eastAsia="SimSun"/>
                <w:lang w:eastAsia="zh-CN"/>
              </w:rPr>
              <w:t>YES</w:t>
            </w:r>
          </w:p>
        </w:tc>
        <w:tc>
          <w:tcPr>
            <w:tcW w:w="1134" w:type="dxa"/>
          </w:tcPr>
          <w:p w14:paraId="109CF6E1" w14:textId="77777777" w:rsidR="00B24246" w:rsidRPr="00FD0425" w:rsidRDefault="00B24246" w:rsidP="004251CB">
            <w:pPr>
              <w:pStyle w:val="TAC"/>
              <w:rPr>
                <w:lang w:eastAsia="zh-CN"/>
              </w:rPr>
            </w:pPr>
            <w:r w:rsidRPr="00FD0425">
              <w:rPr>
                <w:rFonts w:eastAsia="SimSun"/>
                <w:lang w:eastAsia="zh-CN"/>
              </w:rPr>
              <w:t>ignore</w:t>
            </w:r>
          </w:p>
        </w:tc>
      </w:tr>
      <w:tr w:rsidR="00B24246" w:rsidRPr="00FD0425" w14:paraId="27655293" w14:textId="77777777" w:rsidTr="004251CB">
        <w:tc>
          <w:tcPr>
            <w:tcW w:w="2576" w:type="dxa"/>
            <w:tcBorders>
              <w:top w:val="single" w:sz="4" w:space="0" w:color="auto"/>
              <w:left w:val="single" w:sz="4" w:space="0" w:color="auto"/>
              <w:bottom w:val="single" w:sz="4" w:space="0" w:color="auto"/>
              <w:right w:val="single" w:sz="4" w:space="0" w:color="auto"/>
            </w:tcBorders>
          </w:tcPr>
          <w:p w14:paraId="58C59116" w14:textId="77777777" w:rsidR="00B24246" w:rsidRPr="00FD0425" w:rsidRDefault="00B24246" w:rsidP="004251CB">
            <w:pPr>
              <w:pStyle w:val="TAL"/>
              <w:rPr>
                <w:bCs/>
                <w:lang w:eastAsia="zh-CN"/>
              </w:rPr>
            </w:pPr>
            <w:r w:rsidRPr="00FD0425">
              <w:rPr>
                <w:bCs/>
                <w:lang w:eastAsia="zh-CN"/>
              </w:rPr>
              <w:t>SN Addition Trigger Indication</w:t>
            </w:r>
          </w:p>
        </w:tc>
        <w:tc>
          <w:tcPr>
            <w:tcW w:w="1104" w:type="dxa"/>
            <w:tcBorders>
              <w:top w:val="single" w:sz="4" w:space="0" w:color="auto"/>
              <w:left w:val="single" w:sz="4" w:space="0" w:color="auto"/>
              <w:bottom w:val="single" w:sz="4" w:space="0" w:color="auto"/>
              <w:right w:val="single" w:sz="4" w:space="0" w:color="auto"/>
            </w:tcBorders>
          </w:tcPr>
          <w:p w14:paraId="2E5BE411" w14:textId="77777777" w:rsidR="00B24246" w:rsidRPr="00FD0425" w:rsidRDefault="00B24246" w:rsidP="004251CB">
            <w:pPr>
              <w:pStyle w:val="TAL"/>
              <w:rPr>
                <w:lang w:eastAsia="zh-CN"/>
              </w:rPr>
            </w:pPr>
            <w:r w:rsidRPr="00FD0425">
              <w:rPr>
                <w:lang w:eastAsia="zh-CN"/>
              </w:rPr>
              <w:t>O</w:t>
            </w:r>
          </w:p>
        </w:tc>
        <w:tc>
          <w:tcPr>
            <w:tcW w:w="1022" w:type="dxa"/>
            <w:tcBorders>
              <w:top w:val="single" w:sz="4" w:space="0" w:color="auto"/>
              <w:left w:val="single" w:sz="4" w:space="0" w:color="auto"/>
              <w:bottom w:val="single" w:sz="4" w:space="0" w:color="auto"/>
              <w:right w:val="single" w:sz="4" w:space="0" w:color="auto"/>
            </w:tcBorders>
          </w:tcPr>
          <w:p w14:paraId="1649294F" w14:textId="77777777" w:rsidR="00B24246" w:rsidRPr="00FD0425" w:rsidRDefault="00B24246" w:rsidP="004251CB">
            <w:pPr>
              <w:pStyle w:val="TAL"/>
            </w:pPr>
          </w:p>
        </w:tc>
        <w:tc>
          <w:tcPr>
            <w:tcW w:w="1276" w:type="dxa"/>
            <w:tcBorders>
              <w:top w:val="single" w:sz="4" w:space="0" w:color="auto"/>
              <w:left w:val="single" w:sz="4" w:space="0" w:color="auto"/>
              <w:bottom w:val="single" w:sz="4" w:space="0" w:color="auto"/>
              <w:right w:val="single" w:sz="4" w:space="0" w:color="auto"/>
            </w:tcBorders>
          </w:tcPr>
          <w:p w14:paraId="0FC279F8" w14:textId="77777777" w:rsidR="00B24246" w:rsidRPr="00FD0425" w:rsidRDefault="00B24246" w:rsidP="004251CB">
            <w:pPr>
              <w:pStyle w:val="TAL"/>
              <w:rPr>
                <w:lang w:eastAsia="zh-CN"/>
              </w:rPr>
            </w:pPr>
            <w:r w:rsidRPr="00FD0425">
              <w:rPr>
                <w:lang w:eastAsia="zh-CN"/>
              </w:rPr>
              <w:t>ENUMERATED (SN change, inter-MN HO, intra-MN HO, ...)</w:t>
            </w:r>
          </w:p>
        </w:tc>
        <w:tc>
          <w:tcPr>
            <w:tcW w:w="2270" w:type="dxa"/>
            <w:tcBorders>
              <w:top w:val="single" w:sz="4" w:space="0" w:color="auto"/>
              <w:left w:val="single" w:sz="4" w:space="0" w:color="auto"/>
              <w:bottom w:val="single" w:sz="4" w:space="0" w:color="auto"/>
              <w:right w:val="single" w:sz="4" w:space="0" w:color="auto"/>
            </w:tcBorders>
          </w:tcPr>
          <w:p w14:paraId="32CDD066" w14:textId="77777777" w:rsidR="00B24246" w:rsidRPr="00FD0425" w:rsidRDefault="00B24246" w:rsidP="004251CB">
            <w:pPr>
              <w:pStyle w:val="TAL"/>
            </w:pPr>
            <w:r w:rsidRPr="00FD0425">
              <w:t>This IE indicates the trigger for S-NG-RAN node Addition Preparation procedure</w:t>
            </w:r>
          </w:p>
        </w:tc>
        <w:tc>
          <w:tcPr>
            <w:tcW w:w="1134" w:type="dxa"/>
            <w:tcBorders>
              <w:top w:val="single" w:sz="4" w:space="0" w:color="auto"/>
              <w:left w:val="single" w:sz="4" w:space="0" w:color="auto"/>
              <w:bottom w:val="single" w:sz="4" w:space="0" w:color="auto"/>
              <w:right w:val="single" w:sz="4" w:space="0" w:color="auto"/>
            </w:tcBorders>
          </w:tcPr>
          <w:p w14:paraId="1CC0A077" w14:textId="77777777" w:rsidR="00B24246" w:rsidRPr="00FD0425" w:rsidRDefault="00B24246" w:rsidP="004251CB">
            <w:pPr>
              <w:pStyle w:val="TAC"/>
              <w:rPr>
                <w:lang w:eastAsia="zh-CN"/>
              </w:rPr>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24D8ACAE" w14:textId="77777777" w:rsidR="00B24246" w:rsidRPr="00FD0425" w:rsidRDefault="00B24246" w:rsidP="004251CB">
            <w:pPr>
              <w:pStyle w:val="TAC"/>
              <w:rPr>
                <w:lang w:eastAsia="zh-CN"/>
              </w:rPr>
            </w:pPr>
            <w:r w:rsidRPr="00FD0425">
              <w:rPr>
                <w:lang w:eastAsia="zh-CN"/>
              </w:rPr>
              <w:t>reject</w:t>
            </w:r>
          </w:p>
        </w:tc>
      </w:tr>
      <w:tr w:rsidR="00B24246" w:rsidRPr="00FD0425" w14:paraId="1982C529" w14:textId="77777777" w:rsidTr="004251CB">
        <w:tc>
          <w:tcPr>
            <w:tcW w:w="2576" w:type="dxa"/>
          </w:tcPr>
          <w:p w14:paraId="751D9030" w14:textId="77777777" w:rsidR="00B24246" w:rsidRPr="00FD0425" w:rsidRDefault="00B24246" w:rsidP="004251CB">
            <w:pPr>
              <w:pStyle w:val="TAL"/>
              <w:rPr>
                <w:bCs/>
                <w:lang w:eastAsia="zh-CN"/>
              </w:rPr>
            </w:pPr>
            <w:r w:rsidRPr="00FD0425">
              <w:rPr>
                <w:rFonts w:eastAsia="MS Mincho" w:cs="Arial"/>
                <w:lang w:eastAsia="ja-JP"/>
              </w:rPr>
              <w:t>Trace Activation</w:t>
            </w:r>
          </w:p>
        </w:tc>
        <w:tc>
          <w:tcPr>
            <w:tcW w:w="1104" w:type="dxa"/>
          </w:tcPr>
          <w:p w14:paraId="0A3189E3" w14:textId="77777777" w:rsidR="00B24246" w:rsidRPr="00FD0425" w:rsidRDefault="00B24246" w:rsidP="004251CB">
            <w:pPr>
              <w:pStyle w:val="TAL"/>
              <w:rPr>
                <w:lang w:eastAsia="zh-CN"/>
              </w:rPr>
            </w:pPr>
            <w:r w:rsidRPr="00FD0425">
              <w:rPr>
                <w:rFonts w:eastAsia="MS Mincho" w:cs="Arial"/>
                <w:lang w:eastAsia="ja-JP"/>
              </w:rPr>
              <w:t>O</w:t>
            </w:r>
          </w:p>
        </w:tc>
        <w:tc>
          <w:tcPr>
            <w:tcW w:w="1022" w:type="dxa"/>
          </w:tcPr>
          <w:p w14:paraId="2983741A" w14:textId="77777777" w:rsidR="00B24246" w:rsidRPr="00FD0425" w:rsidRDefault="00B24246" w:rsidP="004251CB">
            <w:pPr>
              <w:pStyle w:val="TAL"/>
            </w:pPr>
          </w:p>
        </w:tc>
        <w:tc>
          <w:tcPr>
            <w:tcW w:w="1276" w:type="dxa"/>
          </w:tcPr>
          <w:p w14:paraId="3309CA7C" w14:textId="77777777" w:rsidR="00B24246" w:rsidRPr="00FD0425" w:rsidRDefault="00B24246" w:rsidP="004251CB">
            <w:pPr>
              <w:pStyle w:val="TAL"/>
              <w:rPr>
                <w:lang w:eastAsia="zh-CN"/>
              </w:rPr>
            </w:pPr>
            <w:r w:rsidRPr="00FD0425">
              <w:rPr>
                <w:rFonts w:cs="Arial"/>
                <w:lang w:eastAsia="ja-JP"/>
              </w:rPr>
              <w:t>9.2.3.55</w:t>
            </w:r>
          </w:p>
        </w:tc>
        <w:tc>
          <w:tcPr>
            <w:tcW w:w="2270" w:type="dxa"/>
          </w:tcPr>
          <w:p w14:paraId="19A9C400" w14:textId="77777777" w:rsidR="00B24246" w:rsidRPr="00FD0425" w:rsidRDefault="00B24246" w:rsidP="004251CB">
            <w:pPr>
              <w:pStyle w:val="TAL"/>
            </w:pPr>
          </w:p>
        </w:tc>
        <w:tc>
          <w:tcPr>
            <w:tcW w:w="1134" w:type="dxa"/>
          </w:tcPr>
          <w:p w14:paraId="20D0FC62" w14:textId="77777777" w:rsidR="00B24246" w:rsidRPr="00FD0425" w:rsidRDefault="00B24246" w:rsidP="004251CB">
            <w:pPr>
              <w:pStyle w:val="TAC"/>
              <w:rPr>
                <w:lang w:eastAsia="zh-CN"/>
              </w:rPr>
            </w:pPr>
            <w:r w:rsidRPr="00FD0425">
              <w:rPr>
                <w:rFonts w:eastAsia="MS Mincho" w:cs="Arial"/>
                <w:lang w:eastAsia="ja-JP"/>
              </w:rPr>
              <w:t>YES</w:t>
            </w:r>
          </w:p>
        </w:tc>
        <w:tc>
          <w:tcPr>
            <w:tcW w:w="1134" w:type="dxa"/>
          </w:tcPr>
          <w:p w14:paraId="0C6F00EA" w14:textId="77777777" w:rsidR="00B24246" w:rsidRPr="00FD0425" w:rsidRDefault="00B24246" w:rsidP="004251CB">
            <w:pPr>
              <w:pStyle w:val="TAC"/>
              <w:rPr>
                <w:lang w:eastAsia="zh-CN"/>
              </w:rPr>
            </w:pPr>
            <w:r w:rsidRPr="00FD0425">
              <w:rPr>
                <w:rFonts w:cs="Arial"/>
                <w:lang w:eastAsia="ja-JP"/>
              </w:rPr>
              <w:t>ignore</w:t>
            </w:r>
          </w:p>
        </w:tc>
      </w:tr>
      <w:tr w:rsidR="00B24246" w:rsidRPr="00FD0425" w14:paraId="7D710A96" w14:textId="77777777" w:rsidTr="004251CB">
        <w:tc>
          <w:tcPr>
            <w:tcW w:w="2576" w:type="dxa"/>
            <w:tcBorders>
              <w:top w:val="single" w:sz="4" w:space="0" w:color="auto"/>
              <w:left w:val="single" w:sz="4" w:space="0" w:color="auto"/>
              <w:bottom w:val="single" w:sz="4" w:space="0" w:color="auto"/>
              <w:right w:val="single" w:sz="4" w:space="0" w:color="auto"/>
            </w:tcBorders>
          </w:tcPr>
          <w:p w14:paraId="48D2798E" w14:textId="77777777" w:rsidR="00B24246" w:rsidRPr="00FD0425" w:rsidRDefault="00B24246" w:rsidP="004251CB">
            <w:pPr>
              <w:pStyle w:val="TAL"/>
              <w:rPr>
                <w:bCs/>
              </w:rPr>
            </w:pPr>
            <w:r w:rsidRPr="00FD0425">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4D8E1740" w14:textId="77777777" w:rsidR="00B24246" w:rsidRPr="00FD0425" w:rsidRDefault="00B24246" w:rsidP="004251CB">
            <w:pPr>
              <w:pStyle w:val="TAL"/>
            </w:pPr>
            <w:r w:rsidRPr="00FD0425">
              <w:t>O</w:t>
            </w:r>
          </w:p>
        </w:tc>
        <w:tc>
          <w:tcPr>
            <w:tcW w:w="1022" w:type="dxa"/>
            <w:tcBorders>
              <w:top w:val="single" w:sz="4" w:space="0" w:color="auto"/>
              <w:left w:val="single" w:sz="4" w:space="0" w:color="auto"/>
              <w:bottom w:val="single" w:sz="4" w:space="0" w:color="auto"/>
              <w:right w:val="single" w:sz="4" w:space="0" w:color="auto"/>
            </w:tcBorders>
          </w:tcPr>
          <w:p w14:paraId="5F1EC3D8" w14:textId="77777777" w:rsidR="00B24246" w:rsidRPr="00FD0425" w:rsidRDefault="00B24246" w:rsidP="004251CB">
            <w:pPr>
              <w:pStyle w:val="TAL"/>
            </w:pPr>
          </w:p>
        </w:tc>
        <w:tc>
          <w:tcPr>
            <w:tcW w:w="1276" w:type="dxa"/>
            <w:tcBorders>
              <w:top w:val="single" w:sz="4" w:space="0" w:color="auto"/>
              <w:left w:val="single" w:sz="4" w:space="0" w:color="auto"/>
              <w:bottom w:val="single" w:sz="4" w:space="0" w:color="auto"/>
              <w:right w:val="single" w:sz="4" w:space="0" w:color="auto"/>
            </w:tcBorders>
          </w:tcPr>
          <w:p w14:paraId="3A4C2E41" w14:textId="77777777" w:rsidR="00B24246" w:rsidRPr="00FD0425" w:rsidRDefault="00B24246" w:rsidP="004251CB">
            <w:pPr>
              <w:pStyle w:val="TAL"/>
            </w:pPr>
            <w:r w:rsidRPr="00FD0425">
              <w:t>ENUMERATED (true, ...)</w:t>
            </w:r>
          </w:p>
        </w:tc>
        <w:tc>
          <w:tcPr>
            <w:tcW w:w="2270" w:type="dxa"/>
            <w:tcBorders>
              <w:top w:val="single" w:sz="4" w:space="0" w:color="auto"/>
              <w:left w:val="single" w:sz="4" w:space="0" w:color="auto"/>
              <w:bottom w:val="single" w:sz="4" w:space="0" w:color="auto"/>
              <w:right w:val="single" w:sz="4" w:space="0" w:color="auto"/>
            </w:tcBorders>
          </w:tcPr>
          <w:p w14:paraId="179745F6" w14:textId="77777777" w:rsidR="00B24246" w:rsidRPr="00FD0425" w:rsidRDefault="00B24246" w:rsidP="004251CB">
            <w:pPr>
              <w:pStyle w:val="TAL"/>
            </w:pPr>
            <w:r w:rsidRPr="00FD0425">
              <w:t>Indicates that the resources for fast MCG recovery via SRB3 are requested.</w:t>
            </w:r>
          </w:p>
        </w:tc>
        <w:tc>
          <w:tcPr>
            <w:tcW w:w="1134" w:type="dxa"/>
            <w:tcBorders>
              <w:top w:val="single" w:sz="4" w:space="0" w:color="auto"/>
              <w:left w:val="single" w:sz="4" w:space="0" w:color="auto"/>
              <w:bottom w:val="single" w:sz="4" w:space="0" w:color="auto"/>
              <w:right w:val="single" w:sz="4" w:space="0" w:color="auto"/>
            </w:tcBorders>
          </w:tcPr>
          <w:p w14:paraId="2163B9BF" w14:textId="77777777" w:rsidR="00B24246" w:rsidRPr="00FD0425" w:rsidRDefault="00B24246" w:rsidP="004251CB">
            <w:pPr>
              <w:pStyle w:val="TAC"/>
            </w:pPr>
            <w:r w:rsidRPr="00FD0425">
              <w:t>YES</w:t>
            </w:r>
          </w:p>
        </w:tc>
        <w:tc>
          <w:tcPr>
            <w:tcW w:w="1134" w:type="dxa"/>
            <w:tcBorders>
              <w:top w:val="single" w:sz="4" w:space="0" w:color="auto"/>
              <w:left w:val="single" w:sz="4" w:space="0" w:color="auto"/>
              <w:bottom w:val="single" w:sz="4" w:space="0" w:color="auto"/>
              <w:right w:val="single" w:sz="4" w:space="0" w:color="auto"/>
            </w:tcBorders>
          </w:tcPr>
          <w:p w14:paraId="09D9A3E4" w14:textId="77777777" w:rsidR="00B24246" w:rsidRPr="00FD0425" w:rsidRDefault="00B24246" w:rsidP="004251CB">
            <w:pPr>
              <w:pStyle w:val="TAC"/>
              <w:rPr>
                <w:lang w:eastAsia="zh-CN"/>
              </w:rPr>
            </w:pPr>
            <w:r w:rsidRPr="00FD0425">
              <w:rPr>
                <w:rFonts w:hint="eastAsia"/>
                <w:lang w:eastAsia="zh-CN"/>
              </w:rPr>
              <w:t>i</w:t>
            </w:r>
            <w:r w:rsidRPr="00FD0425">
              <w:rPr>
                <w:lang w:eastAsia="zh-CN"/>
              </w:rPr>
              <w:t>gnore</w:t>
            </w:r>
          </w:p>
        </w:tc>
      </w:tr>
      <w:tr w:rsidR="00B24246" w:rsidRPr="00FD0425" w14:paraId="7C489CE1" w14:textId="77777777" w:rsidTr="004251CB">
        <w:tc>
          <w:tcPr>
            <w:tcW w:w="2576" w:type="dxa"/>
            <w:tcBorders>
              <w:top w:val="single" w:sz="4" w:space="0" w:color="auto"/>
              <w:left w:val="single" w:sz="4" w:space="0" w:color="auto"/>
              <w:bottom w:val="single" w:sz="4" w:space="0" w:color="auto"/>
              <w:right w:val="single" w:sz="4" w:space="0" w:color="auto"/>
            </w:tcBorders>
          </w:tcPr>
          <w:p w14:paraId="74B01580" w14:textId="77777777" w:rsidR="00B24246" w:rsidRPr="00FD0425" w:rsidRDefault="00B24246" w:rsidP="004251CB">
            <w:pPr>
              <w:pStyle w:val="TAL"/>
            </w:pPr>
            <w:r w:rsidRPr="009F5A10">
              <w:t xml:space="preserve">UE </w:t>
            </w:r>
            <w:r>
              <w:rPr>
                <w:rFonts w:hint="eastAsia"/>
                <w:lang w:eastAsia="zh-CN"/>
              </w:rPr>
              <w:t xml:space="preserve">Radio </w:t>
            </w:r>
            <w:r w:rsidRPr="009F5A10">
              <w:t>Capability</w:t>
            </w:r>
            <w:r>
              <w:t xml:space="preserve"> ID</w:t>
            </w:r>
          </w:p>
        </w:tc>
        <w:tc>
          <w:tcPr>
            <w:tcW w:w="1104" w:type="dxa"/>
            <w:tcBorders>
              <w:top w:val="single" w:sz="4" w:space="0" w:color="auto"/>
              <w:left w:val="single" w:sz="4" w:space="0" w:color="auto"/>
              <w:bottom w:val="single" w:sz="4" w:space="0" w:color="auto"/>
              <w:right w:val="single" w:sz="4" w:space="0" w:color="auto"/>
            </w:tcBorders>
          </w:tcPr>
          <w:p w14:paraId="2235B6D4" w14:textId="77777777" w:rsidR="00B24246" w:rsidRPr="00FD0425" w:rsidRDefault="00B24246" w:rsidP="004251CB">
            <w:pPr>
              <w:pStyle w:val="TAL"/>
            </w:pPr>
            <w:r>
              <w:rPr>
                <w:rFonts w:hint="eastAsia"/>
                <w:lang w:eastAsia="zh-CN"/>
              </w:rPr>
              <w:t>O</w:t>
            </w:r>
          </w:p>
        </w:tc>
        <w:tc>
          <w:tcPr>
            <w:tcW w:w="1022" w:type="dxa"/>
            <w:tcBorders>
              <w:top w:val="single" w:sz="4" w:space="0" w:color="auto"/>
              <w:left w:val="single" w:sz="4" w:space="0" w:color="auto"/>
              <w:bottom w:val="single" w:sz="4" w:space="0" w:color="auto"/>
              <w:right w:val="single" w:sz="4" w:space="0" w:color="auto"/>
            </w:tcBorders>
          </w:tcPr>
          <w:p w14:paraId="01B3A914" w14:textId="77777777" w:rsidR="00B24246" w:rsidRPr="00FD0425" w:rsidRDefault="00B24246" w:rsidP="004251CB">
            <w:pPr>
              <w:pStyle w:val="TAL"/>
            </w:pPr>
          </w:p>
        </w:tc>
        <w:tc>
          <w:tcPr>
            <w:tcW w:w="1276" w:type="dxa"/>
            <w:tcBorders>
              <w:top w:val="single" w:sz="4" w:space="0" w:color="auto"/>
              <w:left w:val="single" w:sz="4" w:space="0" w:color="auto"/>
              <w:bottom w:val="single" w:sz="4" w:space="0" w:color="auto"/>
              <w:right w:val="single" w:sz="4" w:space="0" w:color="auto"/>
            </w:tcBorders>
          </w:tcPr>
          <w:p w14:paraId="646A115F" w14:textId="77777777" w:rsidR="00B24246" w:rsidRPr="00FD0425" w:rsidRDefault="00B24246" w:rsidP="004251CB">
            <w:pPr>
              <w:pStyle w:val="TAL"/>
            </w:pPr>
            <w:r>
              <w:rPr>
                <w:rFonts w:hint="eastAsia"/>
                <w:lang w:eastAsia="zh-CN"/>
              </w:rPr>
              <w:t>9.2.3.</w:t>
            </w:r>
            <w:r>
              <w:rPr>
                <w:lang w:eastAsia="zh-CN"/>
              </w:rPr>
              <w:t>138</w:t>
            </w:r>
          </w:p>
        </w:tc>
        <w:tc>
          <w:tcPr>
            <w:tcW w:w="2270" w:type="dxa"/>
            <w:tcBorders>
              <w:top w:val="single" w:sz="4" w:space="0" w:color="auto"/>
              <w:left w:val="single" w:sz="4" w:space="0" w:color="auto"/>
              <w:bottom w:val="single" w:sz="4" w:space="0" w:color="auto"/>
              <w:right w:val="single" w:sz="4" w:space="0" w:color="auto"/>
            </w:tcBorders>
          </w:tcPr>
          <w:p w14:paraId="542950B0" w14:textId="77777777" w:rsidR="00B24246" w:rsidRPr="00FD0425" w:rsidRDefault="00B24246" w:rsidP="004251CB">
            <w:pPr>
              <w:pStyle w:val="TAL"/>
            </w:pPr>
          </w:p>
        </w:tc>
        <w:tc>
          <w:tcPr>
            <w:tcW w:w="1134" w:type="dxa"/>
            <w:tcBorders>
              <w:top w:val="single" w:sz="4" w:space="0" w:color="auto"/>
              <w:left w:val="single" w:sz="4" w:space="0" w:color="auto"/>
              <w:bottom w:val="single" w:sz="4" w:space="0" w:color="auto"/>
              <w:right w:val="single" w:sz="4" w:space="0" w:color="auto"/>
            </w:tcBorders>
          </w:tcPr>
          <w:p w14:paraId="50096559" w14:textId="77777777" w:rsidR="00B24246" w:rsidRPr="00FD0425" w:rsidRDefault="00B24246" w:rsidP="004251CB">
            <w:pPr>
              <w:pStyle w:val="TAC"/>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1381F960" w14:textId="77777777" w:rsidR="00B24246" w:rsidRPr="00FD0425" w:rsidRDefault="00B24246" w:rsidP="004251CB">
            <w:pPr>
              <w:pStyle w:val="TAC"/>
              <w:rPr>
                <w:lang w:eastAsia="zh-CN"/>
              </w:rPr>
            </w:pPr>
            <w:r w:rsidRPr="00FD0425">
              <w:rPr>
                <w:lang w:eastAsia="zh-CN"/>
              </w:rPr>
              <w:t>reject</w:t>
            </w:r>
          </w:p>
        </w:tc>
      </w:tr>
      <w:tr w:rsidR="00C91206" w:rsidRPr="00FD0425" w14:paraId="5794B7D1" w14:textId="77777777" w:rsidTr="004251CB">
        <w:trPr>
          <w:ins w:id="63" w:author="Nokia" w:date="2022-02-02T11:14:00Z"/>
        </w:trPr>
        <w:tc>
          <w:tcPr>
            <w:tcW w:w="2576" w:type="dxa"/>
            <w:tcBorders>
              <w:top w:val="single" w:sz="4" w:space="0" w:color="auto"/>
              <w:left w:val="single" w:sz="4" w:space="0" w:color="auto"/>
              <w:bottom w:val="single" w:sz="4" w:space="0" w:color="auto"/>
              <w:right w:val="single" w:sz="4" w:space="0" w:color="auto"/>
            </w:tcBorders>
          </w:tcPr>
          <w:p w14:paraId="79659D7B" w14:textId="1AA5516E" w:rsidR="00C91206" w:rsidRPr="009D1556" w:rsidRDefault="00C91206" w:rsidP="004251CB">
            <w:pPr>
              <w:pStyle w:val="TAL"/>
              <w:rPr>
                <w:ins w:id="64" w:author="Nokia" w:date="2022-02-02T11:14:00Z"/>
                <w:b/>
                <w:bCs/>
              </w:rPr>
            </w:pPr>
            <w:ins w:id="65" w:author="Nokia" w:date="2022-02-02T11:14:00Z">
              <w:r>
                <w:rPr>
                  <w:b/>
                  <w:bCs/>
                </w:rPr>
                <w:t xml:space="preserve">CHO </w:t>
              </w:r>
              <w:r w:rsidRPr="009D1556">
                <w:rPr>
                  <w:b/>
                  <w:bCs/>
                </w:rPr>
                <w:t>Information</w:t>
              </w:r>
            </w:ins>
          </w:p>
        </w:tc>
        <w:tc>
          <w:tcPr>
            <w:tcW w:w="1104" w:type="dxa"/>
            <w:tcBorders>
              <w:top w:val="single" w:sz="4" w:space="0" w:color="auto"/>
              <w:left w:val="single" w:sz="4" w:space="0" w:color="auto"/>
              <w:bottom w:val="single" w:sz="4" w:space="0" w:color="auto"/>
              <w:right w:val="single" w:sz="4" w:space="0" w:color="auto"/>
            </w:tcBorders>
          </w:tcPr>
          <w:p w14:paraId="4A575DE3" w14:textId="77777777" w:rsidR="00C91206" w:rsidRPr="009D1556" w:rsidRDefault="00C91206" w:rsidP="004251CB">
            <w:pPr>
              <w:pStyle w:val="TAL"/>
              <w:rPr>
                <w:ins w:id="66" w:author="Nokia" w:date="2022-02-02T11:14:00Z"/>
                <w:lang w:eastAsia="zh-CN"/>
              </w:rPr>
            </w:pPr>
            <w:ins w:id="67" w:author="Nokia" w:date="2022-02-02T11:14:00Z">
              <w:r w:rsidRPr="009D1556">
                <w:rPr>
                  <w:lang w:eastAsia="zh-CN"/>
                </w:rPr>
                <w:t>O</w:t>
              </w:r>
            </w:ins>
          </w:p>
        </w:tc>
        <w:tc>
          <w:tcPr>
            <w:tcW w:w="1022" w:type="dxa"/>
            <w:tcBorders>
              <w:top w:val="single" w:sz="4" w:space="0" w:color="auto"/>
              <w:left w:val="single" w:sz="4" w:space="0" w:color="auto"/>
              <w:bottom w:val="single" w:sz="4" w:space="0" w:color="auto"/>
              <w:right w:val="single" w:sz="4" w:space="0" w:color="auto"/>
            </w:tcBorders>
          </w:tcPr>
          <w:p w14:paraId="14B99E04" w14:textId="77777777" w:rsidR="00C91206" w:rsidRPr="00FD0425" w:rsidRDefault="00C91206" w:rsidP="004251CB">
            <w:pPr>
              <w:pStyle w:val="TAL"/>
              <w:rPr>
                <w:ins w:id="68"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2FEFBD0C" w14:textId="77777777" w:rsidR="00C91206" w:rsidRPr="009D1556" w:rsidRDefault="00C91206" w:rsidP="004251CB">
            <w:pPr>
              <w:pStyle w:val="TAL"/>
              <w:rPr>
                <w:ins w:id="69" w:author="Nokia" w:date="2022-02-02T11:14:00Z"/>
                <w:lang w:eastAsia="zh-CN"/>
              </w:rPr>
            </w:pPr>
          </w:p>
        </w:tc>
        <w:tc>
          <w:tcPr>
            <w:tcW w:w="2270" w:type="dxa"/>
            <w:tcBorders>
              <w:top w:val="single" w:sz="4" w:space="0" w:color="auto"/>
              <w:left w:val="single" w:sz="4" w:space="0" w:color="auto"/>
              <w:bottom w:val="single" w:sz="4" w:space="0" w:color="auto"/>
              <w:right w:val="single" w:sz="4" w:space="0" w:color="auto"/>
            </w:tcBorders>
          </w:tcPr>
          <w:p w14:paraId="1B3434AD" w14:textId="77777777" w:rsidR="00C91206" w:rsidRPr="00FD0425" w:rsidRDefault="00C91206" w:rsidP="004251CB">
            <w:pPr>
              <w:pStyle w:val="TAL"/>
              <w:rPr>
                <w:ins w:id="70" w:author="Nokia" w:date="2022-02-02T11:14:00Z"/>
              </w:rPr>
            </w:pPr>
          </w:p>
        </w:tc>
        <w:tc>
          <w:tcPr>
            <w:tcW w:w="1134" w:type="dxa"/>
            <w:tcBorders>
              <w:top w:val="single" w:sz="4" w:space="0" w:color="auto"/>
              <w:left w:val="single" w:sz="4" w:space="0" w:color="auto"/>
              <w:bottom w:val="single" w:sz="4" w:space="0" w:color="auto"/>
              <w:right w:val="single" w:sz="4" w:space="0" w:color="auto"/>
            </w:tcBorders>
          </w:tcPr>
          <w:p w14:paraId="3CD596FB" w14:textId="77777777" w:rsidR="00C91206" w:rsidRPr="00FD0425" w:rsidRDefault="00C91206" w:rsidP="004251CB">
            <w:pPr>
              <w:pStyle w:val="TAC"/>
              <w:rPr>
                <w:ins w:id="71" w:author="Nokia" w:date="2022-02-02T11:14:00Z"/>
                <w:lang w:eastAsia="zh-CN"/>
              </w:rPr>
            </w:pPr>
            <w:ins w:id="72" w:author="Nokia" w:date="2022-02-02T11:14:00Z">
              <w:r>
                <w:rPr>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690DF59F" w14:textId="77777777" w:rsidR="00C91206" w:rsidRPr="009D1556" w:rsidRDefault="00C91206" w:rsidP="004251CB">
            <w:pPr>
              <w:pStyle w:val="TAC"/>
              <w:rPr>
                <w:ins w:id="73" w:author="Nokia" w:date="2022-02-02T11:14:00Z"/>
                <w:lang w:eastAsia="zh-CN"/>
              </w:rPr>
            </w:pPr>
            <w:ins w:id="74" w:author="Nokia" w:date="2022-02-02T11:14:00Z">
              <w:r w:rsidRPr="009D1556">
                <w:rPr>
                  <w:lang w:eastAsia="zh-CN"/>
                </w:rPr>
                <w:t>reject</w:t>
              </w:r>
            </w:ins>
          </w:p>
        </w:tc>
      </w:tr>
      <w:tr w:rsidR="00C91206" w:rsidRPr="00FD0425" w14:paraId="6A25DDB5" w14:textId="77777777" w:rsidTr="004251CB">
        <w:trPr>
          <w:ins w:id="75" w:author="Nokia" w:date="2022-02-02T11:14:00Z"/>
        </w:trPr>
        <w:tc>
          <w:tcPr>
            <w:tcW w:w="2576" w:type="dxa"/>
            <w:tcBorders>
              <w:top w:val="single" w:sz="4" w:space="0" w:color="auto"/>
              <w:left w:val="single" w:sz="4" w:space="0" w:color="auto"/>
              <w:bottom w:val="single" w:sz="4" w:space="0" w:color="auto"/>
              <w:right w:val="single" w:sz="4" w:space="0" w:color="auto"/>
            </w:tcBorders>
          </w:tcPr>
          <w:p w14:paraId="3F5DF316" w14:textId="6A9F1D65" w:rsidR="00C91206" w:rsidRPr="009D1556" w:rsidRDefault="009B68A7" w:rsidP="004251CB">
            <w:pPr>
              <w:pStyle w:val="TAL"/>
              <w:ind w:left="113"/>
              <w:rPr>
                <w:ins w:id="76" w:author="Nokia" w:date="2022-02-02T11:14:00Z"/>
                <w:bCs/>
                <w:lang w:eastAsia="ja-JP"/>
              </w:rPr>
            </w:pPr>
            <w:ins w:id="77" w:author="Nokia" w:date="2022-03-02T11:29:00Z">
              <w:r>
                <w:rPr>
                  <w:bCs/>
                  <w:lang w:eastAsia="ja-JP"/>
                </w:rPr>
                <w:t xml:space="preserve">&gt;CHOICE </w:t>
              </w:r>
              <w:r w:rsidRPr="009B68A7">
                <w:rPr>
                  <w:bCs/>
                  <w:i/>
                  <w:iCs/>
                  <w:lang w:eastAsia="ja-JP"/>
                </w:rPr>
                <w:t>CHO Type</w:t>
              </w:r>
            </w:ins>
          </w:p>
        </w:tc>
        <w:tc>
          <w:tcPr>
            <w:tcW w:w="1104" w:type="dxa"/>
            <w:tcBorders>
              <w:top w:val="single" w:sz="4" w:space="0" w:color="auto"/>
              <w:left w:val="single" w:sz="4" w:space="0" w:color="auto"/>
              <w:bottom w:val="single" w:sz="4" w:space="0" w:color="auto"/>
              <w:right w:val="single" w:sz="4" w:space="0" w:color="auto"/>
            </w:tcBorders>
          </w:tcPr>
          <w:p w14:paraId="12435F92" w14:textId="7537AA48" w:rsidR="00C91206" w:rsidRPr="009D1556" w:rsidRDefault="009B68A7" w:rsidP="004251CB">
            <w:pPr>
              <w:pStyle w:val="TAL"/>
              <w:rPr>
                <w:ins w:id="78" w:author="Nokia" w:date="2022-02-02T11:14:00Z"/>
                <w:lang w:eastAsia="zh-CN"/>
              </w:rPr>
            </w:pPr>
            <w:ins w:id="79" w:author="Nokia" w:date="2022-03-02T11:29:00Z">
              <w:r>
                <w:rPr>
                  <w:lang w:eastAsia="zh-CN"/>
                </w:rPr>
                <w:t>M</w:t>
              </w:r>
            </w:ins>
          </w:p>
        </w:tc>
        <w:tc>
          <w:tcPr>
            <w:tcW w:w="1022" w:type="dxa"/>
            <w:tcBorders>
              <w:top w:val="single" w:sz="4" w:space="0" w:color="auto"/>
              <w:left w:val="single" w:sz="4" w:space="0" w:color="auto"/>
              <w:bottom w:val="single" w:sz="4" w:space="0" w:color="auto"/>
              <w:right w:val="single" w:sz="4" w:space="0" w:color="auto"/>
            </w:tcBorders>
          </w:tcPr>
          <w:p w14:paraId="3DB62FF1" w14:textId="77777777" w:rsidR="00C91206" w:rsidRPr="00FD0425" w:rsidRDefault="00C91206" w:rsidP="004251CB">
            <w:pPr>
              <w:pStyle w:val="TAL"/>
              <w:rPr>
                <w:ins w:id="80"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115A0A78" w14:textId="5C4F339D" w:rsidR="00C91206" w:rsidRPr="009D1556" w:rsidRDefault="00C91206" w:rsidP="004251CB">
            <w:pPr>
              <w:pStyle w:val="TAL"/>
              <w:rPr>
                <w:ins w:id="81" w:author="Nokia" w:date="2022-02-02T11:14:00Z"/>
                <w:lang w:eastAsia="zh-CN"/>
              </w:rPr>
            </w:pPr>
          </w:p>
        </w:tc>
        <w:tc>
          <w:tcPr>
            <w:tcW w:w="2270" w:type="dxa"/>
            <w:tcBorders>
              <w:top w:val="single" w:sz="4" w:space="0" w:color="auto"/>
              <w:left w:val="single" w:sz="4" w:space="0" w:color="auto"/>
              <w:bottom w:val="single" w:sz="4" w:space="0" w:color="auto"/>
              <w:right w:val="single" w:sz="4" w:space="0" w:color="auto"/>
            </w:tcBorders>
          </w:tcPr>
          <w:p w14:paraId="46504FDF" w14:textId="77777777" w:rsidR="00C91206" w:rsidRPr="00FD0425" w:rsidRDefault="00C91206" w:rsidP="004251CB">
            <w:pPr>
              <w:pStyle w:val="TAL"/>
              <w:rPr>
                <w:ins w:id="82" w:author="Nokia" w:date="2022-02-02T11:14:00Z"/>
              </w:rPr>
            </w:pPr>
          </w:p>
        </w:tc>
        <w:tc>
          <w:tcPr>
            <w:tcW w:w="1134" w:type="dxa"/>
            <w:tcBorders>
              <w:top w:val="single" w:sz="4" w:space="0" w:color="auto"/>
              <w:left w:val="single" w:sz="4" w:space="0" w:color="auto"/>
              <w:bottom w:val="single" w:sz="4" w:space="0" w:color="auto"/>
              <w:right w:val="single" w:sz="4" w:space="0" w:color="auto"/>
            </w:tcBorders>
          </w:tcPr>
          <w:p w14:paraId="1214F349" w14:textId="77777777" w:rsidR="00C91206" w:rsidRPr="00271B84" w:rsidRDefault="00C91206" w:rsidP="004251CB">
            <w:pPr>
              <w:pStyle w:val="TAC"/>
              <w:rPr>
                <w:ins w:id="83" w:author="Nokia" w:date="2022-02-02T11:14:00Z"/>
                <w:lang w:eastAsia="zh-CN"/>
              </w:rPr>
            </w:pPr>
          </w:p>
        </w:tc>
        <w:tc>
          <w:tcPr>
            <w:tcW w:w="1134" w:type="dxa"/>
            <w:tcBorders>
              <w:top w:val="single" w:sz="4" w:space="0" w:color="auto"/>
              <w:left w:val="single" w:sz="4" w:space="0" w:color="auto"/>
              <w:bottom w:val="single" w:sz="4" w:space="0" w:color="auto"/>
              <w:right w:val="single" w:sz="4" w:space="0" w:color="auto"/>
            </w:tcBorders>
          </w:tcPr>
          <w:p w14:paraId="48C5DFC1" w14:textId="77777777" w:rsidR="00C91206" w:rsidRPr="009D1556" w:rsidRDefault="00C91206" w:rsidP="004251CB">
            <w:pPr>
              <w:pStyle w:val="TAC"/>
              <w:rPr>
                <w:ins w:id="84" w:author="Nokia" w:date="2022-02-02T11:14:00Z"/>
                <w:lang w:eastAsia="zh-CN"/>
              </w:rPr>
            </w:pPr>
          </w:p>
        </w:tc>
      </w:tr>
      <w:tr w:rsidR="009B68A7" w:rsidRPr="00FD0425" w14:paraId="3B43AF1D" w14:textId="77777777" w:rsidTr="004251CB">
        <w:trPr>
          <w:ins w:id="85" w:author="Nokia" w:date="2022-03-02T11:29:00Z"/>
        </w:trPr>
        <w:tc>
          <w:tcPr>
            <w:tcW w:w="2576" w:type="dxa"/>
            <w:tcBorders>
              <w:top w:val="single" w:sz="4" w:space="0" w:color="auto"/>
              <w:left w:val="single" w:sz="4" w:space="0" w:color="auto"/>
              <w:bottom w:val="single" w:sz="4" w:space="0" w:color="auto"/>
              <w:right w:val="single" w:sz="4" w:space="0" w:color="auto"/>
            </w:tcBorders>
          </w:tcPr>
          <w:p w14:paraId="708F8EE9" w14:textId="18976C45" w:rsidR="009B68A7" w:rsidRDefault="009B68A7" w:rsidP="009B68A7">
            <w:pPr>
              <w:pStyle w:val="TAL"/>
              <w:ind w:left="236"/>
              <w:rPr>
                <w:ins w:id="86" w:author="Nokia" w:date="2022-03-02T11:29:00Z"/>
                <w:bCs/>
                <w:lang w:eastAsia="ja-JP"/>
              </w:rPr>
            </w:pPr>
            <w:ins w:id="87" w:author="Nokia" w:date="2022-03-02T11:29:00Z">
              <w:r>
                <w:rPr>
                  <w:bCs/>
                  <w:lang w:eastAsia="ja-JP"/>
                </w:rPr>
                <w:t>&gt;&gt;</w:t>
              </w:r>
            </w:ins>
            <w:ins w:id="88" w:author="Nokia" w:date="2022-03-02T11:30:00Z">
              <w:r w:rsidRPr="001979C4">
                <w:rPr>
                  <w:i/>
                  <w:iCs/>
                  <w:lang w:eastAsia="zh-CN"/>
                </w:rPr>
                <w:t>inter-MN-CHO</w:t>
              </w:r>
            </w:ins>
          </w:p>
        </w:tc>
        <w:tc>
          <w:tcPr>
            <w:tcW w:w="1104" w:type="dxa"/>
            <w:tcBorders>
              <w:top w:val="single" w:sz="4" w:space="0" w:color="auto"/>
              <w:left w:val="single" w:sz="4" w:space="0" w:color="auto"/>
              <w:bottom w:val="single" w:sz="4" w:space="0" w:color="auto"/>
              <w:right w:val="single" w:sz="4" w:space="0" w:color="auto"/>
            </w:tcBorders>
          </w:tcPr>
          <w:p w14:paraId="4E6A7947" w14:textId="77777777" w:rsidR="009B68A7" w:rsidRDefault="009B68A7" w:rsidP="004251CB">
            <w:pPr>
              <w:pStyle w:val="TAL"/>
              <w:rPr>
                <w:ins w:id="89" w:author="Nokia" w:date="2022-03-02T11:29:00Z"/>
                <w:lang w:eastAsia="zh-CN"/>
              </w:rPr>
            </w:pPr>
          </w:p>
        </w:tc>
        <w:tc>
          <w:tcPr>
            <w:tcW w:w="1022" w:type="dxa"/>
            <w:tcBorders>
              <w:top w:val="single" w:sz="4" w:space="0" w:color="auto"/>
              <w:left w:val="single" w:sz="4" w:space="0" w:color="auto"/>
              <w:bottom w:val="single" w:sz="4" w:space="0" w:color="auto"/>
              <w:right w:val="single" w:sz="4" w:space="0" w:color="auto"/>
            </w:tcBorders>
          </w:tcPr>
          <w:p w14:paraId="65BB83B7" w14:textId="77777777" w:rsidR="009B68A7" w:rsidRPr="00FD0425" w:rsidRDefault="009B68A7" w:rsidP="004251CB">
            <w:pPr>
              <w:pStyle w:val="TAL"/>
              <w:rPr>
                <w:ins w:id="90" w:author="Nokia" w:date="2022-03-02T11:29:00Z"/>
              </w:rPr>
            </w:pPr>
          </w:p>
        </w:tc>
        <w:tc>
          <w:tcPr>
            <w:tcW w:w="1276" w:type="dxa"/>
            <w:tcBorders>
              <w:top w:val="single" w:sz="4" w:space="0" w:color="auto"/>
              <w:left w:val="single" w:sz="4" w:space="0" w:color="auto"/>
              <w:bottom w:val="single" w:sz="4" w:space="0" w:color="auto"/>
              <w:right w:val="single" w:sz="4" w:space="0" w:color="auto"/>
            </w:tcBorders>
          </w:tcPr>
          <w:p w14:paraId="65B8E509" w14:textId="77777777" w:rsidR="009B68A7" w:rsidRPr="009D1556" w:rsidRDefault="009B68A7" w:rsidP="004251CB">
            <w:pPr>
              <w:pStyle w:val="TAL"/>
              <w:rPr>
                <w:ins w:id="91" w:author="Nokia" w:date="2022-03-02T11:29:00Z"/>
                <w:lang w:eastAsia="zh-CN"/>
              </w:rPr>
            </w:pPr>
          </w:p>
        </w:tc>
        <w:tc>
          <w:tcPr>
            <w:tcW w:w="2270" w:type="dxa"/>
            <w:tcBorders>
              <w:top w:val="single" w:sz="4" w:space="0" w:color="auto"/>
              <w:left w:val="single" w:sz="4" w:space="0" w:color="auto"/>
              <w:bottom w:val="single" w:sz="4" w:space="0" w:color="auto"/>
              <w:right w:val="single" w:sz="4" w:space="0" w:color="auto"/>
            </w:tcBorders>
          </w:tcPr>
          <w:p w14:paraId="01377725" w14:textId="77777777" w:rsidR="009B68A7" w:rsidRPr="00FD0425" w:rsidRDefault="009B68A7" w:rsidP="004251CB">
            <w:pPr>
              <w:pStyle w:val="TAL"/>
              <w:rPr>
                <w:ins w:id="92" w:author="Nokia" w:date="2022-03-02T11:29:00Z"/>
              </w:rPr>
            </w:pPr>
          </w:p>
        </w:tc>
        <w:tc>
          <w:tcPr>
            <w:tcW w:w="1134" w:type="dxa"/>
            <w:tcBorders>
              <w:top w:val="single" w:sz="4" w:space="0" w:color="auto"/>
              <w:left w:val="single" w:sz="4" w:space="0" w:color="auto"/>
              <w:bottom w:val="single" w:sz="4" w:space="0" w:color="auto"/>
              <w:right w:val="single" w:sz="4" w:space="0" w:color="auto"/>
            </w:tcBorders>
          </w:tcPr>
          <w:p w14:paraId="47E276FF" w14:textId="77777777" w:rsidR="009B68A7" w:rsidRPr="00271B84" w:rsidRDefault="009B68A7" w:rsidP="004251CB">
            <w:pPr>
              <w:pStyle w:val="TAC"/>
              <w:rPr>
                <w:ins w:id="93" w:author="Nokia" w:date="2022-03-02T11:29:00Z"/>
                <w:lang w:eastAsia="zh-CN"/>
              </w:rPr>
            </w:pPr>
          </w:p>
        </w:tc>
        <w:tc>
          <w:tcPr>
            <w:tcW w:w="1134" w:type="dxa"/>
            <w:tcBorders>
              <w:top w:val="single" w:sz="4" w:space="0" w:color="auto"/>
              <w:left w:val="single" w:sz="4" w:space="0" w:color="auto"/>
              <w:bottom w:val="single" w:sz="4" w:space="0" w:color="auto"/>
              <w:right w:val="single" w:sz="4" w:space="0" w:color="auto"/>
            </w:tcBorders>
          </w:tcPr>
          <w:p w14:paraId="55FBE316" w14:textId="77777777" w:rsidR="009B68A7" w:rsidRPr="009D1556" w:rsidRDefault="009B68A7" w:rsidP="004251CB">
            <w:pPr>
              <w:pStyle w:val="TAC"/>
              <w:rPr>
                <w:ins w:id="94" w:author="Nokia" w:date="2022-03-02T11:29:00Z"/>
                <w:lang w:eastAsia="zh-CN"/>
              </w:rPr>
            </w:pPr>
          </w:p>
        </w:tc>
      </w:tr>
      <w:tr w:rsidR="009B68A7" w:rsidRPr="00FD0425" w14:paraId="2AEF300A" w14:textId="77777777" w:rsidTr="004251CB">
        <w:trPr>
          <w:ins w:id="95" w:author="Nokia" w:date="2022-03-02T11:29:00Z"/>
        </w:trPr>
        <w:tc>
          <w:tcPr>
            <w:tcW w:w="2576" w:type="dxa"/>
            <w:tcBorders>
              <w:top w:val="single" w:sz="4" w:space="0" w:color="auto"/>
              <w:left w:val="single" w:sz="4" w:space="0" w:color="auto"/>
              <w:bottom w:val="single" w:sz="4" w:space="0" w:color="auto"/>
              <w:right w:val="single" w:sz="4" w:space="0" w:color="auto"/>
            </w:tcBorders>
          </w:tcPr>
          <w:p w14:paraId="20F08025" w14:textId="0DEC3988" w:rsidR="009B68A7" w:rsidRDefault="009B68A7" w:rsidP="009B68A7">
            <w:pPr>
              <w:pStyle w:val="TAL"/>
              <w:ind w:left="378"/>
              <w:rPr>
                <w:ins w:id="96" w:author="Nokia" w:date="2022-03-02T11:29:00Z"/>
                <w:bCs/>
                <w:lang w:eastAsia="ja-JP"/>
              </w:rPr>
            </w:pPr>
            <w:ins w:id="97" w:author="Nokia" w:date="2022-03-02T11:29:00Z">
              <w:r>
                <w:rPr>
                  <w:bCs/>
                  <w:lang w:eastAsia="ja-JP"/>
                </w:rPr>
                <w:lastRenderedPageBreak/>
                <w:t>&gt;</w:t>
              </w:r>
            </w:ins>
            <w:ins w:id="98" w:author="Nokia" w:date="2022-03-02T11:30:00Z">
              <w:r>
                <w:rPr>
                  <w:bCs/>
                  <w:lang w:eastAsia="ja-JP"/>
                </w:rPr>
                <w:t>&gt;&gt;</w:t>
              </w:r>
            </w:ins>
            <w:ins w:id="99" w:author="Nokia" w:date="2022-03-02T11:29:00Z">
              <w:r>
                <w:rPr>
                  <w:bCs/>
                  <w:lang w:eastAsia="ja-JP"/>
                </w:rPr>
                <w:t>Source M-NG-RAN node ID</w:t>
              </w:r>
            </w:ins>
          </w:p>
        </w:tc>
        <w:tc>
          <w:tcPr>
            <w:tcW w:w="1104" w:type="dxa"/>
            <w:tcBorders>
              <w:top w:val="single" w:sz="4" w:space="0" w:color="auto"/>
              <w:left w:val="single" w:sz="4" w:space="0" w:color="auto"/>
              <w:bottom w:val="single" w:sz="4" w:space="0" w:color="auto"/>
              <w:right w:val="single" w:sz="4" w:space="0" w:color="auto"/>
            </w:tcBorders>
          </w:tcPr>
          <w:p w14:paraId="4570C80F" w14:textId="12D7BE7B" w:rsidR="009B68A7" w:rsidRDefault="009B68A7" w:rsidP="009B68A7">
            <w:pPr>
              <w:pStyle w:val="TAL"/>
              <w:rPr>
                <w:ins w:id="100" w:author="Nokia" w:date="2022-03-02T11:29:00Z"/>
                <w:lang w:eastAsia="ja-JP"/>
              </w:rPr>
            </w:pPr>
            <w:ins w:id="101" w:author="Nokia" w:date="2022-03-02T11:29:00Z">
              <w:r>
                <w:rPr>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12B7BF45" w14:textId="77777777" w:rsidR="009B68A7" w:rsidRPr="00FD0425" w:rsidRDefault="009B68A7" w:rsidP="009B68A7">
            <w:pPr>
              <w:pStyle w:val="TAL"/>
              <w:rPr>
                <w:ins w:id="102" w:author="Nokia" w:date="2022-03-02T11:29:00Z"/>
              </w:rPr>
            </w:pPr>
          </w:p>
        </w:tc>
        <w:tc>
          <w:tcPr>
            <w:tcW w:w="1276" w:type="dxa"/>
            <w:tcBorders>
              <w:top w:val="single" w:sz="4" w:space="0" w:color="auto"/>
              <w:left w:val="single" w:sz="4" w:space="0" w:color="auto"/>
              <w:bottom w:val="single" w:sz="4" w:space="0" w:color="auto"/>
              <w:right w:val="single" w:sz="4" w:space="0" w:color="auto"/>
            </w:tcBorders>
          </w:tcPr>
          <w:p w14:paraId="2E31690C" w14:textId="79B33A10" w:rsidR="009B68A7" w:rsidRPr="00FD0425" w:rsidRDefault="009B68A7" w:rsidP="009B68A7">
            <w:pPr>
              <w:pStyle w:val="TAL"/>
              <w:rPr>
                <w:ins w:id="103" w:author="Nokia" w:date="2022-03-02T11:29:00Z"/>
                <w:bCs/>
                <w:lang w:eastAsia="ja-JP"/>
              </w:rPr>
            </w:pPr>
            <w:ins w:id="104" w:author="Nokia" w:date="2022-03-02T11:29:00Z">
              <w:r w:rsidRPr="00FD0425">
                <w:rPr>
                  <w:bCs/>
                  <w:lang w:eastAsia="ja-JP"/>
                </w:rPr>
                <w:t>Global NG-RAN Node ID</w:t>
              </w:r>
              <w:r>
                <w:rPr>
                  <w:bCs/>
                  <w:lang w:eastAsia="ja-JP"/>
                </w:rPr>
                <w:br/>
              </w:r>
              <w:r>
                <w:rPr>
                  <w:lang w:eastAsia="zh-CN"/>
                </w:rPr>
                <w:t>9.2.2.3</w:t>
              </w:r>
            </w:ins>
          </w:p>
        </w:tc>
        <w:tc>
          <w:tcPr>
            <w:tcW w:w="2270" w:type="dxa"/>
            <w:tcBorders>
              <w:top w:val="single" w:sz="4" w:space="0" w:color="auto"/>
              <w:left w:val="single" w:sz="4" w:space="0" w:color="auto"/>
              <w:bottom w:val="single" w:sz="4" w:space="0" w:color="auto"/>
              <w:right w:val="single" w:sz="4" w:space="0" w:color="auto"/>
            </w:tcBorders>
          </w:tcPr>
          <w:p w14:paraId="3897C6EE" w14:textId="77777777" w:rsidR="009B68A7" w:rsidRPr="00FD0425" w:rsidRDefault="009B68A7" w:rsidP="009B68A7">
            <w:pPr>
              <w:pStyle w:val="TAL"/>
              <w:rPr>
                <w:ins w:id="105" w:author="Nokia" w:date="2022-03-02T11:29:00Z"/>
              </w:rPr>
            </w:pPr>
          </w:p>
        </w:tc>
        <w:tc>
          <w:tcPr>
            <w:tcW w:w="1134" w:type="dxa"/>
            <w:tcBorders>
              <w:top w:val="single" w:sz="4" w:space="0" w:color="auto"/>
              <w:left w:val="single" w:sz="4" w:space="0" w:color="auto"/>
              <w:bottom w:val="single" w:sz="4" w:space="0" w:color="auto"/>
              <w:right w:val="single" w:sz="4" w:space="0" w:color="auto"/>
            </w:tcBorders>
          </w:tcPr>
          <w:p w14:paraId="31B75C92" w14:textId="77777777" w:rsidR="009B68A7" w:rsidRPr="00271B84" w:rsidRDefault="009B68A7" w:rsidP="009B68A7">
            <w:pPr>
              <w:pStyle w:val="TAC"/>
              <w:rPr>
                <w:ins w:id="106" w:author="Nokia" w:date="2022-03-02T11:29:00Z"/>
                <w:lang w:eastAsia="zh-CN"/>
              </w:rPr>
            </w:pPr>
          </w:p>
        </w:tc>
        <w:tc>
          <w:tcPr>
            <w:tcW w:w="1134" w:type="dxa"/>
            <w:tcBorders>
              <w:top w:val="single" w:sz="4" w:space="0" w:color="auto"/>
              <w:left w:val="single" w:sz="4" w:space="0" w:color="auto"/>
              <w:bottom w:val="single" w:sz="4" w:space="0" w:color="auto"/>
              <w:right w:val="single" w:sz="4" w:space="0" w:color="auto"/>
            </w:tcBorders>
          </w:tcPr>
          <w:p w14:paraId="62672B26" w14:textId="77777777" w:rsidR="009B68A7" w:rsidRPr="009D1556" w:rsidRDefault="009B68A7" w:rsidP="009B68A7">
            <w:pPr>
              <w:pStyle w:val="TAC"/>
              <w:rPr>
                <w:ins w:id="107" w:author="Nokia" w:date="2022-03-02T11:29:00Z"/>
                <w:lang w:eastAsia="zh-CN"/>
              </w:rPr>
            </w:pPr>
          </w:p>
        </w:tc>
      </w:tr>
      <w:tr w:rsidR="009B68A7" w:rsidRPr="00FD0425" w14:paraId="56B4ABE0" w14:textId="77777777" w:rsidTr="004251CB">
        <w:trPr>
          <w:ins w:id="108" w:author="Nokia" w:date="2022-02-02T11:14:00Z"/>
        </w:trPr>
        <w:tc>
          <w:tcPr>
            <w:tcW w:w="2576" w:type="dxa"/>
            <w:tcBorders>
              <w:top w:val="single" w:sz="4" w:space="0" w:color="auto"/>
              <w:left w:val="single" w:sz="4" w:space="0" w:color="auto"/>
              <w:bottom w:val="single" w:sz="4" w:space="0" w:color="auto"/>
              <w:right w:val="single" w:sz="4" w:space="0" w:color="auto"/>
            </w:tcBorders>
          </w:tcPr>
          <w:p w14:paraId="49B7467D" w14:textId="39E9BE16" w:rsidR="009B68A7" w:rsidRDefault="009B68A7" w:rsidP="009B68A7">
            <w:pPr>
              <w:pStyle w:val="TAL"/>
              <w:ind w:left="378"/>
              <w:rPr>
                <w:ins w:id="109" w:author="Nokia" w:date="2022-02-02T11:14:00Z"/>
                <w:bCs/>
                <w:lang w:eastAsia="ja-JP"/>
              </w:rPr>
            </w:pPr>
            <w:ins w:id="110" w:author="Nokia" w:date="2022-02-02T11:14:00Z">
              <w:r>
                <w:rPr>
                  <w:bCs/>
                  <w:lang w:eastAsia="ja-JP"/>
                </w:rPr>
                <w:t>&gt;</w:t>
              </w:r>
            </w:ins>
            <w:ins w:id="111" w:author="Nokia" w:date="2022-03-02T11:30:00Z">
              <w:r>
                <w:rPr>
                  <w:bCs/>
                  <w:lang w:eastAsia="ja-JP"/>
                </w:rPr>
                <w:t>&gt;&gt;</w:t>
              </w:r>
            </w:ins>
            <w:ins w:id="112" w:author="Nokia" w:date="2022-02-02T11:14:00Z">
              <w:r>
                <w:rPr>
                  <w:rFonts w:eastAsia="Batang"/>
                </w:rPr>
                <w:t>Source</w:t>
              </w:r>
              <w:r w:rsidRPr="009D248D">
                <w:rPr>
                  <w:rFonts w:eastAsia="Batang"/>
                </w:rPr>
                <w:t xml:space="preserve"> </w:t>
              </w:r>
              <w:r>
                <w:rPr>
                  <w:rFonts w:eastAsia="Batang"/>
                </w:rPr>
                <w:t>M-</w:t>
              </w:r>
              <w:r w:rsidRPr="009D248D">
                <w:rPr>
                  <w:rFonts w:eastAsia="Batang"/>
                </w:rPr>
                <w:t>NG-RAN node UE XnAP ID</w:t>
              </w:r>
            </w:ins>
          </w:p>
        </w:tc>
        <w:tc>
          <w:tcPr>
            <w:tcW w:w="1104" w:type="dxa"/>
            <w:tcBorders>
              <w:top w:val="single" w:sz="4" w:space="0" w:color="auto"/>
              <w:left w:val="single" w:sz="4" w:space="0" w:color="auto"/>
              <w:bottom w:val="single" w:sz="4" w:space="0" w:color="auto"/>
              <w:right w:val="single" w:sz="4" w:space="0" w:color="auto"/>
            </w:tcBorders>
          </w:tcPr>
          <w:p w14:paraId="17180C2B" w14:textId="644C64BC" w:rsidR="009B68A7" w:rsidRDefault="009B68A7" w:rsidP="009B68A7">
            <w:pPr>
              <w:pStyle w:val="TAL"/>
              <w:rPr>
                <w:ins w:id="113" w:author="Nokia" w:date="2022-02-02T11:14:00Z"/>
                <w:lang w:eastAsia="ja-JP"/>
              </w:rPr>
            </w:pPr>
            <w:ins w:id="114" w:author="Nokia" w:date="2022-02-02T11:14:00Z">
              <w:r>
                <w:rPr>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10979089" w14:textId="77777777" w:rsidR="009B68A7" w:rsidRPr="00FD0425" w:rsidRDefault="009B68A7" w:rsidP="009B68A7">
            <w:pPr>
              <w:pStyle w:val="TAL"/>
              <w:rPr>
                <w:ins w:id="115" w:author="Nokia" w:date="2022-02-02T11:14:00Z"/>
              </w:rPr>
            </w:pPr>
          </w:p>
        </w:tc>
        <w:tc>
          <w:tcPr>
            <w:tcW w:w="1276" w:type="dxa"/>
            <w:tcBorders>
              <w:top w:val="single" w:sz="4" w:space="0" w:color="auto"/>
              <w:left w:val="single" w:sz="4" w:space="0" w:color="auto"/>
              <w:bottom w:val="single" w:sz="4" w:space="0" w:color="auto"/>
              <w:right w:val="single" w:sz="4" w:space="0" w:color="auto"/>
            </w:tcBorders>
          </w:tcPr>
          <w:p w14:paraId="2190931D" w14:textId="77777777" w:rsidR="009B68A7" w:rsidRPr="009D1556" w:rsidRDefault="009B68A7" w:rsidP="009B68A7">
            <w:pPr>
              <w:pStyle w:val="TAL"/>
              <w:rPr>
                <w:ins w:id="116" w:author="Nokia" w:date="2022-02-02T11:14:00Z"/>
                <w:lang w:eastAsia="zh-CN"/>
              </w:rPr>
            </w:pPr>
            <w:ins w:id="117" w:author="Nokia" w:date="2022-02-02T11:14:00Z">
              <w:r w:rsidRPr="00B22C47">
                <w:rPr>
                  <w:lang w:eastAsia="ja-JP"/>
                </w:rPr>
                <w:t>NG-RAN node UE XnAP ID</w:t>
              </w:r>
              <w:r w:rsidRPr="00B22C47">
                <w:rPr>
                  <w:lang w:eastAsia="ja-JP"/>
                </w:rPr>
                <w:br/>
                <w:t>9.2.3.16</w:t>
              </w:r>
            </w:ins>
          </w:p>
        </w:tc>
        <w:tc>
          <w:tcPr>
            <w:tcW w:w="2270" w:type="dxa"/>
            <w:tcBorders>
              <w:top w:val="single" w:sz="4" w:space="0" w:color="auto"/>
              <w:left w:val="single" w:sz="4" w:space="0" w:color="auto"/>
              <w:bottom w:val="single" w:sz="4" w:space="0" w:color="auto"/>
              <w:right w:val="single" w:sz="4" w:space="0" w:color="auto"/>
            </w:tcBorders>
          </w:tcPr>
          <w:p w14:paraId="426893FB" w14:textId="61C17A81" w:rsidR="009B68A7" w:rsidRPr="00FD0425" w:rsidRDefault="009B68A7" w:rsidP="009B68A7">
            <w:pPr>
              <w:pStyle w:val="TAL"/>
              <w:rPr>
                <w:ins w:id="118" w:author="Nokia" w:date="2022-02-02T11:14:00Z"/>
              </w:rPr>
            </w:pPr>
            <w:ins w:id="119" w:author="Nokia" w:date="2022-02-02T11:14:00Z">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ins>
          </w:p>
        </w:tc>
        <w:tc>
          <w:tcPr>
            <w:tcW w:w="1134" w:type="dxa"/>
            <w:tcBorders>
              <w:top w:val="single" w:sz="4" w:space="0" w:color="auto"/>
              <w:left w:val="single" w:sz="4" w:space="0" w:color="auto"/>
              <w:bottom w:val="single" w:sz="4" w:space="0" w:color="auto"/>
              <w:right w:val="single" w:sz="4" w:space="0" w:color="auto"/>
            </w:tcBorders>
          </w:tcPr>
          <w:p w14:paraId="4101D2DC" w14:textId="77777777" w:rsidR="009B68A7" w:rsidRPr="00271B84" w:rsidRDefault="009B68A7" w:rsidP="009B68A7">
            <w:pPr>
              <w:pStyle w:val="TAC"/>
              <w:rPr>
                <w:ins w:id="120" w:author="Nokia" w:date="2022-02-02T11:14:00Z"/>
                <w:lang w:eastAsia="zh-CN"/>
              </w:rPr>
            </w:pPr>
          </w:p>
        </w:tc>
        <w:tc>
          <w:tcPr>
            <w:tcW w:w="1134" w:type="dxa"/>
            <w:tcBorders>
              <w:top w:val="single" w:sz="4" w:space="0" w:color="auto"/>
              <w:left w:val="single" w:sz="4" w:space="0" w:color="auto"/>
              <w:bottom w:val="single" w:sz="4" w:space="0" w:color="auto"/>
              <w:right w:val="single" w:sz="4" w:space="0" w:color="auto"/>
            </w:tcBorders>
          </w:tcPr>
          <w:p w14:paraId="7E03111E" w14:textId="77777777" w:rsidR="009B68A7" w:rsidRPr="009D1556" w:rsidRDefault="009B68A7" w:rsidP="009B68A7">
            <w:pPr>
              <w:pStyle w:val="TAC"/>
              <w:rPr>
                <w:ins w:id="121" w:author="Nokia" w:date="2022-02-02T11:14:00Z"/>
                <w:lang w:eastAsia="zh-CN"/>
              </w:rPr>
            </w:pPr>
          </w:p>
        </w:tc>
      </w:tr>
      <w:tr w:rsidR="009B68A7" w:rsidRPr="00FD0425" w14:paraId="0778F568" w14:textId="77777777" w:rsidTr="004350A7">
        <w:trPr>
          <w:ins w:id="122" w:author="Nokia" w:date="2022-03-02T11:31:00Z"/>
        </w:trPr>
        <w:tc>
          <w:tcPr>
            <w:tcW w:w="2576" w:type="dxa"/>
            <w:tcBorders>
              <w:top w:val="single" w:sz="4" w:space="0" w:color="auto"/>
              <w:left w:val="single" w:sz="4" w:space="0" w:color="auto"/>
              <w:bottom w:val="single" w:sz="4" w:space="0" w:color="auto"/>
              <w:right w:val="single" w:sz="4" w:space="0" w:color="auto"/>
            </w:tcBorders>
          </w:tcPr>
          <w:p w14:paraId="7D91E5F7" w14:textId="54E9035A" w:rsidR="009B68A7" w:rsidRDefault="009B68A7" w:rsidP="004350A7">
            <w:pPr>
              <w:pStyle w:val="TAL"/>
              <w:ind w:left="236"/>
              <w:rPr>
                <w:ins w:id="123" w:author="Nokia" w:date="2022-03-02T11:31:00Z"/>
                <w:bCs/>
                <w:lang w:eastAsia="ja-JP"/>
              </w:rPr>
            </w:pPr>
            <w:ins w:id="124" w:author="Nokia" w:date="2022-03-02T11:31:00Z">
              <w:r>
                <w:rPr>
                  <w:bCs/>
                  <w:lang w:eastAsia="ja-JP"/>
                </w:rPr>
                <w:t>&gt;&gt;</w:t>
              </w:r>
              <w:r w:rsidRPr="001979C4">
                <w:rPr>
                  <w:i/>
                  <w:iCs/>
                  <w:lang w:eastAsia="zh-CN"/>
                </w:rPr>
                <w:t>int</w:t>
              </w:r>
            </w:ins>
            <w:ins w:id="125" w:author="Nokia" w:date="2022-03-02T11:32:00Z">
              <w:r>
                <w:rPr>
                  <w:i/>
                  <w:iCs/>
                  <w:lang w:eastAsia="zh-CN"/>
                </w:rPr>
                <w:t>ra</w:t>
              </w:r>
            </w:ins>
            <w:ins w:id="126" w:author="Nokia" w:date="2022-03-02T11:31:00Z">
              <w:r w:rsidRPr="001979C4">
                <w:rPr>
                  <w:i/>
                  <w:iCs/>
                  <w:lang w:eastAsia="zh-CN"/>
                </w:rPr>
                <w:t>-MN-CHO</w:t>
              </w:r>
            </w:ins>
          </w:p>
        </w:tc>
        <w:tc>
          <w:tcPr>
            <w:tcW w:w="1104" w:type="dxa"/>
            <w:tcBorders>
              <w:top w:val="single" w:sz="4" w:space="0" w:color="auto"/>
              <w:left w:val="single" w:sz="4" w:space="0" w:color="auto"/>
              <w:bottom w:val="single" w:sz="4" w:space="0" w:color="auto"/>
              <w:right w:val="single" w:sz="4" w:space="0" w:color="auto"/>
            </w:tcBorders>
          </w:tcPr>
          <w:p w14:paraId="61301E87" w14:textId="77777777" w:rsidR="009B68A7" w:rsidRDefault="009B68A7" w:rsidP="004350A7">
            <w:pPr>
              <w:pStyle w:val="TAL"/>
              <w:rPr>
                <w:ins w:id="127" w:author="Nokia" w:date="2022-03-02T11:31:00Z"/>
                <w:lang w:eastAsia="zh-CN"/>
              </w:rPr>
            </w:pPr>
          </w:p>
        </w:tc>
        <w:tc>
          <w:tcPr>
            <w:tcW w:w="1022" w:type="dxa"/>
            <w:tcBorders>
              <w:top w:val="single" w:sz="4" w:space="0" w:color="auto"/>
              <w:left w:val="single" w:sz="4" w:space="0" w:color="auto"/>
              <w:bottom w:val="single" w:sz="4" w:space="0" w:color="auto"/>
              <w:right w:val="single" w:sz="4" w:space="0" w:color="auto"/>
            </w:tcBorders>
          </w:tcPr>
          <w:p w14:paraId="0E100D2B" w14:textId="63BBE278" w:rsidR="009B68A7" w:rsidRPr="00FD0425" w:rsidRDefault="009B68A7" w:rsidP="004350A7">
            <w:pPr>
              <w:pStyle w:val="TAL"/>
              <w:rPr>
                <w:ins w:id="128" w:author="Nokia" w:date="2022-03-02T11:31:00Z"/>
              </w:rPr>
            </w:pPr>
          </w:p>
        </w:tc>
        <w:tc>
          <w:tcPr>
            <w:tcW w:w="1276" w:type="dxa"/>
            <w:tcBorders>
              <w:top w:val="single" w:sz="4" w:space="0" w:color="auto"/>
              <w:left w:val="single" w:sz="4" w:space="0" w:color="auto"/>
              <w:bottom w:val="single" w:sz="4" w:space="0" w:color="auto"/>
              <w:right w:val="single" w:sz="4" w:space="0" w:color="auto"/>
            </w:tcBorders>
          </w:tcPr>
          <w:p w14:paraId="18D5E238" w14:textId="6E3F9986" w:rsidR="009B68A7" w:rsidRPr="009D1556" w:rsidRDefault="005C5899" w:rsidP="004350A7">
            <w:pPr>
              <w:pStyle w:val="TAL"/>
              <w:rPr>
                <w:ins w:id="129" w:author="Nokia" w:date="2022-03-02T11:31:00Z"/>
                <w:lang w:eastAsia="zh-CN"/>
              </w:rPr>
            </w:pPr>
            <w:ins w:id="130" w:author="Nokia" w:date="2022-03-02T12:46:00Z">
              <w:r>
                <w:rPr>
                  <w:lang w:eastAsia="zh-CN"/>
                </w:rPr>
                <w:t>NULL</w:t>
              </w:r>
            </w:ins>
          </w:p>
        </w:tc>
        <w:tc>
          <w:tcPr>
            <w:tcW w:w="2270" w:type="dxa"/>
            <w:tcBorders>
              <w:top w:val="single" w:sz="4" w:space="0" w:color="auto"/>
              <w:left w:val="single" w:sz="4" w:space="0" w:color="auto"/>
              <w:bottom w:val="single" w:sz="4" w:space="0" w:color="auto"/>
              <w:right w:val="single" w:sz="4" w:space="0" w:color="auto"/>
            </w:tcBorders>
          </w:tcPr>
          <w:p w14:paraId="60544FA4" w14:textId="77777777" w:rsidR="009B68A7" w:rsidRPr="00FD0425" w:rsidRDefault="009B68A7" w:rsidP="004350A7">
            <w:pPr>
              <w:pStyle w:val="TAL"/>
              <w:rPr>
                <w:ins w:id="131" w:author="Nokia" w:date="2022-03-02T11:31:00Z"/>
              </w:rPr>
            </w:pPr>
          </w:p>
        </w:tc>
        <w:tc>
          <w:tcPr>
            <w:tcW w:w="1134" w:type="dxa"/>
            <w:tcBorders>
              <w:top w:val="single" w:sz="4" w:space="0" w:color="auto"/>
              <w:left w:val="single" w:sz="4" w:space="0" w:color="auto"/>
              <w:bottom w:val="single" w:sz="4" w:space="0" w:color="auto"/>
              <w:right w:val="single" w:sz="4" w:space="0" w:color="auto"/>
            </w:tcBorders>
          </w:tcPr>
          <w:p w14:paraId="1D80237E" w14:textId="77777777" w:rsidR="009B68A7" w:rsidRPr="00271B84" w:rsidRDefault="009B68A7" w:rsidP="004350A7">
            <w:pPr>
              <w:pStyle w:val="TAC"/>
              <w:rPr>
                <w:ins w:id="132" w:author="Nokia" w:date="2022-03-02T11:31:00Z"/>
                <w:lang w:eastAsia="zh-CN"/>
              </w:rPr>
            </w:pPr>
          </w:p>
        </w:tc>
        <w:tc>
          <w:tcPr>
            <w:tcW w:w="1134" w:type="dxa"/>
            <w:tcBorders>
              <w:top w:val="single" w:sz="4" w:space="0" w:color="auto"/>
              <w:left w:val="single" w:sz="4" w:space="0" w:color="auto"/>
              <w:bottom w:val="single" w:sz="4" w:space="0" w:color="auto"/>
              <w:right w:val="single" w:sz="4" w:space="0" w:color="auto"/>
            </w:tcBorders>
          </w:tcPr>
          <w:p w14:paraId="57DE553D" w14:textId="77777777" w:rsidR="009B68A7" w:rsidRPr="009D1556" w:rsidRDefault="009B68A7" w:rsidP="004350A7">
            <w:pPr>
              <w:pStyle w:val="TAC"/>
              <w:rPr>
                <w:ins w:id="133" w:author="Nokia" w:date="2022-03-02T11:31:00Z"/>
                <w:lang w:eastAsia="zh-CN"/>
              </w:rPr>
            </w:pPr>
          </w:p>
        </w:tc>
      </w:tr>
      <w:tr w:rsidR="009B68A7" w:rsidRPr="00FD0425" w14:paraId="53695510" w14:textId="77777777" w:rsidTr="003E73F8">
        <w:trPr>
          <w:ins w:id="134" w:author="Nokia" w:date="2022-03-02T11:31:00Z"/>
        </w:trPr>
        <w:tc>
          <w:tcPr>
            <w:tcW w:w="2576" w:type="dxa"/>
            <w:tcBorders>
              <w:top w:val="single" w:sz="4" w:space="0" w:color="auto"/>
              <w:left w:val="single" w:sz="4" w:space="0" w:color="auto"/>
              <w:bottom w:val="single" w:sz="4" w:space="0" w:color="auto"/>
              <w:right w:val="single" w:sz="4" w:space="0" w:color="auto"/>
            </w:tcBorders>
          </w:tcPr>
          <w:p w14:paraId="6486FF18" w14:textId="18F18A7D" w:rsidR="009B68A7" w:rsidRDefault="009B68A7" w:rsidP="005C5899">
            <w:pPr>
              <w:pStyle w:val="TAL"/>
              <w:ind w:left="236"/>
              <w:rPr>
                <w:ins w:id="135" w:author="Nokia" w:date="2022-03-02T11:31:00Z"/>
                <w:bCs/>
                <w:lang w:eastAsia="ja-JP"/>
              </w:rPr>
            </w:pPr>
            <w:ins w:id="136" w:author="Nokia" w:date="2022-03-02T11:31:00Z">
              <w:r>
                <w:rPr>
                  <w:rFonts w:eastAsia="Batang"/>
                </w:rPr>
                <w:t>&gt;&gt;Estimated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29F5260B" w14:textId="77777777" w:rsidR="009B68A7" w:rsidRDefault="009B68A7" w:rsidP="003E73F8">
            <w:pPr>
              <w:pStyle w:val="TAL"/>
              <w:rPr>
                <w:ins w:id="137" w:author="Nokia" w:date="2022-03-02T11:31:00Z"/>
                <w:lang w:eastAsia="ja-JP"/>
              </w:rPr>
            </w:pPr>
            <w:ins w:id="138" w:author="Nokia" w:date="2022-03-02T11:31:00Z">
              <w:r>
                <w:rPr>
                  <w:rFonts w:eastAsia="Batang" w:cs="Arial"/>
                  <w:lang w:eastAsia="ja-JP"/>
                </w:rPr>
                <w:t>O</w:t>
              </w:r>
            </w:ins>
          </w:p>
        </w:tc>
        <w:tc>
          <w:tcPr>
            <w:tcW w:w="1022" w:type="dxa"/>
            <w:tcBorders>
              <w:top w:val="single" w:sz="4" w:space="0" w:color="auto"/>
              <w:left w:val="single" w:sz="4" w:space="0" w:color="auto"/>
              <w:bottom w:val="single" w:sz="4" w:space="0" w:color="auto"/>
              <w:right w:val="single" w:sz="4" w:space="0" w:color="auto"/>
            </w:tcBorders>
          </w:tcPr>
          <w:p w14:paraId="3CC1442B" w14:textId="77777777" w:rsidR="009B68A7" w:rsidRPr="00FD0425" w:rsidRDefault="009B68A7" w:rsidP="003E73F8">
            <w:pPr>
              <w:pStyle w:val="TAL"/>
              <w:rPr>
                <w:ins w:id="139" w:author="Nokia" w:date="2022-03-02T11:31:00Z"/>
              </w:rPr>
            </w:pPr>
          </w:p>
        </w:tc>
        <w:tc>
          <w:tcPr>
            <w:tcW w:w="1276" w:type="dxa"/>
            <w:tcBorders>
              <w:top w:val="single" w:sz="4" w:space="0" w:color="auto"/>
              <w:left w:val="single" w:sz="4" w:space="0" w:color="auto"/>
              <w:bottom w:val="single" w:sz="4" w:space="0" w:color="auto"/>
              <w:right w:val="single" w:sz="4" w:space="0" w:color="auto"/>
            </w:tcBorders>
          </w:tcPr>
          <w:p w14:paraId="5D610D18" w14:textId="77777777" w:rsidR="009B68A7" w:rsidRPr="00B22C47" w:rsidRDefault="009B68A7" w:rsidP="003E73F8">
            <w:pPr>
              <w:pStyle w:val="TAL"/>
              <w:rPr>
                <w:ins w:id="140" w:author="Nokia" w:date="2022-03-02T11:31:00Z"/>
                <w:lang w:eastAsia="ja-JP"/>
              </w:rPr>
            </w:pPr>
            <w:ins w:id="141" w:author="Nokia" w:date="2022-03-02T11:31:00Z">
              <w:r>
                <w:rPr>
                  <w:rFonts w:cs="Arial"/>
                  <w:lang w:eastAsia="ja-JP"/>
                </w:rPr>
                <w:t>INTEGER (1..100)</w:t>
              </w:r>
            </w:ins>
          </w:p>
        </w:tc>
        <w:tc>
          <w:tcPr>
            <w:tcW w:w="2270" w:type="dxa"/>
            <w:tcBorders>
              <w:top w:val="single" w:sz="4" w:space="0" w:color="auto"/>
              <w:left w:val="single" w:sz="4" w:space="0" w:color="auto"/>
              <w:bottom w:val="single" w:sz="4" w:space="0" w:color="auto"/>
              <w:right w:val="single" w:sz="4" w:space="0" w:color="auto"/>
            </w:tcBorders>
          </w:tcPr>
          <w:p w14:paraId="6F404C00" w14:textId="77777777" w:rsidR="009B68A7" w:rsidRPr="00B22C47" w:rsidRDefault="009B68A7" w:rsidP="003E73F8">
            <w:pPr>
              <w:pStyle w:val="TAL"/>
              <w:rPr>
                <w:ins w:id="142" w:author="Nokia" w:date="2022-03-02T11:31:00Z"/>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0B086A0" w14:textId="77777777" w:rsidR="009B68A7" w:rsidRPr="00271B84" w:rsidRDefault="009B68A7" w:rsidP="003E73F8">
            <w:pPr>
              <w:pStyle w:val="TAC"/>
              <w:rPr>
                <w:ins w:id="143" w:author="Nokia" w:date="2022-03-02T11:31: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296DE2" w14:textId="77777777" w:rsidR="009B68A7" w:rsidRPr="009D1556" w:rsidRDefault="009B68A7" w:rsidP="003E73F8">
            <w:pPr>
              <w:pStyle w:val="TAC"/>
              <w:rPr>
                <w:ins w:id="144" w:author="Nokia" w:date="2022-03-02T11:31:00Z"/>
                <w:lang w:eastAsia="zh-CN"/>
              </w:rPr>
            </w:pPr>
          </w:p>
        </w:tc>
      </w:tr>
    </w:tbl>
    <w:p w14:paraId="08B76F1C" w14:textId="77777777" w:rsidR="00B24246" w:rsidRPr="00FD0425" w:rsidRDefault="00B24246" w:rsidP="00B24246"/>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24246" w:rsidRPr="00FD0425" w14:paraId="5EE42585" w14:textId="77777777" w:rsidTr="004251CB">
        <w:tc>
          <w:tcPr>
            <w:tcW w:w="3686" w:type="dxa"/>
          </w:tcPr>
          <w:p w14:paraId="002E32F5" w14:textId="77777777" w:rsidR="00B24246" w:rsidRPr="00FD0425" w:rsidRDefault="00B24246" w:rsidP="004251CB">
            <w:pPr>
              <w:pStyle w:val="TAH"/>
              <w:rPr>
                <w:lang w:eastAsia="ja-JP"/>
              </w:rPr>
            </w:pPr>
            <w:r w:rsidRPr="00FD0425">
              <w:rPr>
                <w:lang w:eastAsia="ja-JP"/>
              </w:rPr>
              <w:t>Range bound</w:t>
            </w:r>
          </w:p>
        </w:tc>
        <w:tc>
          <w:tcPr>
            <w:tcW w:w="5670" w:type="dxa"/>
          </w:tcPr>
          <w:p w14:paraId="076593CF" w14:textId="77777777" w:rsidR="00B24246" w:rsidRPr="00FD0425" w:rsidRDefault="00B24246" w:rsidP="004251CB">
            <w:pPr>
              <w:pStyle w:val="TAH"/>
              <w:rPr>
                <w:lang w:eastAsia="ja-JP"/>
              </w:rPr>
            </w:pPr>
            <w:r w:rsidRPr="00FD0425">
              <w:rPr>
                <w:lang w:eastAsia="ja-JP"/>
              </w:rPr>
              <w:t>Explanation</w:t>
            </w:r>
          </w:p>
        </w:tc>
      </w:tr>
      <w:tr w:rsidR="00B24246" w:rsidRPr="00FD0425" w14:paraId="493DFBB0" w14:textId="77777777" w:rsidTr="004251CB">
        <w:tc>
          <w:tcPr>
            <w:tcW w:w="3686" w:type="dxa"/>
          </w:tcPr>
          <w:p w14:paraId="718045CE" w14:textId="77777777" w:rsidR="00B24246" w:rsidRPr="00FD0425" w:rsidRDefault="00B24246" w:rsidP="004251CB">
            <w:pPr>
              <w:pStyle w:val="TAL"/>
              <w:rPr>
                <w:lang w:eastAsia="ja-JP"/>
              </w:rPr>
            </w:pPr>
            <w:r w:rsidRPr="00FD0425">
              <w:rPr>
                <w:lang w:eastAsia="ja-JP"/>
              </w:rPr>
              <w:t>maxnoof</w:t>
            </w:r>
            <w:r w:rsidRPr="00FD0425">
              <w:t>PDUSessions</w:t>
            </w:r>
          </w:p>
        </w:tc>
        <w:tc>
          <w:tcPr>
            <w:tcW w:w="5670" w:type="dxa"/>
          </w:tcPr>
          <w:p w14:paraId="6102F355" w14:textId="77777777" w:rsidR="00B24246" w:rsidRPr="00FD0425" w:rsidRDefault="00B24246" w:rsidP="004251CB">
            <w:pPr>
              <w:pStyle w:val="TAL"/>
              <w:rPr>
                <w:lang w:eastAsia="ja-JP"/>
              </w:rPr>
            </w:pPr>
            <w:r w:rsidRPr="00FD0425">
              <w:rPr>
                <w:lang w:eastAsia="ja-JP"/>
              </w:rPr>
              <w:t>Maximum no. of PDU sessions. Value is 256</w:t>
            </w:r>
          </w:p>
        </w:tc>
      </w:tr>
    </w:tbl>
    <w:p w14:paraId="69ED79C8" w14:textId="77777777" w:rsidR="00B24246" w:rsidRPr="00FD0425" w:rsidRDefault="00B24246" w:rsidP="00B24246">
      <w:pPr>
        <w:rPr>
          <w:rFonts w:eastAsia="Malgun Gothic"/>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B24246" w:rsidRPr="00FD0425" w14:paraId="7E5BDD83" w14:textId="77777777" w:rsidTr="002C21C4">
        <w:tc>
          <w:tcPr>
            <w:tcW w:w="3244" w:type="dxa"/>
            <w:tcBorders>
              <w:top w:val="single" w:sz="4" w:space="0" w:color="auto"/>
              <w:left w:val="single" w:sz="4" w:space="0" w:color="auto"/>
              <w:bottom w:val="single" w:sz="4" w:space="0" w:color="auto"/>
              <w:right w:val="single" w:sz="4" w:space="0" w:color="auto"/>
            </w:tcBorders>
            <w:hideMark/>
          </w:tcPr>
          <w:p w14:paraId="5665EE9B" w14:textId="77777777" w:rsidR="00B24246" w:rsidRPr="00FD0425" w:rsidRDefault="00B24246" w:rsidP="004251CB">
            <w:pPr>
              <w:pStyle w:val="TAH"/>
            </w:pPr>
            <w:r w:rsidRPr="00FD0425">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1F7FA14E" w14:textId="77777777" w:rsidR="00B24246" w:rsidRPr="00FD0425" w:rsidRDefault="00B24246" w:rsidP="004251CB">
            <w:pPr>
              <w:pStyle w:val="TAH"/>
              <w:rPr>
                <w:lang w:eastAsia="ja-JP"/>
              </w:rPr>
            </w:pPr>
            <w:r w:rsidRPr="00FD0425">
              <w:t>Explanation</w:t>
            </w:r>
          </w:p>
        </w:tc>
      </w:tr>
      <w:tr w:rsidR="00B24246" w:rsidRPr="00FD0425" w14:paraId="0FF3167C" w14:textId="77777777" w:rsidTr="002C21C4">
        <w:tc>
          <w:tcPr>
            <w:tcW w:w="3244" w:type="dxa"/>
            <w:tcBorders>
              <w:top w:val="single" w:sz="4" w:space="0" w:color="auto"/>
              <w:left w:val="single" w:sz="4" w:space="0" w:color="auto"/>
              <w:bottom w:val="single" w:sz="4" w:space="0" w:color="auto"/>
              <w:right w:val="single" w:sz="4" w:space="0" w:color="auto"/>
            </w:tcBorders>
            <w:hideMark/>
          </w:tcPr>
          <w:p w14:paraId="254DE2ED" w14:textId="77777777" w:rsidR="00B24246" w:rsidRPr="00FD0425" w:rsidRDefault="00B24246" w:rsidP="004251CB">
            <w:pPr>
              <w:pStyle w:val="TAL"/>
              <w:rPr>
                <w:rFonts w:cs="Arial"/>
              </w:rPr>
            </w:pPr>
            <w:r w:rsidRPr="00FD0425">
              <w:rPr>
                <w:rFonts w:cs="Arial"/>
                <w:lang w:eastAsia="zh-CN"/>
              </w:rPr>
              <w:t>ifSNterminated</w:t>
            </w:r>
          </w:p>
        </w:tc>
        <w:tc>
          <w:tcPr>
            <w:tcW w:w="6191" w:type="dxa"/>
            <w:tcBorders>
              <w:top w:val="single" w:sz="4" w:space="0" w:color="auto"/>
              <w:left w:val="single" w:sz="4" w:space="0" w:color="auto"/>
              <w:bottom w:val="single" w:sz="4" w:space="0" w:color="auto"/>
              <w:right w:val="single" w:sz="4" w:space="0" w:color="auto"/>
            </w:tcBorders>
            <w:hideMark/>
          </w:tcPr>
          <w:p w14:paraId="38076D26" w14:textId="77777777" w:rsidR="00B24246" w:rsidRPr="00FD0425" w:rsidRDefault="00B24246" w:rsidP="004251CB">
            <w:pPr>
              <w:pStyle w:val="TAL"/>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28A1A1C6" w14:textId="77777777" w:rsidR="002C21C4" w:rsidRDefault="002C21C4" w:rsidP="002C21C4">
      <w:pPr>
        <w:rPr>
          <w:noProof/>
        </w:rPr>
      </w:pPr>
    </w:p>
    <w:tbl>
      <w:tblPr>
        <w:tblStyle w:val="TableGrid"/>
        <w:tblW w:w="0" w:type="auto"/>
        <w:tblLook w:val="04A0" w:firstRow="1" w:lastRow="0" w:firstColumn="1" w:lastColumn="0" w:noHBand="0" w:noVBand="1"/>
      </w:tblPr>
      <w:tblGrid>
        <w:gridCol w:w="9629"/>
      </w:tblGrid>
      <w:tr w:rsidR="002C21C4" w:rsidRPr="00D41450" w14:paraId="1E288A67" w14:textId="77777777" w:rsidTr="004251CB">
        <w:tc>
          <w:tcPr>
            <w:tcW w:w="9629" w:type="dxa"/>
            <w:shd w:val="clear" w:color="auto" w:fill="D9D9D9" w:themeFill="background1" w:themeFillShade="D9"/>
          </w:tcPr>
          <w:p w14:paraId="5BC7E1A6" w14:textId="77777777" w:rsidR="002C21C4" w:rsidRPr="00D41450" w:rsidRDefault="002C21C4" w:rsidP="004251CB">
            <w:pPr>
              <w:spacing w:before="120"/>
              <w:jc w:val="center"/>
              <w:rPr>
                <w:b/>
                <w:bCs/>
                <w:noProof/>
              </w:rPr>
            </w:pPr>
            <w:r>
              <w:rPr>
                <w:b/>
                <w:bCs/>
                <w:noProof/>
              </w:rPr>
              <w:t>Next</w:t>
            </w:r>
            <w:r w:rsidRPr="00D41450">
              <w:rPr>
                <w:b/>
                <w:bCs/>
                <w:noProof/>
              </w:rPr>
              <w:t xml:space="preserve"> change, ommited text not changed</w:t>
            </w:r>
          </w:p>
        </w:tc>
      </w:tr>
    </w:tbl>
    <w:p w14:paraId="145256E1" w14:textId="77777777" w:rsidR="002C21C4" w:rsidRDefault="002C21C4" w:rsidP="002C21C4">
      <w:pPr>
        <w:rPr>
          <w:noProof/>
        </w:rPr>
      </w:pPr>
    </w:p>
    <w:p w14:paraId="648A8489" w14:textId="77777777" w:rsidR="002C21C4" w:rsidRPr="00FD0425" w:rsidRDefault="002C21C4" w:rsidP="002C21C4">
      <w:pPr>
        <w:pStyle w:val="Heading4"/>
      </w:pPr>
      <w:bookmarkStart w:id="145" w:name="_Toc20955196"/>
      <w:bookmarkStart w:id="146" w:name="_Toc29991391"/>
      <w:bookmarkStart w:id="147" w:name="_Toc36555791"/>
      <w:bookmarkStart w:id="148" w:name="_Toc44497501"/>
      <w:bookmarkStart w:id="149" w:name="_Toc45107889"/>
      <w:bookmarkStart w:id="150" w:name="_Toc45901509"/>
      <w:bookmarkStart w:id="151" w:name="_Toc51850588"/>
      <w:bookmarkStart w:id="152" w:name="_Toc56693591"/>
      <w:bookmarkStart w:id="153" w:name="_Toc64447134"/>
      <w:bookmarkStart w:id="154" w:name="_Toc66286628"/>
      <w:bookmarkStart w:id="155" w:name="_Toc74151323"/>
      <w:bookmarkStart w:id="156" w:name="_Toc88653795"/>
      <w:r w:rsidRPr="00FD0425">
        <w:t>9.1.2.</w:t>
      </w:r>
      <w:r w:rsidRPr="00FD0425">
        <w:rPr>
          <w:lang w:eastAsia="ja-JP"/>
        </w:rPr>
        <w:t>5</w:t>
      </w:r>
      <w:r w:rsidRPr="00FD0425">
        <w:tab/>
        <w:t>S-NODE MODIFICATION REQUEST</w:t>
      </w:r>
      <w:bookmarkEnd w:id="145"/>
      <w:bookmarkEnd w:id="146"/>
      <w:bookmarkEnd w:id="147"/>
      <w:bookmarkEnd w:id="148"/>
      <w:bookmarkEnd w:id="149"/>
      <w:bookmarkEnd w:id="150"/>
      <w:bookmarkEnd w:id="151"/>
      <w:bookmarkEnd w:id="152"/>
      <w:bookmarkEnd w:id="153"/>
      <w:bookmarkEnd w:id="154"/>
      <w:bookmarkEnd w:id="155"/>
      <w:bookmarkEnd w:id="156"/>
    </w:p>
    <w:p w14:paraId="310B765A" w14:textId="77777777" w:rsidR="002C21C4" w:rsidRPr="00FD0425" w:rsidRDefault="002C21C4" w:rsidP="002C21C4">
      <w:r w:rsidRPr="00FD0425">
        <w:t>This message is sent by the M-NG-RAN node to the S-NG-RAN node to either request the preparation to modify S-NG-RAN node resources for a specific UE, or to query for the current SCG configuration, or to provide the S-RLF-related information to the S-NG-RAN node.</w:t>
      </w:r>
    </w:p>
    <w:p w14:paraId="1FC83AD5" w14:textId="77777777" w:rsidR="002C21C4" w:rsidRPr="00FD0425" w:rsidRDefault="002C21C4" w:rsidP="002C21C4">
      <w:r w:rsidRPr="00FD0425">
        <w:t xml:space="preserve">Direction: M-NG-RAN node </w:t>
      </w:r>
      <w:r w:rsidRPr="00FD0425">
        <w:sym w:font="Symbol" w:char="F0AE"/>
      </w:r>
      <w:r w:rsidRPr="00FD0425">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6"/>
        <w:gridCol w:w="1104"/>
        <w:gridCol w:w="1022"/>
        <w:gridCol w:w="1260"/>
        <w:gridCol w:w="16"/>
        <w:gridCol w:w="2270"/>
        <w:gridCol w:w="1134"/>
        <w:gridCol w:w="1134"/>
      </w:tblGrid>
      <w:tr w:rsidR="002C21C4" w:rsidRPr="00FD0425" w14:paraId="0CF0A163" w14:textId="77777777" w:rsidTr="002C21C4">
        <w:tc>
          <w:tcPr>
            <w:tcW w:w="2576" w:type="dxa"/>
          </w:tcPr>
          <w:p w14:paraId="5F85B294" w14:textId="77777777" w:rsidR="002C21C4" w:rsidRPr="00FD0425" w:rsidRDefault="002C21C4" w:rsidP="004251CB">
            <w:pPr>
              <w:pStyle w:val="TAH"/>
              <w:rPr>
                <w:lang w:eastAsia="ja-JP"/>
              </w:rPr>
            </w:pPr>
            <w:r w:rsidRPr="00FD0425">
              <w:rPr>
                <w:lang w:eastAsia="ja-JP"/>
              </w:rPr>
              <w:lastRenderedPageBreak/>
              <w:t>IE/Group Name</w:t>
            </w:r>
          </w:p>
        </w:tc>
        <w:tc>
          <w:tcPr>
            <w:tcW w:w="1104" w:type="dxa"/>
          </w:tcPr>
          <w:p w14:paraId="2720B042" w14:textId="77777777" w:rsidR="002C21C4" w:rsidRPr="00FD0425" w:rsidRDefault="002C21C4" w:rsidP="004251CB">
            <w:pPr>
              <w:pStyle w:val="TAH"/>
              <w:rPr>
                <w:lang w:eastAsia="ja-JP"/>
              </w:rPr>
            </w:pPr>
            <w:r w:rsidRPr="00FD0425">
              <w:rPr>
                <w:lang w:eastAsia="ja-JP"/>
              </w:rPr>
              <w:t>Presence</w:t>
            </w:r>
          </w:p>
        </w:tc>
        <w:tc>
          <w:tcPr>
            <w:tcW w:w="1022" w:type="dxa"/>
          </w:tcPr>
          <w:p w14:paraId="2C169B4F" w14:textId="77777777" w:rsidR="002C21C4" w:rsidRPr="00FD0425" w:rsidRDefault="002C21C4" w:rsidP="004251CB">
            <w:pPr>
              <w:pStyle w:val="TAH"/>
              <w:rPr>
                <w:lang w:eastAsia="ja-JP"/>
              </w:rPr>
            </w:pPr>
            <w:r w:rsidRPr="00FD0425">
              <w:rPr>
                <w:lang w:eastAsia="ja-JP"/>
              </w:rPr>
              <w:t>Range</w:t>
            </w:r>
          </w:p>
        </w:tc>
        <w:tc>
          <w:tcPr>
            <w:tcW w:w="1260" w:type="dxa"/>
          </w:tcPr>
          <w:p w14:paraId="7A50FC8A" w14:textId="77777777" w:rsidR="002C21C4" w:rsidRPr="00FD0425" w:rsidRDefault="002C21C4" w:rsidP="004251CB">
            <w:pPr>
              <w:pStyle w:val="TAH"/>
              <w:rPr>
                <w:lang w:eastAsia="ja-JP"/>
              </w:rPr>
            </w:pPr>
            <w:r w:rsidRPr="00FD0425">
              <w:rPr>
                <w:lang w:eastAsia="ja-JP"/>
              </w:rPr>
              <w:t>IE type and reference</w:t>
            </w:r>
          </w:p>
        </w:tc>
        <w:tc>
          <w:tcPr>
            <w:tcW w:w="2286" w:type="dxa"/>
            <w:gridSpan w:val="2"/>
          </w:tcPr>
          <w:p w14:paraId="0FF527FB" w14:textId="77777777" w:rsidR="002C21C4" w:rsidRPr="00FD0425" w:rsidRDefault="002C21C4" w:rsidP="004251CB">
            <w:pPr>
              <w:pStyle w:val="TAH"/>
              <w:rPr>
                <w:lang w:eastAsia="ja-JP"/>
              </w:rPr>
            </w:pPr>
            <w:r w:rsidRPr="00FD0425">
              <w:rPr>
                <w:lang w:eastAsia="ja-JP"/>
              </w:rPr>
              <w:t>Semantics description</w:t>
            </w:r>
          </w:p>
        </w:tc>
        <w:tc>
          <w:tcPr>
            <w:tcW w:w="1134" w:type="dxa"/>
          </w:tcPr>
          <w:p w14:paraId="4B0B86C0" w14:textId="77777777" w:rsidR="002C21C4" w:rsidRPr="00FD0425" w:rsidRDefault="002C21C4" w:rsidP="004251CB">
            <w:pPr>
              <w:pStyle w:val="TAH"/>
              <w:rPr>
                <w:b w:val="0"/>
                <w:lang w:eastAsia="ja-JP"/>
              </w:rPr>
            </w:pPr>
            <w:r w:rsidRPr="00FD0425">
              <w:rPr>
                <w:lang w:eastAsia="ja-JP"/>
              </w:rPr>
              <w:t>Criticality</w:t>
            </w:r>
          </w:p>
        </w:tc>
        <w:tc>
          <w:tcPr>
            <w:tcW w:w="1134" w:type="dxa"/>
          </w:tcPr>
          <w:p w14:paraId="143D40EE" w14:textId="77777777" w:rsidR="002C21C4" w:rsidRPr="00FD0425" w:rsidRDefault="002C21C4" w:rsidP="004251CB">
            <w:pPr>
              <w:pStyle w:val="TAH"/>
              <w:rPr>
                <w:b w:val="0"/>
                <w:lang w:eastAsia="ja-JP"/>
              </w:rPr>
            </w:pPr>
            <w:r w:rsidRPr="00FD0425">
              <w:rPr>
                <w:lang w:eastAsia="ja-JP"/>
              </w:rPr>
              <w:t>Assigned Criticality</w:t>
            </w:r>
          </w:p>
        </w:tc>
      </w:tr>
      <w:tr w:rsidR="002C21C4" w:rsidRPr="00FD0425" w14:paraId="7D0391CC" w14:textId="77777777" w:rsidTr="002C21C4">
        <w:tc>
          <w:tcPr>
            <w:tcW w:w="2576" w:type="dxa"/>
          </w:tcPr>
          <w:p w14:paraId="066C0BEA" w14:textId="77777777" w:rsidR="002C21C4" w:rsidRPr="00FD0425" w:rsidRDefault="002C21C4" w:rsidP="004251CB">
            <w:pPr>
              <w:pStyle w:val="TAL"/>
              <w:rPr>
                <w:lang w:eastAsia="ja-JP"/>
              </w:rPr>
            </w:pPr>
            <w:r w:rsidRPr="00FD0425">
              <w:rPr>
                <w:lang w:eastAsia="ja-JP"/>
              </w:rPr>
              <w:t>Message Type</w:t>
            </w:r>
          </w:p>
        </w:tc>
        <w:tc>
          <w:tcPr>
            <w:tcW w:w="1104" w:type="dxa"/>
          </w:tcPr>
          <w:p w14:paraId="7A11C547" w14:textId="77777777" w:rsidR="002C21C4" w:rsidRPr="00FD0425" w:rsidRDefault="002C21C4" w:rsidP="004251CB">
            <w:pPr>
              <w:pStyle w:val="TAL"/>
              <w:rPr>
                <w:lang w:eastAsia="ja-JP"/>
              </w:rPr>
            </w:pPr>
            <w:r w:rsidRPr="00FD0425">
              <w:rPr>
                <w:lang w:eastAsia="ja-JP"/>
              </w:rPr>
              <w:t>M</w:t>
            </w:r>
          </w:p>
        </w:tc>
        <w:tc>
          <w:tcPr>
            <w:tcW w:w="1022" w:type="dxa"/>
          </w:tcPr>
          <w:p w14:paraId="16CA3A9E" w14:textId="77777777" w:rsidR="002C21C4" w:rsidRPr="00FD0425" w:rsidRDefault="002C21C4" w:rsidP="004251CB">
            <w:pPr>
              <w:pStyle w:val="TAL"/>
              <w:rPr>
                <w:lang w:eastAsia="ja-JP"/>
              </w:rPr>
            </w:pPr>
          </w:p>
        </w:tc>
        <w:tc>
          <w:tcPr>
            <w:tcW w:w="1260" w:type="dxa"/>
          </w:tcPr>
          <w:p w14:paraId="673782C2" w14:textId="77777777" w:rsidR="002C21C4" w:rsidRPr="00FD0425" w:rsidRDefault="002C21C4" w:rsidP="004251CB">
            <w:pPr>
              <w:pStyle w:val="TAL"/>
              <w:rPr>
                <w:lang w:eastAsia="ja-JP"/>
              </w:rPr>
            </w:pPr>
            <w:r w:rsidRPr="00FD0425">
              <w:rPr>
                <w:lang w:eastAsia="ja-JP"/>
              </w:rPr>
              <w:t>9.2.3.1</w:t>
            </w:r>
          </w:p>
        </w:tc>
        <w:tc>
          <w:tcPr>
            <w:tcW w:w="2286" w:type="dxa"/>
            <w:gridSpan w:val="2"/>
          </w:tcPr>
          <w:p w14:paraId="57A031A1" w14:textId="77777777" w:rsidR="002C21C4" w:rsidRPr="00FD0425" w:rsidRDefault="002C21C4" w:rsidP="004251CB">
            <w:pPr>
              <w:pStyle w:val="TAL"/>
              <w:rPr>
                <w:lang w:eastAsia="ja-JP"/>
              </w:rPr>
            </w:pPr>
          </w:p>
        </w:tc>
        <w:tc>
          <w:tcPr>
            <w:tcW w:w="1134" w:type="dxa"/>
          </w:tcPr>
          <w:p w14:paraId="379CCF92" w14:textId="77777777" w:rsidR="002C21C4" w:rsidRPr="00FD0425" w:rsidRDefault="002C21C4" w:rsidP="004251CB">
            <w:pPr>
              <w:pStyle w:val="TAC"/>
              <w:rPr>
                <w:lang w:eastAsia="ja-JP"/>
              </w:rPr>
            </w:pPr>
            <w:r w:rsidRPr="00FD0425">
              <w:rPr>
                <w:lang w:eastAsia="ja-JP"/>
              </w:rPr>
              <w:t>YES</w:t>
            </w:r>
          </w:p>
        </w:tc>
        <w:tc>
          <w:tcPr>
            <w:tcW w:w="1134" w:type="dxa"/>
          </w:tcPr>
          <w:p w14:paraId="15D3E4F7" w14:textId="77777777" w:rsidR="002C21C4" w:rsidRPr="00FD0425" w:rsidRDefault="002C21C4" w:rsidP="004251CB">
            <w:pPr>
              <w:pStyle w:val="TAC"/>
              <w:rPr>
                <w:lang w:eastAsia="ja-JP"/>
              </w:rPr>
            </w:pPr>
            <w:r w:rsidRPr="00FD0425">
              <w:rPr>
                <w:lang w:eastAsia="ja-JP"/>
              </w:rPr>
              <w:t>reject</w:t>
            </w:r>
          </w:p>
        </w:tc>
      </w:tr>
      <w:tr w:rsidR="002C21C4" w:rsidRPr="00FD0425" w14:paraId="313F8746" w14:textId="77777777" w:rsidTr="002C21C4">
        <w:tc>
          <w:tcPr>
            <w:tcW w:w="2576" w:type="dxa"/>
          </w:tcPr>
          <w:p w14:paraId="0CFD368C" w14:textId="77777777" w:rsidR="002C21C4" w:rsidRPr="00FD0425" w:rsidRDefault="002C21C4" w:rsidP="004251CB">
            <w:pPr>
              <w:pStyle w:val="TAL"/>
              <w:rPr>
                <w:lang w:eastAsia="ja-JP"/>
              </w:rPr>
            </w:pPr>
            <w:r w:rsidRPr="00FD0425">
              <w:rPr>
                <w:lang w:eastAsia="ja-JP"/>
              </w:rPr>
              <w:t>M-NG-RAN node UE XnAP ID</w:t>
            </w:r>
          </w:p>
        </w:tc>
        <w:tc>
          <w:tcPr>
            <w:tcW w:w="1104" w:type="dxa"/>
          </w:tcPr>
          <w:p w14:paraId="69226103" w14:textId="77777777" w:rsidR="002C21C4" w:rsidRPr="00FD0425" w:rsidRDefault="002C21C4" w:rsidP="004251CB">
            <w:pPr>
              <w:pStyle w:val="TAL"/>
              <w:rPr>
                <w:lang w:eastAsia="ja-JP"/>
              </w:rPr>
            </w:pPr>
            <w:r w:rsidRPr="00FD0425">
              <w:rPr>
                <w:lang w:eastAsia="ja-JP"/>
              </w:rPr>
              <w:t>M</w:t>
            </w:r>
          </w:p>
        </w:tc>
        <w:tc>
          <w:tcPr>
            <w:tcW w:w="1022" w:type="dxa"/>
          </w:tcPr>
          <w:p w14:paraId="66F0AD38" w14:textId="77777777" w:rsidR="002C21C4" w:rsidRPr="00FD0425" w:rsidRDefault="002C21C4" w:rsidP="004251CB">
            <w:pPr>
              <w:pStyle w:val="TAL"/>
              <w:rPr>
                <w:lang w:eastAsia="ja-JP"/>
              </w:rPr>
            </w:pPr>
          </w:p>
        </w:tc>
        <w:tc>
          <w:tcPr>
            <w:tcW w:w="1260" w:type="dxa"/>
          </w:tcPr>
          <w:p w14:paraId="3A322439" w14:textId="77777777" w:rsidR="002C21C4" w:rsidRPr="00FD0425" w:rsidRDefault="002C21C4" w:rsidP="004251CB">
            <w:pPr>
              <w:pStyle w:val="TAL"/>
              <w:rPr>
                <w:snapToGrid w:val="0"/>
                <w:lang w:eastAsia="ja-JP"/>
              </w:rPr>
            </w:pPr>
            <w:r w:rsidRPr="00FD0425">
              <w:rPr>
                <w:snapToGrid w:val="0"/>
                <w:lang w:eastAsia="ja-JP"/>
              </w:rPr>
              <w:t>NG-RAN node UE XnAP ID</w:t>
            </w:r>
            <w:r w:rsidRPr="00FD0425">
              <w:rPr>
                <w:lang w:eastAsia="ja-JP"/>
              </w:rPr>
              <w:t xml:space="preserve"> 9.2.3.16</w:t>
            </w:r>
          </w:p>
        </w:tc>
        <w:tc>
          <w:tcPr>
            <w:tcW w:w="2286" w:type="dxa"/>
            <w:gridSpan w:val="2"/>
          </w:tcPr>
          <w:p w14:paraId="30A4613F" w14:textId="77777777" w:rsidR="002C21C4" w:rsidRPr="00FD0425" w:rsidRDefault="002C21C4" w:rsidP="004251CB">
            <w:pPr>
              <w:pStyle w:val="TAL"/>
              <w:rPr>
                <w:lang w:eastAsia="ja-JP"/>
              </w:rPr>
            </w:pPr>
            <w:r w:rsidRPr="00FD0425">
              <w:rPr>
                <w:lang w:eastAsia="ja-JP"/>
              </w:rPr>
              <w:t>Allocated at the M-NG-RAN node</w:t>
            </w:r>
          </w:p>
        </w:tc>
        <w:tc>
          <w:tcPr>
            <w:tcW w:w="1134" w:type="dxa"/>
          </w:tcPr>
          <w:p w14:paraId="2D336CC1" w14:textId="77777777" w:rsidR="002C21C4" w:rsidRPr="00FD0425" w:rsidRDefault="002C21C4" w:rsidP="004251CB">
            <w:pPr>
              <w:pStyle w:val="TAC"/>
              <w:rPr>
                <w:lang w:eastAsia="ja-JP"/>
              </w:rPr>
            </w:pPr>
            <w:r w:rsidRPr="00FD0425">
              <w:rPr>
                <w:lang w:eastAsia="ja-JP"/>
              </w:rPr>
              <w:t>YES</w:t>
            </w:r>
          </w:p>
        </w:tc>
        <w:tc>
          <w:tcPr>
            <w:tcW w:w="1134" w:type="dxa"/>
          </w:tcPr>
          <w:p w14:paraId="28DFEACD" w14:textId="77777777" w:rsidR="002C21C4" w:rsidRPr="00FD0425" w:rsidRDefault="002C21C4" w:rsidP="004251CB">
            <w:pPr>
              <w:pStyle w:val="TAC"/>
              <w:rPr>
                <w:lang w:eastAsia="ja-JP"/>
              </w:rPr>
            </w:pPr>
            <w:r w:rsidRPr="00FD0425">
              <w:rPr>
                <w:lang w:eastAsia="ja-JP"/>
              </w:rPr>
              <w:t>reject</w:t>
            </w:r>
          </w:p>
        </w:tc>
      </w:tr>
      <w:tr w:rsidR="002C21C4" w:rsidRPr="00FD0425" w14:paraId="01590553" w14:textId="77777777" w:rsidTr="002C21C4">
        <w:tc>
          <w:tcPr>
            <w:tcW w:w="2576" w:type="dxa"/>
          </w:tcPr>
          <w:p w14:paraId="6D35693C" w14:textId="77777777" w:rsidR="002C21C4" w:rsidRPr="00FD0425" w:rsidRDefault="002C21C4" w:rsidP="004251CB">
            <w:pPr>
              <w:pStyle w:val="TAL"/>
              <w:rPr>
                <w:lang w:eastAsia="ja-JP"/>
              </w:rPr>
            </w:pPr>
            <w:r w:rsidRPr="00FD0425">
              <w:rPr>
                <w:lang w:eastAsia="ja-JP"/>
              </w:rPr>
              <w:t>S-NG-RAN node UE XnAP ID</w:t>
            </w:r>
          </w:p>
        </w:tc>
        <w:tc>
          <w:tcPr>
            <w:tcW w:w="1104" w:type="dxa"/>
          </w:tcPr>
          <w:p w14:paraId="351316B6" w14:textId="77777777" w:rsidR="002C21C4" w:rsidRPr="00FD0425" w:rsidRDefault="002C21C4" w:rsidP="004251CB">
            <w:pPr>
              <w:pStyle w:val="TAL"/>
              <w:rPr>
                <w:lang w:eastAsia="ja-JP"/>
              </w:rPr>
            </w:pPr>
            <w:r w:rsidRPr="00FD0425">
              <w:rPr>
                <w:lang w:eastAsia="ja-JP"/>
              </w:rPr>
              <w:t>M</w:t>
            </w:r>
          </w:p>
        </w:tc>
        <w:tc>
          <w:tcPr>
            <w:tcW w:w="1022" w:type="dxa"/>
          </w:tcPr>
          <w:p w14:paraId="385B1DF5" w14:textId="77777777" w:rsidR="002C21C4" w:rsidRPr="00FD0425" w:rsidRDefault="002C21C4" w:rsidP="004251CB">
            <w:pPr>
              <w:pStyle w:val="TAL"/>
              <w:rPr>
                <w:lang w:eastAsia="ja-JP"/>
              </w:rPr>
            </w:pPr>
          </w:p>
        </w:tc>
        <w:tc>
          <w:tcPr>
            <w:tcW w:w="1260" w:type="dxa"/>
          </w:tcPr>
          <w:p w14:paraId="1A9911AE" w14:textId="77777777" w:rsidR="002C21C4" w:rsidRPr="00FD0425" w:rsidRDefault="002C21C4" w:rsidP="004251CB">
            <w:pPr>
              <w:pStyle w:val="TAL"/>
              <w:rPr>
                <w:snapToGrid w:val="0"/>
                <w:lang w:eastAsia="ja-JP"/>
              </w:rPr>
            </w:pPr>
            <w:r w:rsidRPr="00FD0425">
              <w:rPr>
                <w:snapToGrid w:val="0"/>
                <w:lang w:eastAsia="ja-JP"/>
              </w:rPr>
              <w:t>NG-RAN node UE XnAP ID</w:t>
            </w:r>
          </w:p>
          <w:p w14:paraId="7D47F33C" w14:textId="77777777" w:rsidR="002C21C4" w:rsidRPr="00FD0425" w:rsidRDefault="002C21C4" w:rsidP="004251CB">
            <w:pPr>
              <w:pStyle w:val="TAL"/>
              <w:rPr>
                <w:lang w:eastAsia="ja-JP"/>
              </w:rPr>
            </w:pPr>
            <w:r w:rsidRPr="00FD0425">
              <w:rPr>
                <w:lang w:eastAsia="ja-JP"/>
              </w:rPr>
              <w:t>9.2.3.16</w:t>
            </w:r>
          </w:p>
        </w:tc>
        <w:tc>
          <w:tcPr>
            <w:tcW w:w="2286" w:type="dxa"/>
            <w:gridSpan w:val="2"/>
          </w:tcPr>
          <w:p w14:paraId="4C4B3963" w14:textId="77777777" w:rsidR="002C21C4" w:rsidRPr="00FD0425" w:rsidRDefault="002C21C4" w:rsidP="004251CB">
            <w:pPr>
              <w:pStyle w:val="TAL"/>
              <w:rPr>
                <w:lang w:eastAsia="ja-JP"/>
              </w:rPr>
            </w:pPr>
            <w:r w:rsidRPr="00FD0425">
              <w:rPr>
                <w:lang w:eastAsia="ja-JP"/>
              </w:rPr>
              <w:t>Allocated at the S-NG-RAN node</w:t>
            </w:r>
          </w:p>
        </w:tc>
        <w:tc>
          <w:tcPr>
            <w:tcW w:w="1134" w:type="dxa"/>
          </w:tcPr>
          <w:p w14:paraId="7CE556B7" w14:textId="77777777" w:rsidR="002C21C4" w:rsidRPr="00FD0425" w:rsidRDefault="002C21C4" w:rsidP="004251CB">
            <w:pPr>
              <w:pStyle w:val="TAC"/>
              <w:rPr>
                <w:lang w:eastAsia="ja-JP"/>
              </w:rPr>
            </w:pPr>
            <w:r w:rsidRPr="00FD0425">
              <w:rPr>
                <w:lang w:eastAsia="ja-JP"/>
              </w:rPr>
              <w:t>YES</w:t>
            </w:r>
          </w:p>
        </w:tc>
        <w:tc>
          <w:tcPr>
            <w:tcW w:w="1134" w:type="dxa"/>
          </w:tcPr>
          <w:p w14:paraId="053C9CD3" w14:textId="77777777" w:rsidR="002C21C4" w:rsidRPr="00FD0425" w:rsidRDefault="002C21C4" w:rsidP="004251CB">
            <w:pPr>
              <w:pStyle w:val="TAC"/>
              <w:rPr>
                <w:lang w:eastAsia="ja-JP"/>
              </w:rPr>
            </w:pPr>
            <w:r w:rsidRPr="00FD0425">
              <w:rPr>
                <w:lang w:eastAsia="ja-JP"/>
              </w:rPr>
              <w:t>reject</w:t>
            </w:r>
          </w:p>
        </w:tc>
      </w:tr>
      <w:tr w:rsidR="002C21C4" w:rsidRPr="00FD0425" w14:paraId="0C220259" w14:textId="77777777" w:rsidTr="002C21C4">
        <w:tc>
          <w:tcPr>
            <w:tcW w:w="2576" w:type="dxa"/>
          </w:tcPr>
          <w:p w14:paraId="4F2DFD3F" w14:textId="77777777" w:rsidR="002C21C4" w:rsidRPr="00FD0425" w:rsidRDefault="002C21C4" w:rsidP="004251CB">
            <w:pPr>
              <w:pStyle w:val="TAL"/>
              <w:rPr>
                <w:lang w:eastAsia="ja-JP"/>
              </w:rPr>
            </w:pPr>
            <w:r w:rsidRPr="00FD0425">
              <w:rPr>
                <w:lang w:eastAsia="ja-JP"/>
              </w:rPr>
              <w:t>Cause</w:t>
            </w:r>
          </w:p>
        </w:tc>
        <w:tc>
          <w:tcPr>
            <w:tcW w:w="1104" w:type="dxa"/>
          </w:tcPr>
          <w:p w14:paraId="3259274A" w14:textId="77777777" w:rsidR="002C21C4" w:rsidRPr="00FD0425" w:rsidRDefault="002C21C4" w:rsidP="004251CB">
            <w:pPr>
              <w:pStyle w:val="TAL"/>
              <w:rPr>
                <w:lang w:eastAsia="ja-JP"/>
              </w:rPr>
            </w:pPr>
            <w:r w:rsidRPr="00FD0425">
              <w:rPr>
                <w:lang w:eastAsia="ja-JP"/>
              </w:rPr>
              <w:t>M</w:t>
            </w:r>
          </w:p>
        </w:tc>
        <w:tc>
          <w:tcPr>
            <w:tcW w:w="1022" w:type="dxa"/>
          </w:tcPr>
          <w:p w14:paraId="2145192D" w14:textId="77777777" w:rsidR="002C21C4" w:rsidRPr="00FD0425" w:rsidRDefault="002C21C4" w:rsidP="004251CB">
            <w:pPr>
              <w:pStyle w:val="TAL"/>
              <w:rPr>
                <w:lang w:eastAsia="ja-JP"/>
              </w:rPr>
            </w:pPr>
          </w:p>
        </w:tc>
        <w:tc>
          <w:tcPr>
            <w:tcW w:w="1260" w:type="dxa"/>
          </w:tcPr>
          <w:p w14:paraId="72E39E46" w14:textId="77777777" w:rsidR="002C21C4" w:rsidRPr="00FD0425" w:rsidRDefault="002C21C4" w:rsidP="004251CB">
            <w:pPr>
              <w:pStyle w:val="TAL"/>
              <w:rPr>
                <w:snapToGrid w:val="0"/>
                <w:lang w:eastAsia="ja-JP"/>
              </w:rPr>
            </w:pPr>
            <w:r w:rsidRPr="00FD0425">
              <w:rPr>
                <w:lang w:eastAsia="ja-JP"/>
              </w:rPr>
              <w:t>9.2.3.2</w:t>
            </w:r>
          </w:p>
        </w:tc>
        <w:tc>
          <w:tcPr>
            <w:tcW w:w="2286" w:type="dxa"/>
            <w:gridSpan w:val="2"/>
          </w:tcPr>
          <w:p w14:paraId="213BD5D9" w14:textId="77777777" w:rsidR="002C21C4" w:rsidRPr="00FD0425" w:rsidRDefault="002C21C4" w:rsidP="004251CB">
            <w:pPr>
              <w:pStyle w:val="TAL"/>
              <w:rPr>
                <w:lang w:eastAsia="ja-JP"/>
              </w:rPr>
            </w:pPr>
          </w:p>
        </w:tc>
        <w:tc>
          <w:tcPr>
            <w:tcW w:w="1134" w:type="dxa"/>
          </w:tcPr>
          <w:p w14:paraId="0F87A766" w14:textId="77777777" w:rsidR="002C21C4" w:rsidRPr="00FD0425" w:rsidRDefault="002C21C4" w:rsidP="004251CB">
            <w:pPr>
              <w:pStyle w:val="TAC"/>
              <w:rPr>
                <w:lang w:eastAsia="ja-JP"/>
              </w:rPr>
            </w:pPr>
            <w:r w:rsidRPr="00FD0425">
              <w:rPr>
                <w:lang w:eastAsia="ja-JP"/>
              </w:rPr>
              <w:t>YES</w:t>
            </w:r>
          </w:p>
        </w:tc>
        <w:tc>
          <w:tcPr>
            <w:tcW w:w="1134" w:type="dxa"/>
          </w:tcPr>
          <w:p w14:paraId="622DA50E" w14:textId="77777777" w:rsidR="002C21C4" w:rsidRPr="00FD0425" w:rsidRDefault="002C21C4" w:rsidP="004251CB">
            <w:pPr>
              <w:pStyle w:val="TAC"/>
              <w:rPr>
                <w:lang w:eastAsia="ja-JP"/>
              </w:rPr>
            </w:pPr>
            <w:r w:rsidRPr="00FD0425">
              <w:rPr>
                <w:lang w:eastAsia="ja-JP"/>
              </w:rPr>
              <w:t>ignore</w:t>
            </w:r>
          </w:p>
        </w:tc>
      </w:tr>
      <w:tr w:rsidR="002C21C4" w:rsidRPr="00FD0425" w14:paraId="48A63522" w14:textId="77777777" w:rsidTr="002C21C4">
        <w:tc>
          <w:tcPr>
            <w:tcW w:w="2576" w:type="dxa"/>
          </w:tcPr>
          <w:p w14:paraId="0FC0D844" w14:textId="77777777" w:rsidR="002C21C4" w:rsidRPr="00FD0425" w:rsidRDefault="002C21C4" w:rsidP="004251CB">
            <w:pPr>
              <w:pStyle w:val="TAL"/>
              <w:rPr>
                <w:lang w:eastAsia="ja-JP"/>
              </w:rPr>
            </w:pPr>
            <w:r w:rsidRPr="00FD0425">
              <w:rPr>
                <w:lang w:eastAsia="ja-JP"/>
              </w:rPr>
              <w:t>PDCP Change Indication</w:t>
            </w:r>
          </w:p>
        </w:tc>
        <w:tc>
          <w:tcPr>
            <w:tcW w:w="1104" w:type="dxa"/>
          </w:tcPr>
          <w:p w14:paraId="74356A90" w14:textId="77777777" w:rsidR="002C21C4" w:rsidRPr="00FD0425" w:rsidRDefault="002C21C4" w:rsidP="004251CB">
            <w:pPr>
              <w:pStyle w:val="TAL"/>
              <w:rPr>
                <w:lang w:eastAsia="ja-JP"/>
              </w:rPr>
            </w:pPr>
            <w:r w:rsidRPr="00FD0425">
              <w:rPr>
                <w:lang w:eastAsia="ja-JP"/>
              </w:rPr>
              <w:t>O</w:t>
            </w:r>
          </w:p>
        </w:tc>
        <w:tc>
          <w:tcPr>
            <w:tcW w:w="1022" w:type="dxa"/>
          </w:tcPr>
          <w:p w14:paraId="4046098D" w14:textId="77777777" w:rsidR="002C21C4" w:rsidRPr="00FD0425" w:rsidRDefault="002C21C4" w:rsidP="004251CB">
            <w:pPr>
              <w:pStyle w:val="TAL"/>
              <w:rPr>
                <w:lang w:eastAsia="ja-JP"/>
              </w:rPr>
            </w:pPr>
          </w:p>
        </w:tc>
        <w:tc>
          <w:tcPr>
            <w:tcW w:w="1260" w:type="dxa"/>
          </w:tcPr>
          <w:p w14:paraId="59E94E26" w14:textId="77777777" w:rsidR="002C21C4" w:rsidRPr="00FD0425" w:rsidRDefault="002C21C4" w:rsidP="004251CB">
            <w:pPr>
              <w:pStyle w:val="TAL"/>
              <w:rPr>
                <w:lang w:eastAsia="ja-JP"/>
              </w:rPr>
            </w:pPr>
            <w:r w:rsidRPr="00FD0425">
              <w:rPr>
                <w:lang w:eastAsia="ja-JP"/>
              </w:rPr>
              <w:t>9.2.3.74</w:t>
            </w:r>
          </w:p>
        </w:tc>
        <w:tc>
          <w:tcPr>
            <w:tcW w:w="2286" w:type="dxa"/>
            <w:gridSpan w:val="2"/>
          </w:tcPr>
          <w:p w14:paraId="6667DF2B" w14:textId="77777777" w:rsidR="002C21C4" w:rsidRPr="00FD0425" w:rsidRDefault="002C21C4" w:rsidP="004251CB">
            <w:pPr>
              <w:pStyle w:val="TAL"/>
              <w:rPr>
                <w:lang w:eastAsia="ja-JP"/>
              </w:rPr>
            </w:pPr>
          </w:p>
        </w:tc>
        <w:tc>
          <w:tcPr>
            <w:tcW w:w="1134" w:type="dxa"/>
          </w:tcPr>
          <w:p w14:paraId="39E96CE2" w14:textId="77777777" w:rsidR="002C21C4" w:rsidRPr="00FD0425" w:rsidRDefault="002C21C4" w:rsidP="004251CB">
            <w:pPr>
              <w:pStyle w:val="TAC"/>
              <w:rPr>
                <w:lang w:eastAsia="ja-JP"/>
              </w:rPr>
            </w:pPr>
            <w:r w:rsidRPr="00FD0425">
              <w:rPr>
                <w:lang w:eastAsia="ja-JP"/>
              </w:rPr>
              <w:t>YES</w:t>
            </w:r>
          </w:p>
        </w:tc>
        <w:tc>
          <w:tcPr>
            <w:tcW w:w="1134" w:type="dxa"/>
          </w:tcPr>
          <w:p w14:paraId="4B02E208" w14:textId="77777777" w:rsidR="002C21C4" w:rsidRPr="00FD0425" w:rsidRDefault="002C21C4" w:rsidP="004251CB">
            <w:pPr>
              <w:pStyle w:val="TAC"/>
              <w:rPr>
                <w:lang w:eastAsia="ja-JP"/>
              </w:rPr>
            </w:pPr>
            <w:r w:rsidRPr="00FD0425">
              <w:rPr>
                <w:lang w:eastAsia="ja-JP"/>
              </w:rPr>
              <w:t>ignore</w:t>
            </w:r>
          </w:p>
        </w:tc>
      </w:tr>
      <w:tr w:rsidR="002C21C4" w:rsidRPr="00FD0425" w14:paraId="7A2FDA95" w14:textId="77777777" w:rsidTr="002C21C4">
        <w:tc>
          <w:tcPr>
            <w:tcW w:w="2576" w:type="dxa"/>
          </w:tcPr>
          <w:p w14:paraId="2B51263B" w14:textId="77777777" w:rsidR="002C21C4" w:rsidRPr="00FD0425" w:rsidRDefault="002C21C4" w:rsidP="004251CB">
            <w:pPr>
              <w:pStyle w:val="TAL"/>
              <w:rPr>
                <w:b/>
                <w:lang w:eastAsia="zh-CN"/>
              </w:rPr>
            </w:pPr>
            <w:r w:rsidRPr="00FD0425">
              <w:rPr>
                <w:bCs/>
                <w:lang w:eastAsia="ja-JP"/>
              </w:rPr>
              <w:t>Selected PLMN</w:t>
            </w:r>
          </w:p>
        </w:tc>
        <w:tc>
          <w:tcPr>
            <w:tcW w:w="1104" w:type="dxa"/>
          </w:tcPr>
          <w:p w14:paraId="633466D8" w14:textId="77777777" w:rsidR="002C21C4" w:rsidRPr="00FD0425" w:rsidRDefault="002C21C4" w:rsidP="004251CB">
            <w:pPr>
              <w:pStyle w:val="TAL"/>
              <w:rPr>
                <w:lang w:eastAsia="zh-CN"/>
              </w:rPr>
            </w:pPr>
            <w:r w:rsidRPr="00FD0425">
              <w:rPr>
                <w:lang w:eastAsia="zh-CN"/>
              </w:rPr>
              <w:t>O</w:t>
            </w:r>
          </w:p>
        </w:tc>
        <w:tc>
          <w:tcPr>
            <w:tcW w:w="1022" w:type="dxa"/>
          </w:tcPr>
          <w:p w14:paraId="6C5A5C42" w14:textId="77777777" w:rsidR="002C21C4" w:rsidRPr="00FD0425" w:rsidRDefault="002C21C4" w:rsidP="004251CB">
            <w:pPr>
              <w:pStyle w:val="TAL"/>
              <w:rPr>
                <w:i/>
                <w:lang w:eastAsia="ja-JP"/>
              </w:rPr>
            </w:pPr>
          </w:p>
        </w:tc>
        <w:tc>
          <w:tcPr>
            <w:tcW w:w="1260" w:type="dxa"/>
          </w:tcPr>
          <w:p w14:paraId="6192507A" w14:textId="77777777" w:rsidR="002C21C4" w:rsidRPr="00FD0425" w:rsidRDefault="002C21C4" w:rsidP="004251CB">
            <w:pPr>
              <w:pStyle w:val="TAL"/>
              <w:rPr>
                <w:rFonts w:eastAsia="MS Mincho"/>
                <w:lang w:eastAsia="ja-JP"/>
              </w:rPr>
            </w:pPr>
            <w:r w:rsidRPr="00FD0425">
              <w:rPr>
                <w:rFonts w:eastAsia="MS Mincho"/>
                <w:lang w:eastAsia="ja-JP"/>
              </w:rPr>
              <w:t>PLMN Identity</w:t>
            </w:r>
          </w:p>
          <w:p w14:paraId="452645F1" w14:textId="77777777" w:rsidR="002C21C4" w:rsidRPr="00FD0425" w:rsidRDefault="002C21C4" w:rsidP="004251CB">
            <w:pPr>
              <w:pStyle w:val="TAL"/>
              <w:rPr>
                <w:lang w:eastAsia="ja-JP"/>
              </w:rPr>
            </w:pPr>
            <w:r w:rsidRPr="00FD0425">
              <w:rPr>
                <w:lang w:eastAsia="ja-JP"/>
              </w:rPr>
              <w:t>9.2.2.4</w:t>
            </w:r>
          </w:p>
        </w:tc>
        <w:tc>
          <w:tcPr>
            <w:tcW w:w="2286" w:type="dxa"/>
            <w:gridSpan w:val="2"/>
          </w:tcPr>
          <w:p w14:paraId="6855FE6C" w14:textId="77777777" w:rsidR="002C21C4" w:rsidRPr="00FD0425" w:rsidRDefault="002C21C4" w:rsidP="004251CB">
            <w:pPr>
              <w:pStyle w:val="TAL"/>
              <w:rPr>
                <w:lang w:eastAsia="zh-CN"/>
              </w:rPr>
            </w:pPr>
            <w:r w:rsidRPr="00FD0425">
              <w:rPr>
                <w:lang w:eastAsia="zh-CN"/>
              </w:rPr>
              <w:t>The selected PLMN of the SCG in the S-NG-RAN node.</w:t>
            </w:r>
          </w:p>
        </w:tc>
        <w:tc>
          <w:tcPr>
            <w:tcW w:w="1134" w:type="dxa"/>
          </w:tcPr>
          <w:p w14:paraId="460E6733" w14:textId="77777777" w:rsidR="002C21C4" w:rsidRPr="00FD0425" w:rsidRDefault="002C21C4" w:rsidP="004251CB">
            <w:pPr>
              <w:pStyle w:val="TAC"/>
              <w:rPr>
                <w:bCs/>
                <w:lang w:eastAsia="zh-CN"/>
              </w:rPr>
            </w:pPr>
            <w:r w:rsidRPr="00FD0425">
              <w:rPr>
                <w:bCs/>
                <w:lang w:eastAsia="zh-CN"/>
              </w:rPr>
              <w:t>YES</w:t>
            </w:r>
          </w:p>
        </w:tc>
        <w:tc>
          <w:tcPr>
            <w:tcW w:w="1134" w:type="dxa"/>
          </w:tcPr>
          <w:p w14:paraId="3199F3EF" w14:textId="77777777" w:rsidR="002C21C4" w:rsidRPr="00FD0425" w:rsidRDefault="002C21C4" w:rsidP="004251CB">
            <w:pPr>
              <w:pStyle w:val="TAC"/>
              <w:rPr>
                <w:lang w:eastAsia="zh-CN"/>
              </w:rPr>
            </w:pPr>
            <w:r w:rsidRPr="00FD0425">
              <w:rPr>
                <w:lang w:eastAsia="zh-CN"/>
              </w:rPr>
              <w:t>ignore</w:t>
            </w:r>
          </w:p>
        </w:tc>
      </w:tr>
      <w:tr w:rsidR="002C21C4" w:rsidRPr="00FD0425" w14:paraId="7A9836EA" w14:textId="77777777" w:rsidTr="002C21C4">
        <w:tc>
          <w:tcPr>
            <w:tcW w:w="2576" w:type="dxa"/>
          </w:tcPr>
          <w:p w14:paraId="18E18044" w14:textId="77777777" w:rsidR="002C21C4" w:rsidRPr="00FD0425" w:rsidRDefault="002C21C4" w:rsidP="004251CB">
            <w:pPr>
              <w:pStyle w:val="TAL"/>
              <w:rPr>
                <w:bCs/>
                <w:lang w:eastAsia="ja-JP"/>
              </w:rPr>
            </w:pPr>
            <w:r w:rsidRPr="00FD0425">
              <w:rPr>
                <w:lang w:eastAsia="ja-JP"/>
              </w:rPr>
              <w:t>Mobility Restriction List</w:t>
            </w:r>
          </w:p>
        </w:tc>
        <w:tc>
          <w:tcPr>
            <w:tcW w:w="1104" w:type="dxa"/>
          </w:tcPr>
          <w:p w14:paraId="1E02672E" w14:textId="77777777" w:rsidR="002C21C4" w:rsidRPr="00FD0425" w:rsidRDefault="002C21C4" w:rsidP="004251CB">
            <w:pPr>
              <w:pStyle w:val="TAL"/>
              <w:rPr>
                <w:lang w:eastAsia="zh-CN"/>
              </w:rPr>
            </w:pPr>
            <w:r w:rsidRPr="00FD0425">
              <w:rPr>
                <w:rFonts w:eastAsia="SimSun" w:hint="eastAsia"/>
                <w:lang w:eastAsia="zh-CN"/>
              </w:rPr>
              <w:t>O</w:t>
            </w:r>
          </w:p>
        </w:tc>
        <w:tc>
          <w:tcPr>
            <w:tcW w:w="1022" w:type="dxa"/>
          </w:tcPr>
          <w:p w14:paraId="5D3D0535" w14:textId="77777777" w:rsidR="002C21C4" w:rsidRPr="00FD0425" w:rsidRDefault="002C21C4" w:rsidP="004251CB">
            <w:pPr>
              <w:pStyle w:val="TAL"/>
              <w:rPr>
                <w:i/>
                <w:lang w:eastAsia="ja-JP"/>
              </w:rPr>
            </w:pPr>
          </w:p>
        </w:tc>
        <w:tc>
          <w:tcPr>
            <w:tcW w:w="1260" w:type="dxa"/>
          </w:tcPr>
          <w:p w14:paraId="08FDB69F" w14:textId="77777777" w:rsidR="002C21C4" w:rsidRPr="00FD0425" w:rsidRDefault="002C21C4" w:rsidP="004251CB">
            <w:pPr>
              <w:pStyle w:val="TAL"/>
              <w:rPr>
                <w:rFonts w:eastAsia="MS Mincho"/>
                <w:lang w:eastAsia="ja-JP"/>
              </w:rPr>
            </w:pPr>
            <w:r w:rsidRPr="00FD0425">
              <w:rPr>
                <w:lang w:eastAsia="ja-JP"/>
              </w:rPr>
              <w:t>9.2.3.53</w:t>
            </w:r>
          </w:p>
        </w:tc>
        <w:tc>
          <w:tcPr>
            <w:tcW w:w="2286" w:type="dxa"/>
            <w:gridSpan w:val="2"/>
          </w:tcPr>
          <w:p w14:paraId="0853A89D" w14:textId="77777777" w:rsidR="002C21C4" w:rsidRPr="00FD0425" w:rsidRDefault="002C21C4" w:rsidP="004251CB">
            <w:pPr>
              <w:pStyle w:val="TAL"/>
              <w:rPr>
                <w:lang w:eastAsia="zh-CN"/>
              </w:rPr>
            </w:pPr>
          </w:p>
        </w:tc>
        <w:tc>
          <w:tcPr>
            <w:tcW w:w="1134" w:type="dxa"/>
          </w:tcPr>
          <w:p w14:paraId="0C784104" w14:textId="77777777" w:rsidR="002C21C4" w:rsidRPr="00FD0425" w:rsidRDefault="002C21C4" w:rsidP="004251CB">
            <w:pPr>
              <w:pStyle w:val="TAC"/>
              <w:rPr>
                <w:bCs/>
                <w:lang w:eastAsia="zh-CN"/>
              </w:rPr>
            </w:pPr>
            <w:r w:rsidRPr="00FD0425">
              <w:rPr>
                <w:bCs/>
                <w:lang w:eastAsia="zh-CN"/>
              </w:rPr>
              <w:t>YES</w:t>
            </w:r>
          </w:p>
        </w:tc>
        <w:tc>
          <w:tcPr>
            <w:tcW w:w="1134" w:type="dxa"/>
          </w:tcPr>
          <w:p w14:paraId="7C62EFD8" w14:textId="77777777" w:rsidR="002C21C4" w:rsidRPr="00FD0425" w:rsidRDefault="002C21C4" w:rsidP="004251CB">
            <w:pPr>
              <w:pStyle w:val="TAC"/>
              <w:rPr>
                <w:lang w:eastAsia="zh-CN"/>
              </w:rPr>
            </w:pPr>
            <w:r w:rsidRPr="00FD0425">
              <w:rPr>
                <w:lang w:eastAsia="zh-CN"/>
              </w:rPr>
              <w:t>ignore</w:t>
            </w:r>
          </w:p>
        </w:tc>
      </w:tr>
      <w:tr w:rsidR="002C21C4" w:rsidRPr="00FD0425" w14:paraId="7D4EB4B9" w14:textId="77777777" w:rsidTr="002C21C4">
        <w:tc>
          <w:tcPr>
            <w:tcW w:w="2576" w:type="dxa"/>
          </w:tcPr>
          <w:p w14:paraId="3C7F9C2E" w14:textId="77777777" w:rsidR="002C21C4" w:rsidRPr="00FD0425" w:rsidRDefault="002C21C4" w:rsidP="004251CB">
            <w:pPr>
              <w:pStyle w:val="TAL"/>
              <w:rPr>
                <w:lang w:eastAsia="ja-JP"/>
              </w:rPr>
            </w:pPr>
            <w:r w:rsidRPr="00FD0425">
              <w:rPr>
                <w:lang w:eastAsia="ja-JP"/>
              </w:rPr>
              <w:t>SCG Configuration Query</w:t>
            </w:r>
          </w:p>
        </w:tc>
        <w:tc>
          <w:tcPr>
            <w:tcW w:w="1104" w:type="dxa"/>
          </w:tcPr>
          <w:p w14:paraId="06975D37" w14:textId="77777777" w:rsidR="002C21C4" w:rsidRPr="00FD0425" w:rsidRDefault="002C21C4" w:rsidP="004251CB">
            <w:pPr>
              <w:pStyle w:val="TAL"/>
              <w:rPr>
                <w:rFonts w:eastAsia="SimSun"/>
                <w:lang w:eastAsia="zh-CN"/>
              </w:rPr>
            </w:pPr>
            <w:r w:rsidRPr="00FD0425">
              <w:rPr>
                <w:rFonts w:eastAsia="SimSun"/>
                <w:lang w:eastAsia="zh-CN"/>
              </w:rPr>
              <w:t>O</w:t>
            </w:r>
          </w:p>
        </w:tc>
        <w:tc>
          <w:tcPr>
            <w:tcW w:w="1022" w:type="dxa"/>
          </w:tcPr>
          <w:p w14:paraId="77DFCBE9" w14:textId="77777777" w:rsidR="002C21C4" w:rsidRPr="00FD0425" w:rsidRDefault="002C21C4" w:rsidP="004251CB">
            <w:pPr>
              <w:pStyle w:val="TAL"/>
              <w:rPr>
                <w:i/>
                <w:lang w:eastAsia="ja-JP"/>
              </w:rPr>
            </w:pPr>
          </w:p>
        </w:tc>
        <w:tc>
          <w:tcPr>
            <w:tcW w:w="1260" w:type="dxa"/>
          </w:tcPr>
          <w:p w14:paraId="5F9EAE0B" w14:textId="77777777" w:rsidR="002C21C4" w:rsidRPr="00FD0425" w:rsidRDefault="002C21C4" w:rsidP="004251CB">
            <w:pPr>
              <w:pStyle w:val="TAL"/>
              <w:rPr>
                <w:lang w:eastAsia="ja-JP"/>
              </w:rPr>
            </w:pPr>
            <w:r w:rsidRPr="00FD0425">
              <w:rPr>
                <w:lang w:eastAsia="ja-JP"/>
              </w:rPr>
              <w:t>9.2.3.27</w:t>
            </w:r>
          </w:p>
        </w:tc>
        <w:tc>
          <w:tcPr>
            <w:tcW w:w="2286" w:type="dxa"/>
            <w:gridSpan w:val="2"/>
          </w:tcPr>
          <w:p w14:paraId="6587B456" w14:textId="77777777" w:rsidR="002C21C4" w:rsidRPr="00FD0425" w:rsidRDefault="002C21C4" w:rsidP="004251CB">
            <w:pPr>
              <w:pStyle w:val="TAL"/>
              <w:rPr>
                <w:lang w:eastAsia="zh-CN"/>
              </w:rPr>
            </w:pPr>
          </w:p>
        </w:tc>
        <w:tc>
          <w:tcPr>
            <w:tcW w:w="1134" w:type="dxa"/>
          </w:tcPr>
          <w:p w14:paraId="221E2701" w14:textId="77777777" w:rsidR="002C21C4" w:rsidRPr="00FD0425" w:rsidRDefault="002C21C4" w:rsidP="004251CB">
            <w:pPr>
              <w:pStyle w:val="TAC"/>
              <w:rPr>
                <w:bCs/>
                <w:lang w:eastAsia="zh-CN"/>
              </w:rPr>
            </w:pPr>
            <w:r w:rsidRPr="00FD0425">
              <w:rPr>
                <w:bCs/>
                <w:lang w:eastAsia="zh-CN"/>
              </w:rPr>
              <w:t>YES</w:t>
            </w:r>
          </w:p>
        </w:tc>
        <w:tc>
          <w:tcPr>
            <w:tcW w:w="1134" w:type="dxa"/>
          </w:tcPr>
          <w:p w14:paraId="79CB0A15" w14:textId="77777777" w:rsidR="002C21C4" w:rsidRPr="00FD0425" w:rsidRDefault="002C21C4" w:rsidP="004251CB">
            <w:pPr>
              <w:pStyle w:val="TAC"/>
              <w:rPr>
                <w:lang w:eastAsia="zh-CN"/>
              </w:rPr>
            </w:pPr>
            <w:r w:rsidRPr="00FD0425">
              <w:rPr>
                <w:lang w:eastAsia="zh-CN"/>
              </w:rPr>
              <w:t>ignore</w:t>
            </w:r>
          </w:p>
        </w:tc>
      </w:tr>
      <w:tr w:rsidR="002C21C4" w:rsidRPr="00FD0425" w14:paraId="2FCB0317" w14:textId="77777777" w:rsidTr="002C21C4">
        <w:tc>
          <w:tcPr>
            <w:tcW w:w="2576" w:type="dxa"/>
          </w:tcPr>
          <w:p w14:paraId="4F780907" w14:textId="77777777" w:rsidR="002C21C4" w:rsidRPr="00FD0425" w:rsidRDefault="002C21C4" w:rsidP="004251CB">
            <w:pPr>
              <w:pStyle w:val="TAL"/>
              <w:rPr>
                <w:b/>
                <w:bCs/>
                <w:lang w:eastAsia="ja-JP"/>
              </w:rPr>
            </w:pPr>
            <w:r w:rsidRPr="00FD0425">
              <w:rPr>
                <w:b/>
                <w:bCs/>
                <w:lang w:eastAsia="ja-JP"/>
              </w:rPr>
              <w:t>UE Context Information</w:t>
            </w:r>
          </w:p>
        </w:tc>
        <w:tc>
          <w:tcPr>
            <w:tcW w:w="1104" w:type="dxa"/>
          </w:tcPr>
          <w:p w14:paraId="4AFF3A11" w14:textId="77777777" w:rsidR="002C21C4" w:rsidRPr="00FD0425" w:rsidRDefault="002C21C4" w:rsidP="004251CB">
            <w:pPr>
              <w:pStyle w:val="TAL"/>
              <w:rPr>
                <w:lang w:eastAsia="ja-JP"/>
              </w:rPr>
            </w:pPr>
          </w:p>
        </w:tc>
        <w:tc>
          <w:tcPr>
            <w:tcW w:w="1022" w:type="dxa"/>
          </w:tcPr>
          <w:p w14:paraId="3C6386ED" w14:textId="77777777" w:rsidR="002C21C4" w:rsidRPr="00FD0425" w:rsidRDefault="002C21C4" w:rsidP="004251CB">
            <w:pPr>
              <w:pStyle w:val="TAL"/>
              <w:rPr>
                <w:i/>
                <w:lang w:eastAsia="ja-JP"/>
              </w:rPr>
            </w:pPr>
            <w:r w:rsidRPr="00FD0425">
              <w:rPr>
                <w:i/>
                <w:lang w:eastAsia="ja-JP"/>
              </w:rPr>
              <w:t>0..1</w:t>
            </w:r>
          </w:p>
        </w:tc>
        <w:tc>
          <w:tcPr>
            <w:tcW w:w="1260" w:type="dxa"/>
          </w:tcPr>
          <w:p w14:paraId="513C0963" w14:textId="77777777" w:rsidR="002C21C4" w:rsidRPr="00FD0425" w:rsidRDefault="002C21C4" w:rsidP="004251CB">
            <w:pPr>
              <w:pStyle w:val="TAL"/>
              <w:rPr>
                <w:lang w:eastAsia="ja-JP"/>
              </w:rPr>
            </w:pPr>
          </w:p>
        </w:tc>
        <w:tc>
          <w:tcPr>
            <w:tcW w:w="2286" w:type="dxa"/>
            <w:gridSpan w:val="2"/>
          </w:tcPr>
          <w:p w14:paraId="07410C43" w14:textId="77777777" w:rsidR="002C21C4" w:rsidRPr="00FD0425" w:rsidRDefault="002C21C4" w:rsidP="004251CB">
            <w:pPr>
              <w:pStyle w:val="TAL"/>
              <w:rPr>
                <w:lang w:eastAsia="ja-JP"/>
              </w:rPr>
            </w:pPr>
          </w:p>
        </w:tc>
        <w:tc>
          <w:tcPr>
            <w:tcW w:w="1134" w:type="dxa"/>
          </w:tcPr>
          <w:p w14:paraId="65800C07" w14:textId="77777777" w:rsidR="002C21C4" w:rsidRPr="00FD0425" w:rsidRDefault="002C21C4" w:rsidP="004251CB">
            <w:pPr>
              <w:pStyle w:val="TAC"/>
              <w:rPr>
                <w:lang w:eastAsia="ja-JP"/>
              </w:rPr>
            </w:pPr>
            <w:r w:rsidRPr="00FD0425">
              <w:rPr>
                <w:lang w:eastAsia="ja-JP"/>
              </w:rPr>
              <w:t>YES</w:t>
            </w:r>
          </w:p>
        </w:tc>
        <w:tc>
          <w:tcPr>
            <w:tcW w:w="1134" w:type="dxa"/>
          </w:tcPr>
          <w:p w14:paraId="7C5A5064" w14:textId="77777777" w:rsidR="002C21C4" w:rsidRPr="00FD0425" w:rsidRDefault="002C21C4" w:rsidP="004251CB">
            <w:pPr>
              <w:pStyle w:val="TAC"/>
              <w:rPr>
                <w:lang w:eastAsia="ja-JP"/>
              </w:rPr>
            </w:pPr>
            <w:r w:rsidRPr="00FD0425">
              <w:rPr>
                <w:lang w:eastAsia="ja-JP"/>
              </w:rPr>
              <w:t>reject</w:t>
            </w:r>
          </w:p>
        </w:tc>
      </w:tr>
      <w:tr w:rsidR="002C21C4" w:rsidRPr="00FD0425" w14:paraId="768FCFB8" w14:textId="77777777" w:rsidTr="002C21C4">
        <w:tc>
          <w:tcPr>
            <w:tcW w:w="2576" w:type="dxa"/>
          </w:tcPr>
          <w:p w14:paraId="1A425F73" w14:textId="77777777" w:rsidR="002C21C4" w:rsidRPr="00FD0425" w:rsidRDefault="002C21C4" w:rsidP="004251CB">
            <w:pPr>
              <w:pStyle w:val="TAL"/>
              <w:ind w:left="113"/>
              <w:rPr>
                <w:lang w:eastAsia="ja-JP"/>
              </w:rPr>
            </w:pPr>
            <w:r w:rsidRPr="00FD0425">
              <w:rPr>
                <w:lang w:eastAsia="ja-JP"/>
              </w:rPr>
              <w:t>&gt;UE Security Capabilities</w:t>
            </w:r>
          </w:p>
        </w:tc>
        <w:tc>
          <w:tcPr>
            <w:tcW w:w="1104" w:type="dxa"/>
          </w:tcPr>
          <w:p w14:paraId="7F548D4C" w14:textId="77777777" w:rsidR="002C21C4" w:rsidRPr="00FD0425" w:rsidRDefault="002C21C4" w:rsidP="004251CB">
            <w:pPr>
              <w:pStyle w:val="TAL"/>
              <w:rPr>
                <w:lang w:eastAsia="ja-JP"/>
              </w:rPr>
            </w:pPr>
            <w:r w:rsidRPr="00FD0425">
              <w:rPr>
                <w:lang w:eastAsia="ja-JP"/>
              </w:rPr>
              <w:t>O</w:t>
            </w:r>
          </w:p>
        </w:tc>
        <w:tc>
          <w:tcPr>
            <w:tcW w:w="1022" w:type="dxa"/>
          </w:tcPr>
          <w:p w14:paraId="69BDAA99" w14:textId="77777777" w:rsidR="002C21C4" w:rsidRPr="00FD0425" w:rsidRDefault="002C21C4" w:rsidP="004251CB">
            <w:pPr>
              <w:pStyle w:val="TAL"/>
              <w:rPr>
                <w:i/>
                <w:lang w:eastAsia="ja-JP"/>
              </w:rPr>
            </w:pPr>
          </w:p>
        </w:tc>
        <w:tc>
          <w:tcPr>
            <w:tcW w:w="1260" w:type="dxa"/>
          </w:tcPr>
          <w:p w14:paraId="2C469184" w14:textId="77777777" w:rsidR="002C21C4" w:rsidRPr="00FD0425" w:rsidRDefault="002C21C4" w:rsidP="004251CB">
            <w:pPr>
              <w:pStyle w:val="TAL"/>
              <w:rPr>
                <w:lang w:eastAsia="ja-JP"/>
              </w:rPr>
            </w:pPr>
            <w:r w:rsidRPr="00FD0425">
              <w:rPr>
                <w:lang w:eastAsia="ja-JP"/>
              </w:rPr>
              <w:t>9.2.3.49</w:t>
            </w:r>
          </w:p>
        </w:tc>
        <w:tc>
          <w:tcPr>
            <w:tcW w:w="2286" w:type="dxa"/>
            <w:gridSpan w:val="2"/>
          </w:tcPr>
          <w:p w14:paraId="2A4937F1" w14:textId="77777777" w:rsidR="002C21C4" w:rsidRPr="00FD0425" w:rsidRDefault="002C21C4" w:rsidP="004251CB">
            <w:pPr>
              <w:pStyle w:val="TAL"/>
              <w:rPr>
                <w:lang w:eastAsia="ja-JP"/>
              </w:rPr>
            </w:pPr>
          </w:p>
        </w:tc>
        <w:tc>
          <w:tcPr>
            <w:tcW w:w="1134" w:type="dxa"/>
          </w:tcPr>
          <w:p w14:paraId="55F3DADC" w14:textId="77777777" w:rsidR="002C21C4" w:rsidRPr="00FD0425" w:rsidRDefault="002C21C4" w:rsidP="004251CB">
            <w:pPr>
              <w:pStyle w:val="TAC"/>
              <w:rPr>
                <w:lang w:eastAsia="ja-JP"/>
              </w:rPr>
            </w:pPr>
            <w:r w:rsidRPr="00FD0425">
              <w:rPr>
                <w:lang w:eastAsia="ja-JP"/>
              </w:rPr>
              <w:t>–</w:t>
            </w:r>
          </w:p>
        </w:tc>
        <w:tc>
          <w:tcPr>
            <w:tcW w:w="1134" w:type="dxa"/>
          </w:tcPr>
          <w:p w14:paraId="0720209D" w14:textId="77777777" w:rsidR="002C21C4" w:rsidRPr="00FD0425" w:rsidRDefault="002C21C4" w:rsidP="004251CB">
            <w:pPr>
              <w:pStyle w:val="TAC"/>
              <w:rPr>
                <w:lang w:eastAsia="ja-JP"/>
              </w:rPr>
            </w:pPr>
          </w:p>
        </w:tc>
      </w:tr>
      <w:tr w:rsidR="002C21C4" w:rsidRPr="00FD0425" w14:paraId="78A1466F" w14:textId="77777777" w:rsidTr="002C21C4">
        <w:tc>
          <w:tcPr>
            <w:tcW w:w="2576" w:type="dxa"/>
          </w:tcPr>
          <w:p w14:paraId="0620B7E3" w14:textId="77777777" w:rsidR="002C21C4" w:rsidRPr="00FD0425" w:rsidRDefault="002C21C4" w:rsidP="004251CB">
            <w:pPr>
              <w:pStyle w:val="TAL"/>
              <w:ind w:left="113"/>
              <w:rPr>
                <w:lang w:eastAsia="ja-JP"/>
              </w:rPr>
            </w:pPr>
            <w:r w:rsidRPr="00FD0425">
              <w:rPr>
                <w:lang w:eastAsia="ja-JP"/>
              </w:rPr>
              <w:t>&gt;S-NG-RAN node Security Key</w:t>
            </w:r>
          </w:p>
        </w:tc>
        <w:tc>
          <w:tcPr>
            <w:tcW w:w="1104" w:type="dxa"/>
          </w:tcPr>
          <w:p w14:paraId="303B44A0" w14:textId="77777777" w:rsidR="002C21C4" w:rsidRPr="00FD0425" w:rsidRDefault="002C21C4" w:rsidP="004251CB">
            <w:pPr>
              <w:pStyle w:val="TAL"/>
              <w:rPr>
                <w:lang w:eastAsia="ja-JP"/>
              </w:rPr>
            </w:pPr>
            <w:r w:rsidRPr="00FD0425">
              <w:rPr>
                <w:lang w:eastAsia="ja-JP"/>
              </w:rPr>
              <w:t>O</w:t>
            </w:r>
          </w:p>
        </w:tc>
        <w:tc>
          <w:tcPr>
            <w:tcW w:w="1022" w:type="dxa"/>
          </w:tcPr>
          <w:p w14:paraId="6CC47AB3" w14:textId="77777777" w:rsidR="002C21C4" w:rsidRPr="00FD0425" w:rsidRDefault="002C21C4" w:rsidP="004251CB">
            <w:pPr>
              <w:pStyle w:val="TAL"/>
              <w:rPr>
                <w:i/>
                <w:lang w:eastAsia="ja-JP"/>
              </w:rPr>
            </w:pPr>
          </w:p>
        </w:tc>
        <w:tc>
          <w:tcPr>
            <w:tcW w:w="1260" w:type="dxa"/>
          </w:tcPr>
          <w:p w14:paraId="48A4174B" w14:textId="77777777" w:rsidR="002C21C4" w:rsidRPr="00FD0425" w:rsidRDefault="002C21C4" w:rsidP="004251CB">
            <w:pPr>
              <w:pStyle w:val="TAL"/>
              <w:rPr>
                <w:lang w:eastAsia="ja-JP"/>
              </w:rPr>
            </w:pPr>
            <w:r w:rsidRPr="00FD0425">
              <w:rPr>
                <w:lang w:eastAsia="ja-JP"/>
              </w:rPr>
              <w:t>9.2.3.51</w:t>
            </w:r>
          </w:p>
        </w:tc>
        <w:tc>
          <w:tcPr>
            <w:tcW w:w="2286" w:type="dxa"/>
            <w:gridSpan w:val="2"/>
          </w:tcPr>
          <w:p w14:paraId="5A1E723C" w14:textId="77777777" w:rsidR="002C21C4" w:rsidRPr="00FD0425" w:rsidRDefault="002C21C4" w:rsidP="004251CB">
            <w:pPr>
              <w:pStyle w:val="TAL"/>
            </w:pPr>
          </w:p>
        </w:tc>
        <w:tc>
          <w:tcPr>
            <w:tcW w:w="1134" w:type="dxa"/>
          </w:tcPr>
          <w:p w14:paraId="5D114767" w14:textId="77777777" w:rsidR="002C21C4" w:rsidRPr="00FD0425" w:rsidRDefault="002C21C4" w:rsidP="004251CB">
            <w:pPr>
              <w:pStyle w:val="TAC"/>
              <w:rPr>
                <w:lang w:eastAsia="ja-JP"/>
              </w:rPr>
            </w:pPr>
            <w:r w:rsidRPr="00FD0425">
              <w:rPr>
                <w:lang w:eastAsia="ja-JP"/>
              </w:rPr>
              <w:t>–</w:t>
            </w:r>
          </w:p>
        </w:tc>
        <w:tc>
          <w:tcPr>
            <w:tcW w:w="1134" w:type="dxa"/>
          </w:tcPr>
          <w:p w14:paraId="7AED31ED" w14:textId="77777777" w:rsidR="002C21C4" w:rsidRPr="00FD0425" w:rsidRDefault="002C21C4" w:rsidP="004251CB">
            <w:pPr>
              <w:pStyle w:val="TAC"/>
              <w:rPr>
                <w:lang w:eastAsia="ja-JP"/>
              </w:rPr>
            </w:pPr>
          </w:p>
        </w:tc>
      </w:tr>
      <w:tr w:rsidR="002C21C4" w:rsidRPr="00FD0425" w14:paraId="2688269A" w14:textId="77777777" w:rsidTr="002C21C4">
        <w:tc>
          <w:tcPr>
            <w:tcW w:w="2576" w:type="dxa"/>
          </w:tcPr>
          <w:p w14:paraId="5E17FB8C" w14:textId="77777777" w:rsidR="002C21C4" w:rsidRPr="00FD0425" w:rsidRDefault="002C21C4" w:rsidP="004251CB">
            <w:pPr>
              <w:pStyle w:val="TAL"/>
              <w:ind w:left="113"/>
              <w:rPr>
                <w:lang w:eastAsia="ja-JP"/>
              </w:rPr>
            </w:pPr>
            <w:r w:rsidRPr="00FD0425">
              <w:rPr>
                <w:lang w:eastAsia="ja-JP"/>
              </w:rPr>
              <w:t>&gt;S-NG-RAN node UE Aggregate Maximum Bit Rate</w:t>
            </w:r>
          </w:p>
        </w:tc>
        <w:tc>
          <w:tcPr>
            <w:tcW w:w="1104" w:type="dxa"/>
          </w:tcPr>
          <w:p w14:paraId="591A0100" w14:textId="77777777" w:rsidR="002C21C4" w:rsidRPr="00FD0425" w:rsidRDefault="002C21C4" w:rsidP="004251CB">
            <w:pPr>
              <w:pStyle w:val="TAL"/>
              <w:rPr>
                <w:lang w:eastAsia="ja-JP"/>
              </w:rPr>
            </w:pPr>
            <w:r w:rsidRPr="00FD0425">
              <w:rPr>
                <w:lang w:eastAsia="ja-JP"/>
              </w:rPr>
              <w:t>O</w:t>
            </w:r>
          </w:p>
        </w:tc>
        <w:tc>
          <w:tcPr>
            <w:tcW w:w="1022" w:type="dxa"/>
          </w:tcPr>
          <w:p w14:paraId="55A5405B" w14:textId="77777777" w:rsidR="002C21C4" w:rsidRPr="00FD0425" w:rsidRDefault="002C21C4" w:rsidP="004251CB">
            <w:pPr>
              <w:pStyle w:val="TAL"/>
              <w:rPr>
                <w:i/>
                <w:lang w:eastAsia="ja-JP"/>
              </w:rPr>
            </w:pPr>
          </w:p>
        </w:tc>
        <w:tc>
          <w:tcPr>
            <w:tcW w:w="1260" w:type="dxa"/>
          </w:tcPr>
          <w:p w14:paraId="3FA2B75A" w14:textId="77777777" w:rsidR="002C21C4" w:rsidRPr="00FD0425" w:rsidRDefault="002C21C4" w:rsidP="004251CB">
            <w:pPr>
              <w:pStyle w:val="TAL"/>
              <w:rPr>
                <w:lang w:eastAsia="ja-JP"/>
              </w:rPr>
            </w:pPr>
            <w:r w:rsidRPr="00FD0425">
              <w:rPr>
                <w:lang w:eastAsia="ja-JP"/>
              </w:rPr>
              <w:t>UE Aggregate Maximum Bit Rate</w:t>
            </w:r>
          </w:p>
          <w:p w14:paraId="6060DECC" w14:textId="77777777" w:rsidR="002C21C4" w:rsidRPr="00FD0425" w:rsidRDefault="002C21C4" w:rsidP="004251CB">
            <w:pPr>
              <w:pStyle w:val="TAL"/>
              <w:rPr>
                <w:lang w:eastAsia="ja-JP"/>
              </w:rPr>
            </w:pPr>
            <w:r w:rsidRPr="00FD0425">
              <w:rPr>
                <w:lang w:eastAsia="ja-JP"/>
              </w:rPr>
              <w:t>9.2.3.17</w:t>
            </w:r>
          </w:p>
        </w:tc>
        <w:tc>
          <w:tcPr>
            <w:tcW w:w="2286" w:type="dxa"/>
            <w:gridSpan w:val="2"/>
          </w:tcPr>
          <w:p w14:paraId="7F500F8C" w14:textId="77777777" w:rsidR="002C21C4" w:rsidRPr="00FD0425" w:rsidRDefault="002C21C4" w:rsidP="004251CB">
            <w:pPr>
              <w:pStyle w:val="TAL"/>
              <w:rPr>
                <w:lang w:eastAsia="ja-JP"/>
              </w:rPr>
            </w:pPr>
          </w:p>
        </w:tc>
        <w:tc>
          <w:tcPr>
            <w:tcW w:w="1134" w:type="dxa"/>
          </w:tcPr>
          <w:p w14:paraId="3D716D17" w14:textId="77777777" w:rsidR="002C21C4" w:rsidRPr="00FD0425" w:rsidRDefault="002C21C4" w:rsidP="004251CB">
            <w:pPr>
              <w:pStyle w:val="TAC"/>
              <w:rPr>
                <w:lang w:eastAsia="ja-JP"/>
              </w:rPr>
            </w:pPr>
            <w:r w:rsidRPr="00FD0425">
              <w:rPr>
                <w:lang w:eastAsia="ja-JP"/>
              </w:rPr>
              <w:t>–</w:t>
            </w:r>
          </w:p>
        </w:tc>
        <w:tc>
          <w:tcPr>
            <w:tcW w:w="1134" w:type="dxa"/>
          </w:tcPr>
          <w:p w14:paraId="4372CF51" w14:textId="77777777" w:rsidR="002C21C4" w:rsidRPr="00FD0425" w:rsidRDefault="002C21C4" w:rsidP="004251CB">
            <w:pPr>
              <w:pStyle w:val="TAC"/>
              <w:rPr>
                <w:lang w:eastAsia="ja-JP"/>
              </w:rPr>
            </w:pPr>
          </w:p>
        </w:tc>
      </w:tr>
      <w:tr w:rsidR="002C21C4" w:rsidRPr="00FD0425" w14:paraId="4F3EB345" w14:textId="77777777" w:rsidTr="002C21C4">
        <w:tc>
          <w:tcPr>
            <w:tcW w:w="2576" w:type="dxa"/>
          </w:tcPr>
          <w:p w14:paraId="503DA30F" w14:textId="77777777" w:rsidR="002C21C4" w:rsidRPr="00FD0425" w:rsidRDefault="002C21C4" w:rsidP="004251CB">
            <w:pPr>
              <w:pStyle w:val="TAL"/>
              <w:ind w:left="113"/>
              <w:rPr>
                <w:lang w:eastAsia="ja-JP"/>
              </w:rPr>
            </w:pPr>
            <w:r w:rsidRPr="00FD0425">
              <w:t>&gt;Index to RAT/Frequency Selection Priority</w:t>
            </w:r>
          </w:p>
        </w:tc>
        <w:tc>
          <w:tcPr>
            <w:tcW w:w="1104" w:type="dxa"/>
          </w:tcPr>
          <w:p w14:paraId="67A54A5E" w14:textId="77777777" w:rsidR="002C21C4" w:rsidRPr="00FD0425" w:rsidRDefault="002C21C4" w:rsidP="004251CB">
            <w:pPr>
              <w:pStyle w:val="TAL"/>
              <w:rPr>
                <w:lang w:eastAsia="ja-JP"/>
              </w:rPr>
            </w:pPr>
            <w:r w:rsidRPr="00FD0425">
              <w:rPr>
                <w:lang w:eastAsia="ja-JP"/>
              </w:rPr>
              <w:t>O</w:t>
            </w:r>
          </w:p>
        </w:tc>
        <w:tc>
          <w:tcPr>
            <w:tcW w:w="1022" w:type="dxa"/>
          </w:tcPr>
          <w:p w14:paraId="4B22E2C5" w14:textId="77777777" w:rsidR="002C21C4" w:rsidRPr="00FD0425" w:rsidRDefault="002C21C4" w:rsidP="004251CB">
            <w:pPr>
              <w:pStyle w:val="TAL"/>
              <w:rPr>
                <w:i/>
                <w:lang w:eastAsia="ja-JP"/>
              </w:rPr>
            </w:pPr>
          </w:p>
        </w:tc>
        <w:tc>
          <w:tcPr>
            <w:tcW w:w="1260" w:type="dxa"/>
          </w:tcPr>
          <w:p w14:paraId="14628B9E" w14:textId="77777777" w:rsidR="002C21C4" w:rsidRPr="00FD0425" w:rsidRDefault="002C21C4" w:rsidP="004251CB">
            <w:pPr>
              <w:pStyle w:val="TAL"/>
              <w:rPr>
                <w:lang w:eastAsia="ja-JP"/>
              </w:rPr>
            </w:pPr>
            <w:r w:rsidRPr="00FD0425">
              <w:rPr>
                <w:lang w:eastAsia="ja-JP"/>
              </w:rPr>
              <w:t>9.2.3.23</w:t>
            </w:r>
          </w:p>
        </w:tc>
        <w:tc>
          <w:tcPr>
            <w:tcW w:w="2286" w:type="dxa"/>
            <w:gridSpan w:val="2"/>
          </w:tcPr>
          <w:p w14:paraId="2392DD07" w14:textId="77777777" w:rsidR="002C21C4" w:rsidRPr="00FD0425" w:rsidRDefault="002C21C4" w:rsidP="004251CB">
            <w:pPr>
              <w:pStyle w:val="TAL"/>
              <w:rPr>
                <w:lang w:eastAsia="ja-JP"/>
              </w:rPr>
            </w:pPr>
          </w:p>
        </w:tc>
        <w:tc>
          <w:tcPr>
            <w:tcW w:w="1134" w:type="dxa"/>
          </w:tcPr>
          <w:p w14:paraId="54362AF6" w14:textId="77777777" w:rsidR="002C21C4" w:rsidRPr="00FD0425" w:rsidRDefault="002C21C4" w:rsidP="004251CB">
            <w:pPr>
              <w:pStyle w:val="TAC"/>
              <w:rPr>
                <w:lang w:eastAsia="ja-JP"/>
              </w:rPr>
            </w:pPr>
            <w:r w:rsidRPr="00FD0425">
              <w:rPr>
                <w:lang w:eastAsia="ja-JP"/>
              </w:rPr>
              <w:t>–</w:t>
            </w:r>
          </w:p>
        </w:tc>
        <w:tc>
          <w:tcPr>
            <w:tcW w:w="1134" w:type="dxa"/>
          </w:tcPr>
          <w:p w14:paraId="3D1AFBE7" w14:textId="77777777" w:rsidR="002C21C4" w:rsidRPr="00FD0425" w:rsidRDefault="002C21C4" w:rsidP="004251CB">
            <w:pPr>
              <w:pStyle w:val="TAC"/>
              <w:rPr>
                <w:lang w:eastAsia="ja-JP"/>
              </w:rPr>
            </w:pPr>
          </w:p>
        </w:tc>
      </w:tr>
      <w:tr w:rsidR="002C21C4" w:rsidRPr="00FD0425" w14:paraId="03D2140B" w14:textId="77777777" w:rsidTr="002C21C4">
        <w:tc>
          <w:tcPr>
            <w:tcW w:w="2576" w:type="dxa"/>
          </w:tcPr>
          <w:p w14:paraId="33703C8D" w14:textId="77777777" w:rsidR="002C21C4" w:rsidRPr="00FD0425" w:rsidRDefault="002C21C4" w:rsidP="004251CB">
            <w:pPr>
              <w:pStyle w:val="TAL"/>
              <w:ind w:left="113"/>
            </w:pPr>
            <w:r w:rsidRPr="00FD0425">
              <w:rPr>
                <w:bCs/>
                <w:iCs/>
                <w:lang w:eastAsia="ja-JP"/>
              </w:rPr>
              <w:t>&gt;Lower Layer presence status change</w:t>
            </w:r>
          </w:p>
        </w:tc>
        <w:tc>
          <w:tcPr>
            <w:tcW w:w="1104" w:type="dxa"/>
          </w:tcPr>
          <w:p w14:paraId="73CFC8EF" w14:textId="77777777" w:rsidR="002C21C4" w:rsidRPr="00FD0425" w:rsidRDefault="002C21C4" w:rsidP="004251CB">
            <w:pPr>
              <w:pStyle w:val="TAL"/>
              <w:rPr>
                <w:lang w:eastAsia="ja-JP"/>
              </w:rPr>
            </w:pPr>
            <w:r w:rsidRPr="00FD0425">
              <w:rPr>
                <w:lang w:eastAsia="ja-JP"/>
              </w:rPr>
              <w:t>O</w:t>
            </w:r>
          </w:p>
        </w:tc>
        <w:tc>
          <w:tcPr>
            <w:tcW w:w="1022" w:type="dxa"/>
          </w:tcPr>
          <w:p w14:paraId="055C5F41" w14:textId="77777777" w:rsidR="002C21C4" w:rsidRPr="00FD0425" w:rsidRDefault="002C21C4" w:rsidP="004251CB">
            <w:pPr>
              <w:pStyle w:val="TAL"/>
              <w:rPr>
                <w:i/>
                <w:lang w:eastAsia="ja-JP"/>
              </w:rPr>
            </w:pPr>
          </w:p>
        </w:tc>
        <w:tc>
          <w:tcPr>
            <w:tcW w:w="1260" w:type="dxa"/>
          </w:tcPr>
          <w:p w14:paraId="43BEFFC7" w14:textId="77777777" w:rsidR="002C21C4" w:rsidRPr="00FD0425" w:rsidRDefault="002C21C4" w:rsidP="004251CB">
            <w:pPr>
              <w:pStyle w:val="TAL"/>
              <w:rPr>
                <w:lang w:eastAsia="ja-JP"/>
              </w:rPr>
            </w:pPr>
            <w:r w:rsidRPr="00FD0425">
              <w:rPr>
                <w:lang w:eastAsia="ja-JP"/>
              </w:rPr>
              <w:t>9.2.3.60</w:t>
            </w:r>
          </w:p>
        </w:tc>
        <w:tc>
          <w:tcPr>
            <w:tcW w:w="2286" w:type="dxa"/>
            <w:gridSpan w:val="2"/>
          </w:tcPr>
          <w:p w14:paraId="116753DB" w14:textId="77777777" w:rsidR="002C21C4" w:rsidRPr="00FD0425" w:rsidRDefault="002C21C4" w:rsidP="004251CB">
            <w:pPr>
              <w:pStyle w:val="TAL"/>
              <w:rPr>
                <w:lang w:eastAsia="ja-JP"/>
              </w:rPr>
            </w:pPr>
          </w:p>
        </w:tc>
        <w:tc>
          <w:tcPr>
            <w:tcW w:w="1134" w:type="dxa"/>
          </w:tcPr>
          <w:p w14:paraId="4408B4E0" w14:textId="77777777" w:rsidR="002C21C4" w:rsidRPr="00FD0425" w:rsidRDefault="002C21C4" w:rsidP="004251CB">
            <w:pPr>
              <w:pStyle w:val="TAC"/>
              <w:rPr>
                <w:lang w:eastAsia="ja-JP"/>
              </w:rPr>
            </w:pPr>
            <w:r w:rsidRPr="00FD0425">
              <w:rPr>
                <w:lang w:eastAsia="ja-JP"/>
              </w:rPr>
              <w:t>–</w:t>
            </w:r>
          </w:p>
        </w:tc>
        <w:tc>
          <w:tcPr>
            <w:tcW w:w="1134" w:type="dxa"/>
          </w:tcPr>
          <w:p w14:paraId="1D0FD7AF" w14:textId="77777777" w:rsidR="002C21C4" w:rsidRPr="00FD0425" w:rsidRDefault="002C21C4" w:rsidP="004251CB">
            <w:pPr>
              <w:pStyle w:val="TAC"/>
              <w:rPr>
                <w:lang w:eastAsia="ja-JP"/>
              </w:rPr>
            </w:pPr>
          </w:p>
        </w:tc>
      </w:tr>
      <w:tr w:rsidR="002C21C4" w:rsidRPr="00FD0425" w14:paraId="25816C41" w14:textId="77777777" w:rsidTr="002C21C4">
        <w:tc>
          <w:tcPr>
            <w:tcW w:w="2576" w:type="dxa"/>
          </w:tcPr>
          <w:p w14:paraId="2D5797B4" w14:textId="77777777" w:rsidR="002C21C4" w:rsidRPr="00FD0425" w:rsidRDefault="002C21C4" w:rsidP="004251CB">
            <w:pPr>
              <w:pStyle w:val="TAL"/>
              <w:ind w:left="113"/>
              <w:rPr>
                <w:b/>
                <w:lang w:eastAsia="ja-JP"/>
              </w:rPr>
            </w:pPr>
            <w:r w:rsidRPr="00FD0425">
              <w:rPr>
                <w:b/>
                <w:lang w:eastAsia="ja-JP"/>
              </w:rPr>
              <w:t>&gt;PDU Session Resources To Be Added List</w:t>
            </w:r>
          </w:p>
        </w:tc>
        <w:tc>
          <w:tcPr>
            <w:tcW w:w="1104" w:type="dxa"/>
          </w:tcPr>
          <w:p w14:paraId="1463A697" w14:textId="77777777" w:rsidR="002C21C4" w:rsidRPr="00FD0425" w:rsidRDefault="002C21C4" w:rsidP="004251CB">
            <w:pPr>
              <w:pStyle w:val="TAL"/>
              <w:rPr>
                <w:lang w:eastAsia="ja-JP"/>
              </w:rPr>
            </w:pPr>
          </w:p>
        </w:tc>
        <w:tc>
          <w:tcPr>
            <w:tcW w:w="1022" w:type="dxa"/>
          </w:tcPr>
          <w:p w14:paraId="4DFAAC4C" w14:textId="77777777" w:rsidR="002C21C4" w:rsidRPr="00FD0425" w:rsidRDefault="002C21C4" w:rsidP="004251CB">
            <w:pPr>
              <w:pStyle w:val="TAL"/>
              <w:rPr>
                <w:i/>
                <w:lang w:eastAsia="ja-JP"/>
              </w:rPr>
            </w:pPr>
            <w:r w:rsidRPr="00FD0425">
              <w:rPr>
                <w:i/>
                <w:lang w:eastAsia="ja-JP"/>
              </w:rPr>
              <w:t>0..1</w:t>
            </w:r>
          </w:p>
        </w:tc>
        <w:tc>
          <w:tcPr>
            <w:tcW w:w="1260" w:type="dxa"/>
          </w:tcPr>
          <w:p w14:paraId="24B0B75A" w14:textId="77777777" w:rsidR="002C21C4" w:rsidRPr="00FD0425" w:rsidRDefault="002C21C4" w:rsidP="004251CB">
            <w:pPr>
              <w:pStyle w:val="TAL"/>
              <w:rPr>
                <w:lang w:eastAsia="ja-JP"/>
              </w:rPr>
            </w:pPr>
          </w:p>
        </w:tc>
        <w:tc>
          <w:tcPr>
            <w:tcW w:w="2286" w:type="dxa"/>
            <w:gridSpan w:val="2"/>
          </w:tcPr>
          <w:p w14:paraId="2A76C612" w14:textId="77777777" w:rsidR="002C21C4" w:rsidRPr="00FD0425" w:rsidRDefault="002C21C4" w:rsidP="004251CB">
            <w:pPr>
              <w:pStyle w:val="TAL"/>
              <w:rPr>
                <w:lang w:eastAsia="ja-JP"/>
              </w:rPr>
            </w:pPr>
          </w:p>
        </w:tc>
        <w:tc>
          <w:tcPr>
            <w:tcW w:w="1134" w:type="dxa"/>
          </w:tcPr>
          <w:p w14:paraId="29997A3B" w14:textId="77777777" w:rsidR="002C21C4" w:rsidRPr="00FD0425" w:rsidRDefault="002C21C4" w:rsidP="004251CB">
            <w:pPr>
              <w:pStyle w:val="TAC"/>
              <w:rPr>
                <w:bCs/>
                <w:lang w:eastAsia="ja-JP"/>
              </w:rPr>
            </w:pPr>
            <w:r w:rsidRPr="00FD0425">
              <w:rPr>
                <w:bCs/>
                <w:lang w:eastAsia="ja-JP"/>
              </w:rPr>
              <w:t>–</w:t>
            </w:r>
          </w:p>
        </w:tc>
        <w:tc>
          <w:tcPr>
            <w:tcW w:w="1134" w:type="dxa"/>
          </w:tcPr>
          <w:p w14:paraId="7FF2ED2A" w14:textId="77777777" w:rsidR="002C21C4" w:rsidRPr="00FD0425" w:rsidRDefault="002C21C4" w:rsidP="004251CB">
            <w:pPr>
              <w:pStyle w:val="TAC"/>
              <w:rPr>
                <w:lang w:eastAsia="ja-JP"/>
              </w:rPr>
            </w:pPr>
          </w:p>
        </w:tc>
      </w:tr>
      <w:tr w:rsidR="002C21C4" w:rsidRPr="00FD0425" w14:paraId="263F5117" w14:textId="77777777" w:rsidTr="002C21C4">
        <w:tc>
          <w:tcPr>
            <w:tcW w:w="2576" w:type="dxa"/>
          </w:tcPr>
          <w:p w14:paraId="7122C729" w14:textId="77777777" w:rsidR="002C21C4" w:rsidRPr="00FD0425" w:rsidRDefault="002C21C4" w:rsidP="004251CB">
            <w:pPr>
              <w:pStyle w:val="TAL"/>
              <w:ind w:left="227"/>
              <w:rPr>
                <w:b/>
                <w:bCs/>
                <w:lang w:eastAsia="ja-JP"/>
              </w:rPr>
            </w:pPr>
            <w:r w:rsidRPr="00FD0425">
              <w:rPr>
                <w:b/>
                <w:bCs/>
                <w:lang w:eastAsia="ja-JP"/>
              </w:rPr>
              <w:t>&gt;&gt;PDU Session Resources To Be Added Item</w:t>
            </w:r>
          </w:p>
        </w:tc>
        <w:tc>
          <w:tcPr>
            <w:tcW w:w="1104" w:type="dxa"/>
          </w:tcPr>
          <w:p w14:paraId="5E3F7005" w14:textId="77777777" w:rsidR="002C21C4" w:rsidRPr="00FD0425" w:rsidRDefault="002C21C4" w:rsidP="004251CB">
            <w:pPr>
              <w:pStyle w:val="TAL"/>
              <w:rPr>
                <w:lang w:eastAsia="ja-JP"/>
              </w:rPr>
            </w:pPr>
          </w:p>
        </w:tc>
        <w:tc>
          <w:tcPr>
            <w:tcW w:w="1022" w:type="dxa"/>
          </w:tcPr>
          <w:p w14:paraId="42B96109" w14:textId="77777777" w:rsidR="002C21C4" w:rsidRPr="00FD0425" w:rsidRDefault="002C21C4" w:rsidP="004251CB">
            <w:pPr>
              <w:pStyle w:val="TAL"/>
              <w:rPr>
                <w:i/>
                <w:lang w:eastAsia="ja-JP"/>
              </w:rPr>
            </w:pPr>
            <w:r w:rsidRPr="00FD0425">
              <w:rPr>
                <w:i/>
                <w:lang w:eastAsia="ja-JP"/>
              </w:rPr>
              <w:t>1 .. &lt;maxnoofPDUSessions&gt;</w:t>
            </w:r>
          </w:p>
        </w:tc>
        <w:tc>
          <w:tcPr>
            <w:tcW w:w="1260" w:type="dxa"/>
          </w:tcPr>
          <w:p w14:paraId="5CCC5B5A" w14:textId="77777777" w:rsidR="002C21C4" w:rsidRPr="00FD0425" w:rsidRDefault="002C21C4" w:rsidP="004251CB">
            <w:pPr>
              <w:pStyle w:val="TAL"/>
              <w:rPr>
                <w:lang w:eastAsia="ja-JP"/>
              </w:rPr>
            </w:pPr>
          </w:p>
        </w:tc>
        <w:tc>
          <w:tcPr>
            <w:tcW w:w="2286" w:type="dxa"/>
            <w:gridSpan w:val="2"/>
          </w:tcPr>
          <w:p w14:paraId="26D977AB" w14:textId="77777777" w:rsidR="002C21C4" w:rsidRPr="00FD0425" w:rsidRDefault="002C21C4" w:rsidP="004251C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 </w:t>
            </w:r>
          </w:p>
          <w:p w14:paraId="7FD0AB24" w14:textId="77777777" w:rsidR="002C21C4" w:rsidRPr="00FD0425" w:rsidRDefault="002C21C4" w:rsidP="004251CB">
            <w:pPr>
              <w:pStyle w:val="TAL"/>
              <w:rPr>
                <w:lang w:eastAsia="ja-JP"/>
              </w:rPr>
            </w:pPr>
            <w:r w:rsidRPr="00FD0425">
              <w:rPr>
                <w:lang w:eastAsia="ja-JP"/>
              </w:rPr>
              <w:t>nor the</w:t>
            </w:r>
          </w:p>
          <w:p w14:paraId="034283FC" w14:textId="77777777" w:rsidR="002C21C4" w:rsidRPr="00FD0425" w:rsidRDefault="002C21C4" w:rsidP="004251CB">
            <w:pPr>
              <w:pStyle w:val="TAL"/>
              <w:rPr>
                <w:lang w:eastAsia="ja-JP"/>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8.3.3.4 apply.</w:t>
            </w:r>
          </w:p>
        </w:tc>
        <w:tc>
          <w:tcPr>
            <w:tcW w:w="1134" w:type="dxa"/>
          </w:tcPr>
          <w:p w14:paraId="29CE106C" w14:textId="77777777" w:rsidR="002C21C4" w:rsidRPr="00FD0425" w:rsidRDefault="002C21C4" w:rsidP="004251CB">
            <w:pPr>
              <w:pStyle w:val="TAC"/>
              <w:rPr>
                <w:lang w:eastAsia="ja-JP"/>
              </w:rPr>
            </w:pPr>
            <w:r w:rsidRPr="00FD0425">
              <w:rPr>
                <w:lang w:eastAsia="ja-JP"/>
              </w:rPr>
              <w:t>–</w:t>
            </w:r>
          </w:p>
        </w:tc>
        <w:tc>
          <w:tcPr>
            <w:tcW w:w="1134" w:type="dxa"/>
          </w:tcPr>
          <w:p w14:paraId="6158C9B7" w14:textId="77777777" w:rsidR="002C21C4" w:rsidRPr="00FD0425" w:rsidRDefault="002C21C4" w:rsidP="004251CB">
            <w:pPr>
              <w:pStyle w:val="TAC"/>
              <w:rPr>
                <w:lang w:eastAsia="ja-JP"/>
              </w:rPr>
            </w:pPr>
          </w:p>
        </w:tc>
      </w:tr>
      <w:tr w:rsidR="002C21C4" w:rsidRPr="00FD0425" w14:paraId="54D9716D" w14:textId="77777777" w:rsidTr="002C21C4">
        <w:tc>
          <w:tcPr>
            <w:tcW w:w="2576" w:type="dxa"/>
          </w:tcPr>
          <w:p w14:paraId="6616B080" w14:textId="77777777" w:rsidR="002C21C4" w:rsidRPr="00FD0425" w:rsidRDefault="002C21C4" w:rsidP="004251CB">
            <w:pPr>
              <w:pStyle w:val="TAL"/>
              <w:ind w:left="340"/>
              <w:rPr>
                <w:lang w:eastAsia="ja-JP"/>
              </w:rPr>
            </w:pPr>
            <w:r w:rsidRPr="00FD0425">
              <w:rPr>
                <w:lang w:eastAsia="ja-JP"/>
              </w:rPr>
              <w:t>&gt;&gt;&gt;PDU Session ID</w:t>
            </w:r>
          </w:p>
        </w:tc>
        <w:tc>
          <w:tcPr>
            <w:tcW w:w="1104" w:type="dxa"/>
          </w:tcPr>
          <w:p w14:paraId="0F7E13D7" w14:textId="77777777" w:rsidR="002C21C4" w:rsidRPr="00FD0425" w:rsidRDefault="002C21C4" w:rsidP="004251CB">
            <w:pPr>
              <w:pStyle w:val="TAL"/>
              <w:rPr>
                <w:lang w:eastAsia="ja-JP"/>
              </w:rPr>
            </w:pPr>
            <w:r w:rsidRPr="00FD0425">
              <w:rPr>
                <w:lang w:eastAsia="ja-JP"/>
              </w:rPr>
              <w:t>M</w:t>
            </w:r>
          </w:p>
        </w:tc>
        <w:tc>
          <w:tcPr>
            <w:tcW w:w="1022" w:type="dxa"/>
          </w:tcPr>
          <w:p w14:paraId="72CBE3D0" w14:textId="77777777" w:rsidR="002C21C4" w:rsidRPr="00FD0425" w:rsidRDefault="002C21C4" w:rsidP="004251CB">
            <w:pPr>
              <w:pStyle w:val="TAL"/>
              <w:rPr>
                <w:i/>
                <w:lang w:eastAsia="ja-JP"/>
              </w:rPr>
            </w:pPr>
          </w:p>
        </w:tc>
        <w:tc>
          <w:tcPr>
            <w:tcW w:w="1260" w:type="dxa"/>
          </w:tcPr>
          <w:p w14:paraId="12EF920F" w14:textId="77777777" w:rsidR="002C21C4" w:rsidRPr="00FD0425" w:rsidRDefault="002C21C4" w:rsidP="004251CB">
            <w:pPr>
              <w:pStyle w:val="TAL"/>
              <w:rPr>
                <w:lang w:eastAsia="ja-JP"/>
              </w:rPr>
            </w:pPr>
            <w:r w:rsidRPr="00FD0425">
              <w:rPr>
                <w:lang w:eastAsia="ja-JP"/>
              </w:rPr>
              <w:t>9.2.3.18</w:t>
            </w:r>
          </w:p>
        </w:tc>
        <w:tc>
          <w:tcPr>
            <w:tcW w:w="2286" w:type="dxa"/>
            <w:gridSpan w:val="2"/>
          </w:tcPr>
          <w:p w14:paraId="0BC307B8" w14:textId="77777777" w:rsidR="002C21C4" w:rsidRPr="00FD0425" w:rsidRDefault="002C21C4" w:rsidP="004251CB">
            <w:pPr>
              <w:pStyle w:val="TAL"/>
              <w:rPr>
                <w:lang w:eastAsia="ja-JP"/>
              </w:rPr>
            </w:pPr>
          </w:p>
        </w:tc>
        <w:tc>
          <w:tcPr>
            <w:tcW w:w="1134" w:type="dxa"/>
          </w:tcPr>
          <w:p w14:paraId="540BCF25" w14:textId="77777777" w:rsidR="002C21C4" w:rsidRPr="00FD0425" w:rsidRDefault="002C21C4" w:rsidP="004251CB">
            <w:pPr>
              <w:pStyle w:val="TAC"/>
              <w:rPr>
                <w:lang w:eastAsia="ja-JP"/>
              </w:rPr>
            </w:pPr>
            <w:r w:rsidRPr="00FD0425">
              <w:rPr>
                <w:bCs/>
                <w:lang w:eastAsia="ja-JP"/>
              </w:rPr>
              <w:t>–</w:t>
            </w:r>
          </w:p>
        </w:tc>
        <w:tc>
          <w:tcPr>
            <w:tcW w:w="1134" w:type="dxa"/>
          </w:tcPr>
          <w:p w14:paraId="6416AC36" w14:textId="77777777" w:rsidR="002C21C4" w:rsidRPr="00FD0425" w:rsidRDefault="002C21C4" w:rsidP="004251CB">
            <w:pPr>
              <w:pStyle w:val="TAC"/>
              <w:rPr>
                <w:lang w:eastAsia="ja-JP"/>
              </w:rPr>
            </w:pPr>
          </w:p>
        </w:tc>
      </w:tr>
      <w:tr w:rsidR="002C21C4" w:rsidRPr="00FD0425" w14:paraId="030BE64C" w14:textId="77777777" w:rsidTr="002C21C4">
        <w:tc>
          <w:tcPr>
            <w:tcW w:w="2576" w:type="dxa"/>
          </w:tcPr>
          <w:p w14:paraId="34E14C53" w14:textId="77777777" w:rsidR="002C21C4" w:rsidRPr="00FD0425" w:rsidRDefault="002C21C4" w:rsidP="004251CB">
            <w:pPr>
              <w:pStyle w:val="TAL"/>
              <w:ind w:left="340"/>
              <w:rPr>
                <w:lang w:eastAsia="ja-JP"/>
              </w:rPr>
            </w:pPr>
            <w:r w:rsidRPr="00FD0425">
              <w:rPr>
                <w:lang w:eastAsia="ja-JP"/>
              </w:rPr>
              <w:t>&gt;&gt;&gt;S-NSSAI</w:t>
            </w:r>
          </w:p>
        </w:tc>
        <w:tc>
          <w:tcPr>
            <w:tcW w:w="1104" w:type="dxa"/>
          </w:tcPr>
          <w:p w14:paraId="4239CAF1" w14:textId="77777777" w:rsidR="002C21C4" w:rsidRPr="00FD0425" w:rsidRDefault="002C21C4" w:rsidP="004251CB">
            <w:pPr>
              <w:pStyle w:val="TAL"/>
              <w:rPr>
                <w:lang w:eastAsia="ja-JP"/>
              </w:rPr>
            </w:pPr>
            <w:r w:rsidRPr="00FD0425">
              <w:rPr>
                <w:lang w:eastAsia="ja-JP"/>
              </w:rPr>
              <w:t>M</w:t>
            </w:r>
          </w:p>
        </w:tc>
        <w:tc>
          <w:tcPr>
            <w:tcW w:w="1022" w:type="dxa"/>
          </w:tcPr>
          <w:p w14:paraId="3E2B61A2" w14:textId="77777777" w:rsidR="002C21C4" w:rsidRPr="00FD0425" w:rsidRDefault="002C21C4" w:rsidP="004251CB">
            <w:pPr>
              <w:pStyle w:val="TAL"/>
              <w:rPr>
                <w:i/>
                <w:lang w:eastAsia="ja-JP"/>
              </w:rPr>
            </w:pPr>
          </w:p>
        </w:tc>
        <w:tc>
          <w:tcPr>
            <w:tcW w:w="1260" w:type="dxa"/>
          </w:tcPr>
          <w:p w14:paraId="214D54C7" w14:textId="77777777" w:rsidR="002C21C4" w:rsidRPr="00FD0425" w:rsidRDefault="002C21C4" w:rsidP="004251CB">
            <w:pPr>
              <w:pStyle w:val="TAL"/>
              <w:rPr>
                <w:lang w:eastAsia="ja-JP"/>
              </w:rPr>
            </w:pPr>
            <w:r w:rsidRPr="00FD0425">
              <w:rPr>
                <w:lang w:eastAsia="ja-JP"/>
              </w:rPr>
              <w:t>9.2.3.21</w:t>
            </w:r>
          </w:p>
        </w:tc>
        <w:tc>
          <w:tcPr>
            <w:tcW w:w="2286" w:type="dxa"/>
            <w:gridSpan w:val="2"/>
          </w:tcPr>
          <w:p w14:paraId="2EBA105D" w14:textId="77777777" w:rsidR="002C21C4" w:rsidRPr="00FD0425" w:rsidRDefault="002C21C4" w:rsidP="004251CB">
            <w:pPr>
              <w:pStyle w:val="TAL"/>
              <w:rPr>
                <w:lang w:eastAsia="ja-JP"/>
              </w:rPr>
            </w:pPr>
          </w:p>
        </w:tc>
        <w:tc>
          <w:tcPr>
            <w:tcW w:w="1134" w:type="dxa"/>
          </w:tcPr>
          <w:p w14:paraId="331290DC" w14:textId="77777777" w:rsidR="002C21C4" w:rsidRPr="00FD0425" w:rsidRDefault="002C21C4" w:rsidP="004251CB">
            <w:pPr>
              <w:pStyle w:val="TAC"/>
              <w:rPr>
                <w:lang w:eastAsia="ja-JP"/>
              </w:rPr>
            </w:pPr>
            <w:r w:rsidRPr="00FD0425">
              <w:rPr>
                <w:bCs/>
                <w:lang w:eastAsia="ja-JP"/>
              </w:rPr>
              <w:t>–</w:t>
            </w:r>
          </w:p>
        </w:tc>
        <w:tc>
          <w:tcPr>
            <w:tcW w:w="1134" w:type="dxa"/>
          </w:tcPr>
          <w:p w14:paraId="6A4C0FED" w14:textId="77777777" w:rsidR="002C21C4" w:rsidRPr="00FD0425" w:rsidRDefault="002C21C4" w:rsidP="004251CB">
            <w:pPr>
              <w:pStyle w:val="TAC"/>
              <w:rPr>
                <w:lang w:eastAsia="ja-JP"/>
              </w:rPr>
            </w:pPr>
          </w:p>
        </w:tc>
      </w:tr>
      <w:tr w:rsidR="002C21C4" w:rsidRPr="00FD0425" w14:paraId="4DEBACED" w14:textId="77777777" w:rsidTr="002C21C4">
        <w:tc>
          <w:tcPr>
            <w:tcW w:w="2576" w:type="dxa"/>
          </w:tcPr>
          <w:p w14:paraId="7A8E9400" w14:textId="77777777" w:rsidR="002C21C4" w:rsidRPr="00FD0425" w:rsidRDefault="002C21C4" w:rsidP="004251CB">
            <w:pPr>
              <w:pStyle w:val="TAL"/>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4AD0AC27" w14:textId="77777777" w:rsidR="002C21C4" w:rsidRPr="00FD0425" w:rsidRDefault="002C21C4" w:rsidP="004251CB">
            <w:pPr>
              <w:pStyle w:val="TAL"/>
              <w:rPr>
                <w:lang w:eastAsia="ja-JP"/>
              </w:rPr>
            </w:pPr>
            <w:r w:rsidRPr="00FD0425">
              <w:rPr>
                <w:rFonts w:hint="eastAsia"/>
                <w:lang w:val="en-US" w:eastAsia="zh-CN"/>
              </w:rPr>
              <w:t>O</w:t>
            </w:r>
          </w:p>
        </w:tc>
        <w:tc>
          <w:tcPr>
            <w:tcW w:w="1022" w:type="dxa"/>
          </w:tcPr>
          <w:p w14:paraId="42693127" w14:textId="77777777" w:rsidR="002C21C4" w:rsidRPr="00FD0425" w:rsidRDefault="002C21C4" w:rsidP="004251CB">
            <w:pPr>
              <w:pStyle w:val="TAL"/>
              <w:rPr>
                <w:i/>
                <w:lang w:eastAsia="ja-JP"/>
              </w:rPr>
            </w:pPr>
          </w:p>
        </w:tc>
        <w:tc>
          <w:tcPr>
            <w:tcW w:w="1260" w:type="dxa"/>
          </w:tcPr>
          <w:p w14:paraId="588F8EF7" w14:textId="77777777" w:rsidR="002C21C4" w:rsidRPr="00FD0425" w:rsidRDefault="002C21C4" w:rsidP="004251CB">
            <w:pPr>
              <w:pStyle w:val="TAL"/>
              <w:rPr>
                <w:lang w:eastAsia="ja-JP"/>
              </w:rPr>
            </w:pPr>
            <w:r w:rsidRPr="00FD0425">
              <w:rPr>
                <w:lang w:eastAsia="ja-JP"/>
              </w:rPr>
              <w:t>PDU Session Aggregate Maximum Bit Rate</w:t>
            </w:r>
          </w:p>
          <w:p w14:paraId="166C85DB" w14:textId="77777777" w:rsidR="002C21C4" w:rsidRPr="00FD0425" w:rsidRDefault="002C21C4" w:rsidP="004251CB">
            <w:pPr>
              <w:pStyle w:val="TAL"/>
              <w:rPr>
                <w:lang w:eastAsia="ja-JP"/>
              </w:rPr>
            </w:pPr>
            <w:r w:rsidRPr="00FD0425">
              <w:rPr>
                <w:lang w:eastAsia="ja-JP"/>
              </w:rPr>
              <w:t>9.2.3.69</w:t>
            </w:r>
          </w:p>
        </w:tc>
        <w:tc>
          <w:tcPr>
            <w:tcW w:w="2286" w:type="dxa"/>
            <w:gridSpan w:val="2"/>
          </w:tcPr>
          <w:p w14:paraId="5C57DA27" w14:textId="77777777" w:rsidR="002C21C4" w:rsidRPr="00FD0425" w:rsidRDefault="002C21C4" w:rsidP="004251CB">
            <w:pPr>
              <w:pStyle w:val="TAL"/>
              <w:rPr>
                <w:lang w:eastAsia="ja-JP"/>
              </w:rPr>
            </w:pPr>
          </w:p>
        </w:tc>
        <w:tc>
          <w:tcPr>
            <w:tcW w:w="1134" w:type="dxa"/>
          </w:tcPr>
          <w:p w14:paraId="315901D4" w14:textId="77777777" w:rsidR="002C21C4" w:rsidRPr="00FD0425" w:rsidRDefault="002C21C4" w:rsidP="004251CB">
            <w:pPr>
              <w:pStyle w:val="TAC"/>
              <w:rPr>
                <w:bCs/>
                <w:lang w:eastAsia="ja-JP"/>
              </w:rPr>
            </w:pPr>
            <w:r w:rsidRPr="00FD0425">
              <w:rPr>
                <w:bCs/>
                <w:lang w:eastAsia="ja-JP"/>
              </w:rPr>
              <w:t>–</w:t>
            </w:r>
          </w:p>
        </w:tc>
        <w:tc>
          <w:tcPr>
            <w:tcW w:w="1134" w:type="dxa"/>
          </w:tcPr>
          <w:p w14:paraId="3EA7FEED" w14:textId="77777777" w:rsidR="002C21C4" w:rsidRPr="00FD0425" w:rsidRDefault="002C21C4" w:rsidP="004251CB">
            <w:pPr>
              <w:pStyle w:val="TAC"/>
              <w:rPr>
                <w:lang w:eastAsia="ja-JP"/>
              </w:rPr>
            </w:pPr>
          </w:p>
        </w:tc>
      </w:tr>
      <w:tr w:rsidR="002C21C4" w:rsidRPr="00FD0425" w14:paraId="3B8B161A" w14:textId="77777777" w:rsidTr="002C21C4">
        <w:tc>
          <w:tcPr>
            <w:tcW w:w="2576" w:type="dxa"/>
          </w:tcPr>
          <w:p w14:paraId="6555F057" w14:textId="77777777" w:rsidR="002C21C4" w:rsidRPr="00FD0425" w:rsidRDefault="002C21C4" w:rsidP="004251CB">
            <w:pPr>
              <w:pStyle w:val="TAL"/>
              <w:ind w:left="340"/>
              <w:rPr>
                <w:lang w:eastAsia="ja-JP"/>
              </w:rPr>
            </w:pPr>
            <w:r w:rsidRPr="00FD0425">
              <w:rPr>
                <w:lang w:eastAsia="ja-JP"/>
              </w:rPr>
              <w:t>&gt;&gt;&gt;PDU Session Resource Setup Info – SN terminated</w:t>
            </w:r>
          </w:p>
        </w:tc>
        <w:tc>
          <w:tcPr>
            <w:tcW w:w="1104" w:type="dxa"/>
          </w:tcPr>
          <w:p w14:paraId="2CF21731" w14:textId="77777777" w:rsidR="002C21C4" w:rsidRPr="00FD0425" w:rsidRDefault="002C21C4" w:rsidP="004251CB">
            <w:pPr>
              <w:pStyle w:val="TAL"/>
              <w:rPr>
                <w:lang w:eastAsia="ja-JP"/>
              </w:rPr>
            </w:pPr>
            <w:r w:rsidRPr="00FD0425">
              <w:rPr>
                <w:lang w:eastAsia="ja-JP"/>
              </w:rPr>
              <w:t>O</w:t>
            </w:r>
          </w:p>
        </w:tc>
        <w:tc>
          <w:tcPr>
            <w:tcW w:w="1022" w:type="dxa"/>
          </w:tcPr>
          <w:p w14:paraId="5E70879E" w14:textId="77777777" w:rsidR="002C21C4" w:rsidRPr="00FD0425" w:rsidRDefault="002C21C4" w:rsidP="004251CB">
            <w:pPr>
              <w:pStyle w:val="TAL"/>
              <w:rPr>
                <w:i/>
                <w:lang w:eastAsia="ja-JP"/>
              </w:rPr>
            </w:pPr>
          </w:p>
        </w:tc>
        <w:tc>
          <w:tcPr>
            <w:tcW w:w="1260" w:type="dxa"/>
          </w:tcPr>
          <w:p w14:paraId="1E0FA9EB" w14:textId="77777777" w:rsidR="002C21C4" w:rsidRPr="00FD0425" w:rsidRDefault="002C21C4" w:rsidP="004251CB">
            <w:pPr>
              <w:pStyle w:val="TAL"/>
              <w:rPr>
                <w:lang w:eastAsia="ja-JP"/>
              </w:rPr>
            </w:pPr>
            <w:r w:rsidRPr="00FD0425">
              <w:rPr>
                <w:lang w:eastAsia="ja-JP"/>
              </w:rPr>
              <w:t>9.2.1.5</w:t>
            </w:r>
          </w:p>
        </w:tc>
        <w:tc>
          <w:tcPr>
            <w:tcW w:w="2286" w:type="dxa"/>
            <w:gridSpan w:val="2"/>
          </w:tcPr>
          <w:p w14:paraId="59F656F7" w14:textId="77777777" w:rsidR="002C21C4" w:rsidRPr="00FD0425" w:rsidRDefault="002C21C4" w:rsidP="004251CB">
            <w:pPr>
              <w:pStyle w:val="TAL"/>
              <w:rPr>
                <w:lang w:eastAsia="ja-JP"/>
              </w:rPr>
            </w:pPr>
          </w:p>
        </w:tc>
        <w:tc>
          <w:tcPr>
            <w:tcW w:w="1134" w:type="dxa"/>
          </w:tcPr>
          <w:p w14:paraId="5A731D37" w14:textId="77777777" w:rsidR="002C21C4" w:rsidRPr="00FD0425" w:rsidRDefault="002C21C4" w:rsidP="004251CB">
            <w:pPr>
              <w:pStyle w:val="TAC"/>
              <w:rPr>
                <w:bCs/>
                <w:lang w:eastAsia="ja-JP"/>
              </w:rPr>
            </w:pPr>
            <w:r w:rsidRPr="00FD0425">
              <w:rPr>
                <w:bCs/>
                <w:lang w:eastAsia="ja-JP"/>
              </w:rPr>
              <w:t>–</w:t>
            </w:r>
          </w:p>
        </w:tc>
        <w:tc>
          <w:tcPr>
            <w:tcW w:w="1134" w:type="dxa"/>
          </w:tcPr>
          <w:p w14:paraId="0D34BEDF" w14:textId="77777777" w:rsidR="002C21C4" w:rsidRPr="00FD0425" w:rsidRDefault="002C21C4" w:rsidP="004251CB">
            <w:pPr>
              <w:pStyle w:val="TAC"/>
              <w:rPr>
                <w:lang w:eastAsia="ja-JP"/>
              </w:rPr>
            </w:pPr>
          </w:p>
        </w:tc>
      </w:tr>
      <w:tr w:rsidR="002C21C4" w:rsidRPr="00FD0425" w14:paraId="541ED5DB" w14:textId="77777777" w:rsidTr="002C21C4">
        <w:tc>
          <w:tcPr>
            <w:tcW w:w="2576" w:type="dxa"/>
          </w:tcPr>
          <w:p w14:paraId="61DBB9E9" w14:textId="77777777" w:rsidR="002C21C4" w:rsidRPr="00FD0425" w:rsidRDefault="002C21C4" w:rsidP="004251CB">
            <w:pPr>
              <w:pStyle w:val="TAL"/>
              <w:ind w:left="340"/>
              <w:rPr>
                <w:lang w:eastAsia="ja-JP"/>
              </w:rPr>
            </w:pPr>
            <w:r w:rsidRPr="00FD0425">
              <w:rPr>
                <w:lang w:eastAsia="ja-JP"/>
              </w:rPr>
              <w:t>&gt;&gt;&gt;PDU Session Resource Setup Info – MN terminated</w:t>
            </w:r>
          </w:p>
        </w:tc>
        <w:tc>
          <w:tcPr>
            <w:tcW w:w="1104" w:type="dxa"/>
          </w:tcPr>
          <w:p w14:paraId="45781103" w14:textId="77777777" w:rsidR="002C21C4" w:rsidRPr="00FD0425" w:rsidRDefault="002C21C4" w:rsidP="004251CB">
            <w:pPr>
              <w:pStyle w:val="TAL"/>
              <w:rPr>
                <w:lang w:eastAsia="ja-JP"/>
              </w:rPr>
            </w:pPr>
            <w:r w:rsidRPr="00FD0425">
              <w:rPr>
                <w:lang w:eastAsia="ja-JP"/>
              </w:rPr>
              <w:t>O</w:t>
            </w:r>
          </w:p>
        </w:tc>
        <w:tc>
          <w:tcPr>
            <w:tcW w:w="1022" w:type="dxa"/>
          </w:tcPr>
          <w:p w14:paraId="2A31731D" w14:textId="77777777" w:rsidR="002C21C4" w:rsidRPr="00FD0425" w:rsidRDefault="002C21C4" w:rsidP="004251CB">
            <w:pPr>
              <w:pStyle w:val="TAL"/>
              <w:rPr>
                <w:i/>
                <w:lang w:eastAsia="ja-JP"/>
              </w:rPr>
            </w:pPr>
          </w:p>
        </w:tc>
        <w:tc>
          <w:tcPr>
            <w:tcW w:w="1260" w:type="dxa"/>
          </w:tcPr>
          <w:p w14:paraId="4619DCE7" w14:textId="77777777" w:rsidR="002C21C4" w:rsidRPr="00FD0425" w:rsidRDefault="002C21C4" w:rsidP="004251CB">
            <w:pPr>
              <w:pStyle w:val="TAL"/>
              <w:rPr>
                <w:lang w:eastAsia="ja-JP"/>
              </w:rPr>
            </w:pPr>
            <w:r w:rsidRPr="00FD0425">
              <w:rPr>
                <w:lang w:eastAsia="ja-JP"/>
              </w:rPr>
              <w:t>9.2.1.7</w:t>
            </w:r>
          </w:p>
        </w:tc>
        <w:tc>
          <w:tcPr>
            <w:tcW w:w="2286" w:type="dxa"/>
            <w:gridSpan w:val="2"/>
          </w:tcPr>
          <w:p w14:paraId="693C5AB0" w14:textId="77777777" w:rsidR="002C21C4" w:rsidRPr="00FD0425" w:rsidRDefault="002C21C4" w:rsidP="004251CB">
            <w:pPr>
              <w:pStyle w:val="TAL"/>
              <w:rPr>
                <w:lang w:eastAsia="ja-JP"/>
              </w:rPr>
            </w:pPr>
          </w:p>
        </w:tc>
        <w:tc>
          <w:tcPr>
            <w:tcW w:w="1134" w:type="dxa"/>
          </w:tcPr>
          <w:p w14:paraId="4B700ACC" w14:textId="77777777" w:rsidR="002C21C4" w:rsidRPr="00FD0425" w:rsidRDefault="002C21C4" w:rsidP="004251CB">
            <w:pPr>
              <w:pStyle w:val="TAC"/>
              <w:rPr>
                <w:lang w:eastAsia="ja-JP"/>
              </w:rPr>
            </w:pPr>
            <w:r w:rsidRPr="00FD0425">
              <w:rPr>
                <w:bCs/>
                <w:lang w:eastAsia="ja-JP"/>
              </w:rPr>
              <w:t>–</w:t>
            </w:r>
          </w:p>
        </w:tc>
        <w:tc>
          <w:tcPr>
            <w:tcW w:w="1134" w:type="dxa"/>
          </w:tcPr>
          <w:p w14:paraId="245B0D6D" w14:textId="77777777" w:rsidR="002C21C4" w:rsidRPr="00FD0425" w:rsidRDefault="002C21C4" w:rsidP="004251CB">
            <w:pPr>
              <w:pStyle w:val="TAC"/>
              <w:rPr>
                <w:lang w:eastAsia="ja-JP"/>
              </w:rPr>
            </w:pPr>
          </w:p>
        </w:tc>
      </w:tr>
      <w:tr w:rsidR="002C21C4" w:rsidRPr="00FD0425" w14:paraId="1F1A3D77" w14:textId="77777777" w:rsidTr="002C21C4">
        <w:tc>
          <w:tcPr>
            <w:tcW w:w="2576" w:type="dxa"/>
          </w:tcPr>
          <w:p w14:paraId="3DFF026F" w14:textId="77777777" w:rsidR="002C21C4" w:rsidRPr="00FD0425" w:rsidRDefault="002C21C4" w:rsidP="004251CB">
            <w:pPr>
              <w:pStyle w:val="TAL"/>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104" w:type="dxa"/>
          </w:tcPr>
          <w:p w14:paraId="7B0D27EC" w14:textId="77777777" w:rsidR="002C21C4" w:rsidRPr="00FD0425" w:rsidRDefault="002C21C4" w:rsidP="004251CB">
            <w:pPr>
              <w:pStyle w:val="TAL"/>
              <w:rPr>
                <w:lang w:eastAsia="ja-JP"/>
              </w:rPr>
            </w:pPr>
            <w:r w:rsidRPr="006B357E">
              <w:rPr>
                <w:rFonts w:cs="Arial"/>
                <w:lang w:eastAsia="ja-JP"/>
              </w:rPr>
              <w:t>O</w:t>
            </w:r>
          </w:p>
        </w:tc>
        <w:tc>
          <w:tcPr>
            <w:tcW w:w="1022" w:type="dxa"/>
          </w:tcPr>
          <w:p w14:paraId="42C19380" w14:textId="77777777" w:rsidR="002C21C4" w:rsidRPr="00FD0425" w:rsidRDefault="002C21C4" w:rsidP="004251CB">
            <w:pPr>
              <w:pStyle w:val="TAL"/>
              <w:rPr>
                <w:i/>
                <w:lang w:eastAsia="ja-JP"/>
              </w:rPr>
            </w:pPr>
          </w:p>
        </w:tc>
        <w:tc>
          <w:tcPr>
            <w:tcW w:w="1260" w:type="dxa"/>
          </w:tcPr>
          <w:p w14:paraId="17447EA1" w14:textId="77777777" w:rsidR="002C21C4" w:rsidRDefault="002C21C4" w:rsidP="004251CB">
            <w:pPr>
              <w:pStyle w:val="TAL"/>
              <w:rPr>
                <w:lang w:eastAsia="ja-JP"/>
              </w:rPr>
            </w:pPr>
            <w:r w:rsidRPr="00FD0425">
              <w:t>Expected UE Activity Behaviour</w:t>
            </w:r>
          </w:p>
          <w:p w14:paraId="39BA93E5" w14:textId="77777777" w:rsidR="002C21C4" w:rsidRPr="00FD0425" w:rsidRDefault="002C21C4" w:rsidP="004251CB">
            <w:pPr>
              <w:pStyle w:val="TAL"/>
              <w:rPr>
                <w:lang w:eastAsia="ja-JP"/>
              </w:rPr>
            </w:pPr>
            <w:r w:rsidRPr="006B357E">
              <w:rPr>
                <w:lang w:eastAsia="ja-JP"/>
              </w:rPr>
              <w:t>9.2.3.8</w:t>
            </w:r>
            <w:r>
              <w:rPr>
                <w:lang w:eastAsia="ja-JP"/>
              </w:rPr>
              <w:t>2</w:t>
            </w:r>
          </w:p>
        </w:tc>
        <w:tc>
          <w:tcPr>
            <w:tcW w:w="2286" w:type="dxa"/>
            <w:gridSpan w:val="2"/>
          </w:tcPr>
          <w:p w14:paraId="45C894E1" w14:textId="77777777" w:rsidR="002C21C4" w:rsidRPr="00FD0425" w:rsidRDefault="002C21C4" w:rsidP="004251CB">
            <w:pPr>
              <w:pStyle w:val="TAL"/>
              <w:rPr>
                <w:lang w:eastAsia="ja-JP"/>
              </w:rPr>
            </w:pPr>
            <w:r w:rsidRPr="00654884">
              <w:rPr>
                <w:rFonts w:eastAsia="DengXian"/>
                <w:iCs/>
              </w:rPr>
              <w:t>Expected UE Activity Behaviour</w:t>
            </w:r>
            <w:r>
              <w:rPr>
                <w:rFonts w:eastAsia="DengXian"/>
                <w:iCs/>
              </w:rPr>
              <w:t xml:space="preserve"> for the PDU Session.</w:t>
            </w:r>
          </w:p>
        </w:tc>
        <w:tc>
          <w:tcPr>
            <w:tcW w:w="1134" w:type="dxa"/>
          </w:tcPr>
          <w:p w14:paraId="3B0449AA" w14:textId="77777777" w:rsidR="002C21C4" w:rsidRPr="00FD0425" w:rsidRDefault="002C21C4" w:rsidP="004251CB">
            <w:pPr>
              <w:pStyle w:val="TAC"/>
              <w:rPr>
                <w:bCs/>
                <w:lang w:eastAsia="ja-JP"/>
              </w:rPr>
            </w:pPr>
            <w:r w:rsidRPr="006B357E">
              <w:rPr>
                <w:lang w:eastAsia="zh-CN"/>
              </w:rPr>
              <w:t>YES</w:t>
            </w:r>
          </w:p>
        </w:tc>
        <w:tc>
          <w:tcPr>
            <w:tcW w:w="1134" w:type="dxa"/>
          </w:tcPr>
          <w:p w14:paraId="2E8AD500" w14:textId="77777777" w:rsidR="002C21C4" w:rsidRPr="00FD0425" w:rsidRDefault="002C21C4" w:rsidP="004251CB">
            <w:pPr>
              <w:pStyle w:val="TAC"/>
              <w:rPr>
                <w:lang w:eastAsia="ja-JP"/>
              </w:rPr>
            </w:pPr>
            <w:r w:rsidRPr="006B357E">
              <w:rPr>
                <w:lang w:eastAsia="zh-CN"/>
              </w:rPr>
              <w:t>ignore</w:t>
            </w:r>
          </w:p>
        </w:tc>
      </w:tr>
      <w:tr w:rsidR="002C21C4" w:rsidRPr="00FD0425" w14:paraId="783A38F7" w14:textId="77777777" w:rsidTr="002C21C4">
        <w:tc>
          <w:tcPr>
            <w:tcW w:w="2576" w:type="dxa"/>
          </w:tcPr>
          <w:p w14:paraId="4CB4B740" w14:textId="77777777" w:rsidR="002C21C4" w:rsidRPr="00FD0425" w:rsidRDefault="002C21C4" w:rsidP="004251CB">
            <w:pPr>
              <w:pStyle w:val="TAL"/>
              <w:ind w:left="113"/>
              <w:rPr>
                <w:b/>
                <w:lang w:eastAsia="ja-JP"/>
              </w:rPr>
            </w:pPr>
            <w:r w:rsidRPr="00FD0425">
              <w:rPr>
                <w:b/>
                <w:lang w:eastAsia="ja-JP"/>
              </w:rPr>
              <w:t>&gt;PDU Session Resources To Be Modified List</w:t>
            </w:r>
          </w:p>
        </w:tc>
        <w:tc>
          <w:tcPr>
            <w:tcW w:w="1104" w:type="dxa"/>
          </w:tcPr>
          <w:p w14:paraId="4BE6F4DB" w14:textId="77777777" w:rsidR="002C21C4" w:rsidRPr="00FD0425" w:rsidRDefault="002C21C4" w:rsidP="004251CB">
            <w:pPr>
              <w:pStyle w:val="TAL"/>
              <w:rPr>
                <w:lang w:eastAsia="ja-JP"/>
              </w:rPr>
            </w:pPr>
          </w:p>
        </w:tc>
        <w:tc>
          <w:tcPr>
            <w:tcW w:w="1022" w:type="dxa"/>
          </w:tcPr>
          <w:p w14:paraId="764C50E5" w14:textId="77777777" w:rsidR="002C21C4" w:rsidRPr="00FD0425" w:rsidRDefault="002C21C4" w:rsidP="004251CB">
            <w:pPr>
              <w:pStyle w:val="TAL"/>
              <w:rPr>
                <w:i/>
                <w:lang w:eastAsia="ja-JP"/>
              </w:rPr>
            </w:pPr>
            <w:r w:rsidRPr="00FD0425">
              <w:rPr>
                <w:i/>
                <w:lang w:eastAsia="ja-JP"/>
              </w:rPr>
              <w:t>0..1</w:t>
            </w:r>
          </w:p>
        </w:tc>
        <w:tc>
          <w:tcPr>
            <w:tcW w:w="1260" w:type="dxa"/>
          </w:tcPr>
          <w:p w14:paraId="68C84B23" w14:textId="77777777" w:rsidR="002C21C4" w:rsidRPr="00FD0425" w:rsidRDefault="002C21C4" w:rsidP="004251CB">
            <w:pPr>
              <w:pStyle w:val="TAL"/>
              <w:rPr>
                <w:lang w:eastAsia="ja-JP"/>
              </w:rPr>
            </w:pPr>
          </w:p>
        </w:tc>
        <w:tc>
          <w:tcPr>
            <w:tcW w:w="2286" w:type="dxa"/>
            <w:gridSpan w:val="2"/>
          </w:tcPr>
          <w:p w14:paraId="66F777EC" w14:textId="77777777" w:rsidR="002C21C4" w:rsidRPr="00FD0425" w:rsidRDefault="002C21C4" w:rsidP="004251CB">
            <w:pPr>
              <w:pStyle w:val="TAL"/>
              <w:rPr>
                <w:lang w:eastAsia="ja-JP"/>
              </w:rPr>
            </w:pPr>
          </w:p>
        </w:tc>
        <w:tc>
          <w:tcPr>
            <w:tcW w:w="1134" w:type="dxa"/>
          </w:tcPr>
          <w:p w14:paraId="3EC07C64" w14:textId="77777777" w:rsidR="002C21C4" w:rsidRPr="00FD0425" w:rsidRDefault="002C21C4" w:rsidP="004251CB">
            <w:pPr>
              <w:pStyle w:val="TAC"/>
              <w:rPr>
                <w:bCs/>
                <w:lang w:eastAsia="ja-JP"/>
              </w:rPr>
            </w:pPr>
            <w:r w:rsidRPr="00FD0425">
              <w:rPr>
                <w:bCs/>
                <w:lang w:eastAsia="ja-JP"/>
              </w:rPr>
              <w:t>–</w:t>
            </w:r>
          </w:p>
        </w:tc>
        <w:tc>
          <w:tcPr>
            <w:tcW w:w="1134" w:type="dxa"/>
          </w:tcPr>
          <w:p w14:paraId="7970D221" w14:textId="77777777" w:rsidR="002C21C4" w:rsidRPr="00FD0425" w:rsidRDefault="002C21C4" w:rsidP="004251CB">
            <w:pPr>
              <w:pStyle w:val="TAC"/>
              <w:rPr>
                <w:lang w:eastAsia="ja-JP"/>
              </w:rPr>
            </w:pPr>
          </w:p>
        </w:tc>
      </w:tr>
      <w:tr w:rsidR="002C21C4" w:rsidRPr="00FD0425" w14:paraId="058D1D65" w14:textId="77777777" w:rsidTr="002C21C4">
        <w:tc>
          <w:tcPr>
            <w:tcW w:w="2576" w:type="dxa"/>
          </w:tcPr>
          <w:p w14:paraId="6CA85B08" w14:textId="77777777" w:rsidR="002C21C4" w:rsidRPr="00FD0425" w:rsidRDefault="002C21C4" w:rsidP="004251CB">
            <w:pPr>
              <w:pStyle w:val="TAL"/>
              <w:ind w:left="227"/>
              <w:rPr>
                <w:b/>
                <w:bCs/>
                <w:lang w:eastAsia="ja-JP"/>
              </w:rPr>
            </w:pPr>
            <w:r w:rsidRPr="00FD0425">
              <w:rPr>
                <w:b/>
                <w:bCs/>
                <w:lang w:eastAsia="ja-JP"/>
              </w:rPr>
              <w:lastRenderedPageBreak/>
              <w:t>&gt;&gt;</w:t>
            </w:r>
            <w:r w:rsidRPr="00FD0425">
              <w:rPr>
                <w:b/>
                <w:lang w:eastAsia="ja-JP"/>
              </w:rPr>
              <w:t xml:space="preserve">PDU Session Resources </w:t>
            </w:r>
            <w:r w:rsidRPr="00FD0425">
              <w:rPr>
                <w:b/>
                <w:bCs/>
                <w:lang w:eastAsia="ja-JP"/>
              </w:rPr>
              <w:t>To Be Modified Item</w:t>
            </w:r>
          </w:p>
        </w:tc>
        <w:tc>
          <w:tcPr>
            <w:tcW w:w="1104" w:type="dxa"/>
          </w:tcPr>
          <w:p w14:paraId="11B93320" w14:textId="77777777" w:rsidR="002C21C4" w:rsidRPr="00FD0425" w:rsidRDefault="002C21C4" w:rsidP="004251CB">
            <w:pPr>
              <w:pStyle w:val="TAL"/>
              <w:rPr>
                <w:lang w:eastAsia="ja-JP"/>
              </w:rPr>
            </w:pPr>
          </w:p>
        </w:tc>
        <w:tc>
          <w:tcPr>
            <w:tcW w:w="1022" w:type="dxa"/>
          </w:tcPr>
          <w:p w14:paraId="08EB17CA" w14:textId="77777777" w:rsidR="002C21C4" w:rsidRPr="00FD0425" w:rsidRDefault="002C21C4" w:rsidP="004251CB">
            <w:pPr>
              <w:pStyle w:val="TAL"/>
              <w:rPr>
                <w:i/>
                <w:lang w:eastAsia="ja-JP"/>
              </w:rPr>
            </w:pPr>
            <w:r w:rsidRPr="00FD0425">
              <w:rPr>
                <w:i/>
                <w:lang w:eastAsia="ja-JP"/>
              </w:rPr>
              <w:t>1 .. &lt;maxnoofPDUSessions&gt;</w:t>
            </w:r>
          </w:p>
        </w:tc>
        <w:tc>
          <w:tcPr>
            <w:tcW w:w="1260" w:type="dxa"/>
          </w:tcPr>
          <w:p w14:paraId="3DFC4699" w14:textId="77777777" w:rsidR="002C21C4" w:rsidRPr="00FD0425" w:rsidRDefault="002C21C4" w:rsidP="004251CB">
            <w:pPr>
              <w:pStyle w:val="TAL"/>
              <w:rPr>
                <w:lang w:eastAsia="ja-JP"/>
              </w:rPr>
            </w:pPr>
          </w:p>
        </w:tc>
        <w:tc>
          <w:tcPr>
            <w:tcW w:w="2286" w:type="dxa"/>
            <w:gridSpan w:val="2"/>
          </w:tcPr>
          <w:p w14:paraId="122D277D" w14:textId="77777777" w:rsidR="002C21C4" w:rsidRPr="00FD0425" w:rsidRDefault="002C21C4" w:rsidP="004251C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Modification Info – SN terminated</w:t>
            </w:r>
            <w:r w:rsidRPr="00FD0425">
              <w:rPr>
                <w:lang w:eastAsia="ja-JP"/>
              </w:rPr>
              <w:t xml:space="preserve"> IE </w:t>
            </w:r>
          </w:p>
          <w:p w14:paraId="695099F5" w14:textId="77777777" w:rsidR="002C21C4" w:rsidRPr="00FD0425" w:rsidRDefault="002C21C4" w:rsidP="004251CB">
            <w:pPr>
              <w:pStyle w:val="TAL"/>
              <w:rPr>
                <w:lang w:eastAsia="ja-JP"/>
              </w:rPr>
            </w:pPr>
            <w:r w:rsidRPr="00FD0425">
              <w:rPr>
                <w:lang w:eastAsia="ja-JP"/>
              </w:rPr>
              <w:t>nor the</w:t>
            </w:r>
          </w:p>
          <w:p w14:paraId="542F4B02" w14:textId="77777777" w:rsidR="002C21C4" w:rsidRPr="00FD0425" w:rsidRDefault="002C21C4" w:rsidP="004251CB">
            <w:pPr>
              <w:pStyle w:val="TAL"/>
              <w:rPr>
                <w:lang w:eastAsia="ja-JP"/>
              </w:rPr>
            </w:pPr>
            <w:r w:rsidRPr="00FD0425">
              <w:rPr>
                <w:i/>
                <w:lang w:eastAsia="ja-JP"/>
              </w:rPr>
              <w:t>PDU Session Resource Modification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specified in clause 8.3.3.4 apply.</w:t>
            </w:r>
          </w:p>
        </w:tc>
        <w:tc>
          <w:tcPr>
            <w:tcW w:w="1134" w:type="dxa"/>
          </w:tcPr>
          <w:p w14:paraId="355D60FF" w14:textId="77777777" w:rsidR="002C21C4" w:rsidRPr="00FD0425" w:rsidRDefault="002C21C4" w:rsidP="004251CB">
            <w:pPr>
              <w:pStyle w:val="TAC"/>
              <w:rPr>
                <w:lang w:eastAsia="ja-JP"/>
              </w:rPr>
            </w:pPr>
            <w:r w:rsidRPr="00FD0425">
              <w:rPr>
                <w:lang w:eastAsia="ja-JP"/>
              </w:rPr>
              <w:t>–</w:t>
            </w:r>
          </w:p>
        </w:tc>
        <w:tc>
          <w:tcPr>
            <w:tcW w:w="1134" w:type="dxa"/>
          </w:tcPr>
          <w:p w14:paraId="5A5EE53C" w14:textId="77777777" w:rsidR="002C21C4" w:rsidRPr="00FD0425" w:rsidRDefault="002C21C4" w:rsidP="004251CB">
            <w:pPr>
              <w:pStyle w:val="TAC"/>
              <w:rPr>
                <w:lang w:eastAsia="ja-JP"/>
              </w:rPr>
            </w:pPr>
          </w:p>
        </w:tc>
      </w:tr>
      <w:tr w:rsidR="002C21C4" w:rsidRPr="00FD0425" w14:paraId="053660F0" w14:textId="77777777" w:rsidTr="002C21C4">
        <w:tc>
          <w:tcPr>
            <w:tcW w:w="2576" w:type="dxa"/>
          </w:tcPr>
          <w:p w14:paraId="11AD6311" w14:textId="77777777" w:rsidR="002C21C4" w:rsidRPr="00FD0425" w:rsidRDefault="002C21C4" w:rsidP="004251CB">
            <w:pPr>
              <w:pStyle w:val="TAL"/>
              <w:ind w:left="340"/>
              <w:rPr>
                <w:lang w:eastAsia="ja-JP"/>
              </w:rPr>
            </w:pPr>
            <w:r w:rsidRPr="00FD0425">
              <w:rPr>
                <w:lang w:eastAsia="ja-JP"/>
              </w:rPr>
              <w:t>&gt;&gt;&gt;PDU Session ID</w:t>
            </w:r>
          </w:p>
        </w:tc>
        <w:tc>
          <w:tcPr>
            <w:tcW w:w="1104" w:type="dxa"/>
          </w:tcPr>
          <w:p w14:paraId="43BE3F91" w14:textId="77777777" w:rsidR="002C21C4" w:rsidRPr="00FD0425" w:rsidRDefault="002C21C4" w:rsidP="004251CB">
            <w:pPr>
              <w:pStyle w:val="TAL"/>
              <w:rPr>
                <w:lang w:eastAsia="ja-JP"/>
              </w:rPr>
            </w:pPr>
            <w:r w:rsidRPr="00FD0425">
              <w:rPr>
                <w:lang w:eastAsia="ja-JP"/>
              </w:rPr>
              <w:t>M</w:t>
            </w:r>
          </w:p>
        </w:tc>
        <w:tc>
          <w:tcPr>
            <w:tcW w:w="1022" w:type="dxa"/>
          </w:tcPr>
          <w:p w14:paraId="749986F2" w14:textId="77777777" w:rsidR="002C21C4" w:rsidRPr="00FD0425" w:rsidRDefault="002C21C4" w:rsidP="004251CB">
            <w:pPr>
              <w:pStyle w:val="TAL"/>
              <w:rPr>
                <w:i/>
                <w:lang w:eastAsia="ja-JP"/>
              </w:rPr>
            </w:pPr>
          </w:p>
        </w:tc>
        <w:tc>
          <w:tcPr>
            <w:tcW w:w="1260" w:type="dxa"/>
          </w:tcPr>
          <w:p w14:paraId="40DAF9FC" w14:textId="77777777" w:rsidR="002C21C4" w:rsidRPr="00FD0425" w:rsidRDefault="002C21C4" w:rsidP="004251CB">
            <w:pPr>
              <w:pStyle w:val="TAL"/>
              <w:rPr>
                <w:lang w:eastAsia="ja-JP"/>
              </w:rPr>
            </w:pPr>
            <w:r w:rsidRPr="00FD0425">
              <w:rPr>
                <w:lang w:eastAsia="ja-JP"/>
              </w:rPr>
              <w:t>9.2.3.18</w:t>
            </w:r>
          </w:p>
        </w:tc>
        <w:tc>
          <w:tcPr>
            <w:tcW w:w="2286" w:type="dxa"/>
            <w:gridSpan w:val="2"/>
          </w:tcPr>
          <w:p w14:paraId="2BB50CFE" w14:textId="77777777" w:rsidR="002C21C4" w:rsidRPr="00FD0425" w:rsidRDefault="002C21C4" w:rsidP="004251CB">
            <w:pPr>
              <w:pStyle w:val="TAL"/>
              <w:rPr>
                <w:lang w:eastAsia="ja-JP"/>
              </w:rPr>
            </w:pPr>
          </w:p>
        </w:tc>
        <w:tc>
          <w:tcPr>
            <w:tcW w:w="1134" w:type="dxa"/>
          </w:tcPr>
          <w:p w14:paraId="5BC03AF2" w14:textId="77777777" w:rsidR="002C21C4" w:rsidRPr="00FD0425" w:rsidRDefault="002C21C4" w:rsidP="004251CB">
            <w:pPr>
              <w:pStyle w:val="TAC"/>
              <w:rPr>
                <w:lang w:eastAsia="ja-JP"/>
              </w:rPr>
            </w:pPr>
            <w:r w:rsidRPr="00FD0425">
              <w:rPr>
                <w:bCs/>
                <w:lang w:eastAsia="ja-JP"/>
              </w:rPr>
              <w:t>–</w:t>
            </w:r>
          </w:p>
        </w:tc>
        <w:tc>
          <w:tcPr>
            <w:tcW w:w="1134" w:type="dxa"/>
          </w:tcPr>
          <w:p w14:paraId="78A24B79" w14:textId="77777777" w:rsidR="002C21C4" w:rsidRPr="00FD0425" w:rsidRDefault="002C21C4" w:rsidP="004251CB">
            <w:pPr>
              <w:pStyle w:val="TAC"/>
              <w:rPr>
                <w:lang w:eastAsia="ja-JP"/>
              </w:rPr>
            </w:pPr>
          </w:p>
        </w:tc>
      </w:tr>
      <w:tr w:rsidR="002C21C4" w:rsidRPr="00FD0425" w14:paraId="444BB845" w14:textId="77777777" w:rsidTr="002C21C4">
        <w:tc>
          <w:tcPr>
            <w:tcW w:w="2576" w:type="dxa"/>
          </w:tcPr>
          <w:p w14:paraId="123193F5" w14:textId="77777777" w:rsidR="002C21C4" w:rsidRPr="00FD0425" w:rsidRDefault="002C21C4" w:rsidP="004251CB">
            <w:pPr>
              <w:pStyle w:val="TAL"/>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1305DD65" w14:textId="77777777" w:rsidR="002C21C4" w:rsidRPr="00FD0425" w:rsidRDefault="002C21C4" w:rsidP="004251CB">
            <w:pPr>
              <w:pStyle w:val="TAL"/>
              <w:rPr>
                <w:lang w:eastAsia="ja-JP"/>
              </w:rPr>
            </w:pPr>
            <w:r w:rsidRPr="00FD0425">
              <w:rPr>
                <w:rFonts w:hint="eastAsia"/>
                <w:lang w:val="en-US" w:eastAsia="zh-CN"/>
              </w:rPr>
              <w:t>O</w:t>
            </w:r>
          </w:p>
        </w:tc>
        <w:tc>
          <w:tcPr>
            <w:tcW w:w="1022" w:type="dxa"/>
          </w:tcPr>
          <w:p w14:paraId="630B38CA" w14:textId="77777777" w:rsidR="002C21C4" w:rsidRPr="00FD0425" w:rsidRDefault="002C21C4" w:rsidP="004251CB">
            <w:pPr>
              <w:pStyle w:val="TAL"/>
              <w:rPr>
                <w:i/>
                <w:lang w:eastAsia="ja-JP"/>
              </w:rPr>
            </w:pPr>
          </w:p>
        </w:tc>
        <w:tc>
          <w:tcPr>
            <w:tcW w:w="1260" w:type="dxa"/>
          </w:tcPr>
          <w:p w14:paraId="408E9A10" w14:textId="77777777" w:rsidR="002C21C4" w:rsidRPr="00FD0425" w:rsidRDefault="002C21C4" w:rsidP="004251CB">
            <w:pPr>
              <w:pStyle w:val="TAL"/>
              <w:rPr>
                <w:lang w:eastAsia="ja-JP"/>
              </w:rPr>
            </w:pPr>
            <w:r w:rsidRPr="00FD0425">
              <w:rPr>
                <w:lang w:eastAsia="ja-JP"/>
              </w:rPr>
              <w:t>PDU Session Aggregate Maximum Bit Rate</w:t>
            </w:r>
          </w:p>
          <w:p w14:paraId="39B93B3E" w14:textId="77777777" w:rsidR="002C21C4" w:rsidRPr="00FD0425" w:rsidRDefault="002C21C4" w:rsidP="004251CB">
            <w:pPr>
              <w:pStyle w:val="TAL"/>
              <w:rPr>
                <w:lang w:eastAsia="ja-JP"/>
              </w:rPr>
            </w:pPr>
            <w:r w:rsidRPr="00FD0425">
              <w:rPr>
                <w:lang w:eastAsia="ja-JP"/>
              </w:rPr>
              <w:t>9.2.3.69</w:t>
            </w:r>
          </w:p>
        </w:tc>
        <w:tc>
          <w:tcPr>
            <w:tcW w:w="2286" w:type="dxa"/>
            <w:gridSpan w:val="2"/>
          </w:tcPr>
          <w:p w14:paraId="122294CA" w14:textId="77777777" w:rsidR="002C21C4" w:rsidRPr="00FD0425" w:rsidRDefault="002C21C4" w:rsidP="004251CB">
            <w:pPr>
              <w:pStyle w:val="TAL"/>
              <w:rPr>
                <w:lang w:eastAsia="ja-JP"/>
              </w:rPr>
            </w:pPr>
          </w:p>
        </w:tc>
        <w:tc>
          <w:tcPr>
            <w:tcW w:w="1134" w:type="dxa"/>
          </w:tcPr>
          <w:p w14:paraId="53B2C600" w14:textId="77777777" w:rsidR="002C21C4" w:rsidRPr="00FD0425" w:rsidRDefault="002C21C4" w:rsidP="004251CB">
            <w:pPr>
              <w:pStyle w:val="TAC"/>
              <w:rPr>
                <w:bCs/>
                <w:lang w:eastAsia="ja-JP"/>
              </w:rPr>
            </w:pPr>
            <w:r w:rsidRPr="00FD0425">
              <w:rPr>
                <w:bCs/>
                <w:lang w:eastAsia="ja-JP"/>
              </w:rPr>
              <w:t>–</w:t>
            </w:r>
          </w:p>
        </w:tc>
        <w:tc>
          <w:tcPr>
            <w:tcW w:w="1134" w:type="dxa"/>
          </w:tcPr>
          <w:p w14:paraId="0C62C5D2" w14:textId="77777777" w:rsidR="002C21C4" w:rsidRPr="00FD0425" w:rsidRDefault="002C21C4" w:rsidP="004251CB">
            <w:pPr>
              <w:pStyle w:val="TAC"/>
              <w:rPr>
                <w:lang w:eastAsia="ja-JP"/>
              </w:rPr>
            </w:pPr>
          </w:p>
        </w:tc>
      </w:tr>
      <w:tr w:rsidR="002C21C4" w:rsidRPr="00FD0425" w14:paraId="6F4FFFD1" w14:textId="77777777" w:rsidTr="002C21C4">
        <w:tc>
          <w:tcPr>
            <w:tcW w:w="2576" w:type="dxa"/>
          </w:tcPr>
          <w:p w14:paraId="27E904A3" w14:textId="77777777" w:rsidR="002C21C4" w:rsidRPr="00FD0425" w:rsidRDefault="002C21C4" w:rsidP="004251CB">
            <w:pPr>
              <w:pStyle w:val="TAL"/>
              <w:ind w:left="340"/>
              <w:rPr>
                <w:lang w:eastAsia="ja-JP"/>
              </w:rPr>
            </w:pPr>
            <w:r w:rsidRPr="00FD0425">
              <w:rPr>
                <w:lang w:eastAsia="ja-JP"/>
              </w:rPr>
              <w:t>&gt;&gt;&gt;PDU Session Resource Modification Info – SN terminated</w:t>
            </w:r>
          </w:p>
        </w:tc>
        <w:tc>
          <w:tcPr>
            <w:tcW w:w="1104" w:type="dxa"/>
          </w:tcPr>
          <w:p w14:paraId="3163A553" w14:textId="77777777" w:rsidR="002C21C4" w:rsidRPr="00FD0425" w:rsidRDefault="002C21C4" w:rsidP="004251CB">
            <w:pPr>
              <w:pStyle w:val="TAL"/>
              <w:rPr>
                <w:lang w:eastAsia="ja-JP"/>
              </w:rPr>
            </w:pPr>
            <w:r w:rsidRPr="00FD0425">
              <w:rPr>
                <w:lang w:eastAsia="ja-JP"/>
              </w:rPr>
              <w:t>O</w:t>
            </w:r>
          </w:p>
        </w:tc>
        <w:tc>
          <w:tcPr>
            <w:tcW w:w="1022" w:type="dxa"/>
          </w:tcPr>
          <w:p w14:paraId="56CA3F43" w14:textId="77777777" w:rsidR="002C21C4" w:rsidRPr="00FD0425" w:rsidRDefault="002C21C4" w:rsidP="004251CB">
            <w:pPr>
              <w:pStyle w:val="TAL"/>
              <w:rPr>
                <w:i/>
                <w:lang w:eastAsia="ja-JP"/>
              </w:rPr>
            </w:pPr>
          </w:p>
        </w:tc>
        <w:tc>
          <w:tcPr>
            <w:tcW w:w="1260" w:type="dxa"/>
          </w:tcPr>
          <w:p w14:paraId="27E9CC93" w14:textId="77777777" w:rsidR="002C21C4" w:rsidRPr="00FD0425" w:rsidRDefault="002C21C4" w:rsidP="004251CB">
            <w:pPr>
              <w:pStyle w:val="TAL"/>
              <w:rPr>
                <w:lang w:eastAsia="ja-JP"/>
              </w:rPr>
            </w:pPr>
            <w:r w:rsidRPr="00FD0425">
              <w:rPr>
                <w:lang w:eastAsia="ja-JP"/>
              </w:rPr>
              <w:t>9.2.1.9</w:t>
            </w:r>
          </w:p>
        </w:tc>
        <w:tc>
          <w:tcPr>
            <w:tcW w:w="2286" w:type="dxa"/>
            <w:gridSpan w:val="2"/>
          </w:tcPr>
          <w:p w14:paraId="4F59F812" w14:textId="77777777" w:rsidR="002C21C4" w:rsidRPr="00FD0425" w:rsidRDefault="002C21C4" w:rsidP="004251CB">
            <w:pPr>
              <w:pStyle w:val="TAL"/>
              <w:rPr>
                <w:lang w:eastAsia="ja-JP"/>
              </w:rPr>
            </w:pPr>
          </w:p>
        </w:tc>
        <w:tc>
          <w:tcPr>
            <w:tcW w:w="1134" w:type="dxa"/>
          </w:tcPr>
          <w:p w14:paraId="498EAE1E" w14:textId="77777777" w:rsidR="002C21C4" w:rsidRPr="00FD0425" w:rsidRDefault="002C21C4" w:rsidP="004251CB">
            <w:pPr>
              <w:pStyle w:val="TAC"/>
              <w:rPr>
                <w:lang w:eastAsia="ja-JP"/>
              </w:rPr>
            </w:pPr>
            <w:r w:rsidRPr="00FD0425">
              <w:rPr>
                <w:bCs/>
                <w:lang w:eastAsia="ja-JP"/>
              </w:rPr>
              <w:t>–</w:t>
            </w:r>
          </w:p>
        </w:tc>
        <w:tc>
          <w:tcPr>
            <w:tcW w:w="1134" w:type="dxa"/>
          </w:tcPr>
          <w:p w14:paraId="01BA9E1A" w14:textId="77777777" w:rsidR="002C21C4" w:rsidRPr="00FD0425" w:rsidRDefault="002C21C4" w:rsidP="004251CB">
            <w:pPr>
              <w:pStyle w:val="TAC"/>
              <w:rPr>
                <w:lang w:eastAsia="ja-JP"/>
              </w:rPr>
            </w:pPr>
          </w:p>
        </w:tc>
      </w:tr>
      <w:tr w:rsidR="002C21C4" w:rsidRPr="00FD0425" w14:paraId="24356EE7" w14:textId="77777777" w:rsidTr="002C21C4">
        <w:tc>
          <w:tcPr>
            <w:tcW w:w="2576" w:type="dxa"/>
          </w:tcPr>
          <w:p w14:paraId="6B15F3DB" w14:textId="77777777" w:rsidR="002C21C4" w:rsidRPr="00FD0425" w:rsidRDefault="002C21C4" w:rsidP="004251CB">
            <w:pPr>
              <w:pStyle w:val="TAL"/>
              <w:ind w:left="340"/>
              <w:rPr>
                <w:lang w:eastAsia="ja-JP"/>
              </w:rPr>
            </w:pPr>
            <w:r w:rsidRPr="00FD0425">
              <w:rPr>
                <w:lang w:eastAsia="ja-JP"/>
              </w:rPr>
              <w:t>&gt;&gt;&gt;PDU Session Resource Modification Info – MN terminated</w:t>
            </w:r>
          </w:p>
        </w:tc>
        <w:tc>
          <w:tcPr>
            <w:tcW w:w="1104" w:type="dxa"/>
          </w:tcPr>
          <w:p w14:paraId="4438FDF0" w14:textId="77777777" w:rsidR="002C21C4" w:rsidRPr="00FD0425" w:rsidRDefault="002C21C4" w:rsidP="004251CB">
            <w:pPr>
              <w:pStyle w:val="TAL"/>
              <w:rPr>
                <w:lang w:eastAsia="ja-JP"/>
              </w:rPr>
            </w:pPr>
            <w:r w:rsidRPr="00FD0425">
              <w:rPr>
                <w:lang w:eastAsia="ja-JP"/>
              </w:rPr>
              <w:t>O</w:t>
            </w:r>
          </w:p>
        </w:tc>
        <w:tc>
          <w:tcPr>
            <w:tcW w:w="1022" w:type="dxa"/>
          </w:tcPr>
          <w:p w14:paraId="5972B0E2" w14:textId="77777777" w:rsidR="002C21C4" w:rsidRPr="00FD0425" w:rsidRDefault="002C21C4" w:rsidP="004251CB">
            <w:pPr>
              <w:pStyle w:val="TAL"/>
              <w:rPr>
                <w:i/>
                <w:lang w:eastAsia="ja-JP"/>
              </w:rPr>
            </w:pPr>
          </w:p>
        </w:tc>
        <w:tc>
          <w:tcPr>
            <w:tcW w:w="1260" w:type="dxa"/>
          </w:tcPr>
          <w:p w14:paraId="1FF8BFFF" w14:textId="77777777" w:rsidR="002C21C4" w:rsidRPr="00FD0425" w:rsidRDefault="002C21C4" w:rsidP="004251CB">
            <w:pPr>
              <w:pStyle w:val="TAL"/>
              <w:rPr>
                <w:lang w:eastAsia="ja-JP"/>
              </w:rPr>
            </w:pPr>
            <w:r w:rsidRPr="00FD0425">
              <w:rPr>
                <w:lang w:eastAsia="ja-JP"/>
              </w:rPr>
              <w:t>9.2.1.11</w:t>
            </w:r>
          </w:p>
        </w:tc>
        <w:tc>
          <w:tcPr>
            <w:tcW w:w="2286" w:type="dxa"/>
            <w:gridSpan w:val="2"/>
          </w:tcPr>
          <w:p w14:paraId="24EA50B6" w14:textId="77777777" w:rsidR="002C21C4" w:rsidRPr="00FD0425" w:rsidRDefault="002C21C4" w:rsidP="004251CB">
            <w:pPr>
              <w:pStyle w:val="TAL"/>
              <w:rPr>
                <w:lang w:eastAsia="ja-JP"/>
              </w:rPr>
            </w:pPr>
          </w:p>
        </w:tc>
        <w:tc>
          <w:tcPr>
            <w:tcW w:w="1134" w:type="dxa"/>
          </w:tcPr>
          <w:p w14:paraId="4C271D00" w14:textId="77777777" w:rsidR="002C21C4" w:rsidRPr="00FD0425" w:rsidRDefault="002C21C4" w:rsidP="004251CB">
            <w:pPr>
              <w:pStyle w:val="TAC"/>
              <w:rPr>
                <w:lang w:eastAsia="ja-JP"/>
              </w:rPr>
            </w:pPr>
            <w:r w:rsidRPr="00FD0425">
              <w:rPr>
                <w:bCs/>
                <w:lang w:eastAsia="ja-JP"/>
              </w:rPr>
              <w:t>–</w:t>
            </w:r>
          </w:p>
        </w:tc>
        <w:tc>
          <w:tcPr>
            <w:tcW w:w="1134" w:type="dxa"/>
          </w:tcPr>
          <w:p w14:paraId="13905C66" w14:textId="77777777" w:rsidR="002C21C4" w:rsidRPr="00FD0425" w:rsidRDefault="002C21C4" w:rsidP="004251CB">
            <w:pPr>
              <w:pStyle w:val="TAC"/>
              <w:rPr>
                <w:lang w:eastAsia="ja-JP"/>
              </w:rPr>
            </w:pPr>
          </w:p>
        </w:tc>
      </w:tr>
      <w:tr w:rsidR="002C21C4" w:rsidRPr="00FD0425" w14:paraId="30956624" w14:textId="77777777" w:rsidTr="002C21C4">
        <w:tc>
          <w:tcPr>
            <w:tcW w:w="2576" w:type="dxa"/>
          </w:tcPr>
          <w:p w14:paraId="30EC5016" w14:textId="77777777" w:rsidR="002C21C4" w:rsidRPr="00FD0425" w:rsidRDefault="002C21C4" w:rsidP="004251CB">
            <w:pPr>
              <w:pStyle w:val="TAL"/>
              <w:ind w:left="340"/>
              <w:rPr>
                <w:lang w:eastAsia="ja-JP"/>
              </w:rPr>
            </w:pPr>
            <w:r w:rsidRPr="00FD0425">
              <w:rPr>
                <w:lang w:eastAsia="ja-JP"/>
              </w:rPr>
              <w:t>&gt;&gt;&gt;S-NSSAI</w:t>
            </w:r>
          </w:p>
        </w:tc>
        <w:tc>
          <w:tcPr>
            <w:tcW w:w="1104" w:type="dxa"/>
          </w:tcPr>
          <w:p w14:paraId="74C9305C" w14:textId="77777777" w:rsidR="002C21C4" w:rsidRPr="00FD0425" w:rsidRDefault="002C21C4" w:rsidP="004251CB">
            <w:pPr>
              <w:pStyle w:val="TAL"/>
              <w:rPr>
                <w:lang w:eastAsia="ja-JP"/>
              </w:rPr>
            </w:pPr>
            <w:r w:rsidRPr="00FD0425">
              <w:rPr>
                <w:lang w:eastAsia="ja-JP"/>
              </w:rPr>
              <w:t>O</w:t>
            </w:r>
          </w:p>
        </w:tc>
        <w:tc>
          <w:tcPr>
            <w:tcW w:w="1022" w:type="dxa"/>
          </w:tcPr>
          <w:p w14:paraId="6551277D" w14:textId="77777777" w:rsidR="002C21C4" w:rsidRPr="00FD0425" w:rsidRDefault="002C21C4" w:rsidP="004251CB">
            <w:pPr>
              <w:pStyle w:val="TAL"/>
              <w:rPr>
                <w:i/>
                <w:lang w:eastAsia="ja-JP"/>
              </w:rPr>
            </w:pPr>
          </w:p>
        </w:tc>
        <w:tc>
          <w:tcPr>
            <w:tcW w:w="1260" w:type="dxa"/>
          </w:tcPr>
          <w:p w14:paraId="7564E02A" w14:textId="77777777" w:rsidR="002C21C4" w:rsidRPr="00FD0425" w:rsidRDefault="002C21C4" w:rsidP="004251CB">
            <w:pPr>
              <w:pStyle w:val="TAL"/>
              <w:rPr>
                <w:lang w:eastAsia="ja-JP"/>
              </w:rPr>
            </w:pPr>
            <w:r w:rsidRPr="00FD0425">
              <w:rPr>
                <w:lang w:eastAsia="ja-JP"/>
              </w:rPr>
              <w:t>9.2.3.21</w:t>
            </w:r>
          </w:p>
        </w:tc>
        <w:tc>
          <w:tcPr>
            <w:tcW w:w="2286" w:type="dxa"/>
            <w:gridSpan w:val="2"/>
          </w:tcPr>
          <w:p w14:paraId="39F8B1D4" w14:textId="77777777" w:rsidR="002C21C4" w:rsidRPr="00FD0425" w:rsidRDefault="002C21C4" w:rsidP="004251CB">
            <w:pPr>
              <w:pStyle w:val="TAL"/>
              <w:rPr>
                <w:lang w:eastAsia="ja-JP"/>
              </w:rPr>
            </w:pPr>
          </w:p>
        </w:tc>
        <w:tc>
          <w:tcPr>
            <w:tcW w:w="1134" w:type="dxa"/>
          </w:tcPr>
          <w:p w14:paraId="14CAF48D" w14:textId="77777777" w:rsidR="002C21C4" w:rsidRPr="00FD0425" w:rsidRDefault="002C21C4" w:rsidP="004251CB">
            <w:pPr>
              <w:pStyle w:val="TAC"/>
              <w:rPr>
                <w:bCs/>
                <w:lang w:eastAsia="ja-JP"/>
              </w:rPr>
            </w:pPr>
            <w:r w:rsidRPr="00FD0425">
              <w:rPr>
                <w:bCs/>
                <w:lang w:eastAsia="ja-JP"/>
              </w:rPr>
              <w:t>YES</w:t>
            </w:r>
          </w:p>
        </w:tc>
        <w:tc>
          <w:tcPr>
            <w:tcW w:w="1134" w:type="dxa"/>
          </w:tcPr>
          <w:p w14:paraId="4914733A" w14:textId="77777777" w:rsidR="002C21C4" w:rsidRPr="00FD0425" w:rsidRDefault="002C21C4" w:rsidP="004251CB">
            <w:pPr>
              <w:pStyle w:val="TAC"/>
              <w:rPr>
                <w:lang w:eastAsia="ja-JP"/>
              </w:rPr>
            </w:pPr>
            <w:r w:rsidRPr="00FD0425">
              <w:rPr>
                <w:lang w:eastAsia="ja-JP"/>
              </w:rPr>
              <w:t>reject</w:t>
            </w:r>
          </w:p>
        </w:tc>
      </w:tr>
      <w:tr w:rsidR="002C21C4" w:rsidRPr="00FD0425" w14:paraId="315313F6" w14:textId="77777777" w:rsidTr="002C21C4">
        <w:tc>
          <w:tcPr>
            <w:tcW w:w="2576" w:type="dxa"/>
          </w:tcPr>
          <w:p w14:paraId="6E7C4665" w14:textId="77777777" w:rsidR="002C21C4" w:rsidRPr="00FD0425" w:rsidRDefault="002C21C4" w:rsidP="004251CB">
            <w:pPr>
              <w:pStyle w:val="TAL"/>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104" w:type="dxa"/>
          </w:tcPr>
          <w:p w14:paraId="30A5904C" w14:textId="77777777" w:rsidR="002C21C4" w:rsidRPr="00FD0425" w:rsidRDefault="002C21C4" w:rsidP="004251CB">
            <w:pPr>
              <w:pStyle w:val="TAL"/>
              <w:rPr>
                <w:lang w:eastAsia="ja-JP"/>
              </w:rPr>
            </w:pPr>
            <w:r w:rsidRPr="006B357E">
              <w:rPr>
                <w:rFonts w:cs="Arial"/>
                <w:lang w:eastAsia="ja-JP"/>
              </w:rPr>
              <w:t>O</w:t>
            </w:r>
          </w:p>
        </w:tc>
        <w:tc>
          <w:tcPr>
            <w:tcW w:w="1022" w:type="dxa"/>
          </w:tcPr>
          <w:p w14:paraId="5A9D73F9" w14:textId="77777777" w:rsidR="002C21C4" w:rsidRPr="00FD0425" w:rsidRDefault="002C21C4" w:rsidP="004251CB">
            <w:pPr>
              <w:pStyle w:val="TAL"/>
              <w:rPr>
                <w:i/>
                <w:lang w:eastAsia="ja-JP"/>
              </w:rPr>
            </w:pPr>
          </w:p>
        </w:tc>
        <w:tc>
          <w:tcPr>
            <w:tcW w:w="1260" w:type="dxa"/>
          </w:tcPr>
          <w:p w14:paraId="6576F26B" w14:textId="77777777" w:rsidR="002C21C4" w:rsidRDefault="002C21C4" w:rsidP="004251CB">
            <w:pPr>
              <w:pStyle w:val="TAL"/>
              <w:rPr>
                <w:lang w:eastAsia="ja-JP"/>
              </w:rPr>
            </w:pPr>
            <w:r w:rsidRPr="00FD0425">
              <w:t>Expected UE Activity Behaviour</w:t>
            </w:r>
          </w:p>
          <w:p w14:paraId="1F3EE058" w14:textId="77777777" w:rsidR="002C21C4" w:rsidRPr="00FD0425" w:rsidRDefault="002C21C4" w:rsidP="004251CB">
            <w:pPr>
              <w:pStyle w:val="TAL"/>
              <w:rPr>
                <w:lang w:eastAsia="ja-JP"/>
              </w:rPr>
            </w:pPr>
            <w:r w:rsidRPr="006B357E">
              <w:rPr>
                <w:lang w:eastAsia="ja-JP"/>
              </w:rPr>
              <w:t>9.2.3.8</w:t>
            </w:r>
            <w:r>
              <w:rPr>
                <w:lang w:eastAsia="ja-JP"/>
              </w:rPr>
              <w:t>2</w:t>
            </w:r>
          </w:p>
        </w:tc>
        <w:tc>
          <w:tcPr>
            <w:tcW w:w="2286" w:type="dxa"/>
            <w:gridSpan w:val="2"/>
          </w:tcPr>
          <w:p w14:paraId="4A3151E8" w14:textId="77777777" w:rsidR="002C21C4" w:rsidRPr="00FD0425" w:rsidRDefault="002C21C4" w:rsidP="004251CB">
            <w:pPr>
              <w:pStyle w:val="TAL"/>
              <w:rPr>
                <w:lang w:eastAsia="ja-JP"/>
              </w:rPr>
            </w:pPr>
            <w:r w:rsidRPr="00654884">
              <w:rPr>
                <w:rFonts w:eastAsia="DengXian"/>
                <w:iCs/>
              </w:rPr>
              <w:t>Expected UE Activity Behaviour</w:t>
            </w:r>
            <w:r>
              <w:rPr>
                <w:rFonts w:eastAsia="DengXian"/>
                <w:iCs/>
              </w:rPr>
              <w:t xml:space="preserve"> for the PDU Session.</w:t>
            </w:r>
          </w:p>
        </w:tc>
        <w:tc>
          <w:tcPr>
            <w:tcW w:w="1134" w:type="dxa"/>
          </w:tcPr>
          <w:p w14:paraId="61200520" w14:textId="77777777" w:rsidR="002C21C4" w:rsidRPr="00FD0425" w:rsidRDefault="002C21C4" w:rsidP="004251CB">
            <w:pPr>
              <w:pStyle w:val="TAC"/>
              <w:rPr>
                <w:bCs/>
                <w:lang w:eastAsia="ja-JP"/>
              </w:rPr>
            </w:pPr>
            <w:r w:rsidRPr="006B357E">
              <w:rPr>
                <w:lang w:eastAsia="zh-CN"/>
              </w:rPr>
              <w:t>YES</w:t>
            </w:r>
          </w:p>
        </w:tc>
        <w:tc>
          <w:tcPr>
            <w:tcW w:w="1134" w:type="dxa"/>
          </w:tcPr>
          <w:p w14:paraId="24718048" w14:textId="77777777" w:rsidR="002C21C4" w:rsidRPr="00FD0425" w:rsidRDefault="002C21C4" w:rsidP="004251CB">
            <w:pPr>
              <w:pStyle w:val="TAC"/>
              <w:rPr>
                <w:lang w:eastAsia="ja-JP"/>
              </w:rPr>
            </w:pPr>
            <w:r w:rsidRPr="006B357E">
              <w:rPr>
                <w:lang w:eastAsia="zh-CN"/>
              </w:rPr>
              <w:t>ignore</w:t>
            </w:r>
          </w:p>
        </w:tc>
      </w:tr>
      <w:tr w:rsidR="002C21C4" w:rsidRPr="00FD0425" w14:paraId="798E6272" w14:textId="77777777" w:rsidTr="002C21C4">
        <w:tc>
          <w:tcPr>
            <w:tcW w:w="2576" w:type="dxa"/>
          </w:tcPr>
          <w:p w14:paraId="5B319AFC" w14:textId="77777777" w:rsidR="002C21C4" w:rsidRPr="00FD0425" w:rsidRDefault="002C21C4" w:rsidP="004251CB">
            <w:pPr>
              <w:pStyle w:val="TAL"/>
              <w:ind w:left="113"/>
              <w:rPr>
                <w:lang w:eastAsia="ja-JP"/>
              </w:rPr>
            </w:pPr>
            <w:r w:rsidRPr="00FD0425">
              <w:rPr>
                <w:lang w:eastAsia="ja-JP"/>
              </w:rPr>
              <w:t>&gt;PDU Session Resources To Be Released List</w:t>
            </w:r>
          </w:p>
        </w:tc>
        <w:tc>
          <w:tcPr>
            <w:tcW w:w="1104" w:type="dxa"/>
          </w:tcPr>
          <w:p w14:paraId="19138E7D" w14:textId="77777777" w:rsidR="002C21C4" w:rsidRPr="00FD0425" w:rsidRDefault="002C21C4" w:rsidP="004251CB">
            <w:pPr>
              <w:pStyle w:val="TAL"/>
              <w:rPr>
                <w:lang w:eastAsia="ja-JP"/>
              </w:rPr>
            </w:pPr>
            <w:r w:rsidRPr="00FD0425">
              <w:rPr>
                <w:lang w:eastAsia="ja-JP"/>
              </w:rPr>
              <w:t>O</w:t>
            </w:r>
          </w:p>
        </w:tc>
        <w:tc>
          <w:tcPr>
            <w:tcW w:w="1022" w:type="dxa"/>
          </w:tcPr>
          <w:p w14:paraId="1E4E1C31" w14:textId="77777777" w:rsidR="002C21C4" w:rsidRPr="00FD0425" w:rsidRDefault="002C21C4" w:rsidP="004251CB">
            <w:pPr>
              <w:pStyle w:val="TAL"/>
              <w:rPr>
                <w:i/>
                <w:lang w:eastAsia="ja-JP"/>
              </w:rPr>
            </w:pPr>
          </w:p>
        </w:tc>
        <w:tc>
          <w:tcPr>
            <w:tcW w:w="1260" w:type="dxa"/>
          </w:tcPr>
          <w:p w14:paraId="359C41EB" w14:textId="77777777" w:rsidR="002C21C4" w:rsidRPr="00FD0425" w:rsidRDefault="002C21C4" w:rsidP="004251CB">
            <w:pPr>
              <w:pStyle w:val="TAL"/>
              <w:rPr>
                <w:lang w:eastAsia="ja-JP"/>
              </w:rPr>
            </w:pPr>
            <w:r w:rsidRPr="00FD0425">
              <w:rPr>
                <w:lang w:eastAsia="ja-JP"/>
              </w:rPr>
              <w:t>PDU session List with Cause</w:t>
            </w:r>
          </w:p>
          <w:p w14:paraId="46999E1A" w14:textId="77777777" w:rsidR="002C21C4" w:rsidRPr="00FD0425" w:rsidRDefault="002C21C4" w:rsidP="004251CB">
            <w:pPr>
              <w:pStyle w:val="TAL"/>
              <w:rPr>
                <w:lang w:eastAsia="ja-JP"/>
              </w:rPr>
            </w:pPr>
            <w:r w:rsidRPr="00FD0425">
              <w:rPr>
                <w:lang w:eastAsia="ja-JP"/>
              </w:rPr>
              <w:t>9.2.1.26</w:t>
            </w:r>
          </w:p>
        </w:tc>
        <w:tc>
          <w:tcPr>
            <w:tcW w:w="2286" w:type="dxa"/>
            <w:gridSpan w:val="2"/>
          </w:tcPr>
          <w:p w14:paraId="0E531B19" w14:textId="77777777" w:rsidR="002C21C4" w:rsidRPr="00FD0425" w:rsidRDefault="002C21C4" w:rsidP="004251CB">
            <w:pPr>
              <w:pStyle w:val="TAL"/>
              <w:rPr>
                <w:lang w:eastAsia="ja-JP"/>
              </w:rPr>
            </w:pPr>
          </w:p>
        </w:tc>
        <w:tc>
          <w:tcPr>
            <w:tcW w:w="1134" w:type="dxa"/>
          </w:tcPr>
          <w:p w14:paraId="254344C8" w14:textId="77777777" w:rsidR="002C21C4" w:rsidRPr="00FD0425" w:rsidRDefault="002C21C4" w:rsidP="004251CB">
            <w:pPr>
              <w:pStyle w:val="TAC"/>
              <w:rPr>
                <w:bCs/>
                <w:lang w:eastAsia="ja-JP"/>
              </w:rPr>
            </w:pPr>
            <w:r w:rsidRPr="00FD0425">
              <w:rPr>
                <w:bCs/>
                <w:lang w:eastAsia="ja-JP"/>
              </w:rPr>
              <w:t>–</w:t>
            </w:r>
          </w:p>
        </w:tc>
        <w:tc>
          <w:tcPr>
            <w:tcW w:w="1134" w:type="dxa"/>
          </w:tcPr>
          <w:p w14:paraId="20B27710" w14:textId="77777777" w:rsidR="002C21C4" w:rsidRPr="00FD0425" w:rsidRDefault="002C21C4" w:rsidP="004251CB">
            <w:pPr>
              <w:pStyle w:val="TAC"/>
              <w:rPr>
                <w:lang w:eastAsia="ja-JP"/>
              </w:rPr>
            </w:pPr>
          </w:p>
        </w:tc>
      </w:tr>
      <w:tr w:rsidR="002C21C4" w:rsidRPr="00FD0425" w14:paraId="33137EC7" w14:textId="77777777" w:rsidTr="002C21C4">
        <w:tc>
          <w:tcPr>
            <w:tcW w:w="2576" w:type="dxa"/>
          </w:tcPr>
          <w:p w14:paraId="6663B41C" w14:textId="77777777" w:rsidR="002C21C4" w:rsidRPr="00FD0425" w:rsidRDefault="002C21C4" w:rsidP="004251CB">
            <w:pPr>
              <w:pStyle w:val="TAL"/>
              <w:rPr>
                <w:bCs/>
                <w:lang w:eastAsia="ja-JP"/>
              </w:rPr>
            </w:pPr>
            <w:r w:rsidRPr="00FD0425">
              <w:rPr>
                <w:lang w:eastAsia="ja-JP"/>
              </w:rPr>
              <w:t>M-NG-RAN node to S-NG-RAN node Container</w:t>
            </w:r>
          </w:p>
        </w:tc>
        <w:tc>
          <w:tcPr>
            <w:tcW w:w="1104" w:type="dxa"/>
          </w:tcPr>
          <w:p w14:paraId="1A018A63" w14:textId="77777777" w:rsidR="002C21C4" w:rsidRPr="00FD0425" w:rsidRDefault="002C21C4" w:rsidP="004251CB">
            <w:pPr>
              <w:pStyle w:val="TAL"/>
              <w:rPr>
                <w:lang w:eastAsia="ja-JP"/>
              </w:rPr>
            </w:pPr>
            <w:r w:rsidRPr="00FD0425">
              <w:rPr>
                <w:lang w:eastAsia="ja-JP"/>
              </w:rPr>
              <w:t>O</w:t>
            </w:r>
          </w:p>
        </w:tc>
        <w:tc>
          <w:tcPr>
            <w:tcW w:w="1022" w:type="dxa"/>
          </w:tcPr>
          <w:p w14:paraId="4826C73D" w14:textId="77777777" w:rsidR="002C21C4" w:rsidRPr="00FD0425" w:rsidRDefault="002C21C4" w:rsidP="004251CB">
            <w:pPr>
              <w:pStyle w:val="TAL"/>
              <w:rPr>
                <w:i/>
                <w:lang w:eastAsia="ja-JP"/>
              </w:rPr>
            </w:pPr>
          </w:p>
        </w:tc>
        <w:tc>
          <w:tcPr>
            <w:tcW w:w="1260" w:type="dxa"/>
          </w:tcPr>
          <w:p w14:paraId="12B64FBF" w14:textId="77777777" w:rsidR="002C21C4" w:rsidRPr="00FD0425" w:rsidRDefault="002C21C4" w:rsidP="004251CB">
            <w:pPr>
              <w:pStyle w:val="TAL"/>
              <w:rPr>
                <w:lang w:eastAsia="ja-JP"/>
              </w:rPr>
            </w:pPr>
            <w:r w:rsidRPr="00FD0425">
              <w:rPr>
                <w:snapToGrid w:val="0"/>
                <w:lang w:eastAsia="ja-JP"/>
              </w:rPr>
              <w:t>OCTET STRING</w:t>
            </w:r>
          </w:p>
        </w:tc>
        <w:tc>
          <w:tcPr>
            <w:tcW w:w="2286" w:type="dxa"/>
            <w:gridSpan w:val="2"/>
          </w:tcPr>
          <w:p w14:paraId="771E0B08" w14:textId="77777777" w:rsidR="002C21C4" w:rsidRPr="00FD0425" w:rsidRDefault="002C21C4" w:rsidP="004251CB">
            <w:pPr>
              <w:pStyle w:val="TAL"/>
              <w:rPr>
                <w:lang w:eastAsia="ja-JP"/>
              </w:rPr>
            </w:pPr>
            <w:r w:rsidRPr="00FD0425">
              <w:rPr>
                <w:lang w:eastAsia="ja-JP"/>
              </w:rPr>
              <w:t xml:space="preserve">Includes the </w:t>
            </w:r>
            <w:r w:rsidRPr="00FD0425">
              <w:rPr>
                <w:i/>
                <w:lang w:eastAsia="ja-JP"/>
              </w:rPr>
              <w:t>CG-ConfigInfo</w:t>
            </w:r>
            <w:r w:rsidRPr="00FD0425">
              <w:rPr>
                <w:lang w:eastAsia="ja-JP"/>
              </w:rPr>
              <w:t xml:space="preserve"> message as defined in subclause 11.2.2. of TS 38.331 [10]</w:t>
            </w:r>
            <w:r w:rsidRPr="00FD0425">
              <w:rPr>
                <w:rFonts w:eastAsia="SimSun" w:hint="eastAsia"/>
                <w:lang w:eastAsia="zh-CN"/>
              </w:rPr>
              <w:t>.</w:t>
            </w:r>
          </w:p>
        </w:tc>
        <w:tc>
          <w:tcPr>
            <w:tcW w:w="1134" w:type="dxa"/>
          </w:tcPr>
          <w:p w14:paraId="569A1808" w14:textId="77777777" w:rsidR="002C21C4" w:rsidRPr="00FD0425" w:rsidRDefault="002C21C4" w:rsidP="004251CB">
            <w:pPr>
              <w:pStyle w:val="TAC"/>
              <w:rPr>
                <w:bCs/>
                <w:lang w:eastAsia="ja-JP"/>
              </w:rPr>
            </w:pPr>
            <w:r w:rsidRPr="00FD0425">
              <w:rPr>
                <w:bCs/>
                <w:lang w:eastAsia="ja-JP"/>
              </w:rPr>
              <w:t>YES</w:t>
            </w:r>
          </w:p>
        </w:tc>
        <w:tc>
          <w:tcPr>
            <w:tcW w:w="1134" w:type="dxa"/>
          </w:tcPr>
          <w:p w14:paraId="7098DAEC" w14:textId="77777777" w:rsidR="002C21C4" w:rsidRPr="00FD0425" w:rsidRDefault="002C21C4" w:rsidP="004251CB">
            <w:pPr>
              <w:pStyle w:val="TAC"/>
              <w:rPr>
                <w:lang w:eastAsia="ja-JP"/>
              </w:rPr>
            </w:pPr>
            <w:r w:rsidRPr="00FD0425">
              <w:rPr>
                <w:lang w:eastAsia="ja-JP"/>
              </w:rPr>
              <w:t>ignore</w:t>
            </w:r>
          </w:p>
        </w:tc>
      </w:tr>
      <w:tr w:rsidR="002C21C4" w:rsidRPr="00FD0425" w14:paraId="74409481" w14:textId="77777777" w:rsidTr="002C21C4">
        <w:tc>
          <w:tcPr>
            <w:tcW w:w="2576" w:type="dxa"/>
          </w:tcPr>
          <w:p w14:paraId="0DF379A1" w14:textId="77777777" w:rsidR="002C21C4" w:rsidRPr="00FD0425" w:rsidRDefault="002C21C4" w:rsidP="004251CB">
            <w:pPr>
              <w:pStyle w:val="TAL"/>
              <w:rPr>
                <w:lang w:eastAsia="ja-JP"/>
              </w:rPr>
            </w:pPr>
            <w:r w:rsidRPr="00FD0425">
              <w:rPr>
                <w:lang w:eastAsia="ja-JP"/>
              </w:rPr>
              <w:t>Requested Split SRBs</w:t>
            </w:r>
          </w:p>
        </w:tc>
        <w:tc>
          <w:tcPr>
            <w:tcW w:w="1104" w:type="dxa"/>
          </w:tcPr>
          <w:p w14:paraId="508DC717" w14:textId="77777777" w:rsidR="002C21C4" w:rsidRPr="00FD0425" w:rsidRDefault="002C21C4" w:rsidP="004251CB">
            <w:pPr>
              <w:pStyle w:val="TAL"/>
              <w:rPr>
                <w:lang w:eastAsia="ja-JP"/>
              </w:rPr>
            </w:pPr>
            <w:r w:rsidRPr="00FD0425">
              <w:rPr>
                <w:lang w:eastAsia="ja-JP"/>
              </w:rPr>
              <w:t>O</w:t>
            </w:r>
          </w:p>
        </w:tc>
        <w:tc>
          <w:tcPr>
            <w:tcW w:w="1022" w:type="dxa"/>
          </w:tcPr>
          <w:p w14:paraId="6A1BA0A2" w14:textId="77777777" w:rsidR="002C21C4" w:rsidRPr="00FD0425" w:rsidRDefault="002C21C4" w:rsidP="004251CB">
            <w:pPr>
              <w:pStyle w:val="TAL"/>
              <w:rPr>
                <w:i/>
                <w:lang w:eastAsia="ja-JP"/>
              </w:rPr>
            </w:pPr>
          </w:p>
        </w:tc>
        <w:tc>
          <w:tcPr>
            <w:tcW w:w="1260" w:type="dxa"/>
          </w:tcPr>
          <w:p w14:paraId="40EE5A8B" w14:textId="77777777" w:rsidR="002C21C4" w:rsidRPr="00FD0425" w:rsidRDefault="002C21C4" w:rsidP="004251CB">
            <w:pPr>
              <w:pStyle w:val="TAL"/>
              <w:rPr>
                <w:snapToGrid w:val="0"/>
                <w:lang w:eastAsia="ja-JP"/>
              </w:rPr>
            </w:pPr>
            <w:r w:rsidRPr="00FD0425">
              <w:rPr>
                <w:snapToGrid w:val="0"/>
                <w:lang w:eastAsia="ja-JP"/>
              </w:rPr>
              <w:t>ENUMERATED (srb1, srb2, srb1&amp;2, ...)</w:t>
            </w:r>
          </w:p>
        </w:tc>
        <w:tc>
          <w:tcPr>
            <w:tcW w:w="2286" w:type="dxa"/>
            <w:gridSpan w:val="2"/>
          </w:tcPr>
          <w:p w14:paraId="13144B5C" w14:textId="77777777" w:rsidR="002C21C4" w:rsidRPr="00FD0425" w:rsidRDefault="002C21C4" w:rsidP="004251CB">
            <w:pPr>
              <w:pStyle w:val="TAL"/>
              <w:rPr>
                <w:lang w:eastAsia="ja-JP"/>
              </w:rPr>
            </w:pPr>
            <w:r w:rsidRPr="00FD0425">
              <w:rPr>
                <w:lang w:eastAsia="ja-JP"/>
              </w:rPr>
              <w:t>Indicates that resources for Split SRBs are requested.</w:t>
            </w:r>
          </w:p>
        </w:tc>
        <w:tc>
          <w:tcPr>
            <w:tcW w:w="1134" w:type="dxa"/>
          </w:tcPr>
          <w:p w14:paraId="0C9BB921" w14:textId="77777777" w:rsidR="002C21C4" w:rsidRPr="00FD0425" w:rsidRDefault="002C21C4" w:rsidP="004251CB">
            <w:pPr>
              <w:pStyle w:val="TAC"/>
              <w:rPr>
                <w:bCs/>
                <w:lang w:eastAsia="ja-JP"/>
              </w:rPr>
            </w:pPr>
            <w:r w:rsidRPr="00FD0425">
              <w:rPr>
                <w:bCs/>
                <w:lang w:eastAsia="ja-JP"/>
              </w:rPr>
              <w:t>YES</w:t>
            </w:r>
          </w:p>
        </w:tc>
        <w:tc>
          <w:tcPr>
            <w:tcW w:w="1134" w:type="dxa"/>
          </w:tcPr>
          <w:p w14:paraId="4D19DD03" w14:textId="77777777" w:rsidR="002C21C4" w:rsidRPr="00FD0425" w:rsidRDefault="002C21C4" w:rsidP="004251CB">
            <w:pPr>
              <w:pStyle w:val="TAC"/>
              <w:rPr>
                <w:lang w:eastAsia="ja-JP"/>
              </w:rPr>
            </w:pPr>
            <w:r w:rsidRPr="00FD0425">
              <w:rPr>
                <w:lang w:eastAsia="ja-JP"/>
              </w:rPr>
              <w:t>ignore</w:t>
            </w:r>
          </w:p>
        </w:tc>
      </w:tr>
      <w:tr w:rsidR="002C21C4" w:rsidRPr="00FD0425" w14:paraId="5DC43DE5" w14:textId="77777777" w:rsidTr="002C21C4">
        <w:tc>
          <w:tcPr>
            <w:tcW w:w="2576" w:type="dxa"/>
          </w:tcPr>
          <w:p w14:paraId="6C8DFF96" w14:textId="77777777" w:rsidR="002C21C4" w:rsidRPr="00FD0425" w:rsidRDefault="002C21C4" w:rsidP="004251CB">
            <w:pPr>
              <w:pStyle w:val="TAL"/>
              <w:rPr>
                <w:lang w:eastAsia="ja-JP"/>
              </w:rPr>
            </w:pPr>
            <w:r w:rsidRPr="00FD0425">
              <w:rPr>
                <w:lang w:eastAsia="ja-JP"/>
              </w:rPr>
              <w:t>Requested Split SRBs release</w:t>
            </w:r>
          </w:p>
        </w:tc>
        <w:tc>
          <w:tcPr>
            <w:tcW w:w="1104" w:type="dxa"/>
          </w:tcPr>
          <w:p w14:paraId="1E931EE5" w14:textId="77777777" w:rsidR="002C21C4" w:rsidRPr="00FD0425" w:rsidRDefault="002C21C4" w:rsidP="004251CB">
            <w:pPr>
              <w:pStyle w:val="TAL"/>
              <w:rPr>
                <w:lang w:eastAsia="ja-JP"/>
              </w:rPr>
            </w:pPr>
            <w:r w:rsidRPr="00FD0425">
              <w:rPr>
                <w:lang w:eastAsia="ja-JP"/>
              </w:rPr>
              <w:t>O</w:t>
            </w:r>
          </w:p>
        </w:tc>
        <w:tc>
          <w:tcPr>
            <w:tcW w:w="1022" w:type="dxa"/>
          </w:tcPr>
          <w:p w14:paraId="0D150558" w14:textId="77777777" w:rsidR="002C21C4" w:rsidRPr="00FD0425" w:rsidRDefault="002C21C4" w:rsidP="004251CB">
            <w:pPr>
              <w:pStyle w:val="TAL"/>
              <w:rPr>
                <w:i/>
                <w:lang w:eastAsia="ja-JP"/>
              </w:rPr>
            </w:pPr>
          </w:p>
        </w:tc>
        <w:tc>
          <w:tcPr>
            <w:tcW w:w="1260" w:type="dxa"/>
          </w:tcPr>
          <w:p w14:paraId="7A7AC5C0" w14:textId="77777777" w:rsidR="002C21C4" w:rsidRPr="00FD0425" w:rsidRDefault="002C21C4" w:rsidP="004251CB">
            <w:pPr>
              <w:pStyle w:val="TAL"/>
              <w:rPr>
                <w:snapToGrid w:val="0"/>
                <w:lang w:eastAsia="ja-JP"/>
              </w:rPr>
            </w:pPr>
            <w:r w:rsidRPr="00FD0425">
              <w:rPr>
                <w:snapToGrid w:val="0"/>
                <w:lang w:eastAsia="ja-JP"/>
              </w:rPr>
              <w:t>ENUMERATED (srb1, srb2, srb1&amp;2, ...)</w:t>
            </w:r>
          </w:p>
        </w:tc>
        <w:tc>
          <w:tcPr>
            <w:tcW w:w="2286" w:type="dxa"/>
            <w:gridSpan w:val="2"/>
          </w:tcPr>
          <w:p w14:paraId="53014D36" w14:textId="77777777" w:rsidR="002C21C4" w:rsidRPr="00FD0425" w:rsidRDefault="002C21C4" w:rsidP="004251CB">
            <w:pPr>
              <w:pStyle w:val="TAL"/>
              <w:rPr>
                <w:lang w:eastAsia="ja-JP"/>
              </w:rPr>
            </w:pPr>
            <w:r w:rsidRPr="00FD0425">
              <w:rPr>
                <w:lang w:eastAsia="ja-JP"/>
              </w:rPr>
              <w:t>Indicates that resources for Split SRBs are requested to be released.</w:t>
            </w:r>
          </w:p>
        </w:tc>
        <w:tc>
          <w:tcPr>
            <w:tcW w:w="1134" w:type="dxa"/>
          </w:tcPr>
          <w:p w14:paraId="73FBF132" w14:textId="77777777" w:rsidR="002C21C4" w:rsidRPr="00FD0425" w:rsidRDefault="002C21C4" w:rsidP="004251CB">
            <w:pPr>
              <w:pStyle w:val="TAC"/>
              <w:rPr>
                <w:bCs/>
                <w:lang w:eastAsia="ja-JP"/>
              </w:rPr>
            </w:pPr>
            <w:r w:rsidRPr="00FD0425">
              <w:rPr>
                <w:bCs/>
                <w:lang w:eastAsia="ja-JP"/>
              </w:rPr>
              <w:t>YES</w:t>
            </w:r>
          </w:p>
        </w:tc>
        <w:tc>
          <w:tcPr>
            <w:tcW w:w="1134" w:type="dxa"/>
          </w:tcPr>
          <w:p w14:paraId="2361108A" w14:textId="77777777" w:rsidR="002C21C4" w:rsidRPr="00FD0425" w:rsidRDefault="002C21C4" w:rsidP="004251CB">
            <w:pPr>
              <w:pStyle w:val="TAC"/>
              <w:rPr>
                <w:lang w:eastAsia="ja-JP"/>
              </w:rPr>
            </w:pPr>
            <w:r w:rsidRPr="00FD0425">
              <w:rPr>
                <w:lang w:eastAsia="ja-JP"/>
              </w:rPr>
              <w:t>ignore</w:t>
            </w:r>
          </w:p>
        </w:tc>
      </w:tr>
      <w:tr w:rsidR="002C21C4" w:rsidRPr="00FD0425" w14:paraId="11D64664" w14:textId="77777777" w:rsidTr="002C21C4">
        <w:tc>
          <w:tcPr>
            <w:tcW w:w="2576" w:type="dxa"/>
          </w:tcPr>
          <w:p w14:paraId="4C876A22" w14:textId="77777777" w:rsidR="002C21C4" w:rsidRPr="00FD0425" w:rsidRDefault="002C21C4" w:rsidP="004251CB">
            <w:pPr>
              <w:pStyle w:val="TAL"/>
              <w:rPr>
                <w:lang w:eastAsia="ja-JP"/>
              </w:rPr>
            </w:pPr>
            <w:r w:rsidRPr="00FD0425">
              <w:rPr>
                <w:rFonts w:eastAsia="Batang" w:cs="Arial"/>
                <w:szCs w:val="18"/>
                <w:lang w:eastAsia="ja-JP"/>
              </w:rPr>
              <w:t>Desired Activity Notification Level</w:t>
            </w:r>
          </w:p>
        </w:tc>
        <w:tc>
          <w:tcPr>
            <w:tcW w:w="1104" w:type="dxa"/>
          </w:tcPr>
          <w:p w14:paraId="01FF826E" w14:textId="77777777" w:rsidR="002C21C4" w:rsidRPr="00FD0425" w:rsidRDefault="002C21C4" w:rsidP="004251CB">
            <w:pPr>
              <w:pStyle w:val="TAL"/>
              <w:rPr>
                <w:lang w:eastAsia="ja-JP"/>
              </w:rPr>
            </w:pPr>
            <w:r w:rsidRPr="00FD0425">
              <w:rPr>
                <w:lang w:eastAsia="ja-JP"/>
              </w:rPr>
              <w:t>O</w:t>
            </w:r>
          </w:p>
        </w:tc>
        <w:tc>
          <w:tcPr>
            <w:tcW w:w="1022" w:type="dxa"/>
          </w:tcPr>
          <w:p w14:paraId="423B74E7" w14:textId="77777777" w:rsidR="002C21C4" w:rsidRPr="00FD0425" w:rsidRDefault="002C21C4" w:rsidP="004251CB">
            <w:pPr>
              <w:pStyle w:val="TAL"/>
              <w:rPr>
                <w:i/>
                <w:lang w:eastAsia="ja-JP"/>
              </w:rPr>
            </w:pPr>
          </w:p>
        </w:tc>
        <w:tc>
          <w:tcPr>
            <w:tcW w:w="1276" w:type="dxa"/>
            <w:gridSpan w:val="2"/>
          </w:tcPr>
          <w:p w14:paraId="7E008B92" w14:textId="77777777" w:rsidR="002C21C4" w:rsidRPr="00FD0425" w:rsidRDefault="002C21C4" w:rsidP="004251CB">
            <w:pPr>
              <w:pStyle w:val="TAL"/>
              <w:rPr>
                <w:snapToGrid w:val="0"/>
                <w:lang w:eastAsia="ja-JP"/>
              </w:rPr>
            </w:pPr>
            <w:r w:rsidRPr="00FD0425">
              <w:rPr>
                <w:rFonts w:cs="Arial"/>
                <w:szCs w:val="18"/>
                <w:lang w:eastAsia="ja-JP"/>
              </w:rPr>
              <w:t>9.2.3.77</w:t>
            </w:r>
          </w:p>
        </w:tc>
        <w:tc>
          <w:tcPr>
            <w:tcW w:w="2270" w:type="dxa"/>
          </w:tcPr>
          <w:p w14:paraId="75F76615" w14:textId="77777777" w:rsidR="002C21C4" w:rsidRPr="00FD0425" w:rsidRDefault="002C21C4" w:rsidP="004251CB">
            <w:pPr>
              <w:pStyle w:val="TAL"/>
              <w:rPr>
                <w:lang w:eastAsia="ja-JP"/>
              </w:rPr>
            </w:pPr>
          </w:p>
        </w:tc>
        <w:tc>
          <w:tcPr>
            <w:tcW w:w="1134" w:type="dxa"/>
          </w:tcPr>
          <w:p w14:paraId="2F14322F" w14:textId="77777777" w:rsidR="002C21C4" w:rsidRPr="00FD0425" w:rsidRDefault="002C21C4" w:rsidP="004251CB">
            <w:pPr>
              <w:pStyle w:val="TAC"/>
              <w:rPr>
                <w:bCs/>
                <w:lang w:eastAsia="ja-JP"/>
              </w:rPr>
            </w:pPr>
            <w:r w:rsidRPr="00FD0425">
              <w:rPr>
                <w:rFonts w:cs="Arial"/>
                <w:szCs w:val="18"/>
                <w:lang w:eastAsia="ja-JP"/>
              </w:rPr>
              <w:t>YES</w:t>
            </w:r>
          </w:p>
        </w:tc>
        <w:tc>
          <w:tcPr>
            <w:tcW w:w="1134" w:type="dxa"/>
          </w:tcPr>
          <w:p w14:paraId="34D606F9" w14:textId="77777777" w:rsidR="002C21C4" w:rsidRPr="00FD0425" w:rsidRDefault="002C21C4" w:rsidP="004251CB">
            <w:pPr>
              <w:pStyle w:val="TAC"/>
              <w:rPr>
                <w:lang w:eastAsia="ja-JP"/>
              </w:rPr>
            </w:pPr>
            <w:r w:rsidRPr="00FD0425">
              <w:rPr>
                <w:rFonts w:cs="Arial"/>
                <w:szCs w:val="18"/>
                <w:lang w:eastAsia="ja-JP"/>
              </w:rPr>
              <w:t>ignore</w:t>
            </w:r>
          </w:p>
        </w:tc>
      </w:tr>
      <w:tr w:rsidR="002C21C4" w:rsidRPr="00FD0425" w14:paraId="6A1D0B5A" w14:textId="77777777" w:rsidTr="002C21C4">
        <w:tc>
          <w:tcPr>
            <w:tcW w:w="2576" w:type="dxa"/>
          </w:tcPr>
          <w:p w14:paraId="64572C30" w14:textId="77777777" w:rsidR="002C21C4" w:rsidRPr="00FD0425" w:rsidRDefault="002C21C4" w:rsidP="004251CB">
            <w:pPr>
              <w:pStyle w:val="TAL"/>
              <w:rPr>
                <w:rFonts w:eastAsia="Batang" w:cs="Arial"/>
                <w:szCs w:val="18"/>
                <w:lang w:eastAsia="ja-JP"/>
              </w:rPr>
            </w:pPr>
            <w:r w:rsidRPr="00FD0425">
              <w:rPr>
                <w:lang w:eastAsia="ja-JP"/>
              </w:rPr>
              <w:t>Additional DRB IDs</w:t>
            </w:r>
          </w:p>
        </w:tc>
        <w:tc>
          <w:tcPr>
            <w:tcW w:w="1104" w:type="dxa"/>
          </w:tcPr>
          <w:p w14:paraId="7F4720AC" w14:textId="77777777" w:rsidR="002C21C4" w:rsidRPr="00FD0425" w:rsidRDefault="002C21C4" w:rsidP="004251CB">
            <w:pPr>
              <w:pStyle w:val="TAL"/>
              <w:rPr>
                <w:lang w:eastAsia="ja-JP"/>
              </w:rPr>
            </w:pPr>
            <w:r w:rsidRPr="00FD0425">
              <w:rPr>
                <w:lang w:eastAsia="ja-JP"/>
              </w:rPr>
              <w:t>O</w:t>
            </w:r>
          </w:p>
        </w:tc>
        <w:tc>
          <w:tcPr>
            <w:tcW w:w="1022" w:type="dxa"/>
          </w:tcPr>
          <w:p w14:paraId="66BD749F" w14:textId="77777777" w:rsidR="002C21C4" w:rsidRPr="00FD0425" w:rsidRDefault="002C21C4" w:rsidP="004251CB">
            <w:pPr>
              <w:pStyle w:val="TAL"/>
              <w:rPr>
                <w:i/>
                <w:lang w:eastAsia="ja-JP"/>
              </w:rPr>
            </w:pPr>
          </w:p>
        </w:tc>
        <w:tc>
          <w:tcPr>
            <w:tcW w:w="1276" w:type="dxa"/>
            <w:gridSpan w:val="2"/>
          </w:tcPr>
          <w:p w14:paraId="0D2FE7A2" w14:textId="77777777" w:rsidR="002C21C4" w:rsidRPr="00FD0425" w:rsidRDefault="002C21C4" w:rsidP="004251CB">
            <w:pPr>
              <w:pStyle w:val="TAL"/>
              <w:rPr>
                <w:snapToGrid w:val="0"/>
                <w:lang w:eastAsia="ja-JP"/>
              </w:rPr>
            </w:pPr>
            <w:r w:rsidRPr="00FD0425">
              <w:rPr>
                <w:snapToGrid w:val="0"/>
                <w:lang w:eastAsia="ja-JP"/>
              </w:rPr>
              <w:t>DRB List</w:t>
            </w:r>
          </w:p>
          <w:p w14:paraId="01D5EC99" w14:textId="77777777" w:rsidR="002C21C4" w:rsidRPr="00FD0425" w:rsidRDefault="002C21C4" w:rsidP="004251CB">
            <w:pPr>
              <w:pStyle w:val="TAL"/>
              <w:rPr>
                <w:rFonts w:cs="Arial"/>
                <w:szCs w:val="18"/>
                <w:lang w:eastAsia="ja-JP"/>
              </w:rPr>
            </w:pPr>
            <w:r w:rsidRPr="00FD0425">
              <w:rPr>
                <w:snapToGrid w:val="0"/>
                <w:lang w:eastAsia="ja-JP"/>
              </w:rPr>
              <w:t>9.2.1.29</w:t>
            </w:r>
          </w:p>
        </w:tc>
        <w:tc>
          <w:tcPr>
            <w:tcW w:w="2270" w:type="dxa"/>
          </w:tcPr>
          <w:p w14:paraId="06E26CA6" w14:textId="77777777" w:rsidR="002C21C4" w:rsidRPr="00FD0425" w:rsidRDefault="002C21C4" w:rsidP="004251CB">
            <w:pPr>
              <w:pStyle w:val="TAL"/>
              <w:rPr>
                <w:lang w:eastAsia="ja-JP"/>
              </w:rPr>
            </w:pPr>
            <w:r w:rsidRPr="00FD0425">
              <w:rPr>
                <w:lang w:eastAsia="ja-JP"/>
              </w:rPr>
              <w:t>Indicates additional list of DRB IDs that the S-NG-RAN node may use for SN-terminated bearers.</w:t>
            </w:r>
          </w:p>
        </w:tc>
        <w:tc>
          <w:tcPr>
            <w:tcW w:w="1134" w:type="dxa"/>
          </w:tcPr>
          <w:p w14:paraId="376EBF39" w14:textId="77777777" w:rsidR="002C21C4" w:rsidRPr="00FD0425" w:rsidRDefault="002C21C4" w:rsidP="004251CB">
            <w:pPr>
              <w:pStyle w:val="TAC"/>
              <w:rPr>
                <w:rFonts w:cs="Arial"/>
                <w:szCs w:val="18"/>
                <w:lang w:eastAsia="ja-JP"/>
              </w:rPr>
            </w:pPr>
            <w:r w:rsidRPr="00FD0425">
              <w:rPr>
                <w:bCs/>
                <w:lang w:eastAsia="ja-JP"/>
              </w:rPr>
              <w:t>YES</w:t>
            </w:r>
          </w:p>
        </w:tc>
        <w:tc>
          <w:tcPr>
            <w:tcW w:w="1134" w:type="dxa"/>
          </w:tcPr>
          <w:p w14:paraId="2EAAD0E7" w14:textId="77777777" w:rsidR="002C21C4" w:rsidRPr="00FD0425" w:rsidRDefault="002C21C4" w:rsidP="004251CB">
            <w:pPr>
              <w:pStyle w:val="TAC"/>
              <w:rPr>
                <w:rFonts w:cs="Arial"/>
                <w:szCs w:val="18"/>
                <w:lang w:eastAsia="ja-JP"/>
              </w:rPr>
            </w:pPr>
            <w:r w:rsidRPr="00FD0425">
              <w:rPr>
                <w:lang w:eastAsia="ja-JP"/>
              </w:rPr>
              <w:t>reject</w:t>
            </w:r>
          </w:p>
        </w:tc>
      </w:tr>
      <w:tr w:rsidR="002C21C4" w:rsidRPr="00FD0425" w14:paraId="24943929" w14:textId="77777777" w:rsidTr="002C21C4">
        <w:tc>
          <w:tcPr>
            <w:tcW w:w="2576" w:type="dxa"/>
          </w:tcPr>
          <w:p w14:paraId="774968F0" w14:textId="77777777" w:rsidR="002C21C4" w:rsidRPr="00FD0425" w:rsidRDefault="002C21C4" w:rsidP="004251CB">
            <w:pPr>
              <w:pStyle w:val="TAL"/>
              <w:rPr>
                <w:lang w:eastAsia="ja-JP"/>
              </w:rPr>
            </w:pPr>
            <w:r w:rsidRPr="00FD0425">
              <w:rPr>
                <w:bCs/>
                <w:lang w:eastAsia="ja-JP"/>
              </w:rPr>
              <w:lastRenderedPageBreak/>
              <w:t>S-NG-RAN node Maximum Integrity Protected Data Rate Uplink</w:t>
            </w:r>
          </w:p>
        </w:tc>
        <w:tc>
          <w:tcPr>
            <w:tcW w:w="1104" w:type="dxa"/>
          </w:tcPr>
          <w:p w14:paraId="564BB8F2" w14:textId="77777777" w:rsidR="002C21C4" w:rsidRPr="00FD0425" w:rsidRDefault="002C21C4" w:rsidP="004251CB">
            <w:pPr>
              <w:pStyle w:val="TAL"/>
              <w:rPr>
                <w:lang w:eastAsia="ja-JP"/>
              </w:rPr>
            </w:pPr>
            <w:r w:rsidRPr="00FD0425">
              <w:t>O</w:t>
            </w:r>
          </w:p>
        </w:tc>
        <w:tc>
          <w:tcPr>
            <w:tcW w:w="1022" w:type="dxa"/>
          </w:tcPr>
          <w:p w14:paraId="3202FC33" w14:textId="77777777" w:rsidR="002C21C4" w:rsidRPr="00FD0425" w:rsidRDefault="002C21C4" w:rsidP="004251CB">
            <w:pPr>
              <w:pStyle w:val="TAL"/>
              <w:rPr>
                <w:i/>
                <w:lang w:eastAsia="ja-JP"/>
              </w:rPr>
            </w:pPr>
          </w:p>
        </w:tc>
        <w:tc>
          <w:tcPr>
            <w:tcW w:w="1276" w:type="dxa"/>
            <w:gridSpan w:val="2"/>
          </w:tcPr>
          <w:p w14:paraId="3791F3AA" w14:textId="77777777" w:rsidR="002C21C4" w:rsidRPr="00FD0425" w:rsidRDefault="002C21C4" w:rsidP="004251CB">
            <w:pPr>
              <w:pStyle w:val="TAL"/>
            </w:pPr>
            <w:r w:rsidRPr="00FD0425">
              <w:t>Bit Rate</w:t>
            </w:r>
          </w:p>
          <w:p w14:paraId="753D9101" w14:textId="77777777" w:rsidR="002C21C4" w:rsidRPr="00FD0425" w:rsidRDefault="002C21C4" w:rsidP="004251CB">
            <w:pPr>
              <w:pStyle w:val="TAL"/>
              <w:rPr>
                <w:snapToGrid w:val="0"/>
                <w:lang w:eastAsia="ja-JP"/>
              </w:rPr>
            </w:pPr>
            <w:r w:rsidRPr="00FD0425">
              <w:t>9.2.3.4</w:t>
            </w:r>
          </w:p>
        </w:tc>
        <w:tc>
          <w:tcPr>
            <w:tcW w:w="2270" w:type="dxa"/>
          </w:tcPr>
          <w:p w14:paraId="55F0C1CE" w14:textId="77777777" w:rsidR="002C21C4" w:rsidRPr="00FD0425" w:rsidRDefault="002C21C4" w:rsidP="004251CB">
            <w:pPr>
              <w:pStyle w:val="TAL"/>
              <w:rPr>
                <w:lang w:eastAsia="ja-JP"/>
              </w:rPr>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sidDel="005A0627">
              <w:rPr>
                <w:lang w:eastAsia="zh-CN"/>
              </w:rPr>
              <w:t xml:space="preserve"> </w:t>
            </w:r>
            <w:r w:rsidRPr="00FD0425">
              <w:rPr>
                <w:lang w:eastAsia="zh-CN"/>
              </w:rPr>
              <w:t xml:space="preserve">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134" w:type="dxa"/>
          </w:tcPr>
          <w:p w14:paraId="1047F227" w14:textId="77777777" w:rsidR="002C21C4" w:rsidRPr="00FD0425" w:rsidRDefault="002C21C4" w:rsidP="004251CB">
            <w:pPr>
              <w:pStyle w:val="TAC"/>
              <w:rPr>
                <w:bCs/>
                <w:lang w:eastAsia="ja-JP"/>
              </w:rPr>
            </w:pPr>
            <w:r w:rsidRPr="00FD0425">
              <w:rPr>
                <w:lang w:eastAsia="zh-CN"/>
              </w:rPr>
              <w:t>YES</w:t>
            </w:r>
          </w:p>
        </w:tc>
        <w:tc>
          <w:tcPr>
            <w:tcW w:w="1134" w:type="dxa"/>
          </w:tcPr>
          <w:p w14:paraId="33216E60" w14:textId="77777777" w:rsidR="002C21C4" w:rsidRPr="00FD0425" w:rsidRDefault="002C21C4" w:rsidP="004251CB">
            <w:pPr>
              <w:pStyle w:val="TAC"/>
              <w:rPr>
                <w:lang w:eastAsia="ja-JP"/>
              </w:rPr>
            </w:pPr>
            <w:r w:rsidRPr="00FD0425">
              <w:rPr>
                <w:lang w:eastAsia="zh-CN"/>
              </w:rPr>
              <w:t>reject</w:t>
            </w:r>
          </w:p>
        </w:tc>
      </w:tr>
      <w:tr w:rsidR="002C21C4" w:rsidRPr="00FD0425" w14:paraId="1B57F6CF" w14:textId="77777777" w:rsidTr="002C21C4">
        <w:tc>
          <w:tcPr>
            <w:tcW w:w="2576" w:type="dxa"/>
          </w:tcPr>
          <w:p w14:paraId="65619D07" w14:textId="77777777" w:rsidR="002C21C4" w:rsidRPr="00FD0425" w:rsidRDefault="002C21C4" w:rsidP="004251CB">
            <w:pPr>
              <w:pStyle w:val="TAL"/>
              <w:rPr>
                <w:lang w:eastAsia="ja-JP"/>
              </w:rPr>
            </w:pPr>
            <w:r w:rsidRPr="00FD0425">
              <w:rPr>
                <w:bCs/>
                <w:lang w:eastAsia="ja-JP"/>
              </w:rPr>
              <w:t>S-NG-RAN node Maximum Integrity Protected Data Rate Downlink</w:t>
            </w:r>
          </w:p>
        </w:tc>
        <w:tc>
          <w:tcPr>
            <w:tcW w:w="1104" w:type="dxa"/>
          </w:tcPr>
          <w:p w14:paraId="6CD20C27" w14:textId="77777777" w:rsidR="002C21C4" w:rsidRPr="00FD0425" w:rsidRDefault="002C21C4" w:rsidP="004251CB">
            <w:pPr>
              <w:pStyle w:val="TAL"/>
            </w:pPr>
            <w:r w:rsidRPr="00FD0425">
              <w:t>O</w:t>
            </w:r>
          </w:p>
        </w:tc>
        <w:tc>
          <w:tcPr>
            <w:tcW w:w="1022" w:type="dxa"/>
          </w:tcPr>
          <w:p w14:paraId="5129229D" w14:textId="77777777" w:rsidR="002C21C4" w:rsidRPr="00FD0425" w:rsidRDefault="002C21C4" w:rsidP="004251CB">
            <w:pPr>
              <w:pStyle w:val="TAL"/>
              <w:rPr>
                <w:i/>
                <w:lang w:eastAsia="ja-JP"/>
              </w:rPr>
            </w:pPr>
          </w:p>
        </w:tc>
        <w:tc>
          <w:tcPr>
            <w:tcW w:w="1276" w:type="dxa"/>
            <w:gridSpan w:val="2"/>
          </w:tcPr>
          <w:p w14:paraId="3221B0FC" w14:textId="77777777" w:rsidR="002C21C4" w:rsidRPr="00FD0425" w:rsidRDefault="002C21C4" w:rsidP="004251CB">
            <w:pPr>
              <w:pStyle w:val="TAL"/>
            </w:pPr>
            <w:r w:rsidRPr="00FD0425">
              <w:t>Bit Rate</w:t>
            </w:r>
          </w:p>
          <w:p w14:paraId="518F861E" w14:textId="77777777" w:rsidR="002C21C4" w:rsidRPr="00FD0425" w:rsidRDefault="002C21C4" w:rsidP="004251CB">
            <w:pPr>
              <w:pStyle w:val="TAL"/>
            </w:pPr>
            <w:r w:rsidRPr="00FD0425">
              <w:t>9.2.3.4</w:t>
            </w:r>
          </w:p>
        </w:tc>
        <w:tc>
          <w:tcPr>
            <w:tcW w:w="2270" w:type="dxa"/>
          </w:tcPr>
          <w:p w14:paraId="0A190D2F" w14:textId="77777777" w:rsidR="002C21C4" w:rsidRPr="00FD0425" w:rsidRDefault="002C21C4" w:rsidP="004251CB">
            <w:pPr>
              <w:pStyle w:val="TAL"/>
              <w:rPr>
                <w:lang w:eastAsia="ja-JP"/>
              </w:rPr>
            </w:pPr>
            <w:r w:rsidRPr="00FD0425">
              <w:rPr>
                <w:lang w:eastAsia="zh-CN"/>
              </w:rPr>
              <w:t>The S-NG-RAN node</w:t>
            </w:r>
            <w:r w:rsidRPr="00FD0425">
              <w:rPr>
                <w:lang w:eastAsia="ja-JP"/>
              </w:rPr>
              <w:t xml:space="preserve"> Maximum Integrity Protected Data Rate Downlink </w:t>
            </w:r>
            <w:r w:rsidRPr="00FD0425">
              <w:rPr>
                <w:lang w:eastAsia="zh-CN"/>
              </w:rPr>
              <w:t xml:space="preserve">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134" w:type="dxa"/>
          </w:tcPr>
          <w:p w14:paraId="7E1B8735" w14:textId="77777777" w:rsidR="002C21C4" w:rsidRPr="00FD0425" w:rsidRDefault="002C21C4" w:rsidP="004251CB">
            <w:pPr>
              <w:pStyle w:val="TAC"/>
            </w:pPr>
            <w:r w:rsidRPr="00FD0425">
              <w:rPr>
                <w:lang w:eastAsia="zh-CN"/>
              </w:rPr>
              <w:t>YES</w:t>
            </w:r>
          </w:p>
        </w:tc>
        <w:tc>
          <w:tcPr>
            <w:tcW w:w="1134" w:type="dxa"/>
          </w:tcPr>
          <w:p w14:paraId="011EF2DF" w14:textId="77777777" w:rsidR="002C21C4" w:rsidRPr="00FD0425" w:rsidRDefault="002C21C4" w:rsidP="004251CB">
            <w:pPr>
              <w:pStyle w:val="TAC"/>
              <w:rPr>
                <w:lang w:eastAsia="ja-JP"/>
              </w:rPr>
            </w:pPr>
            <w:r w:rsidRPr="00FD0425">
              <w:rPr>
                <w:lang w:eastAsia="zh-CN"/>
              </w:rPr>
              <w:t>reject</w:t>
            </w:r>
          </w:p>
        </w:tc>
      </w:tr>
      <w:tr w:rsidR="002C21C4" w:rsidRPr="00FD0425" w14:paraId="520386C6" w14:textId="77777777" w:rsidTr="002C21C4">
        <w:tc>
          <w:tcPr>
            <w:tcW w:w="2576" w:type="dxa"/>
          </w:tcPr>
          <w:p w14:paraId="18A4139B" w14:textId="77777777" w:rsidR="002C21C4" w:rsidRPr="00FD0425" w:rsidRDefault="002C21C4" w:rsidP="004251CB">
            <w:pPr>
              <w:pStyle w:val="TAL"/>
              <w:rPr>
                <w:bCs/>
                <w:lang w:eastAsia="ja-JP"/>
              </w:rPr>
            </w:pPr>
            <w:r w:rsidRPr="00FD0425">
              <w:rPr>
                <w:lang w:eastAsia="ja-JP"/>
              </w:rPr>
              <w:t>Location Information at S-NODE reporting</w:t>
            </w:r>
          </w:p>
        </w:tc>
        <w:tc>
          <w:tcPr>
            <w:tcW w:w="1104" w:type="dxa"/>
          </w:tcPr>
          <w:p w14:paraId="6990ED52" w14:textId="77777777" w:rsidR="002C21C4" w:rsidRPr="00FD0425" w:rsidRDefault="002C21C4" w:rsidP="004251CB">
            <w:pPr>
              <w:pStyle w:val="TAL"/>
            </w:pPr>
            <w:r w:rsidRPr="00FD0425">
              <w:t>O</w:t>
            </w:r>
          </w:p>
        </w:tc>
        <w:tc>
          <w:tcPr>
            <w:tcW w:w="1022" w:type="dxa"/>
          </w:tcPr>
          <w:p w14:paraId="77ED5A56" w14:textId="77777777" w:rsidR="002C21C4" w:rsidRPr="00FD0425" w:rsidRDefault="002C21C4" w:rsidP="004251CB">
            <w:pPr>
              <w:pStyle w:val="TAL"/>
              <w:rPr>
                <w:i/>
                <w:lang w:eastAsia="ja-JP"/>
              </w:rPr>
            </w:pPr>
          </w:p>
        </w:tc>
        <w:tc>
          <w:tcPr>
            <w:tcW w:w="1276" w:type="dxa"/>
            <w:gridSpan w:val="2"/>
          </w:tcPr>
          <w:p w14:paraId="67AF7AD8" w14:textId="77777777" w:rsidR="002C21C4" w:rsidRPr="00FD0425" w:rsidRDefault="002C21C4" w:rsidP="004251CB">
            <w:pPr>
              <w:pStyle w:val="TAL"/>
            </w:pPr>
            <w:r w:rsidRPr="00FD0425">
              <w:t>ENUMERATED (pscell, ...)</w:t>
            </w:r>
          </w:p>
        </w:tc>
        <w:tc>
          <w:tcPr>
            <w:tcW w:w="2270" w:type="dxa"/>
          </w:tcPr>
          <w:p w14:paraId="520895FF" w14:textId="77777777" w:rsidR="002C21C4" w:rsidRPr="00FD0425" w:rsidRDefault="002C21C4" w:rsidP="004251CB">
            <w:pPr>
              <w:pStyle w:val="TAL"/>
              <w:rPr>
                <w:lang w:eastAsia="zh-CN"/>
              </w:rPr>
            </w:pPr>
            <w:r w:rsidRPr="00FD0425">
              <w:rPr>
                <w:lang w:eastAsia="ja-JP"/>
              </w:rPr>
              <w:t>Indicates that the user’s Location Information at S-NODE is to be provided.</w:t>
            </w:r>
          </w:p>
        </w:tc>
        <w:tc>
          <w:tcPr>
            <w:tcW w:w="1134" w:type="dxa"/>
          </w:tcPr>
          <w:p w14:paraId="2E6F3633" w14:textId="77777777" w:rsidR="002C21C4" w:rsidRPr="00FD0425" w:rsidRDefault="002C21C4" w:rsidP="004251CB">
            <w:pPr>
              <w:pStyle w:val="TAC"/>
              <w:rPr>
                <w:lang w:eastAsia="zh-CN"/>
              </w:rPr>
            </w:pPr>
            <w:r w:rsidRPr="00FD0425">
              <w:t>YES</w:t>
            </w:r>
          </w:p>
        </w:tc>
        <w:tc>
          <w:tcPr>
            <w:tcW w:w="1134" w:type="dxa"/>
          </w:tcPr>
          <w:p w14:paraId="7B7EFED7" w14:textId="77777777" w:rsidR="002C21C4" w:rsidRPr="00FD0425" w:rsidRDefault="002C21C4" w:rsidP="004251CB">
            <w:pPr>
              <w:pStyle w:val="TAC"/>
              <w:rPr>
                <w:lang w:eastAsia="zh-CN"/>
              </w:rPr>
            </w:pPr>
            <w:r w:rsidRPr="00FD0425">
              <w:rPr>
                <w:lang w:eastAsia="ja-JP"/>
              </w:rPr>
              <w:t>ignore</w:t>
            </w:r>
          </w:p>
        </w:tc>
      </w:tr>
      <w:tr w:rsidR="002C21C4" w:rsidRPr="00FD0425" w14:paraId="47AD718E" w14:textId="77777777" w:rsidTr="002C21C4">
        <w:tc>
          <w:tcPr>
            <w:tcW w:w="2576" w:type="dxa"/>
          </w:tcPr>
          <w:p w14:paraId="6C563FC1" w14:textId="77777777" w:rsidR="002C21C4" w:rsidRPr="00FD0425" w:rsidRDefault="002C21C4" w:rsidP="004251CB">
            <w:pPr>
              <w:pStyle w:val="TAL"/>
              <w:rPr>
                <w:bCs/>
                <w:lang w:eastAsia="ja-JP"/>
              </w:rPr>
            </w:pPr>
            <w:r w:rsidRPr="00FD0425">
              <w:rPr>
                <w:lang w:eastAsia="ja-JP"/>
              </w:rPr>
              <w:t>MR-DC Resource Coordination Information</w:t>
            </w:r>
          </w:p>
        </w:tc>
        <w:tc>
          <w:tcPr>
            <w:tcW w:w="1104" w:type="dxa"/>
          </w:tcPr>
          <w:p w14:paraId="43D8C98C" w14:textId="77777777" w:rsidR="002C21C4" w:rsidRPr="00FD0425" w:rsidRDefault="002C21C4" w:rsidP="004251CB">
            <w:pPr>
              <w:pStyle w:val="TAL"/>
            </w:pPr>
            <w:r w:rsidRPr="00FD0425">
              <w:t>O</w:t>
            </w:r>
          </w:p>
        </w:tc>
        <w:tc>
          <w:tcPr>
            <w:tcW w:w="1022" w:type="dxa"/>
          </w:tcPr>
          <w:p w14:paraId="6EB8D234" w14:textId="77777777" w:rsidR="002C21C4" w:rsidRPr="00FD0425" w:rsidRDefault="002C21C4" w:rsidP="004251CB">
            <w:pPr>
              <w:pStyle w:val="TAL"/>
              <w:rPr>
                <w:i/>
                <w:lang w:eastAsia="ja-JP"/>
              </w:rPr>
            </w:pPr>
          </w:p>
        </w:tc>
        <w:tc>
          <w:tcPr>
            <w:tcW w:w="1276" w:type="dxa"/>
            <w:gridSpan w:val="2"/>
          </w:tcPr>
          <w:p w14:paraId="436506A2" w14:textId="77777777" w:rsidR="002C21C4" w:rsidRPr="00FD0425" w:rsidRDefault="002C21C4" w:rsidP="004251CB">
            <w:pPr>
              <w:pStyle w:val="TAL"/>
            </w:pPr>
            <w:r w:rsidRPr="00FD0425">
              <w:t>9.2.2.33</w:t>
            </w:r>
          </w:p>
        </w:tc>
        <w:tc>
          <w:tcPr>
            <w:tcW w:w="2270" w:type="dxa"/>
          </w:tcPr>
          <w:p w14:paraId="15BC4481" w14:textId="77777777" w:rsidR="002C21C4" w:rsidRPr="00FD0425" w:rsidRDefault="002C21C4" w:rsidP="004251CB">
            <w:pPr>
              <w:pStyle w:val="TAL"/>
              <w:rPr>
                <w:lang w:eastAsia="zh-CN"/>
              </w:rPr>
            </w:pPr>
            <w:r w:rsidRPr="00FD0425">
              <w:t xml:space="preserve">Information used to coordinate resource utilisation between M-NG-RAN node and S-NG-RAN node. </w:t>
            </w:r>
          </w:p>
        </w:tc>
        <w:tc>
          <w:tcPr>
            <w:tcW w:w="1134" w:type="dxa"/>
          </w:tcPr>
          <w:p w14:paraId="729CBF8F" w14:textId="77777777" w:rsidR="002C21C4" w:rsidRPr="00FD0425" w:rsidRDefault="002C21C4" w:rsidP="004251CB">
            <w:pPr>
              <w:pStyle w:val="TAC"/>
              <w:rPr>
                <w:lang w:eastAsia="zh-CN"/>
              </w:rPr>
            </w:pPr>
            <w:r w:rsidRPr="00FD0425">
              <w:rPr>
                <w:lang w:eastAsia="zh-CN"/>
              </w:rPr>
              <w:t>YES</w:t>
            </w:r>
          </w:p>
        </w:tc>
        <w:tc>
          <w:tcPr>
            <w:tcW w:w="1134" w:type="dxa"/>
          </w:tcPr>
          <w:p w14:paraId="026DC1B8" w14:textId="77777777" w:rsidR="002C21C4" w:rsidRPr="00FD0425" w:rsidRDefault="002C21C4" w:rsidP="004251CB">
            <w:pPr>
              <w:pStyle w:val="TAC"/>
              <w:rPr>
                <w:lang w:eastAsia="zh-CN"/>
              </w:rPr>
            </w:pPr>
            <w:r w:rsidRPr="00FD0425">
              <w:rPr>
                <w:lang w:eastAsia="zh-CN"/>
              </w:rPr>
              <w:t>ignore</w:t>
            </w:r>
          </w:p>
        </w:tc>
      </w:tr>
      <w:tr w:rsidR="002C21C4" w:rsidRPr="00FD0425" w14:paraId="45B4A570" w14:textId="77777777" w:rsidTr="002C21C4">
        <w:tc>
          <w:tcPr>
            <w:tcW w:w="2576" w:type="dxa"/>
          </w:tcPr>
          <w:p w14:paraId="63EA39E4" w14:textId="77777777" w:rsidR="002C21C4" w:rsidRPr="00FD0425" w:rsidRDefault="002C21C4" w:rsidP="004251CB">
            <w:pPr>
              <w:pStyle w:val="TAL"/>
              <w:rPr>
                <w:lang w:eastAsia="ja-JP"/>
              </w:rPr>
            </w:pPr>
            <w:r w:rsidRPr="00FD0425">
              <w:rPr>
                <w:lang w:eastAsia="ja-JP"/>
              </w:rPr>
              <w:t>PCell ID</w:t>
            </w:r>
          </w:p>
        </w:tc>
        <w:tc>
          <w:tcPr>
            <w:tcW w:w="1104" w:type="dxa"/>
          </w:tcPr>
          <w:p w14:paraId="2BBBC07D" w14:textId="77777777" w:rsidR="002C21C4" w:rsidRPr="00FD0425" w:rsidRDefault="002C21C4" w:rsidP="004251CB">
            <w:pPr>
              <w:pStyle w:val="TAL"/>
            </w:pPr>
            <w:r w:rsidRPr="00FD0425">
              <w:t>O</w:t>
            </w:r>
          </w:p>
        </w:tc>
        <w:tc>
          <w:tcPr>
            <w:tcW w:w="1022" w:type="dxa"/>
          </w:tcPr>
          <w:p w14:paraId="5CD43B06" w14:textId="77777777" w:rsidR="002C21C4" w:rsidRPr="00FD0425" w:rsidRDefault="002C21C4" w:rsidP="004251CB">
            <w:pPr>
              <w:pStyle w:val="TAL"/>
              <w:rPr>
                <w:i/>
                <w:lang w:eastAsia="ja-JP"/>
              </w:rPr>
            </w:pPr>
          </w:p>
        </w:tc>
        <w:tc>
          <w:tcPr>
            <w:tcW w:w="1276" w:type="dxa"/>
            <w:gridSpan w:val="2"/>
          </w:tcPr>
          <w:p w14:paraId="54E9372F" w14:textId="77777777" w:rsidR="002C21C4" w:rsidRPr="00FD0425" w:rsidRDefault="002C21C4" w:rsidP="004251CB">
            <w:pPr>
              <w:pStyle w:val="TAL"/>
            </w:pPr>
            <w:r w:rsidRPr="00FD0425">
              <w:t>Global NG-RAN Cell Identity</w:t>
            </w:r>
          </w:p>
          <w:p w14:paraId="11F6F665" w14:textId="77777777" w:rsidR="002C21C4" w:rsidRPr="00FD0425" w:rsidRDefault="002C21C4" w:rsidP="004251CB">
            <w:pPr>
              <w:pStyle w:val="TAL"/>
            </w:pPr>
            <w:r w:rsidRPr="00FD0425">
              <w:t>9.2.2.27</w:t>
            </w:r>
          </w:p>
        </w:tc>
        <w:tc>
          <w:tcPr>
            <w:tcW w:w="2270" w:type="dxa"/>
          </w:tcPr>
          <w:p w14:paraId="4A573EE2" w14:textId="77777777" w:rsidR="002C21C4" w:rsidRPr="00FD0425" w:rsidRDefault="002C21C4" w:rsidP="004251CB">
            <w:pPr>
              <w:pStyle w:val="TAL"/>
            </w:pPr>
          </w:p>
        </w:tc>
        <w:tc>
          <w:tcPr>
            <w:tcW w:w="1134" w:type="dxa"/>
          </w:tcPr>
          <w:p w14:paraId="101434CD" w14:textId="77777777" w:rsidR="002C21C4" w:rsidRPr="00FD0425" w:rsidRDefault="002C21C4" w:rsidP="004251CB">
            <w:pPr>
              <w:pStyle w:val="TAC"/>
              <w:rPr>
                <w:lang w:eastAsia="zh-CN"/>
              </w:rPr>
            </w:pPr>
            <w:r w:rsidRPr="00FD0425">
              <w:rPr>
                <w:lang w:eastAsia="zh-CN"/>
              </w:rPr>
              <w:t>YES</w:t>
            </w:r>
          </w:p>
        </w:tc>
        <w:tc>
          <w:tcPr>
            <w:tcW w:w="1134" w:type="dxa"/>
          </w:tcPr>
          <w:p w14:paraId="723A67FF" w14:textId="77777777" w:rsidR="002C21C4" w:rsidRPr="00FD0425" w:rsidRDefault="002C21C4" w:rsidP="004251CB">
            <w:pPr>
              <w:pStyle w:val="TAC"/>
              <w:rPr>
                <w:lang w:eastAsia="zh-CN"/>
              </w:rPr>
            </w:pPr>
            <w:r w:rsidRPr="00FD0425">
              <w:rPr>
                <w:lang w:eastAsia="zh-CN"/>
              </w:rPr>
              <w:t>reject</w:t>
            </w:r>
          </w:p>
        </w:tc>
      </w:tr>
      <w:tr w:rsidR="002C21C4" w:rsidRPr="00FD0425" w14:paraId="566BB7DC" w14:textId="77777777" w:rsidTr="002C21C4">
        <w:tc>
          <w:tcPr>
            <w:tcW w:w="2576" w:type="dxa"/>
          </w:tcPr>
          <w:p w14:paraId="3E3B80A5" w14:textId="77777777" w:rsidR="002C21C4" w:rsidRPr="00FD0425" w:rsidRDefault="002C21C4" w:rsidP="004251CB">
            <w:pPr>
              <w:pStyle w:val="TAL"/>
              <w:rPr>
                <w:lang w:eastAsia="ja-JP"/>
              </w:rPr>
            </w:pPr>
            <w:r w:rsidRPr="00FD0425">
              <w:rPr>
                <w:rFonts w:eastAsia="SimSun" w:hint="eastAsia"/>
                <w:bCs/>
                <w:lang w:eastAsia="zh-CN"/>
              </w:rPr>
              <w:t>NE-DC TDM Pattern</w:t>
            </w:r>
          </w:p>
        </w:tc>
        <w:tc>
          <w:tcPr>
            <w:tcW w:w="1104" w:type="dxa"/>
          </w:tcPr>
          <w:p w14:paraId="0BC3144F" w14:textId="77777777" w:rsidR="002C21C4" w:rsidRPr="00FD0425" w:rsidRDefault="002C21C4" w:rsidP="004251CB">
            <w:pPr>
              <w:pStyle w:val="TAL"/>
            </w:pPr>
            <w:r w:rsidRPr="00FD0425">
              <w:rPr>
                <w:rFonts w:eastAsia="SimSun" w:hint="eastAsia"/>
                <w:lang w:eastAsia="zh-CN"/>
              </w:rPr>
              <w:t>O</w:t>
            </w:r>
          </w:p>
        </w:tc>
        <w:tc>
          <w:tcPr>
            <w:tcW w:w="1022" w:type="dxa"/>
          </w:tcPr>
          <w:p w14:paraId="55EED06C" w14:textId="77777777" w:rsidR="002C21C4" w:rsidRPr="00FD0425" w:rsidRDefault="002C21C4" w:rsidP="004251CB">
            <w:pPr>
              <w:pStyle w:val="TAL"/>
              <w:rPr>
                <w:i/>
                <w:lang w:eastAsia="ja-JP"/>
              </w:rPr>
            </w:pPr>
          </w:p>
        </w:tc>
        <w:tc>
          <w:tcPr>
            <w:tcW w:w="1276" w:type="dxa"/>
            <w:gridSpan w:val="2"/>
          </w:tcPr>
          <w:p w14:paraId="45BEA224" w14:textId="77777777" w:rsidR="002C21C4" w:rsidRPr="00FD0425" w:rsidRDefault="002C21C4" w:rsidP="004251CB">
            <w:pPr>
              <w:pStyle w:val="TAL"/>
            </w:pPr>
            <w:r w:rsidRPr="00FD0425">
              <w:rPr>
                <w:rFonts w:eastAsia="SimSun" w:hint="eastAsia"/>
                <w:lang w:eastAsia="zh-CN"/>
              </w:rPr>
              <w:t>9.2.2.38</w:t>
            </w:r>
          </w:p>
        </w:tc>
        <w:tc>
          <w:tcPr>
            <w:tcW w:w="2270" w:type="dxa"/>
          </w:tcPr>
          <w:p w14:paraId="3D5F0FED" w14:textId="77777777" w:rsidR="002C21C4" w:rsidRPr="00FD0425" w:rsidRDefault="002C21C4" w:rsidP="004251CB">
            <w:pPr>
              <w:pStyle w:val="TAL"/>
            </w:pPr>
          </w:p>
        </w:tc>
        <w:tc>
          <w:tcPr>
            <w:tcW w:w="1134" w:type="dxa"/>
          </w:tcPr>
          <w:p w14:paraId="02F2D091" w14:textId="77777777" w:rsidR="002C21C4" w:rsidRPr="00FD0425" w:rsidRDefault="002C21C4" w:rsidP="004251CB">
            <w:pPr>
              <w:pStyle w:val="TAC"/>
              <w:rPr>
                <w:lang w:eastAsia="zh-CN"/>
              </w:rPr>
            </w:pPr>
            <w:r w:rsidRPr="00FD0425">
              <w:rPr>
                <w:rFonts w:eastAsia="SimSun"/>
                <w:lang w:eastAsia="zh-CN"/>
              </w:rPr>
              <w:t>YES</w:t>
            </w:r>
          </w:p>
        </w:tc>
        <w:tc>
          <w:tcPr>
            <w:tcW w:w="1134" w:type="dxa"/>
          </w:tcPr>
          <w:p w14:paraId="3837F982" w14:textId="77777777" w:rsidR="002C21C4" w:rsidRPr="00FD0425" w:rsidRDefault="002C21C4" w:rsidP="004251CB">
            <w:pPr>
              <w:pStyle w:val="TAC"/>
              <w:rPr>
                <w:lang w:eastAsia="zh-CN"/>
              </w:rPr>
            </w:pPr>
            <w:r w:rsidRPr="00FD0425">
              <w:rPr>
                <w:rFonts w:eastAsia="SimSun"/>
                <w:lang w:eastAsia="zh-CN"/>
              </w:rPr>
              <w:t>ignore</w:t>
            </w:r>
          </w:p>
        </w:tc>
      </w:tr>
      <w:tr w:rsidR="002C21C4" w:rsidRPr="00FD0425" w14:paraId="3540B28B" w14:textId="77777777" w:rsidTr="002C21C4">
        <w:tc>
          <w:tcPr>
            <w:tcW w:w="2576" w:type="dxa"/>
          </w:tcPr>
          <w:p w14:paraId="7D795646" w14:textId="77777777" w:rsidR="002C21C4" w:rsidRPr="00FD0425" w:rsidRDefault="002C21C4" w:rsidP="004251CB">
            <w:pPr>
              <w:pStyle w:val="TAL"/>
              <w:rPr>
                <w:bCs/>
              </w:rPr>
            </w:pPr>
            <w:r w:rsidRPr="00FD0425">
              <w:t>Requested Fast MCG recovery via SRB3</w:t>
            </w:r>
          </w:p>
        </w:tc>
        <w:tc>
          <w:tcPr>
            <w:tcW w:w="1104" w:type="dxa"/>
          </w:tcPr>
          <w:p w14:paraId="32EFB617" w14:textId="77777777" w:rsidR="002C21C4" w:rsidRPr="00FD0425" w:rsidRDefault="002C21C4" w:rsidP="004251CB">
            <w:pPr>
              <w:pStyle w:val="TAL"/>
            </w:pPr>
            <w:r w:rsidRPr="00FD0425">
              <w:t>O</w:t>
            </w:r>
          </w:p>
        </w:tc>
        <w:tc>
          <w:tcPr>
            <w:tcW w:w="1022" w:type="dxa"/>
          </w:tcPr>
          <w:p w14:paraId="3129512B" w14:textId="77777777" w:rsidR="002C21C4" w:rsidRPr="00FD0425" w:rsidRDefault="002C21C4" w:rsidP="004251CB">
            <w:pPr>
              <w:pStyle w:val="TAL"/>
              <w:rPr>
                <w:i/>
                <w:lang w:eastAsia="ja-JP"/>
              </w:rPr>
            </w:pPr>
          </w:p>
        </w:tc>
        <w:tc>
          <w:tcPr>
            <w:tcW w:w="1276" w:type="dxa"/>
            <w:gridSpan w:val="2"/>
          </w:tcPr>
          <w:p w14:paraId="191BBD09" w14:textId="77777777" w:rsidR="002C21C4" w:rsidRPr="00FD0425" w:rsidRDefault="002C21C4" w:rsidP="004251CB">
            <w:pPr>
              <w:pStyle w:val="TAL"/>
            </w:pPr>
            <w:r w:rsidRPr="00FD0425">
              <w:t>ENUMERATED (true, ...)</w:t>
            </w:r>
          </w:p>
        </w:tc>
        <w:tc>
          <w:tcPr>
            <w:tcW w:w="2270" w:type="dxa"/>
          </w:tcPr>
          <w:p w14:paraId="582FB0A6" w14:textId="77777777" w:rsidR="002C21C4" w:rsidRPr="00FD0425" w:rsidRDefault="002C21C4" w:rsidP="004251CB">
            <w:pPr>
              <w:pStyle w:val="TAL"/>
            </w:pPr>
            <w:r w:rsidRPr="00FD0425">
              <w:t>Indicates that the resources for fast MCG recovery via SRB3 are requested.</w:t>
            </w:r>
          </w:p>
        </w:tc>
        <w:tc>
          <w:tcPr>
            <w:tcW w:w="1134" w:type="dxa"/>
          </w:tcPr>
          <w:p w14:paraId="3898BADA" w14:textId="77777777" w:rsidR="002C21C4" w:rsidRPr="00FD0425" w:rsidRDefault="002C21C4" w:rsidP="004251CB">
            <w:pPr>
              <w:pStyle w:val="TAC"/>
            </w:pPr>
            <w:r w:rsidRPr="00FD0425">
              <w:t>YES</w:t>
            </w:r>
          </w:p>
        </w:tc>
        <w:tc>
          <w:tcPr>
            <w:tcW w:w="1134" w:type="dxa"/>
          </w:tcPr>
          <w:p w14:paraId="56452246" w14:textId="77777777" w:rsidR="002C21C4" w:rsidRPr="00FD0425" w:rsidRDefault="002C21C4" w:rsidP="004251CB">
            <w:pPr>
              <w:pStyle w:val="TAC"/>
              <w:rPr>
                <w:lang w:eastAsia="zh-CN"/>
              </w:rPr>
            </w:pPr>
            <w:r w:rsidRPr="00FD0425">
              <w:rPr>
                <w:lang w:eastAsia="zh-CN"/>
              </w:rPr>
              <w:t>ignore</w:t>
            </w:r>
          </w:p>
        </w:tc>
      </w:tr>
      <w:tr w:rsidR="002C21C4" w:rsidRPr="00FD0425" w14:paraId="1B7A7B20" w14:textId="77777777" w:rsidTr="002C21C4">
        <w:tc>
          <w:tcPr>
            <w:tcW w:w="2576" w:type="dxa"/>
          </w:tcPr>
          <w:p w14:paraId="0E0E538B" w14:textId="77777777" w:rsidR="002C21C4" w:rsidRPr="00FD0425" w:rsidRDefault="002C21C4" w:rsidP="004251CB">
            <w:pPr>
              <w:pStyle w:val="TAL"/>
            </w:pPr>
            <w:r w:rsidRPr="00FD0425">
              <w:t>Requested Fast MCG recovery via SRB3 Release</w:t>
            </w:r>
          </w:p>
        </w:tc>
        <w:tc>
          <w:tcPr>
            <w:tcW w:w="1104" w:type="dxa"/>
          </w:tcPr>
          <w:p w14:paraId="56A7B531" w14:textId="77777777" w:rsidR="002C21C4" w:rsidRPr="00FD0425" w:rsidRDefault="002C21C4" w:rsidP="004251CB">
            <w:pPr>
              <w:pStyle w:val="TAL"/>
            </w:pPr>
            <w:r w:rsidRPr="00FD0425">
              <w:t>O</w:t>
            </w:r>
          </w:p>
        </w:tc>
        <w:tc>
          <w:tcPr>
            <w:tcW w:w="1022" w:type="dxa"/>
          </w:tcPr>
          <w:p w14:paraId="7ADEED64" w14:textId="77777777" w:rsidR="002C21C4" w:rsidRPr="00FD0425" w:rsidRDefault="002C21C4" w:rsidP="004251CB">
            <w:pPr>
              <w:pStyle w:val="TAL"/>
              <w:rPr>
                <w:i/>
                <w:lang w:eastAsia="ja-JP"/>
              </w:rPr>
            </w:pPr>
          </w:p>
        </w:tc>
        <w:tc>
          <w:tcPr>
            <w:tcW w:w="1276" w:type="dxa"/>
            <w:gridSpan w:val="2"/>
          </w:tcPr>
          <w:p w14:paraId="5546184D" w14:textId="77777777" w:rsidR="002C21C4" w:rsidRPr="00FD0425" w:rsidRDefault="002C21C4" w:rsidP="004251CB">
            <w:pPr>
              <w:pStyle w:val="TAL"/>
            </w:pPr>
            <w:r w:rsidRPr="00FD0425">
              <w:t>ENUMERATED (true, ...)</w:t>
            </w:r>
          </w:p>
        </w:tc>
        <w:tc>
          <w:tcPr>
            <w:tcW w:w="2270" w:type="dxa"/>
          </w:tcPr>
          <w:p w14:paraId="7D1F2F4A" w14:textId="77777777" w:rsidR="002C21C4" w:rsidRPr="00FD0425" w:rsidRDefault="002C21C4" w:rsidP="004251CB">
            <w:pPr>
              <w:pStyle w:val="TAL"/>
            </w:pPr>
            <w:r w:rsidRPr="00FD0425">
              <w:t>Indicates that resources for fast MCG recovery via SRB3 are requested to be released.</w:t>
            </w:r>
          </w:p>
        </w:tc>
        <w:tc>
          <w:tcPr>
            <w:tcW w:w="1134" w:type="dxa"/>
          </w:tcPr>
          <w:p w14:paraId="30662A9C" w14:textId="77777777" w:rsidR="002C21C4" w:rsidRPr="00FD0425" w:rsidRDefault="002C21C4" w:rsidP="004251CB">
            <w:pPr>
              <w:pStyle w:val="TAC"/>
            </w:pPr>
            <w:r w:rsidRPr="00FD0425">
              <w:t>YES</w:t>
            </w:r>
          </w:p>
        </w:tc>
        <w:tc>
          <w:tcPr>
            <w:tcW w:w="1134" w:type="dxa"/>
          </w:tcPr>
          <w:p w14:paraId="5A7D7EE8" w14:textId="77777777" w:rsidR="002C21C4" w:rsidRPr="00FD0425" w:rsidRDefault="002C21C4" w:rsidP="004251CB">
            <w:pPr>
              <w:pStyle w:val="TAC"/>
              <w:rPr>
                <w:lang w:eastAsia="zh-CN"/>
              </w:rPr>
            </w:pPr>
            <w:r w:rsidRPr="00FD0425">
              <w:rPr>
                <w:lang w:eastAsia="zh-CN"/>
              </w:rPr>
              <w:t>ignore</w:t>
            </w:r>
          </w:p>
        </w:tc>
      </w:tr>
      <w:tr w:rsidR="002C21C4" w:rsidRPr="00FD0425" w14:paraId="484AD800" w14:textId="77777777" w:rsidTr="002C21C4">
        <w:tc>
          <w:tcPr>
            <w:tcW w:w="2576" w:type="dxa"/>
          </w:tcPr>
          <w:p w14:paraId="44D2433B" w14:textId="77777777" w:rsidR="002C21C4" w:rsidRPr="00FD0425" w:rsidRDefault="002C21C4" w:rsidP="004251CB">
            <w:pPr>
              <w:pStyle w:val="TAL"/>
            </w:pPr>
            <w:r>
              <w:rPr>
                <w:rFonts w:hint="eastAsia"/>
                <w:bCs/>
                <w:lang w:eastAsia="zh-CN"/>
              </w:rPr>
              <w:t>SN triggered</w:t>
            </w:r>
          </w:p>
        </w:tc>
        <w:tc>
          <w:tcPr>
            <w:tcW w:w="1104" w:type="dxa"/>
          </w:tcPr>
          <w:p w14:paraId="516A08A6" w14:textId="77777777" w:rsidR="002C21C4" w:rsidRPr="00FD0425" w:rsidRDefault="002C21C4" w:rsidP="004251CB">
            <w:pPr>
              <w:pStyle w:val="TAL"/>
            </w:pPr>
            <w:r>
              <w:rPr>
                <w:rFonts w:hint="eastAsia"/>
                <w:lang w:eastAsia="zh-CN"/>
              </w:rPr>
              <w:t>O</w:t>
            </w:r>
          </w:p>
        </w:tc>
        <w:tc>
          <w:tcPr>
            <w:tcW w:w="1022" w:type="dxa"/>
          </w:tcPr>
          <w:p w14:paraId="6BDA9674" w14:textId="77777777" w:rsidR="002C21C4" w:rsidRPr="00FD0425" w:rsidRDefault="002C21C4" w:rsidP="004251CB">
            <w:pPr>
              <w:pStyle w:val="TAL"/>
              <w:rPr>
                <w:i/>
                <w:lang w:eastAsia="ja-JP"/>
              </w:rPr>
            </w:pPr>
          </w:p>
        </w:tc>
        <w:tc>
          <w:tcPr>
            <w:tcW w:w="1276" w:type="dxa"/>
            <w:gridSpan w:val="2"/>
          </w:tcPr>
          <w:p w14:paraId="3BCACB4A" w14:textId="77777777" w:rsidR="002C21C4" w:rsidRPr="00FD0425" w:rsidRDefault="002C21C4" w:rsidP="004251CB">
            <w:pPr>
              <w:pStyle w:val="TAL"/>
            </w:pPr>
            <w:r w:rsidRPr="00846015">
              <w:t>ENUMERATED (</w:t>
            </w:r>
            <w:r>
              <w:rPr>
                <w:rFonts w:hint="eastAsia"/>
                <w:lang w:eastAsia="zh-CN"/>
              </w:rPr>
              <w:t>TRUE</w:t>
            </w:r>
            <w:r w:rsidRPr="00846015">
              <w:t xml:space="preserve"> ...)</w:t>
            </w:r>
          </w:p>
        </w:tc>
        <w:tc>
          <w:tcPr>
            <w:tcW w:w="2270" w:type="dxa"/>
          </w:tcPr>
          <w:p w14:paraId="6DE5A621" w14:textId="77777777" w:rsidR="002C21C4" w:rsidRPr="00FD0425" w:rsidRDefault="002C21C4" w:rsidP="004251CB">
            <w:pPr>
              <w:pStyle w:val="TAL"/>
            </w:pPr>
          </w:p>
        </w:tc>
        <w:tc>
          <w:tcPr>
            <w:tcW w:w="1134" w:type="dxa"/>
          </w:tcPr>
          <w:p w14:paraId="1E232E6F" w14:textId="77777777" w:rsidR="002C21C4" w:rsidRPr="00FD0425" w:rsidRDefault="002C21C4" w:rsidP="004251CB">
            <w:pPr>
              <w:pStyle w:val="TAC"/>
            </w:pPr>
            <w:r>
              <w:rPr>
                <w:rFonts w:hint="eastAsia"/>
                <w:lang w:eastAsia="zh-CN"/>
              </w:rPr>
              <w:t>YES</w:t>
            </w:r>
          </w:p>
        </w:tc>
        <w:tc>
          <w:tcPr>
            <w:tcW w:w="1134" w:type="dxa"/>
          </w:tcPr>
          <w:p w14:paraId="46B92846" w14:textId="77777777" w:rsidR="002C21C4" w:rsidRPr="00FD0425" w:rsidRDefault="002C21C4" w:rsidP="004251CB">
            <w:pPr>
              <w:pStyle w:val="TAC"/>
              <w:rPr>
                <w:lang w:eastAsia="zh-CN"/>
              </w:rPr>
            </w:pPr>
            <w:r>
              <w:rPr>
                <w:rFonts w:hint="eastAsia"/>
                <w:lang w:eastAsia="zh-CN"/>
              </w:rPr>
              <w:t>ignore</w:t>
            </w:r>
          </w:p>
        </w:tc>
      </w:tr>
      <w:tr w:rsidR="005C5899" w:rsidRPr="00FD0425" w14:paraId="424EEBDD" w14:textId="77777777" w:rsidTr="00D402C4">
        <w:trPr>
          <w:ins w:id="157" w:author="Nokia" w:date="2022-03-02T12:47:00Z"/>
        </w:trPr>
        <w:tc>
          <w:tcPr>
            <w:tcW w:w="2576" w:type="dxa"/>
            <w:tcBorders>
              <w:top w:val="single" w:sz="4" w:space="0" w:color="auto"/>
              <w:left w:val="single" w:sz="4" w:space="0" w:color="auto"/>
              <w:bottom w:val="single" w:sz="4" w:space="0" w:color="auto"/>
              <w:right w:val="single" w:sz="4" w:space="0" w:color="auto"/>
            </w:tcBorders>
          </w:tcPr>
          <w:p w14:paraId="4740DF1B" w14:textId="77777777" w:rsidR="005C5899" w:rsidRPr="009D1556" w:rsidRDefault="005C5899" w:rsidP="00D402C4">
            <w:pPr>
              <w:pStyle w:val="TAL"/>
              <w:rPr>
                <w:ins w:id="158" w:author="Nokia" w:date="2022-03-02T12:47:00Z"/>
                <w:b/>
                <w:bCs/>
              </w:rPr>
            </w:pPr>
            <w:ins w:id="159" w:author="Nokia" w:date="2022-03-02T12:47:00Z">
              <w:r>
                <w:rPr>
                  <w:b/>
                  <w:bCs/>
                </w:rPr>
                <w:t xml:space="preserve">CHO </w:t>
              </w:r>
              <w:r w:rsidRPr="009D1556">
                <w:rPr>
                  <w:b/>
                  <w:bCs/>
                </w:rPr>
                <w:t>Information</w:t>
              </w:r>
            </w:ins>
          </w:p>
        </w:tc>
        <w:tc>
          <w:tcPr>
            <w:tcW w:w="1104" w:type="dxa"/>
            <w:tcBorders>
              <w:top w:val="single" w:sz="4" w:space="0" w:color="auto"/>
              <w:left w:val="single" w:sz="4" w:space="0" w:color="auto"/>
              <w:bottom w:val="single" w:sz="4" w:space="0" w:color="auto"/>
              <w:right w:val="single" w:sz="4" w:space="0" w:color="auto"/>
            </w:tcBorders>
          </w:tcPr>
          <w:p w14:paraId="1EBBF8E9" w14:textId="77777777" w:rsidR="005C5899" w:rsidRPr="009D1556" w:rsidRDefault="005C5899" w:rsidP="00D402C4">
            <w:pPr>
              <w:pStyle w:val="TAL"/>
              <w:rPr>
                <w:ins w:id="160" w:author="Nokia" w:date="2022-03-02T12:47:00Z"/>
                <w:lang w:eastAsia="zh-CN"/>
              </w:rPr>
            </w:pPr>
            <w:ins w:id="161" w:author="Nokia" w:date="2022-03-02T12:47:00Z">
              <w:r w:rsidRPr="009D1556">
                <w:rPr>
                  <w:lang w:eastAsia="zh-CN"/>
                </w:rPr>
                <w:t>O</w:t>
              </w:r>
            </w:ins>
          </w:p>
        </w:tc>
        <w:tc>
          <w:tcPr>
            <w:tcW w:w="1022" w:type="dxa"/>
            <w:tcBorders>
              <w:top w:val="single" w:sz="4" w:space="0" w:color="auto"/>
              <w:left w:val="single" w:sz="4" w:space="0" w:color="auto"/>
              <w:bottom w:val="single" w:sz="4" w:space="0" w:color="auto"/>
              <w:right w:val="single" w:sz="4" w:space="0" w:color="auto"/>
            </w:tcBorders>
          </w:tcPr>
          <w:p w14:paraId="2C48BDEA" w14:textId="77777777" w:rsidR="005C5899" w:rsidRPr="00FD0425" w:rsidRDefault="005C5899" w:rsidP="00D402C4">
            <w:pPr>
              <w:pStyle w:val="TAL"/>
              <w:rPr>
                <w:ins w:id="162" w:author="Nokia" w:date="2022-03-02T12:47:00Z"/>
              </w:rPr>
            </w:pPr>
          </w:p>
        </w:tc>
        <w:tc>
          <w:tcPr>
            <w:tcW w:w="1276" w:type="dxa"/>
            <w:gridSpan w:val="2"/>
            <w:tcBorders>
              <w:top w:val="single" w:sz="4" w:space="0" w:color="auto"/>
              <w:left w:val="single" w:sz="4" w:space="0" w:color="auto"/>
              <w:bottom w:val="single" w:sz="4" w:space="0" w:color="auto"/>
              <w:right w:val="single" w:sz="4" w:space="0" w:color="auto"/>
            </w:tcBorders>
          </w:tcPr>
          <w:p w14:paraId="7DAA877B" w14:textId="77777777" w:rsidR="005C5899" w:rsidRPr="009D1556" w:rsidRDefault="005C5899" w:rsidP="00D402C4">
            <w:pPr>
              <w:pStyle w:val="TAL"/>
              <w:rPr>
                <w:ins w:id="163" w:author="Nokia" w:date="2022-03-02T12:47:00Z"/>
                <w:lang w:eastAsia="zh-CN"/>
              </w:rPr>
            </w:pPr>
          </w:p>
        </w:tc>
        <w:tc>
          <w:tcPr>
            <w:tcW w:w="2270" w:type="dxa"/>
            <w:tcBorders>
              <w:top w:val="single" w:sz="4" w:space="0" w:color="auto"/>
              <w:left w:val="single" w:sz="4" w:space="0" w:color="auto"/>
              <w:bottom w:val="single" w:sz="4" w:space="0" w:color="auto"/>
              <w:right w:val="single" w:sz="4" w:space="0" w:color="auto"/>
            </w:tcBorders>
          </w:tcPr>
          <w:p w14:paraId="121C72D9" w14:textId="77777777" w:rsidR="005C5899" w:rsidRPr="00FD0425" w:rsidRDefault="005C5899" w:rsidP="00D402C4">
            <w:pPr>
              <w:pStyle w:val="TAL"/>
              <w:rPr>
                <w:ins w:id="164" w:author="Nokia" w:date="2022-03-02T12:47:00Z"/>
              </w:rPr>
            </w:pPr>
          </w:p>
        </w:tc>
        <w:tc>
          <w:tcPr>
            <w:tcW w:w="1134" w:type="dxa"/>
            <w:tcBorders>
              <w:top w:val="single" w:sz="4" w:space="0" w:color="auto"/>
              <w:left w:val="single" w:sz="4" w:space="0" w:color="auto"/>
              <w:bottom w:val="single" w:sz="4" w:space="0" w:color="auto"/>
              <w:right w:val="single" w:sz="4" w:space="0" w:color="auto"/>
            </w:tcBorders>
          </w:tcPr>
          <w:p w14:paraId="686E975E" w14:textId="77777777" w:rsidR="005C5899" w:rsidRPr="00FD0425" w:rsidRDefault="005C5899" w:rsidP="00D402C4">
            <w:pPr>
              <w:pStyle w:val="TAC"/>
              <w:rPr>
                <w:ins w:id="165" w:author="Nokia" w:date="2022-03-02T12:47:00Z"/>
                <w:lang w:eastAsia="zh-CN"/>
              </w:rPr>
            </w:pPr>
            <w:ins w:id="166" w:author="Nokia" w:date="2022-03-02T12:47:00Z">
              <w:r>
                <w:rPr>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75B1D540" w14:textId="77777777" w:rsidR="005C5899" w:rsidRPr="009D1556" w:rsidRDefault="005C5899" w:rsidP="00D402C4">
            <w:pPr>
              <w:pStyle w:val="TAC"/>
              <w:rPr>
                <w:ins w:id="167" w:author="Nokia" w:date="2022-03-02T12:47:00Z"/>
                <w:lang w:eastAsia="zh-CN"/>
              </w:rPr>
            </w:pPr>
            <w:ins w:id="168" w:author="Nokia" w:date="2022-03-02T12:47:00Z">
              <w:r w:rsidRPr="009D1556">
                <w:rPr>
                  <w:lang w:eastAsia="zh-CN"/>
                </w:rPr>
                <w:t>reject</w:t>
              </w:r>
            </w:ins>
          </w:p>
        </w:tc>
      </w:tr>
      <w:tr w:rsidR="005C5899" w:rsidRPr="00FD0425" w14:paraId="04649BA3" w14:textId="77777777" w:rsidTr="00D402C4">
        <w:trPr>
          <w:ins w:id="169" w:author="Nokia" w:date="2022-03-02T12:47:00Z"/>
        </w:trPr>
        <w:tc>
          <w:tcPr>
            <w:tcW w:w="2576" w:type="dxa"/>
            <w:tcBorders>
              <w:top w:val="single" w:sz="4" w:space="0" w:color="auto"/>
              <w:left w:val="single" w:sz="4" w:space="0" w:color="auto"/>
              <w:bottom w:val="single" w:sz="4" w:space="0" w:color="auto"/>
              <w:right w:val="single" w:sz="4" w:space="0" w:color="auto"/>
            </w:tcBorders>
          </w:tcPr>
          <w:p w14:paraId="68BB619D" w14:textId="77777777" w:rsidR="005C5899" w:rsidRPr="009D1556" w:rsidRDefault="005C5899" w:rsidP="00D402C4">
            <w:pPr>
              <w:pStyle w:val="TAL"/>
              <w:ind w:left="113"/>
              <w:rPr>
                <w:ins w:id="170" w:author="Nokia" w:date="2022-03-02T12:47:00Z"/>
                <w:bCs/>
                <w:lang w:eastAsia="ja-JP"/>
              </w:rPr>
            </w:pPr>
            <w:ins w:id="171" w:author="Nokia" w:date="2022-03-02T12:47:00Z">
              <w:r>
                <w:rPr>
                  <w:bCs/>
                  <w:lang w:eastAsia="ja-JP"/>
                </w:rPr>
                <w:t xml:space="preserve">&gt;CHOICE </w:t>
              </w:r>
              <w:r w:rsidRPr="009B68A7">
                <w:rPr>
                  <w:bCs/>
                  <w:i/>
                  <w:iCs/>
                  <w:lang w:eastAsia="ja-JP"/>
                </w:rPr>
                <w:t>CHO Type</w:t>
              </w:r>
            </w:ins>
          </w:p>
        </w:tc>
        <w:tc>
          <w:tcPr>
            <w:tcW w:w="1104" w:type="dxa"/>
            <w:tcBorders>
              <w:top w:val="single" w:sz="4" w:space="0" w:color="auto"/>
              <w:left w:val="single" w:sz="4" w:space="0" w:color="auto"/>
              <w:bottom w:val="single" w:sz="4" w:space="0" w:color="auto"/>
              <w:right w:val="single" w:sz="4" w:space="0" w:color="auto"/>
            </w:tcBorders>
          </w:tcPr>
          <w:p w14:paraId="779CA630" w14:textId="77777777" w:rsidR="005C5899" w:rsidRPr="009D1556" w:rsidRDefault="005C5899" w:rsidP="00D402C4">
            <w:pPr>
              <w:pStyle w:val="TAL"/>
              <w:rPr>
                <w:ins w:id="172" w:author="Nokia" w:date="2022-03-02T12:47:00Z"/>
                <w:lang w:eastAsia="zh-CN"/>
              </w:rPr>
            </w:pPr>
            <w:ins w:id="173" w:author="Nokia" w:date="2022-03-02T12:47:00Z">
              <w:r>
                <w:rPr>
                  <w:lang w:eastAsia="zh-CN"/>
                </w:rPr>
                <w:t>M</w:t>
              </w:r>
            </w:ins>
          </w:p>
        </w:tc>
        <w:tc>
          <w:tcPr>
            <w:tcW w:w="1022" w:type="dxa"/>
            <w:tcBorders>
              <w:top w:val="single" w:sz="4" w:space="0" w:color="auto"/>
              <w:left w:val="single" w:sz="4" w:space="0" w:color="auto"/>
              <w:bottom w:val="single" w:sz="4" w:space="0" w:color="auto"/>
              <w:right w:val="single" w:sz="4" w:space="0" w:color="auto"/>
            </w:tcBorders>
          </w:tcPr>
          <w:p w14:paraId="4FA07DB1" w14:textId="77777777" w:rsidR="005C5899" w:rsidRPr="00FD0425" w:rsidRDefault="005C5899" w:rsidP="00D402C4">
            <w:pPr>
              <w:pStyle w:val="TAL"/>
              <w:rPr>
                <w:ins w:id="174" w:author="Nokia" w:date="2022-03-02T12:47:00Z"/>
              </w:rPr>
            </w:pPr>
          </w:p>
        </w:tc>
        <w:tc>
          <w:tcPr>
            <w:tcW w:w="1276" w:type="dxa"/>
            <w:gridSpan w:val="2"/>
            <w:tcBorders>
              <w:top w:val="single" w:sz="4" w:space="0" w:color="auto"/>
              <w:left w:val="single" w:sz="4" w:space="0" w:color="auto"/>
              <w:bottom w:val="single" w:sz="4" w:space="0" w:color="auto"/>
              <w:right w:val="single" w:sz="4" w:space="0" w:color="auto"/>
            </w:tcBorders>
          </w:tcPr>
          <w:p w14:paraId="5B02CBB0" w14:textId="77777777" w:rsidR="005C5899" w:rsidRPr="009D1556" w:rsidRDefault="005C5899" w:rsidP="00D402C4">
            <w:pPr>
              <w:pStyle w:val="TAL"/>
              <w:rPr>
                <w:ins w:id="175" w:author="Nokia" w:date="2022-03-02T12:47:00Z"/>
                <w:lang w:eastAsia="zh-CN"/>
              </w:rPr>
            </w:pPr>
          </w:p>
        </w:tc>
        <w:tc>
          <w:tcPr>
            <w:tcW w:w="2270" w:type="dxa"/>
            <w:tcBorders>
              <w:top w:val="single" w:sz="4" w:space="0" w:color="auto"/>
              <w:left w:val="single" w:sz="4" w:space="0" w:color="auto"/>
              <w:bottom w:val="single" w:sz="4" w:space="0" w:color="auto"/>
              <w:right w:val="single" w:sz="4" w:space="0" w:color="auto"/>
            </w:tcBorders>
          </w:tcPr>
          <w:p w14:paraId="154CF75B" w14:textId="77777777" w:rsidR="005C5899" w:rsidRPr="00FD0425" w:rsidRDefault="005C5899" w:rsidP="00D402C4">
            <w:pPr>
              <w:pStyle w:val="TAL"/>
              <w:rPr>
                <w:ins w:id="176" w:author="Nokia" w:date="2022-03-02T12:47:00Z"/>
              </w:rPr>
            </w:pPr>
          </w:p>
        </w:tc>
        <w:tc>
          <w:tcPr>
            <w:tcW w:w="1134" w:type="dxa"/>
            <w:tcBorders>
              <w:top w:val="single" w:sz="4" w:space="0" w:color="auto"/>
              <w:left w:val="single" w:sz="4" w:space="0" w:color="auto"/>
              <w:bottom w:val="single" w:sz="4" w:space="0" w:color="auto"/>
              <w:right w:val="single" w:sz="4" w:space="0" w:color="auto"/>
            </w:tcBorders>
          </w:tcPr>
          <w:p w14:paraId="44BA1E6C" w14:textId="77777777" w:rsidR="005C5899" w:rsidRPr="00271B84" w:rsidRDefault="005C5899" w:rsidP="00D402C4">
            <w:pPr>
              <w:pStyle w:val="TAC"/>
              <w:rPr>
                <w:ins w:id="177" w:author="Nokia" w:date="2022-03-02T12:47:00Z"/>
                <w:lang w:eastAsia="zh-CN"/>
              </w:rPr>
            </w:pPr>
          </w:p>
        </w:tc>
        <w:tc>
          <w:tcPr>
            <w:tcW w:w="1134" w:type="dxa"/>
            <w:tcBorders>
              <w:top w:val="single" w:sz="4" w:space="0" w:color="auto"/>
              <w:left w:val="single" w:sz="4" w:space="0" w:color="auto"/>
              <w:bottom w:val="single" w:sz="4" w:space="0" w:color="auto"/>
              <w:right w:val="single" w:sz="4" w:space="0" w:color="auto"/>
            </w:tcBorders>
          </w:tcPr>
          <w:p w14:paraId="332DF033" w14:textId="77777777" w:rsidR="005C5899" w:rsidRPr="009D1556" w:rsidRDefault="005C5899" w:rsidP="00D402C4">
            <w:pPr>
              <w:pStyle w:val="TAC"/>
              <w:rPr>
                <w:ins w:id="178" w:author="Nokia" w:date="2022-03-02T12:47:00Z"/>
                <w:lang w:eastAsia="zh-CN"/>
              </w:rPr>
            </w:pPr>
          </w:p>
        </w:tc>
      </w:tr>
      <w:tr w:rsidR="005C5899" w:rsidRPr="00FD0425" w14:paraId="5DBDA449" w14:textId="77777777" w:rsidTr="00D402C4">
        <w:trPr>
          <w:ins w:id="179" w:author="Nokia" w:date="2022-03-02T12:47:00Z"/>
        </w:trPr>
        <w:tc>
          <w:tcPr>
            <w:tcW w:w="2576" w:type="dxa"/>
            <w:tcBorders>
              <w:top w:val="single" w:sz="4" w:space="0" w:color="auto"/>
              <w:left w:val="single" w:sz="4" w:space="0" w:color="auto"/>
              <w:bottom w:val="single" w:sz="4" w:space="0" w:color="auto"/>
              <w:right w:val="single" w:sz="4" w:space="0" w:color="auto"/>
            </w:tcBorders>
          </w:tcPr>
          <w:p w14:paraId="22B37E27" w14:textId="77777777" w:rsidR="005C5899" w:rsidRDefault="005C5899" w:rsidP="00D402C4">
            <w:pPr>
              <w:pStyle w:val="TAL"/>
              <w:ind w:left="236"/>
              <w:rPr>
                <w:ins w:id="180" w:author="Nokia" w:date="2022-03-02T12:47:00Z"/>
                <w:bCs/>
                <w:lang w:eastAsia="ja-JP"/>
              </w:rPr>
            </w:pPr>
            <w:ins w:id="181" w:author="Nokia" w:date="2022-03-02T12:47:00Z">
              <w:r>
                <w:rPr>
                  <w:bCs/>
                  <w:lang w:eastAsia="ja-JP"/>
                </w:rPr>
                <w:t>&gt;&gt;</w:t>
              </w:r>
              <w:r w:rsidRPr="001979C4">
                <w:rPr>
                  <w:i/>
                  <w:iCs/>
                  <w:lang w:eastAsia="zh-CN"/>
                </w:rPr>
                <w:t>inter-MN-CHO</w:t>
              </w:r>
            </w:ins>
          </w:p>
        </w:tc>
        <w:tc>
          <w:tcPr>
            <w:tcW w:w="1104" w:type="dxa"/>
            <w:tcBorders>
              <w:top w:val="single" w:sz="4" w:space="0" w:color="auto"/>
              <w:left w:val="single" w:sz="4" w:space="0" w:color="auto"/>
              <w:bottom w:val="single" w:sz="4" w:space="0" w:color="auto"/>
              <w:right w:val="single" w:sz="4" w:space="0" w:color="auto"/>
            </w:tcBorders>
          </w:tcPr>
          <w:p w14:paraId="5AFB7203" w14:textId="77777777" w:rsidR="005C5899" w:rsidRDefault="005C5899" w:rsidP="00D402C4">
            <w:pPr>
              <w:pStyle w:val="TAL"/>
              <w:rPr>
                <w:ins w:id="182" w:author="Nokia" w:date="2022-03-02T12:47:00Z"/>
                <w:lang w:eastAsia="zh-CN"/>
              </w:rPr>
            </w:pPr>
          </w:p>
        </w:tc>
        <w:tc>
          <w:tcPr>
            <w:tcW w:w="1022" w:type="dxa"/>
            <w:tcBorders>
              <w:top w:val="single" w:sz="4" w:space="0" w:color="auto"/>
              <w:left w:val="single" w:sz="4" w:space="0" w:color="auto"/>
              <w:bottom w:val="single" w:sz="4" w:space="0" w:color="auto"/>
              <w:right w:val="single" w:sz="4" w:space="0" w:color="auto"/>
            </w:tcBorders>
          </w:tcPr>
          <w:p w14:paraId="7B51C0BE" w14:textId="77777777" w:rsidR="005C5899" w:rsidRPr="00FD0425" w:rsidRDefault="005C5899" w:rsidP="00D402C4">
            <w:pPr>
              <w:pStyle w:val="TAL"/>
              <w:rPr>
                <w:ins w:id="183" w:author="Nokia" w:date="2022-03-02T12:47:00Z"/>
              </w:rPr>
            </w:pPr>
          </w:p>
        </w:tc>
        <w:tc>
          <w:tcPr>
            <w:tcW w:w="1276" w:type="dxa"/>
            <w:gridSpan w:val="2"/>
            <w:tcBorders>
              <w:top w:val="single" w:sz="4" w:space="0" w:color="auto"/>
              <w:left w:val="single" w:sz="4" w:space="0" w:color="auto"/>
              <w:bottom w:val="single" w:sz="4" w:space="0" w:color="auto"/>
              <w:right w:val="single" w:sz="4" w:space="0" w:color="auto"/>
            </w:tcBorders>
          </w:tcPr>
          <w:p w14:paraId="0A5C2932" w14:textId="77777777" w:rsidR="005C5899" w:rsidRPr="009D1556" w:rsidRDefault="005C5899" w:rsidP="00D402C4">
            <w:pPr>
              <w:pStyle w:val="TAL"/>
              <w:rPr>
                <w:ins w:id="184" w:author="Nokia" w:date="2022-03-02T12:47:00Z"/>
                <w:lang w:eastAsia="zh-CN"/>
              </w:rPr>
            </w:pPr>
          </w:p>
        </w:tc>
        <w:tc>
          <w:tcPr>
            <w:tcW w:w="2270" w:type="dxa"/>
            <w:tcBorders>
              <w:top w:val="single" w:sz="4" w:space="0" w:color="auto"/>
              <w:left w:val="single" w:sz="4" w:space="0" w:color="auto"/>
              <w:bottom w:val="single" w:sz="4" w:space="0" w:color="auto"/>
              <w:right w:val="single" w:sz="4" w:space="0" w:color="auto"/>
            </w:tcBorders>
          </w:tcPr>
          <w:p w14:paraId="0CA5137F" w14:textId="77777777" w:rsidR="005C5899" w:rsidRPr="00FD0425" w:rsidRDefault="005C5899" w:rsidP="00D402C4">
            <w:pPr>
              <w:pStyle w:val="TAL"/>
              <w:rPr>
                <w:ins w:id="185" w:author="Nokia" w:date="2022-03-02T12:47:00Z"/>
              </w:rPr>
            </w:pPr>
          </w:p>
        </w:tc>
        <w:tc>
          <w:tcPr>
            <w:tcW w:w="1134" w:type="dxa"/>
            <w:tcBorders>
              <w:top w:val="single" w:sz="4" w:space="0" w:color="auto"/>
              <w:left w:val="single" w:sz="4" w:space="0" w:color="auto"/>
              <w:bottom w:val="single" w:sz="4" w:space="0" w:color="auto"/>
              <w:right w:val="single" w:sz="4" w:space="0" w:color="auto"/>
            </w:tcBorders>
          </w:tcPr>
          <w:p w14:paraId="33E9A8AF" w14:textId="77777777" w:rsidR="005C5899" w:rsidRPr="00271B84" w:rsidRDefault="005C5899" w:rsidP="00D402C4">
            <w:pPr>
              <w:pStyle w:val="TAC"/>
              <w:rPr>
                <w:ins w:id="186" w:author="Nokia" w:date="2022-03-02T12:47:00Z"/>
                <w:lang w:eastAsia="zh-CN"/>
              </w:rPr>
            </w:pPr>
          </w:p>
        </w:tc>
        <w:tc>
          <w:tcPr>
            <w:tcW w:w="1134" w:type="dxa"/>
            <w:tcBorders>
              <w:top w:val="single" w:sz="4" w:space="0" w:color="auto"/>
              <w:left w:val="single" w:sz="4" w:space="0" w:color="auto"/>
              <w:bottom w:val="single" w:sz="4" w:space="0" w:color="auto"/>
              <w:right w:val="single" w:sz="4" w:space="0" w:color="auto"/>
            </w:tcBorders>
          </w:tcPr>
          <w:p w14:paraId="25F9083C" w14:textId="77777777" w:rsidR="005C5899" w:rsidRPr="009D1556" w:rsidRDefault="005C5899" w:rsidP="00D402C4">
            <w:pPr>
              <w:pStyle w:val="TAC"/>
              <w:rPr>
                <w:ins w:id="187" w:author="Nokia" w:date="2022-03-02T12:47:00Z"/>
                <w:lang w:eastAsia="zh-CN"/>
              </w:rPr>
            </w:pPr>
          </w:p>
        </w:tc>
      </w:tr>
      <w:tr w:rsidR="005C5899" w:rsidRPr="00FD0425" w14:paraId="22EA051A" w14:textId="77777777" w:rsidTr="00D402C4">
        <w:trPr>
          <w:ins w:id="188" w:author="Nokia" w:date="2022-03-02T12:47:00Z"/>
        </w:trPr>
        <w:tc>
          <w:tcPr>
            <w:tcW w:w="2576" w:type="dxa"/>
            <w:tcBorders>
              <w:top w:val="single" w:sz="4" w:space="0" w:color="auto"/>
              <w:left w:val="single" w:sz="4" w:space="0" w:color="auto"/>
              <w:bottom w:val="single" w:sz="4" w:space="0" w:color="auto"/>
              <w:right w:val="single" w:sz="4" w:space="0" w:color="auto"/>
            </w:tcBorders>
          </w:tcPr>
          <w:p w14:paraId="4F547117" w14:textId="77777777" w:rsidR="005C5899" w:rsidRDefault="005C5899" w:rsidP="00D402C4">
            <w:pPr>
              <w:pStyle w:val="TAL"/>
              <w:ind w:left="378"/>
              <w:rPr>
                <w:ins w:id="189" w:author="Nokia" w:date="2022-03-02T12:47:00Z"/>
                <w:bCs/>
                <w:lang w:eastAsia="ja-JP"/>
              </w:rPr>
            </w:pPr>
            <w:ins w:id="190" w:author="Nokia" w:date="2022-03-02T12:47:00Z">
              <w:r>
                <w:rPr>
                  <w:bCs/>
                  <w:lang w:eastAsia="ja-JP"/>
                </w:rPr>
                <w:t>&gt;&gt;&gt;Source M-NG-RAN node ID</w:t>
              </w:r>
            </w:ins>
          </w:p>
        </w:tc>
        <w:tc>
          <w:tcPr>
            <w:tcW w:w="1104" w:type="dxa"/>
            <w:tcBorders>
              <w:top w:val="single" w:sz="4" w:space="0" w:color="auto"/>
              <w:left w:val="single" w:sz="4" w:space="0" w:color="auto"/>
              <w:bottom w:val="single" w:sz="4" w:space="0" w:color="auto"/>
              <w:right w:val="single" w:sz="4" w:space="0" w:color="auto"/>
            </w:tcBorders>
          </w:tcPr>
          <w:p w14:paraId="758360C2" w14:textId="77777777" w:rsidR="005C5899" w:rsidRDefault="005C5899" w:rsidP="00D402C4">
            <w:pPr>
              <w:pStyle w:val="TAL"/>
              <w:rPr>
                <w:ins w:id="191" w:author="Nokia" w:date="2022-03-02T12:47:00Z"/>
                <w:lang w:eastAsia="ja-JP"/>
              </w:rPr>
            </w:pPr>
            <w:ins w:id="192" w:author="Nokia" w:date="2022-03-02T12:47:00Z">
              <w:r>
                <w:rPr>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4C23F7C6" w14:textId="77777777" w:rsidR="005C5899" w:rsidRPr="00FD0425" w:rsidRDefault="005C5899" w:rsidP="00D402C4">
            <w:pPr>
              <w:pStyle w:val="TAL"/>
              <w:rPr>
                <w:ins w:id="193" w:author="Nokia" w:date="2022-03-02T12:47:00Z"/>
              </w:rPr>
            </w:pPr>
          </w:p>
        </w:tc>
        <w:tc>
          <w:tcPr>
            <w:tcW w:w="1276" w:type="dxa"/>
            <w:gridSpan w:val="2"/>
            <w:tcBorders>
              <w:top w:val="single" w:sz="4" w:space="0" w:color="auto"/>
              <w:left w:val="single" w:sz="4" w:space="0" w:color="auto"/>
              <w:bottom w:val="single" w:sz="4" w:space="0" w:color="auto"/>
              <w:right w:val="single" w:sz="4" w:space="0" w:color="auto"/>
            </w:tcBorders>
          </w:tcPr>
          <w:p w14:paraId="1AE5462B" w14:textId="77777777" w:rsidR="005C5899" w:rsidRPr="00FD0425" w:rsidRDefault="005C5899" w:rsidP="00D402C4">
            <w:pPr>
              <w:pStyle w:val="TAL"/>
              <w:rPr>
                <w:ins w:id="194" w:author="Nokia" w:date="2022-03-02T12:47:00Z"/>
                <w:bCs/>
                <w:lang w:eastAsia="ja-JP"/>
              </w:rPr>
            </w:pPr>
            <w:ins w:id="195" w:author="Nokia" w:date="2022-03-02T12:47:00Z">
              <w:r w:rsidRPr="00FD0425">
                <w:rPr>
                  <w:bCs/>
                  <w:lang w:eastAsia="ja-JP"/>
                </w:rPr>
                <w:t>Global NG-RAN Node ID</w:t>
              </w:r>
              <w:r>
                <w:rPr>
                  <w:bCs/>
                  <w:lang w:eastAsia="ja-JP"/>
                </w:rPr>
                <w:br/>
              </w:r>
              <w:r>
                <w:rPr>
                  <w:lang w:eastAsia="zh-CN"/>
                </w:rPr>
                <w:t>9.2.2.3</w:t>
              </w:r>
            </w:ins>
          </w:p>
        </w:tc>
        <w:tc>
          <w:tcPr>
            <w:tcW w:w="2270" w:type="dxa"/>
            <w:tcBorders>
              <w:top w:val="single" w:sz="4" w:space="0" w:color="auto"/>
              <w:left w:val="single" w:sz="4" w:space="0" w:color="auto"/>
              <w:bottom w:val="single" w:sz="4" w:space="0" w:color="auto"/>
              <w:right w:val="single" w:sz="4" w:space="0" w:color="auto"/>
            </w:tcBorders>
          </w:tcPr>
          <w:p w14:paraId="68C18DED" w14:textId="77777777" w:rsidR="005C5899" w:rsidRPr="00FD0425" w:rsidRDefault="005C5899" w:rsidP="00D402C4">
            <w:pPr>
              <w:pStyle w:val="TAL"/>
              <w:rPr>
                <w:ins w:id="196" w:author="Nokia" w:date="2022-03-02T12:47:00Z"/>
              </w:rPr>
            </w:pPr>
          </w:p>
        </w:tc>
        <w:tc>
          <w:tcPr>
            <w:tcW w:w="1134" w:type="dxa"/>
            <w:tcBorders>
              <w:top w:val="single" w:sz="4" w:space="0" w:color="auto"/>
              <w:left w:val="single" w:sz="4" w:space="0" w:color="auto"/>
              <w:bottom w:val="single" w:sz="4" w:space="0" w:color="auto"/>
              <w:right w:val="single" w:sz="4" w:space="0" w:color="auto"/>
            </w:tcBorders>
          </w:tcPr>
          <w:p w14:paraId="646EA0AD" w14:textId="77777777" w:rsidR="005C5899" w:rsidRPr="00271B84" w:rsidRDefault="005C5899" w:rsidP="00D402C4">
            <w:pPr>
              <w:pStyle w:val="TAC"/>
              <w:rPr>
                <w:ins w:id="197" w:author="Nokia" w:date="2022-03-02T12:47:00Z"/>
                <w:lang w:eastAsia="zh-CN"/>
              </w:rPr>
            </w:pPr>
          </w:p>
        </w:tc>
        <w:tc>
          <w:tcPr>
            <w:tcW w:w="1134" w:type="dxa"/>
            <w:tcBorders>
              <w:top w:val="single" w:sz="4" w:space="0" w:color="auto"/>
              <w:left w:val="single" w:sz="4" w:space="0" w:color="auto"/>
              <w:bottom w:val="single" w:sz="4" w:space="0" w:color="auto"/>
              <w:right w:val="single" w:sz="4" w:space="0" w:color="auto"/>
            </w:tcBorders>
          </w:tcPr>
          <w:p w14:paraId="0316F60D" w14:textId="77777777" w:rsidR="005C5899" w:rsidRPr="009D1556" w:rsidRDefault="005C5899" w:rsidP="00D402C4">
            <w:pPr>
              <w:pStyle w:val="TAC"/>
              <w:rPr>
                <w:ins w:id="198" w:author="Nokia" w:date="2022-03-02T12:47:00Z"/>
                <w:lang w:eastAsia="zh-CN"/>
              </w:rPr>
            </w:pPr>
          </w:p>
        </w:tc>
      </w:tr>
      <w:tr w:rsidR="005C5899" w:rsidRPr="00FD0425" w14:paraId="37BAA57E" w14:textId="77777777" w:rsidTr="00D402C4">
        <w:trPr>
          <w:ins w:id="199" w:author="Nokia" w:date="2022-03-02T12:47:00Z"/>
        </w:trPr>
        <w:tc>
          <w:tcPr>
            <w:tcW w:w="2576" w:type="dxa"/>
            <w:tcBorders>
              <w:top w:val="single" w:sz="4" w:space="0" w:color="auto"/>
              <w:left w:val="single" w:sz="4" w:space="0" w:color="auto"/>
              <w:bottom w:val="single" w:sz="4" w:space="0" w:color="auto"/>
              <w:right w:val="single" w:sz="4" w:space="0" w:color="auto"/>
            </w:tcBorders>
          </w:tcPr>
          <w:p w14:paraId="06D268A7" w14:textId="77777777" w:rsidR="005C5899" w:rsidRDefault="005C5899" w:rsidP="00D402C4">
            <w:pPr>
              <w:pStyle w:val="TAL"/>
              <w:ind w:left="378"/>
              <w:rPr>
                <w:ins w:id="200" w:author="Nokia" w:date="2022-03-02T12:47:00Z"/>
                <w:bCs/>
                <w:lang w:eastAsia="ja-JP"/>
              </w:rPr>
            </w:pPr>
            <w:ins w:id="201" w:author="Nokia" w:date="2022-03-02T12:47:00Z">
              <w:r>
                <w:rPr>
                  <w:bCs/>
                  <w:lang w:eastAsia="ja-JP"/>
                </w:rPr>
                <w:t>&gt;&gt;&gt;</w:t>
              </w:r>
              <w:r>
                <w:rPr>
                  <w:rFonts w:eastAsia="Batang"/>
                </w:rPr>
                <w:t>Source</w:t>
              </w:r>
              <w:r w:rsidRPr="009D248D">
                <w:rPr>
                  <w:rFonts w:eastAsia="Batang"/>
                </w:rPr>
                <w:t xml:space="preserve"> </w:t>
              </w:r>
              <w:r>
                <w:rPr>
                  <w:rFonts w:eastAsia="Batang"/>
                </w:rPr>
                <w:t>M-</w:t>
              </w:r>
              <w:r w:rsidRPr="009D248D">
                <w:rPr>
                  <w:rFonts w:eastAsia="Batang"/>
                </w:rPr>
                <w:t>NG-RAN node UE XnAP ID</w:t>
              </w:r>
            </w:ins>
          </w:p>
        </w:tc>
        <w:tc>
          <w:tcPr>
            <w:tcW w:w="1104" w:type="dxa"/>
            <w:tcBorders>
              <w:top w:val="single" w:sz="4" w:space="0" w:color="auto"/>
              <w:left w:val="single" w:sz="4" w:space="0" w:color="auto"/>
              <w:bottom w:val="single" w:sz="4" w:space="0" w:color="auto"/>
              <w:right w:val="single" w:sz="4" w:space="0" w:color="auto"/>
            </w:tcBorders>
          </w:tcPr>
          <w:p w14:paraId="51058D9B" w14:textId="77777777" w:rsidR="005C5899" w:rsidRDefault="005C5899" w:rsidP="00D402C4">
            <w:pPr>
              <w:pStyle w:val="TAL"/>
              <w:rPr>
                <w:ins w:id="202" w:author="Nokia" w:date="2022-03-02T12:47:00Z"/>
                <w:lang w:eastAsia="ja-JP"/>
              </w:rPr>
            </w:pPr>
            <w:ins w:id="203" w:author="Nokia" w:date="2022-03-02T12:47:00Z">
              <w:r>
                <w:rPr>
                  <w:lang w:eastAsia="ja-JP"/>
                </w:rPr>
                <w:t>M</w:t>
              </w:r>
            </w:ins>
          </w:p>
        </w:tc>
        <w:tc>
          <w:tcPr>
            <w:tcW w:w="1022" w:type="dxa"/>
            <w:tcBorders>
              <w:top w:val="single" w:sz="4" w:space="0" w:color="auto"/>
              <w:left w:val="single" w:sz="4" w:space="0" w:color="auto"/>
              <w:bottom w:val="single" w:sz="4" w:space="0" w:color="auto"/>
              <w:right w:val="single" w:sz="4" w:space="0" w:color="auto"/>
            </w:tcBorders>
          </w:tcPr>
          <w:p w14:paraId="5D166353" w14:textId="77777777" w:rsidR="005C5899" w:rsidRPr="00FD0425" w:rsidRDefault="005C5899" w:rsidP="00D402C4">
            <w:pPr>
              <w:pStyle w:val="TAL"/>
              <w:rPr>
                <w:ins w:id="204" w:author="Nokia" w:date="2022-03-02T12:47:00Z"/>
              </w:rPr>
            </w:pPr>
          </w:p>
        </w:tc>
        <w:tc>
          <w:tcPr>
            <w:tcW w:w="1276" w:type="dxa"/>
            <w:gridSpan w:val="2"/>
            <w:tcBorders>
              <w:top w:val="single" w:sz="4" w:space="0" w:color="auto"/>
              <w:left w:val="single" w:sz="4" w:space="0" w:color="auto"/>
              <w:bottom w:val="single" w:sz="4" w:space="0" w:color="auto"/>
              <w:right w:val="single" w:sz="4" w:space="0" w:color="auto"/>
            </w:tcBorders>
          </w:tcPr>
          <w:p w14:paraId="3EED5632" w14:textId="77777777" w:rsidR="005C5899" w:rsidRPr="009D1556" w:rsidRDefault="005C5899" w:rsidP="00D402C4">
            <w:pPr>
              <w:pStyle w:val="TAL"/>
              <w:rPr>
                <w:ins w:id="205" w:author="Nokia" w:date="2022-03-02T12:47:00Z"/>
                <w:lang w:eastAsia="zh-CN"/>
              </w:rPr>
            </w:pPr>
            <w:ins w:id="206" w:author="Nokia" w:date="2022-03-02T12:47:00Z">
              <w:r w:rsidRPr="00B22C47">
                <w:rPr>
                  <w:lang w:eastAsia="ja-JP"/>
                </w:rPr>
                <w:t>NG-RAN node UE XnAP ID</w:t>
              </w:r>
              <w:r w:rsidRPr="00B22C47">
                <w:rPr>
                  <w:lang w:eastAsia="ja-JP"/>
                </w:rPr>
                <w:br/>
                <w:t>9.2.3.16</w:t>
              </w:r>
            </w:ins>
          </w:p>
        </w:tc>
        <w:tc>
          <w:tcPr>
            <w:tcW w:w="2270" w:type="dxa"/>
            <w:tcBorders>
              <w:top w:val="single" w:sz="4" w:space="0" w:color="auto"/>
              <w:left w:val="single" w:sz="4" w:space="0" w:color="auto"/>
              <w:bottom w:val="single" w:sz="4" w:space="0" w:color="auto"/>
              <w:right w:val="single" w:sz="4" w:space="0" w:color="auto"/>
            </w:tcBorders>
          </w:tcPr>
          <w:p w14:paraId="32109D59" w14:textId="77777777" w:rsidR="005C5899" w:rsidRPr="00FD0425" w:rsidRDefault="005C5899" w:rsidP="00D402C4">
            <w:pPr>
              <w:pStyle w:val="TAL"/>
              <w:rPr>
                <w:ins w:id="207" w:author="Nokia" w:date="2022-03-02T12:47:00Z"/>
              </w:rPr>
            </w:pPr>
            <w:ins w:id="208" w:author="Nokia" w:date="2022-03-02T12:47:00Z">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ins>
          </w:p>
        </w:tc>
        <w:tc>
          <w:tcPr>
            <w:tcW w:w="1134" w:type="dxa"/>
            <w:tcBorders>
              <w:top w:val="single" w:sz="4" w:space="0" w:color="auto"/>
              <w:left w:val="single" w:sz="4" w:space="0" w:color="auto"/>
              <w:bottom w:val="single" w:sz="4" w:space="0" w:color="auto"/>
              <w:right w:val="single" w:sz="4" w:space="0" w:color="auto"/>
            </w:tcBorders>
          </w:tcPr>
          <w:p w14:paraId="4271295D" w14:textId="77777777" w:rsidR="005C5899" w:rsidRPr="00271B84" w:rsidRDefault="005C5899" w:rsidP="00D402C4">
            <w:pPr>
              <w:pStyle w:val="TAC"/>
              <w:rPr>
                <w:ins w:id="209" w:author="Nokia" w:date="2022-03-02T12:47:00Z"/>
                <w:lang w:eastAsia="zh-CN"/>
              </w:rPr>
            </w:pPr>
          </w:p>
        </w:tc>
        <w:tc>
          <w:tcPr>
            <w:tcW w:w="1134" w:type="dxa"/>
            <w:tcBorders>
              <w:top w:val="single" w:sz="4" w:space="0" w:color="auto"/>
              <w:left w:val="single" w:sz="4" w:space="0" w:color="auto"/>
              <w:bottom w:val="single" w:sz="4" w:space="0" w:color="auto"/>
              <w:right w:val="single" w:sz="4" w:space="0" w:color="auto"/>
            </w:tcBorders>
          </w:tcPr>
          <w:p w14:paraId="0A4C99F3" w14:textId="77777777" w:rsidR="005C5899" w:rsidRPr="009D1556" w:rsidRDefault="005C5899" w:rsidP="00D402C4">
            <w:pPr>
              <w:pStyle w:val="TAC"/>
              <w:rPr>
                <w:ins w:id="210" w:author="Nokia" w:date="2022-03-02T12:47:00Z"/>
                <w:lang w:eastAsia="zh-CN"/>
              </w:rPr>
            </w:pPr>
          </w:p>
        </w:tc>
      </w:tr>
      <w:tr w:rsidR="005C5899" w:rsidRPr="00FD0425" w14:paraId="1B6CA67C" w14:textId="77777777" w:rsidTr="00D402C4">
        <w:trPr>
          <w:ins w:id="211" w:author="Nokia" w:date="2022-03-02T12:47:00Z"/>
        </w:trPr>
        <w:tc>
          <w:tcPr>
            <w:tcW w:w="2576" w:type="dxa"/>
            <w:tcBorders>
              <w:top w:val="single" w:sz="4" w:space="0" w:color="auto"/>
              <w:left w:val="single" w:sz="4" w:space="0" w:color="auto"/>
              <w:bottom w:val="single" w:sz="4" w:space="0" w:color="auto"/>
              <w:right w:val="single" w:sz="4" w:space="0" w:color="auto"/>
            </w:tcBorders>
          </w:tcPr>
          <w:p w14:paraId="0E6B9EAE" w14:textId="77777777" w:rsidR="005C5899" w:rsidRDefault="005C5899" w:rsidP="00D402C4">
            <w:pPr>
              <w:pStyle w:val="TAL"/>
              <w:ind w:left="236"/>
              <w:rPr>
                <w:ins w:id="212" w:author="Nokia" w:date="2022-03-02T12:47:00Z"/>
                <w:bCs/>
                <w:lang w:eastAsia="ja-JP"/>
              </w:rPr>
            </w:pPr>
            <w:ins w:id="213" w:author="Nokia" w:date="2022-03-02T12:47:00Z">
              <w:r>
                <w:rPr>
                  <w:bCs/>
                  <w:lang w:eastAsia="ja-JP"/>
                </w:rPr>
                <w:t>&gt;&gt;</w:t>
              </w:r>
              <w:r w:rsidRPr="001979C4">
                <w:rPr>
                  <w:i/>
                  <w:iCs/>
                  <w:lang w:eastAsia="zh-CN"/>
                </w:rPr>
                <w:t>int</w:t>
              </w:r>
              <w:r>
                <w:rPr>
                  <w:i/>
                  <w:iCs/>
                  <w:lang w:eastAsia="zh-CN"/>
                </w:rPr>
                <w:t>ra</w:t>
              </w:r>
              <w:r w:rsidRPr="001979C4">
                <w:rPr>
                  <w:i/>
                  <w:iCs/>
                  <w:lang w:eastAsia="zh-CN"/>
                </w:rPr>
                <w:t>-MN-CHO</w:t>
              </w:r>
            </w:ins>
          </w:p>
        </w:tc>
        <w:tc>
          <w:tcPr>
            <w:tcW w:w="1104" w:type="dxa"/>
            <w:tcBorders>
              <w:top w:val="single" w:sz="4" w:space="0" w:color="auto"/>
              <w:left w:val="single" w:sz="4" w:space="0" w:color="auto"/>
              <w:bottom w:val="single" w:sz="4" w:space="0" w:color="auto"/>
              <w:right w:val="single" w:sz="4" w:space="0" w:color="auto"/>
            </w:tcBorders>
          </w:tcPr>
          <w:p w14:paraId="51B32CC3" w14:textId="77777777" w:rsidR="005C5899" w:rsidRDefault="005C5899" w:rsidP="00D402C4">
            <w:pPr>
              <w:pStyle w:val="TAL"/>
              <w:rPr>
                <w:ins w:id="214" w:author="Nokia" w:date="2022-03-02T12:47:00Z"/>
                <w:lang w:eastAsia="zh-CN"/>
              </w:rPr>
            </w:pPr>
          </w:p>
        </w:tc>
        <w:tc>
          <w:tcPr>
            <w:tcW w:w="1022" w:type="dxa"/>
            <w:tcBorders>
              <w:top w:val="single" w:sz="4" w:space="0" w:color="auto"/>
              <w:left w:val="single" w:sz="4" w:space="0" w:color="auto"/>
              <w:bottom w:val="single" w:sz="4" w:space="0" w:color="auto"/>
              <w:right w:val="single" w:sz="4" w:space="0" w:color="auto"/>
            </w:tcBorders>
          </w:tcPr>
          <w:p w14:paraId="61C90D7A" w14:textId="77777777" w:rsidR="005C5899" w:rsidRPr="00FD0425" w:rsidRDefault="005C5899" w:rsidP="00D402C4">
            <w:pPr>
              <w:pStyle w:val="TAL"/>
              <w:rPr>
                <w:ins w:id="215" w:author="Nokia" w:date="2022-03-02T12:47:00Z"/>
              </w:rPr>
            </w:pPr>
          </w:p>
        </w:tc>
        <w:tc>
          <w:tcPr>
            <w:tcW w:w="1276" w:type="dxa"/>
            <w:gridSpan w:val="2"/>
            <w:tcBorders>
              <w:top w:val="single" w:sz="4" w:space="0" w:color="auto"/>
              <w:left w:val="single" w:sz="4" w:space="0" w:color="auto"/>
              <w:bottom w:val="single" w:sz="4" w:space="0" w:color="auto"/>
              <w:right w:val="single" w:sz="4" w:space="0" w:color="auto"/>
            </w:tcBorders>
          </w:tcPr>
          <w:p w14:paraId="7916FCF3" w14:textId="77777777" w:rsidR="005C5899" w:rsidRPr="009D1556" w:rsidRDefault="005C5899" w:rsidP="00D402C4">
            <w:pPr>
              <w:pStyle w:val="TAL"/>
              <w:rPr>
                <w:ins w:id="216" w:author="Nokia" w:date="2022-03-02T12:47:00Z"/>
                <w:lang w:eastAsia="zh-CN"/>
              </w:rPr>
            </w:pPr>
            <w:ins w:id="217" w:author="Nokia" w:date="2022-03-02T12:47:00Z">
              <w:r>
                <w:rPr>
                  <w:lang w:eastAsia="zh-CN"/>
                </w:rPr>
                <w:t>NULL</w:t>
              </w:r>
            </w:ins>
          </w:p>
        </w:tc>
        <w:tc>
          <w:tcPr>
            <w:tcW w:w="2270" w:type="dxa"/>
            <w:tcBorders>
              <w:top w:val="single" w:sz="4" w:space="0" w:color="auto"/>
              <w:left w:val="single" w:sz="4" w:space="0" w:color="auto"/>
              <w:bottom w:val="single" w:sz="4" w:space="0" w:color="auto"/>
              <w:right w:val="single" w:sz="4" w:space="0" w:color="auto"/>
            </w:tcBorders>
          </w:tcPr>
          <w:p w14:paraId="01F2EB3F" w14:textId="77777777" w:rsidR="005C5899" w:rsidRPr="00FD0425" w:rsidRDefault="005C5899" w:rsidP="00D402C4">
            <w:pPr>
              <w:pStyle w:val="TAL"/>
              <w:rPr>
                <w:ins w:id="218" w:author="Nokia" w:date="2022-03-02T12:47:00Z"/>
              </w:rPr>
            </w:pPr>
          </w:p>
        </w:tc>
        <w:tc>
          <w:tcPr>
            <w:tcW w:w="1134" w:type="dxa"/>
            <w:tcBorders>
              <w:top w:val="single" w:sz="4" w:space="0" w:color="auto"/>
              <w:left w:val="single" w:sz="4" w:space="0" w:color="auto"/>
              <w:bottom w:val="single" w:sz="4" w:space="0" w:color="auto"/>
              <w:right w:val="single" w:sz="4" w:space="0" w:color="auto"/>
            </w:tcBorders>
          </w:tcPr>
          <w:p w14:paraId="5F3771D4" w14:textId="77777777" w:rsidR="005C5899" w:rsidRPr="00271B84" w:rsidRDefault="005C5899" w:rsidP="00D402C4">
            <w:pPr>
              <w:pStyle w:val="TAC"/>
              <w:rPr>
                <w:ins w:id="219" w:author="Nokia" w:date="2022-03-02T12:47:00Z"/>
                <w:lang w:eastAsia="zh-CN"/>
              </w:rPr>
            </w:pPr>
          </w:p>
        </w:tc>
        <w:tc>
          <w:tcPr>
            <w:tcW w:w="1134" w:type="dxa"/>
            <w:tcBorders>
              <w:top w:val="single" w:sz="4" w:space="0" w:color="auto"/>
              <w:left w:val="single" w:sz="4" w:space="0" w:color="auto"/>
              <w:bottom w:val="single" w:sz="4" w:space="0" w:color="auto"/>
              <w:right w:val="single" w:sz="4" w:space="0" w:color="auto"/>
            </w:tcBorders>
          </w:tcPr>
          <w:p w14:paraId="6D16B6B8" w14:textId="77777777" w:rsidR="005C5899" w:rsidRPr="009D1556" w:rsidRDefault="005C5899" w:rsidP="00D402C4">
            <w:pPr>
              <w:pStyle w:val="TAC"/>
              <w:rPr>
                <w:ins w:id="220" w:author="Nokia" w:date="2022-03-02T12:47:00Z"/>
                <w:lang w:eastAsia="zh-CN"/>
              </w:rPr>
            </w:pPr>
          </w:p>
        </w:tc>
      </w:tr>
      <w:tr w:rsidR="005C5899" w:rsidRPr="00FD0425" w14:paraId="0EE90567" w14:textId="77777777" w:rsidTr="00D402C4">
        <w:trPr>
          <w:ins w:id="221" w:author="Nokia" w:date="2022-03-02T12:47:00Z"/>
        </w:trPr>
        <w:tc>
          <w:tcPr>
            <w:tcW w:w="2576" w:type="dxa"/>
            <w:tcBorders>
              <w:top w:val="single" w:sz="4" w:space="0" w:color="auto"/>
              <w:left w:val="single" w:sz="4" w:space="0" w:color="auto"/>
              <w:bottom w:val="single" w:sz="4" w:space="0" w:color="auto"/>
              <w:right w:val="single" w:sz="4" w:space="0" w:color="auto"/>
            </w:tcBorders>
          </w:tcPr>
          <w:p w14:paraId="323B9D6B" w14:textId="77777777" w:rsidR="005C5899" w:rsidRDefault="005C5899" w:rsidP="00D402C4">
            <w:pPr>
              <w:pStyle w:val="TAL"/>
              <w:ind w:left="236"/>
              <w:rPr>
                <w:ins w:id="222" w:author="Nokia" w:date="2022-03-02T12:47:00Z"/>
                <w:bCs/>
                <w:lang w:eastAsia="ja-JP"/>
              </w:rPr>
            </w:pPr>
            <w:ins w:id="223" w:author="Nokia" w:date="2022-03-02T12:47:00Z">
              <w:r>
                <w:rPr>
                  <w:rFonts w:eastAsia="Batang"/>
                </w:rPr>
                <w:t>&gt;&gt;Estimated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3412D874" w14:textId="77777777" w:rsidR="005C5899" w:rsidRDefault="005C5899" w:rsidP="00D402C4">
            <w:pPr>
              <w:pStyle w:val="TAL"/>
              <w:rPr>
                <w:ins w:id="224" w:author="Nokia" w:date="2022-03-02T12:47:00Z"/>
                <w:lang w:eastAsia="ja-JP"/>
              </w:rPr>
            </w:pPr>
            <w:ins w:id="225" w:author="Nokia" w:date="2022-03-02T12:47:00Z">
              <w:r>
                <w:rPr>
                  <w:rFonts w:eastAsia="Batang" w:cs="Arial"/>
                  <w:lang w:eastAsia="ja-JP"/>
                </w:rPr>
                <w:t>O</w:t>
              </w:r>
            </w:ins>
          </w:p>
        </w:tc>
        <w:tc>
          <w:tcPr>
            <w:tcW w:w="1022" w:type="dxa"/>
            <w:tcBorders>
              <w:top w:val="single" w:sz="4" w:space="0" w:color="auto"/>
              <w:left w:val="single" w:sz="4" w:space="0" w:color="auto"/>
              <w:bottom w:val="single" w:sz="4" w:space="0" w:color="auto"/>
              <w:right w:val="single" w:sz="4" w:space="0" w:color="auto"/>
            </w:tcBorders>
          </w:tcPr>
          <w:p w14:paraId="5206B806" w14:textId="77777777" w:rsidR="005C5899" w:rsidRPr="00FD0425" w:rsidRDefault="005C5899" w:rsidP="00D402C4">
            <w:pPr>
              <w:pStyle w:val="TAL"/>
              <w:rPr>
                <w:ins w:id="226" w:author="Nokia" w:date="2022-03-02T12:47:00Z"/>
              </w:rPr>
            </w:pPr>
          </w:p>
        </w:tc>
        <w:tc>
          <w:tcPr>
            <w:tcW w:w="1276" w:type="dxa"/>
            <w:gridSpan w:val="2"/>
            <w:tcBorders>
              <w:top w:val="single" w:sz="4" w:space="0" w:color="auto"/>
              <w:left w:val="single" w:sz="4" w:space="0" w:color="auto"/>
              <w:bottom w:val="single" w:sz="4" w:space="0" w:color="auto"/>
              <w:right w:val="single" w:sz="4" w:space="0" w:color="auto"/>
            </w:tcBorders>
          </w:tcPr>
          <w:p w14:paraId="66CEAEDF" w14:textId="77777777" w:rsidR="005C5899" w:rsidRPr="00B22C47" w:rsidRDefault="005C5899" w:rsidP="00D402C4">
            <w:pPr>
              <w:pStyle w:val="TAL"/>
              <w:rPr>
                <w:ins w:id="227" w:author="Nokia" w:date="2022-03-02T12:47:00Z"/>
                <w:lang w:eastAsia="ja-JP"/>
              </w:rPr>
            </w:pPr>
            <w:ins w:id="228" w:author="Nokia" w:date="2022-03-02T12:47:00Z">
              <w:r>
                <w:rPr>
                  <w:rFonts w:cs="Arial"/>
                  <w:lang w:eastAsia="ja-JP"/>
                </w:rPr>
                <w:t>INTEGER (1..100)</w:t>
              </w:r>
            </w:ins>
          </w:p>
        </w:tc>
        <w:tc>
          <w:tcPr>
            <w:tcW w:w="2270" w:type="dxa"/>
            <w:tcBorders>
              <w:top w:val="single" w:sz="4" w:space="0" w:color="auto"/>
              <w:left w:val="single" w:sz="4" w:space="0" w:color="auto"/>
              <w:bottom w:val="single" w:sz="4" w:space="0" w:color="auto"/>
              <w:right w:val="single" w:sz="4" w:space="0" w:color="auto"/>
            </w:tcBorders>
          </w:tcPr>
          <w:p w14:paraId="2217820C" w14:textId="77777777" w:rsidR="005C5899" w:rsidRPr="00B22C47" w:rsidRDefault="005C5899" w:rsidP="00D402C4">
            <w:pPr>
              <w:pStyle w:val="TAL"/>
              <w:rPr>
                <w:ins w:id="229" w:author="Nokia" w:date="2022-03-02T12:47:00Z"/>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AE4C273" w14:textId="77777777" w:rsidR="005C5899" w:rsidRPr="00271B84" w:rsidRDefault="005C5899" w:rsidP="00D402C4">
            <w:pPr>
              <w:pStyle w:val="TAC"/>
              <w:rPr>
                <w:ins w:id="230" w:author="Nokia" w:date="2022-03-02T12:47:00Z"/>
                <w:lang w:eastAsia="zh-CN"/>
              </w:rPr>
            </w:pPr>
          </w:p>
        </w:tc>
        <w:tc>
          <w:tcPr>
            <w:tcW w:w="1134" w:type="dxa"/>
            <w:tcBorders>
              <w:top w:val="single" w:sz="4" w:space="0" w:color="auto"/>
              <w:left w:val="single" w:sz="4" w:space="0" w:color="auto"/>
              <w:bottom w:val="single" w:sz="4" w:space="0" w:color="auto"/>
              <w:right w:val="single" w:sz="4" w:space="0" w:color="auto"/>
            </w:tcBorders>
          </w:tcPr>
          <w:p w14:paraId="3504A98B" w14:textId="77777777" w:rsidR="005C5899" w:rsidRPr="009D1556" w:rsidRDefault="005C5899" w:rsidP="00D402C4">
            <w:pPr>
              <w:pStyle w:val="TAC"/>
              <w:rPr>
                <w:ins w:id="231" w:author="Nokia" w:date="2022-03-02T12:47:00Z"/>
                <w:lang w:eastAsia="zh-CN"/>
              </w:rPr>
            </w:pPr>
          </w:p>
        </w:tc>
      </w:tr>
    </w:tbl>
    <w:p w14:paraId="7A4D5848" w14:textId="77777777" w:rsidR="002C21C4" w:rsidRPr="00FD0425" w:rsidRDefault="002C21C4" w:rsidP="002C21C4"/>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C21C4" w:rsidRPr="00FD0425" w14:paraId="4577BE3D" w14:textId="77777777" w:rsidTr="004251CB">
        <w:tc>
          <w:tcPr>
            <w:tcW w:w="3686" w:type="dxa"/>
          </w:tcPr>
          <w:p w14:paraId="0440ABA9" w14:textId="77777777" w:rsidR="002C21C4" w:rsidRPr="00FD0425" w:rsidRDefault="002C21C4" w:rsidP="004251CB">
            <w:pPr>
              <w:pStyle w:val="TAH"/>
              <w:rPr>
                <w:lang w:eastAsia="ja-JP"/>
              </w:rPr>
            </w:pPr>
            <w:r w:rsidRPr="00FD0425">
              <w:rPr>
                <w:lang w:eastAsia="ja-JP"/>
              </w:rPr>
              <w:lastRenderedPageBreak/>
              <w:t>Range bound</w:t>
            </w:r>
          </w:p>
        </w:tc>
        <w:tc>
          <w:tcPr>
            <w:tcW w:w="5670" w:type="dxa"/>
          </w:tcPr>
          <w:p w14:paraId="40061C48" w14:textId="77777777" w:rsidR="002C21C4" w:rsidRPr="00FD0425" w:rsidRDefault="002C21C4" w:rsidP="004251CB">
            <w:pPr>
              <w:pStyle w:val="TAH"/>
              <w:rPr>
                <w:lang w:eastAsia="ja-JP"/>
              </w:rPr>
            </w:pPr>
            <w:r w:rsidRPr="00FD0425">
              <w:rPr>
                <w:lang w:eastAsia="ja-JP"/>
              </w:rPr>
              <w:t>Explanation</w:t>
            </w:r>
          </w:p>
        </w:tc>
      </w:tr>
      <w:tr w:rsidR="002C21C4" w:rsidRPr="00FD0425" w14:paraId="218A4387" w14:textId="77777777" w:rsidTr="004251CB">
        <w:tc>
          <w:tcPr>
            <w:tcW w:w="3686" w:type="dxa"/>
          </w:tcPr>
          <w:p w14:paraId="1DC9F9F6" w14:textId="77777777" w:rsidR="002C21C4" w:rsidRPr="00FD0425" w:rsidRDefault="002C21C4" w:rsidP="004251CB">
            <w:pPr>
              <w:pStyle w:val="TAL"/>
              <w:rPr>
                <w:lang w:eastAsia="ja-JP"/>
              </w:rPr>
            </w:pPr>
            <w:r w:rsidRPr="00FD0425">
              <w:rPr>
                <w:lang w:eastAsia="ja-JP"/>
              </w:rPr>
              <w:t>maxnoofPDUSessions</w:t>
            </w:r>
          </w:p>
        </w:tc>
        <w:tc>
          <w:tcPr>
            <w:tcW w:w="5670" w:type="dxa"/>
          </w:tcPr>
          <w:p w14:paraId="68871700" w14:textId="77777777" w:rsidR="002C21C4" w:rsidRPr="00FD0425" w:rsidRDefault="002C21C4" w:rsidP="004251CB">
            <w:pPr>
              <w:pStyle w:val="TAL"/>
              <w:rPr>
                <w:lang w:eastAsia="ja-JP"/>
              </w:rPr>
            </w:pPr>
            <w:r w:rsidRPr="00FD0425">
              <w:rPr>
                <w:lang w:eastAsia="ja-JP"/>
              </w:rPr>
              <w:t>Maximum no. of PDU sessions. Value is 256</w:t>
            </w:r>
          </w:p>
        </w:tc>
      </w:tr>
    </w:tbl>
    <w:p w14:paraId="6857DCD1" w14:textId="77777777" w:rsidR="00633E3A" w:rsidRDefault="00633E3A" w:rsidP="00633E3A">
      <w:pPr>
        <w:rPr>
          <w:noProof/>
        </w:rPr>
      </w:pPr>
    </w:p>
    <w:tbl>
      <w:tblPr>
        <w:tblStyle w:val="TableGrid"/>
        <w:tblW w:w="0" w:type="auto"/>
        <w:tblLook w:val="04A0" w:firstRow="1" w:lastRow="0" w:firstColumn="1" w:lastColumn="0" w:noHBand="0" w:noVBand="1"/>
      </w:tblPr>
      <w:tblGrid>
        <w:gridCol w:w="9629"/>
      </w:tblGrid>
      <w:tr w:rsidR="00633E3A" w:rsidRPr="00D41450" w14:paraId="7CEA67B8" w14:textId="77777777" w:rsidTr="00F80F80">
        <w:tc>
          <w:tcPr>
            <w:tcW w:w="9629" w:type="dxa"/>
            <w:shd w:val="clear" w:color="auto" w:fill="D9D9D9" w:themeFill="background1" w:themeFillShade="D9"/>
          </w:tcPr>
          <w:p w14:paraId="0DBF3F41" w14:textId="77777777" w:rsidR="00633E3A" w:rsidRPr="00D41450" w:rsidRDefault="00633E3A" w:rsidP="00F80F80">
            <w:pPr>
              <w:spacing w:before="120"/>
              <w:jc w:val="center"/>
              <w:rPr>
                <w:b/>
                <w:bCs/>
                <w:noProof/>
              </w:rPr>
            </w:pPr>
            <w:r>
              <w:rPr>
                <w:b/>
                <w:bCs/>
                <w:noProof/>
              </w:rPr>
              <w:t>Next</w:t>
            </w:r>
            <w:r w:rsidRPr="00D41450">
              <w:rPr>
                <w:b/>
                <w:bCs/>
                <w:noProof/>
              </w:rPr>
              <w:t xml:space="preserve"> change, ommited text not changed</w:t>
            </w:r>
          </w:p>
        </w:tc>
      </w:tr>
    </w:tbl>
    <w:p w14:paraId="4799E625" w14:textId="77777777" w:rsidR="00633E3A" w:rsidRDefault="00633E3A" w:rsidP="00633E3A">
      <w:pPr>
        <w:rPr>
          <w:noProof/>
        </w:rPr>
      </w:pPr>
    </w:p>
    <w:p w14:paraId="2E5F3F2F" w14:textId="77777777" w:rsidR="00AA3733" w:rsidRDefault="00AA3733" w:rsidP="00D41450">
      <w:pPr>
        <w:rPr>
          <w:noProof/>
        </w:rPr>
        <w:sectPr w:rsidR="00AA373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p>
    <w:p w14:paraId="183FFBBE" w14:textId="1707C093" w:rsidR="00D41450" w:rsidRDefault="00D41450" w:rsidP="00D41450">
      <w:pPr>
        <w:rPr>
          <w:noProof/>
        </w:rPr>
      </w:pPr>
    </w:p>
    <w:p w14:paraId="41BF6308" w14:textId="77777777" w:rsidR="00B24246" w:rsidRPr="00FD0425" w:rsidRDefault="00B24246" w:rsidP="00B24246">
      <w:pPr>
        <w:pStyle w:val="Heading3"/>
      </w:pPr>
      <w:bookmarkStart w:id="232" w:name="_Toc20955407"/>
      <w:bookmarkStart w:id="233" w:name="_Toc29991615"/>
      <w:bookmarkStart w:id="234" w:name="_Toc36556018"/>
      <w:bookmarkStart w:id="235" w:name="_Toc44497803"/>
      <w:bookmarkStart w:id="236" w:name="_Toc45108190"/>
      <w:bookmarkStart w:id="237" w:name="_Toc45901810"/>
      <w:bookmarkStart w:id="238" w:name="_Toc51850891"/>
      <w:bookmarkStart w:id="239" w:name="_Toc56693895"/>
      <w:bookmarkStart w:id="240" w:name="_Toc64447439"/>
      <w:bookmarkStart w:id="241" w:name="_Toc66286933"/>
      <w:bookmarkStart w:id="242" w:name="_Toc74151631"/>
      <w:bookmarkStart w:id="243" w:name="_Toc88654105"/>
      <w:r w:rsidRPr="00FD0425">
        <w:t>9.3.4</w:t>
      </w:r>
      <w:r w:rsidRPr="00FD0425">
        <w:tab/>
        <w:t>PDU Definitions</w:t>
      </w:r>
      <w:bookmarkEnd w:id="232"/>
      <w:bookmarkEnd w:id="233"/>
      <w:bookmarkEnd w:id="234"/>
      <w:bookmarkEnd w:id="235"/>
      <w:bookmarkEnd w:id="236"/>
      <w:bookmarkEnd w:id="237"/>
      <w:bookmarkEnd w:id="238"/>
      <w:bookmarkEnd w:id="239"/>
      <w:bookmarkEnd w:id="240"/>
      <w:bookmarkEnd w:id="241"/>
      <w:bookmarkEnd w:id="242"/>
      <w:bookmarkEnd w:id="243"/>
    </w:p>
    <w:p w14:paraId="66470265" w14:textId="77777777" w:rsidR="00B24246" w:rsidRPr="00FD0425" w:rsidRDefault="00B24246" w:rsidP="00B24246">
      <w:pPr>
        <w:pStyle w:val="PL"/>
        <w:rPr>
          <w:noProof w:val="0"/>
          <w:snapToGrid w:val="0"/>
        </w:rPr>
      </w:pPr>
      <w:r w:rsidRPr="00FD0425">
        <w:rPr>
          <w:noProof w:val="0"/>
          <w:snapToGrid w:val="0"/>
        </w:rPr>
        <w:t>-- ASN1START</w:t>
      </w:r>
    </w:p>
    <w:p w14:paraId="4D33CA63" w14:textId="77777777" w:rsidR="00B24246" w:rsidRPr="00FD0425" w:rsidRDefault="00B24246" w:rsidP="00B24246">
      <w:pPr>
        <w:pStyle w:val="PL"/>
        <w:rPr>
          <w:snapToGrid w:val="0"/>
        </w:rPr>
      </w:pPr>
      <w:r w:rsidRPr="00FD0425">
        <w:rPr>
          <w:snapToGrid w:val="0"/>
        </w:rPr>
        <w:t>-- **************************************************************</w:t>
      </w:r>
    </w:p>
    <w:p w14:paraId="56E80ECE" w14:textId="77777777" w:rsidR="00B24246" w:rsidRPr="00FD0425" w:rsidRDefault="00B24246" w:rsidP="00B24246">
      <w:pPr>
        <w:pStyle w:val="PL"/>
        <w:rPr>
          <w:snapToGrid w:val="0"/>
        </w:rPr>
      </w:pPr>
      <w:r w:rsidRPr="00FD0425">
        <w:rPr>
          <w:snapToGrid w:val="0"/>
        </w:rPr>
        <w:t>--</w:t>
      </w:r>
    </w:p>
    <w:p w14:paraId="1F8CE2AF" w14:textId="77777777" w:rsidR="00B24246" w:rsidRPr="00FD0425" w:rsidRDefault="00B24246" w:rsidP="00B24246">
      <w:pPr>
        <w:pStyle w:val="PL"/>
        <w:rPr>
          <w:snapToGrid w:val="0"/>
        </w:rPr>
      </w:pPr>
      <w:r w:rsidRPr="00FD0425">
        <w:rPr>
          <w:snapToGrid w:val="0"/>
        </w:rPr>
        <w:t>-- PDU definitions for XnAP.</w:t>
      </w:r>
    </w:p>
    <w:p w14:paraId="7AE111FC" w14:textId="77777777" w:rsidR="00B24246" w:rsidRPr="00FD0425" w:rsidRDefault="00B24246" w:rsidP="00B24246">
      <w:pPr>
        <w:pStyle w:val="PL"/>
        <w:rPr>
          <w:snapToGrid w:val="0"/>
        </w:rPr>
      </w:pPr>
      <w:r w:rsidRPr="00FD0425">
        <w:rPr>
          <w:snapToGrid w:val="0"/>
        </w:rPr>
        <w:t>--</w:t>
      </w:r>
    </w:p>
    <w:p w14:paraId="277BFC84" w14:textId="77777777" w:rsidR="00B24246" w:rsidRPr="00FD0425" w:rsidRDefault="00B24246" w:rsidP="00B24246">
      <w:pPr>
        <w:pStyle w:val="PL"/>
        <w:rPr>
          <w:snapToGrid w:val="0"/>
        </w:rPr>
      </w:pPr>
      <w:r w:rsidRPr="00FD0425">
        <w:rPr>
          <w:snapToGrid w:val="0"/>
        </w:rPr>
        <w:t>-- **************************************************************</w:t>
      </w:r>
    </w:p>
    <w:p w14:paraId="5A93131E" w14:textId="77777777" w:rsidR="00B24246" w:rsidRPr="00FD0425" w:rsidRDefault="00B24246" w:rsidP="00B24246">
      <w:pPr>
        <w:pStyle w:val="PL"/>
        <w:rPr>
          <w:snapToGrid w:val="0"/>
        </w:rPr>
      </w:pPr>
    </w:p>
    <w:p w14:paraId="57514475" w14:textId="77777777" w:rsidR="00B24246" w:rsidRPr="00FD0425" w:rsidRDefault="00B24246" w:rsidP="00B24246">
      <w:pPr>
        <w:pStyle w:val="PL"/>
        <w:rPr>
          <w:snapToGrid w:val="0"/>
        </w:rPr>
      </w:pPr>
      <w:r w:rsidRPr="00FD0425">
        <w:rPr>
          <w:snapToGrid w:val="0"/>
        </w:rPr>
        <w:t>XnAP-PDU-Contents {</w:t>
      </w:r>
    </w:p>
    <w:p w14:paraId="63BC1F2F" w14:textId="77777777" w:rsidR="00B24246" w:rsidRPr="00FD0425" w:rsidRDefault="00B24246" w:rsidP="00B24246">
      <w:pPr>
        <w:pStyle w:val="PL"/>
        <w:rPr>
          <w:snapToGrid w:val="0"/>
        </w:rPr>
      </w:pPr>
      <w:r w:rsidRPr="00FD0425">
        <w:rPr>
          <w:snapToGrid w:val="0"/>
        </w:rPr>
        <w:t>itu-t (0) identified-organization (4) etsi (0) mobileDomain (0)</w:t>
      </w:r>
    </w:p>
    <w:p w14:paraId="43053061" w14:textId="77777777" w:rsidR="00B24246" w:rsidRPr="00FD0425" w:rsidRDefault="00B24246" w:rsidP="00B24246">
      <w:pPr>
        <w:pStyle w:val="PL"/>
        <w:rPr>
          <w:snapToGrid w:val="0"/>
        </w:rPr>
      </w:pPr>
      <w:r w:rsidRPr="00FD0425">
        <w:rPr>
          <w:snapToGrid w:val="0"/>
        </w:rPr>
        <w:t>ngran-access (22) modules (3) xnap (2) version1 (1) xnap-PDU-Contents (1) }</w:t>
      </w:r>
    </w:p>
    <w:p w14:paraId="391DDF11" w14:textId="77777777" w:rsidR="00B24246" w:rsidRPr="00FD0425" w:rsidRDefault="00B24246" w:rsidP="00B24246">
      <w:pPr>
        <w:pStyle w:val="PL"/>
        <w:rPr>
          <w:snapToGrid w:val="0"/>
        </w:rPr>
      </w:pPr>
    </w:p>
    <w:p w14:paraId="4A03633F" w14:textId="77777777" w:rsidR="00B24246" w:rsidRPr="00FD0425" w:rsidRDefault="00B24246" w:rsidP="00B24246">
      <w:pPr>
        <w:pStyle w:val="PL"/>
        <w:rPr>
          <w:snapToGrid w:val="0"/>
        </w:rPr>
      </w:pPr>
      <w:r w:rsidRPr="00FD0425">
        <w:rPr>
          <w:snapToGrid w:val="0"/>
        </w:rPr>
        <w:t>DEFINITIONS AUTOMATIC TAGS ::=</w:t>
      </w:r>
    </w:p>
    <w:p w14:paraId="7F033A14" w14:textId="77777777" w:rsidR="00B24246" w:rsidRPr="00FD0425" w:rsidRDefault="00B24246" w:rsidP="00B24246">
      <w:pPr>
        <w:pStyle w:val="PL"/>
        <w:rPr>
          <w:snapToGrid w:val="0"/>
        </w:rPr>
      </w:pPr>
    </w:p>
    <w:p w14:paraId="39D81B6F" w14:textId="77777777" w:rsidR="00B24246" w:rsidRPr="00FD0425" w:rsidRDefault="00B24246" w:rsidP="00B24246">
      <w:pPr>
        <w:pStyle w:val="PL"/>
        <w:rPr>
          <w:snapToGrid w:val="0"/>
        </w:rPr>
      </w:pPr>
      <w:r w:rsidRPr="00FD0425">
        <w:rPr>
          <w:snapToGrid w:val="0"/>
        </w:rPr>
        <w:t>BEGIN</w:t>
      </w:r>
    </w:p>
    <w:p w14:paraId="32A14911" w14:textId="77777777" w:rsidR="00B24246" w:rsidRPr="00FD0425" w:rsidRDefault="00B24246" w:rsidP="00B24246">
      <w:pPr>
        <w:pStyle w:val="PL"/>
        <w:rPr>
          <w:snapToGrid w:val="0"/>
        </w:rPr>
      </w:pPr>
    </w:p>
    <w:p w14:paraId="707CDF8C" w14:textId="77777777" w:rsidR="00B24246" w:rsidRPr="00FD0425" w:rsidRDefault="00B24246" w:rsidP="00B24246">
      <w:pPr>
        <w:pStyle w:val="PL"/>
        <w:rPr>
          <w:snapToGrid w:val="0"/>
        </w:rPr>
      </w:pPr>
      <w:r w:rsidRPr="00FD0425">
        <w:rPr>
          <w:snapToGrid w:val="0"/>
        </w:rPr>
        <w:t>-- **************************************************************</w:t>
      </w:r>
    </w:p>
    <w:p w14:paraId="0198FDEA" w14:textId="77777777" w:rsidR="00B24246" w:rsidRPr="00FD0425" w:rsidRDefault="00B24246" w:rsidP="00B24246">
      <w:pPr>
        <w:pStyle w:val="PL"/>
        <w:rPr>
          <w:snapToGrid w:val="0"/>
        </w:rPr>
      </w:pPr>
      <w:r w:rsidRPr="00FD0425">
        <w:rPr>
          <w:snapToGrid w:val="0"/>
        </w:rPr>
        <w:t>--</w:t>
      </w:r>
    </w:p>
    <w:p w14:paraId="6551BDD1" w14:textId="77777777" w:rsidR="00B24246" w:rsidRPr="00FD0425" w:rsidRDefault="00B24246" w:rsidP="00B24246">
      <w:pPr>
        <w:pStyle w:val="PL"/>
        <w:rPr>
          <w:snapToGrid w:val="0"/>
        </w:rPr>
      </w:pPr>
      <w:r w:rsidRPr="00FD0425">
        <w:rPr>
          <w:snapToGrid w:val="0"/>
        </w:rPr>
        <w:t>-- IE parameter types from other modules.</w:t>
      </w:r>
    </w:p>
    <w:p w14:paraId="0BEBE388" w14:textId="77777777" w:rsidR="00B24246" w:rsidRPr="00FD0425" w:rsidRDefault="00B24246" w:rsidP="00B24246">
      <w:pPr>
        <w:pStyle w:val="PL"/>
        <w:rPr>
          <w:snapToGrid w:val="0"/>
        </w:rPr>
      </w:pPr>
      <w:r w:rsidRPr="00FD0425">
        <w:rPr>
          <w:snapToGrid w:val="0"/>
        </w:rPr>
        <w:t>--</w:t>
      </w:r>
    </w:p>
    <w:p w14:paraId="738486DC" w14:textId="77777777" w:rsidR="00B24246" w:rsidRPr="00FD0425" w:rsidRDefault="00B24246" w:rsidP="00B24246">
      <w:pPr>
        <w:pStyle w:val="PL"/>
        <w:rPr>
          <w:snapToGrid w:val="0"/>
        </w:rPr>
      </w:pPr>
      <w:r w:rsidRPr="00FD0425">
        <w:rPr>
          <w:snapToGrid w:val="0"/>
        </w:rPr>
        <w:t>-- **************************************************************</w:t>
      </w:r>
    </w:p>
    <w:p w14:paraId="3E369770" w14:textId="77777777" w:rsidR="00B24246" w:rsidRPr="00FD0425" w:rsidRDefault="00B24246" w:rsidP="00B24246">
      <w:pPr>
        <w:pStyle w:val="PL"/>
        <w:rPr>
          <w:snapToGrid w:val="0"/>
        </w:rPr>
      </w:pPr>
    </w:p>
    <w:p w14:paraId="4F5C84B8" w14:textId="77777777" w:rsidR="00B24246" w:rsidRPr="00FD0425" w:rsidRDefault="00B24246" w:rsidP="00B24246">
      <w:pPr>
        <w:pStyle w:val="PL"/>
      </w:pPr>
      <w:r w:rsidRPr="00FD0425">
        <w:t>IMPORTS</w:t>
      </w:r>
    </w:p>
    <w:p w14:paraId="2B5C694D" w14:textId="77777777" w:rsidR="00B24246" w:rsidRPr="00FD0425" w:rsidRDefault="00B24246" w:rsidP="00B24246">
      <w:pPr>
        <w:pStyle w:val="PL"/>
      </w:pPr>
    </w:p>
    <w:p w14:paraId="13407C60" w14:textId="77777777" w:rsidR="00B24246" w:rsidRPr="00FD0425" w:rsidRDefault="00B24246" w:rsidP="00B24246">
      <w:pPr>
        <w:pStyle w:val="PL"/>
        <w:rPr>
          <w:snapToGrid w:val="0"/>
        </w:rPr>
      </w:pPr>
      <w:r w:rsidRPr="00FD0425">
        <w:rPr>
          <w:snapToGrid w:val="0"/>
        </w:rPr>
        <w:tab/>
        <w:t>ActivationIDforCellActivation,</w:t>
      </w:r>
    </w:p>
    <w:p w14:paraId="2BF03AB4" w14:textId="77777777" w:rsidR="00B24246" w:rsidRPr="00FD0425" w:rsidRDefault="00B24246" w:rsidP="00B24246">
      <w:pPr>
        <w:pStyle w:val="PL"/>
      </w:pPr>
      <w:r w:rsidRPr="00FD0425">
        <w:rPr>
          <w:snapToGrid w:val="0"/>
        </w:rPr>
        <w:tab/>
        <w:t>AMF-Region</w:t>
      </w:r>
      <w:r w:rsidRPr="00FD0425">
        <w:t>-Information,</w:t>
      </w:r>
    </w:p>
    <w:p w14:paraId="3A08DE56" w14:textId="77777777" w:rsidR="00B24246" w:rsidRPr="00FD0425" w:rsidRDefault="00B24246" w:rsidP="00B24246">
      <w:pPr>
        <w:pStyle w:val="PL"/>
      </w:pPr>
      <w:r w:rsidRPr="00FD0425">
        <w:tab/>
        <w:t>AMF-UE-NGAP-ID,</w:t>
      </w:r>
    </w:p>
    <w:p w14:paraId="01466602" w14:textId="77777777" w:rsidR="00B24246" w:rsidRPr="00FD0425" w:rsidRDefault="00B24246" w:rsidP="00B24246">
      <w:pPr>
        <w:pStyle w:val="PL"/>
      </w:pPr>
      <w:r w:rsidRPr="00FD0425">
        <w:tab/>
        <w:t>AS-SecurityInformation,</w:t>
      </w:r>
    </w:p>
    <w:p w14:paraId="04C40943" w14:textId="77777777" w:rsidR="00B24246" w:rsidRPr="00FD0425" w:rsidRDefault="00B24246" w:rsidP="00B24246">
      <w:pPr>
        <w:pStyle w:val="PL"/>
        <w:rPr>
          <w:snapToGrid w:val="0"/>
          <w:lang w:eastAsia="zh-CN"/>
        </w:rPr>
      </w:pPr>
      <w:r w:rsidRPr="00FD0425">
        <w:rPr>
          <w:snapToGrid w:val="0"/>
          <w:lang w:eastAsia="zh-CN"/>
        </w:rPr>
        <w:tab/>
        <w:t>AssistanceDataForRANPaging,</w:t>
      </w:r>
    </w:p>
    <w:p w14:paraId="6FA3FB19" w14:textId="77777777" w:rsidR="00B24246" w:rsidRPr="00FD0425" w:rsidRDefault="00B24246" w:rsidP="00B24246">
      <w:pPr>
        <w:pStyle w:val="PL"/>
        <w:rPr>
          <w:snapToGrid w:val="0"/>
          <w:lang w:eastAsia="zh-CN"/>
        </w:rPr>
      </w:pPr>
      <w:r w:rsidRPr="00FD0425">
        <w:rPr>
          <w:snapToGrid w:val="0"/>
          <w:lang w:eastAsia="zh-CN"/>
        </w:rPr>
        <w:tab/>
        <w:t>BitRate,</w:t>
      </w:r>
    </w:p>
    <w:p w14:paraId="00E4D66B" w14:textId="77777777" w:rsidR="00B24246" w:rsidRPr="00FD0425" w:rsidRDefault="00B24246" w:rsidP="00B24246">
      <w:pPr>
        <w:pStyle w:val="PL"/>
      </w:pPr>
      <w:r w:rsidRPr="00FD0425">
        <w:tab/>
        <w:t>Cause,</w:t>
      </w:r>
    </w:p>
    <w:p w14:paraId="6602837C" w14:textId="77777777" w:rsidR="00B24246" w:rsidRPr="00BF5E7B" w:rsidRDefault="00B24246" w:rsidP="00B24246">
      <w:pPr>
        <w:pStyle w:val="PL"/>
        <w:rPr>
          <w:snapToGrid w:val="0"/>
          <w:lang w:eastAsia="zh-CN"/>
        </w:rPr>
      </w:pPr>
      <w:bookmarkStart w:id="244" w:name="_Hlk514062653"/>
      <w:r w:rsidRPr="00BF5E7B">
        <w:rPr>
          <w:snapToGrid w:val="0"/>
          <w:lang w:eastAsia="zh-CN"/>
        </w:rPr>
        <w:tab/>
        <w:t>CellAndCapacityAssistanceInfo-EUTRA,</w:t>
      </w:r>
    </w:p>
    <w:p w14:paraId="097B2A3B" w14:textId="77777777" w:rsidR="00B24246" w:rsidRDefault="00B24246" w:rsidP="00B24246">
      <w:pPr>
        <w:pStyle w:val="PL"/>
        <w:rPr>
          <w:snapToGrid w:val="0"/>
          <w:lang w:eastAsia="zh-CN"/>
        </w:rPr>
      </w:pPr>
      <w:r w:rsidRPr="00BF5E7B">
        <w:rPr>
          <w:snapToGrid w:val="0"/>
          <w:lang w:eastAsia="zh-CN"/>
        </w:rPr>
        <w:tab/>
        <w:t>CellAndCapacityAssistanceInfo-NR,</w:t>
      </w:r>
    </w:p>
    <w:p w14:paraId="550FD3E0" w14:textId="77777777" w:rsidR="00B24246" w:rsidRDefault="00B24246" w:rsidP="00B24246">
      <w:pPr>
        <w:pStyle w:val="PL"/>
        <w:rPr>
          <w:snapToGrid w:val="0"/>
          <w:lang w:eastAsia="zh-CN"/>
        </w:rPr>
      </w:pPr>
      <w:r>
        <w:rPr>
          <w:snapToGrid w:val="0"/>
          <w:lang w:eastAsia="zh-CN"/>
        </w:rPr>
        <w:tab/>
      </w:r>
      <w:r w:rsidRPr="009354E2">
        <w:rPr>
          <w:snapToGrid w:val="0"/>
          <w:lang w:eastAsia="zh-CN"/>
        </w:rPr>
        <w:t>CellAssistanceInfo-EUTRA,</w:t>
      </w:r>
    </w:p>
    <w:p w14:paraId="5B402C4A" w14:textId="77777777" w:rsidR="00B24246" w:rsidRPr="00FD0425" w:rsidRDefault="00B24246" w:rsidP="00B24246">
      <w:pPr>
        <w:pStyle w:val="PL"/>
        <w:rPr>
          <w:snapToGrid w:val="0"/>
          <w:lang w:eastAsia="zh-CN"/>
        </w:rPr>
      </w:pPr>
      <w:r w:rsidRPr="00FD0425">
        <w:rPr>
          <w:snapToGrid w:val="0"/>
          <w:lang w:eastAsia="zh-CN"/>
        </w:rPr>
        <w:tab/>
        <w:t>CellAssistanceInfo-NR,</w:t>
      </w:r>
    </w:p>
    <w:bookmarkEnd w:id="244"/>
    <w:p w14:paraId="47EFECA6" w14:textId="77777777" w:rsidR="00B24246" w:rsidRDefault="00B24246" w:rsidP="00B24246">
      <w:pPr>
        <w:pStyle w:val="PL"/>
      </w:pPr>
      <w:r>
        <w:tab/>
        <w:t>CHOinformation-Req,</w:t>
      </w:r>
    </w:p>
    <w:p w14:paraId="5A566702" w14:textId="77777777" w:rsidR="00B24246" w:rsidRDefault="00B24246" w:rsidP="00B24246">
      <w:pPr>
        <w:pStyle w:val="PL"/>
      </w:pPr>
      <w:r>
        <w:tab/>
        <w:t>CHOinformation-Ack,</w:t>
      </w:r>
    </w:p>
    <w:p w14:paraId="054890C6" w14:textId="04486226" w:rsidR="00AB1865" w:rsidRDefault="00AB1865" w:rsidP="00B24246">
      <w:pPr>
        <w:pStyle w:val="PL"/>
        <w:rPr>
          <w:ins w:id="245" w:author="Nokia" w:date="2022-02-02T11:19:00Z"/>
        </w:rPr>
      </w:pPr>
      <w:bookmarkStart w:id="246" w:name="_Hlk94696534"/>
      <w:ins w:id="247" w:author="Nokia" w:date="2022-02-02T11:19:00Z">
        <w:r>
          <w:tab/>
        </w:r>
        <w:r>
          <w:rPr>
            <w:snapToGrid w:val="0"/>
          </w:rPr>
          <w:t>CHO</w:t>
        </w:r>
      </w:ins>
      <w:ins w:id="248" w:author="Nokia" w:date="2022-02-02T11:29:00Z">
        <w:r w:rsidR="003B50DD">
          <w:rPr>
            <w:snapToGrid w:val="0"/>
          </w:rPr>
          <w:t>i</w:t>
        </w:r>
      </w:ins>
      <w:ins w:id="249" w:author="Nokia" w:date="2022-02-02T11:19:00Z">
        <w:r>
          <w:rPr>
            <w:snapToGrid w:val="0"/>
          </w:rPr>
          <w:t>nformation-</w:t>
        </w:r>
      </w:ins>
      <w:ins w:id="250" w:author="Nokia" w:date="2022-02-02T11:29:00Z">
        <w:r w:rsidR="003B50DD">
          <w:rPr>
            <w:snapToGrid w:val="0"/>
          </w:rPr>
          <w:t>Add</w:t>
        </w:r>
      </w:ins>
      <w:ins w:id="251" w:author="Nokia" w:date="2022-02-02T11:20:00Z">
        <w:r>
          <w:rPr>
            <w:snapToGrid w:val="0"/>
          </w:rPr>
          <w:t>,</w:t>
        </w:r>
      </w:ins>
    </w:p>
    <w:bookmarkEnd w:id="246"/>
    <w:p w14:paraId="3FBA953D" w14:textId="5A9AF226" w:rsidR="00B24246" w:rsidRDefault="00B24246" w:rsidP="00B24246">
      <w:pPr>
        <w:pStyle w:val="PL"/>
      </w:pPr>
      <w:r>
        <w:tab/>
        <w:t>CHO-MRDC-EarlyDataForwarding,</w:t>
      </w:r>
    </w:p>
    <w:p w14:paraId="73FC1302" w14:textId="77777777" w:rsidR="00B24246" w:rsidRPr="00B818AB" w:rsidRDefault="00B24246" w:rsidP="00B24246">
      <w:pPr>
        <w:pStyle w:val="PL"/>
      </w:pPr>
      <w:r w:rsidRPr="009354E2">
        <w:tab/>
        <w:t>CHO-MRDC-Indicator,</w:t>
      </w:r>
    </w:p>
    <w:p w14:paraId="2872295E" w14:textId="77777777" w:rsidR="00B24246" w:rsidRPr="00FD0425" w:rsidRDefault="00B24246" w:rsidP="00B24246">
      <w:pPr>
        <w:pStyle w:val="PL"/>
        <w:rPr>
          <w:snapToGrid w:val="0"/>
        </w:rPr>
      </w:pPr>
      <w:r w:rsidRPr="00FD0425">
        <w:tab/>
      </w:r>
      <w:r w:rsidRPr="00FD0425">
        <w:rPr>
          <w:snapToGrid w:val="0"/>
        </w:rPr>
        <w:t>CPTransportLayerInformation,</w:t>
      </w:r>
    </w:p>
    <w:p w14:paraId="3EA9B585" w14:textId="77777777" w:rsidR="00B24246" w:rsidRPr="00FD0425" w:rsidRDefault="00B24246" w:rsidP="00B24246">
      <w:pPr>
        <w:pStyle w:val="PL"/>
        <w:rPr>
          <w:snapToGrid w:val="0"/>
        </w:rPr>
      </w:pPr>
      <w:r w:rsidRPr="00FD0425">
        <w:tab/>
      </w:r>
      <w:r w:rsidRPr="00FD0425">
        <w:rPr>
          <w:snapToGrid w:val="0"/>
        </w:rPr>
        <w:t>TNLA-To-Add-List,</w:t>
      </w:r>
    </w:p>
    <w:p w14:paraId="0FA575E7" w14:textId="77777777" w:rsidR="00B24246" w:rsidRPr="00FD0425" w:rsidRDefault="00B24246" w:rsidP="00B24246">
      <w:pPr>
        <w:pStyle w:val="PL"/>
        <w:rPr>
          <w:snapToGrid w:val="0"/>
        </w:rPr>
      </w:pPr>
      <w:r w:rsidRPr="00FD0425">
        <w:rPr>
          <w:snapToGrid w:val="0"/>
        </w:rPr>
        <w:tab/>
        <w:t>TNLA-To-Update-List,</w:t>
      </w:r>
    </w:p>
    <w:p w14:paraId="59A8D670" w14:textId="77777777" w:rsidR="00B24246" w:rsidRPr="00FD0425" w:rsidRDefault="00B24246" w:rsidP="00B24246">
      <w:pPr>
        <w:pStyle w:val="PL"/>
        <w:rPr>
          <w:snapToGrid w:val="0"/>
        </w:rPr>
      </w:pPr>
      <w:r w:rsidRPr="00FD0425">
        <w:rPr>
          <w:snapToGrid w:val="0"/>
        </w:rPr>
        <w:tab/>
        <w:t>TNLA-To-Remove-List,</w:t>
      </w:r>
    </w:p>
    <w:p w14:paraId="3D377761" w14:textId="77777777" w:rsidR="00B24246" w:rsidRPr="00FD0425" w:rsidRDefault="00B24246" w:rsidP="00B24246">
      <w:pPr>
        <w:pStyle w:val="PL"/>
        <w:rPr>
          <w:snapToGrid w:val="0"/>
        </w:rPr>
      </w:pPr>
      <w:r w:rsidRPr="00FD0425">
        <w:rPr>
          <w:snapToGrid w:val="0"/>
        </w:rPr>
        <w:tab/>
        <w:t>TNLA-Setup-List,</w:t>
      </w:r>
    </w:p>
    <w:p w14:paraId="13EBA546" w14:textId="77777777" w:rsidR="00B24246" w:rsidRPr="00FD0425" w:rsidRDefault="00B24246" w:rsidP="00B24246">
      <w:pPr>
        <w:pStyle w:val="PL"/>
      </w:pPr>
      <w:r w:rsidRPr="00FD0425">
        <w:rPr>
          <w:snapToGrid w:val="0"/>
        </w:rPr>
        <w:tab/>
        <w:t>TNLA-Failed-To-Setup-List,</w:t>
      </w:r>
    </w:p>
    <w:p w14:paraId="52302A85" w14:textId="77777777" w:rsidR="00B24246" w:rsidRPr="00FD0425" w:rsidRDefault="00B24246" w:rsidP="00B24246">
      <w:pPr>
        <w:pStyle w:val="PL"/>
        <w:rPr>
          <w:snapToGrid w:val="0"/>
        </w:rPr>
      </w:pPr>
      <w:r w:rsidRPr="00FD0425">
        <w:rPr>
          <w:snapToGrid w:val="0"/>
        </w:rPr>
        <w:tab/>
        <w:t>CriticalityDiagnostics,</w:t>
      </w:r>
    </w:p>
    <w:p w14:paraId="1CDC2415" w14:textId="77777777" w:rsidR="00B24246" w:rsidRPr="00FD0425" w:rsidRDefault="00B24246" w:rsidP="00B24246">
      <w:pPr>
        <w:pStyle w:val="PL"/>
        <w:rPr>
          <w:snapToGrid w:val="0"/>
        </w:rPr>
      </w:pPr>
      <w:r w:rsidRPr="00FD0425">
        <w:rPr>
          <w:snapToGrid w:val="0"/>
        </w:rPr>
        <w:tab/>
        <w:t>XnUAddressInfoperPDUSession-List,</w:t>
      </w:r>
    </w:p>
    <w:p w14:paraId="44610575" w14:textId="77777777" w:rsidR="00B24246" w:rsidRPr="00A14F77" w:rsidRDefault="00B24246" w:rsidP="00B24246">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591B2C73" w14:textId="77777777" w:rsidR="00B24246" w:rsidRPr="00FD0425" w:rsidRDefault="00B24246" w:rsidP="00B24246">
      <w:pPr>
        <w:pStyle w:val="PL"/>
      </w:pPr>
      <w:r w:rsidRPr="00FD0425">
        <w:lastRenderedPageBreak/>
        <w:tab/>
        <w:t>DataTrafficResourceIndication,</w:t>
      </w:r>
    </w:p>
    <w:p w14:paraId="0285148B" w14:textId="77777777" w:rsidR="00B24246" w:rsidRPr="00FD0425" w:rsidRDefault="00B24246" w:rsidP="00B24246">
      <w:pPr>
        <w:pStyle w:val="PL"/>
      </w:pPr>
      <w:r w:rsidRPr="00FD0425">
        <w:rPr>
          <w:snapToGrid w:val="0"/>
        </w:rPr>
        <w:tab/>
      </w:r>
      <w:r w:rsidRPr="00FD0425">
        <w:t>DeliveryStatus,</w:t>
      </w:r>
    </w:p>
    <w:p w14:paraId="4671C707" w14:textId="77777777" w:rsidR="00B24246" w:rsidRPr="00FD0425" w:rsidRDefault="00B24246" w:rsidP="00B24246">
      <w:pPr>
        <w:pStyle w:val="PL"/>
      </w:pPr>
      <w:r w:rsidRPr="00FD0425">
        <w:tab/>
        <w:t>DesiredActNotificationLevel,</w:t>
      </w:r>
    </w:p>
    <w:p w14:paraId="15ED29AB" w14:textId="77777777" w:rsidR="00B24246" w:rsidRPr="00FD0425" w:rsidRDefault="00B24246" w:rsidP="00B24246">
      <w:pPr>
        <w:pStyle w:val="PL"/>
      </w:pPr>
      <w:r w:rsidRPr="00FD0425">
        <w:tab/>
        <w:t>DRB-ID,</w:t>
      </w:r>
    </w:p>
    <w:p w14:paraId="46645299" w14:textId="77777777" w:rsidR="00B24246" w:rsidRPr="00FD0425" w:rsidRDefault="00B24246" w:rsidP="00B24246">
      <w:pPr>
        <w:pStyle w:val="PL"/>
      </w:pPr>
      <w:r w:rsidRPr="00FD0425">
        <w:tab/>
        <w:t>DRB-List,</w:t>
      </w:r>
    </w:p>
    <w:p w14:paraId="11C18A62" w14:textId="77777777" w:rsidR="00B24246" w:rsidRPr="00FD0425" w:rsidRDefault="00B24246" w:rsidP="00B24246">
      <w:pPr>
        <w:pStyle w:val="PL"/>
      </w:pPr>
      <w:r w:rsidRPr="00FD0425">
        <w:tab/>
        <w:t>DRB-Number,</w:t>
      </w:r>
    </w:p>
    <w:p w14:paraId="48E67A10" w14:textId="77777777" w:rsidR="00B24246" w:rsidRDefault="00B24246" w:rsidP="00B24246">
      <w:pPr>
        <w:pStyle w:val="PL"/>
      </w:pPr>
      <w:r>
        <w:rPr>
          <w:snapToGrid w:val="0"/>
        </w:rPr>
        <w:tab/>
        <w:t>DRBsSubjectToDLDiscarding-List,</w:t>
      </w:r>
    </w:p>
    <w:p w14:paraId="4CE594F3" w14:textId="77777777" w:rsidR="00B24246" w:rsidRDefault="00B24246" w:rsidP="00B24246">
      <w:pPr>
        <w:pStyle w:val="PL"/>
        <w:rPr>
          <w:snapToGrid w:val="0"/>
        </w:rPr>
      </w:pPr>
      <w:r>
        <w:rPr>
          <w:snapToGrid w:val="0"/>
        </w:rPr>
        <w:tab/>
        <w:t>DRBsSubjectToEarlyStatusTransfer-List,</w:t>
      </w:r>
    </w:p>
    <w:p w14:paraId="1E8FFFA7" w14:textId="77777777" w:rsidR="00B24246" w:rsidRPr="00FD0425" w:rsidRDefault="00B24246" w:rsidP="00B24246">
      <w:pPr>
        <w:pStyle w:val="PL"/>
      </w:pPr>
      <w:r w:rsidRPr="00FD0425">
        <w:tab/>
      </w:r>
      <w:r w:rsidRPr="00FD0425">
        <w:rPr>
          <w:snapToGrid w:val="0"/>
        </w:rPr>
        <w:t>DRBsSubjectToStatusTransfer-List,</w:t>
      </w:r>
    </w:p>
    <w:p w14:paraId="154F6730" w14:textId="77777777" w:rsidR="00B24246" w:rsidRPr="00FD0425" w:rsidRDefault="00B24246" w:rsidP="00B24246">
      <w:pPr>
        <w:pStyle w:val="PL"/>
        <w:rPr>
          <w:noProof w:val="0"/>
        </w:rPr>
      </w:pPr>
      <w:r w:rsidRPr="00FD0425">
        <w:rPr>
          <w:noProof w:val="0"/>
        </w:rPr>
        <w:tab/>
      </w:r>
      <w:r w:rsidRPr="00FD0425">
        <w:rPr>
          <w:noProof w:val="0"/>
          <w:snapToGrid w:val="0"/>
        </w:rPr>
        <w:t>DRBToQoSFlowMapping-List,</w:t>
      </w:r>
    </w:p>
    <w:p w14:paraId="223654C9" w14:textId="77777777" w:rsidR="00B24246" w:rsidRPr="00FD0425" w:rsidRDefault="00B24246" w:rsidP="00B24246">
      <w:pPr>
        <w:pStyle w:val="PL"/>
        <w:rPr>
          <w:snapToGrid w:val="0"/>
        </w:rPr>
      </w:pPr>
      <w:r w:rsidRPr="00FD0425">
        <w:rPr>
          <w:snapToGrid w:val="0"/>
        </w:rPr>
        <w:tab/>
        <w:t>E-UTRA-CGI,</w:t>
      </w:r>
    </w:p>
    <w:p w14:paraId="195F6D47" w14:textId="77777777" w:rsidR="00B24246" w:rsidRPr="00FD0425" w:rsidRDefault="00B24246" w:rsidP="00B24246">
      <w:pPr>
        <w:pStyle w:val="PL"/>
        <w:rPr>
          <w:snapToGrid w:val="0"/>
        </w:rPr>
      </w:pPr>
      <w:r>
        <w:rPr>
          <w:snapToGrid w:val="0"/>
        </w:rPr>
        <w:tab/>
      </w:r>
      <w:r w:rsidRPr="00FD0425">
        <w:rPr>
          <w:noProof w:val="0"/>
          <w:snapToGrid w:val="0"/>
        </w:rPr>
        <w:t>ExpectedUEActivityBehaviour</w:t>
      </w:r>
      <w:r>
        <w:rPr>
          <w:noProof w:val="0"/>
          <w:snapToGrid w:val="0"/>
        </w:rPr>
        <w:t>,</w:t>
      </w:r>
    </w:p>
    <w:p w14:paraId="7CEFF07D" w14:textId="77777777" w:rsidR="00B24246" w:rsidRDefault="00B24246" w:rsidP="00B24246">
      <w:pPr>
        <w:pStyle w:val="PL"/>
        <w:rPr>
          <w:snapToGrid w:val="0"/>
        </w:rPr>
      </w:pPr>
      <w:r w:rsidRPr="00FD0425">
        <w:rPr>
          <w:snapToGrid w:val="0"/>
        </w:rPr>
        <w:tab/>
        <w:t>ExpectedUEBehaviour,</w:t>
      </w:r>
    </w:p>
    <w:p w14:paraId="1BE9F85A" w14:textId="77777777" w:rsidR="00B24246" w:rsidRDefault="00B24246" w:rsidP="00B24246">
      <w:pPr>
        <w:pStyle w:val="PL"/>
        <w:rPr>
          <w:snapToGrid w:val="0"/>
        </w:rPr>
      </w:pPr>
      <w:r>
        <w:rPr>
          <w:rFonts w:hint="eastAsia"/>
          <w:snapToGrid w:val="0"/>
          <w:lang w:val="en-US" w:eastAsia="zh-CN"/>
        </w:rPr>
        <w:tab/>
        <w:t>ExtendedUEIdentityIndexValue</w:t>
      </w:r>
      <w:r>
        <w:rPr>
          <w:snapToGrid w:val="0"/>
          <w:lang w:val="en-US" w:eastAsia="zh-CN"/>
        </w:rPr>
        <w:t>,</w:t>
      </w:r>
    </w:p>
    <w:p w14:paraId="79E961CB" w14:textId="77777777" w:rsidR="00B24246" w:rsidRPr="00FD0425" w:rsidRDefault="00B24246" w:rsidP="00B24246">
      <w:pPr>
        <w:pStyle w:val="PL"/>
        <w:rPr>
          <w:snapToGrid w:val="0"/>
        </w:rPr>
      </w:pPr>
      <w:r w:rsidRPr="005B601F">
        <w:rPr>
          <w:snapToGrid w:val="0"/>
        </w:rPr>
        <w:tab/>
        <w:t>FiveGCMobilityRestrictionListContainer,</w:t>
      </w:r>
    </w:p>
    <w:p w14:paraId="0959A56E" w14:textId="77777777" w:rsidR="00B24246" w:rsidRDefault="00B24246" w:rsidP="00B24246">
      <w:pPr>
        <w:pStyle w:val="PL"/>
        <w:rPr>
          <w:snapToGrid w:val="0"/>
        </w:rPr>
      </w:pPr>
      <w:r w:rsidRPr="00FD0425">
        <w:tab/>
        <w:t>Global</w:t>
      </w:r>
      <w:r>
        <w:t>Cell</w:t>
      </w:r>
      <w:r w:rsidRPr="00FD0425">
        <w:t>-ID</w:t>
      </w:r>
      <w:r w:rsidRPr="00FD0425">
        <w:rPr>
          <w:snapToGrid w:val="0"/>
        </w:rPr>
        <w:t>,</w:t>
      </w:r>
    </w:p>
    <w:p w14:paraId="4F2C2A07" w14:textId="77777777" w:rsidR="00B24246" w:rsidRPr="00FD0425" w:rsidRDefault="00B24246" w:rsidP="00B24246">
      <w:pPr>
        <w:pStyle w:val="PL"/>
        <w:rPr>
          <w:snapToGrid w:val="0"/>
        </w:rPr>
      </w:pPr>
      <w:r w:rsidRPr="00FD0425">
        <w:tab/>
        <w:t>GlobalNG-RANNode-ID</w:t>
      </w:r>
      <w:r w:rsidRPr="00FD0425">
        <w:rPr>
          <w:snapToGrid w:val="0"/>
        </w:rPr>
        <w:t>,</w:t>
      </w:r>
    </w:p>
    <w:p w14:paraId="6C5529CE" w14:textId="77777777" w:rsidR="00B24246" w:rsidRPr="00FD0425" w:rsidRDefault="00B24246" w:rsidP="00B24246">
      <w:pPr>
        <w:pStyle w:val="PL"/>
      </w:pPr>
      <w:r w:rsidRPr="00FD0425">
        <w:tab/>
        <w:t>GlobalNG-RANCell-ID,</w:t>
      </w:r>
    </w:p>
    <w:p w14:paraId="1A31A6D2" w14:textId="77777777" w:rsidR="00B24246" w:rsidRPr="00FD0425" w:rsidRDefault="00B24246" w:rsidP="00B24246">
      <w:pPr>
        <w:pStyle w:val="PL"/>
      </w:pPr>
      <w:r w:rsidRPr="00FD0425">
        <w:tab/>
        <w:t>GUAMI,</w:t>
      </w:r>
    </w:p>
    <w:p w14:paraId="7DD977D0" w14:textId="77777777" w:rsidR="00B24246" w:rsidRPr="00FD0425" w:rsidRDefault="00B24246" w:rsidP="00B24246">
      <w:pPr>
        <w:pStyle w:val="PL"/>
      </w:pPr>
      <w:r w:rsidRPr="00FD0425">
        <w:tab/>
      </w:r>
      <w:r w:rsidRPr="00FD0425">
        <w:rPr>
          <w:noProof w:val="0"/>
          <w:snapToGrid w:val="0"/>
          <w:lang w:eastAsia="zh-CN"/>
        </w:rPr>
        <w:t>InterfaceInstanceIndication,</w:t>
      </w:r>
    </w:p>
    <w:p w14:paraId="1AD6693D" w14:textId="77777777" w:rsidR="00B24246" w:rsidRPr="00FD0425" w:rsidRDefault="00B24246" w:rsidP="00B24246">
      <w:pPr>
        <w:pStyle w:val="PL"/>
        <w:rPr>
          <w:snapToGrid w:val="0"/>
          <w:lang w:eastAsia="zh-CN"/>
        </w:rPr>
      </w:pPr>
      <w:r w:rsidRPr="00FD0425">
        <w:rPr>
          <w:snapToGrid w:val="0"/>
          <w:lang w:eastAsia="zh-CN"/>
        </w:rPr>
        <w:tab/>
        <w:t>I-RNTI,</w:t>
      </w:r>
    </w:p>
    <w:p w14:paraId="2E901A9C" w14:textId="77777777" w:rsidR="00B24246" w:rsidRPr="00FD0425" w:rsidRDefault="00B24246" w:rsidP="00B24246">
      <w:pPr>
        <w:pStyle w:val="PL"/>
        <w:rPr>
          <w:snapToGrid w:val="0"/>
          <w:lang w:eastAsia="zh-CN"/>
        </w:rPr>
      </w:pPr>
      <w:r w:rsidRPr="00FD0425">
        <w:rPr>
          <w:rFonts w:eastAsia="DengXian"/>
          <w:snapToGrid w:val="0"/>
          <w:lang w:eastAsia="zh-CN"/>
        </w:rPr>
        <w:tab/>
        <w:t>LocationInformationSNReporting,</w:t>
      </w:r>
    </w:p>
    <w:p w14:paraId="69599727" w14:textId="77777777" w:rsidR="00B24246" w:rsidRPr="00FD0425" w:rsidRDefault="00B24246" w:rsidP="00B24246">
      <w:pPr>
        <w:pStyle w:val="PL"/>
        <w:rPr>
          <w:noProof w:val="0"/>
          <w:snapToGrid w:val="0"/>
        </w:rPr>
      </w:pPr>
      <w:r w:rsidRPr="00FD0425">
        <w:rPr>
          <w:snapToGrid w:val="0"/>
          <w:lang w:eastAsia="zh-CN"/>
        </w:rPr>
        <w:tab/>
      </w:r>
      <w:r w:rsidRPr="00FD0425">
        <w:rPr>
          <w:noProof w:val="0"/>
          <w:snapToGrid w:val="0"/>
        </w:rPr>
        <w:t>LocationReportingInformation,</w:t>
      </w:r>
    </w:p>
    <w:p w14:paraId="2D08B41F" w14:textId="77777777" w:rsidR="00B24246" w:rsidRPr="00FD0425" w:rsidRDefault="00B24246" w:rsidP="00B24246">
      <w:pPr>
        <w:pStyle w:val="PL"/>
      </w:pPr>
      <w:r w:rsidRPr="00FD0425">
        <w:tab/>
        <w:t>LowerLayerPresenceStatusChange,</w:t>
      </w:r>
    </w:p>
    <w:p w14:paraId="41F2D3E4" w14:textId="77777777" w:rsidR="00B24246" w:rsidRPr="00DA6DDA" w:rsidRDefault="00B24246" w:rsidP="00B24246">
      <w:pPr>
        <w:pStyle w:val="PL"/>
      </w:pPr>
      <w:r w:rsidRPr="00FD0425">
        <w:tab/>
      </w:r>
      <w:r w:rsidRPr="009354E2">
        <w:t>LTEUESidelinkAggregateMaximumBitRate,</w:t>
      </w:r>
    </w:p>
    <w:p w14:paraId="1BB7A85F" w14:textId="77777777" w:rsidR="00B24246" w:rsidRPr="00DA6DDA" w:rsidRDefault="00B24246" w:rsidP="00B24246">
      <w:pPr>
        <w:pStyle w:val="PL"/>
      </w:pPr>
      <w:r w:rsidRPr="00FD0425">
        <w:tab/>
      </w:r>
      <w:r w:rsidRPr="009354E2">
        <w:t>LTEV2XServicesAuthorized,</w:t>
      </w:r>
    </w:p>
    <w:p w14:paraId="6FC3167B" w14:textId="77777777" w:rsidR="00B24246" w:rsidRPr="00FD0425" w:rsidRDefault="00B24246" w:rsidP="00B24246">
      <w:pPr>
        <w:pStyle w:val="PL"/>
      </w:pPr>
      <w:r w:rsidRPr="00FD0425">
        <w:tab/>
        <w:t>MR-DC-ResourceCoordinationInfo,</w:t>
      </w:r>
    </w:p>
    <w:p w14:paraId="2A4261F3" w14:textId="77777777" w:rsidR="00B24246" w:rsidRPr="00FD0425" w:rsidRDefault="00B24246" w:rsidP="00B24246">
      <w:pPr>
        <w:pStyle w:val="PL"/>
        <w:rPr>
          <w:snapToGrid w:val="0"/>
        </w:rPr>
      </w:pPr>
      <w:r w:rsidRPr="00FD0425">
        <w:rPr>
          <w:snapToGrid w:val="0"/>
        </w:rPr>
        <w:tab/>
        <w:t>ServedCells-E-UTRA,</w:t>
      </w:r>
    </w:p>
    <w:p w14:paraId="4FB46518" w14:textId="77777777" w:rsidR="00B24246" w:rsidRPr="00FD0425" w:rsidRDefault="00B24246" w:rsidP="00B24246">
      <w:pPr>
        <w:pStyle w:val="PL"/>
        <w:rPr>
          <w:snapToGrid w:val="0"/>
        </w:rPr>
      </w:pPr>
      <w:r w:rsidRPr="00FD0425">
        <w:rPr>
          <w:snapToGrid w:val="0"/>
        </w:rPr>
        <w:tab/>
        <w:t>ServedCells-NR,</w:t>
      </w:r>
    </w:p>
    <w:p w14:paraId="56971DF0" w14:textId="77777777" w:rsidR="00B24246" w:rsidRPr="00FD0425" w:rsidRDefault="00B24246" w:rsidP="00B24246">
      <w:pPr>
        <w:pStyle w:val="PL"/>
        <w:rPr>
          <w:snapToGrid w:val="0"/>
        </w:rPr>
      </w:pPr>
      <w:r w:rsidRPr="00FD0425">
        <w:rPr>
          <w:snapToGrid w:val="0"/>
        </w:rPr>
        <w:tab/>
        <w:t>ServedCellsToUpdate-E-UTRA,</w:t>
      </w:r>
    </w:p>
    <w:p w14:paraId="7E646051" w14:textId="77777777" w:rsidR="00B24246" w:rsidRPr="00FD0425" w:rsidRDefault="00B24246" w:rsidP="00B24246">
      <w:pPr>
        <w:pStyle w:val="PL"/>
        <w:rPr>
          <w:snapToGrid w:val="0"/>
        </w:rPr>
      </w:pPr>
      <w:r w:rsidRPr="00FD0425">
        <w:rPr>
          <w:snapToGrid w:val="0"/>
        </w:rPr>
        <w:tab/>
        <w:t>ServedCellsToUpdate-NR,</w:t>
      </w:r>
    </w:p>
    <w:p w14:paraId="6BD00559" w14:textId="77777777" w:rsidR="00B24246" w:rsidRPr="00FD0425" w:rsidRDefault="00B24246" w:rsidP="00B24246">
      <w:pPr>
        <w:pStyle w:val="PL"/>
        <w:rPr>
          <w:snapToGrid w:val="0"/>
          <w:lang w:eastAsia="zh-CN"/>
        </w:rPr>
      </w:pPr>
      <w:r w:rsidRPr="00FD0425">
        <w:rPr>
          <w:snapToGrid w:val="0"/>
          <w:lang w:eastAsia="zh-CN"/>
        </w:rPr>
        <w:tab/>
        <w:t>MAC-I,</w:t>
      </w:r>
    </w:p>
    <w:p w14:paraId="266A2656" w14:textId="77777777" w:rsidR="00B24246" w:rsidRPr="00FD0425" w:rsidRDefault="00B24246" w:rsidP="00B24246">
      <w:pPr>
        <w:pStyle w:val="PL"/>
      </w:pPr>
      <w:r w:rsidRPr="00FD0425">
        <w:tab/>
      </w:r>
      <w:bookmarkStart w:id="252" w:name="_Hlk515435313"/>
      <w:r w:rsidRPr="00FD0425">
        <w:t>MaskedIMEISV</w:t>
      </w:r>
      <w:bookmarkEnd w:id="252"/>
      <w:r w:rsidRPr="00FD0425">
        <w:t>,</w:t>
      </w:r>
    </w:p>
    <w:p w14:paraId="514D8696" w14:textId="77777777" w:rsidR="00B24246" w:rsidRDefault="00B24246" w:rsidP="00B24246">
      <w:pPr>
        <w:pStyle w:val="PL"/>
        <w:rPr>
          <w:rFonts w:eastAsia="SimSun"/>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rFonts w:eastAsia="SimSun"/>
          <w:snapToGrid w:val="0"/>
        </w:rPr>
        <w:t>,</w:t>
      </w:r>
    </w:p>
    <w:p w14:paraId="2630FE10" w14:textId="77777777" w:rsidR="00B24246" w:rsidRPr="00283AA6" w:rsidRDefault="00B24246" w:rsidP="00B24246">
      <w:pPr>
        <w:pStyle w:val="PL"/>
      </w:pPr>
      <w:r>
        <w:rPr>
          <w:rFonts w:eastAsia="SimSun"/>
          <w:snapToGrid w:val="0"/>
        </w:rPr>
        <w:tab/>
        <w:t>MDTPLMNList,</w:t>
      </w:r>
    </w:p>
    <w:p w14:paraId="408F6FEC" w14:textId="77777777" w:rsidR="00B24246" w:rsidRPr="00FD0425" w:rsidRDefault="00B24246" w:rsidP="00B24246">
      <w:pPr>
        <w:pStyle w:val="PL"/>
      </w:pPr>
      <w:r w:rsidRPr="00FD0425">
        <w:tab/>
        <w:t>MobilityRestrictionList,</w:t>
      </w:r>
    </w:p>
    <w:p w14:paraId="59C58ED8" w14:textId="77777777" w:rsidR="00B24246" w:rsidRPr="00FD0425" w:rsidRDefault="00B24246" w:rsidP="00B24246">
      <w:pPr>
        <w:pStyle w:val="PL"/>
      </w:pPr>
      <w:r w:rsidRPr="00FD0425">
        <w:tab/>
        <w:t>NG-RAN-Cell-Identity,</w:t>
      </w:r>
    </w:p>
    <w:p w14:paraId="0B05D3B5" w14:textId="77777777" w:rsidR="00B24246" w:rsidRPr="00FD0425" w:rsidRDefault="00B24246" w:rsidP="00B24246">
      <w:pPr>
        <w:pStyle w:val="PL"/>
      </w:pPr>
      <w:r w:rsidRPr="00FD0425">
        <w:tab/>
      </w:r>
      <w:r w:rsidRPr="00FD0425">
        <w:rPr>
          <w:rFonts w:eastAsia="Batang"/>
        </w:rPr>
        <w:t>NG-RANnodeUEXnAPID</w:t>
      </w:r>
      <w:r w:rsidRPr="00FD0425">
        <w:t>,</w:t>
      </w:r>
    </w:p>
    <w:p w14:paraId="7997750E" w14:textId="77777777" w:rsidR="00B24246" w:rsidRPr="00FD0425" w:rsidRDefault="00B24246" w:rsidP="00B24246">
      <w:pPr>
        <w:pStyle w:val="PL"/>
        <w:rPr>
          <w:snapToGrid w:val="0"/>
        </w:rPr>
      </w:pPr>
      <w:r w:rsidRPr="00FD0425">
        <w:rPr>
          <w:snapToGrid w:val="0"/>
        </w:rPr>
        <w:tab/>
        <w:t>NR-CGI,</w:t>
      </w:r>
    </w:p>
    <w:p w14:paraId="4272A407" w14:textId="77777777" w:rsidR="00B24246" w:rsidRPr="00FD0425" w:rsidRDefault="00B24246" w:rsidP="00B24246">
      <w:pPr>
        <w:pStyle w:val="PL"/>
        <w:rPr>
          <w:snapToGrid w:val="0"/>
        </w:rPr>
      </w:pPr>
      <w:r w:rsidRPr="00FD0425">
        <w:rPr>
          <w:snapToGrid w:val="0"/>
        </w:rPr>
        <w:tab/>
        <w:t>NE-DC-TDM-Pattern,</w:t>
      </w:r>
    </w:p>
    <w:p w14:paraId="430B89D1" w14:textId="77777777" w:rsidR="00B24246" w:rsidRPr="00DA6DDA" w:rsidRDefault="00B24246" w:rsidP="00B24246">
      <w:pPr>
        <w:pStyle w:val="PL"/>
        <w:rPr>
          <w:snapToGrid w:val="0"/>
        </w:rPr>
      </w:pPr>
      <w:r w:rsidRPr="00FD0425">
        <w:rPr>
          <w:snapToGrid w:val="0"/>
        </w:rPr>
        <w:tab/>
      </w:r>
      <w:r w:rsidRPr="00DA6DDA">
        <w:rPr>
          <w:snapToGrid w:val="0"/>
        </w:rPr>
        <w:t>NRUESidelinkAggregateMaximumBitRate,</w:t>
      </w:r>
    </w:p>
    <w:p w14:paraId="2CB2F8A2" w14:textId="77777777" w:rsidR="00B24246" w:rsidRPr="00DA6DDA" w:rsidRDefault="00B24246" w:rsidP="00B24246">
      <w:pPr>
        <w:pStyle w:val="PL"/>
        <w:rPr>
          <w:snapToGrid w:val="0"/>
        </w:rPr>
      </w:pPr>
      <w:r w:rsidRPr="00FD0425">
        <w:rPr>
          <w:snapToGrid w:val="0"/>
        </w:rPr>
        <w:tab/>
      </w:r>
      <w:r w:rsidRPr="00DA6DDA">
        <w:rPr>
          <w:snapToGrid w:val="0"/>
        </w:rPr>
        <w:t>NRV2XServicesAuthorized,</w:t>
      </w:r>
    </w:p>
    <w:p w14:paraId="68F9334B" w14:textId="77777777" w:rsidR="00B24246" w:rsidRPr="00FD0425" w:rsidRDefault="00B24246" w:rsidP="00B24246">
      <w:pPr>
        <w:pStyle w:val="PL"/>
        <w:rPr>
          <w:snapToGrid w:val="0"/>
        </w:rPr>
      </w:pPr>
      <w:r w:rsidRPr="00FD0425">
        <w:rPr>
          <w:snapToGrid w:val="0"/>
        </w:rPr>
        <w:tab/>
        <w:t>PagingDRX,</w:t>
      </w:r>
    </w:p>
    <w:p w14:paraId="3B31B949" w14:textId="77777777" w:rsidR="00B24246" w:rsidRDefault="00B24246" w:rsidP="00B24246">
      <w:pPr>
        <w:pStyle w:val="PL"/>
        <w:rPr>
          <w:snapToGrid w:val="0"/>
        </w:rPr>
      </w:pPr>
      <w:r w:rsidRPr="00E9384B">
        <w:rPr>
          <w:snapToGrid w:val="0"/>
        </w:rPr>
        <w:tab/>
        <w:t>Paging</w:t>
      </w:r>
      <w:r>
        <w:rPr>
          <w:snapToGrid w:val="0"/>
        </w:rPr>
        <w:t>e</w:t>
      </w:r>
      <w:r w:rsidRPr="00E9384B">
        <w:rPr>
          <w:snapToGrid w:val="0"/>
        </w:rPr>
        <w:t>DRX</w:t>
      </w:r>
      <w:r>
        <w:rPr>
          <w:snapToGrid w:val="0"/>
        </w:rPr>
        <w:t>Information</w:t>
      </w:r>
      <w:r w:rsidRPr="00E9384B">
        <w:rPr>
          <w:snapToGrid w:val="0"/>
        </w:rPr>
        <w:t>,</w:t>
      </w:r>
    </w:p>
    <w:p w14:paraId="7D9DF4B7" w14:textId="77777777" w:rsidR="00B24246" w:rsidRPr="00FD0425" w:rsidRDefault="00B24246" w:rsidP="00B24246">
      <w:pPr>
        <w:pStyle w:val="PL"/>
        <w:rPr>
          <w:snapToGrid w:val="0"/>
          <w:lang w:eastAsia="zh-CN"/>
        </w:rPr>
      </w:pPr>
      <w:r w:rsidRPr="00FD0425">
        <w:rPr>
          <w:snapToGrid w:val="0"/>
        </w:rPr>
        <w:tab/>
      </w:r>
      <w:r w:rsidRPr="00FD0425">
        <w:rPr>
          <w:snapToGrid w:val="0"/>
          <w:lang w:eastAsia="zh-CN"/>
        </w:rPr>
        <w:t>PagingPriority,</w:t>
      </w:r>
    </w:p>
    <w:p w14:paraId="2FC21076" w14:textId="77777777" w:rsidR="00B24246" w:rsidRDefault="00B24246" w:rsidP="00B24246">
      <w:pPr>
        <w:pStyle w:val="PL"/>
        <w:rPr>
          <w:snapToGrid w:val="0"/>
          <w:lang w:eastAsia="zh-CN"/>
        </w:rPr>
      </w:pPr>
      <w:r w:rsidRPr="00BF5E7B">
        <w:rPr>
          <w:snapToGrid w:val="0"/>
          <w:lang w:eastAsia="zh-CN"/>
        </w:rPr>
        <w:tab/>
        <w:t>PartialListIndicator,</w:t>
      </w:r>
    </w:p>
    <w:p w14:paraId="42FE3BA2" w14:textId="77777777" w:rsidR="00B24246" w:rsidRPr="00FD0425" w:rsidRDefault="00B24246" w:rsidP="00B24246">
      <w:pPr>
        <w:pStyle w:val="PL"/>
      </w:pPr>
      <w:r w:rsidRPr="00FD0425">
        <w:rPr>
          <w:snapToGrid w:val="0"/>
          <w:lang w:eastAsia="zh-CN"/>
        </w:rPr>
        <w:tab/>
      </w:r>
      <w:r w:rsidRPr="00FD0425">
        <w:rPr>
          <w:noProof w:val="0"/>
          <w:snapToGrid w:val="0"/>
        </w:rPr>
        <w:t>PLMN-Identity,</w:t>
      </w:r>
    </w:p>
    <w:p w14:paraId="2E429B9B" w14:textId="77777777" w:rsidR="00B24246" w:rsidRPr="00FD0425" w:rsidRDefault="00B24246" w:rsidP="00B24246">
      <w:pPr>
        <w:pStyle w:val="PL"/>
      </w:pPr>
      <w:r w:rsidRPr="00FD0425">
        <w:tab/>
        <w:t>PDCPChangeIndication,</w:t>
      </w:r>
    </w:p>
    <w:p w14:paraId="4C585669" w14:textId="77777777" w:rsidR="00B24246" w:rsidRPr="00FD0425" w:rsidRDefault="00B24246" w:rsidP="00B24246">
      <w:pPr>
        <w:pStyle w:val="PL"/>
        <w:rPr>
          <w:snapToGrid w:val="0"/>
          <w:lang w:eastAsia="zh-CN"/>
        </w:rPr>
      </w:pPr>
      <w:r w:rsidRPr="00FD0425">
        <w:tab/>
        <w:t>PDUSessionAggregateMaximumBitRate,</w:t>
      </w:r>
    </w:p>
    <w:p w14:paraId="73F7D076" w14:textId="77777777" w:rsidR="00B24246" w:rsidRPr="00FD0425" w:rsidRDefault="00B24246" w:rsidP="00B24246">
      <w:pPr>
        <w:pStyle w:val="PL"/>
        <w:rPr>
          <w:noProof w:val="0"/>
        </w:rPr>
      </w:pPr>
      <w:r w:rsidRPr="00FD0425">
        <w:tab/>
      </w:r>
      <w:r w:rsidRPr="00FD0425">
        <w:rPr>
          <w:noProof w:val="0"/>
          <w:snapToGrid w:val="0"/>
        </w:rPr>
        <w:t>PDUSession</w:t>
      </w:r>
      <w:r w:rsidRPr="00FD0425">
        <w:rPr>
          <w:noProof w:val="0"/>
        </w:rPr>
        <w:t>-ID,</w:t>
      </w:r>
    </w:p>
    <w:p w14:paraId="0505224D" w14:textId="77777777" w:rsidR="00B24246" w:rsidRPr="00FD0425" w:rsidRDefault="00B24246" w:rsidP="00B24246">
      <w:pPr>
        <w:pStyle w:val="PL"/>
      </w:pPr>
      <w:r w:rsidRPr="00FD0425">
        <w:tab/>
        <w:t>PDUSession-List,</w:t>
      </w:r>
    </w:p>
    <w:p w14:paraId="310198F3" w14:textId="77777777" w:rsidR="00B24246" w:rsidRPr="00FD0425" w:rsidRDefault="00B24246" w:rsidP="00B24246">
      <w:pPr>
        <w:pStyle w:val="PL"/>
      </w:pPr>
      <w:r w:rsidRPr="00FD0425">
        <w:tab/>
        <w:t>PDUSession-List-withCause,</w:t>
      </w:r>
    </w:p>
    <w:p w14:paraId="255565DD" w14:textId="77777777" w:rsidR="00B24246" w:rsidRPr="00FD0425" w:rsidRDefault="00B24246" w:rsidP="00B24246">
      <w:pPr>
        <w:pStyle w:val="PL"/>
      </w:pPr>
      <w:r w:rsidRPr="00FD0425">
        <w:rPr>
          <w:noProof w:val="0"/>
        </w:rPr>
        <w:tab/>
      </w:r>
      <w:r w:rsidRPr="00FD0425">
        <w:t>PDUSession-List-withDataForwardingFromTarget,</w:t>
      </w:r>
    </w:p>
    <w:p w14:paraId="5831A2FB" w14:textId="77777777" w:rsidR="00B24246" w:rsidRPr="00FD0425" w:rsidRDefault="00B24246" w:rsidP="00B24246">
      <w:pPr>
        <w:pStyle w:val="PL"/>
      </w:pPr>
      <w:r w:rsidRPr="00FD0425">
        <w:lastRenderedPageBreak/>
        <w:tab/>
        <w:t>PDUSession-List-withDataForwardingRequest,</w:t>
      </w:r>
    </w:p>
    <w:p w14:paraId="03464CE8" w14:textId="77777777" w:rsidR="00B24246" w:rsidRPr="00FD0425" w:rsidRDefault="00B24246" w:rsidP="00B24246">
      <w:pPr>
        <w:pStyle w:val="PL"/>
        <w:rPr>
          <w:snapToGrid w:val="0"/>
        </w:rPr>
      </w:pPr>
      <w:r w:rsidRPr="00FD0425">
        <w:rPr>
          <w:snapToGrid w:val="0"/>
        </w:rPr>
        <w:tab/>
        <w:t>PDUSessionResourcesAdmitted-List,</w:t>
      </w:r>
    </w:p>
    <w:p w14:paraId="3B010BF7" w14:textId="77777777" w:rsidR="00B24246" w:rsidRPr="00FD0425" w:rsidRDefault="00B24246" w:rsidP="00B24246">
      <w:pPr>
        <w:pStyle w:val="PL"/>
        <w:rPr>
          <w:snapToGrid w:val="0"/>
        </w:rPr>
      </w:pPr>
      <w:r w:rsidRPr="00FD0425">
        <w:rPr>
          <w:snapToGrid w:val="0"/>
        </w:rPr>
        <w:tab/>
        <w:t>PDUSessionResourcesNotAdmitted-List,</w:t>
      </w:r>
    </w:p>
    <w:p w14:paraId="3234D89A" w14:textId="77777777" w:rsidR="00B24246" w:rsidRPr="00FD0425" w:rsidRDefault="00B24246" w:rsidP="00B24246">
      <w:pPr>
        <w:pStyle w:val="PL"/>
        <w:rPr>
          <w:snapToGrid w:val="0"/>
        </w:rPr>
      </w:pPr>
      <w:r w:rsidRPr="00FD0425">
        <w:rPr>
          <w:snapToGrid w:val="0"/>
        </w:rPr>
        <w:tab/>
        <w:t>PDUSessionResourcesToBeSetup-List,</w:t>
      </w:r>
    </w:p>
    <w:p w14:paraId="30665C92" w14:textId="77777777" w:rsidR="00B24246" w:rsidRPr="00FD0425" w:rsidRDefault="00B24246" w:rsidP="00B24246">
      <w:pPr>
        <w:pStyle w:val="PL"/>
        <w:rPr>
          <w:snapToGrid w:val="0"/>
        </w:rPr>
      </w:pPr>
      <w:r w:rsidRPr="00FD0425">
        <w:rPr>
          <w:snapToGrid w:val="0"/>
        </w:rPr>
        <w:tab/>
        <w:t>PDUSessionResourceChangeRequiredInfo-SNterminated,</w:t>
      </w:r>
    </w:p>
    <w:p w14:paraId="61FA1199" w14:textId="77777777" w:rsidR="00B24246" w:rsidRPr="00FD0425" w:rsidRDefault="00B24246" w:rsidP="00B24246">
      <w:pPr>
        <w:pStyle w:val="PL"/>
        <w:rPr>
          <w:snapToGrid w:val="0"/>
        </w:rPr>
      </w:pPr>
      <w:r w:rsidRPr="00FD0425">
        <w:rPr>
          <w:snapToGrid w:val="0"/>
        </w:rPr>
        <w:tab/>
        <w:t>PDUSessionResourceChangeRequiredInfo-MNterminated,</w:t>
      </w:r>
    </w:p>
    <w:p w14:paraId="5181FC23" w14:textId="77777777" w:rsidR="00B24246" w:rsidRPr="00FD0425" w:rsidRDefault="00B24246" w:rsidP="00B24246">
      <w:pPr>
        <w:pStyle w:val="PL"/>
        <w:rPr>
          <w:snapToGrid w:val="0"/>
        </w:rPr>
      </w:pPr>
      <w:r w:rsidRPr="00FD0425">
        <w:rPr>
          <w:snapToGrid w:val="0"/>
        </w:rPr>
        <w:tab/>
        <w:t>PDUSessionResourceChangeConfirmInfo-SNterminated,</w:t>
      </w:r>
    </w:p>
    <w:p w14:paraId="02B2B797" w14:textId="77777777" w:rsidR="00B24246" w:rsidRPr="00FD0425" w:rsidRDefault="00B24246" w:rsidP="00B24246">
      <w:pPr>
        <w:pStyle w:val="PL"/>
        <w:rPr>
          <w:snapToGrid w:val="0"/>
        </w:rPr>
      </w:pPr>
      <w:r w:rsidRPr="00FD0425">
        <w:rPr>
          <w:snapToGrid w:val="0"/>
        </w:rPr>
        <w:tab/>
        <w:t>PDUSessionResourceChangeConfirmInfo-MNterminated,</w:t>
      </w:r>
    </w:p>
    <w:p w14:paraId="1D39CC69" w14:textId="77777777" w:rsidR="00B24246" w:rsidRPr="00FD0425" w:rsidRDefault="00B24246" w:rsidP="00B24246">
      <w:pPr>
        <w:pStyle w:val="PL"/>
        <w:rPr>
          <w:snapToGrid w:val="0"/>
        </w:rPr>
      </w:pPr>
      <w:r w:rsidRPr="00FD0425">
        <w:rPr>
          <w:snapToGrid w:val="0"/>
        </w:rPr>
        <w:tab/>
        <w:t>PDUSessionResourceSecondaryRATUsageList,</w:t>
      </w:r>
    </w:p>
    <w:p w14:paraId="4D63A699" w14:textId="77777777" w:rsidR="00B24246" w:rsidRPr="00FD0425" w:rsidRDefault="00B24246" w:rsidP="00B24246">
      <w:pPr>
        <w:pStyle w:val="PL"/>
        <w:rPr>
          <w:snapToGrid w:val="0"/>
        </w:rPr>
      </w:pPr>
      <w:r w:rsidRPr="00FD0425">
        <w:rPr>
          <w:snapToGrid w:val="0"/>
        </w:rPr>
        <w:tab/>
        <w:t>PDUSessionResourceSetupInfo-SNterminated,</w:t>
      </w:r>
    </w:p>
    <w:p w14:paraId="02FB0CE2" w14:textId="77777777" w:rsidR="00B24246" w:rsidRPr="00FD0425" w:rsidRDefault="00B24246" w:rsidP="00B24246">
      <w:pPr>
        <w:pStyle w:val="PL"/>
        <w:rPr>
          <w:snapToGrid w:val="0"/>
        </w:rPr>
      </w:pPr>
      <w:r w:rsidRPr="00FD0425">
        <w:rPr>
          <w:snapToGrid w:val="0"/>
        </w:rPr>
        <w:tab/>
        <w:t>PDUSessionResourceSetupInfo-MNterminated,</w:t>
      </w:r>
    </w:p>
    <w:p w14:paraId="7429F0A6" w14:textId="77777777" w:rsidR="00B24246" w:rsidRPr="00FD0425" w:rsidRDefault="00B24246" w:rsidP="00B24246">
      <w:pPr>
        <w:pStyle w:val="PL"/>
        <w:rPr>
          <w:snapToGrid w:val="0"/>
        </w:rPr>
      </w:pPr>
      <w:r w:rsidRPr="00FD0425">
        <w:rPr>
          <w:snapToGrid w:val="0"/>
        </w:rPr>
        <w:tab/>
        <w:t>PDUSessionResourceSetupResponseInfo-SNterminated,</w:t>
      </w:r>
    </w:p>
    <w:p w14:paraId="0801F324" w14:textId="77777777" w:rsidR="00B24246" w:rsidRPr="00FD0425" w:rsidRDefault="00B24246" w:rsidP="00B24246">
      <w:pPr>
        <w:pStyle w:val="PL"/>
        <w:rPr>
          <w:snapToGrid w:val="0"/>
        </w:rPr>
      </w:pPr>
      <w:r w:rsidRPr="00FD0425">
        <w:rPr>
          <w:snapToGrid w:val="0"/>
        </w:rPr>
        <w:tab/>
        <w:t>PDUSessionResourceSetupResponseInfo-MNterminated,</w:t>
      </w:r>
    </w:p>
    <w:p w14:paraId="4DD96699" w14:textId="77777777" w:rsidR="00B24246" w:rsidRPr="00FD0425" w:rsidRDefault="00B24246" w:rsidP="00B24246">
      <w:pPr>
        <w:pStyle w:val="PL"/>
        <w:rPr>
          <w:snapToGrid w:val="0"/>
        </w:rPr>
      </w:pPr>
      <w:r w:rsidRPr="00FD0425">
        <w:rPr>
          <w:snapToGrid w:val="0"/>
        </w:rPr>
        <w:tab/>
        <w:t>PDUSessionResourceModificationInfo-SNterminated,</w:t>
      </w:r>
    </w:p>
    <w:p w14:paraId="2841D01A" w14:textId="77777777" w:rsidR="00B24246" w:rsidRPr="00FD0425" w:rsidRDefault="00B24246" w:rsidP="00B24246">
      <w:pPr>
        <w:pStyle w:val="PL"/>
        <w:rPr>
          <w:snapToGrid w:val="0"/>
        </w:rPr>
      </w:pPr>
      <w:r w:rsidRPr="00FD0425">
        <w:rPr>
          <w:snapToGrid w:val="0"/>
        </w:rPr>
        <w:tab/>
        <w:t>PDUSessionResourceModificationInfo-MNterminated,</w:t>
      </w:r>
    </w:p>
    <w:p w14:paraId="7FD94B16" w14:textId="77777777" w:rsidR="00B24246" w:rsidRPr="00FD0425" w:rsidRDefault="00B24246" w:rsidP="00B24246">
      <w:pPr>
        <w:pStyle w:val="PL"/>
        <w:rPr>
          <w:snapToGrid w:val="0"/>
        </w:rPr>
      </w:pPr>
      <w:r w:rsidRPr="00FD0425">
        <w:rPr>
          <w:snapToGrid w:val="0"/>
        </w:rPr>
        <w:tab/>
        <w:t>PDUSessionResourceModificationResponseInfo-SNterminated,</w:t>
      </w:r>
    </w:p>
    <w:p w14:paraId="4E227C6F" w14:textId="77777777" w:rsidR="00B24246" w:rsidRPr="00FD0425" w:rsidRDefault="00B24246" w:rsidP="00B24246">
      <w:pPr>
        <w:pStyle w:val="PL"/>
        <w:rPr>
          <w:snapToGrid w:val="0"/>
        </w:rPr>
      </w:pPr>
      <w:r w:rsidRPr="00FD0425">
        <w:rPr>
          <w:snapToGrid w:val="0"/>
        </w:rPr>
        <w:tab/>
        <w:t>PDUSessionResourceModificationResponseInfo-MNterminated,</w:t>
      </w:r>
    </w:p>
    <w:p w14:paraId="1C0C8877" w14:textId="77777777" w:rsidR="00B24246" w:rsidRPr="00FD0425" w:rsidRDefault="00B24246" w:rsidP="00B24246">
      <w:pPr>
        <w:pStyle w:val="PL"/>
        <w:rPr>
          <w:snapToGrid w:val="0"/>
        </w:rPr>
      </w:pPr>
      <w:r w:rsidRPr="00FD0425">
        <w:rPr>
          <w:snapToGrid w:val="0"/>
        </w:rPr>
        <w:tab/>
        <w:t>PDUSessionResourceModConfirmInfo-SNterminated,</w:t>
      </w:r>
    </w:p>
    <w:p w14:paraId="27DC046A" w14:textId="77777777" w:rsidR="00B24246" w:rsidRPr="00FD0425" w:rsidRDefault="00B24246" w:rsidP="00B24246">
      <w:pPr>
        <w:pStyle w:val="PL"/>
        <w:rPr>
          <w:snapToGrid w:val="0"/>
        </w:rPr>
      </w:pPr>
      <w:r w:rsidRPr="00FD0425">
        <w:rPr>
          <w:snapToGrid w:val="0"/>
        </w:rPr>
        <w:tab/>
        <w:t>PDUSessionResourceModConfirmInfo-MNterminated,</w:t>
      </w:r>
    </w:p>
    <w:p w14:paraId="3EA21F6A" w14:textId="77777777" w:rsidR="00B24246" w:rsidRPr="00FD0425" w:rsidRDefault="00B24246" w:rsidP="00B24246">
      <w:pPr>
        <w:pStyle w:val="PL"/>
      </w:pPr>
      <w:r w:rsidRPr="00FD0425">
        <w:tab/>
        <w:t>PDUSessionResourceModRqdInfo-SNterminated,</w:t>
      </w:r>
    </w:p>
    <w:p w14:paraId="6C9BF53B" w14:textId="77777777" w:rsidR="00B24246" w:rsidRPr="00FD0425" w:rsidRDefault="00B24246" w:rsidP="00B24246">
      <w:pPr>
        <w:pStyle w:val="PL"/>
      </w:pPr>
      <w:r w:rsidRPr="00FD0425">
        <w:tab/>
        <w:t>PDUSessionResourceModRqdInfo-MNterminated,</w:t>
      </w:r>
    </w:p>
    <w:p w14:paraId="361BBC77" w14:textId="77777777" w:rsidR="00B24246" w:rsidRPr="00FD0425" w:rsidRDefault="00B24246" w:rsidP="00B24246">
      <w:pPr>
        <w:pStyle w:val="PL"/>
      </w:pPr>
      <w:r w:rsidRPr="00FD0425">
        <w:rPr>
          <w:noProof w:val="0"/>
        </w:rPr>
        <w:tab/>
      </w:r>
      <w:r w:rsidRPr="00FD0425">
        <w:t>PDUSessionType,</w:t>
      </w:r>
    </w:p>
    <w:p w14:paraId="6119E796" w14:textId="77777777" w:rsidR="00B24246" w:rsidRPr="00DA6DDA" w:rsidRDefault="00B24246" w:rsidP="00B24246">
      <w:pPr>
        <w:pStyle w:val="PL"/>
        <w:rPr>
          <w:noProof w:val="0"/>
          <w:snapToGrid w:val="0"/>
          <w:lang w:eastAsia="zh-CN"/>
        </w:rPr>
      </w:pPr>
      <w:r w:rsidRPr="00DA6DDA">
        <w:rPr>
          <w:rFonts w:hint="eastAsia"/>
          <w:lang w:eastAsia="zh-CN"/>
        </w:rPr>
        <w:tab/>
        <w:t>PC5QoSParameters,</w:t>
      </w:r>
    </w:p>
    <w:p w14:paraId="39D654D6" w14:textId="77777777" w:rsidR="00B24246" w:rsidRPr="00FD0425" w:rsidRDefault="00B24246" w:rsidP="00B24246">
      <w:pPr>
        <w:pStyle w:val="PL"/>
      </w:pPr>
      <w:r w:rsidRPr="00FD0425">
        <w:tab/>
        <w:t>QoSFlow</w:t>
      </w:r>
      <w:r w:rsidRPr="00FD0425">
        <w:rPr>
          <w:rFonts w:cs="Arial"/>
          <w:bCs/>
          <w:iCs/>
          <w:lang w:eastAsia="ja-JP"/>
        </w:rPr>
        <w:t>Identifier</w:t>
      </w:r>
      <w:r w:rsidRPr="00FD0425">
        <w:t>,</w:t>
      </w:r>
    </w:p>
    <w:p w14:paraId="6E816C6F" w14:textId="77777777" w:rsidR="00B24246" w:rsidRPr="00FD0425" w:rsidRDefault="00B24246" w:rsidP="00B24246">
      <w:pPr>
        <w:pStyle w:val="PL"/>
      </w:pPr>
      <w:r w:rsidRPr="00FD0425">
        <w:tab/>
        <w:t>QoSFlowNotificationControlIndicationInfo,</w:t>
      </w:r>
    </w:p>
    <w:p w14:paraId="7629BE3B" w14:textId="77777777" w:rsidR="00B24246" w:rsidRPr="00FD0425" w:rsidRDefault="00B24246" w:rsidP="00B24246">
      <w:pPr>
        <w:pStyle w:val="PL"/>
        <w:rPr>
          <w:noProof w:val="0"/>
        </w:rPr>
      </w:pPr>
      <w:r w:rsidRPr="00FD0425">
        <w:rPr>
          <w:noProof w:val="0"/>
        </w:rPr>
        <w:tab/>
        <w:t>QoSFlows-List,</w:t>
      </w:r>
    </w:p>
    <w:p w14:paraId="3A73CA74" w14:textId="77777777" w:rsidR="00B24246" w:rsidRPr="00FD0425" w:rsidRDefault="00B24246" w:rsidP="00B24246">
      <w:pPr>
        <w:pStyle w:val="PL"/>
        <w:rPr>
          <w:snapToGrid w:val="0"/>
        </w:rPr>
      </w:pPr>
      <w:r w:rsidRPr="00FD0425">
        <w:rPr>
          <w:snapToGrid w:val="0"/>
        </w:rPr>
        <w:tab/>
      </w:r>
      <w:r w:rsidRPr="00FD0425">
        <w:rPr>
          <w:snapToGrid w:val="0"/>
          <w:lang w:eastAsia="zh-CN"/>
        </w:rPr>
        <w:t>RANPagingArea</w:t>
      </w:r>
      <w:r w:rsidRPr="00FD0425">
        <w:rPr>
          <w:snapToGrid w:val="0"/>
        </w:rPr>
        <w:t>,</w:t>
      </w:r>
    </w:p>
    <w:p w14:paraId="072AA913" w14:textId="77777777" w:rsidR="00B24246" w:rsidRPr="00FD0425" w:rsidRDefault="00B24246" w:rsidP="00B24246">
      <w:pPr>
        <w:pStyle w:val="PL"/>
        <w:rPr>
          <w:snapToGrid w:val="0"/>
        </w:rPr>
      </w:pPr>
      <w:r w:rsidRPr="00FD0425">
        <w:rPr>
          <w:snapToGrid w:val="0"/>
        </w:rPr>
        <w:tab/>
      </w:r>
      <w:r w:rsidRPr="00FD0425">
        <w:t>ResetRequestTypeInfo,</w:t>
      </w:r>
    </w:p>
    <w:p w14:paraId="0AA4E4B8" w14:textId="77777777" w:rsidR="00B24246" w:rsidRPr="00FD0425" w:rsidRDefault="00B24246" w:rsidP="00B24246">
      <w:pPr>
        <w:pStyle w:val="PL"/>
      </w:pPr>
      <w:r w:rsidRPr="00FD0425">
        <w:tab/>
        <w:t>ResetResponseTypeInfo,</w:t>
      </w:r>
    </w:p>
    <w:p w14:paraId="72E71DC3" w14:textId="77777777" w:rsidR="00B24246" w:rsidRPr="00FD0425" w:rsidRDefault="00B24246" w:rsidP="00B24246">
      <w:pPr>
        <w:pStyle w:val="PL"/>
      </w:pPr>
      <w:r w:rsidRPr="00FD0425">
        <w:tab/>
        <w:t>RFSP-Index,</w:t>
      </w:r>
    </w:p>
    <w:p w14:paraId="276DC784" w14:textId="77777777" w:rsidR="00B24246" w:rsidRPr="00FD0425" w:rsidRDefault="00B24246" w:rsidP="00B24246">
      <w:pPr>
        <w:pStyle w:val="PL"/>
      </w:pPr>
      <w:r w:rsidRPr="00FD0425">
        <w:tab/>
        <w:t>RRCConfigIndication,</w:t>
      </w:r>
    </w:p>
    <w:p w14:paraId="398BC83A" w14:textId="77777777" w:rsidR="00B24246" w:rsidRPr="00FD0425" w:rsidRDefault="00B24246" w:rsidP="00B24246">
      <w:pPr>
        <w:pStyle w:val="PL"/>
      </w:pPr>
      <w:r w:rsidRPr="00FD0425">
        <w:tab/>
        <w:t>RRCResumeCause,</w:t>
      </w:r>
    </w:p>
    <w:p w14:paraId="428D3887" w14:textId="77777777" w:rsidR="00B24246" w:rsidRPr="00FD0425" w:rsidRDefault="00B24246" w:rsidP="00B24246">
      <w:pPr>
        <w:pStyle w:val="PL"/>
      </w:pPr>
      <w:r w:rsidRPr="00FD0425">
        <w:tab/>
        <w:t>SCGConfigurationQuery,</w:t>
      </w:r>
    </w:p>
    <w:p w14:paraId="3EBE7C9E" w14:textId="77777777" w:rsidR="00B24246" w:rsidRPr="00FD0425" w:rsidRDefault="00B24246" w:rsidP="00B24246">
      <w:pPr>
        <w:pStyle w:val="PL"/>
      </w:pPr>
      <w:r w:rsidRPr="00FD0425">
        <w:tab/>
        <w:t>SecurityIndication,</w:t>
      </w:r>
    </w:p>
    <w:p w14:paraId="2CBF909E" w14:textId="77777777" w:rsidR="00B24246" w:rsidRPr="00FD0425" w:rsidRDefault="00B24246" w:rsidP="00B24246">
      <w:pPr>
        <w:pStyle w:val="PL"/>
      </w:pPr>
      <w:r w:rsidRPr="00FD0425">
        <w:tab/>
        <w:t>S-NG-RANnode-SecurityKey,</w:t>
      </w:r>
    </w:p>
    <w:p w14:paraId="4C1BC15C" w14:textId="77777777" w:rsidR="00B24246" w:rsidRPr="00FD0425" w:rsidRDefault="00B24246" w:rsidP="00B24246">
      <w:pPr>
        <w:pStyle w:val="PL"/>
      </w:pPr>
      <w:r w:rsidRPr="00FD0425">
        <w:tab/>
        <w:t>SpectrumSharingGroupID,</w:t>
      </w:r>
    </w:p>
    <w:p w14:paraId="5FD5B698" w14:textId="77777777" w:rsidR="00B24246" w:rsidRPr="00FD0425" w:rsidRDefault="00B24246" w:rsidP="00B24246">
      <w:pPr>
        <w:pStyle w:val="PL"/>
        <w:rPr>
          <w:snapToGrid w:val="0"/>
        </w:rPr>
      </w:pPr>
      <w:r w:rsidRPr="00FD0425">
        <w:tab/>
      </w:r>
      <w:r w:rsidRPr="00FD0425">
        <w:rPr>
          <w:snapToGrid w:val="0"/>
        </w:rPr>
        <w:t>SplitSRBsTypes,</w:t>
      </w:r>
    </w:p>
    <w:p w14:paraId="24CACCB2" w14:textId="77777777" w:rsidR="00B24246" w:rsidRPr="00FD0425" w:rsidRDefault="00B24246" w:rsidP="00B24246">
      <w:pPr>
        <w:pStyle w:val="PL"/>
      </w:pPr>
      <w:r w:rsidRPr="00FD0425">
        <w:tab/>
        <w:t>S-NG-RANnode-Addition-Trigger-Ind,</w:t>
      </w:r>
    </w:p>
    <w:p w14:paraId="131B9C96" w14:textId="77777777" w:rsidR="00B24246" w:rsidRPr="00FD0425" w:rsidRDefault="00B24246" w:rsidP="00B24246">
      <w:pPr>
        <w:pStyle w:val="PL"/>
      </w:pPr>
      <w:r w:rsidRPr="00FD0425">
        <w:tab/>
        <w:t>S-NSSAI,</w:t>
      </w:r>
    </w:p>
    <w:p w14:paraId="2552EAC1" w14:textId="77777777" w:rsidR="00B24246" w:rsidRDefault="00B24246" w:rsidP="00B24246">
      <w:pPr>
        <w:pStyle w:val="PL"/>
        <w:rPr>
          <w:noProof w:val="0"/>
          <w:snapToGrid w:val="0"/>
        </w:rPr>
      </w:pPr>
      <w:r>
        <w:rPr>
          <w:noProof w:val="0"/>
          <w:snapToGrid w:val="0"/>
        </w:rPr>
        <w:tab/>
      </w:r>
      <w:r>
        <w:rPr>
          <w:snapToGrid w:val="0"/>
        </w:rPr>
        <w:t>TargetCellList,</w:t>
      </w:r>
    </w:p>
    <w:p w14:paraId="7904B3CB" w14:textId="77777777" w:rsidR="00B24246" w:rsidRPr="00FD0425" w:rsidRDefault="00B24246" w:rsidP="00B24246">
      <w:pPr>
        <w:pStyle w:val="PL"/>
        <w:rPr>
          <w:snapToGrid w:val="0"/>
        </w:rPr>
      </w:pPr>
      <w:r w:rsidRPr="00FD0425">
        <w:rPr>
          <w:noProof w:val="0"/>
          <w:snapToGrid w:val="0"/>
        </w:rPr>
        <w:tab/>
        <w:t>TAISupport-List,</w:t>
      </w:r>
    </w:p>
    <w:p w14:paraId="4472701A" w14:textId="77777777" w:rsidR="00B24246" w:rsidRPr="00FD0425" w:rsidRDefault="00B24246" w:rsidP="00B24246">
      <w:pPr>
        <w:pStyle w:val="PL"/>
      </w:pPr>
      <w:r w:rsidRPr="00FD0425">
        <w:tab/>
        <w:t>Target-CGI,</w:t>
      </w:r>
    </w:p>
    <w:p w14:paraId="75436AF0" w14:textId="77777777" w:rsidR="00B24246" w:rsidRPr="00FD0425" w:rsidRDefault="00B24246" w:rsidP="00B24246">
      <w:pPr>
        <w:pStyle w:val="PL"/>
      </w:pPr>
      <w:r w:rsidRPr="00FD0425">
        <w:rPr>
          <w:noProof w:val="0"/>
          <w:snapToGrid w:val="0"/>
        </w:rPr>
        <w:tab/>
        <w:t>TimeToWait,</w:t>
      </w:r>
    </w:p>
    <w:p w14:paraId="366A5CB1" w14:textId="77777777" w:rsidR="00B24246" w:rsidRPr="00FD0425" w:rsidRDefault="00B24246" w:rsidP="00B24246">
      <w:pPr>
        <w:pStyle w:val="PL"/>
        <w:rPr>
          <w:snapToGrid w:val="0"/>
        </w:rPr>
      </w:pPr>
      <w:r w:rsidRPr="00FD0425">
        <w:rPr>
          <w:snapToGrid w:val="0"/>
        </w:rPr>
        <w:tab/>
      </w:r>
      <w:r w:rsidRPr="00FD0425">
        <w:rPr>
          <w:rFonts w:eastAsia="Batang"/>
        </w:rPr>
        <w:t>TraceActivation,</w:t>
      </w:r>
    </w:p>
    <w:p w14:paraId="2972D489" w14:textId="77777777" w:rsidR="00B24246" w:rsidRPr="00FD0425" w:rsidRDefault="00B24246" w:rsidP="00B24246">
      <w:pPr>
        <w:pStyle w:val="PL"/>
      </w:pPr>
      <w:r w:rsidRPr="00FD0425">
        <w:tab/>
        <w:t>UEAggregateMaximumBitRate,</w:t>
      </w:r>
    </w:p>
    <w:p w14:paraId="35504444" w14:textId="77777777" w:rsidR="00B24246" w:rsidRPr="00FD0425" w:rsidRDefault="00B24246" w:rsidP="00B24246">
      <w:pPr>
        <w:pStyle w:val="PL"/>
      </w:pPr>
      <w:r w:rsidRPr="00FD0425">
        <w:tab/>
        <w:t>UEContextID,</w:t>
      </w:r>
    </w:p>
    <w:p w14:paraId="6357BCE4" w14:textId="77777777" w:rsidR="00B24246" w:rsidRPr="00FD0425" w:rsidRDefault="00B24246" w:rsidP="00B24246">
      <w:pPr>
        <w:pStyle w:val="PL"/>
        <w:rPr>
          <w:snapToGrid w:val="0"/>
        </w:rPr>
      </w:pPr>
      <w:r w:rsidRPr="00FD0425">
        <w:rPr>
          <w:snapToGrid w:val="0"/>
        </w:rPr>
        <w:tab/>
        <w:t>UEContextInfoRetrUECtxtResp,</w:t>
      </w:r>
    </w:p>
    <w:p w14:paraId="37F66F04" w14:textId="77777777" w:rsidR="00B24246" w:rsidRPr="00FD0425" w:rsidRDefault="00B24246" w:rsidP="00B24246">
      <w:pPr>
        <w:pStyle w:val="PL"/>
        <w:rPr>
          <w:snapToGrid w:val="0"/>
        </w:rPr>
      </w:pPr>
      <w:r w:rsidRPr="00FD0425">
        <w:rPr>
          <w:snapToGrid w:val="0"/>
        </w:rPr>
        <w:tab/>
      </w:r>
      <w:r w:rsidRPr="00FD0425">
        <w:t>UEContextKeptIndicator,</w:t>
      </w:r>
    </w:p>
    <w:p w14:paraId="040DAD6C" w14:textId="77777777" w:rsidR="00B24246" w:rsidRPr="00FD0425" w:rsidRDefault="00B24246" w:rsidP="00B24246">
      <w:pPr>
        <w:pStyle w:val="PL"/>
        <w:rPr>
          <w:snapToGrid w:val="0"/>
        </w:rPr>
      </w:pPr>
      <w:r w:rsidRPr="00FD0425">
        <w:rPr>
          <w:snapToGrid w:val="0"/>
        </w:rPr>
        <w:tab/>
      </w:r>
      <w:r w:rsidRPr="00FD0425">
        <w:rPr>
          <w:noProof w:val="0"/>
          <w:szCs w:val="16"/>
        </w:rPr>
        <w:t>UEHistoryInformation,</w:t>
      </w:r>
    </w:p>
    <w:p w14:paraId="1BC2A7DB" w14:textId="77777777" w:rsidR="00B24246" w:rsidRPr="00FD0425" w:rsidRDefault="00B24246" w:rsidP="00B24246">
      <w:pPr>
        <w:pStyle w:val="PL"/>
        <w:rPr>
          <w:snapToGrid w:val="0"/>
        </w:rPr>
      </w:pPr>
      <w:r w:rsidRPr="00FD0425">
        <w:rPr>
          <w:snapToGrid w:val="0"/>
        </w:rPr>
        <w:tab/>
        <w:t>UEIdentityIndexValue,</w:t>
      </w:r>
    </w:p>
    <w:p w14:paraId="15AE4910" w14:textId="77777777" w:rsidR="00B24246" w:rsidRPr="00FD0425" w:rsidRDefault="00B24246" w:rsidP="00B24246">
      <w:pPr>
        <w:pStyle w:val="PL"/>
        <w:rPr>
          <w:snapToGrid w:val="0"/>
        </w:rPr>
      </w:pPr>
      <w:r w:rsidRPr="00FD0425">
        <w:rPr>
          <w:snapToGrid w:val="0"/>
        </w:rPr>
        <w:tab/>
        <w:t>UERadioCapabilityForPaging,</w:t>
      </w:r>
    </w:p>
    <w:p w14:paraId="5A35AFBF" w14:textId="77777777" w:rsidR="00B24246" w:rsidRPr="000C6E99" w:rsidRDefault="00B24246" w:rsidP="00B24246">
      <w:pPr>
        <w:pStyle w:val="PL"/>
      </w:pPr>
      <w:r w:rsidRPr="00FD0425">
        <w:tab/>
      </w:r>
      <w:r w:rsidRPr="000C6E99">
        <w:rPr>
          <w:rFonts w:hint="eastAsia"/>
        </w:rPr>
        <w:t>UERadioCapabilityID</w:t>
      </w:r>
      <w:r>
        <w:t>,</w:t>
      </w:r>
    </w:p>
    <w:p w14:paraId="58A4106C" w14:textId="77777777" w:rsidR="00B24246" w:rsidRPr="00FD0425" w:rsidRDefault="00B24246" w:rsidP="00B24246">
      <w:pPr>
        <w:pStyle w:val="PL"/>
      </w:pPr>
      <w:r w:rsidRPr="00FD0425">
        <w:rPr>
          <w:snapToGrid w:val="0"/>
        </w:rPr>
        <w:tab/>
      </w:r>
      <w:r w:rsidRPr="00FD0425">
        <w:t>UERANPagingIdentity,</w:t>
      </w:r>
    </w:p>
    <w:p w14:paraId="2916D780" w14:textId="77777777" w:rsidR="00B24246" w:rsidRPr="00FD0425" w:rsidRDefault="00B24246" w:rsidP="00B24246">
      <w:pPr>
        <w:pStyle w:val="PL"/>
      </w:pPr>
      <w:r w:rsidRPr="00FD0425">
        <w:lastRenderedPageBreak/>
        <w:tab/>
        <w:t>UESecurityCapabilities,</w:t>
      </w:r>
    </w:p>
    <w:p w14:paraId="6C56224A" w14:textId="77777777" w:rsidR="00B24246" w:rsidRPr="00FD0425" w:rsidRDefault="00B24246" w:rsidP="00B24246">
      <w:pPr>
        <w:pStyle w:val="PL"/>
      </w:pPr>
      <w:r w:rsidRPr="00FD0425">
        <w:tab/>
        <w:t>UPTransportLayerInformation,</w:t>
      </w:r>
    </w:p>
    <w:p w14:paraId="3F6E5417" w14:textId="77777777" w:rsidR="00B24246" w:rsidRPr="00FD0425" w:rsidRDefault="00B24246" w:rsidP="00B24246">
      <w:pPr>
        <w:pStyle w:val="PL"/>
      </w:pPr>
      <w:r w:rsidRPr="00FD0425">
        <w:tab/>
      </w:r>
      <w:r w:rsidRPr="00FD0425">
        <w:rPr>
          <w:snapToGrid w:val="0"/>
        </w:rPr>
        <w:t>UserPlaneTrafficActivityReport,</w:t>
      </w:r>
    </w:p>
    <w:p w14:paraId="069CBCB8" w14:textId="77777777" w:rsidR="00B24246" w:rsidRPr="00FD0425" w:rsidRDefault="00B24246" w:rsidP="00B24246">
      <w:pPr>
        <w:pStyle w:val="PL"/>
        <w:rPr>
          <w:snapToGrid w:val="0"/>
        </w:rPr>
      </w:pPr>
      <w:r w:rsidRPr="00FD0425">
        <w:tab/>
      </w:r>
      <w:r w:rsidRPr="00FD0425">
        <w:rPr>
          <w:snapToGrid w:val="0"/>
        </w:rPr>
        <w:t>XnBenefitValue,</w:t>
      </w:r>
    </w:p>
    <w:p w14:paraId="46008176" w14:textId="77777777" w:rsidR="00B24246" w:rsidRPr="00FD0425" w:rsidRDefault="00B24246" w:rsidP="00B24246">
      <w:pPr>
        <w:pStyle w:val="PL"/>
        <w:rPr>
          <w:snapToGrid w:val="0"/>
        </w:rPr>
      </w:pPr>
      <w:r w:rsidRPr="00FD0425">
        <w:rPr>
          <w:snapToGrid w:val="0"/>
        </w:rPr>
        <w:tab/>
        <w:t>RANPagingFailure,</w:t>
      </w:r>
    </w:p>
    <w:p w14:paraId="1C736290" w14:textId="77777777" w:rsidR="00B24246" w:rsidRPr="00FD0425" w:rsidRDefault="00B24246" w:rsidP="00B24246">
      <w:pPr>
        <w:pStyle w:val="PL"/>
        <w:rPr>
          <w:snapToGrid w:val="0"/>
        </w:rPr>
      </w:pPr>
      <w:r w:rsidRPr="00FD0425">
        <w:rPr>
          <w:snapToGrid w:val="0"/>
        </w:rPr>
        <w:tab/>
        <w:t>TNLConfigurationInfo,</w:t>
      </w:r>
    </w:p>
    <w:p w14:paraId="1198E7DC" w14:textId="77777777" w:rsidR="00B24246" w:rsidRPr="00FD0425" w:rsidRDefault="00B24246" w:rsidP="00B24246">
      <w:pPr>
        <w:pStyle w:val="PL"/>
        <w:rPr>
          <w:snapToGrid w:val="0"/>
        </w:rPr>
      </w:pPr>
      <w:r w:rsidRPr="00FD0425">
        <w:rPr>
          <w:snapToGrid w:val="0"/>
        </w:rPr>
        <w:tab/>
        <w:t>MaximumCellListSize,</w:t>
      </w:r>
    </w:p>
    <w:p w14:paraId="3203A995" w14:textId="77777777" w:rsidR="00B24246" w:rsidRPr="00FD0425" w:rsidRDefault="00B24246" w:rsidP="00B24246">
      <w:pPr>
        <w:pStyle w:val="PL"/>
        <w:rPr>
          <w:snapToGrid w:val="0"/>
        </w:rPr>
      </w:pPr>
      <w:r w:rsidRPr="00FD0425">
        <w:rPr>
          <w:snapToGrid w:val="0"/>
        </w:rPr>
        <w:tab/>
        <w:t>MessageOversizeNotification,</w:t>
      </w:r>
    </w:p>
    <w:p w14:paraId="518D779E" w14:textId="77777777" w:rsidR="00B24246" w:rsidRPr="00FD0425" w:rsidRDefault="00B24246" w:rsidP="00B24246">
      <w:pPr>
        <w:pStyle w:val="PL"/>
      </w:pPr>
      <w:r w:rsidRPr="00FD0425">
        <w:rPr>
          <w:snapToGrid w:val="0"/>
        </w:rPr>
        <w:tab/>
        <w:t>NG-RANTraceID</w:t>
      </w:r>
      <w:r>
        <w:rPr>
          <w:snapToGrid w:val="0"/>
        </w:rPr>
        <w:t>,</w:t>
      </w:r>
    </w:p>
    <w:p w14:paraId="3B32D4F8" w14:textId="77777777" w:rsidR="00B24246" w:rsidRDefault="00B24246" w:rsidP="00B24246">
      <w:pPr>
        <w:pStyle w:val="PL"/>
        <w:rPr>
          <w:snapToGrid w:val="0"/>
        </w:rPr>
      </w:pPr>
      <w:r w:rsidRPr="00FD0425">
        <w:rPr>
          <w:snapToGrid w:val="0"/>
        </w:rPr>
        <w:tab/>
      </w:r>
      <w:r w:rsidRPr="009354E2">
        <w:rPr>
          <w:snapToGrid w:val="0"/>
        </w:rPr>
        <w:t>Mobility</w:t>
      </w:r>
      <w:r w:rsidRPr="00F35F02">
        <w:rPr>
          <w:snapToGrid w:val="0"/>
        </w:rPr>
        <w:t>Information,</w:t>
      </w:r>
    </w:p>
    <w:p w14:paraId="28210F81" w14:textId="77777777" w:rsidR="00B24246" w:rsidRPr="00F35F02" w:rsidRDefault="00B24246" w:rsidP="00B24246">
      <w:pPr>
        <w:pStyle w:val="PL"/>
        <w:rPr>
          <w:snapToGrid w:val="0"/>
        </w:rPr>
      </w:pPr>
      <w:r w:rsidRPr="00FD0425">
        <w:rPr>
          <w:snapToGrid w:val="0"/>
        </w:rPr>
        <w:tab/>
      </w:r>
      <w:r w:rsidRPr="00F35F02">
        <w:rPr>
          <w:snapToGrid w:val="0"/>
        </w:rPr>
        <w:t>InitiatingCondition-FailureIndication,</w:t>
      </w:r>
    </w:p>
    <w:p w14:paraId="175C8070" w14:textId="77777777" w:rsidR="00B24246" w:rsidRPr="00F35F02" w:rsidRDefault="00B24246" w:rsidP="00B24246">
      <w:pPr>
        <w:pStyle w:val="PL"/>
        <w:rPr>
          <w:snapToGrid w:val="0"/>
        </w:rPr>
      </w:pPr>
      <w:r w:rsidRPr="00FD0425">
        <w:rPr>
          <w:snapToGrid w:val="0"/>
        </w:rPr>
        <w:tab/>
      </w:r>
      <w:r w:rsidRPr="00F35F02">
        <w:rPr>
          <w:snapToGrid w:val="0"/>
        </w:rPr>
        <w:t>HandoverReportType,</w:t>
      </w:r>
    </w:p>
    <w:p w14:paraId="52B8017B" w14:textId="77777777" w:rsidR="00B24246" w:rsidRPr="009354E2" w:rsidRDefault="00B24246" w:rsidP="00B24246">
      <w:pPr>
        <w:pStyle w:val="PL"/>
        <w:rPr>
          <w:snapToGrid w:val="0"/>
        </w:rPr>
      </w:pPr>
      <w:r w:rsidRPr="00FD0425">
        <w:rPr>
          <w:snapToGrid w:val="0"/>
        </w:rPr>
        <w:tab/>
      </w:r>
      <w:r w:rsidRPr="009354E2">
        <w:rPr>
          <w:snapToGrid w:val="0"/>
        </w:rPr>
        <w:t>TargetCellinEUTRAN,</w:t>
      </w:r>
    </w:p>
    <w:p w14:paraId="781DBFBF" w14:textId="77777777" w:rsidR="00B24246" w:rsidRPr="00F35F02" w:rsidRDefault="00B24246" w:rsidP="00B24246">
      <w:pPr>
        <w:pStyle w:val="PL"/>
        <w:rPr>
          <w:snapToGrid w:val="0"/>
        </w:rPr>
      </w:pPr>
      <w:r w:rsidRPr="00FD0425">
        <w:rPr>
          <w:snapToGrid w:val="0"/>
        </w:rPr>
        <w:tab/>
      </w:r>
      <w:r w:rsidRPr="00F35F02">
        <w:rPr>
          <w:snapToGrid w:val="0"/>
        </w:rPr>
        <w:t>C-RNTI,</w:t>
      </w:r>
    </w:p>
    <w:p w14:paraId="2851EA17" w14:textId="77777777" w:rsidR="00B24246" w:rsidRPr="009354E2" w:rsidRDefault="00B24246" w:rsidP="00B24246">
      <w:pPr>
        <w:pStyle w:val="PL"/>
        <w:rPr>
          <w:snapToGrid w:val="0"/>
        </w:rPr>
      </w:pPr>
      <w:r w:rsidRPr="00FD0425">
        <w:rPr>
          <w:snapToGrid w:val="0"/>
        </w:rPr>
        <w:tab/>
      </w:r>
      <w:r w:rsidRPr="009354E2">
        <w:rPr>
          <w:snapToGrid w:val="0"/>
        </w:rPr>
        <w:t>UERLFReportContainer,</w:t>
      </w:r>
    </w:p>
    <w:p w14:paraId="698E36D1" w14:textId="77777777" w:rsidR="00B24246" w:rsidRPr="00F35F02" w:rsidRDefault="00B24246" w:rsidP="00B24246">
      <w:pPr>
        <w:pStyle w:val="PL"/>
        <w:rPr>
          <w:snapToGrid w:val="0"/>
        </w:rPr>
      </w:pPr>
      <w:r w:rsidRPr="00FD0425">
        <w:rPr>
          <w:snapToGrid w:val="0"/>
        </w:rPr>
        <w:tab/>
      </w:r>
      <w:r w:rsidRPr="00F35F02">
        <w:rPr>
          <w:snapToGrid w:val="0"/>
        </w:rPr>
        <w:t>Measurement-ID,</w:t>
      </w:r>
    </w:p>
    <w:p w14:paraId="0FD9CE30" w14:textId="77777777" w:rsidR="00B24246" w:rsidRPr="00F35F02" w:rsidRDefault="00B24246" w:rsidP="00B24246">
      <w:pPr>
        <w:pStyle w:val="PL"/>
        <w:rPr>
          <w:snapToGrid w:val="0"/>
        </w:rPr>
      </w:pPr>
      <w:r w:rsidRPr="00FD0425">
        <w:rPr>
          <w:snapToGrid w:val="0"/>
        </w:rPr>
        <w:tab/>
      </w:r>
      <w:r w:rsidRPr="00F35F02">
        <w:rPr>
          <w:snapToGrid w:val="0"/>
        </w:rPr>
        <w:t>RegistrationRequest,</w:t>
      </w:r>
    </w:p>
    <w:p w14:paraId="31C7CE3F" w14:textId="77777777" w:rsidR="00B24246" w:rsidRPr="00F35F02" w:rsidRDefault="00B24246" w:rsidP="00B24246">
      <w:pPr>
        <w:pStyle w:val="PL"/>
        <w:rPr>
          <w:snapToGrid w:val="0"/>
        </w:rPr>
      </w:pPr>
      <w:r w:rsidRPr="00FD0425">
        <w:rPr>
          <w:snapToGrid w:val="0"/>
        </w:rPr>
        <w:tab/>
      </w:r>
      <w:r w:rsidRPr="00F35F02">
        <w:rPr>
          <w:snapToGrid w:val="0"/>
        </w:rPr>
        <w:t>ReportCharacteristics,</w:t>
      </w:r>
    </w:p>
    <w:p w14:paraId="59401350" w14:textId="77777777" w:rsidR="00B24246" w:rsidRPr="00F35F02" w:rsidRDefault="00B24246" w:rsidP="00B24246">
      <w:pPr>
        <w:pStyle w:val="PL"/>
        <w:rPr>
          <w:snapToGrid w:val="0"/>
        </w:rPr>
      </w:pPr>
      <w:r w:rsidRPr="00FD0425">
        <w:rPr>
          <w:snapToGrid w:val="0"/>
        </w:rPr>
        <w:tab/>
      </w:r>
      <w:r w:rsidRPr="00F35F02">
        <w:rPr>
          <w:snapToGrid w:val="0"/>
        </w:rPr>
        <w:t>CellToReport,</w:t>
      </w:r>
    </w:p>
    <w:p w14:paraId="0A31C865" w14:textId="77777777" w:rsidR="00B24246" w:rsidRPr="00F35F02" w:rsidRDefault="00B24246" w:rsidP="00B24246">
      <w:pPr>
        <w:pStyle w:val="PL"/>
        <w:rPr>
          <w:snapToGrid w:val="0"/>
        </w:rPr>
      </w:pPr>
      <w:r w:rsidRPr="00FD0425">
        <w:rPr>
          <w:snapToGrid w:val="0"/>
        </w:rPr>
        <w:tab/>
      </w:r>
      <w:r w:rsidRPr="00F35F02">
        <w:rPr>
          <w:snapToGrid w:val="0"/>
        </w:rPr>
        <w:t>ReportingPeriodicity,</w:t>
      </w:r>
    </w:p>
    <w:p w14:paraId="32E1867C" w14:textId="77777777" w:rsidR="00B24246" w:rsidRPr="00D826C0" w:rsidRDefault="00B24246" w:rsidP="00B24246">
      <w:pPr>
        <w:pStyle w:val="PL"/>
        <w:rPr>
          <w:snapToGrid w:val="0"/>
        </w:rPr>
      </w:pPr>
      <w:r w:rsidRPr="00FD0425">
        <w:rPr>
          <w:snapToGrid w:val="0"/>
        </w:rPr>
        <w:tab/>
      </w:r>
      <w:r w:rsidRPr="00F35F02">
        <w:rPr>
          <w:snapToGrid w:val="0"/>
        </w:rPr>
        <w:t>CellMeasurementResult</w:t>
      </w:r>
      <w:r>
        <w:rPr>
          <w:snapToGrid w:val="0"/>
        </w:rPr>
        <w:t>,</w:t>
      </w:r>
    </w:p>
    <w:p w14:paraId="10F11AF1" w14:textId="77777777" w:rsidR="00B24246" w:rsidRDefault="00B24246" w:rsidP="00B24246">
      <w:pPr>
        <w:pStyle w:val="PL"/>
        <w:rPr>
          <w:snapToGrid w:val="0"/>
        </w:rPr>
      </w:pPr>
      <w:r w:rsidRPr="00FD0425">
        <w:rPr>
          <w:snapToGrid w:val="0"/>
        </w:rPr>
        <w:tab/>
      </w:r>
      <w:r w:rsidRPr="00C37D2B">
        <w:rPr>
          <w:snapToGrid w:val="0"/>
        </w:rPr>
        <w:t>UEHistoryInformationFromTheUE</w:t>
      </w:r>
      <w:r>
        <w:rPr>
          <w:snapToGrid w:val="0"/>
        </w:rPr>
        <w:t>,</w:t>
      </w:r>
    </w:p>
    <w:p w14:paraId="0CA34581" w14:textId="77777777" w:rsidR="00B24246" w:rsidRPr="009354E2" w:rsidRDefault="00B24246" w:rsidP="00B24246">
      <w:pPr>
        <w:pStyle w:val="PL"/>
        <w:rPr>
          <w:snapToGrid w:val="0"/>
        </w:rPr>
      </w:pPr>
      <w:r w:rsidRPr="00FD0425">
        <w:rPr>
          <w:snapToGrid w:val="0"/>
        </w:rPr>
        <w:tab/>
      </w:r>
      <w:r w:rsidRPr="009354E2">
        <w:rPr>
          <w:snapToGrid w:val="0"/>
        </w:rPr>
        <w:t>MobilityParametersInformation,</w:t>
      </w:r>
    </w:p>
    <w:p w14:paraId="6EAE10F2" w14:textId="77777777" w:rsidR="00B24246" w:rsidRPr="009354E2" w:rsidRDefault="00B24246" w:rsidP="00B24246">
      <w:pPr>
        <w:pStyle w:val="PL"/>
        <w:rPr>
          <w:snapToGrid w:val="0"/>
        </w:rPr>
      </w:pPr>
      <w:r w:rsidRPr="009354E2">
        <w:rPr>
          <w:rFonts w:hint="eastAsia"/>
          <w:snapToGrid w:val="0"/>
        </w:rPr>
        <w:tab/>
      </w:r>
      <w:r w:rsidRPr="009354E2">
        <w:rPr>
          <w:snapToGrid w:val="0"/>
        </w:rPr>
        <w:t>MobilityParametersModificationRange,</w:t>
      </w:r>
    </w:p>
    <w:p w14:paraId="26CCFEC4" w14:textId="77777777" w:rsidR="00B24246" w:rsidRPr="00F35F02" w:rsidRDefault="00B24246" w:rsidP="00B24246">
      <w:pPr>
        <w:pStyle w:val="PL"/>
        <w:rPr>
          <w:snapToGrid w:val="0"/>
        </w:rPr>
      </w:pPr>
      <w:r w:rsidRPr="00FD0425">
        <w:rPr>
          <w:snapToGrid w:val="0"/>
        </w:rPr>
        <w:tab/>
      </w:r>
      <w:r w:rsidRPr="00142FCD">
        <w:rPr>
          <w:rFonts w:hint="eastAsia"/>
          <w:snapToGrid w:val="0"/>
        </w:rPr>
        <w:t>R</w:t>
      </w:r>
      <w:r w:rsidRPr="00142FCD">
        <w:rPr>
          <w:snapToGrid w:val="0"/>
        </w:rPr>
        <w:t>ACHReportInformation</w:t>
      </w:r>
      <w:r>
        <w:rPr>
          <w:snapToGrid w:val="0"/>
        </w:rPr>
        <w:t>,</w:t>
      </w:r>
    </w:p>
    <w:p w14:paraId="21565995" w14:textId="77777777" w:rsidR="00B24246" w:rsidDel="00572A3A" w:rsidRDefault="00B24246" w:rsidP="00B24246">
      <w:pPr>
        <w:pStyle w:val="PL"/>
        <w:rPr>
          <w:snapToGrid w:val="0"/>
        </w:rPr>
      </w:pPr>
      <w:r>
        <w:rPr>
          <w:snapToGrid w:val="0"/>
        </w:rPr>
        <w:tab/>
        <w:t>IABNodeIndication,</w:t>
      </w:r>
    </w:p>
    <w:p w14:paraId="08B75B56" w14:textId="77777777" w:rsidR="00B24246" w:rsidRDefault="00B24246" w:rsidP="00B24246">
      <w:pPr>
        <w:pStyle w:val="PL"/>
        <w:rPr>
          <w:rFonts w:eastAsia="SimSun"/>
          <w:snapToGrid w:val="0"/>
        </w:rPr>
      </w:pPr>
      <w:r>
        <w:rPr>
          <w:snapToGrid w:val="0"/>
        </w:rPr>
        <w:tab/>
      </w:r>
      <w:r>
        <w:rPr>
          <w:rFonts w:hint="eastAsia"/>
          <w:snapToGrid w:val="0"/>
          <w:lang w:eastAsia="zh-CN"/>
        </w:rPr>
        <w:t>SNTriggered</w:t>
      </w:r>
      <w:r>
        <w:rPr>
          <w:rFonts w:eastAsia="SimSun"/>
          <w:snapToGrid w:val="0"/>
        </w:rPr>
        <w:t>,</w:t>
      </w:r>
    </w:p>
    <w:p w14:paraId="7D379A2D" w14:textId="77777777" w:rsidR="00B24246" w:rsidRDefault="00B24246" w:rsidP="00B24246">
      <w:pPr>
        <w:pStyle w:val="PL"/>
        <w:rPr>
          <w:snapToGrid w:val="0"/>
          <w:lang w:val="en-US" w:eastAsia="zh-CN"/>
        </w:rPr>
      </w:pPr>
      <w:r>
        <w:rPr>
          <w:snapToGrid w:val="0"/>
        </w:rPr>
        <w:tab/>
        <w:t>SCGIndicator</w:t>
      </w:r>
      <w:r>
        <w:rPr>
          <w:rFonts w:hint="eastAsia"/>
          <w:snapToGrid w:val="0"/>
          <w:lang w:val="en-US" w:eastAsia="zh-CN"/>
        </w:rPr>
        <w:t>,</w:t>
      </w:r>
    </w:p>
    <w:p w14:paraId="5922A96E" w14:textId="77777777" w:rsidR="00B24246" w:rsidRPr="00B22C47" w:rsidRDefault="00B24246" w:rsidP="00B24246">
      <w:pPr>
        <w:pStyle w:val="PL"/>
        <w:rPr>
          <w:lang w:eastAsia="zh-CN"/>
        </w:rPr>
      </w:pPr>
      <w:r>
        <w:rPr>
          <w:snapToGrid w:val="0"/>
        </w:rPr>
        <w:tab/>
      </w:r>
      <w:r>
        <w:rPr>
          <w:rFonts w:hint="eastAsia"/>
          <w:snapToGrid w:val="0"/>
          <w:lang w:val="en-US" w:eastAsia="zh-CN"/>
        </w:rPr>
        <w:t>UESpecificDRX</w:t>
      </w:r>
    </w:p>
    <w:p w14:paraId="21CACF2F" w14:textId="77777777" w:rsidR="00B24246" w:rsidRPr="00FD0425" w:rsidRDefault="00B24246" w:rsidP="00B24246">
      <w:pPr>
        <w:pStyle w:val="PL"/>
        <w:rPr>
          <w:snapToGrid w:val="0"/>
        </w:rPr>
      </w:pPr>
    </w:p>
    <w:p w14:paraId="7C7AF8F7" w14:textId="77777777" w:rsidR="00B24246" w:rsidRPr="00FD0425" w:rsidRDefault="00B24246" w:rsidP="00B24246">
      <w:pPr>
        <w:pStyle w:val="PL"/>
      </w:pPr>
    </w:p>
    <w:p w14:paraId="14AE1318" w14:textId="77777777" w:rsidR="00B24246" w:rsidRPr="00FD0425" w:rsidRDefault="00B24246" w:rsidP="00B24246">
      <w:pPr>
        <w:pStyle w:val="PL"/>
        <w:rPr>
          <w:snapToGrid w:val="0"/>
        </w:rPr>
      </w:pPr>
      <w:r w:rsidRPr="00FD0425">
        <w:rPr>
          <w:snapToGrid w:val="0"/>
        </w:rPr>
        <w:t>FROM XnAP-IEs</w:t>
      </w:r>
    </w:p>
    <w:p w14:paraId="751F40D4" w14:textId="77777777" w:rsidR="00B24246" w:rsidRPr="00FD0425" w:rsidRDefault="00B24246" w:rsidP="00B24246">
      <w:pPr>
        <w:pStyle w:val="PL"/>
        <w:rPr>
          <w:snapToGrid w:val="0"/>
        </w:rPr>
      </w:pPr>
    </w:p>
    <w:p w14:paraId="4B06FF4C" w14:textId="77777777" w:rsidR="00B24246" w:rsidRPr="00FD0425" w:rsidRDefault="00B24246" w:rsidP="00B24246">
      <w:pPr>
        <w:pStyle w:val="PL"/>
        <w:rPr>
          <w:snapToGrid w:val="0"/>
        </w:rPr>
      </w:pPr>
      <w:r w:rsidRPr="00FD0425">
        <w:rPr>
          <w:snapToGrid w:val="0"/>
        </w:rPr>
        <w:tab/>
        <w:t>PrivateIE-Container{},</w:t>
      </w:r>
    </w:p>
    <w:p w14:paraId="667CF13B" w14:textId="77777777" w:rsidR="00B24246" w:rsidRPr="00FD0425" w:rsidRDefault="00B24246" w:rsidP="00B24246">
      <w:pPr>
        <w:pStyle w:val="PL"/>
        <w:rPr>
          <w:snapToGrid w:val="0"/>
        </w:rPr>
      </w:pPr>
      <w:r w:rsidRPr="00FD0425">
        <w:rPr>
          <w:snapToGrid w:val="0"/>
        </w:rPr>
        <w:tab/>
        <w:t>ProtocolExtensionContainer{},</w:t>
      </w:r>
    </w:p>
    <w:p w14:paraId="623F507A" w14:textId="77777777" w:rsidR="00B24246" w:rsidRPr="00FD0425" w:rsidRDefault="00B24246" w:rsidP="00B24246">
      <w:pPr>
        <w:pStyle w:val="PL"/>
        <w:rPr>
          <w:snapToGrid w:val="0"/>
        </w:rPr>
      </w:pPr>
      <w:r w:rsidRPr="00FD0425">
        <w:rPr>
          <w:snapToGrid w:val="0"/>
        </w:rPr>
        <w:tab/>
        <w:t>ProtocolIE-Container{},</w:t>
      </w:r>
    </w:p>
    <w:p w14:paraId="31FF55AD" w14:textId="77777777" w:rsidR="00B24246" w:rsidRPr="00FD0425" w:rsidRDefault="00B24246" w:rsidP="00B24246">
      <w:pPr>
        <w:pStyle w:val="PL"/>
        <w:rPr>
          <w:snapToGrid w:val="0"/>
        </w:rPr>
      </w:pPr>
      <w:r w:rsidRPr="00FD0425">
        <w:rPr>
          <w:snapToGrid w:val="0"/>
        </w:rPr>
        <w:tab/>
        <w:t>ProtocolIE-ContainerList{},</w:t>
      </w:r>
    </w:p>
    <w:p w14:paraId="2B86A344" w14:textId="77777777" w:rsidR="00B24246" w:rsidRPr="00FD0425" w:rsidRDefault="00B24246" w:rsidP="00B24246">
      <w:pPr>
        <w:pStyle w:val="PL"/>
        <w:rPr>
          <w:snapToGrid w:val="0"/>
        </w:rPr>
      </w:pPr>
      <w:r w:rsidRPr="00FD0425">
        <w:rPr>
          <w:snapToGrid w:val="0"/>
        </w:rPr>
        <w:tab/>
        <w:t>ProtocolIE-ContainerPair{},</w:t>
      </w:r>
    </w:p>
    <w:p w14:paraId="6732443D" w14:textId="77777777" w:rsidR="00B24246" w:rsidRPr="00FD0425" w:rsidRDefault="00B24246" w:rsidP="00B24246">
      <w:pPr>
        <w:pStyle w:val="PL"/>
        <w:rPr>
          <w:snapToGrid w:val="0"/>
        </w:rPr>
      </w:pPr>
      <w:r w:rsidRPr="00FD0425">
        <w:rPr>
          <w:snapToGrid w:val="0"/>
        </w:rPr>
        <w:tab/>
        <w:t>ProtocolIE-ContainerPairList{},</w:t>
      </w:r>
    </w:p>
    <w:p w14:paraId="0E70BE84" w14:textId="77777777" w:rsidR="00B24246" w:rsidRPr="00FD0425" w:rsidRDefault="00B24246" w:rsidP="00B24246">
      <w:pPr>
        <w:pStyle w:val="PL"/>
        <w:rPr>
          <w:snapToGrid w:val="0"/>
        </w:rPr>
      </w:pPr>
      <w:r w:rsidRPr="00FD0425">
        <w:rPr>
          <w:snapToGrid w:val="0"/>
        </w:rPr>
        <w:tab/>
        <w:t>ProtocolIE-Single-Container{},</w:t>
      </w:r>
    </w:p>
    <w:p w14:paraId="16498614" w14:textId="77777777" w:rsidR="00B24246" w:rsidRPr="00FD0425" w:rsidRDefault="00B24246" w:rsidP="00B24246">
      <w:pPr>
        <w:pStyle w:val="PL"/>
        <w:rPr>
          <w:snapToGrid w:val="0"/>
        </w:rPr>
      </w:pPr>
      <w:r w:rsidRPr="00FD0425">
        <w:rPr>
          <w:snapToGrid w:val="0"/>
        </w:rPr>
        <w:tab/>
        <w:t>XNAP-PRIVATE-IES,</w:t>
      </w:r>
    </w:p>
    <w:p w14:paraId="1DA9629E" w14:textId="77777777" w:rsidR="00B24246" w:rsidRPr="00FD0425" w:rsidRDefault="00B24246" w:rsidP="00B24246">
      <w:pPr>
        <w:pStyle w:val="PL"/>
        <w:rPr>
          <w:snapToGrid w:val="0"/>
        </w:rPr>
      </w:pPr>
      <w:r w:rsidRPr="00FD0425">
        <w:rPr>
          <w:snapToGrid w:val="0"/>
        </w:rPr>
        <w:tab/>
        <w:t>XNAP-PROTOCOL-EXTENSION,</w:t>
      </w:r>
    </w:p>
    <w:p w14:paraId="06390777" w14:textId="77777777" w:rsidR="00B24246" w:rsidRPr="00FD0425" w:rsidRDefault="00B24246" w:rsidP="00B24246">
      <w:pPr>
        <w:pStyle w:val="PL"/>
        <w:rPr>
          <w:snapToGrid w:val="0"/>
        </w:rPr>
      </w:pPr>
      <w:r w:rsidRPr="00FD0425">
        <w:rPr>
          <w:snapToGrid w:val="0"/>
        </w:rPr>
        <w:tab/>
        <w:t>XNAP-PROTOCOL-IES,</w:t>
      </w:r>
    </w:p>
    <w:p w14:paraId="54E01F52" w14:textId="77777777" w:rsidR="00B24246" w:rsidRPr="00FD0425" w:rsidRDefault="00B24246" w:rsidP="00B24246">
      <w:pPr>
        <w:pStyle w:val="PL"/>
        <w:rPr>
          <w:snapToGrid w:val="0"/>
        </w:rPr>
      </w:pPr>
      <w:r w:rsidRPr="00FD0425">
        <w:rPr>
          <w:snapToGrid w:val="0"/>
        </w:rPr>
        <w:tab/>
        <w:t>XNAP-PROTOCOL-IES-PAIR</w:t>
      </w:r>
    </w:p>
    <w:p w14:paraId="351E6462" w14:textId="77777777" w:rsidR="00B24246" w:rsidRPr="00FD0425" w:rsidRDefault="00B24246" w:rsidP="00B24246">
      <w:pPr>
        <w:pStyle w:val="PL"/>
        <w:rPr>
          <w:snapToGrid w:val="0"/>
        </w:rPr>
      </w:pPr>
      <w:r w:rsidRPr="00FD0425">
        <w:rPr>
          <w:snapToGrid w:val="0"/>
        </w:rPr>
        <w:t>FROM XnAP-Containers</w:t>
      </w:r>
    </w:p>
    <w:p w14:paraId="69FDC40A" w14:textId="77777777" w:rsidR="00B24246" w:rsidRPr="00FD0425" w:rsidRDefault="00B24246" w:rsidP="00B24246">
      <w:pPr>
        <w:pStyle w:val="PL"/>
        <w:rPr>
          <w:snapToGrid w:val="0"/>
        </w:rPr>
      </w:pPr>
    </w:p>
    <w:p w14:paraId="47569590" w14:textId="77777777" w:rsidR="00B24246" w:rsidRPr="00FD0425" w:rsidRDefault="00B24246" w:rsidP="00B24246">
      <w:pPr>
        <w:pStyle w:val="PL"/>
      </w:pPr>
    </w:p>
    <w:p w14:paraId="5FB49EA9" w14:textId="77777777" w:rsidR="00B24246" w:rsidRPr="00FD0425" w:rsidRDefault="00B24246" w:rsidP="00B24246">
      <w:pPr>
        <w:pStyle w:val="PL"/>
      </w:pPr>
      <w:r w:rsidRPr="00FD0425">
        <w:tab/>
        <w:t>id-ActivatedServedCells,</w:t>
      </w:r>
    </w:p>
    <w:p w14:paraId="2F37A212" w14:textId="77777777" w:rsidR="00B24246" w:rsidRPr="00FD0425" w:rsidRDefault="00B24246" w:rsidP="00B24246">
      <w:pPr>
        <w:pStyle w:val="PL"/>
      </w:pPr>
      <w:r w:rsidRPr="00FD0425">
        <w:tab/>
        <w:t>id-ActivationIDforCellActivation,</w:t>
      </w:r>
    </w:p>
    <w:p w14:paraId="04515CDE" w14:textId="77777777" w:rsidR="00B24246" w:rsidRPr="00FD0425" w:rsidRDefault="00B24246" w:rsidP="00B24246">
      <w:pPr>
        <w:pStyle w:val="PL"/>
      </w:pPr>
      <w:r w:rsidRPr="00FD0425">
        <w:rPr>
          <w:snapToGrid w:val="0"/>
        </w:rPr>
        <w:tab/>
        <w:t>id-AdditionalDRBIDs,</w:t>
      </w:r>
    </w:p>
    <w:p w14:paraId="40645956" w14:textId="77777777" w:rsidR="00B24246" w:rsidRPr="00FD0425" w:rsidRDefault="00B24246" w:rsidP="00B24246">
      <w:pPr>
        <w:pStyle w:val="PL"/>
        <w:rPr>
          <w:snapToGrid w:val="0"/>
        </w:rPr>
      </w:pPr>
      <w:r w:rsidRPr="00FD0425">
        <w:rPr>
          <w:snapToGrid w:val="0"/>
        </w:rPr>
        <w:tab/>
        <w:t>id-AMF-Region-Information,</w:t>
      </w:r>
    </w:p>
    <w:p w14:paraId="64C403EB" w14:textId="77777777" w:rsidR="00B24246" w:rsidRPr="00FD0425" w:rsidRDefault="00B24246" w:rsidP="00B24246">
      <w:pPr>
        <w:pStyle w:val="PL"/>
        <w:rPr>
          <w:snapToGrid w:val="0"/>
        </w:rPr>
      </w:pPr>
      <w:r w:rsidRPr="00FD0425">
        <w:rPr>
          <w:snapToGrid w:val="0"/>
        </w:rPr>
        <w:tab/>
        <w:t>id-AMF-Region-Information-To-Add,</w:t>
      </w:r>
    </w:p>
    <w:p w14:paraId="4ED739BE" w14:textId="77777777" w:rsidR="00B24246" w:rsidRPr="00FD0425" w:rsidRDefault="00B24246" w:rsidP="00B24246">
      <w:pPr>
        <w:pStyle w:val="PL"/>
        <w:rPr>
          <w:snapToGrid w:val="0"/>
        </w:rPr>
      </w:pPr>
      <w:r w:rsidRPr="00FD0425">
        <w:rPr>
          <w:snapToGrid w:val="0"/>
        </w:rPr>
        <w:tab/>
        <w:t>id-AMF-Region-Information-To-Delete,</w:t>
      </w:r>
    </w:p>
    <w:p w14:paraId="31CF1307" w14:textId="77777777" w:rsidR="00B24246" w:rsidRPr="00FD0425" w:rsidRDefault="00B24246" w:rsidP="00B24246">
      <w:pPr>
        <w:pStyle w:val="PL"/>
        <w:rPr>
          <w:snapToGrid w:val="0"/>
        </w:rPr>
      </w:pPr>
      <w:r w:rsidRPr="00FD0425">
        <w:rPr>
          <w:snapToGrid w:val="0"/>
        </w:rPr>
        <w:lastRenderedPageBreak/>
        <w:tab/>
        <w:t>id-AssistanceDataForRANPaging,</w:t>
      </w:r>
    </w:p>
    <w:p w14:paraId="7019C7AF" w14:textId="77777777" w:rsidR="00B24246" w:rsidRPr="00FD0425" w:rsidRDefault="00B24246" w:rsidP="00B24246">
      <w:pPr>
        <w:pStyle w:val="PL"/>
      </w:pPr>
      <w:r w:rsidRPr="00FD0425">
        <w:rPr>
          <w:snapToGrid w:val="0"/>
        </w:rPr>
        <w:tab/>
        <w:t>id-AvailableDRBIDs</w:t>
      </w:r>
      <w:r w:rsidRPr="00FD0425">
        <w:t>,</w:t>
      </w:r>
    </w:p>
    <w:p w14:paraId="280E841B" w14:textId="77777777" w:rsidR="00B24246" w:rsidRPr="00FD0425" w:rsidRDefault="00B24246" w:rsidP="00B24246">
      <w:pPr>
        <w:pStyle w:val="PL"/>
      </w:pPr>
      <w:r w:rsidRPr="00FD0425">
        <w:tab/>
        <w:t>id-Cause,</w:t>
      </w:r>
    </w:p>
    <w:p w14:paraId="4FEEB947" w14:textId="77777777" w:rsidR="00B24246" w:rsidRDefault="00B24246" w:rsidP="00B24246">
      <w:pPr>
        <w:pStyle w:val="PL"/>
        <w:rPr>
          <w:snapToGrid w:val="0"/>
        </w:rPr>
      </w:pPr>
      <w:r>
        <w:rPr>
          <w:snapToGrid w:val="0"/>
        </w:rPr>
        <w:tab/>
      </w:r>
      <w:r w:rsidRPr="009354E2">
        <w:rPr>
          <w:snapToGrid w:val="0"/>
        </w:rPr>
        <w:t>id-cellAssistanceInfo-EUTRA,</w:t>
      </w:r>
    </w:p>
    <w:p w14:paraId="1446BED9" w14:textId="77777777" w:rsidR="00B24246" w:rsidRPr="00FD0425" w:rsidRDefault="00B24246" w:rsidP="00B24246">
      <w:pPr>
        <w:pStyle w:val="PL"/>
        <w:rPr>
          <w:snapToGrid w:val="0"/>
        </w:rPr>
      </w:pPr>
      <w:r w:rsidRPr="00FD0425">
        <w:rPr>
          <w:snapToGrid w:val="0"/>
        </w:rPr>
        <w:tab/>
        <w:t>id-cellAssistanceInfo-NR,</w:t>
      </w:r>
    </w:p>
    <w:p w14:paraId="79144D71" w14:textId="77777777" w:rsidR="00B24246" w:rsidRDefault="00B24246" w:rsidP="00B24246">
      <w:pPr>
        <w:pStyle w:val="PL"/>
        <w:rPr>
          <w:snapToGrid w:val="0"/>
        </w:rPr>
      </w:pPr>
      <w:r>
        <w:rPr>
          <w:snapToGrid w:val="0"/>
        </w:rPr>
        <w:tab/>
      </w:r>
      <w:r w:rsidRPr="00FD0425">
        <w:rPr>
          <w:snapToGrid w:val="0"/>
        </w:rPr>
        <w:t>id-CellAndCapacityAssistanceInfo</w:t>
      </w:r>
      <w:r>
        <w:rPr>
          <w:snapToGrid w:val="0"/>
        </w:rPr>
        <w:t>-EUTRA,</w:t>
      </w:r>
    </w:p>
    <w:p w14:paraId="1AEBD440" w14:textId="77777777" w:rsidR="00B24246" w:rsidRDefault="00B24246" w:rsidP="00B24246">
      <w:pPr>
        <w:pStyle w:val="PL"/>
        <w:rPr>
          <w:snapToGrid w:val="0"/>
        </w:rPr>
      </w:pPr>
      <w:r>
        <w:rPr>
          <w:snapToGrid w:val="0"/>
        </w:rPr>
        <w:tab/>
      </w:r>
      <w:r w:rsidRPr="00FD0425">
        <w:rPr>
          <w:snapToGrid w:val="0"/>
        </w:rPr>
        <w:t>id-CellAndCapacityAssistanceInfo</w:t>
      </w:r>
      <w:r>
        <w:rPr>
          <w:snapToGrid w:val="0"/>
        </w:rPr>
        <w:t>-NR,</w:t>
      </w:r>
    </w:p>
    <w:p w14:paraId="643A59D0" w14:textId="77777777" w:rsidR="00B24246" w:rsidRPr="00FD0425" w:rsidRDefault="00B24246" w:rsidP="00B24246">
      <w:pPr>
        <w:pStyle w:val="PL"/>
        <w:rPr>
          <w:snapToGrid w:val="0"/>
        </w:rPr>
      </w:pPr>
      <w:r w:rsidRPr="00FD0425">
        <w:rPr>
          <w:snapToGrid w:val="0"/>
        </w:rPr>
        <w:tab/>
        <w:t>id-ConfigurationUpdateInitiatingNodeChoice,</w:t>
      </w:r>
    </w:p>
    <w:p w14:paraId="2D94741A" w14:textId="77777777" w:rsidR="00B24246" w:rsidRPr="00FD0425" w:rsidRDefault="00B24246" w:rsidP="00B24246">
      <w:pPr>
        <w:pStyle w:val="PL"/>
      </w:pPr>
      <w:r w:rsidRPr="00FD0425">
        <w:tab/>
        <w:t>id-UEContextID,</w:t>
      </w:r>
    </w:p>
    <w:p w14:paraId="3336E6BB" w14:textId="77777777" w:rsidR="00B24246" w:rsidRPr="00FD0425" w:rsidRDefault="00B24246" w:rsidP="00B24246">
      <w:pPr>
        <w:pStyle w:val="PL"/>
        <w:rPr>
          <w:snapToGrid w:val="0"/>
        </w:rPr>
      </w:pPr>
      <w:r w:rsidRPr="00FD0425">
        <w:rPr>
          <w:snapToGrid w:val="0"/>
        </w:rPr>
        <w:tab/>
        <w:t>id-CriticalityDiagnostics,</w:t>
      </w:r>
    </w:p>
    <w:p w14:paraId="5C3E733E" w14:textId="77777777" w:rsidR="00B24246" w:rsidRPr="00FD0425" w:rsidRDefault="00B24246" w:rsidP="00B24246">
      <w:pPr>
        <w:pStyle w:val="PL"/>
        <w:rPr>
          <w:snapToGrid w:val="0"/>
        </w:rPr>
      </w:pPr>
      <w:r w:rsidRPr="00FD0425">
        <w:rPr>
          <w:snapToGrid w:val="0"/>
        </w:rPr>
        <w:tab/>
        <w:t>id-XnUAddressInfoperPDUSession-List,</w:t>
      </w:r>
    </w:p>
    <w:p w14:paraId="62D7ED29" w14:textId="77777777" w:rsidR="00B24246" w:rsidRPr="00FD0425" w:rsidRDefault="00B24246" w:rsidP="00B24246">
      <w:pPr>
        <w:pStyle w:val="PL"/>
        <w:rPr>
          <w:snapToGrid w:val="0"/>
        </w:rPr>
      </w:pPr>
      <w:r w:rsidRPr="00FD0425">
        <w:rPr>
          <w:snapToGrid w:val="0"/>
        </w:rPr>
        <w:tab/>
        <w:t>id-DesiredActNotificationLevel,</w:t>
      </w:r>
    </w:p>
    <w:p w14:paraId="10B21D5B" w14:textId="77777777" w:rsidR="00B24246" w:rsidRPr="00FD0425" w:rsidRDefault="00B24246" w:rsidP="00B24246">
      <w:pPr>
        <w:pStyle w:val="PL"/>
        <w:rPr>
          <w:snapToGrid w:val="0"/>
        </w:rPr>
      </w:pPr>
      <w:r w:rsidRPr="00FD0425">
        <w:rPr>
          <w:snapToGrid w:val="0"/>
        </w:rPr>
        <w:tab/>
      </w:r>
      <w:r w:rsidRPr="00FD0425">
        <w:t>id-</w:t>
      </w:r>
      <w:r w:rsidRPr="00FD0425">
        <w:rPr>
          <w:snapToGrid w:val="0"/>
        </w:rPr>
        <w:t>DRBsSubjectToStatusTransfer-List,</w:t>
      </w:r>
    </w:p>
    <w:p w14:paraId="1C1CEF46" w14:textId="77777777" w:rsidR="00B24246" w:rsidRDefault="00B24246" w:rsidP="00B24246">
      <w:pPr>
        <w:pStyle w:val="PL"/>
        <w:rPr>
          <w:snapToGrid w:val="0"/>
        </w:rPr>
      </w:pPr>
      <w:r w:rsidRPr="00FD0425">
        <w:rPr>
          <w:snapToGrid w:val="0"/>
        </w:rPr>
        <w:tab/>
        <w:t>id-ExpectedUEBehaviour,</w:t>
      </w:r>
    </w:p>
    <w:p w14:paraId="1D140149" w14:textId="77777777" w:rsidR="00B24246" w:rsidRDefault="00B24246" w:rsidP="00B24246">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2382117B" w14:textId="77777777" w:rsidR="00B24246" w:rsidRPr="00FD0425" w:rsidRDefault="00B24246" w:rsidP="00B24246">
      <w:pPr>
        <w:pStyle w:val="PL"/>
        <w:rPr>
          <w:snapToGrid w:val="0"/>
        </w:rPr>
      </w:pPr>
      <w:r w:rsidRPr="005B601F">
        <w:rPr>
          <w:snapToGrid w:val="0"/>
        </w:rPr>
        <w:tab/>
        <w:t>id-FiveGCMobilityRestrictionListContainer,</w:t>
      </w:r>
    </w:p>
    <w:p w14:paraId="4FE56BDB" w14:textId="77777777" w:rsidR="00B24246" w:rsidRPr="00FD0425" w:rsidRDefault="00B24246" w:rsidP="00B24246">
      <w:pPr>
        <w:pStyle w:val="PL"/>
        <w:rPr>
          <w:snapToGrid w:val="0"/>
        </w:rPr>
      </w:pPr>
      <w:r w:rsidRPr="00FD0425">
        <w:rPr>
          <w:snapToGrid w:val="0"/>
        </w:rPr>
        <w:tab/>
        <w:t>id-GlobalNG-RAN-node-ID,</w:t>
      </w:r>
    </w:p>
    <w:p w14:paraId="2F679809" w14:textId="77777777" w:rsidR="00B24246" w:rsidRPr="00FD0425" w:rsidRDefault="00B24246" w:rsidP="00B24246">
      <w:pPr>
        <w:pStyle w:val="PL"/>
      </w:pPr>
      <w:r w:rsidRPr="00FD0425">
        <w:tab/>
        <w:t>id-GUAMI,</w:t>
      </w:r>
    </w:p>
    <w:p w14:paraId="34406531" w14:textId="77777777" w:rsidR="00B24246" w:rsidRPr="00FD0425" w:rsidRDefault="00B24246" w:rsidP="00B24246">
      <w:pPr>
        <w:pStyle w:val="PL"/>
      </w:pPr>
      <w:r w:rsidRPr="00FD0425">
        <w:tab/>
      </w:r>
      <w:r w:rsidRPr="00FD0425">
        <w:rPr>
          <w:snapToGrid w:val="0"/>
        </w:rPr>
        <w:t>id-</w:t>
      </w:r>
      <w:r w:rsidRPr="00FD0425">
        <w:t>indexToRatFrequSelectionPriority,</w:t>
      </w:r>
    </w:p>
    <w:p w14:paraId="2576CD10" w14:textId="77777777" w:rsidR="00B24246" w:rsidRPr="00FD0425" w:rsidRDefault="00B24246" w:rsidP="00B24246">
      <w:pPr>
        <w:pStyle w:val="PL"/>
        <w:rPr>
          <w:snapToGrid w:val="0"/>
        </w:rPr>
      </w:pPr>
      <w:r w:rsidRPr="00FD0425">
        <w:rPr>
          <w:snapToGrid w:val="0"/>
        </w:rPr>
        <w:tab/>
        <w:t>id-List-of-served-cells-E-UTRA,</w:t>
      </w:r>
    </w:p>
    <w:p w14:paraId="59A5A47F" w14:textId="77777777" w:rsidR="00B24246" w:rsidRPr="00FD0425" w:rsidRDefault="00B24246" w:rsidP="00B24246">
      <w:pPr>
        <w:pStyle w:val="PL"/>
        <w:rPr>
          <w:snapToGrid w:val="0"/>
        </w:rPr>
      </w:pPr>
      <w:r w:rsidRPr="00FD0425">
        <w:rPr>
          <w:snapToGrid w:val="0"/>
        </w:rPr>
        <w:tab/>
        <w:t>id-List-of-served-cells-NR,</w:t>
      </w:r>
    </w:p>
    <w:p w14:paraId="42A47321" w14:textId="77777777" w:rsidR="00B24246" w:rsidRPr="00FD0425" w:rsidRDefault="00B24246" w:rsidP="00B24246">
      <w:pPr>
        <w:pStyle w:val="PL"/>
        <w:rPr>
          <w:snapToGrid w:val="0"/>
        </w:rPr>
      </w:pPr>
      <w:r w:rsidRPr="00FD0425">
        <w:rPr>
          <w:snapToGrid w:val="0"/>
        </w:rPr>
        <w:tab/>
        <w:t>id-LocationInformationSN,</w:t>
      </w:r>
    </w:p>
    <w:p w14:paraId="39E18E68" w14:textId="77777777" w:rsidR="00B24246" w:rsidRPr="00FD0425" w:rsidRDefault="00B24246" w:rsidP="00B24246">
      <w:pPr>
        <w:pStyle w:val="PL"/>
        <w:rPr>
          <w:snapToGrid w:val="0"/>
        </w:rPr>
      </w:pPr>
      <w:r w:rsidRPr="00FD0425">
        <w:rPr>
          <w:snapToGrid w:val="0"/>
        </w:rPr>
        <w:tab/>
        <w:t>id-LocationInformationSNReporting,</w:t>
      </w:r>
    </w:p>
    <w:p w14:paraId="1D210852" w14:textId="77777777" w:rsidR="00B24246" w:rsidRPr="00FD0425" w:rsidRDefault="00B24246" w:rsidP="00B24246">
      <w:pPr>
        <w:pStyle w:val="PL"/>
        <w:rPr>
          <w:snapToGrid w:val="0"/>
        </w:rPr>
      </w:pPr>
      <w:r w:rsidRPr="00FD0425">
        <w:rPr>
          <w:snapToGrid w:val="0"/>
        </w:rPr>
        <w:tab/>
        <w:t>id-</w:t>
      </w:r>
      <w:r w:rsidRPr="00FD0425">
        <w:rPr>
          <w:noProof w:val="0"/>
          <w:snapToGrid w:val="0"/>
        </w:rPr>
        <w:t>LocationReportingInformation,</w:t>
      </w:r>
    </w:p>
    <w:p w14:paraId="1748F1C8" w14:textId="77777777" w:rsidR="00B24246" w:rsidRPr="00DA6DDA" w:rsidRDefault="00B24246" w:rsidP="00B24246">
      <w:pPr>
        <w:pStyle w:val="PL"/>
        <w:rPr>
          <w:snapToGrid w:val="0"/>
        </w:rPr>
      </w:pPr>
      <w:r w:rsidRPr="00FD0425">
        <w:rPr>
          <w:snapToGrid w:val="0"/>
        </w:rPr>
        <w:tab/>
      </w:r>
      <w:r w:rsidRPr="00DA6DDA">
        <w:rPr>
          <w:snapToGrid w:val="0"/>
        </w:rPr>
        <w:t>id-LTEUESidelinkAggregateMaximumBitRate,</w:t>
      </w:r>
    </w:p>
    <w:p w14:paraId="64703DC7" w14:textId="77777777" w:rsidR="00B24246" w:rsidRPr="00DA6DDA" w:rsidRDefault="00B24246" w:rsidP="00B24246">
      <w:pPr>
        <w:pStyle w:val="PL"/>
        <w:rPr>
          <w:snapToGrid w:val="0"/>
        </w:rPr>
      </w:pPr>
      <w:r w:rsidRPr="00FD0425">
        <w:rPr>
          <w:snapToGrid w:val="0"/>
        </w:rPr>
        <w:tab/>
      </w:r>
      <w:r w:rsidRPr="00DA6DDA">
        <w:rPr>
          <w:snapToGrid w:val="0"/>
        </w:rPr>
        <w:t>id-LTEV2XServicesAuthorized,</w:t>
      </w:r>
    </w:p>
    <w:p w14:paraId="40FED701" w14:textId="77777777" w:rsidR="00B24246" w:rsidRPr="00FD0425" w:rsidRDefault="00B24246" w:rsidP="00B24246">
      <w:pPr>
        <w:pStyle w:val="PL"/>
      </w:pPr>
      <w:r w:rsidRPr="00FD0425">
        <w:tab/>
        <w:t>id-MAC-I,</w:t>
      </w:r>
    </w:p>
    <w:p w14:paraId="0B8B27CB" w14:textId="77777777" w:rsidR="00B24246" w:rsidRPr="00FD0425" w:rsidRDefault="00B24246" w:rsidP="00B24246">
      <w:pPr>
        <w:pStyle w:val="PL"/>
      </w:pPr>
      <w:r w:rsidRPr="00FD0425">
        <w:tab/>
        <w:t>id-MaskedIMEISV,</w:t>
      </w:r>
    </w:p>
    <w:p w14:paraId="748255D5" w14:textId="77777777" w:rsidR="00B24246" w:rsidRDefault="00B24246" w:rsidP="00B24246">
      <w:pPr>
        <w:pStyle w:val="PL"/>
        <w:rPr>
          <w:rFonts w:eastAsia="SimSun"/>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4723CA55" w14:textId="77777777" w:rsidR="00B24246" w:rsidRDefault="00B24246" w:rsidP="00B24246">
      <w:pPr>
        <w:pStyle w:val="PL"/>
      </w:pPr>
      <w:r>
        <w:rPr>
          <w:rFonts w:eastAsia="SimSun"/>
          <w:snapToGrid w:val="0"/>
        </w:rPr>
        <w:tab/>
        <w:t>id-MDTPLMNList</w:t>
      </w:r>
      <w:r w:rsidRPr="00283AA6">
        <w:t>,</w:t>
      </w:r>
    </w:p>
    <w:p w14:paraId="431605C1" w14:textId="77777777" w:rsidR="00B24246" w:rsidRPr="00FD0425" w:rsidRDefault="00B24246" w:rsidP="00B24246">
      <w:pPr>
        <w:pStyle w:val="PL"/>
      </w:pPr>
      <w:r w:rsidRPr="00FD0425">
        <w:tab/>
      </w:r>
      <w:r w:rsidRPr="00FD0425">
        <w:rPr>
          <w:snapToGrid w:val="0"/>
        </w:rPr>
        <w:t>id-MN-to-SN-Container,</w:t>
      </w:r>
    </w:p>
    <w:p w14:paraId="3EE7A603" w14:textId="77777777" w:rsidR="00B24246" w:rsidRPr="00FD0425" w:rsidRDefault="00B24246" w:rsidP="00B24246">
      <w:pPr>
        <w:pStyle w:val="PL"/>
      </w:pPr>
      <w:r w:rsidRPr="00FD0425">
        <w:tab/>
      </w:r>
      <w:r w:rsidRPr="00FD0425">
        <w:rPr>
          <w:snapToGrid w:val="0"/>
        </w:rPr>
        <w:t>id-MobilityRestrictionList,</w:t>
      </w:r>
    </w:p>
    <w:p w14:paraId="57D8A651" w14:textId="77777777" w:rsidR="00B24246" w:rsidRPr="00FD0425" w:rsidRDefault="00B24246" w:rsidP="00B24246">
      <w:pPr>
        <w:pStyle w:val="PL"/>
        <w:rPr>
          <w:snapToGrid w:val="0"/>
        </w:rPr>
      </w:pPr>
      <w:r w:rsidRPr="00FD0425">
        <w:rPr>
          <w:snapToGrid w:val="0"/>
        </w:rPr>
        <w:tab/>
        <w:t>id-M-NG-RANnodeUEXnAPID,</w:t>
      </w:r>
    </w:p>
    <w:p w14:paraId="2D715A7A" w14:textId="77777777" w:rsidR="00B24246" w:rsidRPr="00FD0425" w:rsidRDefault="00B24246" w:rsidP="00B24246">
      <w:pPr>
        <w:pStyle w:val="PL"/>
      </w:pPr>
      <w:r w:rsidRPr="00FD0425">
        <w:tab/>
        <w:t>id-new-NG-RAN-Cell-Identity,</w:t>
      </w:r>
    </w:p>
    <w:p w14:paraId="70A8C71F" w14:textId="77777777" w:rsidR="00B24246" w:rsidRPr="00FD0425" w:rsidRDefault="00B24246" w:rsidP="00B24246">
      <w:pPr>
        <w:pStyle w:val="PL"/>
        <w:rPr>
          <w:snapToGrid w:val="0"/>
        </w:rPr>
      </w:pPr>
      <w:r w:rsidRPr="00FD0425">
        <w:rPr>
          <w:snapToGrid w:val="0"/>
        </w:rPr>
        <w:tab/>
        <w:t>id-newNG-RANnodeUEXnAPID,</w:t>
      </w:r>
    </w:p>
    <w:p w14:paraId="15EBD112" w14:textId="77777777" w:rsidR="00B24246" w:rsidRPr="00DA6DDA" w:rsidRDefault="00B24246" w:rsidP="00B24246">
      <w:pPr>
        <w:pStyle w:val="PL"/>
        <w:rPr>
          <w:snapToGrid w:val="0"/>
        </w:rPr>
      </w:pPr>
      <w:r w:rsidRPr="00FD0425">
        <w:rPr>
          <w:snapToGrid w:val="0"/>
        </w:rPr>
        <w:tab/>
      </w:r>
      <w:r w:rsidRPr="00DA6DDA">
        <w:rPr>
          <w:snapToGrid w:val="0"/>
        </w:rPr>
        <w:t>id-NRUESidelinkAggregateMaximumBitRate,</w:t>
      </w:r>
    </w:p>
    <w:p w14:paraId="12C06D18" w14:textId="77777777" w:rsidR="00B24246" w:rsidRPr="00DA6DDA" w:rsidRDefault="00B24246" w:rsidP="00B24246">
      <w:pPr>
        <w:pStyle w:val="PL"/>
        <w:rPr>
          <w:snapToGrid w:val="0"/>
        </w:rPr>
      </w:pPr>
      <w:r w:rsidRPr="00FD0425">
        <w:rPr>
          <w:snapToGrid w:val="0"/>
        </w:rPr>
        <w:tab/>
      </w:r>
      <w:r w:rsidRPr="00DA6DDA">
        <w:rPr>
          <w:snapToGrid w:val="0"/>
        </w:rPr>
        <w:t>id-NRV2XServicesAuthorized,</w:t>
      </w:r>
    </w:p>
    <w:p w14:paraId="7B25E51E" w14:textId="77777777" w:rsidR="00B24246" w:rsidRPr="00FD0425" w:rsidRDefault="00B24246" w:rsidP="00B24246">
      <w:pPr>
        <w:pStyle w:val="PL"/>
        <w:rPr>
          <w:snapToGrid w:val="0"/>
        </w:rPr>
      </w:pPr>
      <w:r w:rsidRPr="00FD0425">
        <w:rPr>
          <w:snapToGrid w:val="0"/>
        </w:rPr>
        <w:tab/>
        <w:t>id-oldNG-RANnodeUEXnAPID,</w:t>
      </w:r>
    </w:p>
    <w:p w14:paraId="77D3A0F6" w14:textId="77777777" w:rsidR="00B24246" w:rsidRPr="00FD0425" w:rsidRDefault="00B24246" w:rsidP="00B24246">
      <w:pPr>
        <w:pStyle w:val="PL"/>
        <w:rPr>
          <w:snapToGrid w:val="0"/>
        </w:rPr>
      </w:pPr>
      <w:r w:rsidRPr="00FD0425">
        <w:rPr>
          <w:snapToGrid w:val="0"/>
        </w:rPr>
        <w:tab/>
        <w:t>id-OldtoNewNG-RANnodeResumeContainer,</w:t>
      </w:r>
    </w:p>
    <w:p w14:paraId="0CD30152" w14:textId="77777777" w:rsidR="00B24246" w:rsidRPr="00FD0425" w:rsidRDefault="00B24246" w:rsidP="00B24246">
      <w:pPr>
        <w:pStyle w:val="PL"/>
        <w:rPr>
          <w:snapToGrid w:val="0"/>
        </w:rPr>
      </w:pPr>
      <w:r w:rsidRPr="00FD0425">
        <w:rPr>
          <w:snapToGrid w:val="0"/>
        </w:rPr>
        <w:tab/>
        <w:t>id-PagingDRX,</w:t>
      </w:r>
    </w:p>
    <w:p w14:paraId="15E65553" w14:textId="77777777" w:rsidR="00B24246" w:rsidRDefault="00B24246" w:rsidP="00B24246">
      <w:pPr>
        <w:pStyle w:val="PL"/>
        <w:rPr>
          <w:snapToGrid w:val="0"/>
        </w:rPr>
      </w:pPr>
      <w:r w:rsidRPr="00E9384B">
        <w:rPr>
          <w:snapToGrid w:val="0"/>
        </w:rPr>
        <w:tab/>
        <w:t>id-Paging</w:t>
      </w:r>
      <w:r>
        <w:rPr>
          <w:snapToGrid w:val="0"/>
        </w:rPr>
        <w:t>e</w:t>
      </w:r>
      <w:r w:rsidRPr="00E9384B">
        <w:rPr>
          <w:snapToGrid w:val="0"/>
        </w:rPr>
        <w:t>DRX</w:t>
      </w:r>
      <w:r>
        <w:rPr>
          <w:snapToGrid w:val="0"/>
        </w:rPr>
        <w:t>Information</w:t>
      </w:r>
      <w:r w:rsidRPr="00E9384B">
        <w:rPr>
          <w:snapToGrid w:val="0"/>
        </w:rPr>
        <w:t>,</w:t>
      </w:r>
    </w:p>
    <w:p w14:paraId="4063FCE9" w14:textId="77777777" w:rsidR="00B24246" w:rsidRPr="00FD0425" w:rsidRDefault="00B24246" w:rsidP="00B24246">
      <w:pPr>
        <w:pStyle w:val="PL"/>
        <w:rPr>
          <w:snapToGrid w:val="0"/>
        </w:rPr>
      </w:pPr>
      <w:r w:rsidRPr="00FD0425">
        <w:rPr>
          <w:snapToGrid w:val="0"/>
        </w:rPr>
        <w:tab/>
        <w:t>id-</w:t>
      </w:r>
      <w:r w:rsidRPr="00FD0425">
        <w:rPr>
          <w:snapToGrid w:val="0"/>
          <w:lang w:eastAsia="zh-CN"/>
        </w:rPr>
        <w:t>PagingPriority</w:t>
      </w:r>
      <w:r w:rsidRPr="00FD0425">
        <w:rPr>
          <w:snapToGrid w:val="0"/>
        </w:rPr>
        <w:t>,</w:t>
      </w:r>
    </w:p>
    <w:p w14:paraId="56EA537B" w14:textId="77777777" w:rsidR="00B24246" w:rsidRDefault="00B24246" w:rsidP="00B24246">
      <w:pPr>
        <w:pStyle w:val="PL"/>
        <w:rPr>
          <w:snapToGrid w:val="0"/>
        </w:rPr>
      </w:pPr>
      <w:r w:rsidRPr="00FD0425">
        <w:rPr>
          <w:snapToGrid w:val="0"/>
          <w:lang w:eastAsia="zh-CN"/>
        </w:rPr>
        <w:tab/>
      </w:r>
      <w:r w:rsidRPr="00FD0425">
        <w:rPr>
          <w:snapToGrid w:val="0"/>
        </w:rPr>
        <w:t>id-PartialListIndicator</w:t>
      </w:r>
      <w:r>
        <w:rPr>
          <w:snapToGrid w:val="0"/>
        </w:rPr>
        <w:t>-EUTRA,</w:t>
      </w:r>
    </w:p>
    <w:p w14:paraId="7691718B" w14:textId="77777777" w:rsidR="00B24246" w:rsidRDefault="00B24246" w:rsidP="00B24246">
      <w:pPr>
        <w:pStyle w:val="PL"/>
        <w:rPr>
          <w:snapToGrid w:val="0"/>
        </w:rPr>
      </w:pPr>
      <w:r>
        <w:rPr>
          <w:snapToGrid w:val="0"/>
        </w:rPr>
        <w:tab/>
      </w:r>
      <w:r w:rsidRPr="00FD0425">
        <w:rPr>
          <w:snapToGrid w:val="0"/>
        </w:rPr>
        <w:t>id-PartialListIndicator</w:t>
      </w:r>
      <w:r>
        <w:rPr>
          <w:snapToGrid w:val="0"/>
        </w:rPr>
        <w:t>-NR,</w:t>
      </w:r>
    </w:p>
    <w:p w14:paraId="44BDD5DC" w14:textId="77777777" w:rsidR="00B24246" w:rsidRPr="00FD0425" w:rsidRDefault="00B24246" w:rsidP="00B24246">
      <w:pPr>
        <w:pStyle w:val="PL"/>
        <w:rPr>
          <w:snapToGrid w:val="0"/>
        </w:rPr>
      </w:pPr>
      <w:r w:rsidRPr="00FD0425">
        <w:rPr>
          <w:snapToGrid w:val="0"/>
        </w:rPr>
        <w:tab/>
        <w:t>id-PCellID,</w:t>
      </w:r>
    </w:p>
    <w:p w14:paraId="41C23635" w14:textId="77777777" w:rsidR="00B24246" w:rsidRPr="00FD0425" w:rsidRDefault="00B24246" w:rsidP="00B24246">
      <w:pPr>
        <w:pStyle w:val="PL"/>
        <w:rPr>
          <w:snapToGrid w:val="0"/>
        </w:rPr>
      </w:pPr>
      <w:r w:rsidRPr="00FD0425">
        <w:rPr>
          <w:snapToGrid w:val="0"/>
        </w:rPr>
        <w:tab/>
        <w:t>id-PDUSessionResourceSecondaryRATUsageList,</w:t>
      </w:r>
    </w:p>
    <w:p w14:paraId="52A66E90" w14:textId="77777777" w:rsidR="00B24246" w:rsidRPr="00FD0425" w:rsidRDefault="00B24246" w:rsidP="00B24246">
      <w:pPr>
        <w:pStyle w:val="PL"/>
        <w:rPr>
          <w:snapToGrid w:val="0"/>
        </w:rPr>
      </w:pPr>
      <w:r w:rsidRPr="00FD0425">
        <w:rPr>
          <w:snapToGrid w:val="0"/>
        </w:rPr>
        <w:tab/>
        <w:t>id-PDUSessionResourcesActivityNotifyList</w:t>
      </w:r>
      <w:r w:rsidRPr="00FD0425">
        <w:t>,</w:t>
      </w:r>
    </w:p>
    <w:p w14:paraId="55EC65F3" w14:textId="77777777" w:rsidR="00B24246" w:rsidRPr="00FD0425" w:rsidRDefault="00B24246" w:rsidP="00B24246">
      <w:pPr>
        <w:pStyle w:val="PL"/>
        <w:rPr>
          <w:snapToGrid w:val="0"/>
        </w:rPr>
      </w:pPr>
      <w:r w:rsidRPr="00FD0425">
        <w:rPr>
          <w:snapToGrid w:val="0"/>
        </w:rPr>
        <w:tab/>
        <w:t>id-PDUSessionResourcesAdmitted-List,</w:t>
      </w:r>
    </w:p>
    <w:p w14:paraId="690FFABC" w14:textId="77777777" w:rsidR="00B24246" w:rsidRPr="00FD0425" w:rsidRDefault="00B24246" w:rsidP="00B24246">
      <w:pPr>
        <w:pStyle w:val="PL"/>
        <w:rPr>
          <w:snapToGrid w:val="0"/>
        </w:rPr>
      </w:pPr>
      <w:r w:rsidRPr="00FD0425">
        <w:rPr>
          <w:snapToGrid w:val="0"/>
        </w:rPr>
        <w:tab/>
        <w:t>id-PDUSessionResourcesNotAdmitted-List,</w:t>
      </w:r>
    </w:p>
    <w:p w14:paraId="2512E7DF" w14:textId="77777777" w:rsidR="00B24246" w:rsidRPr="00FD0425" w:rsidRDefault="00B24246" w:rsidP="00B24246">
      <w:pPr>
        <w:pStyle w:val="PL"/>
        <w:rPr>
          <w:snapToGrid w:val="0"/>
        </w:rPr>
      </w:pPr>
      <w:r w:rsidRPr="00FD0425">
        <w:rPr>
          <w:snapToGrid w:val="0"/>
        </w:rPr>
        <w:tab/>
        <w:t>id-PDUSessionResourcesNotifyList,</w:t>
      </w:r>
    </w:p>
    <w:p w14:paraId="61562D3A" w14:textId="77777777" w:rsidR="00B24246" w:rsidRPr="00FD0425" w:rsidRDefault="00B24246" w:rsidP="00B24246">
      <w:pPr>
        <w:pStyle w:val="PL"/>
        <w:rPr>
          <w:snapToGrid w:val="0"/>
        </w:rPr>
      </w:pPr>
      <w:r w:rsidRPr="00FD0425">
        <w:rPr>
          <w:snapToGrid w:val="0"/>
        </w:rPr>
        <w:tab/>
        <w:t>id-PDUSessionToBeAddedAddReq,</w:t>
      </w:r>
    </w:p>
    <w:p w14:paraId="4211F465" w14:textId="77777777" w:rsidR="00B24246" w:rsidRPr="00FD0425" w:rsidRDefault="00B24246" w:rsidP="00B24246">
      <w:pPr>
        <w:pStyle w:val="PL"/>
        <w:rPr>
          <w:snapToGrid w:val="0"/>
        </w:rPr>
      </w:pPr>
      <w:r w:rsidRPr="00FD0425">
        <w:tab/>
      </w:r>
      <w:r w:rsidRPr="00FD0425">
        <w:rPr>
          <w:snapToGrid w:val="0"/>
        </w:rPr>
        <w:t>id-PDUSessionToBeReleased-RelReqAck,</w:t>
      </w:r>
    </w:p>
    <w:p w14:paraId="45D996DD" w14:textId="77777777" w:rsidR="00B24246" w:rsidRDefault="00B24246" w:rsidP="00B24246">
      <w:pPr>
        <w:pStyle w:val="PL"/>
        <w:rPr>
          <w:snapToGrid w:val="0"/>
        </w:rPr>
      </w:pPr>
      <w:r>
        <w:rPr>
          <w:snapToGrid w:val="0"/>
        </w:rPr>
        <w:tab/>
      </w:r>
      <w:r w:rsidRPr="00117C2A">
        <w:rPr>
          <w:snapToGrid w:val="0"/>
        </w:rPr>
        <w:t>id-</w:t>
      </w:r>
      <w:r>
        <w:rPr>
          <w:snapToGrid w:val="0"/>
        </w:rPr>
        <w:t>procedureStage,</w:t>
      </w:r>
    </w:p>
    <w:p w14:paraId="477D83C3" w14:textId="77777777" w:rsidR="00B24246" w:rsidRPr="00FD0425" w:rsidRDefault="00B24246" w:rsidP="00B24246">
      <w:pPr>
        <w:pStyle w:val="PL"/>
        <w:rPr>
          <w:snapToGrid w:val="0"/>
        </w:rPr>
      </w:pPr>
      <w:r w:rsidRPr="00FD0425">
        <w:rPr>
          <w:snapToGrid w:val="0"/>
        </w:rPr>
        <w:lastRenderedPageBreak/>
        <w:tab/>
        <w:t>id-</w:t>
      </w:r>
      <w:r w:rsidRPr="00FD0425">
        <w:rPr>
          <w:snapToGrid w:val="0"/>
          <w:lang w:eastAsia="zh-CN"/>
        </w:rPr>
        <w:t>RANPagingArea</w:t>
      </w:r>
      <w:r w:rsidRPr="00FD0425">
        <w:rPr>
          <w:snapToGrid w:val="0"/>
        </w:rPr>
        <w:t>,</w:t>
      </w:r>
    </w:p>
    <w:p w14:paraId="3534A3C3" w14:textId="77777777" w:rsidR="00B24246" w:rsidRPr="00FD0425" w:rsidRDefault="00B24246" w:rsidP="00B24246">
      <w:pPr>
        <w:pStyle w:val="PL"/>
        <w:rPr>
          <w:snapToGrid w:val="0"/>
        </w:rPr>
      </w:pPr>
      <w:r w:rsidRPr="00FD0425">
        <w:rPr>
          <w:snapToGrid w:val="0"/>
        </w:rPr>
        <w:tab/>
        <w:t>id-requestedSplitSRB,</w:t>
      </w:r>
    </w:p>
    <w:p w14:paraId="3F7B341A" w14:textId="77777777" w:rsidR="00B24246" w:rsidRPr="00FD0425" w:rsidRDefault="00B24246" w:rsidP="00B24246">
      <w:pPr>
        <w:pStyle w:val="PL"/>
        <w:rPr>
          <w:snapToGrid w:val="0"/>
        </w:rPr>
      </w:pPr>
      <w:r w:rsidRPr="00FD0425">
        <w:rPr>
          <w:snapToGrid w:val="0"/>
        </w:rPr>
        <w:tab/>
        <w:t>id-RequiredNumberOfDRBIDs,</w:t>
      </w:r>
    </w:p>
    <w:p w14:paraId="748A8F20" w14:textId="77777777" w:rsidR="00B24246" w:rsidRPr="00FD0425" w:rsidRDefault="00B24246" w:rsidP="00B24246">
      <w:pPr>
        <w:pStyle w:val="PL"/>
      </w:pPr>
      <w:r w:rsidRPr="00FD0425">
        <w:rPr>
          <w:snapToGrid w:val="0"/>
        </w:rPr>
        <w:tab/>
      </w:r>
      <w:r w:rsidRPr="00FD0425">
        <w:t>id-ResetRequestTypeInfo,</w:t>
      </w:r>
    </w:p>
    <w:p w14:paraId="02A1BBFC" w14:textId="77777777" w:rsidR="00B24246" w:rsidRPr="00FD0425" w:rsidRDefault="00B24246" w:rsidP="00B24246">
      <w:pPr>
        <w:pStyle w:val="PL"/>
      </w:pPr>
      <w:r w:rsidRPr="00FD0425">
        <w:rPr>
          <w:snapToGrid w:val="0"/>
        </w:rPr>
        <w:tab/>
      </w:r>
      <w:r w:rsidRPr="00FD0425">
        <w:t>id-ResetResponseTypeInfo,</w:t>
      </w:r>
    </w:p>
    <w:p w14:paraId="11B561AE" w14:textId="77777777" w:rsidR="00B24246" w:rsidRPr="00FD0425" w:rsidRDefault="00B24246" w:rsidP="00B24246">
      <w:pPr>
        <w:pStyle w:val="PL"/>
      </w:pPr>
      <w:r w:rsidRPr="00FD0425">
        <w:tab/>
        <w:t>id-RespondingNodeTypeConfigUpdateAck,</w:t>
      </w:r>
    </w:p>
    <w:p w14:paraId="76710D5A" w14:textId="77777777" w:rsidR="00B24246" w:rsidRPr="00FD0425" w:rsidRDefault="00B24246" w:rsidP="00B24246">
      <w:pPr>
        <w:pStyle w:val="PL"/>
      </w:pPr>
      <w:bookmarkStart w:id="253" w:name="_Hlk519075372"/>
      <w:r w:rsidRPr="00FD0425">
        <w:rPr>
          <w:snapToGrid w:val="0"/>
        </w:rPr>
        <w:tab/>
        <w:t>id-</w:t>
      </w:r>
      <w:r w:rsidRPr="00FD0425">
        <w:t>RRCResumeCause,</w:t>
      </w:r>
    </w:p>
    <w:p w14:paraId="6A1A2EED" w14:textId="77777777" w:rsidR="00B24246" w:rsidRPr="00FD0425" w:rsidRDefault="00B24246" w:rsidP="00B24246">
      <w:pPr>
        <w:pStyle w:val="PL"/>
        <w:rPr>
          <w:snapToGrid w:val="0"/>
        </w:rPr>
      </w:pPr>
      <w:r w:rsidRPr="00FD0425">
        <w:rPr>
          <w:snapToGrid w:val="0"/>
        </w:rPr>
        <w:tab/>
      </w:r>
      <w:r w:rsidRPr="00FD0425">
        <w:rPr>
          <w:rStyle w:val="PLChar"/>
        </w:rPr>
        <w:t>id-selectedPLMN,</w:t>
      </w:r>
    </w:p>
    <w:bookmarkEnd w:id="253"/>
    <w:p w14:paraId="09873668" w14:textId="77777777" w:rsidR="00B24246" w:rsidRPr="00FD0425" w:rsidRDefault="00B24246" w:rsidP="00B24246">
      <w:pPr>
        <w:pStyle w:val="PL"/>
      </w:pPr>
      <w:r w:rsidRPr="00FD0425">
        <w:tab/>
        <w:t>id-ServedCellsToActivate,</w:t>
      </w:r>
    </w:p>
    <w:p w14:paraId="233EF45F" w14:textId="77777777" w:rsidR="00B24246" w:rsidRPr="00FD0425" w:rsidRDefault="00B24246" w:rsidP="00B24246">
      <w:pPr>
        <w:pStyle w:val="PL"/>
        <w:rPr>
          <w:snapToGrid w:val="0"/>
        </w:rPr>
      </w:pPr>
      <w:r w:rsidRPr="00FD0425">
        <w:rPr>
          <w:snapToGrid w:val="0"/>
        </w:rPr>
        <w:tab/>
        <w:t>id-servedCellsToUpdate-E-UTRA,</w:t>
      </w:r>
    </w:p>
    <w:p w14:paraId="4131AA04" w14:textId="77777777" w:rsidR="00B24246" w:rsidRPr="00FD0425" w:rsidRDefault="00B24246" w:rsidP="00B24246">
      <w:pPr>
        <w:pStyle w:val="PL"/>
        <w:rPr>
          <w:snapToGrid w:val="0"/>
        </w:rPr>
      </w:pPr>
      <w:r w:rsidRPr="00FD0425">
        <w:rPr>
          <w:snapToGrid w:val="0"/>
        </w:rPr>
        <w:tab/>
        <w:t>id-ServedCellsToUpdateInitiatingNodeChoice,</w:t>
      </w:r>
    </w:p>
    <w:p w14:paraId="29543C90" w14:textId="77777777" w:rsidR="00B24246" w:rsidRPr="00FD0425" w:rsidRDefault="00B24246" w:rsidP="00B24246">
      <w:pPr>
        <w:pStyle w:val="PL"/>
        <w:rPr>
          <w:snapToGrid w:val="0"/>
        </w:rPr>
      </w:pPr>
      <w:r w:rsidRPr="00FD0425">
        <w:rPr>
          <w:snapToGrid w:val="0"/>
        </w:rPr>
        <w:tab/>
        <w:t>id-servedCellsToUpdate-NR,</w:t>
      </w:r>
    </w:p>
    <w:p w14:paraId="1FA42360" w14:textId="77777777" w:rsidR="00B24246" w:rsidRPr="00FD0425" w:rsidRDefault="00B24246" w:rsidP="00B24246">
      <w:pPr>
        <w:pStyle w:val="PL"/>
      </w:pPr>
      <w:r w:rsidRPr="00FD0425">
        <w:tab/>
        <w:t>id-source</w:t>
      </w:r>
      <w:r w:rsidRPr="00FD0425">
        <w:rPr>
          <w:snapToGrid w:val="0"/>
        </w:rPr>
        <w:t>NG-RANnodeUEXnAPID</w:t>
      </w:r>
      <w:r w:rsidRPr="00FD0425">
        <w:t>,</w:t>
      </w:r>
    </w:p>
    <w:p w14:paraId="76EDE327" w14:textId="77777777" w:rsidR="00B24246" w:rsidRPr="00FD0425" w:rsidRDefault="00B24246" w:rsidP="00B24246">
      <w:pPr>
        <w:pStyle w:val="PL"/>
      </w:pPr>
      <w:r w:rsidRPr="00FD0425">
        <w:rPr>
          <w:snapToGrid w:val="0"/>
        </w:rPr>
        <w:tab/>
        <w:t>id-SpareDRBIDs,</w:t>
      </w:r>
    </w:p>
    <w:p w14:paraId="1F3041BC" w14:textId="77777777" w:rsidR="00B24246" w:rsidRPr="00FD0425" w:rsidRDefault="00B24246" w:rsidP="00B24246">
      <w:pPr>
        <w:pStyle w:val="PL"/>
        <w:rPr>
          <w:snapToGrid w:val="0"/>
        </w:rPr>
      </w:pPr>
      <w:r w:rsidRPr="00FD0425">
        <w:tab/>
      </w:r>
      <w:r w:rsidRPr="00FD0425">
        <w:rPr>
          <w:snapToGrid w:val="0"/>
        </w:rPr>
        <w:t>id-S-NG-RANnodeMaxIPDataRate-UL,</w:t>
      </w:r>
    </w:p>
    <w:p w14:paraId="195698CC" w14:textId="77777777" w:rsidR="00B24246" w:rsidRPr="00FD0425" w:rsidRDefault="00B24246" w:rsidP="00B24246">
      <w:pPr>
        <w:pStyle w:val="PL"/>
      </w:pPr>
      <w:r w:rsidRPr="00FD0425">
        <w:rPr>
          <w:snapToGrid w:val="0"/>
        </w:rPr>
        <w:tab/>
        <w:t>id-S-NG-RANnodeMaxIPDataRate-DL,</w:t>
      </w:r>
    </w:p>
    <w:p w14:paraId="2A30993C" w14:textId="77777777" w:rsidR="00B24246" w:rsidRPr="00FD0425" w:rsidRDefault="00B24246" w:rsidP="00B24246">
      <w:pPr>
        <w:pStyle w:val="PL"/>
        <w:rPr>
          <w:snapToGrid w:val="0"/>
        </w:rPr>
      </w:pPr>
      <w:r w:rsidRPr="00FD0425">
        <w:rPr>
          <w:snapToGrid w:val="0"/>
        </w:rPr>
        <w:tab/>
        <w:t>id-S-NG-RANnodeUEXnAPID,</w:t>
      </w:r>
    </w:p>
    <w:p w14:paraId="25736572" w14:textId="77777777" w:rsidR="00B24246" w:rsidRPr="00FD0425" w:rsidRDefault="00B24246" w:rsidP="00B24246">
      <w:pPr>
        <w:pStyle w:val="PL"/>
        <w:rPr>
          <w:snapToGrid w:val="0"/>
        </w:rPr>
      </w:pPr>
      <w:r w:rsidRPr="00FD0425">
        <w:rPr>
          <w:snapToGrid w:val="0"/>
        </w:rPr>
        <w:tab/>
        <w:t>id-TAISupport-list,</w:t>
      </w:r>
    </w:p>
    <w:p w14:paraId="5707874D" w14:textId="77777777" w:rsidR="00B24246" w:rsidRPr="00FD0425" w:rsidRDefault="00B24246" w:rsidP="00B24246">
      <w:pPr>
        <w:pStyle w:val="PL"/>
        <w:rPr>
          <w:snapToGrid w:val="0"/>
        </w:rPr>
      </w:pPr>
      <w:r w:rsidRPr="00FD0425">
        <w:rPr>
          <w:snapToGrid w:val="0"/>
        </w:rPr>
        <w:tab/>
        <w:t>id-Target2SourceNG-RANnodeTranspContainer,</w:t>
      </w:r>
    </w:p>
    <w:p w14:paraId="56DE7A59" w14:textId="77777777" w:rsidR="00B24246" w:rsidRPr="00FD0425" w:rsidRDefault="00B24246" w:rsidP="00B24246">
      <w:pPr>
        <w:pStyle w:val="PL"/>
        <w:rPr>
          <w:snapToGrid w:val="0"/>
        </w:rPr>
      </w:pPr>
      <w:r w:rsidRPr="00FD0425">
        <w:tab/>
      </w:r>
      <w:r w:rsidRPr="00FD0425">
        <w:rPr>
          <w:snapToGrid w:val="0"/>
        </w:rPr>
        <w:t>id-targetCellGlobalID,</w:t>
      </w:r>
    </w:p>
    <w:p w14:paraId="30089F52" w14:textId="77777777" w:rsidR="00B24246" w:rsidRPr="00FD0425" w:rsidRDefault="00B24246" w:rsidP="00B24246">
      <w:pPr>
        <w:pStyle w:val="PL"/>
      </w:pPr>
      <w:r w:rsidRPr="00FD0425">
        <w:tab/>
        <w:t>id-target</w:t>
      </w:r>
      <w:r w:rsidRPr="00FD0425">
        <w:rPr>
          <w:snapToGrid w:val="0"/>
        </w:rPr>
        <w:t>NG-RANnodeUEXnAPID</w:t>
      </w:r>
      <w:r w:rsidRPr="00FD0425">
        <w:t>,</w:t>
      </w:r>
    </w:p>
    <w:p w14:paraId="55D4D159" w14:textId="77777777" w:rsidR="00B24246" w:rsidRPr="00FD0425" w:rsidRDefault="00B24246" w:rsidP="00B24246">
      <w:pPr>
        <w:pStyle w:val="PL"/>
        <w:rPr>
          <w:noProof w:val="0"/>
          <w:snapToGrid w:val="0"/>
        </w:rPr>
      </w:pPr>
      <w:r w:rsidRPr="00FD0425">
        <w:rPr>
          <w:noProof w:val="0"/>
          <w:snapToGrid w:val="0"/>
        </w:rPr>
        <w:tab/>
        <w:t>id-TimeToWait,</w:t>
      </w:r>
    </w:p>
    <w:p w14:paraId="607024E3" w14:textId="77777777" w:rsidR="00B24246" w:rsidRPr="00FD0425" w:rsidRDefault="00B24246" w:rsidP="00B24246">
      <w:pPr>
        <w:pStyle w:val="PL"/>
        <w:rPr>
          <w:snapToGrid w:val="0"/>
        </w:rPr>
      </w:pPr>
      <w:r w:rsidRPr="00FD0425">
        <w:rPr>
          <w:snapToGrid w:val="0"/>
        </w:rPr>
        <w:tab/>
        <w:t>id-TNLA-To-Add-List,</w:t>
      </w:r>
    </w:p>
    <w:p w14:paraId="49440556" w14:textId="77777777" w:rsidR="00B24246" w:rsidRPr="00FD0425" w:rsidRDefault="00B24246" w:rsidP="00B24246">
      <w:pPr>
        <w:pStyle w:val="PL"/>
        <w:rPr>
          <w:snapToGrid w:val="0"/>
        </w:rPr>
      </w:pPr>
      <w:r w:rsidRPr="00FD0425">
        <w:rPr>
          <w:snapToGrid w:val="0"/>
        </w:rPr>
        <w:tab/>
        <w:t>id-TNLA-To-Update-List,</w:t>
      </w:r>
    </w:p>
    <w:p w14:paraId="518D8B29" w14:textId="77777777" w:rsidR="00B24246" w:rsidRPr="00FD0425" w:rsidRDefault="00B24246" w:rsidP="00B24246">
      <w:pPr>
        <w:pStyle w:val="PL"/>
        <w:rPr>
          <w:snapToGrid w:val="0"/>
        </w:rPr>
      </w:pPr>
      <w:r w:rsidRPr="00FD0425">
        <w:rPr>
          <w:snapToGrid w:val="0"/>
        </w:rPr>
        <w:tab/>
        <w:t>id-TNLA-To-Remove-List,</w:t>
      </w:r>
    </w:p>
    <w:p w14:paraId="3E207258" w14:textId="77777777" w:rsidR="00B24246" w:rsidRPr="00FD0425" w:rsidRDefault="00B24246" w:rsidP="00B24246">
      <w:pPr>
        <w:pStyle w:val="PL"/>
        <w:rPr>
          <w:snapToGrid w:val="0"/>
        </w:rPr>
      </w:pPr>
      <w:r w:rsidRPr="00FD0425">
        <w:rPr>
          <w:snapToGrid w:val="0"/>
        </w:rPr>
        <w:tab/>
        <w:t>id-TNLA-Setup-List,</w:t>
      </w:r>
    </w:p>
    <w:p w14:paraId="7DCF7A9F" w14:textId="77777777" w:rsidR="00B24246" w:rsidRPr="00FD0425" w:rsidRDefault="00B24246" w:rsidP="00B24246">
      <w:pPr>
        <w:pStyle w:val="PL"/>
        <w:rPr>
          <w:snapToGrid w:val="0"/>
        </w:rPr>
      </w:pPr>
      <w:r w:rsidRPr="00FD0425">
        <w:rPr>
          <w:snapToGrid w:val="0"/>
        </w:rPr>
        <w:tab/>
        <w:t>id-TNLA-Failed-To-Setup-List,</w:t>
      </w:r>
    </w:p>
    <w:p w14:paraId="1BA0321B" w14:textId="77777777" w:rsidR="00B24246" w:rsidRPr="00FD0425" w:rsidRDefault="00B24246" w:rsidP="00B24246">
      <w:pPr>
        <w:pStyle w:val="PL"/>
      </w:pPr>
      <w:r w:rsidRPr="00FD0425">
        <w:tab/>
        <w:t>id-TraceActivation,</w:t>
      </w:r>
    </w:p>
    <w:p w14:paraId="6BAEF186" w14:textId="77777777" w:rsidR="00B24246" w:rsidRPr="00FD0425" w:rsidRDefault="00B24246" w:rsidP="00B24246">
      <w:pPr>
        <w:pStyle w:val="PL"/>
        <w:rPr>
          <w:snapToGrid w:val="0"/>
        </w:rPr>
      </w:pPr>
      <w:r w:rsidRPr="00FD0425">
        <w:tab/>
      </w:r>
      <w:r w:rsidRPr="00FD0425">
        <w:rPr>
          <w:snapToGrid w:val="0"/>
        </w:rPr>
        <w:t>id-UEContextInfoHORequest,</w:t>
      </w:r>
    </w:p>
    <w:p w14:paraId="317498F7" w14:textId="77777777" w:rsidR="00B24246" w:rsidRPr="00FD0425" w:rsidRDefault="00B24246" w:rsidP="00B24246">
      <w:pPr>
        <w:pStyle w:val="PL"/>
        <w:rPr>
          <w:snapToGrid w:val="0"/>
        </w:rPr>
      </w:pPr>
      <w:r w:rsidRPr="00FD0425">
        <w:rPr>
          <w:snapToGrid w:val="0"/>
        </w:rPr>
        <w:tab/>
        <w:t>id-UEContextInfoRetrUECtxtResp,</w:t>
      </w:r>
    </w:p>
    <w:p w14:paraId="611D1C29" w14:textId="77777777" w:rsidR="00B24246" w:rsidRPr="00FD0425" w:rsidRDefault="00B24246" w:rsidP="00B24246">
      <w:pPr>
        <w:pStyle w:val="PL"/>
        <w:rPr>
          <w:snapToGrid w:val="0"/>
        </w:rPr>
      </w:pPr>
      <w:r w:rsidRPr="00FD0425">
        <w:rPr>
          <w:snapToGrid w:val="0"/>
        </w:rPr>
        <w:tab/>
        <w:t>id-</w:t>
      </w:r>
      <w:r w:rsidRPr="00FD0425">
        <w:t>UEContextKeptIndicator,</w:t>
      </w:r>
    </w:p>
    <w:p w14:paraId="34CE4855" w14:textId="77777777" w:rsidR="00B24246" w:rsidRPr="00FD0425" w:rsidRDefault="00B24246" w:rsidP="00B24246">
      <w:pPr>
        <w:pStyle w:val="PL"/>
        <w:rPr>
          <w:snapToGrid w:val="0"/>
        </w:rPr>
      </w:pPr>
      <w:r w:rsidRPr="00FD0425">
        <w:rPr>
          <w:snapToGrid w:val="0"/>
        </w:rPr>
        <w:tab/>
        <w:t>id-UEContextRefAtSN-HORequest,</w:t>
      </w:r>
    </w:p>
    <w:p w14:paraId="68B9ACE2" w14:textId="77777777" w:rsidR="00B24246" w:rsidRPr="00FD0425" w:rsidRDefault="00B24246" w:rsidP="00B24246">
      <w:pPr>
        <w:pStyle w:val="PL"/>
        <w:rPr>
          <w:snapToGrid w:val="0"/>
        </w:rPr>
      </w:pPr>
      <w:r w:rsidRPr="00FD0425">
        <w:rPr>
          <w:snapToGrid w:val="0"/>
        </w:rPr>
        <w:tab/>
        <w:t>id-</w:t>
      </w:r>
      <w:r w:rsidRPr="00FD0425">
        <w:rPr>
          <w:noProof w:val="0"/>
          <w:szCs w:val="16"/>
        </w:rPr>
        <w:t>UEHistoryInformation,</w:t>
      </w:r>
    </w:p>
    <w:p w14:paraId="362A494C" w14:textId="77777777" w:rsidR="00B24246" w:rsidRPr="00FD0425" w:rsidRDefault="00B24246" w:rsidP="00B24246">
      <w:pPr>
        <w:pStyle w:val="PL"/>
        <w:rPr>
          <w:snapToGrid w:val="0"/>
        </w:rPr>
      </w:pPr>
      <w:r w:rsidRPr="00FD0425">
        <w:rPr>
          <w:snapToGrid w:val="0"/>
        </w:rPr>
        <w:tab/>
        <w:t>id-UEIdentityIndexValue,</w:t>
      </w:r>
    </w:p>
    <w:p w14:paraId="0F4AB15E" w14:textId="77777777" w:rsidR="00B24246" w:rsidRPr="00FD0425" w:rsidRDefault="00B24246" w:rsidP="00B24246">
      <w:pPr>
        <w:pStyle w:val="PL"/>
        <w:rPr>
          <w:snapToGrid w:val="0"/>
        </w:rPr>
      </w:pPr>
      <w:r w:rsidRPr="00FD0425">
        <w:rPr>
          <w:snapToGrid w:val="0"/>
        </w:rPr>
        <w:tab/>
        <w:t>id-UERANPagingIdentity,</w:t>
      </w:r>
    </w:p>
    <w:p w14:paraId="3F8324F0" w14:textId="77777777" w:rsidR="00B24246" w:rsidRPr="00FD0425" w:rsidRDefault="00B24246" w:rsidP="00B24246">
      <w:pPr>
        <w:pStyle w:val="PL"/>
        <w:rPr>
          <w:snapToGrid w:val="0"/>
        </w:rPr>
      </w:pPr>
      <w:r w:rsidRPr="00FD0425">
        <w:rPr>
          <w:snapToGrid w:val="0"/>
        </w:rPr>
        <w:tab/>
        <w:t>id-</w:t>
      </w:r>
      <w:r w:rsidRPr="00FD0425">
        <w:t>UESecurityCapabilities,</w:t>
      </w:r>
    </w:p>
    <w:p w14:paraId="252CD119" w14:textId="77777777" w:rsidR="00B24246" w:rsidRPr="00FD0425" w:rsidRDefault="00B24246" w:rsidP="00B24246">
      <w:pPr>
        <w:pStyle w:val="PL"/>
        <w:rPr>
          <w:snapToGrid w:val="0"/>
        </w:rPr>
      </w:pPr>
      <w:r w:rsidRPr="00FD0425">
        <w:rPr>
          <w:snapToGrid w:val="0"/>
        </w:rPr>
        <w:tab/>
        <w:t>id-UserPlaneTrafficActivityReport</w:t>
      </w:r>
      <w:r w:rsidRPr="00FD0425">
        <w:t>,</w:t>
      </w:r>
    </w:p>
    <w:p w14:paraId="435E719E" w14:textId="77777777" w:rsidR="00B24246" w:rsidRPr="00FD0425" w:rsidRDefault="00B24246" w:rsidP="00B24246">
      <w:pPr>
        <w:pStyle w:val="PL"/>
        <w:rPr>
          <w:snapToGrid w:val="0"/>
        </w:rPr>
      </w:pPr>
      <w:r w:rsidRPr="00FD0425">
        <w:rPr>
          <w:snapToGrid w:val="0"/>
        </w:rPr>
        <w:tab/>
        <w:t>id-XnRemovalThreshold,</w:t>
      </w:r>
    </w:p>
    <w:p w14:paraId="19398375" w14:textId="77777777" w:rsidR="00B24246" w:rsidRPr="00FD0425" w:rsidRDefault="00B24246" w:rsidP="00B24246">
      <w:pPr>
        <w:pStyle w:val="PL"/>
      </w:pPr>
      <w:r w:rsidRPr="00FD0425">
        <w:rPr>
          <w:snapToGrid w:val="0"/>
        </w:rPr>
        <w:tab/>
        <w:t>id-PDUSessionAdmittedAddedAddReqAck</w:t>
      </w:r>
      <w:r w:rsidRPr="00FD0425">
        <w:t>,</w:t>
      </w:r>
    </w:p>
    <w:p w14:paraId="4E74D6CD" w14:textId="77777777" w:rsidR="00B24246" w:rsidRPr="00FD0425" w:rsidRDefault="00B24246" w:rsidP="00B24246">
      <w:pPr>
        <w:pStyle w:val="PL"/>
      </w:pPr>
      <w:r w:rsidRPr="00FD0425">
        <w:rPr>
          <w:snapToGrid w:val="0"/>
        </w:rPr>
        <w:tab/>
        <w:t>id-PDUSessionNotAdmittedAddReqAck</w:t>
      </w:r>
      <w:r w:rsidRPr="00FD0425">
        <w:t>,</w:t>
      </w:r>
    </w:p>
    <w:p w14:paraId="73615242" w14:textId="77777777" w:rsidR="00B24246" w:rsidRPr="00FD0425" w:rsidRDefault="00B24246" w:rsidP="00B24246">
      <w:pPr>
        <w:pStyle w:val="PL"/>
      </w:pPr>
      <w:r w:rsidRPr="00FD0425">
        <w:rPr>
          <w:snapToGrid w:val="0"/>
        </w:rPr>
        <w:tab/>
        <w:t>id-SN-to-MN-Container</w:t>
      </w:r>
      <w:r w:rsidRPr="00FD0425">
        <w:t>,</w:t>
      </w:r>
    </w:p>
    <w:p w14:paraId="779D9B5E" w14:textId="77777777" w:rsidR="00B24246" w:rsidRPr="00FD0425" w:rsidRDefault="00B24246" w:rsidP="00B24246">
      <w:pPr>
        <w:pStyle w:val="PL"/>
      </w:pPr>
      <w:r w:rsidRPr="00FD0425">
        <w:rPr>
          <w:snapToGrid w:val="0"/>
        </w:rPr>
        <w:tab/>
        <w:t>id-RRCConfigIndication</w:t>
      </w:r>
      <w:r w:rsidRPr="00FD0425">
        <w:t>,</w:t>
      </w:r>
    </w:p>
    <w:p w14:paraId="745E6CD7" w14:textId="77777777" w:rsidR="00B24246" w:rsidRPr="00FD0425" w:rsidRDefault="00B24246" w:rsidP="00B24246">
      <w:pPr>
        <w:pStyle w:val="PL"/>
      </w:pPr>
      <w:r w:rsidRPr="00FD0425">
        <w:tab/>
      </w:r>
      <w:r w:rsidRPr="00FD0425">
        <w:rPr>
          <w:snapToGrid w:val="0"/>
        </w:rPr>
        <w:t>id-SplitSRB-RRCTransfer,</w:t>
      </w:r>
    </w:p>
    <w:p w14:paraId="65827282" w14:textId="77777777" w:rsidR="00B24246" w:rsidRPr="00FD0425" w:rsidRDefault="00B24246" w:rsidP="00B24246">
      <w:pPr>
        <w:pStyle w:val="PL"/>
        <w:rPr>
          <w:snapToGrid w:val="0"/>
        </w:rPr>
      </w:pPr>
      <w:r w:rsidRPr="00FD0425">
        <w:rPr>
          <w:snapToGrid w:val="0"/>
        </w:rPr>
        <w:tab/>
        <w:t>id-UEReportRRCTransfer,</w:t>
      </w:r>
    </w:p>
    <w:p w14:paraId="586FCF8C" w14:textId="77777777" w:rsidR="00B24246" w:rsidRPr="00FD0425" w:rsidRDefault="00B24246" w:rsidP="00B24246">
      <w:pPr>
        <w:pStyle w:val="PL"/>
        <w:rPr>
          <w:snapToGrid w:val="0"/>
        </w:rPr>
      </w:pPr>
      <w:r w:rsidRPr="00FD0425">
        <w:tab/>
      </w:r>
      <w:r w:rsidRPr="00FD0425">
        <w:rPr>
          <w:snapToGrid w:val="0"/>
        </w:rPr>
        <w:t>id-PDUSessionReleasedList-RelConf,</w:t>
      </w:r>
    </w:p>
    <w:p w14:paraId="547A2465" w14:textId="77777777" w:rsidR="00B24246" w:rsidRPr="00FD0425" w:rsidRDefault="00B24246" w:rsidP="00B24246">
      <w:pPr>
        <w:pStyle w:val="PL"/>
        <w:rPr>
          <w:snapToGrid w:val="0"/>
        </w:rPr>
      </w:pPr>
      <w:r w:rsidRPr="00FD0425">
        <w:rPr>
          <w:snapToGrid w:val="0"/>
        </w:rPr>
        <w:tab/>
        <w:t>id-BearersSubjectToCounterCheck,</w:t>
      </w:r>
    </w:p>
    <w:p w14:paraId="6CD31E2A" w14:textId="77777777" w:rsidR="00B24246" w:rsidRPr="00FD0425" w:rsidRDefault="00B24246" w:rsidP="00B24246">
      <w:pPr>
        <w:pStyle w:val="PL"/>
        <w:rPr>
          <w:snapToGrid w:val="0"/>
        </w:rPr>
      </w:pPr>
      <w:r w:rsidRPr="00FD0425">
        <w:rPr>
          <w:snapToGrid w:val="0"/>
        </w:rPr>
        <w:tab/>
        <w:t>id-PDUSessionToBeReleasedList-RelRqd,</w:t>
      </w:r>
    </w:p>
    <w:p w14:paraId="7A392B8A" w14:textId="77777777" w:rsidR="00B24246" w:rsidRPr="00FD0425" w:rsidRDefault="00B24246" w:rsidP="00B24246">
      <w:pPr>
        <w:pStyle w:val="PL"/>
        <w:rPr>
          <w:snapToGrid w:val="0"/>
        </w:rPr>
      </w:pPr>
      <w:r w:rsidRPr="00FD0425">
        <w:rPr>
          <w:snapToGrid w:val="0"/>
        </w:rPr>
        <w:tab/>
      </w:r>
      <w:r w:rsidRPr="00FD0425">
        <w:t>id-ResponseInfo-ReconfCompl,</w:t>
      </w:r>
    </w:p>
    <w:p w14:paraId="7E4837C1" w14:textId="77777777" w:rsidR="00B24246" w:rsidRPr="00FD0425" w:rsidRDefault="00B24246" w:rsidP="00B24246">
      <w:pPr>
        <w:pStyle w:val="PL"/>
      </w:pPr>
      <w:r w:rsidRPr="00FD0425">
        <w:rPr>
          <w:snapToGrid w:val="0"/>
        </w:rPr>
        <w:tab/>
        <w:t>id-initiatingNodeType-ResourceCoordRequest</w:t>
      </w:r>
      <w:r w:rsidRPr="00FD0425">
        <w:t>,</w:t>
      </w:r>
    </w:p>
    <w:p w14:paraId="338FD33C" w14:textId="77777777" w:rsidR="00B24246" w:rsidRPr="00FD0425" w:rsidRDefault="00B24246" w:rsidP="00B24246">
      <w:pPr>
        <w:pStyle w:val="PL"/>
      </w:pPr>
      <w:r w:rsidRPr="00FD0425">
        <w:rPr>
          <w:snapToGrid w:val="0"/>
        </w:rPr>
        <w:tab/>
        <w:t>id-respondingNodeType-ResourceCoordResponse</w:t>
      </w:r>
      <w:r w:rsidRPr="00FD0425">
        <w:t>,</w:t>
      </w:r>
    </w:p>
    <w:p w14:paraId="2FA782D5" w14:textId="77777777" w:rsidR="00B24246" w:rsidRPr="00FD0425" w:rsidRDefault="00B24246" w:rsidP="00B24246">
      <w:pPr>
        <w:pStyle w:val="PL"/>
        <w:rPr>
          <w:snapToGrid w:val="0"/>
        </w:rPr>
      </w:pPr>
      <w:r w:rsidRPr="00FD0425">
        <w:rPr>
          <w:snapToGrid w:val="0"/>
        </w:rPr>
        <w:tab/>
        <w:t>id-PDUSessionToBeReleased-RelReq,</w:t>
      </w:r>
    </w:p>
    <w:p w14:paraId="4852FDA5" w14:textId="77777777" w:rsidR="00B24246" w:rsidRPr="00FD0425" w:rsidRDefault="00B24246" w:rsidP="00B24246">
      <w:pPr>
        <w:pStyle w:val="PL"/>
        <w:rPr>
          <w:snapToGrid w:val="0"/>
        </w:rPr>
      </w:pPr>
      <w:r w:rsidRPr="00FD0425">
        <w:rPr>
          <w:snapToGrid w:val="0"/>
        </w:rPr>
        <w:tab/>
        <w:t>id-PDUSession-SNChangeRequired-List,</w:t>
      </w:r>
    </w:p>
    <w:p w14:paraId="32D97BBC" w14:textId="77777777" w:rsidR="00B24246" w:rsidRPr="00FD0425" w:rsidRDefault="00B24246" w:rsidP="00B24246">
      <w:pPr>
        <w:pStyle w:val="PL"/>
        <w:rPr>
          <w:snapToGrid w:val="0"/>
        </w:rPr>
      </w:pPr>
      <w:r w:rsidRPr="00FD0425">
        <w:rPr>
          <w:snapToGrid w:val="0"/>
        </w:rPr>
        <w:tab/>
        <w:t>id-PDUSession-SNChangeConfirm-List,</w:t>
      </w:r>
    </w:p>
    <w:p w14:paraId="5C6C9823" w14:textId="77777777" w:rsidR="00B24246" w:rsidRPr="00FD0425" w:rsidRDefault="00B24246" w:rsidP="00B24246">
      <w:pPr>
        <w:pStyle w:val="PL"/>
        <w:rPr>
          <w:snapToGrid w:val="0"/>
        </w:rPr>
      </w:pPr>
      <w:r w:rsidRPr="00FD0425">
        <w:rPr>
          <w:snapToGrid w:val="0"/>
        </w:rPr>
        <w:lastRenderedPageBreak/>
        <w:tab/>
        <w:t>id-PDCPChangeIndication,</w:t>
      </w:r>
    </w:p>
    <w:p w14:paraId="4D15636F" w14:textId="77777777" w:rsidR="00B24246" w:rsidRPr="00DA6DDA" w:rsidRDefault="00B24246" w:rsidP="00B24246">
      <w:pPr>
        <w:pStyle w:val="PL"/>
        <w:rPr>
          <w:rFonts w:eastAsia="SimSun"/>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489488AB" w14:textId="77777777" w:rsidR="00B24246" w:rsidRPr="00FD0425" w:rsidRDefault="00B24246" w:rsidP="00B24246">
      <w:pPr>
        <w:pStyle w:val="PL"/>
        <w:rPr>
          <w:snapToGrid w:val="0"/>
        </w:rPr>
      </w:pPr>
      <w:r w:rsidRPr="00FD0425">
        <w:rPr>
          <w:snapToGrid w:val="0"/>
        </w:rPr>
        <w:tab/>
        <w:t>id-SCGConfigurationQuery,</w:t>
      </w:r>
    </w:p>
    <w:p w14:paraId="054BDED1" w14:textId="77777777" w:rsidR="00B24246" w:rsidRPr="00FD0425" w:rsidRDefault="00B24246" w:rsidP="00B24246">
      <w:pPr>
        <w:pStyle w:val="PL"/>
        <w:rPr>
          <w:snapToGrid w:val="0"/>
        </w:rPr>
      </w:pPr>
      <w:r w:rsidRPr="00FD0425">
        <w:rPr>
          <w:snapToGrid w:val="0"/>
        </w:rPr>
        <w:tab/>
        <w:t>id-UEContextInfo-SNModRequest,</w:t>
      </w:r>
    </w:p>
    <w:p w14:paraId="4AAFB178" w14:textId="77777777" w:rsidR="00B24246" w:rsidRPr="00FD0425" w:rsidRDefault="00B24246" w:rsidP="00B24246">
      <w:pPr>
        <w:pStyle w:val="PL"/>
        <w:rPr>
          <w:snapToGrid w:val="0"/>
        </w:rPr>
      </w:pPr>
      <w:r w:rsidRPr="00FD0425">
        <w:rPr>
          <w:snapToGrid w:val="0"/>
        </w:rPr>
        <w:tab/>
        <w:t>id-requestedSplitSRBrelease,</w:t>
      </w:r>
    </w:p>
    <w:p w14:paraId="5138359D" w14:textId="77777777" w:rsidR="00B24246" w:rsidRPr="00FD0425" w:rsidRDefault="00B24246" w:rsidP="00B24246">
      <w:pPr>
        <w:pStyle w:val="PL"/>
        <w:rPr>
          <w:snapToGrid w:val="0"/>
        </w:rPr>
      </w:pPr>
      <w:r w:rsidRPr="00FD0425">
        <w:rPr>
          <w:snapToGrid w:val="0"/>
        </w:rPr>
        <w:tab/>
        <w:t>id-PDUSessionAdmitted-SNModResponse,</w:t>
      </w:r>
    </w:p>
    <w:p w14:paraId="746DACE3" w14:textId="77777777" w:rsidR="00B24246" w:rsidRPr="00FD0425" w:rsidRDefault="00B24246" w:rsidP="00B24246">
      <w:pPr>
        <w:pStyle w:val="PL"/>
        <w:rPr>
          <w:snapToGrid w:val="0"/>
        </w:rPr>
      </w:pPr>
      <w:r w:rsidRPr="00FD0425">
        <w:rPr>
          <w:snapToGrid w:val="0"/>
        </w:rPr>
        <w:tab/>
        <w:t>id-PDUSessionNotAdmitted-SNModResponse,</w:t>
      </w:r>
    </w:p>
    <w:p w14:paraId="2E8E6D0A" w14:textId="77777777" w:rsidR="00B24246" w:rsidRPr="00FD0425" w:rsidRDefault="00B24246" w:rsidP="00B24246">
      <w:pPr>
        <w:pStyle w:val="PL"/>
        <w:rPr>
          <w:snapToGrid w:val="0"/>
        </w:rPr>
      </w:pPr>
      <w:r w:rsidRPr="00FD0425">
        <w:rPr>
          <w:snapToGrid w:val="0"/>
        </w:rPr>
        <w:tab/>
        <w:t>id-admittedSplitSRB,</w:t>
      </w:r>
    </w:p>
    <w:p w14:paraId="28F9D3C1" w14:textId="77777777" w:rsidR="00B24246" w:rsidRPr="00FD0425" w:rsidRDefault="00B24246" w:rsidP="00B24246">
      <w:pPr>
        <w:pStyle w:val="PL"/>
        <w:rPr>
          <w:snapToGrid w:val="0"/>
        </w:rPr>
      </w:pPr>
      <w:r w:rsidRPr="00FD0425">
        <w:rPr>
          <w:snapToGrid w:val="0"/>
        </w:rPr>
        <w:tab/>
        <w:t>id-admittedSplitSRBrelease,</w:t>
      </w:r>
    </w:p>
    <w:p w14:paraId="133D52A8" w14:textId="77777777" w:rsidR="00B24246" w:rsidRPr="00FD0425" w:rsidRDefault="00B24246" w:rsidP="00B24246">
      <w:pPr>
        <w:pStyle w:val="PL"/>
        <w:rPr>
          <w:snapToGrid w:val="0"/>
        </w:rPr>
      </w:pPr>
      <w:r w:rsidRPr="00FD0425">
        <w:rPr>
          <w:snapToGrid w:val="0"/>
        </w:rPr>
        <w:tab/>
      </w:r>
      <w:r w:rsidRPr="00FD0425">
        <w:t>id-PDUSessionAdmittedModSNModConfirm,</w:t>
      </w:r>
    </w:p>
    <w:p w14:paraId="3298ABB5" w14:textId="77777777" w:rsidR="00B24246" w:rsidRPr="00FD0425" w:rsidRDefault="00B24246" w:rsidP="00B24246">
      <w:pPr>
        <w:pStyle w:val="PL"/>
      </w:pPr>
      <w:r w:rsidRPr="00FD0425">
        <w:tab/>
        <w:t>id-PDUSessionReleasedSNModConfirm,</w:t>
      </w:r>
    </w:p>
    <w:p w14:paraId="26000CD5" w14:textId="77777777" w:rsidR="00B24246" w:rsidRPr="00FD0425" w:rsidRDefault="00B24246" w:rsidP="00B24246">
      <w:pPr>
        <w:pStyle w:val="PL"/>
      </w:pPr>
      <w:r w:rsidRPr="00FD0425">
        <w:rPr>
          <w:snapToGrid w:val="0"/>
        </w:rPr>
        <w:tab/>
      </w:r>
      <w:r w:rsidRPr="00FD0425">
        <w:t>id-s-ng-RANnode-SecurityKey,</w:t>
      </w:r>
    </w:p>
    <w:p w14:paraId="6AF90531" w14:textId="77777777" w:rsidR="00B24246" w:rsidRPr="00FD0425" w:rsidRDefault="00B24246" w:rsidP="00B24246">
      <w:pPr>
        <w:pStyle w:val="PL"/>
      </w:pPr>
      <w:r w:rsidRPr="00FD0425">
        <w:rPr>
          <w:snapToGrid w:val="0"/>
        </w:rPr>
        <w:tab/>
      </w:r>
      <w:r w:rsidRPr="00FD0425">
        <w:t>id-PDUSessionToBeModifiedSNModRequired,</w:t>
      </w:r>
    </w:p>
    <w:p w14:paraId="6E492362" w14:textId="77777777" w:rsidR="00B24246" w:rsidRPr="00FD0425" w:rsidRDefault="00B24246" w:rsidP="00B24246">
      <w:pPr>
        <w:pStyle w:val="PL"/>
      </w:pPr>
      <w:r w:rsidRPr="00FD0425">
        <w:tab/>
        <w:t>id-S-NG-RANnodeUE-AMBR,</w:t>
      </w:r>
    </w:p>
    <w:p w14:paraId="06DF46BD" w14:textId="77777777" w:rsidR="00B24246" w:rsidRPr="00FD0425" w:rsidRDefault="00B24246" w:rsidP="00B24246">
      <w:pPr>
        <w:pStyle w:val="PL"/>
      </w:pPr>
      <w:r w:rsidRPr="00FD0425">
        <w:tab/>
        <w:t>id-PDUSessionToBeReleasedSNModRequired,</w:t>
      </w:r>
    </w:p>
    <w:p w14:paraId="3EA975EF" w14:textId="77777777" w:rsidR="00B24246" w:rsidRPr="00FD0425" w:rsidRDefault="00B24246" w:rsidP="00B24246">
      <w:pPr>
        <w:pStyle w:val="PL"/>
      </w:pPr>
      <w:r w:rsidRPr="00FD0425">
        <w:tab/>
        <w:t>id-target-S-NG-RANnodeID,</w:t>
      </w:r>
    </w:p>
    <w:p w14:paraId="061E3149" w14:textId="77777777" w:rsidR="00B24246" w:rsidRPr="00FD0425" w:rsidRDefault="00B24246" w:rsidP="00B24246">
      <w:pPr>
        <w:pStyle w:val="PL"/>
      </w:pPr>
      <w:r w:rsidRPr="00FD0425">
        <w:tab/>
        <w:t>id-S-NSSAI,</w:t>
      </w:r>
    </w:p>
    <w:p w14:paraId="4F5580BB" w14:textId="77777777" w:rsidR="00B24246" w:rsidRPr="00FD0425" w:rsidRDefault="00B24246" w:rsidP="00B24246">
      <w:pPr>
        <w:pStyle w:val="PL"/>
      </w:pPr>
      <w:r w:rsidRPr="00FD0425">
        <w:tab/>
        <w:t>id-MR-DC-ResourceCoordinationInfo,</w:t>
      </w:r>
    </w:p>
    <w:p w14:paraId="1E385D27" w14:textId="77777777" w:rsidR="00B24246" w:rsidRPr="00FD0425" w:rsidRDefault="00B24246" w:rsidP="00B24246">
      <w:pPr>
        <w:pStyle w:val="PL"/>
      </w:pPr>
      <w:r w:rsidRPr="00FD0425">
        <w:tab/>
        <w:t>id-RANPagingFailure,</w:t>
      </w:r>
    </w:p>
    <w:p w14:paraId="735A6520" w14:textId="77777777" w:rsidR="00B24246" w:rsidRPr="00FD0425" w:rsidRDefault="00B24246" w:rsidP="00B24246">
      <w:pPr>
        <w:pStyle w:val="PL"/>
      </w:pPr>
      <w:r w:rsidRPr="00FD0425">
        <w:tab/>
        <w:t>id-UERadioCapabilityForPaging,</w:t>
      </w:r>
    </w:p>
    <w:p w14:paraId="6DE67329" w14:textId="77777777" w:rsidR="00B24246" w:rsidRPr="00FD0425" w:rsidRDefault="00B24246" w:rsidP="00B24246">
      <w:pPr>
        <w:pStyle w:val="PL"/>
      </w:pPr>
      <w:r w:rsidRPr="00FD0425">
        <w:tab/>
        <w:t>id-PDUSessionDataForwarding-SNModResponse,</w:t>
      </w:r>
    </w:p>
    <w:p w14:paraId="3CDCD385" w14:textId="77777777" w:rsidR="00B24246" w:rsidRPr="00FD0425" w:rsidRDefault="00B24246" w:rsidP="00B24246">
      <w:pPr>
        <w:pStyle w:val="PL"/>
      </w:pPr>
      <w:r w:rsidRPr="00FD0425">
        <w:tab/>
        <w:t>id-Secondary-MN-Xn-U-TNLInfoatM,</w:t>
      </w:r>
    </w:p>
    <w:p w14:paraId="7EAB773F" w14:textId="77777777" w:rsidR="00B24246" w:rsidRPr="00FD0425" w:rsidRDefault="00B24246" w:rsidP="00B24246">
      <w:pPr>
        <w:pStyle w:val="PL"/>
      </w:pPr>
      <w:r w:rsidRPr="00FD0425">
        <w:tab/>
        <w:t>id-NE-DC-TDM-Pattern,</w:t>
      </w:r>
    </w:p>
    <w:p w14:paraId="130A953D" w14:textId="77777777" w:rsidR="00B24246" w:rsidRPr="00FD0425" w:rsidRDefault="00B24246" w:rsidP="00B24246">
      <w:pPr>
        <w:pStyle w:val="PL"/>
        <w:rPr>
          <w:noProof w:val="0"/>
          <w:snapToGrid w:val="0"/>
          <w:lang w:eastAsia="zh-CN"/>
        </w:rPr>
      </w:pPr>
      <w:r w:rsidRPr="00FD0425">
        <w:tab/>
      </w:r>
      <w:r w:rsidRPr="00FD0425">
        <w:rPr>
          <w:noProof w:val="0"/>
          <w:snapToGrid w:val="0"/>
          <w:lang w:eastAsia="zh-CN"/>
        </w:rPr>
        <w:t>id-InterfaceInstanceIndication,</w:t>
      </w:r>
    </w:p>
    <w:p w14:paraId="180C07A0" w14:textId="77777777" w:rsidR="00B24246" w:rsidRPr="00FD0425" w:rsidRDefault="00B24246" w:rsidP="00B24246">
      <w:pPr>
        <w:pStyle w:val="PL"/>
      </w:pPr>
      <w:r w:rsidRPr="00FD0425">
        <w:tab/>
        <w:t>id-S-NG-RANnode-Addition-Trigger-Ind,</w:t>
      </w:r>
    </w:p>
    <w:p w14:paraId="208D3D06" w14:textId="77777777" w:rsidR="00B24246" w:rsidRPr="00B22C47" w:rsidRDefault="00B24246" w:rsidP="00B24246">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656AD5FC" w14:textId="77777777" w:rsidR="00B24246" w:rsidRPr="00FD0425" w:rsidRDefault="00B24246" w:rsidP="00B24246">
      <w:pPr>
        <w:pStyle w:val="PL"/>
      </w:pPr>
      <w:r w:rsidRPr="00FD0425">
        <w:tab/>
        <w:t>id-DRBs-transferred-to-MN,</w:t>
      </w:r>
    </w:p>
    <w:p w14:paraId="4EA01756" w14:textId="77777777" w:rsidR="00B24246" w:rsidRPr="00FD0425" w:rsidRDefault="00B24246" w:rsidP="00B24246">
      <w:pPr>
        <w:pStyle w:val="PL"/>
      </w:pPr>
      <w:r w:rsidRPr="00FD0425">
        <w:tab/>
        <w:t>id-TNLConfigurationInfo,</w:t>
      </w:r>
    </w:p>
    <w:p w14:paraId="6EAC2292" w14:textId="77777777" w:rsidR="00B24246" w:rsidRPr="00FD0425" w:rsidRDefault="00B24246" w:rsidP="00B24246">
      <w:pPr>
        <w:pStyle w:val="PL"/>
        <w:rPr>
          <w:rFonts w:cs="Courier New"/>
          <w:lang w:val="en-US"/>
        </w:rPr>
      </w:pPr>
      <w:r w:rsidRPr="00FD0425">
        <w:rPr>
          <w:rFonts w:cs="Courier New"/>
          <w:lang w:val="en-US"/>
        </w:rPr>
        <w:tab/>
        <w:t>id-MessageOversizeNotification,</w:t>
      </w:r>
    </w:p>
    <w:p w14:paraId="5CB71D32" w14:textId="77777777" w:rsidR="00B24246" w:rsidRPr="00FD0425" w:rsidRDefault="00B24246" w:rsidP="00B24246">
      <w:pPr>
        <w:pStyle w:val="PL"/>
      </w:pPr>
      <w:r w:rsidRPr="00FD0425">
        <w:tab/>
        <w:t>id-NG-RANTraceID,</w:t>
      </w:r>
    </w:p>
    <w:p w14:paraId="77E7DF34" w14:textId="77777777" w:rsidR="00B24246" w:rsidRPr="00FD0425" w:rsidRDefault="00B24246" w:rsidP="00B24246">
      <w:pPr>
        <w:pStyle w:val="PL"/>
      </w:pPr>
      <w:r w:rsidRPr="00FD0425">
        <w:tab/>
        <w:t>id-FastMCGRecoveryRRCTransfer-SN-to-MN,</w:t>
      </w:r>
    </w:p>
    <w:p w14:paraId="156AB824" w14:textId="77777777" w:rsidR="00B24246" w:rsidRPr="00FD0425" w:rsidRDefault="00B24246" w:rsidP="00B24246">
      <w:pPr>
        <w:pStyle w:val="PL"/>
      </w:pPr>
      <w:r w:rsidRPr="00FD0425">
        <w:tab/>
        <w:t>id-FastMCGRecoveryRRCTransfer-MN-to-SN,</w:t>
      </w:r>
    </w:p>
    <w:p w14:paraId="3A27066F" w14:textId="77777777" w:rsidR="00B24246" w:rsidRPr="00FD0425" w:rsidRDefault="00B24246" w:rsidP="00B24246">
      <w:pPr>
        <w:pStyle w:val="PL"/>
      </w:pPr>
      <w:r w:rsidRPr="00FD0425">
        <w:tab/>
        <w:t>id-RequestedFastMCGRecoveryViaSRB3,</w:t>
      </w:r>
    </w:p>
    <w:p w14:paraId="062EA380" w14:textId="77777777" w:rsidR="00B24246" w:rsidRPr="00FD0425" w:rsidRDefault="00B24246" w:rsidP="00B24246">
      <w:pPr>
        <w:pStyle w:val="PL"/>
      </w:pPr>
      <w:r w:rsidRPr="00FD0425">
        <w:tab/>
        <w:t>id-A</w:t>
      </w:r>
      <w:r>
        <w:rPr>
          <w:lang w:eastAsia="ja-JP"/>
        </w:rPr>
        <w:t>vailable</w:t>
      </w:r>
      <w:r w:rsidRPr="00FD0425">
        <w:t>FastMCGRecoveryViaSRB3,</w:t>
      </w:r>
    </w:p>
    <w:p w14:paraId="46430A71" w14:textId="77777777" w:rsidR="00B24246" w:rsidRPr="00FD0425" w:rsidRDefault="00B24246" w:rsidP="00B24246">
      <w:pPr>
        <w:pStyle w:val="PL"/>
      </w:pPr>
      <w:r w:rsidRPr="00FD0425">
        <w:tab/>
        <w:t>id-RequestedFastMCGRecoveryViaSRB3Release,</w:t>
      </w:r>
    </w:p>
    <w:p w14:paraId="14F45996" w14:textId="77777777" w:rsidR="00B24246" w:rsidRPr="00FD0425" w:rsidRDefault="00B24246" w:rsidP="00B24246">
      <w:pPr>
        <w:pStyle w:val="PL"/>
      </w:pPr>
      <w:r w:rsidRPr="00FD0425">
        <w:tab/>
        <w:t>id-ReleaseFastMCGRecoveryViaSRB3,</w:t>
      </w:r>
    </w:p>
    <w:p w14:paraId="7D1D7C5F" w14:textId="77777777" w:rsidR="00B24246" w:rsidRDefault="00B24246" w:rsidP="00B24246">
      <w:pPr>
        <w:pStyle w:val="PL"/>
      </w:pPr>
      <w:r w:rsidRPr="00F02853">
        <w:tab/>
        <w:t>id-CHOinformation</w:t>
      </w:r>
      <w:r>
        <w:t>-Req</w:t>
      </w:r>
      <w:r w:rsidRPr="00F02853">
        <w:t>,</w:t>
      </w:r>
    </w:p>
    <w:p w14:paraId="6F394125" w14:textId="77777777" w:rsidR="00B24246" w:rsidRDefault="00B24246" w:rsidP="00B24246">
      <w:pPr>
        <w:pStyle w:val="PL"/>
      </w:pPr>
      <w:r w:rsidRPr="00F02853">
        <w:tab/>
        <w:t>id-CHOinformation</w:t>
      </w:r>
      <w:r>
        <w:t>-Ack</w:t>
      </w:r>
      <w:r w:rsidRPr="00F02853">
        <w:t>,</w:t>
      </w:r>
    </w:p>
    <w:p w14:paraId="0285135E" w14:textId="77777777" w:rsidR="00B24246" w:rsidRDefault="00B24246" w:rsidP="00B24246">
      <w:pPr>
        <w:pStyle w:val="PL"/>
      </w:pPr>
      <w:r>
        <w:tab/>
      </w:r>
      <w:r w:rsidRPr="00117C2A">
        <w:rPr>
          <w:snapToGrid w:val="0"/>
        </w:rPr>
        <w:t>id-target</w:t>
      </w:r>
      <w:r>
        <w:rPr>
          <w:snapToGrid w:val="0"/>
        </w:rPr>
        <w:t>CellsToCancel,</w:t>
      </w:r>
    </w:p>
    <w:p w14:paraId="4644B86B" w14:textId="77777777" w:rsidR="00B24246" w:rsidRDefault="00B24246" w:rsidP="00B24246">
      <w:pPr>
        <w:pStyle w:val="PL"/>
      </w:pPr>
      <w:r>
        <w:tab/>
      </w:r>
      <w:r w:rsidRPr="007E6716">
        <w:rPr>
          <w:snapToGrid w:val="0"/>
        </w:rPr>
        <w:t>id-</w:t>
      </w:r>
      <w:r>
        <w:rPr>
          <w:snapToGrid w:val="0"/>
        </w:rPr>
        <w:t>requestedT</w:t>
      </w:r>
      <w:r w:rsidRPr="007E6716">
        <w:rPr>
          <w:snapToGrid w:val="0"/>
        </w:rPr>
        <w:t>argetCellGlobalID</w:t>
      </w:r>
      <w:r>
        <w:rPr>
          <w:snapToGrid w:val="0"/>
        </w:rPr>
        <w:t>,</w:t>
      </w:r>
    </w:p>
    <w:p w14:paraId="5563AE59" w14:textId="77777777" w:rsidR="00B24246" w:rsidRDefault="00B24246" w:rsidP="00B24246">
      <w:pPr>
        <w:pStyle w:val="PL"/>
      </w:pPr>
      <w:r>
        <w:tab/>
      </w:r>
      <w:r w:rsidRPr="00022CC0">
        <w:t>id-DAPSResponseInfo</w:t>
      </w:r>
      <w:r>
        <w:t>-List</w:t>
      </w:r>
      <w:r w:rsidRPr="00022CC0">
        <w:t>,</w:t>
      </w:r>
    </w:p>
    <w:p w14:paraId="6C247621" w14:textId="77777777" w:rsidR="00B24246" w:rsidRPr="00D54C53" w:rsidRDefault="00B24246" w:rsidP="00B24246">
      <w:pPr>
        <w:pStyle w:val="PL"/>
      </w:pPr>
      <w:r>
        <w:tab/>
      </w:r>
      <w:r w:rsidRPr="00D54C53">
        <w:t>id-CHO-</w:t>
      </w:r>
      <w:r>
        <w:t>MR</w:t>
      </w:r>
      <w:r w:rsidRPr="00D54C53">
        <w:t>DC-EarlyDataForwarding,</w:t>
      </w:r>
    </w:p>
    <w:p w14:paraId="4DD4BC1C" w14:textId="77777777" w:rsidR="00B24246" w:rsidRPr="00B818AB" w:rsidRDefault="00B24246" w:rsidP="00B24246">
      <w:pPr>
        <w:pStyle w:val="PL"/>
      </w:pPr>
      <w:r>
        <w:tab/>
        <w:t>id-</w:t>
      </w:r>
      <w:r w:rsidRPr="009354E2">
        <w:t>CHO-MRDC-Indicator,</w:t>
      </w:r>
    </w:p>
    <w:p w14:paraId="75415C34" w14:textId="77777777" w:rsidR="00B24246" w:rsidRPr="009354E2" w:rsidRDefault="00B24246" w:rsidP="00B24246">
      <w:pPr>
        <w:pStyle w:val="PL"/>
      </w:pPr>
      <w:r>
        <w:tab/>
      </w:r>
      <w:r w:rsidRPr="00F35F02">
        <w:t>id-Mobility</w:t>
      </w:r>
      <w:r w:rsidRPr="009354E2">
        <w:t>Information,</w:t>
      </w:r>
    </w:p>
    <w:p w14:paraId="677B3584" w14:textId="77777777" w:rsidR="00B24246" w:rsidRPr="009354E2" w:rsidRDefault="00B24246" w:rsidP="00B24246">
      <w:pPr>
        <w:pStyle w:val="PL"/>
      </w:pPr>
      <w:r>
        <w:tab/>
      </w:r>
      <w:r w:rsidRPr="009354E2">
        <w:t>id-InitiatingCondition-FailureIndication,</w:t>
      </w:r>
    </w:p>
    <w:p w14:paraId="7CC10841" w14:textId="77777777" w:rsidR="00B24246" w:rsidRPr="009354E2" w:rsidRDefault="00B24246" w:rsidP="00B24246">
      <w:pPr>
        <w:pStyle w:val="PL"/>
      </w:pPr>
      <w:r>
        <w:tab/>
      </w:r>
      <w:r w:rsidRPr="009354E2">
        <w:t>id-UEHistoryInformationFromTheUE,</w:t>
      </w:r>
    </w:p>
    <w:p w14:paraId="146696C2" w14:textId="77777777" w:rsidR="00B24246" w:rsidRPr="009354E2" w:rsidRDefault="00B24246" w:rsidP="00B24246">
      <w:pPr>
        <w:pStyle w:val="PL"/>
      </w:pPr>
      <w:r>
        <w:tab/>
      </w:r>
      <w:r w:rsidRPr="009354E2">
        <w:t>id-HandoverReportType,</w:t>
      </w:r>
    </w:p>
    <w:p w14:paraId="3EB24EBE" w14:textId="77777777" w:rsidR="00B24246" w:rsidRPr="00F35F02" w:rsidRDefault="00B24246" w:rsidP="00B24246">
      <w:pPr>
        <w:pStyle w:val="PL"/>
      </w:pPr>
      <w:r>
        <w:tab/>
      </w:r>
      <w:r w:rsidRPr="009354E2">
        <w:t>id-</w:t>
      </w:r>
      <w:r w:rsidRPr="00F35F02">
        <w:t>HandoverCause,</w:t>
      </w:r>
    </w:p>
    <w:p w14:paraId="5983A6B0" w14:textId="77777777" w:rsidR="00B24246" w:rsidRPr="00F35F02" w:rsidRDefault="00B24246" w:rsidP="00B24246">
      <w:pPr>
        <w:pStyle w:val="PL"/>
      </w:pPr>
      <w:r>
        <w:tab/>
      </w:r>
      <w:r w:rsidRPr="009354E2">
        <w:t>id-</w:t>
      </w:r>
      <w:r w:rsidRPr="00F35F02">
        <w:t>SourceCellCGI,</w:t>
      </w:r>
    </w:p>
    <w:p w14:paraId="2A9E9BB6" w14:textId="77777777" w:rsidR="00B24246" w:rsidRPr="00F35F02" w:rsidRDefault="00B24246" w:rsidP="00B24246">
      <w:pPr>
        <w:pStyle w:val="PL"/>
      </w:pPr>
      <w:r>
        <w:tab/>
      </w:r>
      <w:r w:rsidRPr="00F35F02">
        <w:t>id-TargetCellCGI,</w:t>
      </w:r>
    </w:p>
    <w:p w14:paraId="21C84C91" w14:textId="77777777" w:rsidR="00B24246" w:rsidRPr="00F35F02" w:rsidRDefault="00B24246" w:rsidP="00B24246">
      <w:pPr>
        <w:pStyle w:val="PL"/>
      </w:pPr>
      <w:r>
        <w:tab/>
      </w:r>
      <w:r w:rsidRPr="009354E2">
        <w:t>id-</w:t>
      </w:r>
      <w:r w:rsidRPr="00F35F02">
        <w:t>ReEstablishmentCellCGI,</w:t>
      </w:r>
    </w:p>
    <w:p w14:paraId="1C2E1A0A" w14:textId="77777777" w:rsidR="00B24246" w:rsidRPr="00F35F02" w:rsidRDefault="00B24246" w:rsidP="00B24246">
      <w:pPr>
        <w:pStyle w:val="PL"/>
      </w:pPr>
      <w:r>
        <w:tab/>
      </w:r>
      <w:r w:rsidRPr="009354E2">
        <w:t>id-</w:t>
      </w:r>
      <w:r w:rsidRPr="00F35F02">
        <w:t>TargetCellinEUTRAN,</w:t>
      </w:r>
    </w:p>
    <w:p w14:paraId="2FA9B06D" w14:textId="77777777" w:rsidR="00B24246" w:rsidRPr="00F35F02" w:rsidRDefault="00B24246" w:rsidP="00B24246">
      <w:pPr>
        <w:pStyle w:val="PL"/>
      </w:pPr>
      <w:r>
        <w:tab/>
      </w:r>
      <w:r w:rsidRPr="009354E2">
        <w:t>id-</w:t>
      </w:r>
      <w:r w:rsidRPr="00F35F02">
        <w:t>SourceCellCRNTI,</w:t>
      </w:r>
    </w:p>
    <w:p w14:paraId="1BE20151" w14:textId="77777777" w:rsidR="00B24246" w:rsidRPr="00F35F02" w:rsidRDefault="00B24246" w:rsidP="00B24246">
      <w:pPr>
        <w:pStyle w:val="PL"/>
      </w:pPr>
      <w:r>
        <w:lastRenderedPageBreak/>
        <w:tab/>
      </w:r>
      <w:r w:rsidRPr="009354E2">
        <w:t>id-</w:t>
      </w:r>
      <w:r w:rsidRPr="00F35F02">
        <w:t>UERLFReportContainer,</w:t>
      </w:r>
    </w:p>
    <w:p w14:paraId="48595159" w14:textId="77777777" w:rsidR="00B24246" w:rsidRPr="009354E2" w:rsidRDefault="00B24246" w:rsidP="00B24246">
      <w:pPr>
        <w:pStyle w:val="PL"/>
      </w:pPr>
      <w:r>
        <w:tab/>
      </w:r>
      <w:r w:rsidRPr="009354E2">
        <w:t>id-NGRAN-Node1-Measurement-ID,</w:t>
      </w:r>
    </w:p>
    <w:p w14:paraId="2592A3C4" w14:textId="77777777" w:rsidR="00B24246" w:rsidRPr="009354E2" w:rsidRDefault="00B24246" w:rsidP="00B24246">
      <w:pPr>
        <w:pStyle w:val="PL"/>
      </w:pPr>
      <w:r>
        <w:tab/>
      </w:r>
      <w:r w:rsidRPr="009354E2">
        <w:t>id-NGRAN-Node2-Measurement-ID,</w:t>
      </w:r>
    </w:p>
    <w:p w14:paraId="05A16748" w14:textId="77777777" w:rsidR="00B24246" w:rsidRPr="009354E2" w:rsidRDefault="00B24246" w:rsidP="00B24246">
      <w:pPr>
        <w:pStyle w:val="PL"/>
      </w:pPr>
      <w:r>
        <w:tab/>
      </w:r>
      <w:r w:rsidRPr="009354E2">
        <w:t>id-RegistrationRequest,</w:t>
      </w:r>
    </w:p>
    <w:p w14:paraId="1C03D6CD" w14:textId="77777777" w:rsidR="00B24246" w:rsidRPr="009354E2" w:rsidRDefault="00B24246" w:rsidP="00B24246">
      <w:pPr>
        <w:pStyle w:val="PL"/>
      </w:pPr>
      <w:r>
        <w:tab/>
      </w:r>
      <w:r w:rsidRPr="009354E2">
        <w:t>id-ReportCharacteristics,</w:t>
      </w:r>
    </w:p>
    <w:p w14:paraId="5A543F4D" w14:textId="77777777" w:rsidR="00B24246" w:rsidRPr="009354E2" w:rsidRDefault="00B24246" w:rsidP="00B24246">
      <w:pPr>
        <w:pStyle w:val="PL"/>
      </w:pPr>
      <w:r>
        <w:tab/>
      </w:r>
      <w:r w:rsidRPr="009354E2">
        <w:t>id-CellToReport,</w:t>
      </w:r>
    </w:p>
    <w:p w14:paraId="6D0D5C17" w14:textId="77777777" w:rsidR="00B24246" w:rsidRPr="009354E2" w:rsidRDefault="00B24246" w:rsidP="00B24246">
      <w:pPr>
        <w:pStyle w:val="PL"/>
      </w:pPr>
      <w:r>
        <w:tab/>
      </w:r>
      <w:r w:rsidRPr="009354E2">
        <w:t>id-ReportingPeriodicity,</w:t>
      </w:r>
    </w:p>
    <w:p w14:paraId="3492C682" w14:textId="77777777" w:rsidR="00B24246" w:rsidRPr="009354E2" w:rsidRDefault="00B24246" w:rsidP="00B24246">
      <w:pPr>
        <w:pStyle w:val="PL"/>
      </w:pPr>
      <w:r>
        <w:tab/>
      </w:r>
      <w:r w:rsidRPr="009354E2">
        <w:t>id-CellMeasurementResult,</w:t>
      </w:r>
    </w:p>
    <w:p w14:paraId="7DD62F48" w14:textId="77777777" w:rsidR="00B24246" w:rsidRPr="009354E2" w:rsidRDefault="00B24246" w:rsidP="00B24246">
      <w:pPr>
        <w:pStyle w:val="PL"/>
      </w:pPr>
      <w:r>
        <w:tab/>
      </w:r>
      <w:r w:rsidRPr="009354E2">
        <w:t>id-NG-RANnode1CellID,</w:t>
      </w:r>
    </w:p>
    <w:p w14:paraId="1CE0D6FE" w14:textId="77777777" w:rsidR="00B24246" w:rsidRPr="009354E2" w:rsidRDefault="00B24246" w:rsidP="00B24246">
      <w:pPr>
        <w:pStyle w:val="PL"/>
      </w:pPr>
      <w:r>
        <w:tab/>
      </w:r>
      <w:r w:rsidRPr="009354E2">
        <w:t>id-NG-RANnode2CellID,</w:t>
      </w:r>
    </w:p>
    <w:p w14:paraId="78A48F3C" w14:textId="77777777" w:rsidR="00B24246" w:rsidRPr="009354E2" w:rsidRDefault="00B24246" w:rsidP="00B24246">
      <w:pPr>
        <w:pStyle w:val="PL"/>
      </w:pPr>
      <w:r>
        <w:tab/>
      </w:r>
      <w:r w:rsidRPr="009354E2">
        <w:t>id-NG-RANnode1MobilityParameters,</w:t>
      </w:r>
    </w:p>
    <w:p w14:paraId="5C17DD24" w14:textId="77777777" w:rsidR="00B24246" w:rsidRPr="009354E2" w:rsidRDefault="00B24246" w:rsidP="00B24246">
      <w:pPr>
        <w:pStyle w:val="PL"/>
      </w:pPr>
      <w:r>
        <w:tab/>
      </w:r>
      <w:r w:rsidRPr="009354E2">
        <w:t>id-NG-RANnode2ProposedMobilityParameters,</w:t>
      </w:r>
    </w:p>
    <w:p w14:paraId="1A8BA118" w14:textId="77777777" w:rsidR="00B24246" w:rsidRPr="009354E2" w:rsidRDefault="00B24246" w:rsidP="00B24246">
      <w:pPr>
        <w:pStyle w:val="PL"/>
      </w:pPr>
      <w:r>
        <w:tab/>
      </w:r>
      <w:r w:rsidRPr="009354E2">
        <w:rPr>
          <w:rFonts w:hint="eastAsia"/>
        </w:rPr>
        <w:t>i</w:t>
      </w:r>
      <w:r w:rsidRPr="009354E2">
        <w:t>d-MobilityParametersModificationRange</w:t>
      </w:r>
      <w:r w:rsidRPr="009354E2">
        <w:rPr>
          <w:rFonts w:hint="eastAsia"/>
        </w:rPr>
        <w:t>,</w:t>
      </w:r>
    </w:p>
    <w:p w14:paraId="79AFE896" w14:textId="77777777" w:rsidR="00B24246" w:rsidRPr="009354E2" w:rsidRDefault="00B24246" w:rsidP="00B24246">
      <w:pPr>
        <w:pStyle w:val="PL"/>
      </w:pPr>
      <w:r>
        <w:tab/>
      </w:r>
      <w:r w:rsidRPr="009354E2">
        <w:t>id-</w:t>
      </w:r>
      <w:r w:rsidRPr="009354E2">
        <w:rPr>
          <w:rFonts w:hint="eastAsia"/>
        </w:rPr>
        <w:t>R</w:t>
      </w:r>
      <w:r w:rsidRPr="009354E2">
        <w:t>ACHReportInformation,</w:t>
      </w:r>
    </w:p>
    <w:p w14:paraId="6C7ABEA5" w14:textId="77777777" w:rsidR="00B24246" w:rsidRPr="005356D5" w:rsidRDefault="00B24246" w:rsidP="00B24246">
      <w:pPr>
        <w:pStyle w:val="PL"/>
        <w:rPr>
          <w:rFonts w:eastAsia="SimSun"/>
          <w:lang w:eastAsia="zh-CN"/>
        </w:rPr>
      </w:pPr>
      <w:r>
        <w:rPr>
          <w:noProof w:val="0"/>
          <w:snapToGrid w:val="0"/>
          <w:lang w:eastAsia="zh-CN"/>
        </w:rPr>
        <w:tab/>
      </w:r>
      <w:r>
        <w:rPr>
          <w:snapToGrid w:val="0"/>
          <w:lang w:eastAsia="zh-CN"/>
        </w:rPr>
        <w:t>id-IABNodeIndication,</w:t>
      </w:r>
    </w:p>
    <w:p w14:paraId="3BF0BF65" w14:textId="77777777" w:rsidR="00B24246" w:rsidRPr="00FD0425" w:rsidRDefault="00B24246" w:rsidP="00B24246">
      <w:pPr>
        <w:pStyle w:val="PL"/>
      </w:pPr>
      <w:r>
        <w:rPr>
          <w:rFonts w:hint="eastAsia"/>
          <w:lang w:eastAsia="zh-CN"/>
        </w:rPr>
        <w:tab/>
        <w:t>id-</w:t>
      </w:r>
      <w:r>
        <w:rPr>
          <w:rFonts w:hint="eastAsia"/>
          <w:snapToGrid w:val="0"/>
          <w:lang w:eastAsia="zh-CN"/>
        </w:rPr>
        <w:t>UERadioCapabilityID,</w:t>
      </w:r>
    </w:p>
    <w:p w14:paraId="1DEB5E7C" w14:textId="77777777" w:rsidR="00B24246" w:rsidRPr="00FD0425" w:rsidRDefault="00B24246" w:rsidP="00B24246">
      <w:pPr>
        <w:pStyle w:val="PL"/>
      </w:pPr>
      <w:r>
        <w:rPr>
          <w:snapToGrid w:val="0"/>
        </w:rPr>
        <w:tab/>
        <w:t>id-SCGIndicator,</w:t>
      </w:r>
    </w:p>
    <w:p w14:paraId="699477E3" w14:textId="77777777" w:rsidR="00B24246" w:rsidRDefault="00B24246" w:rsidP="00B24246">
      <w:pPr>
        <w:pStyle w:val="PL"/>
        <w:rPr>
          <w:snapToGrid w:val="0"/>
          <w:lang w:val="en-US" w:eastAsia="zh-CN"/>
        </w:rPr>
      </w:pPr>
      <w:r>
        <w:rPr>
          <w:snapToGrid w:val="0"/>
        </w:rPr>
        <w:tab/>
      </w:r>
      <w:r>
        <w:rPr>
          <w:rFonts w:hint="eastAsia"/>
          <w:snapToGrid w:val="0"/>
          <w:lang w:eastAsia="en-GB"/>
        </w:rPr>
        <w:t>id-</w:t>
      </w:r>
      <w:r>
        <w:rPr>
          <w:rFonts w:hint="eastAsia"/>
          <w:snapToGrid w:val="0"/>
          <w:lang w:val="en-US" w:eastAsia="zh-CN"/>
        </w:rPr>
        <w:t>UESpecificDRX</w:t>
      </w:r>
      <w:r>
        <w:rPr>
          <w:snapToGrid w:val="0"/>
          <w:lang w:eastAsia="en-GB"/>
        </w:rPr>
        <w:t>,</w:t>
      </w:r>
    </w:p>
    <w:p w14:paraId="7FC82C2F" w14:textId="77777777" w:rsidR="00B24246" w:rsidRPr="00FD0425" w:rsidRDefault="00B24246" w:rsidP="00B24246">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3D53F66B" w14:textId="574A8C97" w:rsidR="00B24246" w:rsidRPr="00FD0425" w:rsidRDefault="00AB1865" w:rsidP="00B24246">
      <w:pPr>
        <w:pStyle w:val="PL"/>
      </w:pPr>
      <w:bookmarkStart w:id="254" w:name="_Hlk94693817"/>
      <w:ins w:id="255" w:author="Nokia" w:date="2022-02-02T11:20:00Z">
        <w:r>
          <w:tab/>
          <w:t>id-</w:t>
        </w:r>
        <w:r>
          <w:rPr>
            <w:snapToGrid w:val="0"/>
          </w:rPr>
          <w:t>CHO</w:t>
        </w:r>
      </w:ins>
      <w:ins w:id="256" w:author="Nokia" w:date="2022-02-02T11:29:00Z">
        <w:r w:rsidR="003B50DD">
          <w:rPr>
            <w:snapToGrid w:val="0"/>
          </w:rPr>
          <w:t>i</w:t>
        </w:r>
      </w:ins>
      <w:ins w:id="257" w:author="Nokia" w:date="2022-02-02T11:20:00Z">
        <w:r>
          <w:rPr>
            <w:snapToGrid w:val="0"/>
          </w:rPr>
          <w:t>nformation-</w:t>
        </w:r>
      </w:ins>
      <w:ins w:id="258" w:author="Nokia" w:date="2022-02-02T11:29:00Z">
        <w:r w:rsidR="003B50DD">
          <w:rPr>
            <w:snapToGrid w:val="0"/>
          </w:rPr>
          <w:t>Add</w:t>
        </w:r>
      </w:ins>
      <w:ins w:id="259" w:author="Nokia" w:date="2022-02-02T11:20:00Z">
        <w:r>
          <w:rPr>
            <w:snapToGrid w:val="0"/>
          </w:rPr>
          <w:t>,</w:t>
        </w:r>
      </w:ins>
      <w:bookmarkEnd w:id="254"/>
    </w:p>
    <w:p w14:paraId="59213DB6" w14:textId="3C8F9B3B" w:rsidR="00B24246" w:rsidRPr="00FD0425" w:rsidRDefault="00B24246" w:rsidP="00B24246">
      <w:pPr>
        <w:pStyle w:val="PL"/>
      </w:pPr>
    </w:p>
    <w:p w14:paraId="6B495CF6" w14:textId="77777777" w:rsidR="00B24246" w:rsidRPr="00FD0425" w:rsidRDefault="00B24246" w:rsidP="00B24246">
      <w:pPr>
        <w:pStyle w:val="PL"/>
        <w:rPr>
          <w:snapToGrid w:val="0"/>
        </w:rPr>
      </w:pPr>
    </w:p>
    <w:p w14:paraId="78802E25" w14:textId="77777777" w:rsidR="00B24246" w:rsidRPr="00FD0425" w:rsidRDefault="00B24246" w:rsidP="00B24246">
      <w:pPr>
        <w:pStyle w:val="PL"/>
        <w:rPr>
          <w:snapToGrid w:val="0"/>
        </w:rPr>
      </w:pPr>
      <w:r w:rsidRPr="00FD0425">
        <w:rPr>
          <w:snapToGrid w:val="0"/>
        </w:rPr>
        <w:tab/>
        <w:t>maxnoofCellsinNG-RANnode,</w:t>
      </w:r>
    </w:p>
    <w:p w14:paraId="6877271E" w14:textId="77777777" w:rsidR="00B24246" w:rsidRPr="00FD0425" w:rsidRDefault="00B24246" w:rsidP="00B24246">
      <w:pPr>
        <w:pStyle w:val="PL"/>
      </w:pPr>
      <w:r w:rsidRPr="00FD0425">
        <w:tab/>
        <w:t>maxnoofDRBs,</w:t>
      </w:r>
    </w:p>
    <w:p w14:paraId="3E249678" w14:textId="77777777" w:rsidR="00B24246" w:rsidRPr="00FD0425" w:rsidRDefault="00B24246" w:rsidP="00B24246">
      <w:pPr>
        <w:pStyle w:val="PL"/>
      </w:pPr>
      <w:r w:rsidRPr="00FD0425">
        <w:rPr>
          <w:snapToGrid w:val="0"/>
        </w:rPr>
        <w:tab/>
        <w:t>maxnoofPDUSessio</w:t>
      </w:r>
      <w:r w:rsidRPr="00FD0425">
        <w:t>ns,</w:t>
      </w:r>
    </w:p>
    <w:p w14:paraId="1CAD5B01" w14:textId="77777777" w:rsidR="00B24246" w:rsidRPr="00FD0425" w:rsidRDefault="00B24246" w:rsidP="00B24246">
      <w:pPr>
        <w:pStyle w:val="PL"/>
      </w:pPr>
      <w:r w:rsidRPr="00FD0425">
        <w:tab/>
        <w:t>maxnoofQoSFlows</w:t>
      </w:r>
    </w:p>
    <w:p w14:paraId="4188EDEF" w14:textId="77777777" w:rsidR="00B24246" w:rsidRPr="00FD0425" w:rsidRDefault="00B24246" w:rsidP="00B24246">
      <w:pPr>
        <w:pStyle w:val="PL"/>
        <w:rPr>
          <w:snapToGrid w:val="0"/>
        </w:rPr>
      </w:pPr>
      <w:r w:rsidRPr="00FD0425">
        <w:rPr>
          <w:snapToGrid w:val="0"/>
        </w:rPr>
        <w:t>FROM XnAP-Constants;</w:t>
      </w:r>
    </w:p>
    <w:p w14:paraId="3D1CC8FC" w14:textId="77777777" w:rsidR="00B24246" w:rsidRPr="00FD0425" w:rsidRDefault="00B24246" w:rsidP="00B24246">
      <w:pPr>
        <w:pStyle w:val="PL"/>
        <w:rPr>
          <w:snapToGrid w:val="0"/>
        </w:rPr>
      </w:pPr>
    </w:p>
    <w:p w14:paraId="14573940" w14:textId="77777777" w:rsidR="00B24246" w:rsidRPr="00FD0425" w:rsidRDefault="00B24246" w:rsidP="00B24246">
      <w:pPr>
        <w:pStyle w:val="PL"/>
        <w:rPr>
          <w:snapToGrid w:val="0"/>
        </w:rPr>
      </w:pPr>
      <w:r w:rsidRPr="00FD0425">
        <w:rPr>
          <w:snapToGrid w:val="0"/>
        </w:rPr>
        <w:t>-- **************************************************************</w:t>
      </w:r>
    </w:p>
    <w:p w14:paraId="713C0D96" w14:textId="77777777" w:rsidR="00B24246" w:rsidRPr="00FD0425" w:rsidRDefault="00B24246" w:rsidP="00B24246">
      <w:pPr>
        <w:pStyle w:val="PL"/>
        <w:rPr>
          <w:snapToGrid w:val="0"/>
        </w:rPr>
      </w:pPr>
      <w:r w:rsidRPr="00FD0425">
        <w:rPr>
          <w:snapToGrid w:val="0"/>
        </w:rPr>
        <w:t>--</w:t>
      </w:r>
    </w:p>
    <w:p w14:paraId="27E21C52" w14:textId="77777777" w:rsidR="00B24246" w:rsidRPr="00FD0425" w:rsidRDefault="00B24246" w:rsidP="00B24246">
      <w:pPr>
        <w:pStyle w:val="PL"/>
        <w:outlineLvl w:val="3"/>
        <w:rPr>
          <w:snapToGrid w:val="0"/>
        </w:rPr>
      </w:pPr>
      <w:r w:rsidRPr="00FD0425">
        <w:rPr>
          <w:snapToGrid w:val="0"/>
        </w:rPr>
        <w:t>-- HANDOVER REQUEST</w:t>
      </w:r>
    </w:p>
    <w:p w14:paraId="28652DC3" w14:textId="77777777" w:rsidR="00B24246" w:rsidRPr="00FD0425" w:rsidRDefault="00B24246" w:rsidP="00B24246">
      <w:pPr>
        <w:pStyle w:val="PL"/>
        <w:rPr>
          <w:snapToGrid w:val="0"/>
        </w:rPr>
      </w:pPr>
      <w:r w:rsidRPr="00FD0425">
        <w:rPr>
          <w:snapToGrid w:val="0"/>
        </w:rPr>
        <w:t>--</w:t>
      </w:r>
    </w:p>
    <w:p w14:paraId="4C995F9D" w14:textId="77777777" w:rsidR="00B24246" w:rsidRPr="00FD0425" w:rsidRDefault="00B24246" w:rsidP="00B24246">
      <w:pPr>
        <w:pStyle w:val="PL"/>
        <w:rPr>
          <w:snapToGrid w:val="0"/>
        </w:rPr>
      </w:pPr>
      <w:r w:rsidRPr="00FD0425">
        <w:rPr>
          <w:snapToGrid w:val="0"/>
        </w:rPr>
        <w:t>-- **************************************************************</w:t>
      </w:r>
    </w:p>
    <w:p w14:paraId="32F5F8B5" w14:textId="77777777" w:rsidR="00B24246" w:rsidRPr="00FD0425" w:rsidRDefault="00B24246" w:rsidP="00B24246">
      <w:pPr>
        <w:pStyle w:val="PL"/>
        <w:rPr>
          <w:snapToGrid w:val="0"/>
        </w:rPr>
      </w:pPr>
    </w:p>
    <w:p w14:paraId="2152F619" w14:textId="77777777" w:rsidR="00B24246" w:rsidRPr="00FD0425" w:rsidRDefault="00B24246" w:rsidP="00B24246">
      <w:pPr>
        <w:pStyle w:val="PL"/>
        <w:rPr>
          <w:snapToGrid w:val="0"/>
        </w:rPr>
      </w:pPr>
      <w:r w:rsidRPr="00FD0425">
        <w:rPr>
          <w:snapToGrid w:val="0"/>
        </w:rPr>
        <w:t>HandoverRequest ::= SEQUENCE {</w:t>
      </w:r>
    </w:p>
    <w:p w14:paraId="06B7D55B"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{{HandoverRequest-IEs}},</w:t>
      </w:r>
    </w:p>
    <w:p w14:paraId="5580C758" w14:textId="77777777" w:rsidR="00B24246" w:rsidRPr="00FD0425" w:rsidRDefault="00B24246" w:rsidP="00B24246">
      <w:pPr>
        <w:pStyle w:val="PL"/>
        <w:rPr>
          <w:snapToGrid w:val="0"/>
        </w:rPr>
      </w:pPr>
      <w:r w:rsidRPr="00FD0425">
        <w:rPr>
          <w:snapToGrid w:val="0"/>
        </w:rPr>
        <w:tab/>
        <w:t>...</w:t>
      </w:r>
    </w:p>
    <w:p w14:paraId="486C5927" w14:textId="77777777" w:rsidR="00B24246" w:rsidRPr="00FD0425" w:rsidRDefault="00B24246" w:rsidP="00B24246">
      <w:pPr>
        <w:pStyle w:val="PL"/>
        <w:rPr>
          <w:snapToGrid w:val="0"/>
        </w:rPr>
      </w:pPr>
      <w:r w:rsidRPr="00FD0425">
        <w:rPr>
          <w:snapToGrid w:val="0"/>
        </w:rPr>
        <w:t>}</w:t>
      </w:r>
    </w:p>
    <w:p w14:paraId="7FA5135E" w14:textId="77777777" w:rsidR="00B24246" w:rsidRPr="00FD0425" w:rsidRDefault="00B24246" w:rsidP="00B24246">
      <w:pPr>
        <w:pStyle w:val="PL"/>
        <w:rPr>
          <w:snapToGrid w:val="0"/>
        </w:rPr>
      </w:pPr>
    </w:p>
    <w:p w14:paraId="7AE4F40E" w14:textId="77777777" w:rsidR="00B24246" w:rsidRPr="00FD0425" w:rsidRDefault="00B24246" w:rsidP="00B24246">
      <w:pPr>
        <w:pStyle w:val="PL"/>
        <w:rPr>
          <w:snapToGrid w:val="0"/>
        </w:rPr>
      </w:pPr>
      <w:r w:rsidRPr="00FD0425">
        <w:rPr>
          <w:snapToGrid w:val="0"/>
        </w:rPr>
        <w:t>HandoverRequest-IEs XNAP-PROTOCOL-IES ::= {</w:t>
      </w:r>
    </w:p>
    <w:p w14:paraId="3C73C77B"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B8800B"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14EEFB" w14:textId="77777777" w:rsidR="00B24246" w:rsidRPr="00FD0425" w:rsidRDefault="00B24246" w:rsidP="00B24246">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Target-CGI</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20C384" w14:textId="77777777" w:rsidR="00B24246" w:rsidRPr="00FD0425" w:rsidRDefault="00B24246" w:rsidP="00B24246">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2F95880" w14:textId="77777777" w:rsidR="00B24246" w:rsidRPr="00FD0425" w:rsidRDefault="00B24246" w:rsidP="00B24246">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2C4F8A9"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9843893" w14:textId="77777777" w:rsidR="00B24246" w:rsidRPr="00FD0425" w:rsidRDefault="00B24246" w:rsidP="00B24246">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07B1654" w14:textId="77777777" w:rsidR="00B24246" w:rsidRPr="00FD0425" w:rsidRDefault="00B24246" w:rsidP="00B24246">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D144D77" w14:textId="77777777" w:rsidR="00B24246" w:rsidRPr="00117C2A" w:rsidRDefault="00B24246" w:rsidP="00B24246">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t>PRESENCE optional }</w:t>
      </w:r>
      <w:r w:rsidRPr="00117C2A">
        <w:rPr>
          <w:snapToGrid w:val="0"/>
        </w:rPr>
        <w:t>|</w:t>
      </w:r>
    </w:p>
    <w:p w14:paraId="5EEC8381" w14:textId="77777777" w:rsidR="00B24246" w:rsidRPr="00DA6DDA" w:rsidRDefault="00B24246" w:rsidP="00B24246">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r w:rsidRPr="00DA6DDA">
        <w:rPr>
          <w:snapToGrid w:val="0"/>
        </w:rPr>
        <w:t>|</w:t>
      </w:r>
    </w:p>
    <w:p w14:paraId="327DD6D3" w14:textId="77777777" w:rsidR="00B24246" w:rsidRPr="00DA6DDA" w:rsidRDefault="00B24246" w:rsidP="00B24246">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p>
    <w:p w14:paraId="20A72E7A" w14:textId="77777777" w:rsidR="00B24246" w:rsidRPr="00DA6DDA" w:rsidRDefault="00B24246" w:rsidP="00B24246">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 }</w:t>
      </w:r>
      <w:r w:rsidRPr="00DA6DDA">
        <w:rPr>
          <w:rFonts w:hint="eastAsia"/>
          <w:snapToGrid w:val="0"/>
        </w:rPr>
        <w:t>|</w:t>
      </w:r>
    </w:p>
    <w:p w14:paraId="48AEBF48" w14:textId="77777777" w:rsidR="00B24246" w:rsidRPr="00DA6DDA" w:rsidRDefault="00B24246" w:rsidP="00B24246">
      <w:pPr>
        <w:pStyle w:val="PL"/>
        <w:ind w:left="400"/>
        <w:rPr>
          <w:snapToGrid w:val="0"/>
        </w:rPr>
      </w:pPr>
      <w:r w:rsidRPr="00DA6DDA">
        <w:rPr>
          <w:rFonts w:hint="eastAsia"/>
          <w:noProof w:val="0"/>
          <w:snapToGrid w:val="0"/>
        </w:rPr>
        <w:t>{ ID id-PC5QoSParameters</w:t>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rFonts w:hint="eastAsia"/>
          <w:noProof w:val="0"/>
          <w:snapToGrid w:val="0"/>
        </w:rPr>
        <w:tab/>
      </w:r>
      <w:r w:rsidRPr="00DA6DDA">
        <w:rPr>
          <w:noProof w:val="0"/>
          <w:snapToGrid w:val="0"/>
        </w:rPr>
        <w:tab/>
        <w:t>CRITICALITY ignore</w:t>
      </w:r>
      <w:r w:rsidRPr="00DA6DDA">
        <w:rPr>
          <w:noProof w:val="0"/>
          <w:snapToGrid w:val="0"/>
        </w:rPr>
        <w:tab/>
        <w:t>TYPE</w:t>
      </w:r>
      <w:r w:rsidRPr="00DA6DDA">
        <w:rPr>
          <w:rFonts w:hint="eastAsia"/>
          <w:noProof w:val="0"/>
          <w:snapToGrid w:val="0"/>
        </w:rPr>
        <w:t xml:space="preserve"> PC5QoSParameters</w:t>
      </w:r>
      <w:r w:rsidRPr="00DA6DDA">
        <w:rPr>
          <w:rFonts w:hint="eastAsia"/>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PRESENCE optional</w:t>
      </w:r>
      <w:r w:rsidRPr="00DA6DDA">
        <w:rPr>
          <w:rFonts w:hint="eastAsia"/>
          <w:noProof w:val="0"/>
          <w:snapToGrid w:val="0"/>
        </w:rPr>
        <w:t xml:space="preserve"> }</w:t>
      </w:r>
      <w:r w:rsidRPr="00DA6DDA">
        <w:rPr>
          <w:rFonts w:hint="eastAsia"/>
          <w:snapToGrid w:val="0"/>
        </w:rPr>
        <w:t>|</w:t>
      </w:r>
    </w:p>
    <w:p w14:paraId="72ED1980" w14:textId="77777777" w:rsidR="00B24246" w:rsidRDefault="00B24246" w:rsidP="00B24246">
      <w:pPr>
        <w:pStyle w:val="PL"/>
        <w:rPr>
          <w:snapToGrid w:val="0"/>
        </w:rPr>
      </w:pPr>
      <w:r w:rsidRPr="00FD0425">
        <w:rPr>
          <w:snapToGrid w:val="0"/>
        </w:rPr>
        <w:lastRenderedPageBreak/>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t>PRESENCE optional}|</w:t>
      </w:r>
    </w:p>
    <w:p w14:paraId="0CF8365E" w14:textId="77777777" w:rsidR="00B24246" w:rsidRDefault="00B24246" w:rsidP="00B24246">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 xml:space="preserve">PRESENCE optional </w:t>
      </w:r>
      <w:r>
        <w:rPr>
          <w:snapToGrid w:val="0"/>
        </w:rPr>
        <w:t>}|</w:t>
      </w:r>
    </w:p>
    <w:p w14:paraId="294A7929" w14:textId="77777777" w:rsidR="00B24246" w:rsidRPr="00FD0425" w:rsidRDefault="00B24246" w:rsidP="00B24246">
      <w:pPr>
        <w:pStyle w:val="PL"/>
        <w:rPr>
          <w:snapToGrid w:val="0"/>
        </w:rPr>
      </w:pPr>
      <w:r>
        <w:rPr>
          <w:snapToGrid w:val="0"/>
        </w:rPr>
        <w:tab/>
      </w:r>
      <w:r>
        <w:rPr>
          <w:snapToGrid w:val="0"/>
          <w:lang w:eastAsia="zh-CN"/>
        </w:rPr>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FD0425">
        <w:rPr>
          <w:snapToGrid w:val="0"/>
        </w:rPr>
        <w:t>,</w:t>
      </w:r>
    </w:p>
    <w:p w14:paraId="2916D889" w14:textId="77777777" w:rsidR="00B24246" w:rsidRPr="00FD0425" w:rsidRDefault="00B24246" w:rsidP="00B24246">
      <w:pPr>
        <w:pStyle w:val="PL"/>
        <w:rPr>
          <w:snapToGrid w:val="0"/>
        </w:rPr>
      </w:pPr>
      <w:r w:rsidRPr="00FD0425">
        <w:rPr>
          <w:snapToGrid w:val="0"/>
        </w:rPr>
        <w:tab/>
        <w:t>...</w:t>
      </w:r>
    </w:p>
    <w:p w14:paraId="6C7DD3E9" w14:textId="77777777" w:rsidR="00B24246" w:rsidRPr="00FD0425" w:rsidRDefault="00B24246" w:rsidP="00B24246">
      <w:pPr>
        <w:pStyle w:val="PL"/>
        <w:rPr>
          <w:snapToGrid w:val="0"/>
        </w:rPr>
      </w:pPr>
      <w:r w:rsidRPr="00FD0425">
        <w:rPr>
          <w:snapToGrid w:val="0"/>
        </w:rPr>
        <w:t>}</w:t>
      </w:r>
    </w:p>
    <w:p w14:paraId="3237912C" w14:textId="77777777" w:rsidR="00B24246" w:rsidRPr="00FD0425" w:rsidRDefault="00B24246" w:rsidP="00B24246">
      <w:pPr>
        <w:pStyle w:val="PL"/>
        <w:rPr>
          <w:snapToGrid w:val="0"/>
        </w:rPr>
      </w:pPr>
    </w:p>
    <w:p w14:paraId="18C924D2" w14:textId="77777777" w:rsidR="00B24246" w:rsidRPr="00FD0425" w:rsidRDefault="00B24246" w:rsidP="00B24246">
      <w:pPr>
        <w:pStyle w:val="PL"/>
        <w:rPr>
          <w:snapToGrid w:val="0"/>
        </w:rPr>
      </w:pPr>
      <w:r w:rsidRPr="00FD0425">
        <w:rPr>
          <w:snapToGrid w:val="0"/>
        </w:rPr>
        <w:t>UEContextInfoHORequest ::= SEQUENCE {</w:t>
      </w:r>
    </w:p>
    <w:p w14:paraId="77964BFA" w14:textId="77777777" w:rsidR="00B24246" w:rsidRPr="00FD0425" w:rsidRDefault="00B24246" w:rsidP="00B24246">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5BED9ECB" w14:textId="77777777" w:rsidR="00B24246" w:rsidRPr="00FD0425" w:rsidRDefault="00B24246" w:rsidP="00B24246">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45F1BE04" w14:textId="77777777" w:rsidR="00B24246" w:rsidRPr="00FD0425" w:rsidRDefault="00B24246" w:rsidP="00B24246">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6138B59" w14:textId="77777777" w:rsidR="00B24246" w:rsidRPr="00FD0425" w:rsidRDefault="00B24246" w:rsidP="00B24246">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16D5C4C1" w14:textId="77777777" w:rsidR="00B24246" w:rsidRPr="00FD0425" w:rsidRDefault="00B24246" w:rsidP="00B24246">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1E9D76A" w14:textId="77777777" w:rsidR="00B24246" w:rsidRPr="00FD0425" w:rsidRDefault="00B24246" w:rsidP="00B24246">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22F9B2EF" w14:textId="77777777" w:rsidR="00B24246" w:rsidRPr="00FD0425" w:rsidRDefault="00B24246" w:rsidP="00B24246">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605241DB" w14:textId="77777777" w:rsidR="00B24246" w:rsidRPr="00FD0425" w:rsidRDefault="00B24246" w:rsidP="00B24246">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EB54FE4" w14:textId="77777777" w:rsidR="00B24246" w:rsidRPr="00FD0425" w:rsidRDefault="00B24246" w:rsidP="00B24246">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CC6B5CC" w14:textId="77777777" w:rsidR="00B24246" w:rsidRPr="00FD0425" w:rsidRDefault="00B24246" w:rsidP="00B24246">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E391008"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3E28A9DF" w14:textId="77777777" w:rsidR="00B24246" w:rsidRPr="00FD0425" w:rsidRDefault="00B24246" w:rsidP="00B24246">
      <w:pPr>
        <w:pStyle w:val="PL"/>
        <w:rPr>
          <w:noProof w:val="0"/>
          <w:snapToGrid w:val="0"/>
        </w:rPr>
      </w:pPr>
      <w:r w:rsidRPr="00FD0425">
        <w:rPr>
          <w:noProof w:val="0"/>
          <w:snapToGrid w:val="0"/>
        </w:rPr>
        <w:tab/>
        <w:t>...</w:t>
      </w:r>
    </w:p>
    <w:p w14:paraId="390994DF" w14:textId="77777777" w:rsidR="00B24246" w:rsidRPr="00FD0425" w:rsidRDefault="00B24246" w:rsidP="00B24246">
      <w:pPr>
        <w:pStyle w:val="PL"/>
        <w:rPr>
          <w:noProof w:val="0"/>
          <w:snapToGrid w:val="0"/>
        </w:rPr>
      </w:pPr>
      <w:r w:rsidRPr="00FD0425">
        <w:rPr>
          <w:noProof w:val="0"/>
          <w:snapToGrid w:val="0"/>
        </w:rPr>
        <w:t>}</w:t>
      </w:r>
    </w:p>
    <w:p w14:paraId="3FA10614" w14:textId="77777777" w:rsidR="00B24246" w:rsidRPr="00FD0425" w:rsidRDefault="00B24246" w:rsidP="00B24246">
      <w:pPr>
        <w:pStyle w:val="PL"/>
        <w:rPr>
          <w:noProof w:val="0"/>
          <w:snapToGrid w:val="0"/>
        </w:rPr>
      </w:pPr>
    </w:p>
    <w:p w14:paraId="1F7309A8" w14:textId="77777777" w:rsidR="00B24246" w:rsidRDefault="00B24246" w:rsidP="00B24246">
      <w:pPr>
        <w:pStyle w:val="PL"/>
        <w:rPr>
          <w:noProof w:val="0"/>
          <w:snapToGrid w:val="0"/>
        </w:rPr>
      </w:pPr>
      <w:r w:rsidRPr="00FD0425">
        <w:rPr>
          <w:snapToGrid w:val="0"/>
        </w:rPr>
        <w:t>UEContextInfoHORequest</w:t>
      </w:r>
      <w:r w:rsidRPr="00FD0425">
        <w:rPr>
          <w:noProof w:val="0"/>
          <w:snapToGrid w:val="0"/>
        </w:rPr>
        <w:t>-ExtIEs XNAP-PROTOCOL-EXTENSION ::={</w:t>
      </w:r>
    </w:p>
    <w:p w14:paraId="1B462416" w14:textId="77777777" w:rsidR="00B24246" w:rsidRPr="00DA6DDA" w:rsidRDefault="00B24246" w:rsidP="00B24246">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6CE3205A" w14:textId="77777777" w:rsidR="00B24246" w:rsidRPr="00DA6DDA" w:rsidRDefault="00B24246" w:rsidP="00B24246">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05D1E05" w14:textId="77777777" w:rsidR="00B24246" w:rsidRPr="00DA6DDA" w:rsidRDefault="00B24246" w:rsidP="00B24246">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F55936F" w14:textId="77777777" w:rsidR="00B24246" w:rsidRDefault="00B24246" w:rsidP="00B24246">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4105FF90" w14:textId="77777777" w:rsidR="00B24246" w:rsidRPr="00FD0425" w:rsidRDefault="00B24246" w:rsidP="00B24246">
      <w:pPr>
        <w:pStyle w:val="PL"/>
        <w:rPr>
          <w:noProof w:val="0"/>
          <w:snapToGrid w:val="0"/>
        </w:rPr>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5B601F">
        <w:rPr>
          <w:noProof w:val="0"/>
          <w:snapToGrid w:val="0"/>
        </w:rPr>
        <w:t>,</w:t>
      </w:r>
    </w:p>
    <w:p w14:paraId="1E2A0311" w14:textId="77777777" w:rsidR="00B24246" w:rsidRPr="00FD0425" w:rsidRDefault="00B24246" w:rsidP="00B24246">
      <w:pPr>
        <w:pStyle w:val="PL"/>
        <w:rPr>
          <w:noProof w:val="0"/>
          <w:snapToGrid w:val="0"/>
        </w:rPr>
      </w:pPr>
      <w:r w:rsidRPr="00FD0425">
        <w:rPr>
          <w:noProof w:val="0"/>
          <w:snapToGrid w:val="0"/>
        </w:rPr>
        <w:tab/>
        <w:t>...</w:t>
      </w:r>
    </w:p>
    <w:p w14:paraId="4CC46F27" w14:textId="77777777" w:rsidR="00B24246" w:rsidRPr="00FD0425" w:rsidRDefault="00B24246" w:rsidP="00B24246">
      <w:pPr>
        <w:pStyle w:val="PL"/>
        <w:rPr>
          <w:snapToGrid w:val="0"/>
        </w:rPr>
      </w:pPr>
      <w:r w:rsidRPr="00FD0425">
        <w:rPr>
          <w:noProof w:val="0"/>
          <w:snapToGrid w:val="0"/>
        </w:rPr>
        <w:t>}</w:t>
      </w:r>
    </w:p>
    <w:p w14:paraId="26E90C0D" w14:textId="77777777" w:rsidR="00B24246" w:rsidRPr="00FD0425" w:rsidRDefault="00B24246" w:rsidP="00B24246">
      <w:pPr>
        <w:pStyle w:val="PL"/>
        <w:rPr>
          <w:snapToGrid w:val="0"/>
        </w:rPr>
      </w:pPr>
    </w:p>
    <w:p w14:paraId="5580233E" w14:textId="77777777" w:rsidR="00B24246" w:rsidRPr="00FD0425" w:rsidRDefault="00B24246" w:rsidP="00B24246">
      <w:pPr>
        <w:pStyle w:val="PL"/>
        <w:rPr>
          <w:snapToGrid w:val="0"/>
        </w:rPr>
      </w:pPr>
      <w:r w:rsidRPr="00FD0425">
        <w:rPr>
          <w:snapToGrid w:val="0"/>
        </w:rPr>
        <w:t>UEContextRefAtSN-HORequest ::= SEQUENCE {</w:t>
      </w:r>
    </w:p>
    <w:p w14:paraId="2FD4D72B" w14:textId="77777777" w:rsidR="00B24246" w:rsidRPr="00FD0425" w:rsidRDefault="00B24246" w:rsidP="00B24246">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134F57B4" w14:textId="77777777" w:rsidR="00B24246" w:rsidRPr="00FD0425" w:rsidRDefault="00B24246" w:rsidP="00B24246">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65E44804"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UEContextRefAtSN-HORequest</w:t>
      </w:r>
      <w:r w:rsidRPr="00FD0425">
        <w:rPr>
          <w:noProof w:val="0"/>
          <w:snapToGrid w:val="0"/>
        </w:rPr>
        <w:t>-ExtIEs} }</w:t>
      </w:r>
      <w:r w:rsidRPr="00FD0425">
        <w:rPr>
          <w:noProof w:val="0"/>
          <w:snapToGrid w:val="0"/>
        </w:rPr>
        <w:tab/>
        <w:t>OPTIONAL,</w:t>
      </w:r>
    </w:p>
    <w:p w14:paraId="01ABA111" w14:textId="77777777" w:rsidR="00B24246" w:rsidRPr="00FD0425" w:rsidRDefault="00B24246" w:rsidP="00B24246">
      <w:pPr>
        <w:pStyle w:val="PL"/>
        <w:rPr>
          <w:noProof w:val="0"/>
          <w:snapToGrid w:val="0"/>
        </w:rPr>
      </w:pPr>
      <w:r w:rsidRPr="00FD0425">
        <w:rPr>
          <w:noProof w:val="0"/>
          <w:snapToGrid w:val="0"/>
        </w:rPr>
        <w:tab/>
        <w:t>...</w:t>
      </w:r>
    </w:p>
    <w:p w14:paraId="304EB3F6" w14:textId="77777777" w:rsidR="00B24246" w:rsidRPr="00FD0425" w:rsidRDefault="00B24246" w:rsidP="00B24246">
      <w:pPr>
        <w:pStyle w:val="PL"/>
        <w:rPr>
          <w:noProof w:val="0"/>
          <w:snapToGrid w:val="0"/>
        </w:rPr>
      </w:pPr>
      <w:r w:rsidRPr="00FD0425">
        <w:rPr>
          <w:noProof w:val="0"/>
          <w:snapToGrid w:val="0"/>
        </w:rPr>
        <w:t>}</w:t>
      </w:r>
    </w:p>
    <w:p w14:paraId="565AB358" w14:textId="77777777" w:rsidR="00B24246" w:rsidRPr="00FD0425" w:rsidRDefault="00B24246" w:rsidP="00B24246">
      <w:pPr>
        <w:pStyle w:val="PL"/>
        <w:rPr>
          <w:noProof w:val="0"/>
          <w:snapToGrid w:val="0"/>
        </w:rPr>
      </w:pPr>
    </w:p>
    <w:p w14:paraId="709F12AE" w14:textId="77777777" w:rsidR="00B24246" w:rsidRPr="00FD0425" w:rsidRDefault="00B24246" w:rsidP="00B24246">
      <w:pPr>
        <w:pStyle w:val="PL"/>
        <w:rPr>
          <w:noProof w:val="0"/>
          <w:snapToGrid w:val="0"/>
        </w:rPr>
      </w:pPr>
      <w:r w:rsidRPr="00FD0425">
        <w:rPr>
          <w:snapToGrid w:val="0"/>
        </w:rPr>
        <w:t>UEContextRefAtSN-HORequest</w:t>
      </w:r>
      <w:r w:rsidRPr="00FD0425">
        <w:rPr>
          <w:noProof w:val="0"/>
          <w:snapToGrid w:val="0"/>
        </w:rPr>
        <w:t>-ExtIEs XNAP-PROTOCOL-EXTENSION ::={</w:t>
      </w:r>
    </w:p>
    <w:p w14:paraId="219C83A4" w14:textId="77777777" w:rsidR="00B24246" w:rsidRPr="00FD0425" w:rsidRDefault="00B24246" w:rsidP="00B24246">
      <w:pPr>
        <w:pStyle w:val="PL"/>
        <w:rPr>
          <w:noProof w:val="0"/>
          <w:snapToGrid w:val="0"/>
        </w:rPr>
      </w:pPr>
      <w:r w:rsidRPr="00FD0425">
        <w:rPr>
          <w:noProof w:val="0"/>
          <w:snapToGrid w:val="0"/>
        </w:rPr>
        <w:tab/>
        <w:t>...</w:t>
      </w:r>
    </w:p>
    <w:p w14:paraId="0C72E9BF" w14:textId="77777777" w:rsidR="00B24246" w:rsidRPr="00FD0425" w:rsidRDefault="00B24246" w:rsidP="00B24246">
      <w:pPr>
        <w:pStyle w:val="PL"/>
        <w:rPr>
          <w:snapToGrid w:val="0"/>
        </w:rPr>
      </w:pPr>
      <w:r w:rsidRPr="00FD0425">
        <w:rPr>
          <w:noProof w:val="0"/>
          <w:snapToGrid w:val="0"/>
        </w:rPr>
        <w:t>}</w:t>
      </w:r>
    </w:p>
    <w:p w14:paraId="2F7DFC96" w14:textId="77777777" w:rsidR="00B24246" w:rsidRPr="00FD0425" w:rsidRDefault="00B24246" w:rsidP="00B24246">
      <w:pPr>
        <w:pStyle w:val="PL"/>
        <w:rPr>
          <w:snapToGrid w:val="0"/>
        </w:rPr>
      </w:pPr>
    </w:p>
    <w:p w14:paraId="0F4FC2D0" w14:textId="77777777" w:rsidR="00B24246" w:rsidRPr="00FD0425" w:rsidRDefault="00B24246" w:rsidP="00B24246">
      <w:pPr>
        <w:pStyle w:val="PL"/>
        <w:rPr>
          <w:snapToGrid w:val="0"/>
        </w:rPr>
      </w:pPr>
      <w:r w:rsidRPr="00FD0425">
        <w:rPr>
          <w:snapToGrid w:val="0"/>
        </w:rPr>
        <w:t>-- **************************************************************</w:t>
      </w:r>
    </w:p>
    <w:p w14:paraId="01F16182" w14:textId="77777777" w:rsidR="00B24246" w:rsidRPr="00FD0425" w:rsidRDefault="00B24246" w:rsidP="00B24246">
      <w:pPr>
        <w:pStyle w:val="PL"/>
        <w:rPr>
          <w:snapToGrid w:val="0"/>
        </w:rPr>
      </w:pPr>
      <w:r w:rsidRPr="00FD0425">
        <w:rPr>
          <w:snapToGrid w:val="0"/>
        </w:rPr>
        <w:t>--</w:t>
      </w:r>
    </w:p>
    <w:p w14:paraId="243677B1" w14:textId="77777777" w:rsidR="00B24246" w:rsidRPr="00FD0425" w:rsidRDefault="00B24246" w:rsidP="00B24246">
      <w:pPr>
        <w:pStyle w:val="PL"/>
        <w:outlineLvl w:val="3"/>
        <w:rPr>
          <w:snapToGrid w:val="0"/>
        </w:rPr>
      </w:pPr>
      <w:r w:rsidRPr="00FD0425">
        <w:rPr>
          <w:snapToGrid w:val="0"/>
        </w:rPr>
        <w:t>-- HANDOVER REQUEST ACKNOWLEDGE</w:t>
      </w:r>
    </w:p>
    <w:p w14:paraId="589A955F" w14:textId="77777777" w:rsidR="00B24246" w:rsidRPr="00FD0425" w:rsidRDefault="00B24246" w:rsidP="00B24246">
      <w:pPr>
        <w:pStyle w:val="PL"/>
        <w:rPr>
          <w:snapToGrid w:val="0"/>
        </w:rPr>
      </w:pPr>
      <w:r w:rsidRPr="00FD0425">
        <w:rPr>
          <w:snapToGrid w:val="0"/>
        </w:rPr>
        <w:t>--</w:t>
      </w:r>
    </w:p>
    <w:p w14:paraId="3D6146B6" w14:textId="77777777" w:rsidR="00B24246" w:rsidRPr="00FD0425" w:rsidRDefault="00B24246" w:rsidP="00B24246">
      <w:pPr>
        <w:pStyle w:val="PL"/>
        <w:rPr>
          <w:snapToGrid w:val="0"/>
        </w:rPr>
      </w:pPr>
      <w:r w:rsidRPr="00FD0425">
        <w:rPr>
          <w:snapToGrid w:val="0"/>
        </w:rPr>
        <w:t>-- **************************************************************</w:t>
      </w:r>
    </w:p>
    <w:p w14:paraId="57E28EDB" w14:textId="77777777" w:rsidR="00B24246" w:rsidRPr="00FD0425" w:rsidRDefault="00B24246" w:rsidP="00B24246">
      <w:pPr>
        <w:pStyle w:val="PL"/>
        <w:rPr>
          <w:snapToGrid w:val="0"/>
        </w:rPr>
      </w:pPr>
    </w:p>
    <w:p w14:paraId="298F4020" w14:textId="77777777" w:rsidR="00B24246" w:rsidRPr="00FD0425" w:rsidRDefault="00B24246" w:rsidP="00B24246">
      <w:pPr>
        <w:pStyle w:val="PL"/>
        <w:rPr>
          <w:snapToGrid w:val="0"/>
        </w:rPr>
      </w:pPr>
      <w:r w:rsidRPr="00FD0425">
        <w:rPr>
          <w:snapToGrid w:val="0"/>
        </w:rPr>
        <w:t>HandoverRequestAcknowledge ::= SEQUENCE {</w:t>
      </w:r>
    </w:p>
    <w:p w14:paraId="779BD9E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31042BD2" w14:textId="77777777" w:rsidR="00B24246" w:rsidRPr="00FD0425" w:rsidRDefault="00B24246" w:rsidP="00B24246">
      <w:pPr>
        <w:pStyle w:val="PL"/>
        <w:rPr>
          <w:snapToGrid w:val="0"/>
        </w:rPr>
      </w:pPr>
      <w:r w:rsidRPr="00FD0425">
        <w:rPr>
          <w:snapToGrid w:val="0"/>
        </w:rPr>
        <w:tab/>
        <w:t>...</w:t>
      </w:r>
    </w:p>
    <w:p w14:paraId="0811DF26" w14:textId="77777777" w:rsidR="00B24246" w:rsidRPr="00FD0425" w:rsidRDefault="00B24246" w:rsidP="00B24246">
      <w:pPr>
        <w:pStyle w:val="PL"/>
        <w:rPr>
          <w:snapToGrid w:val="0"/>
        </w:rPr>
      </w:pPr>
      <w:r w:rsidRPr="00FD0425">
        <w:rPr>
          <w:snapToGrid w:val="0"/>
        </w:rPr>
        <w:t>}</w:t>
      </w:r>
    </w:p>
    <w:p w14:paraId="30AA6FB3" w14:textId="77777777" w:rsidR="00B24246" w:rsidRPr="00FD0425" w:rsidRDefault="00B24246" w:rsidP="00B24246">
      <w:pPr>
        <w:pStyle w:val="PL"/>
        <w:rPr>
          <w:snapToGrid w:val="0"/>
        </w:rPr>
      </w:pPr>
    </w:p>
    <w:p w14:paraId="158BF707" w14:textId="77777777" w:rsidR="00B24246" w:rsidRPr="00FD0425" w:rsidRDefault="00B24246" w:rsidP="00B24246">
      <w:pPr>
        <w:pStyle w:val="PL"/>
        <w:rPr>
          <w:snapToGrid w:val="0"/>
        </w:rPr>
      </w:pPr>
      <w:r w:rsidRPr="00FD0425">
        <w:rPr>
          <w:snapToGrid w:val="0"/>
        </w:rPr>
        <w:t>HandoverRequestAcknowledge-IEs XNAP-PROTOCOL-IES ::= {</w:t>
      </w:r>
    </w:p>
    <w:p w14:paraId="35908895" w14:textId="77777777" w:rsidR="00B24246" w:rsidRPr="00FD0425" w:rsidRDefault="00B24246" w:rsidP="00B24246">
      <w:pPr>
        <w:pStyle w:val="PL"/>
        <w:rPr>
          <w:snapToGrid w:val="0"/>
        </w:rPr>
      </w:pPr>
      <w:r w:rsidRPr="00FD0425">
        <w:rPr>
          <w:snapToGrid w:val="0"/>
        </w:rPr>
        <w:lastRenderedPageBreak/>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4D48916"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9BB302" w14:textId="77777777" w:rsidR="00B24246" w:rsidRPr="00FD0425" w:rsidRDefault="00B24246" w:rsidP="00B24246">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382F3F66" w14:textId="77777777" w:rsidR="00B24246" w:rsidRPr="00FD0425" w:rsidRDefault="00B24246" w:rsidP="00B24246">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07A00692" w14:textId="77777777" w:rsidR="00B24246" w:rsidRPr="00FD0425" w:rsidRDefault="00B24246" w:rsidP="00B24246">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128D2B4" w14:textId="77777777" w:rsidR="00B24246" w:rsidRPr="00FD0425" w:rsidRDefault="00B24246" w:rsidP="00B24246">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3627F7B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65612E6" w14:textId="77777777" w:rsidR="00B24246" w:rsidRDefault="00B24246" w:rsidP="00B24246">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1F1FD3FA" w14:textId="77777777" w:rsidR="00B24246" w:rsidRPr="00117C2A" w:rsidRDefault="00B24246" w:rsidP="00B24246">
      <w:pPr>
        <w:pStyle w:val="PL"/>
        <w:rPr>
          <w:snapToGrid w:val="0"/>
        </w:rPr>
      </w:pPr>
      <w:r>
        <w:rPr>
          <w:rFonts w:hint="eastAsia"/>
          <w:noProof w:val="0"/>
          <w:snapToGrid w:val="0"/>
          <w:lang w:eastAsia="zh-CN"/>
        </w:rPr>
        <w:tab/>
      </w:r>
      <w:r w:rsidRPr="00AA5DA2">
        <w:rPr>
          <w:noProof w:val="0"/>
          <w:snapToGrid w:val="0"/>
        </w:rPr>
        <w:t>{ ID id-</w:t>
      </w:r>
      <w:r>
        <w:rPr>
          <w:lang w:eastAsia="ja-JP"/>
        </w:rPr>
        <w:t>DAPS</w:t>
      </w:r>
      <w:r>
        <w:rPr>
          <w:rFonts w:hint="eastAsia"/>
          <w:lang w:eastAsia="zh-CN"/>
        </w:rPr>
        <w:t>Response</w:t>
      </w:r>
      <w:r>
        <w:rPr>
          <w:lang w:eastAsia="ja-JP"/>
        </w:rPr>
        <w:t>Info-List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260" w:name="_Hlk20825763"/>
      <w:r w:rsidRPr="00117C2A">
        <w:rPr>
          <w:snapToGrid w:val="0"/>
        </w:rPr>
        <w:t>|</w:t>
      </w:r>
    </w:p>
    <w:p w14:paraId="2313F02B" w14:textId="77777777" w:rsidR="00B24246" w:rsidRPr="00FD0425" w:rsidRDefault="00B24246" w:rsidP="00B24246">
      <w:pPr>
        <w:pStyle w:val="PL"/>
        <w:rPr>
          <w:snapToGrid w:val="0"/>
        </w:rPr>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260"/>
      <w:r w:rsidRPr="00FD0425">
        <w:rPr>
          <w:snapToGrid w:val="0"/>
        </w:rPr>
        <w:t>,</w:t>
      </w:r>
    </w:p>
    <w:p w14:paraId="4EF16D00" w14:textId="77777777" w:rsidR="00B24246" w:rsidRPr="00FD0425" w:rsidRDefault="00B24246" w:rsidP="00B24246">
      <w:pPr>
        <w:pStyle w:val="PL"/>
        <w:rPr>
          <w:snapToGrid w:val="0"/>
        </w:rPr>
      </w:pPr>
      <w:r w:rsidRPr="00FD0425">
        <w:rPr>
          <w:snapToGrid w:val="0"/>
        </w:rPr>
        <w:tab/>
        <w:t>...</w:t>
      </w:r>
    </w:p>
    <w:p w14:paraId="1EEF6880" w14:textId="77777777" w:rsidR="00B24246" w:rsidRPr="00FD0425" w:rsidRDefault="00B24246" w:rsidP="00B24246">
      <w:pPr>
        <w:pStyle w:val="PL"/>
        <w:rPr>
          <w:snapToGrid w:val="0"/>
        </w:rPr>
      </w:pPr>
      <w:r w:rsidRPr="00FD0425">
        <w:rPr>
          <w:snapToGrid w:val="0"/>
        </w:rPr>
        <w:t>}</w:t>
      </w:r>
    </w:p>
    <w:p w14:paraId="6188C59F" w14:textId="77777777" w:rsidR="00B24246" w:rsidRPr="00FD0425" w:rsidRDefault="00B24246" w:rsidP="00B24246">
      <w:pPr>
        <w:pStyle w:val="PL"/>
        <w:rPr>
          <w:snapToGrid w:val="0"/>
        </w:rPr>
      </w:pPr>
    </w:p>
    <w:p w14:paraId="57125DC5" w14:textId="77777777" w:rsidR="00B24246" w:rsidRPr="00FD0425" w:rsidRDefault="00B24246" w:rsidP="00B24246">
      <w:pPr>
        <w:pStyle w:val="PL"/>
        <w:rPr>
          <w:snapToGrid w:val="0"/>
        </w:rPr>
      </w:pPr>
      <w:r w:rsidRPr="00FD0425">
        <w:rPr>
          <w:snapToGrid w:val="0"/>
        </w:rPr>
        <w:t>-- **************************************************************</w:t>
      </w:r>
    </w:p>
    <w:p w14:paraId="76A435D1" w14:textId="77777777" w:rsidR="00B24246" w:rsidRPr="00FD0425" w:rsidRDefault="00B24246" w:rsidP="00B24246">
      <w:pPr>
        <w:pStyle w:val="PL"/>
        <w:rPr>
          <w:snapToGrid w:val="0"/>
        </w:rPr>
      </w:pPr>
      <w:r w:rsidRPr="00FD0425">
        <w:rPr>
          <w:snapToGrid w:val="0"/>
        </w:rPr>
        <w:t>--</w:t>
      </w:r>
    </w:p>
    <w:p w14:paraId="14B1784F" w14:textId="77777777" w:rsidR="00B24246" w:rsidRPr="00FD0425" w:rsidRDefault="00B24246" w:rsidP="00B24246">
      <w:pPr>
        <w:pStyle w:val="PL"/>
        <w:outlineLvl w:val="3"/>
        <w:rPr>
          <w:snapToGrid w:val="0"/>
        </w:rPr>
      </w:pPr>
      <w:r w:rsidRPr="00FD0425">
        <w:rPr>
          <w:snapToGrid w:val="0"/>
        </w:rPr>
        <w:t>-- HANDOVER PREPARATION FAILURE</w:t>
      </w:r>
    </w:p>
    <w:p w14:paraId="77611908" w14:textId="77777777" w:rsidR="00B24246" w:rsidRPr="00FD0425" w:rsidRDefault="00B24246" w:rsidP="00B24246">
      <w:pPr>
        <w:pStyle w:val="PL"/>
        <w:rPr>
          <w:snapToGrid w:val="0"/>
        </w:rPr>
      </w:pPr>
      <w:r w:rsidRPr="00FD0425">
        <w:rPr>
          <w:snapToGrid w:val="0"/>
        </w:rPr>
        <w:t>--</w:t>
      </w:r>
    </w:p>
    <w:p w14:paraId="630A39CC" w14:textId="77777777" w:rsidR="00B24246" w:rsidRPr="00FD0425" w:rsidRDefault="00B24246" w:rsidP="00B24246">
      <w:pPr>
        <w:pStyle w:val="PL"/>
        <w:rPr>
          <w:snapToGrid w:val="0"/>
        </w:rPr>
      </w:pPr>
      <w:r w:rsidRPr="00FD0425">
        <w:rPr>
          <w:snapToGrid w:val="0"/>
        </w:rPr>
        <w:t>-- **************************************************************</w:t>
      </w:r>
    </w:p>
    <w:p w14:paraId="1A58248C" w14:textId="77777777" w:rsidR="00B24246" w:rsidRPr="00FD0425" w:rsidRDefault="00B24246" w:rsidP="00B24246">
      <w:pPr>
        <w:pStyle w:val="PL"/>
        <w:rPr>
          <w:snapToGrid w:val="0"/>
        </w:rPr>
      </w:pPr>
    </w:p>
    <w:p w14:paraId="427ED5BE" w14:textId="77777777" w:rsidR="00B24246" w:rsidRPr="00FD0425" w:rsidRDefault="00B24246" w:rsidP="00B24246">
      <w:pPr>
        <w:pStyle w:val="PL"/>
        <w:rPr>
          <w:snapToGrid w:val="0"/>
        </w:rPr>
      </w:pPr>
      <w:r w:rsidRPr="00FD0425">
        <w:rPr>
          <w:snapToGrid w:val="0"/>
        </w:rPr>
        <w:t>HandoverPreparationFailure ::= SEQUENCE {</w:t>
      </w:r>
    </w:p>
    <w:p w14:paraId="16DAAD6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E3BC214" w14:textId="77777777" w:rsidR="00B24246" w:rsidRPr="00FD0425" w:rsidRDefault="00B24246" w:rsidP="00B24246">
      <w:pPr>
        <w:pStyle w:val="PL"/>
        <w:rPr>
          <w:snapToGrid w:val="0"/>
        </w:rPr>
      </w:pPr>
      <w:r w:rsidRPr="00FD0425">
        <w:rPr>
          <w:snapToGrid w:val="0"/>
        </w:rPr>
        <w:tab/>
        <w:t>...</w:t>
      </w:r>
    </w:p>
    <w:p w14:paraId="35915BCC" w14:textId="77777777" w:rsidR="00B24246" w:rsidRPr="00FD0425" w:rsidRDefault="00B24246" w:rsidP="00B24246">
      <w:pPr>
        <w:pStyle w:val="PL"/>
        <w:rPr>
          <w:snapToGrid w:val="0"/>
        </w:rPr>
      </w:pPr>
      <w:r w:rsidRPr="00FD0425">
        <w:rPr>
          <w:snapToGrid w:val="0"/>
        </w:rPr>
        <w:t>}</w:t>
      </w:r>
    </w:p>
    <w:p w14:paraId="247B757B" w14:textId="77777777" w:rsidR="00B24246" w:rsidRPr="00FD0425" w:rsidRDefault="00B24246" w:rsidP="00B24246">
      <w:pPr>
        <w:pStyle w:val="PL"/>
        <w:rPr>
          <w:snapToGrid w:val="0"/>
        </w:rPr>
      </w:pPr>
    </w:p>
    <w:p w14:paraId="2F56B764" w14:textId="77777777" w:rsidR="00B24246" w:rsidRPr="00FD0425" w:rsidRDefault="00B24246" w:rsidP="00B24246">
      <w:pPr>
        <w:pStyle w:val="PL"/>
        <w:rPr>
          <w:snapToGrid w:val="0"/>
        </w:rPr>
      </w:pPr>
      <w:r w:rsidRPr="00FD0425">
        <w:rPr>
          <w:snapToGrid w:val="0"/>
        </w:rPr>
        <w:t>HandoverPreparationFailure-IEs XNAP-PROTOCOL-IES ::= {</w:t>
      </w:r>
    </w:p>
    <w:p w14:paraId="2CC64AA6"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E2A9B8B"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39E0A26" w14:textId="77777777" w:rsidR="00B24246"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70F827CC" w14:textId="77777777" w:rsidR="00B24246" w:rsidRPr="00FD0425" w:rsidRDefault="00B24246" w:rsidP="00B24246">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7B1BAEB3" w14:textId="77777777" w:rsidR="00B24246" w:rsidRPr="00FD0425" w:rsidRDefault="00B24246" w:rsidP="00B24246">
      <w:pPr>
        <w:pStyle w:val="PL"/>
        <w:rPr>
          <w:snapToGrid w:val="0"/>
        </w:rPr>
      </w:pPr>
      <w:r w:rsidRPr="00FD0425">
        <w:rPr>
          <w:snapToGrid w:val="0"/>
        </w:rPr>
        <w:tab/>
        <w:t>...</w:t>
      </w:r>
    </w:p>
    <w:p w14:paraId="7009F0F3" w14:textId="77777777" w:rsidR="00B24246" w:rsidRPr="00FD0425" w:rsidRDefault="00B24246" w:rsidP="00B24246">
      <w:pPr>
        <w:pStyle w:val="PL"/>
        <w:rPr>
          <w:snapToGrid w:val="0"/>
        </w:rPr>
      </w:pPr>
      <w:r w:rsidRPr="00FD0425">
        <w:rPr>
          <w:snapToGrid w:val="0"/>
        </w:rPr>
        <w:t>}</w:t>
      </w:r>
    </w:p>
    <w:p w14:paraId="486D9815" w14:textId="77777777" w:rsidR="00B24246" w:rsidRPr="00FD0425" w:rsidRDefault="00B24246" w:rsidP="00B24246">
      <w:pPr>
        <w:pStyle w:val="PL"/>
        <w:rPr>
          <w:snapToGrid w:val="0"/>
        </w:rPr>
      </w:pPr>
    </w:p>
    <w:p w14:paraId="2F703692" w14:textId="77777777" w:rsidR="00B24246" w:rsidRPr="00FD0425" w:rsidRDefault="00B24246" w:rsidP="00B24246">
      <w:pPr>
        <w:pStyle w:val="PL"/>
        <w:rPr>
          <w:snapToGrid w:val="0"/>
        </w:rPr>
      </w:pPr>
      <w:r w:rsidRPr="00FD0425">
        <w:rPr>
          <w:snapToGrid w:val="0"/>
        </w:rPr>
        <w:t>-- **************************************************************</w:t>
      </w:r>
    </w:p>
    <w:p w14:paraId="7EEA49D0" w14:textId="77777777" w:rsidR="00B24246" w:rsidRPr="00FD0425" w:rsidRDefault="00B24246" w:rsidP="00B24246">
      <w:pPr>
        <w:pStyle w:val="PL"/>
        <w:rPr>
          <w:snapToGrid w:val="0"/>
        </w:rPr>
      </w:pPr>
      <w:r w:rsidRPr="00FD0425">
        <w:rPr>
          <w:snapToGrid w:val="0"/>
        </w:rPr>
        <w:t>--</w:t>
      </w:r>
    </w:p>
    <w:p w14:paraId="7D1EBB67" w14:textId="77777777" w:rsidR="00B24246" w:rsidRPr="00FD0425" w:rsidRDefault="00B24246" w:rsidP="00B24246">
      <w:pPr>
        <w:pStyle w:val="PL"/>
        <w:outlineLvl w:val="3"/>
        <w:rPr>
          <w:snapToGrid w:val="0"/>
        </w:rPr>
      </w:pPr>
      <w:r w:rsidRPr="00FD0425">
        <w:rPr>
          <w:snapToGrid w:val="0"/>
        </w:rPr>
        <w:t>-- SN STATUS TRANSFER</w:t>
      </w:r>
    </w:p>
    <w:p w14:paraId="1F084E97" w14:textId="77777777" w:rsidR="00B24246" w:rsidRPr="00FD0425" w:rsidRDefault="00B24246" w:rsidP="00B24246">
      <w:pPr>
        <w:pStyle w:val="PL"/>
        <w:rPr>
          <w:snapToGrid w:val="0"/>
        </w:rPr>
      </w:pPr>
      <w:r w:rsidRPr="00FD0425">
        <w:rPr>
          <w:snapToGrid w:val="0"/>
        </w:rPr>
        <w:t>--</w:t>
      </w:r>
    </w:p>
    <w:p w14:paraId="1CBBA730" w14:textId="77777777" w:rsidR="00B24246" w:rsidRPr="00FD0425" w:rsidRDefault="00B24246" w:rsidP="00B24246">
      <w:pPr>
        <w:pStyle w:val="PL"/>
        <w:rPr>
          <w:snapToGrid w:val="0"/>
        </w:rPr>
      </w:pPr>
      <w:r w:rsidRPr="00FD0425">
        <w:rPr>
          <w:snapToGrid w:val="0"/>
        </w:rPr>
        <w:t>-- **************************************************************</w:t>
      </w:r>
    </w:p>
    <w:p w14:paraId="660995FB" w14:textId="77777777" w:rsidR="00B24246" w:rsidRPr="00FD0425" w:rsidRDefault="00B24246" w:rsidP="00B24246">
      <w:pPr>
        <w:pStyle w:val="PL"/>
        <w:rPr>
          <w:snapToGrid w:val="0"/>
        </w:rPr>
      </w:pPr>
    </w:p>
    <w:p w14:paraId="18CBAB35" w14:textId="77777777" w:rsidR="00B24246" w:rsidRPr="00FD0425" w:rsidRDefault="00B24246" w:rsidP="00B24246">
      <w:pPr>
        <w:pStyle w:val="PL"/>
        <w:rPr>
          <w:snapToGrid w:val="0"/>
        </w:rPr>
      </w:pPr>
      <w:r w:rsidRPr="00FD0425">
        <w:rPr>
          <w:snapToGrid w:val="0"/>
        </w:rPr>
        <w:t>SNStatusTransfer ::= SEQUENCE {</w:t>
      </w:r>
    </w:p>
    <w:p w14:paraId="5873CEB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6DCF3B98" w14:textId="77777777" w:rsidR="00B24246" w:rsidRPr="00FD0425" w:rsidRDefault="00B24246" w:rsidP="00B24246">
      <w:pPr>
        <w:pStyle w:val="PL"/>
        <w:rPr>
          <w:snapToGrid w:val="0"/>
        </w:rPr>
      </w:pPr>
      <w:r w:rsidRPr="00FD0425">
        <w:rPr>
          <w:snapToGrid w:val="0"/>
        </w:rPr>
        <w:tab/>
        <w:t>...</w:t>
      </w:r>
    </w:p>
    <w:p w14:paraId="422E17A0" w14:textId="77777777" w:rsidR="00B24246" w:rsidRPr="00FD0425" w:rsidRDefault="00B24246" w:rsidP="00B24246">
      <w:pPr>
        <w:pStyle w:val="PL"/>
        <w:rPr>
          <w:snapToGrid w:val="0"/>
        </w:rPr>
      </w:pPr>
      <w:r w:rsidRPr="00FD0425">
        <w:rPr>
          <w:snapToGrid w:val="0"/>
        </w:rPr>
        <w:t>}</w:t>
      </w:r>
    </w:p>
    <w:p w14:paraId="7D4D340E" w14:textId="77777777" w:rsidR="00B24246" w:rsidRPr="00FD0425" w:rsidRDefault="00B24246" w:rsidP="00B24246">
      <w:pPr>
        <w:pStyle w:val="PL"/>
        <w:rPr>
          <w:snapToGrid w:val="0"/>
        </w:rPr>
      </w:pPr>
    </w:p>
    <w:p w14:paraId="15D3029C" w14:textId="77777777" w:rsidR="00B24246" w:rsidRPr="00FD0425" w:rsidRDefault="00B24246" w:rsidP="00B24246">
      <w:pPr>
        <w:pStyle w:val="PL"/>
        <w:rPr>
          <w:snapToGrid w:val="0"/>
        </w:rPr>
      </w:pPr>
      <w:r w:rsidRPr="00FD0425">
        <w:rPr>
          <w:snapToGrid w:val="0"/>
        </w:rPr>
        <w:t>SNStatusTransfer-IEs XNAP-PROTOCOL-IES ::= {</w:t>
      </w:r>
    </w:p>
    <w:p w14:paraId="5B17E885"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F402BF4"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E3103A" w14:textId="77777777" w:rsidR="00B24246" w:rsidRPr="00FD0425" w:rsidRDefault="00B24246" w:rsidP="00B24246">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70F239B7" w14:textId="77777777" w:rsidR="00B24246" w:rsidRPr="00FD0425" w:rsidRDefault="00B24246" w:rsidP="00B24246">
      <w:pPr>
        <w:pStyle w:val="PL"/>
        <w:rPr>
          <w:snapToGrid w:val="0"/>
        </w:rPr>
      </w:pPr>
      <w:r w:rsidRPr="00FD0425">
        <w:rPr>
          <w:snapToGrid w:val="0"/>
        </w:rPr>
        <w:tab/>
        <w:t>...</w:t>
      </w:r>
    </w:p>
    <w:p w14:paraId="179D079C" w14:textId="77777777" w:rsidR="00B24246" w:rsidRPr="00FD0425" w:rsidRDefault="00B24246" w:rsidP="00B24246">
      <w:pPr>
        <w:pStyle w:val="PL"/>
        <w:rPr>
          <w:snapToGrid w:val="0"/>
        </w:rPr>
      </w:pPr>
      <w:r w:rsidRPr="00FD0425">
        <w:rPr>
          <w:snapToGrid w:val="0"/>
        </w:rPr>
        <w:t>}</w:t>
      </w:r>
    </w:p>
    <w:p w14:paraId="7E39B553" w14:textId="77777777" w:rsidR="00B24246" w:rsidRPr="00FD0425" w:rsidRDefault="00B24246" w:rsidP="00B24246">
      <w:pPr>
        <w:pStyle w:val="PL"/>
        <w:rPr>
          <w:snapToGrid w:val="0"/>
        </w:rPr>
      </w:pPr>
    </w:p>
    <w:p w14:paraId="06EE2033" w14:textId="77777777" w:rsidR="00B24246" w:rsidRPr="00FD0425" w:rsidRDefault="00B24246" w:rsidP="00B24246">
      <w:pPr>
        <w:pStyle w:val="PL"/>
        <w:rPr>
          <w:snapToGrid w:val="0"/>
        </w:rPr>
      </w:pPr>
      <w:r w:rsidRPr="00FD0425">
        <w:rPr>
          <w:snapToGrid w:val="0"/>
        </w:rPr>
        <w:t>-- **************************************************************</w:t>
      </w:r>
    </w:p>
    <w:p w14:paraId="7855FF7E" w14:textId="77777777" w:rsidR="00B24246" w:rsidRPr="00FD0425" w:rsidRDefault="00B24246" w:rsidP="00B24246">
      <w:pPr>
        <w:pStyle w:val="PL"/>
        <w:rPr>
          <w:snapToGrid w:val="0"/>
        </w:rPr>
      </w:pPr>
      <w:r w:rsidRPr="00FD0425">
        <w:rPr>
          <w:snapToGrid w:val="0"/>
        </w:rPr>
        <w:t>--</w:t>
      </w:r>
    </w:p>
    <w:p w14:paraId="1637831B" w14:textId="77777777" w:rsidR="00B24246" w:rsidRPr="00FD0425" w:rsidRDefault="00B24246" w:rsidP="00B24246">
      <w:pPr>
        <w:pStyle w:val="PL"/>
        <w:outlineLvl w:val="3"/>
        <w:rPr>
          <w:snapToGrid w:val="0"/>
        </w:rPr>
      </w:pPr>
      <w:r w:rsidRPr="00FD0425">
        <w:rPr>
          <w:snapToGrid w:val="0"/>
        </w:rPr>
        <w:t>-- UE CONTEXT RELEASE</w:t>
      </w:r>
    </w:p>
    <w:p w14:paraId="6AAD5FDF" w14:textId="77777777" w:rsidR="00B24246" w:rsidRPr="00FD0425" w:rsidRDefault="00B24246" w:rsidP="00B24246">
      <w:pPr>
        <w:pStyle w:val="PL"/>
        <w:rPr>
          <w:snapToGrid w:val="0"/>
        </w:rPr>
      </w:pPr>
      <w:r w:rsidRPr="00FD0425">
        <w:rPr>
          <w:snapToGrid w:val="0"/>
        </w:rPr>
        <w:lastRenderedPageBreak/>
        <w:t>--</w:t>
      </w:r>
    </w:p>
    <w:p w14:paraId="1843EFA4" w14:textId="77777777" w:rsidR="00B24246" w:rsidRPr="00FD0425" w:rsidRDefault="00B24246" w:rsidP="00B24246">
      <w:pPr>
        <w:pStyle w:val="PL"/>
        <w:rPr>
          <w:snapToGrid w:val="0"/>
        </w:rPr>
      </w:pPr>
      <w:r w:rsidRPr="00FD0425">
        <w:rPr>
          <w:snapToGrid w:val="0"/>
        </w:rPr>
        <w:t>-- **************************************************************</w:t>
      </w:r>
    </w:p>
    <w:p w14:paraId="014D2333" w14:textId="77777777" w:rsidR="00B24246" w:rsidRPr="00FD0425" w:rsidRDefault="00B24246" w:rsidP="00B24246">
      <w:pPr>
        <w:pStyle w:val="PL"/>
        <w:rPr>
          <w:snapToGrid w:val="0"/>
        </w:rPr>
      </w:pPr>
    </w:p>
    <w:p w14:paraId="074C0CFC" w14:textId="77777777" w:rsidR="00B24246" w:rsidRPr="00FD0425" w:rsidRDefault="00B24246" w:rsidP="00B24246">
      <w:pPr>
        <w:pStyle w:val="PL"/>
        <w:rPr>
          <w:snapToGrid w:val="0"/>
        </w:rPr>
      </w:pPr>
      <w:r w:rsidRPr="00FD0425">
        <w:rPr>
          <w:snapToGrid w:val="0"/>
        </w:rPr>
        <w:t>UEContextRelease ::= SEQUENCE {</w:t>
      </w:r>
    </w:p>
    <w:p w14:paraId="0B9ACE8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4CF1F21D" w14:textId="77777777" w:rsidR="00B24246" w:rsidRPr="00FD0425" w:rsidRDefault="00B24246" w:rsidP="00B24246">
      <w:pPr>
        <w:pStyle w:val="PL"/>
        <w:rPr>
          <w:snapToGrid w:val="0"/>
        </w:rPr>
      </w:pPr>
      <w:r w:rsidRPr="00FD0425">
        <w:rPr>
          <w:snapToGrid w:val="0"/>
        </w:rPr>
        <w:tab/>
        <w:t>...</w:t>
      </w:r>
    </w:p>
    <w:p w14:paraId="78E2154A" w14:textId="77777777" w:rsidR="00B24246" w:rsidRPr="00FD0425" w:rsidRDefault="00B24246" w:rsidP="00B24246">
      <w:pPr>
        <w:pStyle w:val="PL"/>
        <w:rPr>
          <w:snapToGrid w:val="0"/>
        </w:rPr>
      </w:pPr>
      <w:r w:rsidRPr="00FD0425">
        <w:rPr>
          <w:snapToGrid w:val="0"/>
        </w:rPr>
        <w:t>}</w:t>
      </w:r>
    </w:p>
    <w:p w14:paraId="1457BCCF" w14:textId="77777777" w:rsidR="00B24246" w:rsidRPr="00FD0425" w:rsidRDefault="00B24246" w:rsidP="00B24246">
      <w:pPr>
        <w:pStyle w:val="PL"/>
        <w:rPr>
          <w:snapToGrid w:val="0"/>
        </w:rPr>
      </w:pPr>
    </w:p>
    <w:p w14:paraId="04F30DAC" w14:textId="77777777" w:rsidR="00B24246" w:rsidRPr="00FD0425" w:rsidRDefault="00B24246" w:rsidP="00B24246">
      <w:pPr>
        <w:pStyle w:val="PL"/>
        <w:rPr>
          <w:snapToGrid w:val="0"/>
        </w:rPr>
      </w:pPr>
      <w:r w:rsidRPr="00FD0425">
        <w:rPr>
          <w:snapToGrid w:val="0"/>
        </w:rPr>
        <w:t>UEContextRelease-IEs XNAP-PROTOCOL-IES ::= {</w:t>
      </w:r>
    </w:p>
    <w:p w14:paraId="7B6022FF"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2B9496"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F01363" w14:textId="77777777" w:rsidR="00B24246" w:rsidRPr="00FD0425" w:rsidRDefault="00B24246" w:rsidP="00B24246">
      <w:pPr>
        <w:pStyle w:val="PL"/>
        <w:rPr>
          <w:snapToGrid w:val="0"/>
        </w:rPr>
      </w:pPr>
      <w:r w:rsidRPr="00FD0425">
        <w:rPr>
          <w:snapToGrid w:val="0"/>
        </w:rPr>
        <w:tab/>
        <w:t>...</w:t>
      </w:r>
    </w:p>
    <w:p w14:paraId="31248F16" w14:textId="77777777" w:rsidR="00B24246" w:rsidRPr="00FD0425" w:rsidRDefault="00B24246" w:rsidP="00B24246">
      <w:pPr>
        <w:pStyle w:val="PL"/>
        <w:rPr>
          <w:snapToGrid w:val="0"/>
        </w:rPr>
      </w:pPr>
      <w:r w:rsidRPr="00FD0425">
        <w:rPr>
          <w:snapToGrid w:val="0"/>
        </w:rPr>
        <w:t>}</w:t>
      </w:r>
    </w:p>
    <w:p w14:paraId="62921BD4" w14:textId="77777777" w:rsidR="00B24246" w:rsidRPr="00FD0425" w:rsidRDefault="00B24246" w:rsidP="00B24246">
      <w:pPr>
        <w:pStyle w:val="PL"/>
        <w:rPr>
          <w:snapToGrid w:val="0"/>
        </w:rPr>
      </w:pPr>
    </w:p>
    <w:p w14:paraId="1A426FE1" w14:textId="77777777" w:rsidR="00B24246" w:rsidRPr="00FD0425" w:rsidRDefault="00B24246" w:rsidP="00B24246">
      <w:pPr>
        <w:pStyle w:val="PL"/>
        <w:rPr>
          <w:snapToGrid w:val="0"/>
        </w:rPr>
      </w:pPr>
      <w:r w:rsidRPr="00FD0425">
        <w:rPr>
          <w:snapToGrid w:val="0"/>
        </w:rPr>
        <w:t>-- **************************************************************</w:t>
      </w:r>
    </w:p>
    <w:p w14:paraId="01CAD8BE" w14:textId="77777777" w:rsidR="00B24246" w:rsidRPr="00FD0425" w:rsidRDefault="00B24246" w:rsidP="00B24246">
      <w:pPr>
        <w:pStyle w:val="PL"/>
        <w:rPr>
          <w:snapToGrid w:val="0"/>
        </w:rPr>
      </w:pPr>
      <w:r w:rsidRPr="00FD0425">
        <w:rPr>
          <w:snapToGrid w:val="0"/>
        </w:rPr>
        <w:t>--</w:t>
      </w:r>
    </w:p>
    <w:p w14:paraId="5DE9A7DF" w14:textId="77777777" w:rsidR="00B24246" w:rsidRPr="00FD0425" w:rsidRDefault="00B24246" w:rsidP="00B24246">
      <w:pPr>
        <w:pStyle w:val="PL"/>
        <w:outlineLvl w:val="3"/>
        <w:rPr>
          <w:snapToGrid w:val="0"/>
        </w:rPr>
      </w:pPr>
      <w:r w:rsidRPr="00FD0425">
        <w:rPr>
          <w:snapToGrid w:val="0"/>
        </w:rPr>
        <w:t>-- HANDOVER CANCEL</w:t>
      </w:r>
    </w:p>
    <w:p w14:paraId="67D9EE5A" w14:textId="77777777" w:rsidR="00B24246" w:rsidRPr="00FD0425" w:rsidRDefault="00B24246" w:rsidP="00B24246">
      <w:pPr>
        <w:pStyle w:val="PL"/>
        <w:rPr>
          <w:snapToGrid w:val="0"/>
        </w:rPr>
      </w:pPr>
      <w:r w:rsidRPr="00FD0425">
        <w:rPr>
          <w:snapToGrid w:val="0"/>
        </w:rPr>
        <w:t>--</w:t>
      </w:r>
    </w:p>
    <w:p w14:paraId="2E99E975" w14:textId="77777777" w:rsidR="00B24246" w:rsidRPr="00FD0425" w:rsidRDefault="00B24246" w:rsidP="00B24246">
      <w:pPr>
        <w:pStyle w:val="PL"/>
        <w:rPr>
          <w:snapToGrid w:val="0"/>
        </w:rPr>
      </w:pPr>
      <w:r w:rsidRPr="00FD0425">
        <w:rPr>
          <w:snapToGrid w:val="0"/>
        </w:rPr>
        <w:t>-- **************************************************************</w:t>
      </w:r>
    </w:p>
    <w:p w14:paraId="619E0385" w14:textId="77777777" w:rsidR="00B24246" w:rsidRPr="00FD0425" w:rsidRDefault="00B24246" w:rsidP="00B24246">
      <w:pPr>
        <w:pStyle w:val="PL"/>
        <w:rPr>
          <w:snapToGrid w:val="0"/>
        </w:rPr>
      </w:pPr>
    </w:p>
    <w:p w14:paraId="05F9F33D" w14:textId="77777777" w:rsidR="00B24246" w:rsidRPr="00FD0425" w:rsidRDefault="00B24246" w:rsidP="00B24246">
      <w:pPr>
        <w:pStyle w:val="PL"/>
        <w:rPr>
          <w:snapToGrid w:val="0"/>
        </w:rPr>
      </w:pPr>
      <w:r w:rsidRPr="00FD0425">
        <w:rPr>
          <w:snapToGrid w:val="0"/>
        </w:rPr>
        <w:t>HandoverCancel ::= SEQUENCE {</w:t>
      </w:r>
    </w:p>
    <w:p w14:paraId="60F5308B"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395425FB" w14:textId="77777777" w:rsidR="00B24246" w:rsidRPr="00FD0425" w:rsidRDefault="00B24246" w:rsidP="00B24246">
      <w:pPr>
        <w:pStyle w:val="PL"/>
        <w:rPr>
          <w:snapToGrid w:val="0"/>
        </w:rPr>
      </w:pPr>
      <w:r w:rsidRPr="00FD0425">
        <w:rPr>
          <w:snapToGrid w:val="0"/>
        </w:rPr>
        <w:tab/>
        <w:t>...</w:t>
      </w:r>
    </w:p>
    <w:p w14:paraId="6C41CDB8" w14:textId="77777777" w:rsidR="00B24246" w:rsidRPr="00FD0425" w:rsidRDefault="00B24246" w:rsidP="00B24246">
      <w:pPr>
        <w:pStyle w:val="PL"/>
        <w:rPr>
          <w:snapToGrid w:val="0"/>
        </w:rPr>
      </w:pPr>
      <w:r w:rsidRPr="00FD0425">
        <w:rPr>
          <w:snapToGrid w:val="0"/>
        </w:rPr>
        <w:t>}</w:t>
      </w:r>
    </w:p>
    <w:p w14:paraId="337E0D3F" w14:textId="77777777" w:rsidR="00B24246" w:rsidRPr="00FD0425" w:rsidRDefault="00B24246" w:rsidP="00B24246">
      <w:pPr>
        <w:pStyle w:val="PL"/>
        <w:rPr>
          <w:snapToGrid w:val="0"/>
        </w:rPr>
      </w:pPr>
    </w:p>
    <w:p w14:paraId="05CEF80A" w14:textId="77777777" w:rsidR="00B24246" w:rsidRPr="00FD0425" w:rsidRDefault="00B24246" w:rsidP="00B24246">
      <w:pPr>
        <w:pStyle w:val="PL"/>
        <w:rPr>
          <w:snapToGrid w:val="0"/>
        </w:rPr>
      </w:pPr>
      <w:r w:rsidRPr="00FD0425">
        <w:rPr>
          <w:snapToGrid w:val="0"/>
        </w:rPr>
        <w:t>HandoverCancel-IEs XNAP-PROTOCOL-IES ::= {</w:t>
      </w:r>
    </w:p>
    <w:p w14:paraId="700E5C6A" w14:textId="77777777" w:rsidR="00B24246" w:rsidRPr="00FD0425" w:rsidRDefault="00B24246" w:rsidP="00B24246">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1FC44F7" w14:textId="77777777" w:rsidR="00B24246" w:rsidRPr="00FD0425" w:rsidRDefault="00B24246" w:rsidP="00B24246">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5EEBEAC" w14:textId="77777777" w:rsidR="00B24246"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6315D1EE" w14:textId="77777777" w:rsidR="00B24246" w:rsidRPr="00FD0425" w:rsidRDefault="00B24246" w:rsidP="00B24246">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572384A1" w14:textId="77777777" w:rsidR="00B24246" w:rsidRPr="00FD0425" w:rsidRDefault="00B24246" w:rsidP="00B24246">
      <w:pPr>
        <w:pStyle w:val="PL"/>
        <w:rPr>
          <w:snapToGrid w:val="0"/>
        </w:rPr>
      </w:pPr>
      <w:r w:rsidRPr="00FD0425">
        <w:rPr>
          <w:snapToGrid w:val="0"/>
        </w:rPr>
        <w:tab/>
        <w:t>...</w:t>
      </w:r>
    </w:p>
    <w:p w14:paraId="08A40748" w14:textId="77777777" w:rsidR="00B24246" w:rsidRPr="00FD0425" w:rsidRDefault="00B24246" w:rsidP="00B24246">
      <w:pPr>
        <w:pStyle w:val="PL"/>
        <w:rPr>
          <w:snapToGrid w:val="0"/>
        </w:rPr>
      </w:pPr>
      <w:r w:rsidRPr="00FD0425">
        <w:rPr>
          <w:snapToGrid w:val="0"/>
        </w:rPr>
        <w:t>}</w:t>
      </w:r>
    </w:p>
    <w:p w14:paraId="17B81320" w14:textId="77777777" w:rsidR="00B24246" w:rsidRPr="00FD0425" w:rsidRDefault="00B24246" w:rsidP="00B24246">
      <w:pPr>
        <w:pStyle w:val="PL"/>
        <w:rPr>
          <w:snapToGrid w:val="0"/>
        </w:rPr>
      </w:pPr>
    </w:p>
    <w:p w14:paraId="0BC26E6C" w14:textId="77777777" w:rsidR="00B24246" w:rsidRPr="00117C2A" w:rsidRDefault="00B24246" w:rsidP="00B24246">
      <w:pPr>
        <w:pStyle w:val="PL"/>
        <w:rPr>
          <w:snapToGrid w:val="0"/>
        </w:rPr>
      </w:pPr>
      <w:r w:rsidRPr="00117C2A">
        <w:rPr>
          <w:snapToGrid w:val="0"/>
        </w:rPr>
        <w:t>-- **************************************************************</w:t>
      </w:r>
    </w:p>
    <w:p w14:paraId="3D12D6C3" w14:textId="77777777" w:rsidR="00B24246" w:rsidRPr="00117C2A" w:rsidRDefault="00B24246" w:rsidP="00B24246">
      <w:pPr>
        <w:pStyle w:val="PL"/>
        <w:rPr>
          <w:snapToGrid w:val="0"/>
        </w:rPr>
      </w:pPr>
      <w:r w:rsidRPr="00117C2A">
        <w:rPr>
          <w:snapToGrid w:val="0"/>
        </w:rPr>
        <w:t>--</w:t>
      </w:r>
    </w:p>
    <w:p w14:paraId="16C5D328" w14:textId="77777777" w:rsidR="00B24246" w:rsidRPr="00117C2A" w:rsidRDefault="00B24246" w:rsidP="00B24246">
      <w:pPr>
        <w:pStyle w:val="PL"/>
        <w:outlineLvl w:val="3"/>
        <w:rPr>
          <w:snapToGrid w:val="0"/>
        </w:rPr>
      </w:pPr>
      <w:r w:rsidRPr="00117C2A">
        <w:rPr>
          <w:snapToGrid w:val="0"/>
        </w:rPr>
        <w:t>-- HANDOVER SUCCESS</w:t>
      </w:r>
    </w:p>
    <w:p w14:paraId="3E42509E" w14:textId="77777777" w:rsidR="00B24246" w:rsidRPr="00117C2A" w:rsidRDefault="00B24246" w:rsidP="00B24246">
      <w:pPr>
        <w:pStyle w:val="PL"/>
        <w:rPr>
          <w:snapToGrid w:val="0"/>
        </w:rPr>
      </w:pPr>
      <w:r w:rsidRPr="00117C2A">
        <w:rPr>
          <w:snapToGrid w:val="0"/>
        </w:rPr>
        <w:t>--</w:t>
      </w:r>
    </w:p>
    <w:p w14:paraId="111B81E3" w14:textId="77777777" w:rsidR="00B24246" w:rsidRPr="00117C2A" w:rsidRDefault="00B24246" w:rsidP="00B24246">
      <w:pPr>
        <w:pStyle w:val="PL"/>
        <w:rPr>
          <w:snapToGrid w:val="0"/>
        </w:rPr>
      </w:pPr>
      <w:r w:rsidRPr="00117C2A">
        <w:rPr>
          <w:snapToGrid w:val="0"/>
        </w:rPr>
        <w:t>-- **************************************************************</w:t>
      </w:r>
    </w:p>
    <w:p w14:paraId="675295B0" w14:textId="77777777" w:rsidR="00B24246" w:rsidRPr="00117C2A" w:rsidRDefault="00B24246" w:rsidP="00B24246">
      <w:pPr>
        <w:pStyle w:val="PL"/>
        <w:rPr>
          <w:snapToGrid w:val="0"/>
        </w:rPr>
      </w:pPr>
    </w:p>
    <w:p w14:paraId="664571ED" w14:textId="77777777" w:rsidR="00B24246" w:rsidRPr="00117C2A" w:rsidRDefault="00B24246" w:rsidP="00B24246">
      <w:pPr>
        <w:pStyle w:val="PL"/>
        <w:rPr>
          <w:snapToGrid w:val="0"/>
        </w:rPr>
      </w:pPr>
      <w:r w:rsidRPr="00117C2A">
        <w:rPr>
          <w:snapToGrid w:val="0"/>
        </w:rPr>
        <w:t>HandoverSu</w:t>
      </w:r>
      <w:r>
        <w:rPr>
          <w:snapToGrid w:val="0"/>
        </w:rPr>
        <w:t>c</w:t>
      </w:r>
      <w:r w:rsidRPr="00117C2A">
        <w:rPr>
          <w:snapToGrid w:val="0"/>
        </w:rPr>
        <w:t>cess ::= SEQUENCE {</w:t>
      </w:r>
    </w:p>
    <w:p w14:paraId="11308E02" w14:textId="77777777" w:rsidR="00B24246" w:rsidRPr="00117C2A" w:rsidRDefault="00B24246" w:rsidP="00B24246">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0EC48E57" w14:textId="77777777" w:rsidR="00B24246" w:rsidRPr="00117C2A" w:rsidRDefault="00B24246" w:rsidP="00B24246">
      <w:pPr>
        <w:pStyle w:val="PL"/>
        <w:rPr>
          <w:snapToGrid w:val="0"/>
        </w:rPr>
      </w:pPr>
      <w:r w:rsidRPr="00117C2A">
        <w:rPr>
          <w:snapToGrid w:val="0"/>
        </w:rPr>
        <w:tab/>
        <w:t>...</w:t>
      </w:r>
    </w:p>
    <w:p w14:paraId="25954825" w14:textId="77777777" w:rsidR="00B24246" w:rsidRPr="00117C2A" w:rsidRDefault="00B24246" w:rsidP="00B24246">
      <w:pPr>
        <w:pStyle w:val="PL"/>
        <w:rPr>
          <w:snapToGrid w:val="0"/>
        </w:rPr>
      </w:pPr>
      <w:r w:rsidRPr="00117C2A">
        <w:rPr>
          <w:snapToGrid w:val="0"/>
        </w:rPr>
        <w:t>}</w:t>
      </w:r>
    </w:p>
    <w:p w14:paraId="6AFD712E" w14:textId="77777777" w:rsidR="00B24246" w:rsidRPr="00117C2A" w:rsidRDefault="00B24246" w:rsidP="00B24246">
      <w:pPr>
        <w:pStyle w:val="PL"/>
        <w:rPr>
          <w:snapToGrid w:val="0"/>
        </w:rPr>
      </w:pPr>
    </w:p>
    <w:p w14:paraId="17EBE554" w14:textId="77777777" w:rsidR="00B24246" w:rsidRPr="00117C2A" w:rsidRDefault="00B24246" w:rsidP="00B24246">
      <w:pPr>
        <w:pStyle w:val="PL"/>
        <w:rPr>
          <w:snapToGrid w:val="0"/>
        </w:rPr>
      </w:pPr>
      <w:r w:rsidRPr="00117C2A">
        <w:rPr>
          <w:snapToGrid w:val="0"/>
        </w:rPr>
        <w:t>HandoverSu</w:t>
      </w:r>
      <w:r>
        <w:rPr>
          <w:snapToGrid w:val="0"/>
        </w:rPr>
        <w:t>c</w:t>
      </w:r>
      <w:r w:rsidRPr="00117C2A">
        <w:rPr>
          <w:snapToGrid w:val="0"/>
        </w:rPr>
        <w:t>cess-IEs XNAP-PROTOCOL-IES ::= {</w:t>
      </w:r>
    </w:p>
    <w:p w14:paraId="4FC9857B" w14:textId="77777777" w:rsidR="00B24246" w:rsidRPr="00117C2A" w:rsidRDefault="00B24246" w:rsidP="00B24246">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112A1D8" w14:textId="77777777" w:rsidR="00B24246" w:rsidRDefault="00B24246" w:rsidP="00B24246">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42D78CFF" w14:textId="77777777" w:rsidR="00B24246" w:rsidRPr="00117C2A" w:rsidRDefault="00B24246" w:rsidP="00B24246">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sidRPr="00B22C47">
        <w:rPr>
          <w:snapToGrid w:val="0"/>
        </w:rPr>
        <w:tab/>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117C2A">
        <w:rPr>
          <w:snapToGrid w:val="0"/>
        </w:rPr>
        <w:t>,</w:t>
      </w:r>
    </w:p>
    <w:p w14:paraId="6248EEF3" w14:textId="77777777" w:rsidR="00B24246" w:rsidRPr="00117C2A" w:rsidRDefault="00B24246" w:rsidP="00B24246">
      <w:pPr>
        <w:pStyle w:val="PL"/>
        <w:rPr>
          <w:snapToGrid w:val="0"/>
        </w:rPr>
      </w:pPr>
      <w:r w:rsidRPr="00117C2A">
        <w:rPr>
          <w:snapToGrid w:val="0"/>
        </w:rPr>
        <w:tab/>
        <w:t>...</w:t>
      </w:r>
    </w:p>
    <w:p w14:paraId="2303BD31" w14:textId="77777777" w:rsidR="00B24246" w:rsidRDefault="00B24246" w:rsidP="00B24246">
      <w:pPr>
        <w:pStyle w:val="PL"/>
        <w:rPr>
          <w:snapToGrid w:val="0"/>
        </w:rPr>
      </w:pPr>
      <w:r w:rsidRPr="00117C2A">
        <w:rPr>
          <w:snapToGrid w:val="0"/>
        </w:rPr>
        <w:t>}</w:t>
      </w:r>
    </w:p>
    <w:p w14:paraId="617DBD44" w14:textId="77777777" w:rsidR="00B24246" w:rsidRDefault="00B24246" w:rsidP="00B24246">
      <w:pPr>
        <w:pStyle w:val="PL"/>
        <w:rPr>
          <w:snapToGrid w:val="0"/>
        </w:rPr>
      </w:pPr>
    </w:p>
    <w:p w14:paraId="2FD2C9F2" w14:textId="77777777" w:rsidR="00B24246" w:rsidRPr="00117C2A" w:rsidRDefault="00B24246" w:rsidP="00B24246">
      <w:pPr>
        <w:pStyle w:val="PL"/>
        <w:rPr>
          <w:snapToGrid w:val="0"/>
        </w:rPr>
      </w:pPr>
      <w:r w:rsidRPr="00117C2A">
        <w:rPr>
          <w:snapToGrid w:val="0"/>
        </w:rPr>
        <w:t>-- **************************************************************</w:t>
      </w:r>
    </w:p>
    <w:p w14:paraId="449A2680" w14:textId="77777777" w:rsidR="00B24246" w:rsidRPr="00117C2A" w:rsidRDefault="00B24246" w:rsidP="00B24246">
      <w:pPr>
        <w:pStyle w:val="PL"/>
        <w:rPr>
          <w:snapToGrid w:val="0"/>
        </w:rPr>
      </w:pPr>
      <w:r w:rsidRPr="00117C2A">
        <w:rPr>
          <w:snapToGrid w:val="0"/>
        </w:rPr>
        <w:t>--</w:t>
      </w:r>
    </w:p>
    <w:p w14:paraId="68C3D151" w14:textId="77777777" w:rsidR="00B24246" w:rsidRPr="00117C2A" w:rsidRDefault="00B24246" w:rsidP="00B24246">
      <w:pPr>
        <w:pStyle w:val="PL"/>
        <w:outlineLvl w:val="3"/>
        <w:rPr>
          <w:snapToGrid w:val="0"/>
        </w:rPr>
      </w:pPr>
      <w:r w:rsidRPr="00117C2A">
        <w:rPr>
          <w:snapToGrid w:val="0"/>
        </w:rPr>
        <w:lastRenderedPageBreak/>
        <w:t xml:space="preserve">-- </w:t>
      </w:r>
      <w:r>
        <w:rPr>
          <w:snapToGrid w:val="0"/>
        </w:rPr>
        <w:t xml:space="preserve">CONDITIONAL </w:t>
      </w:r>
      <w:r w:rsidRPr="00117C2A">
        <w:rPr>
          <w:snapToGrid w:val="0"/>
        </w:rPr>
        <w:t xml:space="preserve">HANDOVER </w:t>
      </w:r>
      <w:r>
        <w:rPr>
          <w:snapToGrid w:val="0"/>
        </w:rPr>
        <w:t>CANCEL</w:t>
      </w:r>
    </w:p>
    <w:p w14:paraId="3B4201F1" w14:textId="77777777" w:rsidR="00B24246" w:rsidRPr="00117C2A" w:rsidRDefault="00B24246" w:rsidP="00B24246">
      <w:pPr>
        <w:pStyle w:val="PL"/>
        <w:rPr>
          <w:snapToGrid w:val="0"/>
        </w:rPr>
      </w:pPr>
      <w:r w:rsidRPr="00117C2A">
        <w:rPr>
          <w:snapToGrid w:val="0"/>
        </w:rPr>
        <w:t>--</w:t>
      </w:r>
    </w:p>
    <w:p w14:paraId="6E515B81" w14:textId="77777777" w:rsidR="00B24246" w:rsidRPr="00117C2A" w:rsidRDefault="00B24246" w:rsidP="00B24246">
      <w:pPr>
        <w:pStyle w:val="PL"/>
        <w:rPr>
          <w:snapToGrid w:val="0"/>
        </w:rPr>
      </w:pPr>
      <w:r w:rsidRPr="00117C2A">
        <w:rPr>
          <w:snapToGrid w:val="0"/>
        </w:rPr>
        <w:t>-- **************************************************************</w:t>
      </w:r>
    </w:p>
    <w:p w14:paraId="423065B7" w14:textId="77777777" w:rsidR="00B24246" w:rsidRPr="00117C2A" w:rsidRDefault="00B24246" w:rsidP="00B24246">
      <w:pPr>
        <w:pStyle w:val="PL"/>
        <w:rPr>
          <w:snapToGrid w:val="0"/>
        </w:rPr>
      </w:pPr>
    </w:p>
    <w:p w14:paraId="55BAEF14" w14:textId="77777777" w:rsidR="00B24246" w:rsidRPr="00117C2A" w:rsidRDefault="00B24246" w:rsidP="00B24246">
      <w:pPr>
        <w:pStyle w:val="PL"/>
        <w:rPr>
          <w:snapToGrid w:val="0"/>
        </w:rPr>
      </w:pPr>
      <w:r w:rsidRPr="009C6788">
        <w:rPr>
          <w:snapToGrid w:val="0"/>
        </w:rPr>
        <w:t>ConditionalHandoverCancel</w:t>
      </w:r>
      <w:r w:rsidRPr="00117C2A">
        <w:rPr>
          <w:snapToGrid w:val="0"/>
        </w:rPr>
        <w:t xml:space="preserve"> ::= SEQUENCE {</w:t>
      </w:r>
    </w:p>
    <w:p w14:paraId="7F72A4AF" w14:textId="77777777" w:rsidR="00B24246" w:rsidRPr="00117C2A" w:rsidRDefault="00B24246" w:rsidP="00B24246">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6C24C648" w14:textId="77777777" w:rsidR="00B24246" w:rsidRPr="00117C2A" w:rsidRDefault="00B24246" w:rsidP="00B24246">
      <w:pPr>
        <w:pStyle w:val="PL"/>
        <w:rPr>
          <w:snapToGrid w:val="0"/>
        </w:rPr>
      </w:pPr>
      <w:r w:rsidRPr="00117C2A">
        <w:rPr>
          <w:snapToGrid w:val="0"/>
        </w:rPr>
        <w:tab/>
        <w:t>...</w:t>
      </w:r>
    </w:p>
    <w:p w14:paraId="59D7A9F9" w14:textId="77777777" w:rsidR="00B24246" w:rsidRPr="00117C2A" w:rsidRDefault="00B24246" w:rsidP="00B24246">
      <w:pPr>
        <w:pStyle w:val="PL"/>
        <w:rPr>
          <w:snapToGrid w:val="0"/>
        </w:rPr>
      </w:pPr>
      <w:r w:rsidRPr="00117C2A">
        <w:rPr>
          <w:snapToGrid w:val="0"/>
        </w:rPr>
        <w:t>}</w:t>
      </w:r>
    </w:p>
    <w:p w14:paraId="41A08C00" w14:textId="77777777" w:rsidR="00B24246" w:rsidRPr="00117C2A" w:rsidRDefault="00B24246" w:rsidP="00B24246">
      <w:pPr>
        <w:pStyle w:val="PL"/>
        <w:rPr>
          <w:snapToGrid w:val="0"/>
        </w:rPr>
      </w:pPr>
    </w:p>
    <w:p w14:paraId="4727ADF9" w14:textId="77777777" w:rsidR="00B24246" w:rsidRPr="00117C2A" w:rsidRDefault="00B24246" w:rsidP="00B24246">
      <w:pPr>
        <w:pStyle w:val="PL"/>
        <w:rPr>
          <w:snapToGrid w:val="0"/>
        </w:rPr>
      </w:pPr>
      <w:r w:rsidRPr="009C6788">
        <w:rPr>
          <w:snapToGrid w:val="0"/>
        </w:rPr>
        <w:t>ConditionalHandoverCancel</w:t>
      </w:r>
      <w:r w:rsidRPr="00117C2A">
        <w:rPr>
          <w:snapToGrid w:val="0"/>
        </w:rPr>
        <w:t>-IEs XNAP-PROTOCOL-IES ::= {</w:t>
      </w:r>
    </w:p>
    <w:p w14:paraId="5849F85B" w14:textId="77777777" w:rsidR="00B24246" w:rsidRPr="00117C2A" w:rsidRDefault="00B24246" w:rsidP="00B24246">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28C99F2A" w14:textId="77777777" w:rsidR="00B24246" w:rsidRPr="00117C2A" w:rsidRDefault="00B24246" w:rsidP="00B24246">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59EBDB82" w14:textId="77777777" w:rsidR="00B24246" w:rsidRPr="00117C2A" w:rsidRDefault="00B24246" w:rsidP="00B24246">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4850EE7B" w14:textId="77777777" w:rsidR="00B24246" w:rsidRPr="00117C2A" w:rsidRDefault="00B24246" w:rsidP="00B24246">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Pr>
          <w:snapToGrid w:val="0"/>
        </w:rPr>
        <w:t>,</w:t>
      </w:r>
    </w:p>
    <w:p w14:paraId="63D9BFDF" w14:textId="77777777" w:rsidR="00B24246" w:rsidRPr="00117C2A" w:rsidRDefault="00B24246" w:rsidP="00B24246">
      <w:pPr>
        <w:pStyle w:val="PL"/>
        <w:rPr>
          <w:snapToGrid w:val="0"/>
        </w:rPr>
      </w:pPr>
      <w:r w:rsidRPr="00117C2A">
        <w:rPr>
          <w:snapToGrid w:val="0"/>
        </w:rPr>
        <w:tab/>
        <w:t>...</w:t>
      </w:r>
    </w:p>
    <w:p w14:paraId="33A2AA06" w14:textId="77777777" w:rsidR="00B24246" w:rsidRDefault="00B24246" w:rsidP="00B24246">
      <w:pPr>
        <w:pStyle w:val="PL"/>
        <w:rPr>
          <w:snapToGrid w:val="0"/>
        </w:rPr>
      </w:pPr>
      <w:r w:rsidRPr="00117C2A">
        <w:rPr>
          <w:snapToGrid w:val="0"/>
        </w:rPr>
        <w:t>}</w:t>
      </w:r>
    </w:p>
    <w:p w14:paraId="0261841F" w14:textId="77777777" w:rsidR="00B24246" w:rsidRDefault="00B24246" w:rsidP="00B24246">
      <w:pPr>
        <w:pStyle w:val="PL"/>
        <w:rPr>
          <w:snapToGrid w:val="0"/>
        </w:rPr>
      </w:pPr>
    </w:p>
    <w:p w14:paraId="721647DD" w14:textId="77777777" w:rsidR="00B24246" w:rsidRPr="00117C2A" w:rsidRDefault="00B24246" w:rsidP="00B24246">
      <w:pPr>
        <w:pStyle w:val="PL"/>
        <w:rPr>
          <w:snapToGrid w:val="0"/>
        </w:rPr>
      </w:pPr>
      <w:r w:rsidRPr="00117C2A">
        <w:rPr>
          <w:snapToGrid w:val="0"/>
        </w:rPr>
        <w:t>-- **************************************************************</w:t>
      </w:r>
    </w:p>
    <w:p w14:paraId="5BCFE8BD" w14:textId="77777777" w:rsidR="00B24246" w:rsidRPr="00117C2A" w:rsidRDefault="00B24246" w:rsidP="00B24246">
      <w:pPr>
        <w:pStyle w:val="PL"/>
        <w:rPr>
          <w:snapToGrid w:val="0"/>
        </w:rPr>
      </w:pPr>
      <w:r w:rsidRPr="00117C2A">
        <w:rPr>
          <w:snapToGrid w:val="0"/>
        </w:rPr>
        <w:t>--</w:t>
      </w:r>
    </w:p>
    <w:p w14:paraId="52208A61" w14:textId="77777777" w:rsidR="00B24246" w:rsidRPr="00117C2A" w:rsidRDefault="00B24246" w:rsidP="00B24246">
      <w:pPr>
        <w:pStyle w:val="PL"/>
        <w:outlineLvl w:val="3"/>
        <w:rPr>
          <w:snapToGrid w:val="0"/>
        </w:rPr>
      </w:pPr>
      <w:r w:rsidRPr="00117C2A">
        <w:rPr>
          <w:snapToGrid w:val="0"/>
        </w:rPr>
        <w:t xml:space="preserve">-- </w:t>
      </w:r>
      <w:r>
        <w:rPr>
          <w:snapToGrid w:val="0"/>
        </w:rPr>
        <w:t>EARLY STATUS TRANSFER</w:t>
      </w:r>
    </w:p>
    <w:p w14:paraId="45697E69" w14:textId="77777777" w:rsidR="00B24246" w:rsidRPr="00117C2A" w:rsidRDefault="00B24246" w:rsidP="00B24246">
      <w:pPr>
        <w:pStyle w:val="PL"/>
        <w:rPr>
          <w:snapToGrid w:val="0"/>
        </w:rPr>
      </w:pPr>
      <w:r w:rsidRPr="00117C2A">
        <w:rPr>
          <w:snapToGrid w:val="0"/>
        </w:rPr>
        <w:t>--</w:t>
      </w:r>
    </w:p>
    <w:p w14:paraId="7B234D72" w14:textId="77777777" w:rsidR="00B24246" w:rsidRPr="00117C2A" w:rsidRDefault="00B24246" w:rsidP="00B24246">
      <w:pPr>
        <w:pStyle w:val="PL"/>
        <w:rPr>
          <w:snapToGrid w:val="0"/>
        </w:rPr>
      </w:pPr>
      <w:r w:rsidRPr="00117C2A">
        <w:rPr>
          <w:snapToGrid w:val="0"/>
        </w:rPr>
        <w:t>-- **************************************************************</w:t>
      </w:r>
    </w:p>
    <w:p w14:paraId="145EFD50" w14:textId="77777777" w:rsidR="00B24246" w:rsidRPr="00117C2A" w:rsidRDefault="00B24246" w:rsidP="00B24246">
      <w:pPr>
        <w:pStyle w:val="PL"/>
        <w:rPr>
          <w:snapToGrid w:val="0"/>
        </w:rPr>
      </w:pPr>
    </w:p>
    <w:p w14:paraId="1B2892F2" w14:textId="77777777" w:rsidR="00B24246" w:rsidRPr="00117C2A" w:rsidRDefault="00B24246" w:rsidP="00B24246">
      <w:pPr>
        <w:pStyle w:val="PL"/>
        <w:rPr>
          <w:snapToGrid w:val="0"/>
        </w:rPr>
      </w:pPr>
      <w:r>
        <w:rPr>
          <w:snapToGrid w:val="0"/>
        </w:rPr>
        <w:t>EarlyStatusTransfer</w:t>
      </w:r>
      <w:r w:rsidRPr="00117C2A">
        <w:rPr>
          <w:snapToGrid w:val="0"/>
        </w:rPr>
        <w:t xml:space="preserve"> ::= SEQUENCE {</w:t>
      </w:r>
    </w:p>
    <w:p w14:paraId="7E9A202F" w14:textId="77777777" w:rsidR="00B24246" w:rsidRPr="00117C2A" w:rsidRDefault="00B24246" w:rsidP="00B24246">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79D195D8" w14:textId="77777777" w:rsidR="00B24246" w:rsidRPr="00117C2A" w:rsidRDefault="00B24246" w:rsidP="00B24246">
      <w:pPr>
        <w:pStyle w:val="PL"/>
        <w:rPr>
          <w:snapToGrid w:val="0"/>
        </w:rPr>
      </w:pPr>
      <w:r w:rsidRPr="00117C2A">
        <w:rPr>
          <w:snapToGrid w:val="0"/>
        </w:rPr>
        <w:tab/>
        <w:t>...</w:t>
      </w:r>
    </w:p>
    <w:p w14:paraId="786E7986" w14:textId="77777777" w:rsidR="00B24246" w:rsidRPr="00117C2A" w:rsidRDefault="00B24246" w:rsidP="00B24246">
      <w:pPr>
        <w:pStyle w:val="PL"/>
        <w:rPr>
          <w:snapToGrid w:val="0"/>
        </w:rPr>
      </w:pPr>
      <w:r w:rsidRPr="00117C2A">
        <w:rPr>
          <w:snapToGrid w:val="0"/>
        </w:rPr>
        <w:t>}</w:t>
      </w:r>
    </w:p>
    <w:p w14:paraId="413905D6" w14:textId="77777777" w:rsidR="00B24246" w:rsidRPr="00117C2A" w:rsidRDefault="00B24246" w:rsidP="00B24246">
      <w:pPr>
        <w:pStyle w:val="PL"/>
        <w:rPr>
          <w:snapToGrid w:val="0"/>
        </w:rPr>
      </w:pPr>
    </w:p>
    <w:p w14:paraId="43A1BBD5" w14:textId="77777777" w:rsidR="00B24246" w:rsidRPr="00117C2A" w:rsidRDefault="00B24246" w:rsidP="00B24246">
      <w:pPr>
        <w:pStyle w:val="PL"/>
        <w:rPr>
          <w:snapToGrid w:val="0"/>
        </w:rPr>
      </w:pPr>
      <w:r>
        <w:rPr>
          <w:snapToGrid w:val="0"/>
        </w:rPr>
        <w:t>EarlyStatusTransfer</w:t>
      </w:r>
      <w:r w:rsidRPr="00117C2A">
        <w:rPr>
          <w:snapToGrid w:val="0"/>
        </w:rPr>
        <w:t>-IEs XNAP-PROTOCOL-IES ::= {</w:t>
      </w:r>
    </w:p>
    <w:p w14:paraId="2EAFB318" w14:textId="77777777" w:rsidR="00B24246" w:rsidRPr="00117C2A" w:rsidRDefault="00B24246" w:rsidP="00B24246">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25767BF5" w14:textId="77777777" w:rsidR="00B24246" w:rsidRPr="00117C2A" w:rsidRDefault="00B24246" w:rsidP="00B24246">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4D7E307B" w14:textId="77777777" w:rsidR="00B24246" w:rsidRPr="00117C2A" w:rsidRDefault="00B24246" w:rsidP="00B24246">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7D16CDA6" w14:textId="77777777" w:rsidR="00B24246" w:rsidRPr="00117C2A" w:rsidRDefault="00B24246" w:rsidP="00B24246">
      <w:pPr>
        <w:pStyle w:val="PL"/>
        <w:rPr>
          <w:snapToGrid w:val="0"/>
        </w:rPr>
      </w:pPr>
      <w:r w:rsidRPr="00117C2A">
        <w:rPr>
          <w:snapToGrid w:val="0"/>
        </w:rPr>
        <w:tab/>
        <w:t>...</w:t>
      </w:r>
    </w:p>
    <w:p w14:paraId="6EDC59E1" w14:textId="77777777" w:rsidR="00B24246" w:rsidRDefault="00B24246" w:rsidP="00B24246">
      <w:pPr>
        <w:pStyle w:val="PL"/>
        <w:rPr>
          <w:snapToGrid w:val="0"/>
        </w:rPr>
      </w:pPr>
      <w:r w:rsidRPr="00117C2A">
        <w:rPr>
          <w:snapToGrid w:val="0"/>
        </w:rPr>
        <w:t>}</w:t>
      </w:r>
    </w:p>
    <w:p w14:paraId="16710141" w14:textId="77777777" w:rsidR="00B24246" w:rsidRDefault="00B24246" w:rsidP="00B24246">
      <w:pPr>
        <w:pStyle w:val="PL"/>
        <w:rPr>
          <w:snapToGrid w:val="0"/>
        </w:rPr>
      </w:pPr>
    </w:p>
    <w:p w14:paraId="0849DF7A" w14:textId="77777777" w:rsidR="00B24246" w:rsidRDefault="00B24246" w:rsidP="00B24246">
      <w:pPr>
        <w:pStyle w:val="PL"/>
        <w:rPr>
          <w:snapToGrid w:val="0"/>
        </w:rPr>
      </w:pPr>
      <w:r>
        <w:rPr>
          <w:snapToGrid w:val="0"/>
        </w:rPr>
        <w:t>ProcedureStageChoice ::= CHOICE {</w:t>
      </w:r>
    </w:p>
    <w:p w14:paraId="150EFC07" w14:textId="77777777" w:rsidR="00B24246" w:rsidRDefault="00B24246" w:rsidP="00B24246">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7AE74E90" w14:textId="77777777" w:rsidR="00B24246" w:rsidRDefault="00B24246" w:rsidP="00B24246">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16BDE918" w14:textId="77777777" w:rsidR="00B24246" w:rsidRPr="007E6716" w:rsidRDefault="00B24246" w:rsidP="00B24246">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0EA3FE16" w14:textId="77777777" w:rsidR="00B24246" w:rsidRPr="007E6716" w:rsidRDefault="00B24246" w:rsidP="00B24246">
      <w:pPr>
        <w:pStyle w:val="PL"/>
        <w:rPr>
          <w:snapToGrid w:val="0"/>
        </w:rPr>
      </w:pPr>
      <w:r w:rsidRPr="007E6716">
        <w:rPr>
          <w:snapToGrid w:val="0"/>
        </w:rPr>
        <w:t>}</w:t>
      </w:r>
    </w:p>
    <w:p w14:paraId="44574698" w14:textId="77777777" w:rsidR="00B24246" w:rsidRPr="007E6716" w:rsidRDefault="00B24246" w:rsidP="00B24246">
      <w:pPr>
        <w:pStyle w:val="PL"/>
        <w:rPr>
          <w:snapToGrid w:val="0"/>
        </w:rPr>
      </w:pPr>
    </w:p>
    <w:p w14:paraId="633BFC53" w14:textId="77777777" w:rsidR="00B24246" w:rsidRPr="007E6716" w:rsidRDefault="00B24246" w:rsidP="00B24246">
      <w:pPr>
        <w:pStyle w:val="PL"/>
        <w:rPr>
          <w:snapToGrid w:val="0"/>
        </w:rPr>
      </w:pPr>
      <w:r>
        <w:t>ProcedureStageChoice</w:t>
      </w:r>
      <w:r w:rsidRPr="007E6716">
        <w:rPr>
          <w:snapToGrid w:val="0"/>
        </w:rPr>
        <w:t>-ExtIEs XNAP-PROTOCOL-IES ::= {</w:t>
      </w:r>
    </w:p>
    <w:p w14:paraId="0F4BE475" w14:textId="77777777" w:rsidR="00B24246" w:rsidRPr="007E6716" w:rsidRDefault="00B24246" w:rsidP="00B24246">
      <w:pPr>
        <w:pStyle w:val="PL"/>
        <w:rPr>
          <w:snapToGrid w:val="0"/>
        </w:rPr>
      </w:pPr>
      <w:r w:rsidRPr="007E6716">
        <w:rPr>
          <w:snapToGrid w:val="0"/>
        </w:rPr>
        <w:tab/>
        <w:t>...</w:t>
      </w:r>
    </w:p>
    <w:p w14:paraId="6D8809FC" w14:textId="77777777" w:rsidR="00B24246" w:rsidRPr="007E6716" w:rsidRDefault="00B24246" w:rsidP="00B24246">
      <w:pPr>
        <w:pStyle w:val="PL"/>
        <w:rPr>
          <w:snapToGrid w:val="0"/>
        </w:rPr>
      </w:pPr>
      <w:r w:rsidRPr="007E6716">
        <w:rPr>
          <w:snapToGrid w:val="0"/>
        </w:rPr>
        <w:t>}</w:t>
      </w:r>
    </w:p>
    <w:p w14:paraId="16F3EC34" w14:textId="77777777" w:rsidR="00B24246" w:rsidRDefault="00B24246" w:rsidP="00B24246">
      <w:pPr>
        <w:pStyle w:val="PL"/>
        <w:rPr>
          <w:snapToGrid w:val="0"/>
        </w:rPr>
      </w:pPr>
    </w:p>
    <w:p w14:paraId="26B950D9" w14:textId="77777777" w:rsidR="00B24246" w:rsidRDefault="00B24246" w:rsidP="00B24246">
      <w:pPr>
        <w:pStyle w:val="PL"/>
        <w:rPr>
          <w:snapToGrid w:val="0"/>
        </w:rPr>
      </w:pPr>
      <w:r>
        <w:rPr>
          <w:snapToGrid w:val="0"/>
        </w:rPr>
        <w:t>FirstDLCount ::= SEQUENCE {</w:t>
      </w:r>
    </w:p>
    <w:p w14:paraId="2E5F5306" w14:textId="77777777" w:rsidR="00B24246" w:rsidRDefault="00B24246" w:rsidP="00B24246">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1A00DDE1" w14:textId="77777777" w:rsidR="00B24246" w:rsidRPr="007E6716" w:rsidRDefault="00B24246" w:rsidP="00B24246">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E4CCC44" w14:textId="77777777" w:rsidR="00B24246" w:rsidRPr="007E6716" w:rsidRDefault="00B24246" w:rsidP="00B24246">
      <w:pPr>
        <w:pStyle w:val="PL"/>
      </w:pPr>
      <w:r w:rsidRPr="007E6716">
        <w:tab/>
        <w:t>...</w:t>
      </w:r>
    </w:p>
    <w:p w14:paraId="53452A23" w14:textId="77777777" w:rsidR="00B24246" w:rsidRPr="007E6716" w:rsidRDefault="00B24246" w:rsidP="00B24246">
      <w:pPr>
        <w:pStyle w:val="PL"/>
      </w:pPr>
      <w:r w:rsidRPr="007E6716">
        <w:t>}</w:t>
      </w:r>
    </w:p>
    <w:p w14:paraId="1F6E6DF6" w14:textId="77777777" w:rsidR="00B24246" w:rsidRPr="007E6716" w:rsidRDefault="00B24246" w:rsidP="00B24246">
      <w:pPr>
        <w:pStyle w:val="PL"/>
      </w:pPr>
    </w:p>
    <w:p w14:paraId="6A7D49C3" w14:textId="77777777" w:rsidR="00B24246" w:rsidRPr="007E6716" w:rsidRDefault="00B24246" w:rsidP="00B24246">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63839E0C" w14:textId="77777777" w:rsidR="00B24246" w:rsidRPr="007E6716" w:rsidRDefault="00B24246" w:rsidP="00B24246">
      <w:pPr>
        <w:pStyle w:val="PL"/>
        <w:rPr>
          <w:noProof w:val="0"/>
          <w:snapToGrid w:val="0"/>
          <w:lang w:eastAsia="zh-CN"/>
        </w:rPr>
      </w:pPr>
      <w:r w:rsidRPr="007E6716">
        <w:rPr>
          <w:noProof w:val="0"/>
          <w:snapToGrid w:val="0"/>
          <w:lang w:eastAsia="zh-CN"/>
        </w:rPr>
        <w:tab/>
        <w:t>...</w:t>
      </w:r>
    </w:p>
    <w:p w14:paraId="4B5314E4" w14:textId="77777777" w:rsidR="00B24246" w:rsidRPr="007E6716" w:rsidRDefault="00B24246" w:rsidP="00B24246">
      <w:pPr>
        <w:pStyle w:val="PL"/>
        <w:rPr>
          <w:noProof w:val="0"/>
          <w:snapToGrid w:val="0"/>
          <w:lang w:eastAsia="zh-CN"/>
        </w:rPr>
      </w:pPr>
      <w:r w:rsidRPr="007E6716">
        <w:rPr>
          <w:noProof w:val="0"/>
          <w:snapToGrid w:val="0"/>
          <w:lang w:eastAsia="zh-CN"/>
        </w:rPr>
        <w:lastRenderedPageBreak/>
        <w:t>}</w:t>
      </w:r>
    </w:p>
    <w:p w14:paraId="4D554332" w14:textId="77777777" w:rsidR="00B24246" w:rsidRDefault="00B24246" w:rsidP="00B24246">
      <w:pPr>
        <w:pStyle w:val="PL"/>
        <w:rPr>
          <w:snapToGrid w:val="0"/>
        </w:rPr>
      </w:pPr>
    </w:p>
    <w:p w14:paraId="5AFFC33B" w14:textId="77777777" w:rsidR="00B24246" w:rsidRDefault="00B24246" w:rsidP="00B24246">
      <w:pPr>
        <w:pStyle w:val="PL"/>
        <w:rPr>
          <w:snapToGrid w:val="0"/>
        </w:rPr>
      </w:pPr>
      <w:r>
        <w:rPr>
          <w:snapToGrid w:val="0"/>
        </w:rPr>
        <w:t>DLDiscarding ::= SEQUENCE {</w:t>
      </w:r>
    </w:p>
    <w:p w14:paraId="20F1A81F" w14:textId="77777777" w:rsidR="00B24246" w:rsidRDefault="00B24246" w:rsidP="00B24246">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71CB6023" w14:textId="77777777" w:rsidR="00B24246" w:rsidRPr="007E6716" w:rsidRDefault="00B24246" w:rsidP="00B24246">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234055E" w14:textId="77777777" w:rsidR="00B24246" w:rsidRPr="007E6716" w:rsidRDefault="00B24246" w:rsidP="00B24246">
      <w:pPr>
        <w:pStyle w:val="PL"/>
      </w:pPr>
      <w:r w:rsidRPr="007E6716">
        <w:tab/>
        <w:t>...</w:t>
      </w:r>
    </w:p>
    <w:p w14:paraId="40BEBB4B" w14:textId="77777777" w:rsidR="00B24246" w:rsidRPr="007E6716" w:rsidRDefault="00B24246" w:rsidP="00B24246">
      <w:pPr>
        <w:pStyle w:val="PL"/>
      </w:pPr>
      <w:r w:rsidRPr="007E6716">
        <w:t>}</w:t>
      </w:r>
    </w:p>
    <w:p w14:paraId="70240568" w14:textId="77777777" w:rsidR="00B24246" w:rsidRPr="007E6716" w:rsidRDefault="00B24246" w:rsidP="00B24246">
      <w:pPr>
        <w:pStyle w:val="PL"/>
      </w:pPr>
    </w:p>
    <w:p w14:paraId="30F06CD4" w14:textId="77777777" w:rsidR="00B24246" w:rsidRPr="007E6716" w:rsidRDefault="00B24246" w:rsidP="00B24246">
      <w:pPr>
        <w:pStyle w:val="PL"/>
        <w:rPr>
          <w:noProof w:val="0"/>
          <w:snapToGrid w:val="0"/>
          <w:lang w:eastAsia="zh-CN"/>
        </w:rPr>
      </w:pPr>
      <w:r>
        <w:rPr>
          <w:snapToGrid w:val="0"/>
        </w:rPr>
        <w:t>DLDiscarding</w:t>
      </w:r>
      <w:r w:rsidRPr="007E6716">
        <w:t xml:space="preserve">-ExtIEs </w:t>
      </w:r>
      <w:r w:rsidRPr="007E6716">
        <w:rPr>
          <w:noProof w:val="0"/>
          <w:snapToGrid w:val="0"/>
          <w:lang w:eastAsia="zh-CN"/>
        </w:rPr>
        <w:t>XNAP-PROTOCOL-EXTENSION ::= {</w:t>
      </w:r>
    </w:p>
    <w:p w14:paraId="128BD936" w14:textId="77777777" w:rsidR="00B24246" w:rsidRPr="007E6716" w:rsidRDefault="00B24246" w:rsidP="00B24246">
      <w:pPr>
        <w:pStyle w:val="PL"/>
        <w:rPr>
          <w:noProof w:val="0"/>
          <w:snapToGrid w:val="0"/>
          <w:lang w:eastAsia="zh-CN"/>
        </w:rPr>
      </w:pPr>
      <w:r w:rsidRPr="007E6716">
        <w:rPr>
          <w:noProof w:val="0"/>
          <w:snapToGrid w:val="0"/>
          <w:lang w:eastAsia="zh-CN"/>
        </w:rPr>
        <w:tab/>
        <w:t>...</w:t>
      </w:r>
    </w:p>
    <w:p w14:paraId="1A189814" w14:textId="77777777" w:rsidR="00B24246" w:rsidRPr="007E6716" w:rsidRDefault="00B24246" w:rsidP="00B24246">
      <w:pPr>
        <w:pStyle w:val="PL"/>
        <w:rPr>
          <w:noProof w:val="0"/>
          <w:snapToGrid w:val="0"/>
          <w:lang w:eastAsia="zh-CN"/>
        </w:rPr>
      </w:pPr>
      <w:r w:rsidRPr="007E6716">
        <w:rPr>
          <w:noProof w:val="0"/>
          <w:snapToGrid w:val="0"/>
          <w:lang w:eastAsia="zh-CN"/>
        </w:rPr>
        <w:t>}</w:t>
      </w:r>
    </w:p>
    <w:p w14:paraId="3C8EF83B" w14:textId="77777777" w:rsidR="00B24246" w:rsidRDefault="00B24246" w:rsidP="00B24246">
      <w:pPr>
        <w:pStyle w:val="PL"/>
        <w:rPr>
          <w:snapToGrid w:val="0"/>
        </w:rPr>
      </w:pPr>
    </w:p>
    <w:p w14:paraId="53D5B56A" w14:textId="77777777" w:rsidR="00B24246" w:rsidRPr="00FD0425" w:rsidRDefault="00B24246" w:rsidP="00B24246">
      <w:pPr>
        <w:pStyle w:val="PL"/>
        <w:rPr>
          <w:snapToGrid w:val="0"/>
        </w:rPr>
      </w:pPr>
      <w:r w:rsidRPr="00FD0425">
        <w:rPr>
          <w:snapToGrid w:val="0"/>
        </w:rPr>
        <w:t>-- **************************************************************</w:t>
      </w:r>
    </w:p>
    <w:p w14:paraId="489D965F" w14:textId="77777777" w:rsidR="00B24246" w:rsidRPr="00FD0425" w:rsidRDefault="00B24246" w:rsidP="00B24246">
      <w:pPr>
        <w:pStyle w:val="PL"/>
        <w:rPr>
          <w:snapToGrid w:val="0"/>
        </w:rPr>
      </w:pPr>
      <w:r w:rsidRPr="00FD0425">
        <w:rPr>
          <w:snapToGrid w:val="0"/>
        </w:rPr>
        <w:t>--</w:t>
      </w:r>
    </w:p>
    <w:p w14:paraId="609EA5CF" w14:textId="77777777" w:rsidR="00B24246" w:rsidRPr="00FD0425" w:rsidRDefault="00B24246" w:rsidP="00B24246">
      <w:pPr>
        <w:pStyle w:val="PL"/>
        <w:outlineLvl w:val="3"/>
        <w:rPr>
          <w:snapToGrid w:val="0"/>
        </w:rPr>
      </w:pPr>
      <w:r w:rsidRPr="00FD0425">
        <w:rPr>
          <w:snapToGrid w:val="0"/>
        </w:rPr>
        <w:t>-- RAN PAGING</w:t>
      </w:r>
    </w:p>
    <w:p w14:paraId="414BD43C" w14:textId="77777777" w:rsidR="00B24246" w:rsidRPr="00FD0425" w:rsidRDefault="00B24246" w:rsidP="00B24246">
      <w:pPr>
        <w:pStyle w:val="PL"/>
        <w:rPr>
          <w:snapToGrid w:val="0"/>
        </w:rPr>
      </w:pPr>
      <w:r w:rsidRPr="00FD0425">
        <w:rPr>
          <w:snapToGrid w:val="0"/>
        </w:rPr>
        <w:t>--</w:t>
      </w:r>
    </w:p>
    <w:p w14:paraId="1519DA11" w14:textId="77777777" w:rsidR="00B24246" w:rsidRPr="00FD0425" w:rsidRDefault="00B24246" w:rsidP="00B24246">
      <w:pPr>
        <w:pStyle w:val="PL"/>
        <w:rPr>
          <w:snapToGrid w:val="0"/>
        </w:rPr>
      </w:pPr>
      <w:r w:rsidRPr="00FD0425">
        <w:rPr>
          <w:snapToGrid w:val="0"/>
        </w:rPr>
        <w:t>-- **************************************************************</w:t>
      </w:r>
    </w:p>
    <w:p w14:paraId="1BCF709B" w14:textId="77777777" w:rsidR="00B24246" w:rsidRPr="00FD0425" w:rsidRDefault="00B24246" w:rsidP="00B24246">
      <w:pPr>
        <w:pStyle w:val="PL"/>
        <w:rPr>
          <w:snapToGrid w:val="0"/>
        </w:rPr>
      </w:pPr>
    </w:p>
    <w:p w14:paraId="001FA728" w14:textId="77777777" w:rsidR="00B24246" w:rsidRPr="00FD0425" w:rsidRDefault="00B24246" w:rsidP="00B24246">
      <w:pPr>
        <w:pStyle w:val="PL"/>
        <w:rPr>
          <w:snapToGrid w:val="0"/>
        </w:rPr>
      </w:pPr>
      <w:r w:rsidRPr="00FD0425">
        <w:rPr>
          <w:snapToGrid w:val="0"/>
        </w:rPr>
        <w:t>RANPaging ::= SEQUENCE {</w:t>
      </w:r>
    </w:p>
    <w:p w14:paraId="595C4986"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447D8906" w14:textId="77777777" w:rsidR="00B24246" w:rsidRPr="00FD0425" w:rsidRDefault="00B24246" w:rsidP="00B24246">
      <w:pPr>
        <w:pStyle w:val="PL"/>
        <w:rPr>
          <w:snapToGrid w:val="0"/>
        </w:rPr>
      </w:pPr>
      <w:r w:rsidRPr="00FD0425">
        <w:rPr>
          <w:snapToGrid w:val="0"/>
        </w:rPr>
        <w:tab/>
        <w:t>...</w:t>
      </w:r>
    </w:p>
    <w:p w14:paraId="1EFE9043" w14:textId="77777777" w:rsidR="00B24246" w:rsidRPr="00FD0425" w:rsidRDefault="00B24246" w:rsidP="00B24246">
      <w:pPr>
        <w:pStyle w:val="PL"/>
        <w:rPr>
          <w:snapToGrid w:val="0"/>
        </w:rPr>
      </w:pPr>
      <w:r w:rsidRPr="00FD0425">
        <w:rPr>
          <w:snapToGrid w:val="0"/>
        </w:rPr>
        <w:t>}</w:t>
      </w:r>
    </w:p>
    <w:p w14:paraId="26F10F17" w14:textId="77777777" w:rsidR="00B24246" w:rsidRPr="00FD0425" w:rsidRDefault="00B24246" w:rsidP="00B24246">
      <w:pPr>
        <w:pStyle w:val="PL"/>
        <w:rPr>
          <w:snapToGrid w:val="0"/>
        </w:rPr>
      </w:pPr>
    </w:p>
    <w:p w14:paraId="08DCBA67" w14:textId="77777777" w:rsidR="00B24246" w:rsidRPr="00FD0425" w:rsidRDefault="00B24246" w:rsidP="00B24246">
      <w:pPr>
        <w:pStyle w:val="PL"/>
        <w:rPr>
          <w:snapToGrid w:val="0"/>
        </w:rPr>
      </w:pPr>
      <w:r w:rsidRPr="00FD0425">
        <w:rPr>
          <w:snapToGrid w:val="0"/>
        </w:rPr>
        <w:t>RANPaging-IEs XNAP-PROTOCOL-IES ::= {</w:t>
      </w:r>
    </w:p>
    <w:p w14:paraId="16E7BB1E" w14:textId="77777777" w:rsidR="00B24246" w:rsidRPr="00FD0425" w:rsidRDefault="00B24246" w:rsidP="00B24246">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3021C21" w14:textId="77777777" w:rsidR="00B24246" w:rsidRPr="00FD0425" w:rsidRDefault="00B24246" w:rsidP="00B24246">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FDFA9A" w14:textId="77777777" w:rsidR="00B24246" w:rsidRPr="00FD0425" w:rsidRDefault="00B24246" w:rsidP="00B24246">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483ACE7" w14:textId="77777777" w:rsidR="00B24246" w:rsidRPr="00FD0425" w:rsidRDefault="00B24246" w:rsidP="00B24246">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8CF448" w14:textId="77777777" w:rsidR="00B24246" w:rsidRPr="00FD0425" w:rsidRDefault="00B24246" w:rsidP="00B24246">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C844A3E" w14:textId="77777777" w:rsidR="00B24246" w:rsidRPr="00FD0425" w:rsidRDefault="00B24246" w:rsidP="00B24246">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A210F6F" w14:textId="77777777" w:rsidR="00B24246" w:rsidRDefault="00B24246" w:rsidP="00B24246">
      <w:pPr>
        <w:pStyle w:val="PL"/>
        <w:rPr>
          <w:snapToGrid w:val="0"/>
          <w:sz w:val="15"/>
          <w:szCs w:val="15"/>
        </w:rPr>
      </w:pPr>
      <w:r w:rsidRPr="00FD0425">
        <w:rPr>
          <w:snapToGrid w:val="0"/>
        </w:rPr>
        <w:tab/>
        <w:t>{ ID id-UERadioCapabilityForPaging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sz w:val="15"/>
          <w:szCs w:val="15"/>
        </w:rPr>
        <w:t>|</w:t>
      </w:r>
    </w:p>
    <w:p w14:paraId="3159BFCF" w14:textId="77777777" w:rsidR="00B24246" w:rsidRDefault="00B24246" w:rsidP="00B24246">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t>CRITICALITY ignore</w:t>
      </w:r>
      <w:r>
        <w:rPr>
          <w:snapToGrid w:val="0"/>
        </w:rPr>
        <w:tab/>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t>PRESENCE optional }|</w:t>
      </w:r>
    </w:p>
    <w:p w14:paraId="5B2041AA" w14:textId="77777777" w:rsidR="00B24246" w:rsidRDefault="00B24246" w:rsidP="00B24246">
      <w:pPr>
        <w:pStyle w:val="PL"/>
        <w:rPr>
          <w:snapToGrid w:val="0"/>
        </w:rPr>
      </w:pPr>
      <w:r>
        <w:rPr>
          <w:snapToGrid w:val="0"/>
        </w:rPr>
        <w:tab/>
      </w:r>
      <w:r w:rsidRPr="00441F15">
        <w:rPr>
          <w:snapToGrid w:val="0"/>
        </w:rPr>
        <w:t>{ ID id-Paging</w:t>
      </w:r>
      <w:r>
        <w:rPr>
          <w:snapToGrid w:val="0"/>
        </w:rPr>
        <w:t>eDRXInformation</w:t>
      </w:r>
      <w:r w:rsidRPr="00441F15">
        <w:rPr>
          <w:snapToGrid w:val="0"/>
        </w:rPr>
        <w:tab/>
      </w:r>
      <w:r w:rsidRPr="00441F15">
        <w:rPr>
          <w:snapToGrid w:val="0"/>
        </w:rPr>
        <w:tab/>
      </w:r>
      <w:r w:rsidRPr="00441F15">
        <w:rPr>
          <w:snapToGrid w:val="0"/>
        </w:rPr>
        <w:tab/>
      </w:r>
      <w:r>
        <w:rPr>
          <w:snapToGrid w:val="0"/>
        </w:rPr>
        <w:tab/>
      </w:r>
      <w:r w:rsidRPr="00441F15">
        <w:rPr>
          <w:snapToGrid w:val="0"/>
        </w:rPr>
        <w:t>CRITICALITY ignore</w:t>
      </w:r>
      <w:r w:rsidRPr="00441F15">
        <w:rPr>
          <w:snapToGrid w:val="0"/>
        </w:rPr>
        <w:tab/>
      </w:r>
      <w:r w:rsidRPr="00441F15">
        <w:rPr>
          <w:snapToGrid w:val="0"/>
        </w:rPr>
        <w:tab/>
        <w:t>TYPE 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sidRPr="00441F15">
        <w:rPr>
          <w:snapToGrid w:val="0"/>
        </w:rPr>
        <w:tab/>
      </w:r>
      <w:r>
        <w:rPr>
          <w:snapToGrid w:val="0"/>
        </w:rPr>
        <w:tab/>
      </w:r>
      <w:r w:rsidRPr="00441F15">
        <w:rPr>
          <w:snapToGrid w:val="0"/>
        </w:rPr>
        <w:t>PRESENCE optional }</w:t>
      </w:r>
      <w:r>
        <w:rPr>
          <w:snapToGrid w:val="0"/>
        </w:rPr>
        <w:t>|</w:t>
      </w:r>
    </w:p>
    <w:p w14:paraId="7F83EBF3" w14:textId="77777777" w:rsidR="00B24246" w:rsidRPr="00FD0425" w:rsidRDefault="00B24246" w:rsidP="00B24246">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02FFB747" w14:textId="77777777" w:rsidR="00B24246" w:rsidRPr="00FD0425" w:rsidRDefault="00B24246" w:rsidP="00B24246">
      <w:pPr>
        <w:pStyle w:val="PL"/>
        <w:rPr>
          <w:snapToGrid w:val="0"/>
        </w:rPr>
      </w:pPr>
      <w:r w:rsidRPr="00FD0425">
        <w:rPr>
          <w:snapToGrid w:val="0"/>
        </w:rPr>
        <w:tab/>
        <w:t>...</w:t>
      </w:r>
    </w:p>
    <w:p w14:paraId="2726C4C9" w14:textId="77777777" w:rsidR="00B24246" w:rsidRPr="00FD0425" w:rsidRDefault="00B24246" w:rsidP="00B24246">
      <w:pPr>
        <w:pStyle w:val="PL"/>
        <w:rPr>
          <w:snapToGrid w:val="0"/>
        </w:rPr>
      </w:pPr>
      <w:r w:rsidRPr="00FD0425">
        <w:rPr>
          <w:snapToGrid w:val="0"/>
        </w:rPr>
        <w:t>}</w:t>
      </w:r>
    </w:p>
    <w:p w14:paraId="15580A06" w14:textId="77777777" w:rsidR="00B24246" w:rsidRPr="00FD0425" w:rsidRDefault="00B24246" w:rsidP="00B24246">
      <w:pPr>
        <w:pStyle w:val="PL"/>
        <w:rPr>
          <w:snapToGrid w:val="0"/>
        </w:rPr>
      </w:pPr>
    </w:p>
    <w:p w14:paraId="6D8538BB" w14:textId="77777777" w:rsidR="00B24246" w:rsidRPr="00FD0425" w:rsidRDefault="00B24246" w:rsidP="00B24246">
      <w:pPr>
        <w:pStyle w:val="PL"/>
        <w:rPr>
          <w:snapToGrid w:val="0"/>
        </w:rPr>
      </w:pPr>
      <w:r w:rsidRPr="00FD0425">
        <w:rPr>
          <w:snapToGrid w:val="0"/>
        </w:rPr>
        <w:t>-- **************************************************************</w:t>
      </w:r>
    </w:p>
    <w:p w14:paraId="2ADE52C0" w14:textId="77777777" w:rsidR="00B24246" w:rsidRPr="00FD0425" w:rsidRDefault="00B24246" w:rsidP="00B24246">
      <w:pPr>
        <w:pStyle w:val="PL"/>
        <w:rPr>
          <w:snapToGrid w:val="0"/>
        </w:rPr>
      </w:pPr>
      <w:r w:rsidRPr="00FD0425">
        <w:rPr>
          <w:snapToGrid w:val="0"/>
        </w:rPr>
        <w:t>--</w:t>
      </w:r>
    </w:p>
    <w:p w14:paraId="2E194A1F" w14:textId="77777777" w:rsidR="00B24246" w:rsidRPr="00FD0425" w:rsidRDefault="00B24246" w:rsidP="00B24246">
      <w:pPr>
        <w:pStyle w:val="PL"/>
        <w:outlineLvl w:val="3"/>
        <w:rPr>
          <w:snapToGrid w:val="0"/>
        </w:rPr>
      </w:pPr>
      <w:r w:rsidRPr="00FD0425">
        <w:rPr>
          <w:snapToGrid w:val="0"/>
        </w:rPr>
        <w:t>-- RETRIEVE UE CONTEXT REQUEST</w:t>
      </w:r>
    </w:p>
    <w:p w14:paraId="1B3D4DD9" w14:textId="77777777" w:rsidR="00B24246" w:rsidRPr="00FD0425" w:rsidRDefault="00B24246" w:rsidP="00B24246">
      <w:pPr>
        <w:pStyle w:val="PL"/>
        <w:rPr>
          <w:snapToGrid w:val="0"/>
        </w:rPr>
      </w:pPr>
      <w:r w:rsidRPr="00FD0425">
        <w:rPr>
          <w:snapToGrid w:val="0"/>
        </w:rPr>
        <w:t>--</w:t>
      </w:r>
    </w:p>
    <w:p w14:paraId="19E0355B" w14:textId="77777777" w:rsidR="00B24246" w:rsidRPr="00FD0425" w:rsidRDefault="00B24246" w:rsidP="00B24246">
      <w:pPr>
        <w:pStyle w:val="PL"/>
        <w:rPr>
          <w:snapToGrid w:val="0"/>
        </w:rPr>
      </w:pPr>
      <w:r w:rsidRPr="00FD0425">
        <w:rPr>
          <w:snapToGrid w:val="0"/>
        </w:rPr>
        <w:t>-- **************************************************************</w:t>
      </w:r>
    </w:p>
    <w:p w14:paraId="496BAE63" w14:textId="77777777" w:rsidR="00B24246" w:rsidRPr="00FD0425" w:rsidRDefault="00B24246" w:rsidP="00B24246">
      <w:pPr>
        <w:pStyle w:val="PL"/>
        <w:rPr>
          <w:snapToGrid w:val="0"/>
        </w:rPr>
      </w:pPr>
    </w:p>
    <w:p w14:paraId="430DECFF" w14:textId="77777777" w:rsidR="00B24246" w:rsidRPr="00FD0425" w:rsidRDefault="00B24246" w:rsidP="00B24246">
      <w:pPr>
        <w:pStyle w:val="PL"/>
        <w:rPr>
          <w:snapToGrid w:val="0"/>
        </w:rPr>
      </w:pPr>
      <w:r w:rsidRPr="00FD0425">
        <w:rPr>
          <w:snapToGrid w:val="0"/>
        </w:rPr>
        <w:t>RetrieveUEContextRequest ::= SEQUENCE {</w:t>
      </w:r>
    </w:p>
    <w:p w14:paraId="0849D519"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{{RetrieveUEContextRequest-IEs}},</w:t>
      </w:r>
    </w:p>
    <w:p w14:paraId="1380C71F" w14:textId="77777777" w:rsidR="00B24246" w:rsidRPr="00FD0425" w:rsidRDefault="00B24246" w:rsidP="00B24246">
      <w:pPr>
        <w:pStyle w:val="PL"/>
        <w:rPr>
          <w:snapToGrid w:val="0"/>
        </w:rPr>
      </w:pPr>
      <w:r w:rsidRPr="00FD0425">
        <w:rPr>
          <w:snapToGrid w:val="0"/>
        </w:rPr>
        <w:tab/>
        <w:t>...</w:t>
      </w:r>
    </w:p>
    <w:p w14:paraId="4E63BC17" w14:textId="77777777" w:rsidR="00B24246" w:rsidRPr="00FD0425" w:rsidRDefault="00B24246" w:rsidP="00B24246">
      <w:pPr>
        <w:pStyle w:val="PL"/>
        <w:rPr>
          <w:snapToGrid w:val="0"/>
        </w:rPr>
      </w:pPr>
      <w:r w:rsidRPr="00FD0425">
        <w:rPr>
          <w:snapToGrid w:val="0"/>
        </w:rPr>
        <w:t>}</w:t>
      </w:r>
    </w:p>
    <w:p w14:paraId="6333914D" w14:textId="77777777" w:rsidR="00B24246" w:rsidRPr="00FD0425" w:rsidRDefault="00B24246" w:rsidP="00B24246">
      <w:pPr>
        <w:pStyle w:val="PL"/>
        <w:rPr>
          <w:snapToGrid w:val="0"/>
        </w:rPr>
      </w:pPr>
    </w:p>
    <w:p w14:paraId="4C5A13BC" w14:textId="77777777" w:rsidR="00B24246" w:rsidRPr="00FD0425" w:rsidRDefault="00B24246" w:rsidP="00B24246">
      <w:pPr>
        <w:pStyle w:val="PL"/>
        <w:rPr>
          <w:snapToGrid w:val="0"/>
        </w:rPr>
      </w:pPr>
      <w:r w:rsidRPr="00FD0425">
        <w:rPr>
          <w:snapToGrid w:val="0"/>
        </w:rPr>
        <w:t>RetrieveUEContextRequest-IEs XNAP-PROTOCOL-IES ::= {</w:t>
      </w:r>
    </w:p>
    <w:p w14:paraId="36B3E831"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EDF71EC" w14:textId="77777777" w:rsidR="00B24246" w:rsidRPr="00FD0425" w:rsidRDefault="00B24246" w:rsidP="00B24246">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224792" w14:textId="77777777" w:rsidR="00B24246" w:rsidRPr="00FD0425" w:rsidRDefault="00B24246" w:rsidP="00B24246">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2087E7" w14:textId="77777777" w:rsidR="00B24246" w:rsidRPr="00FD0425" w:rsidRDefault="00B24246" w:rsidP="00B24246">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0A76EA" w14:textId="77777777" w:rsidR="00B24246" w:rsidRPr="00FD0425" w:rsidRDefault="00B24246" w:rsidP="00B24246">
      <w:pPr>
        <w:pStyle w:val="PL"/>
        <w:rPr>
          <w:snapToGrid w:val="0"/>
        </w:rPr>
      </w:pPr>
      <w:r w:rsidRPr="00FD0425">
        <w:lastRenderedPageBreak/>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A80F296" w14:textId="77777777" w:rsidR="00B24246" w:rsidRPr="00FD0425" w:rsidRDefault="00B24246" w:rsidP="00B24246">
      <w:pPr>
        <w:pStyle w:val="PL"/>
        <w:rPr>
          <w:snapToGrid w:val="0"/>
        </w:rPr>
      </w:pPr>
      <w:r w:rsidRPr="00FD0425">
        <w:rPr>
          <w:snapToGrid w:val="0"/>
        </w:rPr>
        <w:tab/>
        <w:t>...</w:t>
      </w:r>
    </w:p>
    <w:p w14:paraId="0FE71679" w14:textId="77777777" w:rsidR="00B24246" w:rsidRPr="00FD0425" w:rsidRDefault="00B24246" w:rsidP="00B24246">
      <w:pPr>
        <w:pStyle w:val="PL"/>
        <w:rPr>
          <w:snapToGrid w:val="0"/>
        </w:rPr>
      </w:pPr>
      <w:r w:rsidRPr="00FD0425">
        <w:rPr>
          <w:snapToGrid w:val="0"/>
        </w:rPr>
        <w:t>}</w:t>
      </w:r>
    </w:p>
    <w:p w14:paraId="2F55D95A" w14:textId="77777777" w:rsidR="00B24246" w:rsidRPr="00FD0425" w:rsidRDefault="00B24246" w:rsidP="00B24246">
      <w:pPr>
        <w:pStyle w:val="PL"/>
        <w:rPr>
          <w:snapToGrid w:val="0"/>
        </w:rPr>
      </w:pPr>
    </w:p>
    <w:p w14:paraId="0B8030C8" w14:textId="77777777" w:rsidR="00B24246" w:rsidRPr="00FD0425" w:rsidRDefault="00B24246" w:rsidP="00B24246">
      <w:pPr>
        <w:pStyle w:val="PL"/>
        <w:rPr>
          <w:snapToGrid w:val="0"/>
        </w:rPr>
      </w:pPr>
      <w:r w:rsidRPr="00FD0425">
        <w:rPr>
          <w:snapToGrid w:val="0"/>
        </w:rPr>
        <w:t>-- **************************************************************</w:t>
      </w:r>
    </w:p>
    <w:p w14:paraId="4FDC2F63" w14:textId="77777777" w:rsidR="00B24246" w:rsidRPr="00FD0425" w:rsidRDefault="00B24246" w:rsidP="00B24246">
      <w:pPr>
        <w:pStyle w:val="PL"/>
        <w:rPr>
          <w:snapToGrid w:val="0"/>
        </w:rPr>
      </w:pPr>
      <w:r w:rsidRPr="00FD0425">
        <w:rPr>
          <w:snapToGrid w:val="0"/>
        </w:rPr>
        <w:t>--</w:t>
      </w:r>
    </w:p>
    <w:p w14:paraId="4D12D4C9" w14:textId="77777777" w:rsidR="00B24246" w:rsidRPr="00FD0425" w:rsidRDefault="00B24246" w:rsidP="00B24246">
      <w:pPr>
        <w:pStyle w:val="PL"/>
        <w:outlineLvl w:val="3"/>
        <w:rPr>
          <w:snapToGrid w:val="0"/>
        </w:rPr>
      </w:pPr>
      <w:r w:rsidRPr="00FD0425">
        <w:rPr>
          <w:snapToGrid w:val="0"/>
        </w:rPr>
        <w:t>-- RETRIEVE UE CONTEXT RESPONSE</w:t>
      </w:r>
    </w:p>
    <w:p w14:paraId="667A0B78" w14:textId="77777777" w:rsidR="00B24246" w:rsidRPr="00FD0425" w:rsidRDefault="00B24246" w:rsidP="00B24246">
      <w:pPr>
        <w:pStyle w:val="PL"/>
        <w:rPr>
          <w:snapToGrid w:val="0"/>
        </w:rPr>
      </w:pPr>
      <w:r w:rsidRPr="00FD0425">
        <w:rPr>
          <w:snapToGrid w:val="0"/>
        </w:rPr>
        <w:t>--</w:t>
      </w:r>
    </w:p>
    <w:p w14:paraId="7316DC5F" w14:textId="77777777" w:rsidR="00B24246" w:rsidRPr="00FD0425" w:rsidRDefault="00B24246" w:rsidP="00B24246">
      <w:pPr>
        <w:pStyle w:val="PL"/>
        <w:rPr>
          <w:snapToGrid w:val="0"/>
        </w:rPr>
      </w:pPr>
      <w:r w:rsidRPr="00FD0425">
        <w:rPr>
          <w:snapToGrid w:val="0"/>
        </w:rPr>
        <w:t>-- **************************************************************</w:t>
      </w:r>
    </w:p>
    <w:p w14:paraId="4F112A49" w14:textId="77777777" w:rsidR="00B24246" w:rsidRPr="00FD0425" w:rsidRDefault="00B24246" w:rsidP="00B24246">
      <w:pPr>
        <w:pStyle w:val="PL"/>
        <w:rPr>
          <w:snapToGrid w:val="0"/>
        </w:rPr>
      </w:pPr>
    </w:p>
    <w:p w14:paraId="6090236F" w14:textId="77777777" w:rsidR="00B24246" w:rsidRPr="00FD0425" w:rsidRDefault="00B24246" w:rsidP="00B24246">
      <w:pPr>
        <w:pStyle w:val="PL"/>
        <w:rPr>
          <w:snapToGrid w:val="0"/>
        </w:rPr>
      </w:pPr>
      <w:r w:rsidRPr="00FD0425">
        <w:rPr>
          <w:snapToGrid w:val="0"/>
        </w:rPr>
        <w:t>RetrieveUEContextResponse ::= SEQUENCE {</w:t>
      </w:r>
    </w:p>
    <w:p w14:paraId="14AC4F4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RetrieveUEContextResponse-IEs}},</w:t>
      </w:r>
    </w:p>
    <w:p w14:paraId="3169936F" w14:textId="77777777" w:rsidR="00B24246" w:rsidRPr="00FD0425" w:rsidRDefault="00B24246" w:rsidP="00B24246">
      <w:pPr>
        <w:pStyle w:val="PL"/>
        <w:rPr>
          <w:snapToGrid w:val="0"/>
        </w:rPr>
      </w:pPr>
      <w:r w:rsidRPr="00FD0425">
        <w:rPr>
          <w:snapToGrid w:val="0"/>
        </w:rPr>
        <w:tab/>
        <w:t>...</w:t>
      </w:r>
    </w:p>
    <w:p w14:paraId="3A49D7DA" w14:textId="77777777" w:rsidR="00B24246" w:rsidRPr="00FD0425" w:rsidRDefault="00B24246" w:rsidP="00B24246">
      <w:pPr>
        <w:pStyle w:val="PL"/>
        <w:rPr>
          <w:snapToGrid w:val="0"/>
        </w:rPr>
      </w:pPr>
      <w:r w:rsidRPr="00FD0425">
        <w:rPr>
          <w:snapToGrid w:val="0"/>
        </w:rPr>
        <w:t>}</w:t>
      </w:r>
    </w:p>
    <w:p w14:paraId="3DEA8775" w14:textId="77777777" w:rsidR="00B24246" w:rsidRPr="00FD0425" w:rsidRDefault="00B24246" w:rsidP="00B24246">
      <w:pPr>
        <w:pStyle w:val="PL"/>
        <w:rPr>
          <w:snapToGrid w:val="0"/>
        </w:rPr>
      </w:pPr>
    </w:p>
    <w:p w14:paraId="695B755C" w14:textId="77777777" w:rsidR="00B24246" w:rsidRPr="00FD0425" w:rsidRDefault="00B24246" w:rsidP="00B24246">
      <w:pPr>
        <w:pStyle w:val="PL"/>
        <w:rPr>
          <w:snapToGrid w:val="0"/>
        </w:rPr>
      </w:pPr>
      <w:r w:rsidRPr="00FD0425">
        <w:rPr>
          <w:snapToGrid w:val="0"/>
        </w:rPr>
        <w:t>RetrieveUEContextResponse-IEs XNAP-PROTOCOL-IES ::= {</w:t>
      </w:r>
    </w:p>
    <w:p w14:paraId="74B22CCD"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6DA144" w14:textId="77777777" w:rsidR="00B24246" w:rsidRPr="00FD0425" w:rsidRDefault="00B24246" w:rsidP="00B24246">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D0A403" w14:textId="77777777" w:rsidR="00B24246" w:rsidRPr="00FD0425" w:rsidRDefault="00B24246" w:rsidP="00B24246">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310019" w14:textId="77777777" w:rsidR="00B24246" w:rsidRPr="00FD0425" w:rsidRDefault="00B24246" w:rsidP="00B24246">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t>PRESENCE mandatory}|</w:t>
      </w:r>
    </w:p>
    <w:p w14:paraId="77DDA668"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D45D022" w14:textId="77777777" w:rsidR="00B24246" w:rsidRPr="00FD0425" w:rsidRDefault="00B24246" w:rsidP="00B24246">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A4E4EA4" w14:textId="77777777" w:rsidR="00B24246" w:rsidRPr="00FD0425" w:rsidRDefault="00B24246" w:rsidP="00B24246">
      <w:pPr>
        <w:pStyle w:val="PL"/>
        <w:rPr>
          <w:snapToGrid w:val="0"/>
        </w:rPr>
      </w:pPr>
      <w:r w:rsidRPr="00FD0425">
        <w:tab/>
        <w:t>{ ID id-</w:t>
      </w:r>
      <w:r w:rsidRPr="00FD0425">
        <w:rPr>
          <w:noProof w:val="0"/>
          <w:snapToGrid w:val="0"/>
        </w:rPr>
        <w:t>LocationReportingInformation</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LocationReportingInformation</w:t>
      </w:r>
      <w:r w:rsidRPr="00FD0425">
        <w:tab/>
      </w:r>
      <w:r w:rsidRPr="00FD0425">
        <w:rPr>
          <w:snapToGrid w:val="0"/>
        </w:rPr>
        <w:tab/>
      </w:r>
      <w:r w:rsidRPr="00FD0425">
        <w:rPr>
          <w:snapToGrid w:val="0"/>
        </w:rPr>
        <w:tab/>
      </w:r>
      <w:r w:rsidRPr="00FD0425">
        <w:rPr>
          <w:snapToGrid w:val="0"/>
        </w:rPr>
        <w:tab/>
        <w:t>PRESENCE optional }|</w:t>
      </w:r>
    </w:p>
    <w:p w14:paraId="392BBC73" w14:textId="77777777" w:rsidR="00B24246" w:rsidRPr="00DA6DDA"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DA6DDA">
        <w:rPr>
          <w:snapToGrid w:val="0"/>
        </w:rPr>
        <w:t>|</w:t>
      </w:r>
    </w:p>
    <w:p w14:paraId="5DE95D92" w14:textId="77777777" w:rsidR="00B24246" w:rsidRPr="00DA6DDA" w:rsidRDefault="00B24246" w:rsidP="00B24246">
      <w:pPr>
        <w:pStyle w:val="PL"/>
        <w:ind w:firstLineChars="250" w:firstLine="400"/>
        <w:rPr>
          <w:noProof w:val="0"/>
          <w:snapToGrid w:val="0"/>
        </w:rPr>
      </w:pPr>
      <w:r w:rsidRPr="00DA6DDA">
        <w:rPr>
          <w:noProof w:val="0"/>
          <w:snapToGrid w:val="0"/>
        </w:rPr>
        <w:t>{ ID id-NRV2XServicesAuthorized</w:t>
      </w:r>
      <w:r w:rsidRPr="00DA6DDA">
        <w:rPr>
          <w:noProof w:val="0"/>
          <w:snapToGrid w:val="0"/>
        </w:rPr>
        <w:tab/>
      </w:r>
      <w:r w:rsidRPr="00DA6DDA">
        <w:rPr>
          <w:noProof w:val="0"/>
          <w:snapToGrid w:val="0"/>
        </w:rPr>
        <w:tab/>
      </w:r>
      <w:r w:rsidRPr="00DA6DDA">
        <w:rPr>
          <w:noProof w:val="0"/>
          <w:snapToGrid w:val="0"/>
        </w:rPr>
        <w:tab/>
        <w:t>CRITICALITY ignore</w:t>
      </w:r>
      <w:r w:rsidRPr="00DA6DDA">
        <w:rPr>
          <w:noProof w:val="0"/>
          <w:snapToGrid w:val="0"/>
        </w:rPr>
        <w:tab/>
        <w:t>TYPE NRV2XServicesAuthorized</w:t>
      </w:r>
      <w:r w:rsidRPr="00DA6DDA">
        <w:rPr>
          <w:noProof w:val="0"/>
          <w:snapToGrid w:val="0"/>
        </w:rPr>
        <w:tab/>
      </w:r>
      <w:r w:rsidRPr="00DA6DDA">
        <w:rPr>
          <w:noProof w:val="0"/>
          <w:snapToGrid w:val="0"/>
        </w:rPr>
        <w:tab/>
        <w:t>PRESENCE optional}|</w:t>
      </w:r>
    </w:p>
    <w:p w14:paraId="5CB7830D" w14:textId="77777777" w:rsidR="00B24246" w:rsidRPr="00DA6DDA" w:rsidRDefault="00B24246" w:rsidP="00B24246">
      <w:pPr>
        <w:pStyle w:val="PL"/>
        <w:ind w:firstLine="400"/>
        <w:rPr>
          <w:snapToGrid w:val="0"/>
        </w:rPr>
      </w:pPr>
      <w:r w:rsidRPr="00DA6DDA">
        <w:rPr>
          <w:noProof w:val="0"/>
          <w:snapToGrid w:val="0"/>
        </w:rPr>
        <w:t>{ ID id-LTEV2XServicesAuthorized</w:t>
      </w:r>
      <w:r w:rsidRPr="00DA6DDA">
        <w:rPr>
          <w:noProof w:val="0"/>
          <w:snapToGrid w:val="0"/>
        </w:rPr>
        <w:tab/>
      </w:r>
      <w:r w:rsidRPr="00DA6DDA">
        <w:rPr>
          <w:noProof w:val="0"/>
          <w:snapToGrid w:val="0"/>
        </w:rPr>
        <w:tab/>
        <w:t>CRITICALITY ignore</w:t>
      </w:r>
      <w:r w:rsidRPr="00DA6DDA">
        <w:rPr>
          <w:noProof w:val="0"/>
          <w:snapToGrid w:val="0"/>
        </w:rPr>
        <w:tab/>
        <w:t>TYPE LTEV2XServicesAuthorized</w:t>
      </w:r>
      <w:r w:rsidRPr="00DA6DDA">
        <w:rPr>
          <w:noProof w:val="0"/>
          <w:snapToGrid w:val="0"/>
        </w:rPr>
        <w:tab/>
      </w:r>
      <w:r w:rsidRPr="00DA6DDA">
        <w:rPr>
          <w:noProof w:val="0"/>
          <w:snapToGrid w:val="0"/>
        </w:rPr>
        <w:tab/>
        <w:t>PRESENCE optional}</w:t>
      </w:r>
      <w:r w:rsidRPr="00DA6DDA">
        <w:rPr>
          <w:rFonts w:hint="eastAsia"/>
          <w:snapToGrid w:val="0"/>
        </w:rPr>
        <w:t>|</w:t>
      </w:r>
    </w:p>
    <w:p w14:paraId="072B81D6" w14:textId="77777777" w:rsidR="00B24246" w:rsidRPr="00FD0425" w:rsidRDefault="00B24246" w:rsidP="00B24246">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t>PRESENCE optional</w:t>
      </w:r>
      <w:r w:rsidRPr="00DA6DDA">
        <w:rPr>
          <w:rFonts w:hint="eastAsia"/>
          <w:snapToGrid w:val="0"/>
        </w:rPr>
        <w:t xml:space="preserve"> }</w:t>
      </w:r>
      <w:r w:rsidRPr="00FD0425">
        <w:rPr>
          <w:snapToGrid w:val="0"/>
        </w:rPr>
        <w:t>|</w:t>
      </w:r>
    </w:p>
    <w:p w14:paraId="2B20A8BD" w14:textId="77777777" w:rsidR="00B24246" w:rsidRPr="001D7B22" w:rsidRDefault="00B24246" w:rsidP="00B24246">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t>PRESENCE optional}|</w:t>
      </w:r>
    </w:p>
    <w:p w14:paraId="1EF624C4" w14:textId="77777777" w:rsidR="00B24246" w:rsidRPr="001D7B22" w:rsidRDefault="00B24246" w:rsidP="00B24246">
      <w:pPr>
        <w:pStyle w:val="PL"/>
        <w:rPr>
          <w:snapToGrid w:val="0"/>
        </w:rPr>
      </w:pPr>
      <w:r w:rsidRPr="00DE394F">
        <w:rPr>
          <w:snapToGrid w:val="0"/>
        </w:rPr>
        <w:tab/>
      </w:r>
      <w:r w:rsidRPr="001D7B22">
        <w:rPr>
          <w:snapToGrid w:val="0"/>
        </w:rPr>
        <w:t>{ ID id-UEHistoryInformationFromTheUE</w:t>
      </w:r>
      <w:r w:rsidRPr="001D7B22">
        <w:rPr>
          <w:snapToGrid w:val="0"/>
        </w:rPr>
        <w:tab/>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t>PRESENCE optional }</w:t>
      </w:r>
      <w:r w:rsidRPr="00DE394F">
        <w:rPr>
          <w:snapToGrid w:val="0"/>
        </w:rPr>
        <w:t>|</w:t>
      </w:r>
    </w:p>
    <w:p w14:paraId="63ED3F54" w14:textId="77777777" w:rsidR="00B24246" w:rsidRPr="00FD0425" w:rsidRDefault="00B24246" w:rsidP="00B24246">
      <w:pPr>
        <w:pStyle w:val="PL"/>
        <w:rPr>
          <w:snapToGrid w:val="0"/>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1FA36856" w14:textId="77777777" w:rsidR="00B24246" w:rsidRPr="00FD0425" w:rsidRDefault="00B24246" w:rsidP="00B24246">
      <w:pPr>
        <w:pStyle w:val="PL"/>
        <w:rPr>
          <w:snapToGrid w:val="0"/>
        </w:rPr>
      </w:pPr>
      <w:r w:rsidRPr="00FD0425">
        <w:rPr>
          <w:snapToGrid w:val="0"/>
        </w:rPr>
        <w:tab/>
        <w:t>...</w:t>
      </w:r>
    </w:p>
    <w:p w14:paraId="5AE67785" w14:textId="77777777" w:rsidR="00B24246" w:rsidRPr="00FD0425" w:rsidRDefault="00B24246" w:rsidP="00B24246">
      <w:pPr>
        <w:pStyle w:val="PL"/>
        <w:rPr>
          <w:snapToGrid w:val="0"/>
        </w:rPr>
      </w:pPr>
      <w:r w:rsidRPr="00FD0425">
        <w:rPr>
          <w:snapToGrid w:val="0"/>
        </w:rPr>
        <w:t>}</w:t>
      </w:r>
    </w:p>
    <w:p w14:paraId="5683FFB5" w14:textId="77777777" w:rsidR="00B24246" w:rsidRPr="00FD0425" w:rsidRDefault="00B24246" w:rsidP="00B24246">
      <w:pPr>
        <w:pStyle w:val="PL"/>
        <w:rPr>
          <w:snapToGrid w:val="0"/>
        </w:rPr>
      </w:pPr>
    </w:p>
    <w:p w14:paraId="20F5AD28" w14:textId="77777777" w:rsidR="00B24246" w:rsidRPr="00FD0425" w:rsidRDefault="00B24246" w:rsidP="00B24246">
      <w:pPr>
        <w:pStyle w:val="PL"/>
        <w:rPr>
          <w:snapToGrid w:val="0"/>
        </w:rPr>
      </w:pPr>
      <w:r w:rsidRPr="00FD0425">
        <w:rPr>
          <w:snapToGrid w:val="0"/>
        </w:rPr>
        <w:t>-- **************************************************************</w:t>
      </w:r>
    </w:p>
    <w:p w14:paraId="0C008850" w14:textId="77777777" w:rsidR="00B24246" w:rsidRPr="00FD0425" w:rsidRDefault="00B24246" w:rsidP="00B24246">
      <w:pPr>
        <w:pStyle w:val="PL"/>
        <w:rPr>
          <w:snapToGrid w:val="0"/>
        </w:rPr>
      </w:pPr>
      <w:r w:rsidRPr="00FD0425">
        <w:rPr>
          <w:snapToGrid w:val="0"/>
        </w:rPr>
        <w:t>--</w:t>
      </w:r>
    </w:p>
    <w:p w14:paraId="0B7A220F" w14:textId="77777777" w:rsidR="00B24246" w:rsidRPr="00FD0425" w:rsidRDefault="00B24246" w:rsidP="00B24246">
      <w:pPr>
        <w:pStyle w:val="PL"/>
        <w:outlineLvl w:val="3"/>
        <w:rPr>
          <w:snapToGrid w:val="0"/>
        </w:rPr>
      </w:pPr>
      <w:r w:rsidRPr="00FD0425">
        <w:rPr>
          <w:snapToGrid w:val="0"/>
        </w:rPr>
        <w:t>-- RETRIEVE UE CONTEXT FAILURE</w:t>
      </w:r>
    </w:p>
    <w:p w14:paraId="67794761" w14:textId="77777777" w:rsidR="00B24246" w:rsidRPr="00FD0425" w:rsidRDefault="00B24246" w:rsidP="00B24246">
      <w:pPr>
        <w:pStyle w:val="PL"/>
        <w:rPr>
          <w:snapToGrid w:val="0"/>
        </w:rPr>
      </w:pPr>
      <w:r w:rsidRPr="00FD0425">
        <w:rPr>
          <w:snapToGrid w:val="0"/>
        </w:rPr>
        <w:t>--</w:t>
      </w:r>
    </w:p>
    <w:p w14:paraId="32B43B57" w14:textId="77777777" w:rsidR="00B24246" w:rsidRPr="00FD0425" w:rsidRDefault="00B24246" w:rsidP="00B24246">
      <w:pPr>
        <w:pStyle w:val="PL"/>
        <w:rPr>
          <w:snapToGrid w:val="0"/>
        </w:rPr>
      </w:pPr>
      <w:r w:rsidRPr="00FD0425">
        <w:rPr>
          <w:snapToGrid w:val="0"/>
        </w:rPr>
        <w:t>-- **************************************************************</w:t>
      </w:r>
    </w:p>
    <w:p w14:paraId="4755500C" w14:textId="77777777" w:rsidR="00B24246" w:rsidRPr="00FD0425" w:rsidRDefault="00B24246" w:rsidP="00B24246">
      <w:pPr>
        <w:pStyle w:val="PL"/>
        <w:rPr>
          <w:snapToGrid w:val="0"/>
        </w:rPr>
      </w:pPr>
    </w:p>
    <w:p w14:paraId="2EECB53A" w14:textId="77777777" w:rsidR="00B24246" w:rsidRPr="00FD0425" w:rsidRDefault="00B24246" w:rsidP="00B24246">
      <w:pPr>
        <w:pStyle w:val="PL"/>
        <w:rPr>
          <w:snapToGrid w:val="0"/>
        </w:rPr>
      </w:pPr>
      <w:r w:rsidRPr="00FD0425">
        <w:rPr>
          <w:snapToGrid w:val="0"/>
        </w:rPr>
        <w:t>RetrieveUEContextFailure ::= SEQUENCE {</w:t>
      </w:r>
    </w:p>
    <w:p w14:paraId="49F135E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45ACE157" w14:textId="77777777" w:rsidR="00B24246" w:rsidRPr="00FD0425" w:rsidRDefault="00B24246" w:rsidP="00B24246">
      <w:pPr>
        <w:pStyle w:val="PL"/>
        <w:rPr>
          <w:snapToGrid w:val="0"/>
        </w:rPr>
      </w:pPr>
      <w:bookmarkStart w:id="261" w:name="_Hlk514062426"/>
      <w:r w:rsidRPr="00FD0425">
        <w:rPr>
          <w:snapToGrid w:val="0"/>
        </w:rPr>
        <w:tab/>
        <w:t>...</w:t>
      </w:r>
    </w:p>
    <w:p w14:paraId="144D8FF7" w14:textId="77777777" w:rsidR="00B24246" w:rsidRPr="00FD0425" w:rsidRDefault="00B24246" w:rsidP="00B24246">
      <w:pPr>
        <w:pStyle w:val="PL"/>
        <w:rPr>
          <w:snapToGrid w:val="0"/>
        </w:rPr>
      </w:pPr>
      <w:r w:rsidRPr="00FD0425">
        <w:rPr>
          <w:snapToGrid w:val="0"/>
        </w:rPr>
        <w:t>}</w:t>
      </w:r>
    </w:p>
    <w:p w14:paraId="7E98A389" w14:textId="77777777" w:rsidR="00B24246" w:rsidRPr="00FD0425" w:rsidRDefault="00B24246" w:rsidP="00B24246">
      <w:pPr>
        <w:pStyle w:val="PL"/>
        <w:rPr>
          <w:snapToGrid w:val="0"/>
        </w:rPr>
      </w:pPr>
    </w:p>
    <w:p w14:paraId="40C6B070" w14:textId="77777777" w:rsidR="00B24246" w:rsidRPr="00FD0425" w:rsidRDefault="00B24246" w:rsidP="00B24246">
      <w:pPr>
        <w:pStyle w:val="PL"/>
        <w:rPr>
          <w:snapToGrid w:val="0"/>
        </w:rPr>
      </w:pPr>
      <w:r w:rsidRPr="00FD0425">
        <w:rPr>
          <w:snapToGrid w:val="0"/>
        </w:rPr>
        <w:t>RetrieveUEContextFailure-IEs XNAP-PROTOCOL-IES ::= {</w:t>
      </w:r>
      <w:r w:rsidRPr="00FD0425">
        <w:rPr>
          <w:snapToGrid w:val="0"/>
        </w:rPr>
        <w:tab/>
      </w:r>
    </w:p>
    <w:bookmarkEnd w:id="261"/>
    <w:p w14:paraId="216B814C"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44BF476" w14:textId="77777777" w:rsidR="00B24246" w:rsidRPr="00FD0425" w:rsidRDefault="00B24246" w:rsidP="00B24246">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0EE2104"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75819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8F9C10A" w14:textId="77777777" w:rsidR="00B24246" w:rsidRPr="00FD0425" w:rsidRDefault="00B24246" w:rsidP="00B24246">
      <w:pPr>
        <w:pStyle w:val="PL"/>
        <w:rPr>
          <w:snapToGrid w:val="0"/>
        </w:rPr>
      </w:pPr>
      <w:r w:rsidRPr="00FD0425">
        <w:rPr>
          <w:snapToGrid w:val="0"/>
        </w:rPr>
        <w:tab/>
        <w:t>...</w:t>
      </w:r>
    </w:p>
    <w:p w14:paraId="206FA382" w14:textId="77777777" w:rsidR="00B24246" w:rsidRPr="00FD0425" w:rsidRDefault="00B24246" w:rsidP="00B24246">
      <w:pPr>
        <w:pStyle w:val="PL"/>
        <w:rPr>
          <w:snapToGrid w:val="0"/>
        </w:rPr>
      </w:pPr>
      <w:r w:rsidRPr="00FD0425">
        <w:rPr>
          <w:snapToGrid w:val="0"/>
        </w:rPr>
        <w:t>}</w:t>
      </w:r>
    </w:p>
    <w:p w14:paraId="75E063E7" w14:textId="77777777" w:rsidR="00B24246" w:rsidRPr="00FD0425" w:rsidRDefault="00B24246" w:rsidP="00B24246">
      <w:pPr>
        <w:pStyle w:val="PL"/>
        <w:rPr>
          <w:snapToGrid w:val="0"/>
        </w:rPr>
      </w:pPr>
    </w:p>
    <w:p w14:paraId="3C657F2B" w14:textId="77777777" w:rsidR="00B24246" w:rsidRPr="00FD0425" w:rsidRDefault="00B24246" w:rsidP="00B24246">
      <w:pPr>
        <w:pStyle w:val="PL"/>
        <w:rPr>
          <w:snapToGrid w:val="0"/>
        </w:rPr>
      </w:pPr>
      <w:r w:rsidRPr="00FD0425">
        <w:rPr>
          <w:snapToGrid w:val="0"/>
        </w:rPr>
        <w:t>-- **************************************************************</w:t>
      </w:r>
    </w:p>
    <w:p w14:paraId="1CCC5DFA" w14:textId="77777777" w:rsidR="00B24246" w:rsidRPr="00FD0425" w:rsidRDefault="00B24246" w:rsidP="00B24246">
      <w:pPr>
        <w:pStyle w:val="PL"/>
        <w:rPr>
          <w:snapToGrid w:val="0"/>
        </w:rPr>
      </w:pPr>
      <w:r w:rsidRPr="00FD0425">
        <w:rPr>
          <w:snapToGrid w:val="0"/>
        </w:rPr>
        <w:lastRenderedPageBreak/>
        <w:t>--</w:t>
      </w:r>
    </w:p>
    <w:p w14:paraId="673E12FD" w14:textId="77777777" w:rsidR="00B24246" w:rsidRPr="00FD0425" w:rsidRDefault="00B24246" w:rsidP="00B24246">
      <w:pPr>
        <w:pStyle w:val="PL"/>
        <w:outlineLvl w:val="3"/>
        <w:rPr>
          <w:snapToGrid w:val="0"/>
        </w:rPr>
      </w:pPr>
      <w:r w:rsidRPr="00FD0425">
        <w:rPr>
          <w:snapToGrid w:val="0"/>
        </w:rPr>
        <w:t>-- XN-U ADDRESS INDICATION</w:t>
      </w:r>
    </w:p>
    <w:p w14:paraId="536B6593" w14:textId="77777777" w:rsidR="00B24246" w:rsidRPr="00FD0425" w:rsidRDefault="00B24246" w:rsidP="00B24246">
      <w:pPr>
        <w:pStyle w:val="PL"/>
        <w:rPr>
          <w:snapToGrid w:val="0"/>
        </w:rPr>
      </w:pPr>
      <w:r w:rsidRPr="00FD0425">
        <w:rPr>
          <w:snapToGrid w:val="0"/>
        </w:rPr>
        <w:t>--</w:t>
      </w:r>
    </w:p>
    <w:p w14:paraId="5A24A74C" w14:textId="77777777" w:rsidR="00B24246" w:rsidRPr="00FD0425" w:rsidRDefault="00B24246" w:rsidP="00B24246">
      <w:pPr>
        <w:pStyle w:val="PL"/>
        <w:rPr>
          <w:snapToGrid w:val="0"/>
        </w:rPr>
      </w:pPr>
      <w:r w:rsidRPr="00FD0425">
        <w:rPr>
          <w:snapToGrid w:val="0"/>
        </w:rPr>
        <w:t>-- **************************************************************</w:t>
      </w:r>
    </w:p>
    <w:p w14:paraId="4B32E1DB" w14:textId="77777777" w:rsidR="00B24246" w:rsidRPr="00FD0425" w:rsidRDefault="00B24246" w:rsidP="00B24246">
      <w:pPr>
        <w:pStyle w:val="PL"/>
        <w:rPr>
          <w:snapToGrid w:val="0"/>
        </w:rPr>
      </w:pPr>
    </w:p>
    <w:p w14:paraId="7A0F60D4" w14:textId="77777777" w:rsidR="00B24246" w:rsidRPr="00FD0425" w:rsidRDefault="00B24246" w:rsidP="00B24246">
      <w:pPr>
        <w:pStyle w:val="PL"/>
        <w:rPr>
          <w:snapToGrid w:val="0"/>
        </w:rPr>
      </w:pPr>
      <w:r w:rsidRPr="00FD0425">
        <w:rPr>
          <w:snapToGrid w:val="0"/>
        </w:rPr>
        <w:t>XnUAddressIndication ::= SEQUENCE {</w:t>
      </w:r>
    </w:p>
    <w:p w14:paraId="3B028FC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XnUAddressIndication-IEs}},</w:t>
      </w:r>
    </w:p>
    <w:p w14:paraId="6C530C13" w14:textId="77777777" w:rsidR="00B24246" w:rsidRPr="00FD0425" w:rsidRDefault="00B24246" w:rsidP="00B24246">
      <w:pPr>
        <w:pStyle w:val="PL"/>
        <w:rPr>
          <w:snapToGrid w:val="0"/>
        </w:rPr>
      </w:pPr>
      <w:r w:rsidRPr="00FD0425">
        <w:rPr>
          <w:snapToGrid w:val="0"/>
        </w:rPr>
        <w:tab/>
        <w:t>...</w:t>
      </w:r>
    </w:p>
    <w:p w14:paraId="490330FC" w14:textId="77777777" w:rsidR="00B24246" w:rsidRPr="00FD0425" w:rsidRDefault="00B24246" w:rsidP="00B24246">
      <w:pPr>
        <w:pStyle w:val="PL"/>
        <w:rPr>
          <w:snapToGrid w:val="0"/>
        </w:rPr>
      </w:pPr>
      <w:r w:rsidRPr="00FD0425">
        <w:rPr>
          <w:snapToGrid w:val="0"/>
        </w:rPr>
        <w:t>}</w:t>
      </w:r>
    </w:p>
    <w:p w14:paraId="1A7B0599" w14:textId="77777777" w:rsidR="00B24246" w:rsidRPr="00FD0425" w:rsidRDefault="00B24246" w:rsidP="00B24246">
      <w:pPr>
        <w:pStyle w:val="PL"/>
        <w:rPr>
          <w:snapToGrid w:val="0"/>
        </w:rPr>
      </w:pPr>
    </w:p>
    <w:p w14:paraId="7C926E15" w14:textId="77777777" w:rsidR="00B24246" w:rsidRPr="00FD0425" w:rsidRDefault="00B24246" w:rsidP="00B24246">
      <w:pPr>
        <w:pStyle w:val="PL"/>
        <w:rPr>
          <w:snapToGrid w:val="0"/>
        </w:rPr>
      </w:pPr>
      <w:r w:rsidRPr="00FD0425">
        <w:rPr>
          <w:snapToGrid w:val="0"/>
        </w:rPr>
        <w:t>XnUAddressIndication-IEs XNAP-PROTOCOL-IES ::= {</w:t>
      </w:r>
    </w:p>
    <w:p w14:paraId="189621FA"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2A24185" w14:textId="77777777" w:rsidR="00B24246" w:rsidRPr="00FD0425" w:rsidRDefault="00B24246" w:rsidP="00B24246">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5B87305" w14:textId="77777777" w:rsidR="00B24246" w:rsidRPr="0065482E" w:rsidRDefault="00B24246" w:rsidP="00B24246">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t>PRESENCE mandatory}</w:t>
      </w:r>
      <w:r w:rsidRPr="0065482E">
        <w:rPr>
          <w:snapToGrid w:val="0"/>
        </w:rPr>
        <w:t>|</w:t>
      </w:r>
    </w:p>
    <w:p w14:paraId="00214948" w14:textId="77777777" w:rsidR="00B24246" w:rsidRDefault="00B24246" w:rsidP="00B24246">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t>PRESENCE optional }</w:t>
      </w:r>
      <w:r>
        <w:rPr>
          <w:snapToGrid w:val="0"/>
        </w:rPr>
        <w:t>|</w:t>
      </w:r>
    </w:p>
    <w:p w14:paraId="1805070E" w14:textId="77777777" w:rsidR="00B24246" w:rsidRPr="00FD0425" w:rsidRDefault="00B24246" w:rsidP="00B24246">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t>PRESENCE optional }</w:t>
      </w:r>
      <w:r w:rsidRPr="00FD0425">
        <w:rPr>
          <w:snapToGrid w:val="0"/>
        </w:rPr>
        <w:t>,</w:t>
      </w:r>
    </w:p>
    <w:p w14:paraId="13EC6AE6" w14:textId="77777777" w:rsidR="00B24246" w:rsidRPr="00FD0425" w:rsidRDefault="00B24246" w:rsidP="00B24246">
      <w:pPr>
        <w:pStyle w:val="PL"/>
        <w:rPr>
          <w:snapToGrid w:val="0"/>
        </w:rPr>
      </w:pPr>
      <w:r w:rsidRPr="00FD0425">
        <w:rPr>
          <w:snapToGrid w:val="0"/>
        </w:rPr>
        <w:tab/>
        <w:t>...</w:t>
      </w:r>
    </w:p>
    <w:p w14:paraId="6FCDADFC" w14:textId="77777777" w:rsidR="00B24246" w:rsidRPr="00FD0425" w:rsidRDefault="00B24246" w:rsidP="00B24246">
      <w:pPr>
        <w:pStyle w:val="PL"/>
        <w:rPr>
          <w:snapToGrid w:val="0"/>
        </w:rPr>
      </w:pPr>
      <w:r w:rsidRPr="00FD0425">
        <w:rPr>
          <w:snapToGrid w:val="0"/>
        </w:rPr>
        <w:t>}</w:t>
      </w:r>
    </w:p>
    <w:p w14:paraId="409883EE" w14:textId="77777777" w:rsidR="00B24246" w:rsidRPr="00FD0425" w:rsidRDefault="00B24246" w:rsidP="00B24246">
      <w:pPr>
        <w:pStyle w:val="PL"/>
        <w:rPr>
          <w:snapToGrid w:val="0"/>
        </w:rPr>
      </w:pPr>
    </w:p>
    <w:p w14:paraId="360A165B" w14:textId="77777777" w:rsidR="00B24246" w:rsidRPr="00FD0425" w:rsidRDefault="00B24246" w:rsidP="00B24246">
      <w:pPr>
        <w:pStyle w:val="PL"/>
        <w:rPr>
          <w:snapToGrid w:val="0"/>
        </w:rPr>
      </w:pPr>
      <w:r w:rsidRPr="00FD0425">
        <w:rPr>
          <w:snapToGrid w:val="0"/>
        </w:rPr>
        <w:t>-- **************************************************************</w:t>
      </w:r>
    </w:p>
    <w:p w14:paraId="3C08732E" w14:textId="77777777" w:rsidR="00B24246" w:rsidRPr="00FD0425" w:rsidRDefault="00B24246" w:rsidP="00B24246">
      <w:pPr>
        <w:pStyle w:val="PL"/>
        <w:rPr>
          <w:snapToGrid w:val="0"/>
        </w:rPr>
      </w:pPr>
      <w:r w:rsidRPr="00FD0425">
        <w:rPr>
          <w:snapToGrid w:val="0"/>
        </w:rPr>
        <w:t>--</w:t>
      </w:r>
    </w:p>
    <w:p w14:paraId="2B37888C" w14:textId="77777777" w:rsidR="00B24246" w:rsidRPr="00FD0425" w:rsidRDefault="00B24246" w:rsidP="00B24246">
      <w:pPr>
        <w:pStyle w:val="PL"/>
        <w:outlineLvl w:val="3"/>
        <w:rPr>
          <w:snapToGrid w:val="0"/>
        </w:rPr>
      </w:pPr>
      <w:r w:rsidRPr="00FD0425">
        <w:rPr>
          <w:snapToGrid w:val="0"/>
        </w:rPr>
        <w:t>-- S-NODE ADDITION REQUEST</w:t>
      </w:r>
    </w:p>
    <w:p w14:paraId="0C7E3EBA" w14:textId="77777777" w:rsidR="00B24246" w:rsidRPr="00FD0425" w:rsidRDefault="00B24246" w:rsidP="00B24246">
      <w:pPr>
        <w:pStyle w:val="PL"/>
        <w:rPr>
          <w:snapToGrid w:val="0"/>
        </w:rPr>
      </w:pPr>
      <w:r w:rsidRPr="00FD0425">
        <w:rPr>
          <w:snapToGrid w:val="0"/>
        </w:rPr>
        <w:t>--</w:t>
      </w:r>
    </w:p>
    <w:p w14:paraId="62390D35" w14:textId="77777777" w:rsidR="00B24246" w:rsidRPr="00FD0425" w:rsidRDefault="00B24246" w:rsidP="00B24246">
      <w:pPr>
        <w:pStyle w:val="PL"/>
        <w:rPr>
          <w:snapToGrid w:val="0"/>
        </w:rPr>
      </w:pPr>
      <w:r w:rsidRPr="00FD0425">
        <w:rPr>
          <w:snapToGrid w:val="0"/>
        </w:rPr>
        <w:t>-- **************************************************************</w:t>
      </w:r>
    </w:p>
    <w:p w14:paraId="41BC8777" w14:textId="77777777" w:rsidR="00B24246" w:rsidRPr="00FD0425" w:rsidRDefault="00B24246" w:rsidP="00B24246">
      <w:pPr>
        <w:pStyle w:val="PL"/>
      </w:pPr>
    </w:p>
    <w:p w14:paraId="78A5B891" w14:textId="77777777" w:rsidR="00B24246" w:rsidRPr="00FD0425" w:rsidRDefault="00B24246" w:rsidP="00B24246">
      <w:pPr>
        <w:pStyle w:val="PL"/>
        <w:rPr>
          <w:snapToGrid w:val="0"/>
        </w:rPr>
      </w:pPr>
      <w:r w:rsidRPr="00FD0425">
        <w:rPr>
          <w:snapToGrid w:val="0"/>
        </w:rPr>
        <w:t>SNodeAdditionRequest ::= SEQUENCE {</w:t>
      </w:r>
    </w:p>
    <w:p w14:paraId="08A698CD"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7A40A957" w14:textId="77777777" w:rsidR="00B24246" w:rsidRPr="00FD0425" w:rsidRDefault="00B24246" w:rsidP="00B24246">
      <w:pPr>
        <w:pStyle w:val="PL"/>
        <w:rPr>
          <w:snapToGrid w:val="0"/>
        </w:rPr>
      </w:pPr>
      <w:r w:rsidRPr="00FD0425">
        <w:rPr>
          <w:snapToGrid w:val="0"/>
        </w:rPr>
        <w:tab/>
        <w:t>...</w:t>
      </w:r>
    </w:p>
    <w:p w14:paraId="1DAD69A4" w14:textId="77777777" w:rsidR="00B24246" w:rsidRPr="00FD0425" w:rsidRDefault="00B24246" w:rsidP="00B24246">
      <w:pPr>
        <w:pStyle w:val="PL"/>
        <w:rPr>
          <w:snapToGrid w:val="0"/>
        </w:rPr>
      </w:pPr>
      <w:r w:rsidRPr="00FD0425">
        <w:rPr>
          <w:snapToGrid w:val="0"/>
        </w:rPr>
        <w:t>}</w:t>
      </w:r>
    </w:p>
    <w:p w14:paraId="20BA75F2" w14:textId="77777777" w:rsidR="00B24246" w:rsidRPr="00FD0425" w:rsidRDefault="00B24246" w:rsidP="00B24246">
      <w:pPr>
        <w:pStyle w:val="PL"/>
        <w:rPr>
          <w:snapToGrid w:val="0"/>
        </w:rPr>
      </w:pPr>
    </w:p>
    <w:p w14:paraId="2C4B95B0" w14:textId="77777777" w:rsidR="00B24246" w:rsidRPr="00FD0425" w:rsidRDefault="00B24246" w:rsidP="00B24246">
      <w:pPr>
        <w:pStyle w:val="PL"/>
        <w:rPr>
          <w:snapToGrid w:val="0"/>
        </w:rPr>
      </w:pPr>
      <w:r w:rsidRPr="00FD0425">
        <w:rPr>
          <w:snapToGrid w:val="0"/>
        </w:rPr>
        <w:t>SNodeAdditionRequest-IEs XNAP-PROTOCOL-IES ::= {</w:t>
      </w:r>
    </w:p>
    <w:p w14:paraId="6ABA536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91FA2A4" w14:textId="77777777" w:rsidR="00B24246" w:rsidRPr="00FD0425" w:rsidRDefault="00B24246" w:rsidP="00B24246">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1DAF34D6" w14:textId="77777777" w:rsidR="00B24246" w:rsidRPr="00FD0425" w:rsidRDefault="00B24246" w:rsidP="00B24246">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658AC59D" w14:textId="77777777" w:rsidR="00B24246" w:rsidRPr="00FD0425" w:rsidRDefault="00B24246" w:rsidP="00B24246">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17CC0A01" w14:textId="77777777" w:rsidR="00B24246" w:rsidRPr="00FD0425" w:rsidRDefault="00B24246" w:rsidP="00B24246">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09A88668" w14:textId="77777777" w:rsidR="00B24246" w:rsidRPr="00FD0425" w:rsidRDefault="00B24246" w:rsidP="00B24246">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139068B" w14:textId="77777777" w:rsidR="00B24246" w:rsidRPr="00FD0425" w:rsidRDefault="00B24246" w:rsidP="00B24246">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3BCD645" w14:textId="77777777" w:rsidR="00B24246" w:rsidRPr="00FD0425" w:rsidRDefault="00B24246" w:rsidP="00B24246">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E74CB64"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AB8942"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CBD58DB" w14:textId="77777777" w:rsidR="00B24246" w:rsidRPr="00FD0425" w:rsidRDefault="00B24246" w:rsidP="00B24246">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706A605" w14:textId="77777777" w:rsidR="00B24246" w:rsidRPr="00FD0425" w:rsidRDefault="00B24246" w:rsidP="00B24246">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1C0434" w14:textId="77777777" w:rsidR="00B24246" w:rsidRPr="00FD0425" w:rsidRDefault="00B24246" w:rsidP="00B24246">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DA186E" w14:textId="77777777" w:rsidR="00B24246" w:rsidRPr="00FD0425" w:rsidRDefault="00B24246" w:rsidP="00B24246">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7FE8101F" w14:textId="77777777" w:rsidR="00B24246" w:rsidRPr="00FD0425" w:rsidRDefault="00B24246" w:rsidP="00B24246">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04BF5F24" w14:textId="77777777" w:rsidR="00B24246" w:rsidRPr="00FD0425" w:rsidRDefault="00B24246" w:rsidP="00B24246">
      <w:pPr>
        <w:pStyle w:val="PL"/>
        <w:rPr>
          <w:snapToGrid w:val="0"/>
        </w:rPr>
      </w:pPr>
      <w:r w:rsidRPr="00FD0425">
        <w:rPr>
          <w:snapToGrid w:val="0"/>
        </w:rPr>
        <w:t xml:space="preserve"> -- The IE shall be present if there is at least one  PDUSessionResourceSetupInfo-SNterminated included --|</w:t>
      </w:r>
    </w:p>
    <w:p w14:paraId="3CB18E84" w14:textId="77777777" w:rsidR="00B24246" w:rsidRPr="00FD0425" w:rsidRDefault="00B24246" w:rsidP="00B24246">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2B53EC4" w14:textId="77777777" w:rsidR="00B24246" w:rsidRPr="00FD0425" w:rsidRDefault="00B24246" w:rsidP="00B24246">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358C63" w14:textId="77777777" w:rsidR="00B24246" w:rsidRPr="00FD0425" w:rsidRDefault="00B24246" w:rsidP="00B24246">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p>
    <w:p w14:paraId="6757B218"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2A582480" w14:textId="77777777" w:rsidR="00B24246" w:rsidRPr="00FD0425" w:rsidRDefault="00B24246" w:rsidP="00B24246">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27D1DEA" w14:textId="77777777" w:rsidR="00B24246" w:rsidRPr="00FD0425" w:rsidRDefault="00B24246" w:rsidP="00B24246">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4F1648F" w14:textId="77777777" w:rsidR="00B24246" w:rsidRPr="00FD0425" w:rsidRDefault="00B24246" w:rsidP="00B24246">
      <w:pPr>
        <w:pStyle w:val="PL"/>
        <w:rPr>
          <w:snapToGrid w:val="0"/>
        </w:rPr>
      </w:pPr>
      <w:r w:rsidRPr="00FD0425">
        <w:rPr>
          <w:snapToGrid w:val="0"/>
        </w:rPr>
        <w:lastRenderedPageBreak/>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p>
    <w:p w14:paraId="1BABB7E4"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25BA558F" w14:textId="77777777" w:rsidR="00B24246" w:rsidRPr="00FD0425" w:rsidRDefault="00B24246" w:rsidP="00B24246">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p>
    <w:p w14:paraId="2C8639E5" w14:textId="77777777" w:rsidR="00AB1865" w:rsidRDefault="00B24246" w:rsidP="00AB1865">
      <w:pPr>
        <w:pStyle w:val="PL"/>
        <w:rPr>
          <w:ins w:id="262" w:author="Nokia" w:date="2022-02-02T11:18:00Z"/>
          <w:noProof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bookmarkStart w:id="263" w:name="_Hlk94696615"/>
      <w:ins w:id="264" w:author="Nokia" w:date="2022-02-02T11:18:00Z">
        <w:r w:rsidR="00AB1865">
          <w:rPr>
            <w:noProof w:val="0"/>
          </w:rPr>
          <w:t>|</w:t>
        </w:r>
      </w:ins>
    </w:p>
    <w:p w14:paraId="78711D79" w14:textId="6C0607A0" w:rsidR="00B24246" w:rsidRPr="00FD0425" w:rsidRDefault="00AB1865" w:rsidP="00AB1865">
      <w:pPr>
        <w:pStyle w:val="PL"/>
        <w:rPr>
          <w:snapToGrid w:val="0"/>
        </w:rPr>
      </w:pPr>
      <w:ins w:id="265" w:author="Nokia" w:date="2022-02-02T11:18:00Z">
        <w:r>
          <w:rPr>
            <w:snapToGrid w:val="0"/>
          </w:rPr>
          <w:tab/>
          <w:t>{ ID id-</w:t>
        </w:r>
      </w:ins>
      <w:ins w:id="266" w:author="Nokia" w:date="2022-02-02T11:20:00Z">
        <w:r>
          <w:rPr>
            <w:snapToGrid w:val="0"/>
          </w:rPr>
          <w:t>CHO</w:t>
        </w:r>
      </w:ins>
      <w:ins w:id="267" w:author="Nokia" w:date="2022-02-02T11:30:00Z">
        <w:r w:rsidR="009438AD">
          <w:rPr>
            <w:snapToGrid w:val="0"/>
          </w:rPr>
          <w:t>i</w:t>
        </w:r>
      </w:ins>
      <w:ins w:id="268" w:author="Nokia" w:date="2022-02-02T11:20:00Z">
        <w:r>
          <w:rPr>
            <w:snapToGrid w:val="0"/>
          </w:rPr>
          <w:t>nformation-</w:t>
        </w:r>
      </w:ins>
      <w:ins w:id="269" w:author="Nokia" w:date="2022-02-02T11:30:00Z">
        <w:r w:rsidR="009438AD">
          <w:rPr>
            <w:snapToGrid w:val="0"/>
          </w:rPr>
          <w:t>Add</w:t>
        </w:r>
      </w:ins>
      <w:ins w:id="270" w:author="Nokia" w:date="2022-03-02T11:33:00Z">
        <w:r w:rsidR="009B68A7">
          <w:rPr>
            <w:snapToGrid w:val="0"/>
          </w:rPr>
          <w:tab/>
        </w:r>
      </w:ins>
      <w:ins w:id="271" w:author="Nokia" w:date="2022-02-02T11:30:00Z">
        <w:r w:rsidR="009438AD">
          <w:rPr>
            <w:snapToGrid w:val="0"/>
          </w:rPr>
          <w:tab/>
        </w:r>
      </w:ins>
      <w:ins w:id="272" w:author="Nokia" w:date="2022-02-02T11:18:00Z">
        <w:r>
          <w:rPr>
            <w:snapToGrid w:val="0"/>
          </w:rPr>
          <w:tab/>
        </w:r>
        <w:r>
          <w:rPr>
            <w:snapToGrid w:val="0"/>
          </w:rPr>
          <w:tab/>
        </w:r>
        <w:r>
          <w:rPr>
            <w:snapToGrid w:val="0"/>
          </w:rPr>
          <w:tab/>
          <w:t xml:space="preserve">CRITICALITY </w:t>
        </w:r>
      </w:ins>
      <w:ins w:id="273" w:author="Nokia" w:date="2022-02-02T11:19:00Z">
        <w:r>
          <w:rPr>
            <w:snapToGrid w:val="0"/>
          </w:rPr>
          <w:t>reject</w:t>
        </w:r>
      </w:ins>
      <w:ins w:id="274" w:author="Nokia" w:date="2022-02-02T11:18:00Z">
        <w:r>
          <w:rPr>
            <w:snapToGrid w:val="0"/>
          </w:rPr>
          <w:tab/>
        </w:r>
        <w:r>
          <w:rPr>
            <w:snapToGrid w:val="0"/>
          </w:rPr>
          <w:tab/>
          <w:t xml:space="preserve">TYPE </w:t>
        </w:r>
      </w:ins>
      <w:ins w:id="275" w:author="Nokia" w:date="2022-02-02T11:20:00Z">
        <w:r>
          <w:rPr>
            <w:snapToGrid w:val="0"/>
          </w:rPr>
          <w:t>CHO</w:t>
        </w:r>
      </w:ins>
      <w:ins w:id="276" w:author="Nokia" w:date="2022-02-02T11:30:00Z">
        <w:r w:rsidR="009438AD">
          <w:rPr>
            <w:snapToGrid w:val="0"/>
          </w:rPr>
          <w:t>i</w:t>
        </w:r>
      </w:ins>
      <w:ins w:id="277" w:author="Nokia" w:date="2022-02-02T11:20:00Z">
        <w:r>
          <w:rPr>
            <w:snapToGrid w:val="0"/>
          </w:rPr>
          <w:t>nformation-</w:t>
        </w:r>
      </w:ins>
      <w:ins w:id="278" w:author="Nokia" w:date="2022-02-02T11:30:00Z">
        <w:r w:rsidR="009438AD">
          <w:rPr>
            <w:snapToGrid w:val="0"/>
          </w:rPr>
          <w:t>Ad</w:t>
        </w:r>
      </w:ins>
      <w:ins w:id="279" w:author="Nokia" w:date="2022-03-02T11:33:00Z">
        <w:r w:rsidR="009B68A7">
          <w:rPr>
            <w:snapToGrid w:val="0"/>
          </w:rPr>
          <w:t>d</w:t>
        </w:r>
        <w:r w:rsidR="009B68A7">
          <w:rPr>
            <w:snapToGrid w:val="0"/>
          </w:rPr>
          <w:tab/>
        </w:r>
        <w:r w:rsidR="009B68A7">
          <w:rPr>
            <w:snapToGrid w:val="0"/>
          </w:rPr>
          <w:tab/>
        </w:r>
      </w:ins>
      <w:ins w:id="280" w:author="Nokia" w:date="2022-02-02T11:30:00Z">
        <w:r w:rsidR="009438AD">
          <w:rPr>
            <w:snapToGrid w:val="0"/>
          </w:rPr>
          <w:tab/>
        </w:r>
      </w:ins>
      <w:ins w:id="281" w:author="Nokia" w:date="2022-02-02T11:18:00Z">
        <w:r>
          <w:rPr>
            <w:snapToGrid w:val="0"/>
          </w:rPr>
          <w:tab/>
        </w:r>
        <w:r>
          <w:rPr>
            <w:snapToGrid w:val="0"/>
          </w:rPr>
          <w:tab/>
        </w:r>
        <w:r>
          <w:rPr>
            <w:snapToGrid w:val="0"/>
          </w:rPr>
          <w:tab/>
        </w:r>
        <w:r>
          <w:rPr>
            <w:snapToGrid w:val="0"/>
          </w:rPr>
          <w:tab/>
        </w:r>
        <w:r>
          <w:rPr>
            <w:snapToGrid w:val="0"/>
          </w:rPr>
          <w:tab/>
          <w:t>PRESENCE optional}</w:t>
        </w:r>
      </w:ins>
      <w:bookmarkEnd w:id="263"/>
      <w:r w:rsidR="00B24246" w:rsidRPr="00FD0425">
        <w:rPr>
          <w:snapToGrid w:val="0"/>
        </w:rPr>
        <w:t>,</w:t>
      </w:r>
    </w:p>
    <w:p w14:paraId="26849296" w14:textId="77777777" w:rsidR="00B24246" w:rsidRPr="00FD0425" w:rsidRDefault="00B24246" w:rsidP="00B24246">
      <w:pPr>
        <w:pStyle w:val="PL"/>
        <w:rPr>
          <w:snapToGrid w:val="0"/>
        </w:rPr>
      </w:pPr>
      <w:r w:rsidRPr="00FD0425">
        <w:rPr>
          <w:snapToGrid w:val="0"/>
        </w:rPr>
        <w:tab/>
        <w:t>...</w:t>
      </w:r>
    </w:p>
    <w:p w14:paraId="46F8400F" w14:textId="77777777" w:rsidR="00B24246" w:rsidRPr="00FD0425" w:rsidRDefault="00B24246" w:rsidP="00B24246">
      <w:pPr>
        <w:pStyle w:val="PL"/>
        <w:rPr>
          <w:snapToGrid w:val="0"/>
        </w:rPr>
      </w:pPr>
      <w:r w:rsidRPr="00FD0425">
        <w:rPr>
          <w:snapToGrid w:val="0"/>
        </w:rPr>
        <w:t>}</w:t>
      </w:r>
    </w:p>
    <w:p w14:paraId="3CBE68CD" w14:textId="77777777" w:rsidR="00B24246" w:rsidRPr="00FD0425" w:rsidRDefault="00B24246" w:rsidP="00B24246">
      <w:pPr>
        <w:pStyle w:val="PL"/>
        <w:rPr>
          <w:snapToGrid w:val="0"/>
        </w:rPr>
      </w:pPr>
    </w:p>
    <w:p w14:paraId="6FC742C8" w14:textId="77777777" w:rsidR="00B24246" w:rsidRPr="00FD0425" w:rsidRDefault="00B24246" w:rsidP="00B24246">
      <w:pPr>
        <w:pStyle w:val="PL"/>
        <w:rPr>
          <w:snapToGrid w:val="0"/>
        </w:rPr>
      </w:pPr>
      <w:r w:rsidRPr="00FD0425">
        <w:rPr>
          <w:snapToGrid w:val="0"/>
        </w:rPr>
        <w:t>PDUSessionToBeAddedAddReq ::= SEQUENCE (SIZE(1..maxnoofPDUSessions)) OF PDUSessionToBeAddedAddReq-Item</w:t>
      </w:r>
    </w:p>
    <w:p w14:paraId="4A59E958" w14:textId="77777777" w:rsidR="00B24246" w:rsidRPr="00FD0425" w:rsidRDefault="00B24246" w:rsidP="00B24246">
      <w:pPr>
        <w:pStyle w:val="PL"/>
        <w:rPr>
          <w:snapToGrid w:val="0"/>
        </w:rPr>
      </w:pPr>
    </w:p>
    <w:p w14:paraId="7659A404" w14:textId="77777777" w:rsidR="00B24246" w:rsidRPr="00FD0425" w:rsidRDefault="00B24246" w:rsidP="00B24246">
      <w:pPr>
        <w:pStyle w:val="PL"/>
        <w:rPr>
          <w:snapToGrid w:val="0"/>
        </w:rPr>
      </w:pPr>
      <w:r w:rsidRPr="00FD0425">
        <w:rPr>
          <w:snapToGrid w:val="0"/>
        </w:rPr>
        <w:t>PDUSessionToBeAddedAddReq-Item ::= SEQUENCE {</w:t>
      </w:r>
    </w:p>
    <w:p w14:paraId="67F61F7E"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823104B" w14:textId="77777777" w:rsidR="00B24246" w:rsidRPr="00FD0425" w:rsidRDefault="00B24246" w:rsidP="00B24246">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24350030" w14:textId="77777777" w:rsidR="00B24246" w:rsidRPr="00FD0425" w:rsidRDefault="00B24246" w:rsidP="00B24246">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2054FD58"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7787CC84"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2FBDE2F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22B8A659"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 </w:t>
      </w:r>
    </w:p>
    <w:p w14:paraId="20D279E7" w14:textId="77777777" w:rsidR="00B24246" w:rsidRPr="00FD0425" w:rsidRDefault="00B24246" w:rsidP="00B24246">
      <w:pPr>
        <w:pStyle w:val="PL"/>
        <w:rPr>
          <w:snapToGrid w:val="0"/>
        </w:rPr>
      </w:pPr>
      <w:r w:rsidRPr="00FD0425">
        <w:rPr>
          <w:lang w:eastAsia="ja-JP"/>
        </w:rPr>
        <w:t>-- abnormal conditions as specified in clause 8.3.1.4 apply.</w:t>
      </w:r>
    </w:p>
    <w:p w14:paraId="459B5707"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PDUSessionToBeAddedAddReq-Item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36685A6" w14:textId="77777777" w:rsidR="00B24246" w:rsidRPr="00FD0425" w:rsidRDefault="00B24246" w:rsidP="00B24246">
      <w:pPr>
        <w:pStyle w:val="PL"/>
      </w:pPr>
      <w:r w:rsidRPr="00FD0425">
        <w:tab/>
        <w:t>...</w:t>
      </w:r>
    </w:p>
    <w:p w14:paraId="3F2236E7" w14:textId="77777777" w:rsidR="00B24246" w:rsidRPr="00FD0425" w:rsidRDefault="00B24246" w:rsidP="00B24246">
      <w:pPr>
        <w:pStyle w:val="PL"/>
      </w:pPr>
      <w:r w:rsidRPr="00FD0425">
        <w:t>}</w:t>
      </w:r>
    </w:p>
    <w:p w14:paraId="1EA110AA" w14:textId="77777777" w:rsidR="00B24246" w:rsidRPr="00FD0425" w:rsidRDefault="00B24246" w:rsidP="00B24246">
      <w:pPr>
        <w:pStyle w:val="PL"/>
      </w:pPr>
    </w:p>
    <w:p w14:paraId="24090DF2" w14:textId="77777777" w:rsidR="00B24246" w:rsidRPr="00FD0425" w:rsidRDefault="00B24246" w:rsidP="00B24246">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0A68BBA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EF2EA9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81EEAFC" w14:textId="77777777" w:rsidR="00B24246" w:rsidRPr="00FD0425" w:rsidRDefault="00B24246" w:rsidP="00B24246">
      <w:pPr>
        <w:pStyle w:val="PL"/>
        <w:rPr>
          <w:noProof w:val="0"/>
          <w:snapToGrid w:val="0"/>
          <w:lang w:eastAsia="zh-CN"/>
        </w:rPr>
      </w:pPr>
    </w:p>
    <w:p w14:paraId="5529CC0B" w14:textId="77777777" w:rsidR="00B24246" w:rsidRPr="00FD0425" w:rsidRDefault="00B24246" w:rsidP="00B24246">
      <w:pPr>
        <w:pStyle w:val="PL"/>
      </w:pPr>
      <w:r w:rsidRPr="00FD0425">
        <w:t>RequestedFastMCGRecoveryViaSRB3 ::= ENUMERATED {true, ...}</w:t>
      </w:r>
    </w:p>
    <w:p w14:paraId="3F859DA2" w14:textId="77777777" w:rsidR="00B24246" w:rsidRPr="00FD0425" w:rsidRDefault="00B24246" w:rsidP="00B24246">
      <w:pPr>
        <w:pStyle w:val="PL"/>
        <w:rPr>
          <w:snapToGrid w:val="0"/>
        </w:rPr>
      </w:pPr>
    </w:p>
    <w:p w14:paraId="03FD2F50" w14:textId="77777777" w:rsidR="00B24246" w:rsidRPr="00FD0425" w:rsidRDefault="00B24246" w:rsidP="00B24246">
      <w:pPr>
        <w:pStyle w:val="PL"/>
        <w:rPr>
          <w:snapToGrid w:val="0"/>
        </w:rPr>
      </w:pPr>
      <w:r w:rsidRPr="00FD0425">
        <w:rPr>
          <w:snapToGrid w:val="0"/>
        </w:rPr>
        <w:t>-- **************************************************************</w:t>
      </w:r>
    </w:p>
    <w:p w14:paraId="230CD346" w14:textId="77777777" w:rsidR="00B24246" w:rsidRPr="00FD0425" w:rsidRDefault="00B24246" w:rsidP="00B24246">
      <w:pPr>
        <w:pStyle w:val="PL"/>
        <w:rPr>
          <w:snapToGrid w:val="0"/>
        </w:rPr>
      </w:pPr>
      <w:r w:rsidRPr="00FD0425">
        <w:rPr>
          <w:snapToGrid w:val="0"/>
        </w:rPr>
        <w:t>--</w:t>
      </w:r>
    </w:p>
    <w:p w14:paraId="3E11FBA6" w14:textId="77777777" w:rsidR="00B24246" w:rsidRPr="00FD0425" w:rsidRDefault="00B24246" w:rsidP="00B24246">
      <w:pPr>
        <w:pStyle w:val="PL"/>
        <w:outlineLvl w:val="3"/>
        <w:rPr>
          <w:snapToGrid w:val="0"/>
        </w:rPr>
      </w:pPr>
      <w:r w:rsidRPr="00FD0425">
        <w:rPr>
          <w:snapToGrid w:val="0"/>
        </w:rPr>
        <w:t>-- S-NODE ADDITION REQUEST ACKNOWLEDGE</w:t>
      </w:r>
    </w:p>
    <w:p w14:paraId="52EFD344" w14:textId="77777777" w:rsidR="00B24246" w:rsidRPr="00FD0425" w:rsidRDefault="00B24246" w:rsidP="00B24246">
      <w:pPr>
        <w:pStyle w:val="PL"/>
        <w:rPr>
          <w:snapToGrid w:val="0"/>
        </w:rPr>
      </w:pPr>
      <w:r w:rsidRPr="00FD0425">
        <w:rPr>
          <w:snapToGrid w:val="0"/>
        </w:rPr>
        <w:t>--</w:t>
      </w:r>
    </w:p>
    <w:p w14:paraId="5588A7E0" w14:textId="77777777" w:rsidR="00B24246" w:rsidRPr="00FD0425" w:rsidRDefault="00B24246" w:rsidP="00B24246">
      <w:pPr>
        <w:pStyle w:val="PL"/>
        <w:rPr>
          <w:snapToGrid w:val="0"/>
        </w:rPr>
      </w:pPr>
      <w:r w:rsidRPr="00FD0425">
        <w:rPr>
          <w:snapToGrid w:val="0"/>
        </w:rPr>
        <w:t>-- **************************************************************</w:t>
      </w:r>
    </w:p>
    <w:p w14:paraId="769D23D9" w14:textId="77777777" w:rsidR="00B24246" w:rsidRPr="00FD0425" w:rsidRDefault="00B24246" w:rsidP="00B24246">
      <w:pPr>
        <w:pStyle w:val="PL"/>
        <w:rPr>
          <w:snapToGrid w:val="0"/>
        </w:rPr>
      </w:pPr>
    </w:p>
    <w:p w14:paraId="0575361E" w14:textId="77777777" w:rsidR="00B24246" w:rsidRPr="00FD0425" w:rsidRDefault="00B24246" w:rsidP="00B24246">
      <w:pPr>
        <w:pStyle w:val="PL"/>
        <w:rPr>
          <w:snapToGrid w:val="0"/>
        </w:rPr>
      </w:pPr>
      <w:r w:rsidRPr="00FD0425">
        <w:rPr>
          <w:snapToGrid w:val="0"/>
        </w:rPr>
        <w:t>SNodeAdditionRequestAcknowledge ::= SEQUENCE {</w:t>
      </w:r>
    </w:p>
    <w:p w14:paraId="7CA9E12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1C2FA795" w14:textId="77777777" w:rsidR="00B24246" w:rsidRPr="00FD0425" w:rsidRDefault="00B24246" w:rsidP="00B24246">
      <w:pPr>
        <w:pStyle w:val="PL"/>
        <w:rPr>
          <w:snapToGrid w:val="0"/>
        </w:rPr>
      </w:pPr>
      <w:r w:rsidRPr="00FD0425">
        <w:rPr>
          <w:snapToGrid w:val="0"/>
        </w:rPr>
        <w:tab/>
        <w:t>...</w:t>
      </w:r>
    </w:p>
    <w:p w14:paraId="6B3CAFE8" w14:textId="77777777" w:rsidR="00B24246" w:rsidRPr="00FD0425" w:rsidRDefault="00B24246" w:rsidP="00B24246">
      <w:pPr>
        <w:pStyle w:val="PL"/>
        <w:rPr>
          <w:snapToGrid w:val="0"/>
        </w:rPr>
      </w:pPr>
      <w:r w:rsidRPr="00FD0425">
        <w:rPr>
          <w:snapToGrid w:val="0"/>
        </w:rPr>
        <w:t>}</w:t>
      </w:r>
    </w:p>
    <w:p w14:paraId="12353AA4" w14:textId="77777777" w:rsidR="00B24246" w:rsidRPr="00FD0425" w:rsidRDefault="00B24246" w:rsidP="00B24246">
      <w:pPr>
        <w:pStyle w:val="PL"/>
        <w:rPr>
          <w:snapToGrid w:val="0"/>
        </w:rPr>
      </w:pPr>
    </w:p>
    <w:p w14:paraId="1F1753A9" w14:textId="77777777" w:rsidR="00B24246" w:rsidRPr="00FD0425" w:rsidRDefault="00B24246" w:rsidP="00B24246">
      <w:pPr>
        <w:pStyle w:val="PL"/>
        <w:rPr>
          <w:snapToGrid w:val="0"/>
        </w:rPr>
      </w:pPr>
      <w:r w:rsidRPr="00FD0425">
        <w:rPr>
          <w:snapToGrid w:val="0"/>
        </w:rPr>
        <w:t>SNodeAdditionRequestAcknowledge-IEs XNAP-PROTOCOL-IES ::= {</w:t>
      </w:r>
    </w:p>
    <w:p w14:paraId="5CF14911"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F8D06BD"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485A46" w14:textId="77777777" w:rsidR="00B24246" w:rsidRPr="00FD0425" w:rsidRDefault="00B24246" w:rsidP="00B24246">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02BC1290" w14:textId="77777777" w:rsidR="00B24246" w:rsidRPr="00FD0425" w:rsidRDefault="00B24246" w:rsidP="00B24246">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0420DDB5"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BE60F7E" w14:textId="77777777" w:rsidR="00B24246" w:rsidRPr="00FD0425" w:rsidRDefault="00B24246" w:rsidP="00B24246">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3ED4216" w14:textId="77777777" w:rsidR="00B24246" w:rsidRPr="00FD0425" w:rsidRDefault="00B24246" w:rsidP="00B24246">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00D1126"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0579967" w14:textId="77777777" w:rsidR="00B24246" w:rsidRPr="00FD0425" w:rsidRDefault="00B24246" w:rsidP="00B24246">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A4B98C"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496EE8AC" w14:textId="77777777" w:rsidR="00B24246" w:rsidRPr="00FD0425" w:rsidRDefault="00B24246" w:rsidP="00B24246">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3EE0FAB3" w14:textId="77777777" w:rsidR="00B24246" w:rsidRPr="00FD0425" w:rsidRDefault="00B24246" w:rsidP="00B24246">
      <w:pPr>
        <w:pStyle w:val="PL"/>
        <w:rPr>
          <w:snapToGrid w:val="0"/>
        </w:rPr>
      </w:pPr>
      <w:r w:rsidRPr="00FD0425">
        <w:rPr>
          <w:snapToGrid w:val="0"/>
        </w:rPr>
        <w:tab/>
        <w:t>...</w:t>
      </w:r>
    </w:p>
    <w:p w14:paraId="57FE8216" w14:textId="77777777" w:rsidR="00B24246" w:rsidRPr="00FD0425" w:rsidRDefault="00B24246" w:rsidP="00B24246">
      <w:pPr>
        <w:pStyle w:val="PL"/>
        <w:rPr>
          <w:snapToGrid w:val="0"/>
        </w:rPr>
      </w:pPr>
      <w:r w:rsidRPr="00FD0425">
        <w:rPr>
          <w:snapToGrid w:val="0"/>
        </w:rPr>
        <w:lastRenderedPageBreak/>
        <w:t>}</w:t>
      </w:r>
    </w:p>
    <w:p w14:paraId="59D176C2" w14:textId="77777777" w:rsidR="00B24246" w:rsidRPr="00FD0425" w:rsidRDefault="00B24246" w:rsidP="00B24246">
      <w:pPr>
        <w:pStyle w:val="PL"/>
        <w:rPr>
          <w:snapToGrid w:val="0"/>
        </w:rPr>
      </w:pPr>
    </w:p>
    <w:p w14:paraId="53C5D87A" w14:textId="77777777" w:rsidR="00B24246" w:rsidRPr="00FD0425" w:rsidRDefault="00B24246" w:rsidP="00B24246">
      <w:pPr>
        <w:pStyle w:val="PL"/>
        <w:rPr>
          <w:snapToGrid w:val="0"/>
        </w:rPr>
      </w:pPr>
      <w:r w:rsidRPr="00FD0425">
        <w:rPr>
          <w:snapToGrid w:val="0"/>
        </w:rPr>
        <w:t>PDUSessionAdmittedAddedAddReqAck ::= SEQUENCE (SIZE(1..maxnoofPDUSessions)) OF PDUSessionAdmittedAddedAddReqAck-Item</w:t>
      </w:r>
    </w:p>
    <w:p w14:paraId="680E9EA7" w14:textId="77777777" w:rsidR="00B24246" w:rsidRPr="00FD0425" w:rsidRDefault="00B24246" w:rsidP="00B24246">
      <w:pPr>
        <w:pStyle w:val="PL"/>
        <w:rPr>
          <w:snapToGrid w:val="0"/>
        </w:rPr>
      </w:pPr>
    </w:p>
    <w:p w14:paraId="13E960CF" w14:textId="77777777" w:rsidR="00B24246" w:rsidRPr="00FD0425" w:rsidRDefault="00B24246" w:rsidP="00B24246">
      <w:pPr>
        <w:pStyle w:val="PL"/>
        <w:rPr>
          <w:snapToGrid w:val="0"/>
        </w:rPr>
      </w:pPr>
      <w:r w:rsidRPr="00FD0425">
        <w:rPr>
          <w:snapToGrid w:val="0"/>
        </w:rPr>
        <w:t>PDUSessionAdmittedAddedAddReqAck-Item ::= SEQUENCE {</w:t>
      </w:r>
    </w:p>
    <w:p w14:paraId="7B33AD80"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8941292"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33992350"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14EC775A"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4EAB6F84"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21E20128" w14:textId="77777777" w:rsidR="00B24246" w:rsidRPr="00FD0425" w:rsidRDefault="00B24246" w:rsidP="00B24246">
      <w:pPr>
        <w:pStyle w:val="PL"/>
        <w:rPr>
          <w:snapToGrid w:val="0"/>
        </w:rPr>
      </w:pPr>
      <w:r w:rsidRPr="00FD0425">
        <w:rPr>
          <w:lang w:eastAsia="ja-JP"/>
        </w:rPr>
        <w:t>-- abnormal conditions as specified in clause 8.3.1.4 apply.</w:t>
      </w:r>
    </w:p>
    <w:p w14:paraId="76532C14"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PDUSessionAdmittedAddedAddReqAck-Item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FCEDF38" w14:textId="77777777" w:rsidR="00B24246" w:rsidRPr="00FD0425" w:rsidRDefault="00B24246" w:rsidP="00B24246">
      <w:pPr>
        <w:pStyle w:val="PL"/>
      </w:pPr>
      <w:r w:rsidRPr="00FD0425">
        <w:tab/>
        <w:t>...</w:t>
      </w:r>
    </w:p>
    <w:p w14:paraId="6E564D2B" w14:textId="77777777" w:rsidR="00B24246" w:rsidRPr="00FD0425" w:rsidRDefault="00B24246" w:rsidP="00B24246">
      <w:pPr>
        <w:pStyle w:val="PL"/>
      </w:pPr>
      <w:r w:rsidRPr="00FD0425">
        <w:t>}</w:t>
      </w:r>
    </w:p>
    <w:p w14:paraId="7FDB6520" w14:textId="77777777" w:rsidR="00B24246" w:rsidRPr="00FD0425" w:rsidRDefault="00B24246" w:rsidP="00B24246">
      <w:pPr>
        <w:pStyle w:val="PL"/>
      </w:pPr>
    </w:p>
    <w:p w14:paraId="1EC37C3B" w14:textId="77777777" w:rsidR="00B24246" w:rsidRPr="00FD0425" w:rsidRDefault="00B24246" w:rsidP="00B24246">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4C81A3C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475A41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0243402" w14:textId="77777777" w:rsidR="00B24246" w:rsidRPr="00FD0425" w:rsidRDefault="00B24246" w:rsidP="00B24246">
      <w:pPr>
        <w:pStyle w:val="PL"/>
        <w:rPr>
          <w:snapToGrid w:val="0"/>
        </w:rPr>
      </w:pPr>
    </w:p>
    <w:p w14:paraId="17EC1908" w14:textId="77777777" w:rsidR="00B24246" w:rsidRPr="00FD0425" w:rsidRDefault="00B24246" w:rsidP="00B24246">
      <w:pPr>
        <w:pStyle w:val="PL"/>
        <w:rPr>
          <w:snapToGrid w:val="0"/>
        </w:rPr>
      </w:pPr>
      <w:r w:rsidRPr="00FD0425">
        <w:rPr>
          <w:snapToGrid w:val="0"/>
        </w:rPr>
        <w:t>PDUSessionNotAdmittedAddReqAck ::= SEQUENCE {</w:t>
      </w:r>
    </w:p>
    <w:p w14:paraId="5788F563" w14:textId="77777777" w:rsidR="00B24246" w:rsidRPr="00FD0425" w:rsidRDefault="00B24246" w:rsidP="00B24246">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3C3ABA9F" w14:textId="77777777" w:rsidR="00B24246" w:rsidRPr="00FD0425" w:rsidRDefault="00B24246" w:rsidP="00B24246">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34162F91"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PDUSessionNotAdmittedAddReqAck</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22BA44B" w14:textId="77777777" w:rsidR="00B24246" w:rsidRPr="00FD0425" w:rsidRDefault="00B24246" w:rsidP="00B24246">
      <w:pPr>
        <w:pStyle w:val="PL"/>
      </w:pPr>
      <w:r w:rsidRPr="00FD0425">
        <w:tab/>
        <w:t>...</w:t>
      </w:r>
    </w:p>
    <w:p w14:paraId="6F4AAA2F" w14:textId="77777777" w:rsidR="00B24246" w:rsidRPr="00FD0425" w:rsidRDefault="00B24246" w:rsidP="00B24246">
      <w:pPr>
        <w:pStyle w:val="PL"/>
      </w:pPr>
      <w:r w:rsidRPr="00FD0425">
        <w:t>}</w:t>
      </w:r>
    </w:p>
    <w:p w14:paraId="1E6FBE38" w14:textId="77777777" w:rsidR="00B24246" w:rsidRPr="00FD0425" w:rsidRDefault="00B24246" w:rsidP="00B24246">
      <w:pPr>
        <w:pStyle w:val="PL"/>
      </w:pPr>
    </w:p>
    <w:p w14:paraId="3FE1289C" w14:textId="77777777" w:rsidR="00B24246" w:rsidRPr="00FD0425" w:rsidRDefault="00B24246" w:rsidP="00B24246">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3BDFC05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1E2910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BE1FDE7" w14:textId="77777777" w:rsidR="00B24246" w:rsidRPr="00FD0425" w:rsidRDefault="00B24246" w:rsidP="00B24246">
      <w:pPr>
        <w:pStyle w:val="PL"/>
        <w:rPr>
          <w:snapToGrid w:val="0"/>
        </w:rPr>
      </w:pPr>
    </w:p>
    <w:p w14:paraId="67D64A47" w14:textId="77777777" w:rsidR="00B24246" w:rsidRPr="00FD0425" w:rsidRDefault="00B24246" w:rsidP="00B24246">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22EC6AF3" w14:textId="77777777" w:rsidR="00B24246" w:rsidRPr="00FD0425" w:rsidRDefault="00B24246" w:rsidP="00B24246">
      <w:pPr>
        <w:pStyle w:val="PL"/>
        <w:rPr>
          <w:snapToGrid w:val="0"/>
        </w:rPr>
      </w:pPr>
    </w:p>
    <w:p w14:paraId="62CFA7FE" w14:textId="77777777" w:rsidR="00B24246" w:rsidRPr="00FD0425" w:rsidRDefault="00B24246" w:rsidP="00B24246">
      <w:pPr>
        <w:pStyle w:val="PL"/>
        <w:rPr>
          <w:snapToGrid w:val="0"/>
        </w:rPr>
      </w:pPr>
      <w:r w:rsidRPr="00FD0425">
        <w:rPr>
          <w:snapToGrid w:val="0"/>
        </w:rPr>
        <w:t>-- **************************************************************</w:t>
      </w:r>
    </w:p>
    <w:p w14:paraId="536CB28F" w14:textId="77777777" w:rsidR="00B24246" w:rsidRPr="00FD0425" w:rsidRDefault="00B24246" w:rsidP="00B24246">
      <w:pPr>
        <w:pStyle w:val="PL"/>
        <w:rPr>
          <w:snapToGrid w:val="0"/>
        </w:rPr>
      </w:pPr>
      <w:r w:rsidRPr="00FD0425">
        <w:rPr>
          <w:snapToGrid w:val="0"/>
        </w:rPr>
        <w:t>--</w:t>
      </w:r>
    </w:p>
    <w:p w14:paraId="0C0AF863" w14:textId="77777777" w:rsidR="00B24246" w:rsidRPr="00FD0425" w:rsidRDefault="00B24246" w:rsidP="00B24246">
      <w:pPr>
        <w:pStyle w:val="PL"/>
        <w:outlineLvl w:val="3"/>
        <w:rPr>
          <w:snapToGrid w:val="0"/>
        </w:rPr>
      </w:pPr>
      <w:r w:rsidRPr="00FD0425">
        <w:rPr>
          <w:snapToGrid w:val="0"/>
        </w:rPr>
        <w:t>-- S-NODE ADDITION REQUEST REJECT</w:t>
      </w:r>
    </w:p>
    <w:p w14:paraId="1BE798AD" w14:textId="77777777" w:rsidR="00B24246" w:rsidRPr="00FD0425" w:rsidRDefault="00B24246" w:rsidP="00B24246">
      <w:pPr>
        <w:pStyle w:val="PL"/>
        <w:rPr>
          <w:snapToGrid w:val="0"/>
        </w:rPr>
      </w:pPr>
      <w:r w:rsidRPr="00FD0425">
        <w:rPr>
          <w:snapToGrid w:val="0"/>
        </w:rPr>
        <w:t>--</w:t>
      </w:r>
    </w:p>
    <w:p w14:paraId="1ED8ECDB" w14:textId="77777777" w:rsidR="00B24246" w:rsidRPr="00FD0425" w:rsidRDefault="00B24246" w:rsidP="00B24246">
      <w:pPr>
        <w:pStyle w:val="PL"/>
        <w:rPr>
          <w:snapToGrid w:val="0"/>
        </w:rPr>
      </w:pPr>
      <w:r w:rsidRPr="00FD0425">
        <w:rPr>
          <w:snapToGrid w:val="0"/>
        </w:rPr>
        <w:t>-- **************************************************************</w:t>
      </w:r>
    </w:p>
    <w:p w14:paraId="03035665" w14:textId="77777777" w:rsidR="00B24246" w:rsidRPr="00FD0425" w:rsidRDefault="00B24246" w:rsidP="00B24246">
      <w:pPr>
        <w:pStyle w:val="PL"/>
        <w:rPr>
          <w:snapToGrid w:val="0"/>
        </w:rPr>
      </w:pPr>
    </w:p>
    <w:p w14:paraId="32160316" w14:textId="77777777" w:rsidR="00B24246" w:rsidRPr="00FD0425" w:rsidRDefault="00B24246" w:rsidP="00B24246">
      <w:pPr>
        <w:pStyle w:val="PL"/>
        <w:rPr>
          <w:snapToGrid w:val="0"/>
        </w:rPr>
      </w:pPr>
      <w:r w:rsidRPr="00FD0425">
        <w:rPr>
          <w:snapToGrid w:val="0"/>
        </w:rPr>
        <w:t>SNodeAdditionRequestReject ::= SEQUENCE {</w:t>
      </w:r>
    </w:p>
    <w:p w14:paraId="118124C9"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226CE992" w14:textId="77777777" w:rsidR="00B24246" w:rsidRPr="00FD0425" w:rsidRDefault="00B24246" w:rsidP="00B24246">
      <w:pPr>
        <w:pStyle w:val="PL"/>
        <w:rPr>
          <w:snapToGrid w:val="0"/>
        </w:rPr>
      </w:pPr>
      <w:r w:rsidRPr="00FD0425">
        <w:rPr>
          <w:snapToGrid w:val="0"/>
        </w:rPr>
        <w:tab/>
        <w:t>...</w:t>
      </w:r>
    </w:p>
    <w:p w14:paraId="47494282" w14:textId="77777777" w:rsidR="00B24246" w:rsidRPr="00FD0425" w:rsidRDefault="00B24246" w:rsidP="00B24246">
      <w:pPr>
        <w:pStyle w:val="PL"/>
        <w:rPr>
          <w:snapToGrid w:val="0"/>
        </w:rPr>
      </w:pPr>
      <w:r w:rsidRPr="00FD0425">
        <w:rPr>
          <w:snapToGrid w:val="0"/>
        </w:rPr>
        <w:t>}</w:t>
      </w:r>
    </w:p>
    <w:p w14:paraId="60893F1B" w14:textId="77777777" w:rsidR="00B24246" w:rsidRPr="00FD0425" w:rsidRDefault="00B24246" w:rsidP="00B24246">
      <w:pPr>
        <w:pStyle w:val="PL"/>
        <w:rPr>
          <w:snapToGrid w:val="0"/>
        </w:rPr>
      </w:pPr>
    </w:p>
    <w:p w14:paraId="0C46CC66" w14:textId="77777777" w:rsidR="00B24246" w:rsidRPr="00FD0425" w:rsidRDefault="00B24246" w:rsidP="00B24246">
      <w:pPr>
        <w:pStyle w:val="PL"/>
        <w:rPr>
          <w:snapToGrid w:val="0"/>
        </w:rPr>
      </w:pPr>
      <w:r w:rsidRPr="00FD0425">
        <w:rPr>
          <w:snapToGrid w:val="0"/>
        </w:rPr>
        <w:t>SNodeAdditionRequestReject-IEs XNAP-PROTOCOL-IES ::= {</w:t>
      </w:r>
    </w:p>
    <w:p w14:paraId="131C138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2553BE"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E0A80FB"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402F8AB"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10AB001" w14:textId="77777777" w:rsidR="00B24246" w:rsidRPr="00FD0425" w:rsidRDefault="00B24246" w:rsidP="00B24246">
      <w:pPr>
        <w:pStyle w:val="PL"/>
        <w:rPr>
          <w:snapToGrid w:val="0"/>
        </w:rPr>
      </w:pPr>
      <w:r w:rsidRPr="00FD0425">
        <w:rPr>
          <w:snapToGrid w:val="0"/>
        </w:rPr>
        <w:tab/>
        <w:t>...</w:t>
      </w:r>
    </w:p>
    <w:p w14:paraId="720F082D" w14:textId="77777777" w:rsidR="00B24246" w:rsidRPr="00FD0425" w:rsidRDefault="00B24246" w:rsidP="00B24246">
      <w:pPr>
        <w:pStyle w:val="PL"/>
        <w:rPr>
          <w:snapToGrid w:val="0"/>
        </w:rPr>
      </w:pPr>
      <w:r w:rsidRPr="00FD0425">
        <w:rPr>
          <w:snapToGrid w:val="0"/>
        </w:rPr>
        <w:t>}</w:t>
      </w:r>
    </w:p>
    <w:p w14:paraId="45B9A32E" w14:textId="77777777" w:rsidR="00B24246" w:rsidRPr="00FD0425" w:rsidRDefault="00B24246" w:rsidP="00B24246">
      <w:pPr>
        <w:pStyle w:val="PL"/>
        <w:rPr>
          <w:snapToGrid w:val="0"/>
        </w:rPr>
      </w:pPr>
    </w:p>
    <w:p w14:paraId="7DB5E6DC" w14:textId="77777777" w:rsidR="00B24246" w:rsidRPr="00FD0425" w:rsidRDefault="00B24246" w:rsidP="00B24246">
      <w:pPr>
        <w:pStyle w:val="PL"/>
        <w:rPr>
          <w:snapToGrid w:val="0"/>
        </w:rPr>
      </w:pPr>
      <w:r w:rsidRPr="00FD0425">
        <w:rPr>
          <w:snapToGrid w:val="0"/>
        </w:rPr>
        <w:t>-- **************************************************************</w:t>
      </w:r>
    </w:p>
    <w:p w14:paraId="46668D3E" w14:textId="77777777" w:rsidR="00B24246" w:rsidRPr="00FD0425" w:rsidRDefault="00B24246" w:rsidP="00B24246">
      <w:pPr>
        <w:pStyle w:val="PL"/>
        <w:rPr>
          <w:snapToGrid w:val="0"/>
        </w:rPr>
      </w:pPr>
      <w:r w:rsidRPr="00FD0425">
        <w:rPr>
          <w:snapToGrid w:val="0"/>
        </w:rPr>
        <w:t>--</w:t>
      </w:r>
    </w:p>
    <w:p w14:paraId="67455F29" w14:textId="77777777" w:rsidR="00B24246" w:rsidRPr="00FD0425" w:rsidRDefault="00B24246" w:rsidP="00B24246">
      <w:pPr>
        <w:pStyle w:val="PL"/>
        <w:outlineLvl w:val="3"/>
        <w:rPr>
          <w:snapToGrid w:val="0"/>
        </w:rPr>
      </w:pPr>
      <w:r w:rsidRPr="00FD0425">
        <w:rPr>
          <w:snapToGrid w:val="0"/>
        </w:rPr>
        <w:lastRenderedPageBreak/>
        <w:t>-- S-NODE RECONFIGURATION COMPLETE</w:t>
      </w:r>
    </w:p>
    <w:p w14:paraId="6B60875A" w14:textId="77777777" w:rsidR="00B24246" w:rsidRPr="00FD0425" w:rsidRDefault="00B24246" w:rsidP="00B24246">
      <w:pPr>
        <w:pStyle w:val="PL"/>
        <w:rPr>
          <w:snapToGrid w:val="0"/>
        </w:rPr>
      </w:pPr>
      <w:r w:rsidRPr="00FD0425">
        <w:rPr>
          <w:snapToGrid w:val="0"/>
        </w:rPr>
        <w:t>--</w:t>
      </w:r>
    </w:p>
    <w:p w14:paraId="71357144" w14:textId="77777777" w:rsidR="00B24246" w:rsidRPr="00FD0425" w:rsidRDefault="00B24246" w:rsidP="00B24246">
      <w:pPr>
        <w:pStyle w:val="PL"/>
        <w:rPr>
          <w:snapToGrid w:val="0"/>
        </w:rPr>
      </w:pPr>
      <w:r w:rsidRPr="00FD0425">
        <w:rPr>
          <w:snapToGrid w:val="0"/>
        </w:rPr>
        <w:t>-- **************************************************************</w:t>
      </w:r>
    </w:p>
    <w:p w14:paraId="2A473B5C" w14:textId="77777777" w:rsidR="00B24246" w:rsidRPr="00FD0425" w:rsidRDefault="00B24246" w:rsidP="00B24246">
      <w:pPr>
        <w:pStyle w:val="PL"/>
        <w:rPr>
          <w:snapToGrid w:val="0"/>
        </w:rPr>
      </w:pPr>
    </w:p>
    <w:p w14:paraId="09BD036E" w14:textId="77777777" w:rsidR="00B24246" w:rsidRPr="00FD0425" w:rsidRDefault="00B24246" w:rsidP="00B24246">
      <w:pPr>
        <w:pStyle w:val="PL"/>
        <w:rPr>
          <w:snapToGrid w:val="0"/>
        </w:rPr>
      </w:pPr>
      <w:r w:rsidRPr="00FD0425">
        <w:rPr>
          <w:snapToGrid w:val="0"/>
        </w:rPr>
        <w:t>SNodeReconfigurationComplete ::= SEQUENCE {</w:t>
      </w:r>
    </w:p>
    <w:p w14:paraId="33393F9F"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364A7421" w14:textId="77777777" w:rsidR="00B24246" w:rsidRPr="00FD0425" w:rsidRDefault="00B24246" w:rsidP="00B24246">
      <w:pPr>
        <w:pStyle w:val="PL"/>
        <w:rPr>
          <w:snapToGrid w:val="0"/>
        </w:rPr>
      </w:pPr>
      <w:r w:rsidRPr="00FD0425">
        <w:rPr>
          <w:snapToGrid w:val="0"/>
        </w:rPr>
        <w:tab/>
        <w:t>...</w:t>
      </w:r>
    </w:p>
    <w:p w14:paraId="6155E6C2" w14:textId="77777777" w:rsidR="00B24246" w:rsidRPr="00FD0425" w:rsidRDefault="00B24246" w:rsidP="00B24246">
      <w:pPr>
        <w:pStyle w:val="PL"/>
        <w:rPr>
          <w:snapToGrid w:val="0"/>
        </w:rPr>
      </w:pPr>
      <w:r w:rsidRPr="00FD0425">
        <w:rPr>
          <w:snapToGrid w:val="0"/>
        </w:rPr>
        <w:t>}</w:t>
      </w:r>
    </w:p>
    <w:p w14:paraId="37829956" w14:textId="77777777" w:rsidR="00B24246" w:rsidRPr="00FD0425" w:rsidRDefault="00B24246" w:rsidP="00B24246">
      <w:pPr>
        <w:pStyle w:val="PL"/>
        <w:rPr>
          <w:snapToGrid w:val="0"/>
        </w:rPr>
      </w:pPr>
    </w:p>
    <w:p w14:paraId="2841518F" w14:textId="77777777" w:rsidR="00B24246" w:rsidRPr="00FD0425" w:rsidRDefault="00B24246" w:rsidP="00B24246">
      <w:pPr>
        <w:pStyle w:val="PL"/>
        <w:rPr>
          <w:snapToGrid w:val="0"/>
        </w:rPr>
      </w:pPr>
      <w:r w:rsidRPr="00FD0425">
        <w:rPr>
          <w:snapToGrid w:val="0"/>
        </w:rPr>
        <w:t>SNodeReconfigurationComplete-IEs XNAP-PROTOCOL-IES ::= {</w:t>
      </w:r>
    </w:p>
    <w:p w14:paraId="6CE2A234"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759B21"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3CD0CBE" w14:textId="77777777" w:rsidR="00B24246" w:rsidRPr="00FD0425" w:rsidRDefault="00B24246" w:rsidP="00B24246">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C6EA100" w14:textId="77777777" w:rsidR="00B24246" w:rsidRPr="00FD0425" w:rsidRDefault="00B24246" w:rsidP="00B24246">
      <w:pPr>
        <w:pStyle w:val="PL"/>
        <w:rPr>
          <w:snapToGrid w:val="0"/>
        </w:rPr>
      </w:pPr>
      <w:r w:rsidRPr="00FD0425">
        <w:rPr>
          <w:snapToGrid w:val="0"/>
        </w:rPr>
        <w:tab/>
        <w:t>...</w:t>
      </w:r>
    </w:p>
    <w:p w14:paraId="1B235DE3" w14:textId="77777777" w:rsidR="00B24246" w:rsidRPr="00FD0425" w:rsidRDefault="00B24246" w:rsidP="00B24246">
      <w:pPr>
        <w:pStyle w:val="PL"/>
        <w:rPr>
          <w:snapToGrid w:val="0"/>
        </w:rPr>
      </w:pPr>
      <w:r w:rsidRPr="00FD0425">
        <w:rPr>
          <w:snapToGrid w:val="0"/>
        </w:rPr>
        <w:t>}</w:t>
      </w:r>
    </w:p>
    <w:p w14:paraId="36D57B9F" w14:textId="77777777" w:rsidR="00B24246" w:rsidRPr="00FD0425" w:rsidRDefault="00B24246" w:rsidP="00B24246">
      <w:pPr>
        <w:pStyle w:val="PL"/>
        <w:rPr>
          <w:snapToGrid w:val="0"/>
        </w:rPr>
      </w:pPr>
    </w:p>
    <w:p w14:paraId="36F45868" w14:textId="77777777" w:rsidR="00B24246" w:rsidRPr="00FD0425" w:rsidRDefault="00B24246" w:rsidP="00B24246">
      <w:pPr>
        <w:pStyle w:val="PL"/>
      </w:pPr>
      <w:r w:rsidRPr="00FD0425">
        <w:t>ResponseInfo-ReconfCompl ::= SEQUENCE {</w:t>
      </w:r>
    </w:p>
    <w:p w14:paraId="56F058DC" w14:textId="77777777" w:rsidR="00B24246" w:rsidRPr="00FD0425" w:rsidRDefault="00B24246" w:rsidP="00B24246">
      <w:pPr>
        <w:pStyle w:val="PL"/>
      </w:pPr>
      <w:r w:rsidRPr="00FD0425">
        <w:tab/>
        <w:t>responseType-ReconfComplete</w:t>
      </w:r>
      <w:r w:rsidRPr="00FD0425">
        <w:tab/>
      </w:r>
      <w:r w:rsidRPr="00FD0425">
        <w:tab/>
        <w:t>ResponseType-ReconfComplete,</w:t>
      </w:r>
    </w:p>
    <w:p w14:paraId="5D8DC9E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2387CF41" w14:textId="77777777" w:rsidR="00B24246" w:rsidRPr="00FD0425" w:rsidRDefault="00B24246" w:rsidP="00B24246">
      <w:pPr>
        <w:pStyle w:val="PL"/>
        <w:rPr>
          <w:snapToGrid w:val="0"/>
        </w:rPr>
      </w:pPr>
      <w:r w:rsidRPr="00FD0425">
        <w:rPr>
          <w:snapToGrid w:val="0"/>
        </w:rPr>
        <w:tab/>
        <w:t>...</w:t>
      </w:r>
    </w:p>
    <w:p w14:paraId="2C26C1C3" w14:textId="77777777" w:rsidR="00B24246" w:rsidRPr="00FD0425" w:rsidRDefault="00B24246" w:rsidP="00B24246">
      <w:pPr>
        <w:pStyle w:val="PL"/>
        <w:rPr>
          <w:snapToGrid w:val="0"/>
        </w:rPr>
      </w:pPr>
      <w:r w:rsidRPr="00FD0425">
        <w:rPr>
          <w:snapToGrid w:val="0"/>
        </w:rPr>
        <w:t>}</w:t>
      </w:r>
    </w:p>
    <w:p w14:paraId="65E424D0" w14:textId="77777777" w:rsidR="00B24246" w:rsidRPr="00FD0425" w:rsidRDefault="00B24246" w:rsidP="00B24246">
      <w:pPr>
        <w:pStyle w:val="PL"/>
        <w:rPr>
          <w:snapToGrid w:val="0"/>
        </w:rPr>
      </w:pPr>
    </w:p>
    <w:p w14:paraId="7C652AA2" w14:textId="77777777" w:rsidR="00B24246" w:rsidRPr="00FD0425" w:rsidRDefault="00B24246" w:rsidP="00B24246">
      <w:pPr>
        <w:pStyle w:val="PL"/>
        <w:rPr>
          <w:snapToGrid w:val="0"/>
        </w:rPr>
      </w:pPr>
      <w:r w:rsidRPr="00FD0425">
        <w:t>ResponseInfo-ReconfCompl-</w:t>
      </w:r>
      <w:r w:rsidRPr="00FD0425">
        <w:rPr>
          <w:snapToGrid w:val="0"/>
        </w:rPr>
        <w:t>ExtIEs XNAP-PROTOCOL-EXTENSION ::= {</w:t>
      </w:r>
    </w:p>
    <w:p w14:paraId="50217858" w14:textId="77777777" w:rsidR="00B24246" w:rsidRPr="00FD0425" w:rsidRDefault="00B24246" w:rsidP="00B24246">
      <w:pPr>
        <w:pStyle w:val="PL"/>
        <w:rPr>
          <w:snapToGrid w:val="0"/>
        </w:rPr>
      </w:pPr>
      <w:r w:rsidRPr="00FD0425">
        <w:rPr>
          <w:snapToGrid w:val="0"/>
        </w:rPr>
        <w:tab/>
        <w:t>...</w:t>
      </w:r>
    </w:p>
    <w:p w14:paraId="2F12AC99" w14:textId="77777777" w:rsidR="00B24246" w:rsidRPr="00FD0425" w:rsidRDefault="00B24246" w:rsidP="00B24246">
      <w:pPr>
        <w:pStyle w:val="PL"/>
        <w:rPr>
          <w:snapToGrid w:val="0"/>
        </w:rPr>
      </w:pPr>
      <w:r w:rsidRPr="00FD0425">
        <w:rPr>
          <w:snapToGrid w:val="0"/>
        </w:rPr>
        <w:t>}</w:t>
      </w:r>
    </w:p>
    <w:p w14:paraId="7A74413F" w14:textId="77777777" w:rsidR="00B24246" w:rsidRPr="00FD0425" w:rsidRDefault="00B24246" w:rsidP="00B24246">
      <w:pPr>
        <w:pStyle w:val="PL"/>
        <w:rPr>
          <w:snapToGrid w:val="0"/>
        </w:rPr>
      </w:pPr>
    </w:p>
    <w:p w14:paraId="58F7FBA8" w14:textId="77777777" w:rsidR="00B24246" w:rsidRPr="00FD0425" w:rsidRDefault="00B24246" w:rsidP="00B24246">
      <w:pPr>
        <w:pStyle w:val="PL"/>
      </w:pPr>
      <w:r w:rsidRPr="00FD0425">
        <w:t>ResponseType-ReconfComplete ::= CHOICE {</w:t>
      </w:r>
    </w:p>
    <w:p w14:paraId="3C7E39EB" w14:textId="77777777" w:rsidR="00B24246" w:rsidRPr="00FD0425" w:rsidRDefault="00B24246" w:rsidP="00B24246">
      <w:pPr>
        <w:pStyle w:val="PL"/>
      </w:pPr>
      <w:r w:rsidRPr="00FD0425">
        <w:tab/>
        <w:t>configuration-successfully-applied</w:t>
      </w:r>
      <w:r w:rsidRPr="00FD0425">
        <w:tab/>
      </w:r>
      <w:r w:rsidRPr="00FD0425">
        <w:tab/>
      </w:r>
      <w:r w:rsidRPr="00FD0425">
        <w:tab/>
        <w:t>Configuration-successfully-applied,</w:t>
      </w:r>
    </w:p>
    <w:p w14:paraId="5180B6B3" w14:textId="77777777" w:rsidR="00B24246" w:rsidRPr="00FD0425" w:rsidRDefault="00B24246" w:rsidP="00B24246">
      <w:pPr>
        <w:pStyle w:val="PL"/>
      </w:pPr>
      <w:r w:rsidRPr="00FD0425">
        <w:tab/>
        <w:t>configuration-rejected-by-M-NG-RANNode</w:t>
      </w:r>
      <w:r w:rsidRPr="00FD0425">
        <w:tab/>
      </w:r>
      <w:r w:rsidRPr="00FD0425">
        <w:tab/>
        <w:t>Configuration-rejected-by-M-NG-RANNode,</w:t>
      </w:r>
    </w:p>
    <w:p w14:paraId="51EDD20F"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2BA06BE8" w14:textId="77777777" w:rsidR="00B24246" w:rsidRPr="00FD0425" w:rsidRDefault="00B24246" w:rsidP="00B24246">
      <w:pPr>
        <w:pStyle w:val="PL"/>
        <w:rPr>
          <w:snapToGrid w:val="0"/>
        </w:rPr>
      </w:pPr>
      <w:r w:rsidRPr="00FD0425">
        <w:rPr>
          <w:snapToGrid w:val="0"/>
        </w:rPr>
        <w:t>}</w:t>
      </w:r>
    </w:p>
    <w:p w14:paraId="445870AF" w14:textId="77777777" w:rsidR="00B24246" w:rsidRPr="00FD0425" w:rsidRDefault="00B24246" w:rsidP="00B24246">
      <w:pPr>
        <w:pStyle w:val="PL"/>
        <w:rPr>
          <w:snapToGrid w:val="0"/>
        </w:rPr>
      </w:pPr>
    </w:p>
    <w:p w14:paraId="0FE7B568" w14:textId="77777777" w:rsidR="00B24246" w:rsidRPr="00FD0425" w:rsidRDefault="00B24246" w:rsidP="00B24246">
      <w:pPr>
        <w:pStyle w:val="PL"/>
        <w:rPr>
          <w:snapToGrid w:val="0"/>
        </w:rPr>
      </w:pPr>
      <w:r w:rsidRPr="00FD0425">
        <w:t>ResponseType-ReconfComplete</w:t>
      </w:r>
      <w:r w:rsidRPr="00FD0425">
        <w:rPr>
          <w:snapToGrid w:val="0"/>
        </w:rPr>
        <w:t>-ExtIEs XNAP-PROTOCOL-IES ::= {</w:t>
      </w:r>
    </w:p>
    <w:p w14:paraId="4727035D" w14:textId="77777777" w:rsidR="00B24246" w:rsidRPr="00FD0425" w:rsidRDefault="00B24246" w:rsidP="00B24246">
      <w:pPr>
        <w:pStyle w:val="PL"/>
        <w:rPr>
          <w:snapToGrid w:val="0"/>
        </w:rPr>
      </w:pPr>
      <w:r w:rsidRPr="00FD0425">
        <w:rPr>
          <w:snapToGrid w:val="0"/>
        </w:rPr>
        <w:tab/>
        <w:t>...</w:t>
      </w:r>
    </w:p>
    <w:p w14:paraId="3EB8E38C" w14:textId="77777777" w:rsidR="00B24246" w:rsidRPr="00FD0425" w:rsidRDefault="00B24246" w:rsidP="00B24246">
      <w:pPr>
        <w:pStyle w:val="PL"/>
        <w:rPr>
          <w:snapToGrid w:val="0"/>
        </w:rPr>
      </w:pPr>
      <w:r w:rsidRPr="00FD0425">
        <w:rPr>
          <w:snapToGrid w:val="0"/>
        </w:rPr>
        <w:t>}</w:t>
      </w:r>
    </w:p>
    <w:p w14:paraId="55FE46C1" w14:textId="77777777" w:rsidR="00B24246" w:rsidRPr="00FD0425" w:rsidRDefault="00B24246" w:rsidP="00B24246">
      <w:pPr>
        <w:pStyle w:val="PL"/>
        <w:rPr>
          <w:snapToGrid w:val="0"/>
        </w:rPr>
      </w:pPr>
    </w:p>
    <w:p w14:paraId="16ED2C3D" w14:textId="77777777" w:rsidR="00B24246" w:rsidRPr="00FD0425" w:rsidRDefault="00B24246" w:rsidP="00B24246">
      <w:pPr>
        <w:pStyle w:val="PL"/>
      </w:pPr>
      <w:r w:rsidRPr="00FD0425">
        <w:t>Configuration-successfully-applied ::= SEQUENCE {</w:t>
      </w:r>
    </w:p>
    <w:p w14:paraId="23C6D6A3" w14:textId="77777777" w:rsidR="00B24246" w:rsidRPr="00FD0425" w:rsidRDefault="00B24246" w:rsidP="00B24246">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1E24E0B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07CD9A7C" w14:textId="77777777" w:rsidR="00B24246" w:rsidRPr="00FD0425" w:rsidRDefault="00B24246" w:rsidP="00B24246">
      <w:pPr>
        <w:pStyle w:val="PL"/>
        <w:rPr>
          <w:snapToGrid w:val="0"/>
        </w:rPr>
      </w:pPr>
      <w:r w:rsidRPr="00FD0425">
        <w:rPr>
          <w:snapToGrid w:val="0"/>
        </w:rPr>
        <w:tab/>
        <w:t>...</w:t>
      </w:r>
    </w:p>
    <w:p w14:paraId="75AC3DE4" w14:textId="77777777" w:rsidR="00B24246" w:rsidRPr="00FD0425" w:rsidRDefault="00B24246" w:rsidP="00B24246">
      <w:pPr>
        <w:pStyle w:val="PL"/>
        <w:rPr>
          <w:snapToGrid w:val="0"/>
        </w:rPr>
      </w:pPr>
      <w:r w:rsidRPr="00FD0425">
        <w:rPr>
          <w:snapToGrid w:val="0"/>
        </w:rPr>
        <w:t>}</w:t>
      </w:r>
    </w:p>
    <w:p w14:paraId="6BCF5288" w14:textId="77777777" w:rsidR="00B24246" w:rsidRPr="00FD0425" w:rsidRDefault="00B24246" w:rsidP="00B24246">
      <w:pPr>
        <w:pStyle w:val="PL"/>
        <w:rPr>
          <w:snapToGrid w:val="0"/>
        </w:rPr>
      </w:pPr>
    </w:p>
    <w:p w14:paraId="0B9E0B3E" w14:textId="77777777" w:rsidR="00B24246" w:rsidRPr="00FD0425" w:rsidRDefault="00B24246" w:rsidP="00B24246">
      <w:pPr>
        <w:pStyle w:val="PL"/>
        <w:rPr>
          <w:snapToGrid w:val="0"/>
        </w:rPr>
      </w:pPr>
      <w:r w:rsidRPr="00FD0425">
        <w:t>Configuration-successfully-applied-</w:t>
      </w:r>
      <w:r w:rsidRPr="00FD0425">
        <w:rPr>
          <w:snapToGrid w:val="0"/>
        </w:rPr>
        <w:t>ExtIEs XNAP-PROTOCOL-EXTENSION ::= {</w:t>
      </w:r>
    </w:p>
    <w:p w14:paraId="4922094A" w14:textId="77777777" w:rsidR="00B24246" w:rsidRPr="00FD0425" w:rsidRDefault="00B24246" w:rsidP="00B24246">
      <w:pPr>
        <w:pStyle w:val="PL"/>
        <w:rPr>
          <w:snapToGrid w:val="0"/>
        </w:rPr>
      </w:pPr>
      <w:r w:rsidRPr="00FD0425">
        <w:rPr>
          <w:snapToGrid w:val="0"/>
        </w:rPr>
        <w:tab/>
        <w:t>...</w:t>
      </w:r>
    </w:p>
    <w:p w14:paraId="39CB2577" w14:textId="77777777" w:rsidR="00B24246" w:rsidRPr="00FD0425" w:rsidRDefault="00B24246" w:rsidP="00B24246">
      <w:pPr>
        <w:pStyle w:val="PL"/>
        <w:rPr>
          <w:snapToGrid w:val="0"/>
        </w:rPr>
      </w:pPr>
      <w:r w:rsidRPr="00FD0425">
        <w:rPr>
          <w:snapToGrid w:val="0"/>
        </w:rPr>
        <w:t>}</w:t>
      </w:r>
    </w:p>
    <w:p w14:paraId="416907F1" w14:textId="77777777" w:rsidR="00B24246" w:rsidRPr="00FD0425" w:rsidRDefault="00B24246" w:rsidP="00B24246">
      <w:pPr>
        <w:pStyle w:val="PL"/>
        <w:rPr>
          <w:snapToGrid w:val="0"/>
        </w:rPr>
      </w:pPr>
    </w:p>
    <w:p w14:paraId="75628DDA" w14:textId="77777777" w:rsidR="00B24246" w:rsidRPr="00FD0425" w:rsidRDefault="00B24246" w:rsidP="00B24246">
      <w:pPr>
        <w:pStyle w:val="PL"/>
        <w:rPr>
          <w:snapToGrid w:val="0"/>
        </w:rPr>
      </w:pPr>
      <w:r w:rsidRPr="00FD0425">
        <w:t>Configuration-rejected-by-M-NG-RANNode ::= SEQUENCE {</w:t>
      </w:r>
    </w:p>
    <w:p w14:paraId="60E8D436" w14:textId="77777777" w:rsidR="00B24246" w:rsidRPr="00FD0425" w:rsidRDefault="00B24246" w:rsidP="00B24246">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5F220ABC" w14:textId="77777777" w:rsidR="00B24246" w:rsidRPr="00FD0425" w:rsidRDefault="00B24246" w:rsidP="00B24246">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3802B67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5B1E1FAF" w14:textId="77777777" w:rsidR="00B24246" w:rsidRPr="00FD0425" w:rsidRDefault="00B24246" w:rsidP="00B24246">
      <w:pPr>
        <w:pStyle w:val="PL"/>
        <w:rPr>
          <w:snapToGrid w:val="0"/>
        </w:rPr>
      </w:pPr>
      <w:r w:rsidRPr="00FD0425">
        <w:rPr>
          <w:snapToGrid w:val="0"/>
        </w:rPr>
        <w:tab/>
        <w:t>...</w:t>
      </w:r>
    </w:p>
    <w:p w14:paraId="2DB26879" w14:textId="77777777" w:rsidR="00B24246" w:rsidRPr="00FD0425" w:rsidRDefault="00B24246" w:rsidP="00B24246">
      <w:pPr>
        <w:pStyle w:val="PL"/>
        <w:rPr>
          <w:snapToGrid w:val="0"/>
        </w:rPr>
      </w:pPr>
      <w:r w:rsidRPr="00FD0425">
        <w:rPr>
          <w:snapToGrid w:val="0"/>
        </w:rPr>
        <w:t>}</w:t>
      </w:r>
    </w:p>
    <w:p w14:paraId="305EB303" w14:textId="77777777" w:rsidR="00B24246" w:rsidRPr="00FD0425" w:rsidRDefault="00B24246" w:rsidP="00B24246">
      <w:pPr>
        <w:pStyle w:val="PL"/>
        <w:rPr>
          <w:snapToGrid w:val="0"/>
        </w:rPr>
      </w:pPr>
    </w:p>
    <w:p w14:paraId="3C0657C0" w14:textId="77777777" w:rsidR="00B24246" w:rsidRPr="00FD0425" w:rsidRDefault="00B24246" w:rsidP="00B24246">
      <w:pPr>
        <w:pStyle w:val="PL"/>
        <w:rPr>
          <w:snapToGrid w:val="0"/>
        </w:rPr>
      </w:pPr>
      <w:r w:rsidRPr="00FD0425">
        <w:lastRenderedPageBreak/>
        <w:t>Configuration-rejected-by-M-NG-RANNode-</w:t>
      </w:r>
      <w:r w:rsidRPr="00FD0425">
        <w:rPr>
          <w:snapToGrid w:val="0"/>
        </w:rPr>
        <w:t>ExtIEs XNAP-PROTOCOL-EXTENSION ::= {</w:t>
      </w:r>
    </w:p>
    <w:p w14:paraId="5A613C89" w14:textId="77777777" w:rsidR="00B24246" w:rsidRPr="00FD0425" w:rsidRDefault="00B24246" w:rsidP="00B24246">
      <w:pPr>
        <w:pStyle w:val="PL"/>
        <w:rPr>
          <w:snapToGrid w:val="0"/>
        </w:rPr>
      </w:pPr>
      <w:r w:rsidRPr="00FD0425">
        <w:rPr>
          <w:snapToGrid w:val="0"/>
        </w:rPr>
        <w:tab/>
        <w:t>...</w:t>
      </w:r>
    </w:p>
    <w:p w14:paraId="5F5C412A" w14:textId="77777777" w:rsidR="00B24246" w:rsidRPr="00FD0425" w:rsidRDefault="00B24246" w:rsidP="00B24246">
      <w:pPr>
        <w:pStyle w:val="PL"/>
        <w:rPr>
          <w:snapToGrid w:val="0"/>
        </w:rPr>
      </w:pPr>
      <w:r w:rsidRPr="00FD0425">
        <w:rPr>
          <w:snapToGrid w:val="0"/>
        </w:rPr>
        <w:t>}</w:t>
      </w:r>
    </w:p>
    <w:p w14:paraId="713CC996" w14:textId="77777777" w:rsidR="00B24246" w:rsidRPr="00FD0425" w:rsidRDefault="00B24246" w:rsidP="00B24246">
      <w:pPr>
        <w:pStyle w:val="PL"/>
        <w:rPr>
          <w:snapToGrid w:val="0"/>
        </w:rPr>
      </w:pPr>
    </w:p>
    <w:p w14:paraId="440E7DD2" w14:textId="77777777" w:rsidR="00B24246" w:rsidRPr="00FD0425" w:rsidRDefault="00B24246" w:rsidP="00B24246">
      <w:pPr>
        <w:pStyle w:val="PL"/>
        <w:rPr>
          <w:snapToGrid w:val="0"/>
        </w:rPr>
      </w:pPr>
    </w:p>
    <w:p w14:paraId="7AFDC4B7" w14:textId="77777777" w:rsidR="00B24246" w:rsidRPr="00FD0425" w:rsidRDefault="00B24246" w:rsidP="00B24246">
      <w:pPr>
        <w:pStyle w:val="PL"/>
        <w:rPr>
          <w:snapToGrid w:val="0"/>
        </w:rPr>
      </w:pPr>
      <w:r w:rsidRPr="00FD0425">
        <w:rPr>
          <w:snapToGrid w:val="0"/>
        </w:rPr>
        <w:t>-- **************************************************************</w:t>
      </w:r>
    </w:p>
    <w:p w14:paraId="7470A21B" w14:textId="77777777" w:rsidR="00B24246" w:rsidRPr="00FD0425" w:rsidRDefault="00B24246" w:rsidP="00B24246">
      <w:pPr>
        <w:pStyle w:val="PL"/>
        <w:rPr>
          <w:snapToGrid w:val="0"/>
        </w:rPr>
      </w:pPr>
      <w:r w:rsidRPr="00FD0425">
        <w:rPr>
          <w:snapToGrid w:val="0"/>
        </w:rPr>
        <w:t>--</w:t>
      </w:r>
    </w:p>
    <w:p w14:paraId="2007C8F1" w14:textId="77777777" w:rsidR="00B24246" w:rsidRPr="00FD0425" w:rsidRDefault="00B24246" w:rsidP="00B24246">
      <w:pPr>
        <w:pStyle w:val="PL"/>
        <w:outlineLvl w:val="3"/>
        <w:rPr>
          <w:snapToGrid w:val="0"/>
        </w:rPr>
      </w:pPr>
      <w:r w:rsidRPr="00FD0425">
        <w:rPr>
          <w:snapToGrid w:val="0"/>
        </w:rPr>
        <w:t>-- S-NODE MODIFICATION REQUEST</w:t>
      </w:r>
    </w:p>
    <w:p w14:paraId="65B48503" w14:textId="77777777" w:rsidR="00B24246" w:rsidRPr="00FD0425" w:rsidRDefault="00B24246" w:rsidP="00B24246">
      <w:pPr>
        <w:pStyle w:val="PL"/>
        <w:rPr>
          <w:snapToGrid w:val="0"/>
        </w:rPr>
      </w:pPr>
      <w:r w:rsidRPr="00FD0425">
        <w:rPr>
          <w:snapToGrid w:val="0"/>
        </w:rPr>
        <w:t>--</w:t>
      </w:r>
    </w:p>
    <w:p w14:paraId="595FBE85" w14:textId="77777777" w:rsidR="00B24246" w:rsidRPr="00FD0425" w:rsidRDefault="00B24246" w:rsidP="00B24246">
      <w:pPr>
        <w:pStyle w:val="PL"/>
        <w:rPr>
          <w:snapToGrid w:val="0"/>
        </w:rPr>
      </w:pPr>
      <w:r w:rsidRPr="00FD0425">
        <w:rPr>
          <w:snapToGrid w:val="0"/>
        </w:rPr>
        <w:t>-- **************************************************************</w:t>
      </w:r>
    </w:p>
    <w:p w14:paraId="491CECE0" w14:textId="77777777" w:rsidR="00B24246" w:rsidRPr="00FD0425" w:rsidRDefault="00B24246" w:rsidP="00B24246">
      <w:pPr>
        <w:pStyle w:val="PL"/>
        <w:rPr>
          <w:snapToGrid w:val="0"/>
        </w:rPr>
      </w:pPr>
    </w:p>
    <w:p w14:paraId="75B8312D" w14:textId="77777777" w:rsidR="00B24246" w:rsidRPr="00FD0425" w:rsidRDefault="00B24246" w:rsidP="00B24246">
      <w:pPr>
        <w:pStyle w:val="PL"/>
        <w:rPr>
          <w:snapToGrid w:val="0"/>
        </w:rPr>
      </w:pPr>
      <w:r w:rsidRPr="00FD0425">
        <w:rPr>
          <w:snapToGrid w:val="0"/>
        </w:rPr>
        <w:t>SNodeModificationRequest ::= SEQUENCE {</w:t>
      </w:r>
    </w:p>
    <w:p w14:paraId="3643897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57FCF597" w14:textId="77777777" w:rsidR="00B24246" w:rsidRPr="00FD0425" w:rsidRDefault="00B24246" w:rsidP="00B24246">
      <w:pPr>
        <w:pStyle w:val="PL"/>
        <w:rPr>
          <w:snapToGrid w:val="0"/>
        </w:rPr>
      </w:pPr>
      <w:r w:rsidRPr="00FD0425">
        <w:rPr>
          <w:snapToGrid w:val="0"/>
        </w:rPr>
        <w:tab/>
        <w:t>...</w:t>
      </w:r>
    </w:p>
    <w:p w14:paraId="1E668284" w14:textId="77777777" w:rsidR="00B24246" w:rsidRPr="00FD0425" w:rsidRDefault="00B24246" w:rsidP="00B24246">
      <w:pPr>
        <w:pStyle w:val="PL"/>
        <w:rPr>
          <w:snapToGrid w:val="0"/>
        </w:rPr>
      </w:pPr>
      <w:r w:rsidRPr="00FD0425">
        <w:rPr>
          <w:snapToGrid w:val="0"/>
        </w:rPr>
        <w:t>}</w:t>
      </w:r>
    </w:p>
    <w:p w14:paraId="5DA9C191" w14:textId="77777777" w:rsidR="00B24246" w:rsidRPr="00FD0425" w:rsidRDefault="00B24246" w:rsidP="00B24246">
      <w:pPr>
        <w:pStyle w:val="PL"/>
        <w:rPr>
          <w:snapToGrid w:val="0"/>
        </w:rPr>
      </w:pPr>
    </w:p>
    <w:p w14:paraId="5473B9AE" w14:textId="77777777" w:rsidR="00B24246" w:rsidRPr="00FD0425" w:rsidRDefault="00B24246" w:rsidP="00B24246">
      <w:pPr>
        <w:pStyle w:val="PL"/>
        <w:rPr>
          <w:snapToGrid w:val="0"/>
        </w:rPr>
      </w:pPr>
      <w:r w:rsidRPr="00FD0425">
        <w:rPr>
          <w:snapToGrid w:val="0"/>
        </w:rPr>
        <w:t>SNodeModificationRequest-IEs XNAP-PROTOCOL-IES ::= {</w:t>
      </w:r>
    </w:p>
    <w:p w14:paraId="76A73887"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30779A"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668F96E"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435CA6D" w14:textId="77777777" w:rsidR="00B24246" w:rsidRPr="00FD0425" w:rsidRDefault="00B24246" w:rsidP="00B24246">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5EA38CCA" w14:textId="77777777" w:rsidR="00B24246" w:rsidRPr="00FD0425" w:rsidRDefault="00B24246" w:rsidP="00B24246">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rsidRPr="00FD0425">
        <w:rPr>
          <w:rStyle w:val="PLChar"/>
        </w:rPr>
        <w:t>PRESENCE optional }|</w:t>
      </w:r>
    </w:p>
    <w:p w14:paraId="435D0F61" w14:textId="77777777" w:rsidR="00B24246" w:rsidRPr="00FD0425" w:rsidRDefault="00B24246" w:rsidP="00B24246">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rPr>
          <w:rStyle w:val="PLChar"/>
        </w:rPr>
        <w:t>PRESENCE optional }|</w:t>
      </w:r>
    </w:p>
    <w:p w14:paraId="6423C897" w14:textId="77777777" w:rsidR="00B24246" w:rsidRPr="00FD0425" w:rsidRDefault="00B24246" w:rsidP="00B24246">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4BD32637" w14:textId="77777777" w:rsidR="00B24246" w:rsidRPr="00FD0425" w:rsidRDefault="00B24246" w:rsidP="00B24246">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rsidRPr="00FD0425">
        <w:rPr>
          <w:rStyle w:val="PLChar"/>
        </w:rPr>
        <w:t>PRESENCE optional }|</w:t>
      </w:r>
    </w:p>
    <w:p w14:paraId="7E6DF241"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F3A57E" w14:textId="77777777" w:rsidR="00B24246" w:rsidRPr="00FD0425" w:rsidRDefault="00B24246" w:rsidP="00B24246">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020B29B" w14:textId="77777777" w:rsidR="00B24246" w:rsidRPr="00FD0425" w:rsidRDefault="00B24246" w:rsidP="00B24246">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170CA5D" w14:textId="77777777" w:rsidR="00B24246" w:rsidRPr="00FD0425" w:rsidRDefault="00B24246" w:rsidP="00B24246">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2F101466" w14:textId="77777777" w:rsidR="00B24246" w:rsidRPr="00FD0425" w:rsidRDefault="00B24246" w:rsidP="00B24246">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6EB52E4" w14:textId="77777777" w:rsidR="00B24246" w:rsidRPr="00FD0425" w:rsidRDefault="00B24246" w:rsidP="00B24246">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CD7B364" w14:textId="77777777" w:rsidR="00B24246" w:rsidRPr="00FD0425" w:rsidRDefault="00B24246" w:rsidP="00B24246">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09F6DE" w14:textId="77777777" w:rsidR="00B24246" w:rsidRPr="00FD0425" w:rsidRDefault="00B24246" w:rsidP="00B24246">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p>
    <w:p w14:paraId="4B507FEF"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6A48D321" w14:textId="77777777" w:rsidR="00B24246" w:rsidRPr="00FD0425" w:rsidRDefault="00B24246" w:rsidP="00B24246">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6D89AFE" w14:textId="77777777" w:rsidR="00B24246" w:rsidRPr="00FD0425" w:rsidRDefault="00B24246" w:rsidP="00B24246">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EBEBB5F" w14:textId="77777777" w:rsidR="00B24246" w:rsidRPr="00FD0425" w:rsidRDefault="00B24246" w:rsidP="00B24246">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PRESENCE optional }|</w:t>
      </w:r>
    </w:p>
    <w:p w14:paraId="3626EEB9" w14:textId="77777777" w:rsidR="00B24246" w:rsidRDefault="00B24246" w:rsidP="00B24246">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7FF5F960" w14:textId="77777777" w:rsidR="002C21C4" w:rsidRDefault="00B24246" w:rsidP="002C21C4">
      <w:pPr>
        <w:pStyle w:val="PL"/>
        <w:rPr>
          <w:ins w:id="282" w:author="Nokia" w:date="2022-02-02T11:21:00Z"/>
          <w:noProof w:val="0"/>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optional}</w:t>
      </w:r>
      <w:bookmarkStart w:id="283" w:name="_Hlk94696641"/>
      <w:ins w:id="284" w:author="Nokia" w:date="2022-02-02T11:21:00Z">
        <w:r w:rsidR="002C21C4">
          <w:rPr>
            <w:noProof w:val="0"/>
          </w:rPr>
          <w:t>|</w:t>
        </w:r>
      </w:ins>
    </w:p>
    <w:p w14:paraId="0EA1066D" w14:textId="1ED6DC60" w:rsidR="00B24246" w:rsidRPr="00FD0425" w:rsidRDefault="002C21C4" w:rsidP="002C21C4">
      <w:pPr>
        <w:pStyle w:val="PL"/>
        <w:rPr>
          <w:snapToGrid w:val="0"/>
        </w:rPr>
      </w:pPr>
      <w:bookmarkStart w:id="285" w:name="_Hlk94694325"/>
      <w:ins w:id="286" w:author="Nokia" w:date="2022-02-02T11:21:00Z">
        <w:r>
          <w:rPr>
            <w:snapToGrid w:val="0"/>
          </w:rPr>
          <w:tab/>
          <w:t>{ ID id-CHO</w:t>
        </w:r>
      </w:ins>
      <w:ins w:id="287" w:author="Nokia" w:date="2022-02-02T11:30:00Z">
        <w:r w:rsidR="00AC3AB5">
          <w:rPr>
            <w:snapToGrid w:val="0"/>
          </w:rPr>
          <w:t>i</w:t>
        </w:r>
      </w:ins>
      <w:ins w:id="288" w:author="Nokia" w:date="2022-02-02T11:21:00Z">
        <w:r>
          <w:rPr>
            <w:snapToGrid w:val="0"/>
          </w:rPr>
          <w:t>nformation-</w:t>
        </w:r>
      </w:ins>
      <w:ins w:id="289" w:author="Nokia" w:date="2022-03-02T11:33:00Z">
        <w:r w:rsidR="009B68A7">
          <w:rPr>
            <w:snapToGrid w:val="0"/>
          </w:rPr>
          <w:t>Add</w:t>
        </w:r>
        <w:r w:rsidR="009B68A7">
          <w:rPr>
            <w:snapToGrid w:val="0"/>
          </w:rPr>
          <w:tab/>
        </w:r>
      </w:ins>
      <w:ins w:id="290" w:author="Nokia" w:date="2022-02-02T11:30:00Z">
        <w:r w:rsidR="00AC3AB5">
          <w:rPr>
            <w:snapToGrid w:val="0"/>
          </w:rPr>
          <w:tab/>
        </w:r>
      </w:ins>
      <w:ins w:id="291" w:author="Nokia" w:date="2022-02-02T11:21:00Z">
        <w:r>
          <w:rPr>
            <w:snapToGrid w:val="0"/>
          </w:rPr>
          <w:tab/>
        </w:r>
        <w:r>
          <w:rPr>
            <w:snapToGrid w:val="0"/>
          </w:rPr>
          <w:tab/>
        </w:r>
        <w:r>
          <w:rPr>
            <w:snapToGrid w:val="0"/>
          </w:rPr>
          <w:tab/>
        </w:r>
        <w:r>
          <w:rPr>
            <w:snapToGrid w:val="0"/>
          </w:rPr>
          <w:tab/>
          <w:t>CRITICALITY reject</w:t>
        </w:r>
        <w:r>
          <w:rPr>
            <w:snapToGrid w:val="0"/>
          </w:rPr>
          <w:tab/>
        </w:r>
        <w:r>
          <w:rPr>
            <w:snapToGrid w:val="0"/>
          </w:rPr>
          <w:tab/>
          <w:t>TYPE CHO</w:t>
        </w:r>
      </w:ins>
      <w:ins w:id="292" w:author="Nokia" w:date="2022-02-02T11:31:00Z">
        <w:r w:rsidR="00AC3AB5">
          <w:rPr>
            <w:snapToGrid w:val="0"/>
          </w:rPr>
          <w:t>i</w:t>
        </w:r>
      </w:ins>
      <w:ins w:id="293" w:author="Nokia" w:date="2022-02-02T11:21:00Z">
        <w:r>
          <w:rPr>
            <w:snapToGrid w:val="0"/>
          </w:rPr>
          <w:t>nformation-</w:t>
        </w:r>
      </w:ins>
      <w:ins w:id="294" w:author="Nokia" w:date="2022-03-02T11:33:00Z">
        <w:r w:rsidR="009B68A7">
          <w:rPr>
            <w:snapToGrid w:val="0"/>
          </w:rPr>
          <w:t>Add</w:t>
        </w:r>
        <w:r w:rsidR="009B68A7">
          <w:rPr>
            <w:snapToGrid w:val="0"/>
          </w:rPr>
          <w:tab/>
        </w:r>
      </w:ins>
      <w:ins w:id="295" w:author="Nokia" w:date="2022-02-02T11:31:00Z">
        <w:r w:rsidR="00AC3AB5">
          <w:rPr>
            <w:snapToGrid w:val="0"/>
          </w:rPr>
          <w:tab/>
        </w:r>
        <w:r w:rsidR="00AC3AB5">
          <w:rPr>
            <w:snapToGrid w:val="0"/>
          </w:rPr>
          <w:tab/>
        </w:r>
      </w:ins>
      <w:ins w:id="296" w:author="Nokia" w:date="2022-02-02T11:21:00Z">
        <w:r>
          <w:rPr>
            <w:snapToGrid w:val="0"/>
          </w:rPr>
          <w:tab/>
        </w:r>
        <w:r>
          <w:rPr>
            <w:snapToGrid w:val="0"/>
          </w:rPr>
          <w:tab/>
        </w:r>
        <w:r>
          <w:rPr>
            <w:snapToGrid w:val="0"/>
          </w:rPr>
          <w:tab/>
        </w:r>
        <w:r>
          <w:rPr>
            <w:snapToGrid w:val="0"/>
          </w:rPr>
          <w:tab/>
          <w:t>PRESENCE optional}</w:t>
        </w:r>
      </w:ins>
      <w:bookmarkEnd w:id="283"/>
      <w:r w:rsidR="00B24246" w:rsidRPr="00FD0425">
        <w:rPr>
          <w:snapToGrid w:val="0"/>
        </w:rPr>
        <w:t>,</w:t>
      </w:r>
    </w:p>
    <w:bookmarkEnd w:id="285"/>
    <w:p w14:paraId="5280478F" w14:textId="77777777" w:rsidR="00B24246" w:rsidRPr="00FD0425" w:rsidRDefault="00B24246" w:rsidP="00B24246">
      <w:pPr>
        <w:pStyle w:val="PL"/>
        <w:rPr>
          <w:snapToGrid w:val="0"/>
        </w:rPr>
      </w:pPr>
      <w:r w:rsidRPr="00FD0425">
        <w:rPr>
          <w:snapToGrid w:val="0"/>
        </w:rPr>
        <w:tab/>
        <w:t>...</w:t>
      </w:r>
    </w:p>
    <w:p w14:paraId="1E460920" w14:textId="77777777" w:rsidR="00B24246" w:rsidRPr="00FD0425" w:rsidRDefault="00B24246" w:rsidP="00B24246">
      <w:pPr>
        <w:pStyle w:val="PL"/>
        <w:rPr>
          <w:snapToGrid w:val="0"/>
        </w:rPr>
      </w:pPr>
      <w:r w:rsidRPr="00FD0425">
        <w:rPr>
          <w:snapToGrid w:val="0"/>
        </w:rPr>
        <w:t>}</w:t>
      </w:r>
    </w:p>
    <w:p w14:paraId="7FD8D1BC" w14:textId="77777777" w:rsidR="00B24246" w:rsidRPr="00FD0425" w:rsidRDefault="00B24246" w:rsidP="00B24246">
      <w:pPr>
        <w:pStyle w:val="PL"/>
        <w:rPr>
          <w:snapToGrid w:val="0"/>
        </w:rPr>
      </w:pPr>
    </w:p>
    <w:p w14:paraId="3BF31395" w14:textId="77777777" w:rsidR="00B24246" w:rsidRPr="00FD0425" w:rsidRDefault="00B24246" w:rsidP="00B24246">
      <w:pPr>
        <w:pStyle w:val="PL"/>
        <w:rPr>
          <w:snapToGrid w:val="0"/>
        </w:rPr>
      </w:pPr>
      <w:r w:rsidRPr="00FD0425">
        <w:rPr>
          <w:snapToGrid w:val="0"/>
        </w:rPr>
        <w:t>UEContextInfo-SNModRequest ::= SEQUENCE {</w:t>
      </w:r>
    </w:p>
    <w:p w14:paraId="7742FF63" w14:textId="77777777" w:rsidR="00B24246" w:rsidRPr="00FD0425" w:rsidRDefault="00B24246" w:rsidP="00B24246">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604C6503" w14:textId="77777777" w:rsidR="00B24246" w:rsidRPr="00FD0425" w:rsidRDefault="00B24246" w:rsidP="00B24246">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6DCBFB3B" w14:textId="77777777" w:rsidR="00B24246" w:rsidRPr="00FD0425" w:rsidRDefault="00B24246" w:rsidP="00B24246">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4571E9CA" w14:textId="77777777" w:rsidR="00B24246" w:rsidRPr="00FD0425" w:rsidRDefault="00B24246" w:rsidP="00B24246">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22BED4" w14:textId="77777777" w:rsidR="00B24246" w:rsidRPr="00FD0425" w:rsidRDefault="00B24246" w:rsidP="00B24246">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55FF99B0" w14:textId="77777777" w:rsidR="00B24246" w:rsidRPr="00FD0425" w:rsidRDefault="00B24246" w:rsidP="00B24246">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49B7EA80" w14:textId="77777777" w:rsidR="00B24246" w:rsidRPr="00FD0425" w:rsidRDefault="00B24246" w:rsidP="00B24246">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2FAC0A1E" w14:textId="77777777" w:rsidR="00B24246" w:rsidRPr="00FD0425" w:rsidRDefault="00B24246" w:rsidP="00B24246">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760CDDAA"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UEContextInfo-SNModRequest</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66A0A882" w14:textId="77777777" w:rsidR="00B24246" w:rsidRPr="00FD0425" w:rsidRDefault="00B24246" w:rsidP="00B24246">
      <w:pPr>
        <w:pStyle w:val="PL"/>
      </w:pPr>
      <w:r w:rsidRPr="00FD0425">
        <w:lastRenderedPageBreak/>
        <w:tab/>
        <w:t>...</w:t>
      </w:r>
    </w:p>
    <w:p w14:paraId="3C6D76D7" w14:textId="77777777" w:rsidR="00B24246" w:rsidRPr="00FD0425" w:rsidRDefault="00B24246" w:rsidP="00B24246">
      <w:pPr>
        <w:pStyle w:val="PL"/>
      </w:pPr>
      <w:r w:rsidRPr="00FD0425">
        <w:t>}</w:t>
      </w:r>
    </w:p>
    <w:p w14:paraId="4E74FA5C" w14:textId="77777777" w:rsidR="00B24246" w:rsidRPr="00FD0425" w:rsidRDefault="00B24246" w:rsidP="00B24246">
      <w:pPr>
        <w:pStyle w:val="PL"/>
      </w:pPr>
    </w:p>
    <w:p w14:paraId="78B5769B" w14:textId="77777777" w:rsidR="00B24246" w:rsidRPr="00FD0425" w:rsidRDefault="00B24246" w:rsidP="00B24246">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64941AA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0D0878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AEB818E" w14:textId="77777777" w:rsidR="00B24246" w:rsidRPr="00FD0425" w:rsidRDefault="00B24246" w:rsidP="00B24246">
      <w:pPr>
        <w:pStyle w:val="PL"/>
        <w:rPr>
          <w:snapToGrid w:val="0"/>
        </w:rPr>
      </w:pPr>
    </w:p>
    <w:p w14:paraId="37D6240A" w14:textId="77777777" w:rsidR="00B24246" w:rsidRPr="00FD0425" w:rsidRDefault="00B24246" w:rsidP="00B24246">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2D316C6D" w14:textId="77777777" w:rsidR="00B24246" w:rsidRPr="00FD0425" w:rsidRDefault="00B24246" w:rsidP="00B24246">
      <w:pPr>
        <w:pStyle w:val="PL"/>
        <w:rPr>
          <w:snapToGrid w:val="0"/>
        </w:rPr>
      </w:pPr>
    </w:p>
    <w:p w14:paraId="5C194E70" w14:textId="77777777" w:rsidR="00B24246" w:rsidRPr="00FD0425" w:rsidRDefault="00B24246" w:rsidP="00B24246">
      <w:pPr>
        <w:pStyle w:val="PL"/>
        <w:rPr>
          <w:snapToGrid w:val="0"/>
        </w:rPr>
      </w:pPr>
      <w:r w:rsidRPr="00FD0425">
        <w:rPr>
          <w:snapToGrid w:val="0"/>
        </w:rPr>
        <w:t>PDUSessionsToBeAdded-SNModRequest-Item ::= SEQUENCE {</w:t>
      </w:r>
    </w:p>
    <w:p w14:paraId="51E30B68"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E398421" w14:textId="77777777" w:rsidR="00B24246" w:rsidRPr="00FD0425" w:rsidRDefault="00B24246" w:rsidP="00B24246">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4F8E9651" w14:textId="77777777" w:rsidR="00B24246" w:rsidRPr="00FD0425" w:rsidRDefault="00B24246" w:rsidP="00B24246">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2C298156"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4F5386E6"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526B0A68"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6F7B245A"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 </w:t>
      </w:r>
    </w:p>
    <w:p w14:paraId="622E721A" w14:textId="77777777" w:rsidR="00B24246" w:rsidRPr="00FD0425" w:rsidRDefault="00B24246" w:rsidP="00B24246">
      <w:pPr>
        <w:pStyle w:val="PL"/>
        <w:rPr>
          <w:snapToGrid w:val="0"/>
        </w:rPr>
      </w:pPr>
      <w:r w:rsidRPr="00FD0425">
        <w:rPr>
          <w:lang w:eastAsia="ja-JP"/>
        </w:rPr>
        <w:t>-- abnormal conditions as specified in clause 8.3.3.4 apply.</w:t>
      </w:r>
    </w:p>
    <w:p w14:paraId="2ADC2E62"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PDUSessionsToBeAdded-SNModRequest-Item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BEC1E65" w14:textId="77777777" w:rsidR="00B24246" w:rsidRPr="00FD0425" w:rsidRDefault="00B24246" w:rsidP="00B24246">
      <w:pPr>
        <w:pStyle w:val="PL"/>
      </w:pPr>
      <w:r w:rsidRPr="00FD0425">
        <w:tab/>
        <w:t>...</w:t>
      </w:r>
    </w:p>
    <w:p w14:paraId="0C56FCC2" w14:textId="77777777" w:rsidR="00B24246" w:rsidRPr="00FD0425" w:rsidRDefault="00B24246" w:rsidP="00B24246">
      <w:pPr>
        <w:pStyle w:val="PL"/>
      </w:pPr>
      <w:r w:rsidRPr="00FD0425">
        <w:t>}</w:t>
      </w:r>
    </w:p>
    <w:p w14:paraId="002B5FD1" w14:textId="77777777" w:rsidR="00B24246" w:rsidRPr="00FD0425" w:rsidRDefault="00B24246" w:rsidP="00B24246">
      <w:pPr>
        <w:pStyle w:val="PL"/>
      </w:pPr>
    </w:p>
    <w:p w14:paraId="1B079764" w14:textId="77777777" w:rsidR="00B24246" w:rsidRDefault="00B24246" w:rsidP="00B24246">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0D478F3B"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0D4E794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68EED5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433C899" w14:textId="77777777" w:rsidR="00B24246" w:rsidRPr="00FD0425" w:rsidRDefault="00B24246" w:rsidP="00B24246">
      <w:pPr>
        <w:pStyle w:val="PL"/>
        <w:rPr>
          <w:snapToGrid w:val="0"/>
        </w:rPr>
      </w:pPr>
    </w:p>
    <w:p w14:paraId="51A34C94" w14:textId="77777777" w:rsidR="00B24246" w:rsidRPr="00FD0425" w:rsidRDefault="00B24246" w:rsidP="00B24246">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00BDB00C" w14:textId="77777777" w:rsidR="00B24246" w:rsidRPr="00FD0425" w:rsidRDefault="00B24246" w:rsidP="00B24246">
      <w:pPr>
        <w:pStyle w:val="PL"/>
        <w:rPr>
          <w:snapToGrid w:val="0"/>
        </w:rPr>
      </w:pPr>
    </w:p>
    <w:p w14:paraId="08176D84" w14:textId="77777777" w:rsidR="00B24246" w:rsidRPr="00FD0425" w:rsidRDefault="00B24246" w:rsidP="00B24246">
      <w:pPr>
        <w:pStyle w:val="PL"/>
        <w:rPr>
          <w:snapToGrid w:val="0"/>
        </w:rPr>
      </w:pPr>
      <w:r w:rsidRPr="00FD0425">
        <w:rPr>
          <w:snapToGrid w:val="0"/>
        </w:rPr>
        <w:t>PDUSessionsToBeModified-SNModRequest-Item ::= SEQUENCE {</w:t>
      </w:r>
    </w:p>
    <w:p w14:paraId="05D11A6E"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1EF92CA" w14:textId="77777777" w:rsidR="00B24246" w:rsidRPr="00FD0425" w:rsidRDefault="00B24246" w:rsidP="00B24246">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1EDF20A5"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70F42039"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085131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6C39E784"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 </w:t>
      </w:r>
    </w:p>
    <w:p w14:paraId="04739976" w14:textId="77777777" w:rsidR="00B24246" w:rsidRPr="00FD0425" w:rsidRDefault="00B24246" w:rsidP="00B24246">
      <w:pPr>
        <w:pStyle w:val="PL"/>
        <w:rPr>
          <w:snapToGrid w:val="0"/>
        </w:rPr>
      </w:pPr>
      <w:r w:rsidRPr="00FD0425">
        <w:rPr>
          <w:lang w:eastAsia="ja-JP"/>
        </w:rPr>
        <w:t>-- abnormal conditions as specified in clause 8.3.3.4 apply.</w:t>
      </w:r>
    </w:p>
    <w:p w14:paraId="61D2E38F"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PDUSessionsToBeModified-SNModRequest-Item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270DEC8" w14:textId="77777777" w:rsidR="00B24246" w:rsidRPr="00FD0425" w:rsidRDefault="00B24246" w:rsidP="00B24246">
      <w:pPr>
        <w:pStyle w:val="PL"/>
      </w:pPr>
      <w:r w:rsidRPr="00FD0425">
        <w:tab/>
        <w:t>...</w:t>
      </w:r>
    </w:p>
    <w:p w14:paraId="6F1F85D4" w14:textId="77777777" w:rsidR="00B24246" w:rsidRPr="00FD0425" w:rsidRDefault="00B24246" w:rsidP="00B24246">
      <w:pPr>
        <w:pStyle w:val="PL"/>
      </w:pPr>
      <w:r w:rsidRPr="00FD0425">
        <w:t>}</w:t>
      </w:r>
    </w:p>
    <w:p w14:paraId="275E1ADE" w14:textId="77777777" w:rsidR="00B24246" w:rsidRPr="00FD0425" w:rsidRDefault="00B24246" w:rsidP="00B24246">
      <w:pPr>
        <w:pStyle w:val="PL"/>
      </w:pPr>
    </w:p>
    <w:p w14:paraId="60396C12" w14:textId="77777777" w:rsidR="00B24246" w:rsidRPr="00FD0425" w:rsidRDefault="00B24246" w:rsidP="00B24246">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15F3DBF0" w14:textId="77777777" w:rsidR="00B24246" w:rsidRDefault="00B24246" w:rsidP="00B24246">
      <w:pPr>
        <w:pStyle w:val="PL"/>
        <w:rPr>
          <w:noProof w:val="0"/>
          <w:snapToGrid w:val="0"/>
          <w:lang w:eastAsia="zh-CN"/>
        </w:rPr>
      </w:pPr>
      <w:r w:rsidRPr="00FD0425">
        <w:rPr>
          <w:noProof w:val="0"/>
          <w:snapToGrid w:val="0"/>
          <w:lang w:eastAsia="zh-CN"/>
        </w:rPr>
        <w:tab/>
        <w:t>{ID id-S-NSSAI</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t>PRESENCE optional}</w:t>
      </w:r>
      <w:r>
        <w:rPr>
          <w:noProof w:val="0"/>
          <w:snapToGrid w:val="0"/>
          <w:lang w:eastAsia="zh-CN"/>
        </w:rPr>
        <w:t>|</w:t>
      </w:r>
    </w:p>
    <w:p w14:paraId="47494128"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6055737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93CB26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8958033" w14:textId="77777777" w:rsidR="00B24246" w:rsidRPr="00FD0425" w:rsidRDefault="00B24246" w:rsidP="00B24246">
      <w:pPr>
        <w:pStyle w:val="PL"/>
        <w:rPr>
          <w:snapToGrid w:val="0"/>
        </w:rPr>
      </w:pPr>
    </w:p>
    <w:p w14:paraId="5A63E963" w14:textId="77777777" w:rsidR="00B24246" w:rsidRPr="00FD0425" w:rsidRDefault="00B24246" w:rsidP="00B24246">
      <w:pPr>
        <w:pStyle w:val="PL"/>
        <w:rPr>
          <w:snapToGrid w:val="0"/>
        </w:rPr>
      </w:pPr>
      <w:r w:rsidRPr="00FD0425">
        <w:rPr>
          <w:snapToGrid w:val="0"/>
        </w:rPr>
        <w:t>PDUSessionsToBeReleased-SNModRequest-List ::= SEQUENCE {</w:t>
      </w:r>
    </w:p>
    <w:p w14:paraId="45FD5208" w14:textId="77777777" w:rsidR="00B24246" w:rsidRPr="00FD0425" w:rsidRDefault="00B24246" w:rsidP="00B24246">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2240D94C"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PDUSessionsToBeReleased-SNModRequest-List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CDCEAAA" w14:textId="77777777" w:rsidR="00B24246" w:rsidRPr="00FD0425" w:rsidRDefault="00B24246" w:rsidP="00B24246">
      <w:pPr>
        <w:pStyle w:val="PL"/>
      </w:pPr>
      <w:r w:rsidRPr="00FD0425">
        <w:tab/>
        <w:t>...</w:t>
      </w:r>
    </w:p>
    <w:p w14:paraId="32233C1F" w14:textId="77777777" w:rsidR="00B24246" w:rsidRPr="00FD0425" w:rsidRDefault="00B24246" w:rsidP="00B24246">
      <w:pPr>
        <w:pStyle w:val="PL"/>
      </w:pPr>
      <w:r w:rsidRPr="00FD0425">
        <w:t>}</w:t>
      </w:r>
    </w:p>
    <w:p w14:paraId="0CC64C3A" w14:textId="77777777" w:rsidR="00B24246" w:rsidRPr="00FD0425" w:rsidRDefault="00B24246" w:rsidP="00B24246">
      <w:pPr>
        <w:pStyle w:val="PL"/>
      </w:pPr>
    </w:p>
    <w:p w14:paraId="2E67142E" w14:textId="77777777" w:rsidR="00B24246" w:rsidRPr="00FD0425" w:rsidRDefault="00B24246" w:rsidP="00B24246">
      <w:pPr>
        <w:pStyle w:val="PL"/>
        <w:rPr>
          <w:noProof w:val="0"/>
          <w:snapToGrid w:val="0"/>
          <w:lang w:eastAsia="zh-CN"/>
        </w:rPr>
      </w:pPr>
      <w:r w:rsidRPr="00FD0425">
        <w:rPr>
          <w:snapToGrid w:val="0"/>
        </w:rPr>
        <w:lastRenderedPageBreak/>
        <w:t>PDUSessionsToBeReleased-SNModRequest-List</w:t>
      </w:r>
      <w:r w:rsidRPr="00FD0425">
        <w:t xml:space="preserve">-ExtIEs </w:t>
      </w:r>
      <w:r w:rsidRPr="00FD0425">
        <w:rPr>
          <w:noProof w:val="0"/>
          <w:snapToGrid w:val="0"/>
          <w:lang w:eastAsia="zh-CN"/>
        </w:rPr>
        <w:t>XNAP-PROTOCOL-EXTENSION ::= {</w:t>
      </w:r>
    </w:p>
    <w:p w14:paraId="437DEAA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09FB62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A1BB376" w14:textId="77777777" w:rsidR="00B24246" w:rsidRPr="00FD0425" w:rsidRDefault="00B24246" w:rsidP="00B24246">
      <w:pPr>
        <w:pStyle w:val="PL"/>
        <w:rPr>
          <w:snapToGrid w:val="0"/>
        </w:rPr>
      </w:pPr>
    </w:p>
    <w:p w14:paraId="33C07FAC" w14:textId="77777777" w:rsidR="00B24246" w:rsidRPr="00FD0425" w:rsidRDefault="00B24246" w:rsidP="00B24246">
      <w:pPr>
        <w:pStyle w:val="PL"/>
        <w:rPr>
          <w:snapToGrid w:val="0"/>
        </w:rPr>
      </w:pPr>
      <w:r w:rsidRPr="00FD0425">
        <w:rPr>
          <w:snapToGrid w:val="0"/>
        </w:rPr>
        <w:t>RequestedFastMCGRecoveryViaSRB3Release ::= ENUMERATED {true, ...}</w:t>
      </w:r>
    </w:p>
    <w:p w14:paraId="7AEEC019" w14:textId="77777777" w:rsidR="00B24246" w:rsidRPr="00FD0425" w:rsidRDefault="00B24246" w:rsidP="00B24246">
      <w:pPr>
        <w:pStyle w:val="PL"/>
        <w:rPr>
          <w:snapToGrid w:val="0"/>
        </w:rPr>
      </w:pPr>
    </w:p>
    <w:p w14:paraId="344C7E63" w14:textId="77777777" w:rsidR="00B24246" w:rsidRPr="00FD0425" w:rsidRDefault="00B24246" w:rsidP="00B24246">
      <w:pPr>
        <w:pStyle w:val="PL"/>
        <w:rPr>
          <w:snapToGrid w:val="0"/>
        </w:rPr>
      </w:pPr>
      <w:r w:rsidRPr="00FD0425">
        <w:rPr>
          <w:snapToGrid w:val="0"/>
        </w:rPr>
        <w:t>-- **************************************************************</w:t>
      </w:r>
    </w:p>
    <w:p w14:paraId="759966D1" w14:textId="77777777" w:rsidR="00B24246" w:rsidRPr="00FD0425" w:rsidRDefault="00B24246" w:rsidP="00B24246">
      <w:pPr>
        <w:pStyle w:val="PL"/>
        <w:rPr>
          <w:snapToGrid w:val="0"/>
        </w:rPr>
      </w:pPr>
      <w:r w:rsidRPr="00FD0425">
        <w:rPr>
          <w:snapToGrid w:val="0"/>
        </w:rPr>
        <w:t>--</w:t>
      </w:r>
    </w:p>
    <w:p w14:paraId="190A4B60" w14:textId="77777777" w:rsidR="00B24246" w:rsidRPr="00FD0425" w:rsidRDefault="00B24246" w:rsidP="00B24246">
      <w:pPr>
        <w:pStyle w:val="PL"/>
        <w:outlineLvl w:val="3"/>
        <w:rPr>
          <w:snapToGrid w:val="0"/>
        </w:rPr>
      </w:pPr>
      <w:r w:rsidRPr="00FD0425">
        <w:rPr>
          <w:snapToGrid w:val="0"/>
        </w:rPr>
        <w:t>-- S-NODE MODIFICATION REQUEST ACKNOWLEDGE</w:t>
      </w:r>
    </w:p>
    <w:p w14:paraId="3AFA67A2" w14:textId="77777777" w:rsidR="00B24246" w:rsidRPr="00FD0425" w:rsidRDefault="00B24246" w:rsidP="00B24246">
      <w:pPr>
        <w:pStyle w:val="PL"/>
        <w:rPr>
          <w:snapToGrid w:val="0"/>
        </w:rPr>
      </w:pPr>
      <w:r w:rsidRPr="00FD0425">
        <w:rPr>
          <w:snapToGrid w:val="0"/>
        </w:rPr>
        <w:t>--</w:t>
      </w:r>
    </w:p>
    <w:p w14:paraId="33668FD0" w14:textId="77777777" w:rsidR="00B24246" w:rsidRPr="00FD0425" w:rsidRDefault="00B24246" w:rsidP="00B24246">
      <w:pPr>
        <w:pStyle w:val="PL"/>
        <w:rPr>
          <w:snapToGrid w:val="0"/>
        </w:rPr>
      </w:pPr>
      <w:r w:rsidRPr="00FD0425">
        <w:rPr>
          <w:snapToGrid w:val="0"/>
        </w:rPr>
        <w:t>-- **************************************************************</w:t>
      </w:r>
    </w:p>
    <w:p w14:paraId="00A7EFDD" w14:textId="77777777" w:rsidR="00B24246" w:rsidRPr="00FD0425" w:rsidRDefault="00B24246" w:rsidP="00B24246">
      <w:pPr>
        <w:pStyle w:val="PL"/>
        <w:rPr>
          <w:snapToGrid w:val="0"/>
        </w:rPr>
      </w:pPr>
    </w:p>
    <w:p w14:paraId="45A9A7D5" w14:textId="77777777" w:rsidR="00B24246" w:rsidRPr="00FD0425" w:rsidRDefault="00B24246" w:rsidP="00B24246">
      <w:pPr>
        <w:pStyle w:val="PL"/>
        <w:rPr>
          <w:snapToGrid w:val="0"/>
        </w:rPr>
      </w:pPr>
      <w:r w:rsidRPr="00FD0425">
        <w:rPr>
          <w:snapToGrid w:val="0"/>
        </w:rPr>
        <w:t>SNodeModificationRequestAcknowledge ::= SEQUENCE {</w:t>
      </w:r>
    </w:p>
    <w:p w14:paraId="18987937"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2C6EE1F6" w14:textId="77777777" w:rsidR="00B24246" w:rsidRPr="00FD0425" w:rsidRDefault="00B24246" w:rsidP="00B24246">
      <w:pPr>
        <w:pStyle w:val="PL"/>
        <w:rPr>
          <w:snapToGrid w:val="0"/>
        </w:rPr>
      </w:pPr>
      <w:r w:rsidRPr="00FD0425">
        <w:rPr>
          <w:snapToGrid w:val="0"/>
        </w:rPr>
        <w:tab/>
        <w:t>...</w:t>
      </w:r>
    </w:p>
    <w:p w14:paraId="34DF6FF0" w14:textId="77777777" w:rsidR="00B24246" w:rsidRPr="00FD0425" w:rsidRDefault="00B24246" w:rsidP="00B24246">
      <w:pPr>
        <w:pStyle w:val="PL"/>
        <w:rPr>
          <w:snapToGrid w:val="0"/>
        </w:rPr>
      </w:pPr>
      <w:r w:rsidRPr="00FD0425">
        <w:rPr>
          <w:snapToGrid w:val="0"/>
        </w:rPr>
        <w:t>}</w:t>
      </w:r>
    </w:p>
    <w:p w14:paraId="7AD60E4B" w14:textId="77777777" w:rsidR="00B24246" w:rsidRPr="00FD0425" w:rsidRDefault="00B24246" w:rsidP="00B24246">
      <w:pPr>
        <w:pStyle w:val="PL"/>
        <w:rPr>
          <w:snapToGrid w:val="0"/>
        </w:rPr>
      </w:pPr>
    </w:p>
    <w:p w14:paraId="00EF57B9" w14:textId="77777777" w:rsidR="00B24246" w:rsidRPr="00FD0425" w:rsidRDefault="00B24246" w:rsidP="00B24246">
      <w:pPr>
        <w:pStyle w:val="PL"/>
        <w:rPr>
          <w:snapToGrid w:val="0"/>
        </w:rPr>
      </w:pPr>
      <w:r w:rsidRPr="00FD0425">
        <w:rPr>
          <w:snapToGrid w:val="0"/>
        </w:rPr>
        <w:t>SNodeModificationRequestAcknowledge-IEs XNAP-PROTOCOL-IES ::= {</w:t>
      </w:r>
    </w:p>
    <w:p w14:paraId="79050D1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1D38CEF"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D29BF2" w14:textId="77777777" w:rsidR="00B24246" w:rsidRPr="00FD0425" w:rsidRDefault="00B24246" w:rsidP="00B24246">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rsidRPr="00FD0425">
        <w:rPr>
          <w:rStyle w:val="PLChar"/>
        </w:rPr>
        <w:t>PRESENCE optional }|</w:t>
      </w:r>
    </w:p>
    <w:p w14:paraId="19B554B4" w14:textId="77777777" w:rsidR="00B24246" w:rsidRPr="00FD0425" w:rsidRDefault="00B24246" w:rsidP="00B24246">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rsidRPr="00FD0425">
        <w:rPr>
          <w:rStyle w:val="PLChar"/>
        </w:rPr>
        <w:t>PRESENCE optional }|</w:t>
      </w:r>
    </w:p>
    <w:p w14:paraId="5C7F434C"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945A682" w14:textId="77777777" w:rsidR="00B24246" w:rsidRPr="00FD0425" w:rsidRDefault="00B24246" w:rsidP="00B24246">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119249" w14:textId="77777777" w:rsidR="00B24246" w:rsidRPr="00FD0425" w:rsidRDefault="00B24246" w:rsidP="00B24246">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25B1D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A237AB7" w14:textId="77777777" w:rsidR="00B24246" w:rsidRPr="00FD0425" w:rsidRDefault="00B24246" w:rsidP="00B24246">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E278584"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t>PRESENCE optional }|</w:t>
      </w:r>
    </w:p>
    <w:p w14:paraId="1D39D3ED" w14:textId="77777777" w:rsidR="00B24246" w:rsidRPr="00FD0425" w:rsidRDefault="00B24246" w:rsidP="00B24246">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t>PRESENCE optional }|</w:t>
      </w:r>
    </w:p>
    <w:p w14:paraId="4E83DCB3" w14:textId="77777777" w:rsidR="00B24246" w:rsidRPr="00FD0425" w:rsidRDefault="00B24246" w:rsidP="00B24246">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B6A24F" w14:textId="77777777" w:rsidR="00B24246" w:rsidRPr="00FD0425" w:rsidRDefault="00B24246" w:rsidP="00B24246">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sidRPr="00FD0425">
        <w:rPr>
          <w:snapToGrid w:val="0"/>
        </w:rPr>
        <w:tab/>
        <w:t>PRESENCE optional }|</w:t>
      </w:r>
    </w:p>
    <w:p w14:paraId="007D7E08" w14:textId="77777777" w:rsidR="00B24246" w:rsidRPr="00FD0425" w:rsidRDefault="00B24246" w:rsidP="00B24246">
      <w:pPr>
        <w:pStyle w:val="PL"/>
        <w:rPr>
          <w:snapToGrid w:val="0"/>
        </w:rPr>
      </w:pPr>
      <w:r w:rsidRPr="00FD0425">
        <w:rPr>
          <w:snapToGrid w:val="0"/>
        </w:rPr>
        <w:tab/>
        <w:t>{ ID id-Release</w:t>
      </w:r>
      <w:r>
        <w:rPr>
          <w:snapToGrid w:val="0"/>
        </w:rPr>
        <w:t>FastMCGRecovery</w:t>
      </w:r>
      <w:r w:rsidRPr="00FD0425">
        <w:rPr>
          <w:snapToGrid w:val="0"/>
        </w:rPr>
        <w:t>ViaSRB3</w:t>
      </w:r>
      <w:r w:rsidRPr="00FD0425">
        <w:rPr>
          <w:snapToGrid w:val="0"/>
        </w:rPr>
        <w:tab/>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t>PRESENCE optional },</w:t>
      </w:r>
    </w:p>
    <w:p w14:paraId="69589766" w14:textId="77777777" w:rsidR="00B24246" w:rsidRPr="00FD0425" w:rsidRDefault="00B24246" w:rsidP="00B24246">
      <w:pPr>
        <w:pStyle w:val="PL"/>
        <w:rPr>
          <w:snapToGrid w:val="0"/>
        </w:rPr>
      </w:pPr>
      <w:r w:rsidRPr="00FD0425">
        <w:rPr>
          <w:snapToGrid w:val="0"/>
        </w:rPr>
        <w:tab/>
        <w:t>...</w:t>
      </w:r>
    </w:p>
    <w:p w14:paraId="06B5217D" w14:textId="77777777" w:rsidR="00B24246" w:rsidRPr="00FD0425" w:rsidRDefault="00B24246" w:rsidP="00B24246">
      <w:pPr>
        <w:pStyle w:val="PL"/>
        <w:rPr>
          <w:snapToGrid w:val="0"/>
        </w:rPr>
      </w:pPr>
      <w:r w:rsidRPr="00FD0425">
        <w:rPr>
          <w:snapToGrid w:val="0"/>
        </w:rPr>
        <w:t>}</w:t>
      </w:r>
    </w:p>
    <w:p w14:paraId="6DD279E5" w14:textId="77777777" w:rsidR="00B24246" w:rsidRPr="00FD0425" w:rsidRDefault="00B24246" w:rsidP="00B24246">
      <w:pPr>
        <w:pStyle w:val="PL"/>
        <w:rPr>
          <w:snapToGrid w:val="0"/>
        </w:rPr>
      </w:pPr>
      <w:r w:rsidRPr="00FD0425">
        <w:rPr>
          <w:snapToGrid w:val="0"/>
        </w:rPr>
        <w:t>PDUSessionAdmitted-SNModResponse ::= SEQUENCE {</w:t>
      </w:r>
    </w:p>
    <w:p w14:paraId="3E9B3CF4" w14:textId="77777777" w:rsidR="00B24246" w:rsidRPr="00FD0425" w:rsidRDefault="00B24246" w:rsidP="00B24246">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 xml:space="preserve">PDUSessionAdmittedToBeAddedSNModResponse </w:t>
      </w:r>
      <w:r w:rsidRPr="00FD0425">
        <w:rPr>
          <w:snapToGrid w:val="0"/>
        </w:rPr>
        <w:tab/>
      </w:r>
      <w:r w:rsidRPr="00FD0425">
        <w:rPr>
          <w:snapToGrid w:val="0"/>
        </w:rPr>
        <w:tab/>
      </w:r>
      <w:r w:rsidRPr="00FD0425">
        <w:rPr>
          <w:snapToGrid w:val="0"/>
        </w:rPr>
        <w:tab/>
        <w:t>OPTIONAL,</w:t>
      </w:r>
    </w:p>
    <w:p w14:paraId="647E32BB" w14:textId="77777777" w:rsidR="00B24246" w:rsidRPr="00FD0425" w:rsidRDefault="00B24246" w:rsidP="00B24246">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 xml:space="preserve">PDUSessionAdmittedToBeModifiedSNModResponse </w:t>
      </w:r>
      <w:r w:rsidRPr="00FD0425">
        <w:rPr>
          <w:snapToGrid w:val="0"/>
        </w:rPr>
        <w:tab/>
      </w:r>
      <w:r w:rsidRPr="00FD0425">
        <w:rPr>
          <w:snapToGrid w:val="0"/>
        </w:rPr>
        <w:tab/>
        <w:t>OPTIONAL,</w:t>
      </w:r>
    </w:p>
    <w:p w14:paraId="586D24D2" w14:textId="77777777" w:rsidR="00B24246" w:rsidRPr="00FD0425" w:rsidRDefault="00B24246" w:rsidP="00B24246">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6E2A73EA"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DADB9DD" w14:textId="77777777" w:rsidR="00B24246" w:rsidRPr="00FD0425" w:rsidRDefault="00B24246" w:rsidP="00B24246">
      <w:pPr>
        <w:pStyle w:val="PL"/>
      </w:pPr>
      <w:r w:rsidRPr="00FD0425">
        <w:tab/>
        <w:t>...</w:t>
      </w:r>
    </w:p>
    <w:p w14:paraId="3CC035D1" w14:textId="77777777" w:rsidR="00B24246" w:rsidRPr="00FD0425" w:rsidRDefault="00B24246" w:rsidP="00B24246">
      <w:pPr>
        <w:pStyle w:val="PL"/>
      </w:pPr>
      <w:r w:rsidRPr="00FD0425">
        <w:t>}</w:t>
      </w:r>
    </w:p>
    <w:p w14:paraId="34DD675F" w14:textId="77777777" w:rsidR="00B24246" w:rsidRPr="00FD0425" w:rsidRDefault="00B24246" w:rsidP="00B24246">
      <w:pPr>
        <w:pStyle w:val="PL"/>
      </w:pPr>
    </w:p>
    <w:p w14:paraId="2CD37630" w14:textId="77777777" w:rsidR="00B24246" w:rsidRPr="00FD0425" w:rsidRDefault="00B24246" w:rsidP="00B24246">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4769DEA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38EECD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D206425" w14:textId="77777777" w:rsidR="00B24246" w:rsidRPr="00FD0425" w:rsidRDefault="00B24246" w:rsidP="00B24246">
      <w:pPr>
        <w:pStyle w:val="PL"/>
        <w:rPr>
          <w:snapToGrid w:val="0"/>
        </w:rPr>
      </w:pPr>
    </w:p>
    <w:p w14:paraId="3EAEC532" w14:textId="77777777" w:rsidR="00B24246" w:rsidRPr="00FD0425" w:rsidRDefault="00B24246" w:rsidP="00B24246">
      <w:pPr>
        <w:pStyle w:val="PL"/>
        <w:rPr>
          <w:snapToGrid w:val="0"/>
        </w:rPr>
      </w:pPr>
      <w:r w:rsidRPr="00FD0425">
        <w:rPr>
          <w:snapToGrid w:val="0"/>
        </w:rPr>
        <w:t>PDUSessionAdmittedToBeAddedSNModResponse ::= SEQUENCE (SIZE(1..maxnoofPDUSessions)) OF PDUSessionAdmittedToBeAddedSNModResponse-Item</w:t>
      </w:r>
    </w:p>
    <w:p w14:paraId="51CFDC44" w14:textId="77777777" w:rsidR="00B24246" w:rsidRPr="00FD0425" w:rsidRDefault="00B24246" w:rsidP="00B24246">
      <w:pPr>
        <w:pStyle w:val="PL"/>
        <w:rPr>
          <w:snapToGrid w:val="0"/>
        </w:rPr>
      </w:pPr>
      <w:r w:rsidRPr="00FD0425">
        <w:rPr>
          <w:snapToGrid w:val="0"/>
        </w:rPr>
        <w:t>PDUSessionAdmittedToBeAddedSNModResponse-Item ::= SEQUENCE {</w:t>
      </w:r>
    </w:p>
    <w:p w14:paraId="2E41F306"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314EA3F"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46B4E26"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63A1EAC8"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55B8F8D6"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342EFF16" w14:textId="77777777" w:rsidR="00B24246" w:rsidRPr="00FD0425" w:rsidRDefault="00B24246" w:rsidP="00B24246">
      <w:pPr>
        <w:pStyle w:val="PL"/>
        <w:rPr>
          <w:snapToGrid w:val="0"/>
        </w:rPr>
      </w:pPr>
      <w:r w:rsidRPr="00FD0425">
        <w:rPr>
          <w:lang w:eastAsia="ja-JP"/>
        </w:rPr>
        <w:lastRenderedPageBreak/>
        <w:t>-- abnormal conditions as specified in clause 8.3.3.4 apply.</w:t>
      </w:r>
    </w:p>
    <w:p w14:paraId="09FCC490"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0D8C6C" w14:textId="77777777" w:rsidR="00B24246" w:rsidRPr="00FD0425" w:rsidRDefault="00B24246" w:rsidP="00B24246">
      <w:pPr>
        <w:pStyle w:val="PL"/>
      </w:pPr>
      <w:r w:rsidRPr="00FD0425">
        <w:tab/>
        <w:t>...</w:t>
      </w:r>
    </w:p>
    <w:p w14:paraId="3FD0E958" w14:textId="77777777" w:rsidR="00B24246" w:rsidRPr="00FD0425" w:rsidRDefault="00B24246" w:rsidP="00B24246">
      <w:pPr>
        <w:pStyle w:val="PL"/>
      </w:pPr>
      <w:r w:rsidRPr="00FD0425">
        <w:t>}</w:t>
      </w:r>
    </w:p>
    <w:p w14:paraId="4C94B434" w14:textId="77777777" w:rsidR="00B24246" w:rsidRPr="00FD0425" w:rsidRDefault="00B24246" w:rsidP="00B24246">
      <w:pPr>
        <w:pStyle w:val="PL"/>
      </w:pPr>
    </w:p>
    <w:p w14:paraId="7FD2038E" w14:textId="77777777" w:rsidR="00B24246" w:rsidRPr="00FD0425" w:rsidRDefault="00B24246" w:rsidP="00B24246">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36DF688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3B9EC5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EABC121" w14:textId="77777777" w:rsidR="00B24246" w:rsidRPr="00FD0425" w:rsidRDefault="00B24246" w:rsidP="00B24246">
      <w:pPr>
        <w:pStyle w:val="PL"/>
        <w:rPr>
          <w:noProof w:val="0"/>
          <w:snapToGrid w:val="0"/>
          <w:lang w:eastAsia="zh-CN"/>
        </w:rPr>
      </w:pPr>
    </w:p>
    <w:p w14:paraId="1E1D09CC" w14:textId="77777777" w:rsidR="00B24246" w:rsidRPr="00FD0425" w:rsidRDefault="00B24246" w:rsidP="00B24246">
      <w:pPr>
        <w:pStyle w:val="PL"/>
        <w:rPr>
          <w:snapToGrid w:val="0"/>
        </w:rPr>
      </w:pPr>
      <w:r w:rsidRPr="00FD0425">
        <w:rPr>
          <w:snapToGrid w:val="0"/>
        </w:rPr>
        <w:t>PDUSessionAdmittedToBeModifiedSNModResponse::= SEQUENCE (SIZE(1..maxnoofPDUSessions)) OF PDUSessionAdmittedToBeModifiedSNModResponse-Item</w:t>
      </w:r>
    </w:p>
    <w:p w14:paraId="5B0DA5DC" w14:textId="77777777" w:rsidR="00B24246" w:rsidRPr="00FD0425" w:rsidRDefault="00B24246" w:rsidP="00B24246">
      <w:pPr>
        <w:pStyle w:val="PL"/>
        <w:rPr>
          <w:snapToGrid w:val="0"/>
        </w:rPr>
      </w:pPr>
      <w:r w:rsidRPr="00FD0425">
        <w:rPr>
          <w:snapToGrid w:val="0"/>
        </w:rPr>
        <w:t>PDUSessionAdmittedToBeModifiedSNModResponse-Item ::= SEQUENCE {</w:t>
      </w:r>
    </w:p>
    <w:p w14:paraId="35A0BF17"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2CFAAD9"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23DA2A57"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0397077A"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54068BD1"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 </w:t>
      </w:r>
    </w:p>
    <w:p w14:paraId="1A2EA91E" w14:textId="77777777" w:rsidR="00B24246" w:rsidRPr="00FD0425" w:rsidRDefault="00B24246" w:rsidP="00B24246">
      <w:pPr>
        <w:pStyle w:val="PL"/>
        <w:rPr>
          <w:snapToGrid w:val="0"/>
        </w:rPr>
      </w:pPr>
      <w:r w:rsidRPr="00FD0425">
        <w:rPr>
          <w:lang w:eastAsia="ja-JP"/>
        </w:rPr>
        <w:t>-- abnormal conditions as specified in clause 8.3.3.4 apply.</w:t>
      </w:r>
    </w:p>
    <w:p w14:paraId="0B1AB5B9"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ABA3B2C" w14:textId="77777777" w:rsidR="00B24246" w:rsidRPr="00FD0425" w:rsidRDefault="00B24246" w:rsidP="00B24246">
      <w:pPr>
        <w:pStyle w:val="PL"/>
      </w:pPr>
      <w:r w:rsidRPr="00FD0425">
        <w:tab/>
        <w:t>...</w:t>
      </w:r>
    </w:p>
    <w:p w14:paraId="757CCCF7" w14:textId="77777777" w:rsidR="00B24246" w:rsidRPr="00FD0425" w:rsidRDefault="00B24246" w:rsidP="00B24246">
      <w:pPr>
        <w:pStyle w:val="PL"/>
      </w:pPr>
      <w:r w:rsidRPr="00FD0425">
        <w:t>}</w:t>
      </w:r>
    </w:p>
    <w:p w14:paraId="4FD01298" w14:textId="77777777" w:rsidR="00B24246" w:rsidRPr="00FD0425" w:rsidRDefault="00B24246" w:rsidP="00B24246">
      <w:pPr>
        <w:pStyle w:val="PL"/>
      </w:pPr>
    </w:p>
    <w:p w14:paraId="7C663C96" w14:textId="77777777" w:rsidR="00B24246" w:rsidRPr="00FD0425" w:rsidRDefault="00B24246" w:rsidP="00B24246">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792F51D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764391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AEE1A6A" w14:textId="77777777" w:rsidR="00B24246" w:rsidRPr="00FD0425" w:rsidRDefault="00B24246" w:rsidP="00B24246">
      <w:pPr>
        <w:pStyle w:val="PL"/>
        <w:rPr>
          <w:snapToGrid w:val="0"/>
        </w:rPr>
      </w:pPr>
    </w:p>
    <w:p w14:paraId="2B783B29" w14:textId="77777777" w:rsidR="00B24246" w:rsidRPr="00FD0425" w:rsidRDefault="00B24246" w:rsidP="00B24246">
      <w:pPr>
        <w:pStyle w:val="PL"/>
        <w:rPr>
          <w:snapToGrid w:val="0"/>
        </w:rPr>
      </w:pPr>
      <w:r w:rsidRPr="00FD0425">
        <w:rPr>
          <w:snapToGrid w:val="0"/>
        </w:rPr>
        <w:t>PDUSessionAdmittedToBeReleasedSNModResponse ::= SEQUENCE {</w:t>
      </w:r>
    </w:p>
    <w:p w14:paraId="3E8267E4"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2BD8610F"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103E03"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27D075" w14:textId="77777777" w:rsidR="00B24246" w:rsidRPr="00FD0425" w:rsidRDefault="00B24246" w:rsidP="00B24246">
      <w:pPr>
        <w:pStyle w:val="PL"/>
      </w:pPr>
      <w:r w:rsidRPr="00FD0425">
        <w:tab/>
        <w:t>...</w:t>
      </w:r>
    </w:p>
    <w:p w14:paraId="5374EA66" w14:textId="77777777" w:rsidR="00B24246" w:rsidRPr="00FD0425" w:rsidRDefault="00B24246" w:rsidP="00B24246">
      <w:pPr>
        <w:pStyle w:val="PL"/>
      </w:pPr>
      <w:r w:rsidRPr="00FD0425">
        <w:t>}</w:t>
      </w:r>
    </w:p>
    <w:p w14:paraId="47513959" w14:textId="77777777" w:rsidR="00B24246" w:rsidRPr="00FD0425" w:rsidRDefault="00B24246" w:rsidP="00B24246">
      <w:pPr>
        <w:pStyle w:val="PL"/>
      </w:pPr>
    </w:p>
    <w:p w14:paraId="1211F38F" w14:textId="77777777" w:rsidR="00B24246" w:rsidRPr="00FD0425" w:rsidRDefault="00B24246" w:rsidP="00B24246">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55B981D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8B6636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8113C65" w14:textId="77777777" w:rsidR="00B24246" w:rsidRPr="00FD0425" w:rsidRDefault="00B24246" w:rsidP="00B24246">
      <w:pPr>
        <w:pStyle w:val="PL"/>
        <w:rPr>
          <w:snapToGrid w:val="0"/>
        </w:rPr>
      </w:pPr>
    </w:p>
    <w:p w14:paraId="6846A277" w14:textId="77777777" w:rsidR="00B24246" w:rsidRPr="00FD0425" w:rsidRDefault="00B24246" w:rsidP="00B24246">
      <w:pPr>
        <w:pStyle w:val="PL"/>
        <w:rPr>
          <w:snapToGrid w:val="0"/>
        </w:rPr>
      </w:pPr>
      <w:r w:rsidRPr="00FD0425">
        <w:rPr>
          <w:snapToGrid w:val="0"/>
        </w:rPr>
        <w:t>PDUSessionNotAdmitted-SNModResponse ::= SEQUENCE {</w:t>
      </w:r>
    </w:p>
    <w:p w14:paraId="78D39CC6" w14:textId="77777777" w:rsidR="00B24246" w:rsidRPr="00FD0425" w:rsidRDefault="00B24246" w:rsidP="00B24246">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69324732"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8E23F53" w14:textId="77777777" w:rsidR="00B24246" w:rsidRPr="00FD0425" w:rsidRDefault="00B24246" w:rsidP="00B24246">
      <w:pPr>
        <w:pStyle w:val="PL"/>
      </w:pPr>
      <w:r w:rsidRPr="00FD0425">
        <w:tab/>
        <w:t>...</w:t>
      </w:r>
    </w:p>
    <w:p w14:paraId="2AA43E27" w14:textId="77777777" w:rsidR="00B24246" w:rsidRPr="00FD0425" w:rsidRDefault="00B24246" w:rsidP="00B24246">
      <w:pPr>
        <w:pStyle w:val="PL"/>
      </w:pPr>
      <w:r w:rsidRPr="00FD0425">
        <w:t>}</w:t>
      </w:r>
    </w:p>
    <w:p w14:paraId="79F12054" w14:textId="77777777" w:rsidR="00B24246" w:rsidRPr="00FD0425" w:rsidRDefault="00B24246" w:rsidP="00B24246">
      <w:pPr>
        <w:pStyle w:val="PL"/>
      </w:pPr>
    </w:p>
    <w:p w14:paraId="32721F44" w14:textId="77777777" w:rsidR="00B24246" w:rsidRPr="00FD0425" w:rsidRDefault="00B24246" w:rsidP="00B24246">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5F264B2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B1DA34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B0ED183" w14:textId="77777777" w:rsidR="00B24246" w:rsidRPr="00FD0425" w:rsidRDefault="00B24246" w:rsidP="00B24246">
      <w:pPr>
        <w:pStyle w:val="PL"/>
        <w:rPr>
          <w:snapToGrid w:val="0"/>
        </w:rPr>
      </w:pPr>
    </w:p>
    <w:p w14:paraId="228850D4" w14:textId="77777777" w:rsidR="00B24246" w:rsidRPr="00FD0425" w:rsidRDefault="00B24246" w:rsidP="00B24246">
      <w:pPr>
        <w:pStyle w:val="PL"/>
        <w:rPr>
          <w:snapToGrid w:val="0"/>
        </w:rPr>
      </w:pPr>
    </w:p>
    <w:p w14:paraId="62919E5E" w14:textId="77777777" w:rsidR="00B24246" w:rsidRPr="00FD0425" w:rsidRDefault="00B24246" w:rsidP="00B24246">
      <w:pPr>
        <w:pStyle w:val="PL"/>
        <w:rPr>
          <w:snapToGrid w:val="0"/>
        </w:rPr>
      </w:pPr>
      <w:r w:rsidRPr="00FD0425">
        <w:rPr>
          <w:snapToGrid w:val="0"/>
        </w:rPr>
        <w:t>PDUSessionDataForwarding-SNModResponse ::= SEQUENCE {</w:t>
      </w:r>
    </w:p>
    <w:p w14:paraId="077575B0"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403085E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208CD145" w14:textId="77777777" w:rsidR="00B24246" w:rsidRPr="00FD0425" w:rsidRDefault="00B24246" w:rsidP="00B24246">
      <w:pPr>
        <w:pStyle w:val="PL"/>
        <w:rPr>
          <w:snapToGrid w:val="0"/>
        </w:rPr>
      </w:pPr>
      <w:r w:rsidRPr="00FD0425">
        <w:rPr>
          <w:snapToGrid w:val="0"/>
        </w:rPr>
        <w:tab/>
        <w:t>...</w:t>
      </w:r>
    </w:p>
    <w:p w14:paraId="55451750" w14:textId="77777777" w:rsidR="00B24246" w:rsidRPr="00FD0425" w:rsidRDefault="00B24246" w:rsidP="00B24246">
      <w:pPr>
        <w:pStyle w:val="PL"/>
        <w:rPr>
          <w:snapToGrid w:val="0"/>
        </w:rPr>
      </w:pPr>
      <w:r w:rsidRPr="00FD0425">
        <w:rPr>
          <w:snapToGrid w:val="0"/>
        </w:rPr>
        <w:t>}</w:t>
      </w:r>
    </w:p>
    <w:p w14:paraId="569C2A55" w14:textId="77777777" w:rsidR="00B24246" w:rsidRPr="00FD0425" w:rsidRDefault="00B24246" w:rsidP="00B24246">
      <w:pPr>
        <w:pStyle w:val="PL"/>
        <w:rPr>
          <w:snapToGrid w:val="0"/>
        </w:rPr>
      </w:pPr>
    </w:p>
    <w:p w14:paraId="4010E9A7" w14:textId="77777777" w:rsidR="00B24246" w:rsidRPr="00FD0425" w:rsidRDefault="00B24246" w:rsidP="00B24246">
      <w:pPr>
        <w:pStyle w:val="PL"/>
        <w:rPr>
          <w:snapToGrid w:val="0"/>
        </w:rPr>
      </w:pPr>
      <w:r w:rsidRPr="00FD0425">
        <w:rPr>
          <w:snapToGrid w:val="0"/>
        </w:rPr>
        <w:lastRenderedPageBreak/>
        <w:t>PDUSessionDataForwarding-SNModResponse</w:t>
      </w:r>
      <w:r w:rsidRPr="00FD0425">
        <w:t>-</w:t>
      </w:r>
      <w:r w:rsidRPr="00FD0425">
        <w:rPr>
          <w:snapToGrid w:val="0"/>
        </w:rPr>
        <w:t>ExtIEs XNAP-PROTOCOL-EXTENSION ::= {</w:t>
      </w:r>
    </w:p>
    <w:p w14:paraId="63E07F49" w14:textId="77777777" w:rsidR="00B24246" w:rsidRPr="00FD0425" w:rsidRDefault="00B24246" w:rsidP="00B24246">
      <w:pPr>
        <w:pStyle w:val="PL"/>
        <w:rPr>
          <w:snapToGrid w:val="0"/>
        </w:rPr>
      </w:pPr>
      <w:r w:rsidRPr="00FD0425">
        <w:rPr>
          <w:snapToGrid w:val="0"/>
        </w:rPr>
        <w:tab/>
        <w:t>...</w:t>
      </w:r>
    </w:p>
    <w:p w14:paraId="368008A2" w14:textId="77777777" w:rsidR="00B24246" w:rsidRPr="00FD0425" w:rsidRDefault="00B24246" w:rsidP="00B24246">
      <w:pPr>
        <w:pStyle w:val="PL"/>
        <w:rPr>
          <w:snapToGrid w:val="0"/>
        </w:rPr>
      </w:pPr>
      <w:r w:rsidRPr="00FD0425">
        <w:rPr>
          <w:snapToGrid w:val="0"/>
        </w:rPr>
        <w:t>}</w:t>
      </w:r>
    </w:p>
    <w:p w14:paraId="68D80504" w14:textId="77777777" w:rsidR="00B24246" w:rsidRPr="00FD0425" w:rsidRDefault="00B24246" w:rsidP="00B24246">
      <w:pPr>
        <w:pStyle w:val="PL"/>
        <w:rPr>
          <w:snapToGrid w:val="0"/>
        </w:rPr>
      </w:pPr>
    </w:p>
    <w:p w14:paraId="4245664F" w14:textId="77777777" w:rsidR="00B24246" w:rsidRPr="00FD0425" w:rsidRDefault="00B24246" w:rsidP="00B24246">
      <w:pPr>
        <w:pStyle w:val="PL"/>
        <w:rPr>
          <w:snapToGrid w:val="0"/>
        </w:rPr>
      </w:pPr>
      <w:r w:rsidRPr="00FD0425">
        <w:rPr>
          <w:snapToGrid w:val="0"/>
        </w:rPr>
        <w:t>Release</w:t>
      </w:r>
      <w:r>
        <w:rPr>
          <w:snapToGrid w:val="0"/>
        </w:rPr>
        <w:t>FastMCGRecovery</w:t>
      </w:r>
      <w:r w:rsidRPr="00FD0425">
        <w:rPr>
          <w:snapToGrid w:val="0"/>
        </w:rPr>
        <w:t>ViaSRB3 ::= ENUMERATED {true, ...}</w:t>
      </w:r>
    </w:p>
    <w:p w14:paraId="7B72C833" w14:textId="77777777" w:rsidR="00B24246" w:rsidRPr="00FD0425" w:rsidRDefault="00B24246" w:rsidP="00B24246">
      <w:pPr>
        <w:pStyle w:val="PL"/>
        <w:rPr>
          <w:snapToGrid w:val="0"/>
        </w:rPr>
      </w:pPr>
    </w:p>
    <w:p w14:paraId="7D77551E" w14:textId="77777777" w:rsidR="00B24246" w:rsidRPr="00FD0425" w:rsidRDefault="00B24246" w:rsidP="00B24246">
      <w:pPr>
        <w:pStyle w:val="PL"/>
        <w:rPr>
          <w:snapToGrid w:val="0"/>
        </w:rPr>
      </w:pPr>
    </w:p>
    <w:p w14:paraId="66096532" w14:textId="77777777" w:rsidR="00B24246" w:rsidRPr="00FD0425" w:rsidRDefault="00B24246" w:rsidP="00B24246">
      <w:pPr>
        <w:pStyle w:val="PL"/>
        <w:rPr>
          <w:snapToGrid w:val="0"/>
        </w:rPr>
      </w:pPr>
      <w:r w:rsidRPr="00FD0425">
        <w:rPr>
          <w:snapToGrid w:val="0"/>
        </w:rPr>
        <w:t>-- **************************************************************</w:t>
      </w:r>
    </w:p>
    <w:p w14:paraId="117C0E67" w14:textId="77777777" w:rsidR="00B24246" w:rsidRPr="00FD0425" w:rsidRDefault="00B24246" w:rsidP="00B24246">
      <w:pPr>
        <w:pStyle w:val="PL"/>
        <w:rPr>
          <w:snapToGrid w:val="0"/>
        </w:rPr>
      </w:pPr>
      <w:r w:rsidRPr="00FD0425">
        <w:rPr>
          <w:snapToGrid w:val="0"/>
        </w:rPr>
        <w:t>--</w:t>
      </w:r>
    </w:p>
    <w:p w14:paraId="5F4133B9" w14:textId="77777777" w:rsidR="00B24246" w:rsidRPr="00FD0425" w:rsidRDefault="00B24246" w:rsidP="00B24246">
      <w:pPr>
        <w:pStyle w:val="PL"/>
        <w:outlineLvl w:val="3"/>
        <w:rPr>
          <w:snapToGrid w:val="0"/>
        </w:rPr>
      </w:pPr>
      <w:r w:rsidRPr="00FD0425">
        <w:rPr>
          <w:snapToGrid w:val="0"/>
        </w:rPr>
        <w:t>-- S-NODE MODIFICATION REQUEST REJECT</w:t>
      </w:r>
    </w:p>
    <w:p w14:paraId="636A23C9" w14:textId="77777777" w:rsidR="00B24246" w:rsidRPr="00FD0425" w:rsidRDefault="00B24246" w:rsidP="00B24246">
      <w:pPr>
        <w:pStyle w:val="PL"/>
        <w:rPr>
          <w:snapToGrid w:val="0"/>
        </w:rPr>
      </w:pPr>
      <w:r w:rsidRPr="00FD0425">
        <w:rPr>
          <w:snapToGrid w:val="0"/>
        </w:rPr>
        <w:t>--</w:t>
      </w:r>
    </w:p>
    <w:p w14:paraId="79EBBF37" w14:textId="77777777" w:rsidR="00B24246" w:rsidRPr="00FD0425" w:rsidRDefault="00B24246" w:rsidP="00B24246">
      <w:pPr>
        <w:pStyle w:val="PL"/>
        <w:rPr>
          <w:snapToGrid w:val="0"/>
        </w:rPr>
      </w:pPr>
      <w:r w:rsidRPr="00FD0425">
        <w:rPr>
          <w:snapToGrid w:val="0"/>
        </w:rPr>
        <w:t>-- **************************************************************</w:t>
      </w:r>
    </w:p>
    <w:p w14:paraId="6413A214" w14:textId="77777777" w:rsidR="00B24246" w:rsidRPr="00FD0425" w:rsidRDefault="00B24246" w:rsidP="00B24246">
      <w:pPr>
        <w:pStyle w:val="PL"/>
        <w:rPr>
          <w:snapToGrid w:val="0"/>
        </w:rPr>
      </w:pPr>
    </w:p>
    <w:p w14:paraId="603DD844" w14:textId="77777777" w:rsidR="00B24246" w:rsidRPr="00FD0425" w:rsidRDefault="00B24246" w:rsidP="00B24246">
      <w:pPr>
        <w:pStyle w:val="PL"/>
        <w:rPr>
          <w:snapToGrid w:val="0"/>
        </w:rPr>
      </w:pPr>
      <w:r w:rsidRPr="00FD0425">
        <w:rPr>
          <w:snapToGrid w:val="0"/>
        </w:rPr>
        <w:t>SNodeModificationRequestReject ::= SEQUENCE {</w:t>
      </w:r>
    </w:p>
    <w:p w14:paraId="3F9EA456"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441345D8" w14:textId="77777777" w:rsidR="00B24246" w:rsidRPr="00FD0425" w:rsidRDefault="00B24246" w:rsidP="00B24246">
      <w:pPr>
        <w:pStyle w:val="PL"/>
        <w:rPr>
          <w:snapToGrid w:val="0"/>
        </w:rPr>
      </w:pPr>
      <w:r w:rsidRPr="00FD0425">
        <w:rPr>
          <w:snapToGrid w:val="0"/>
        </w:rPr>
        <w:tab/>
        <w:t>...</w:t>
      </w:r>
    </w:p>
    <w:p w14:paraId="326B37B3" w14:textId="77777777" w:rsidR="00B24246" w:rsidRPr="00FD0425" w:rsidRDefault="00B24246" w:rsidP="00B24246">
      <w:pPr>
        <w:pStyle w:val="PL"/>
        <w:rPr>
          <w:snapToGrid w:val="0"/>
        </w:rPr>
      </w:pPr>
      <w:r w:rsidRPr="00FD0425">
        <w:rPr>
          <w:snapToGrid w:val="0"/>
        </w:rPr>
        <w:t>}</w:t>
      </w:r>
    </w:p>
    <w:p w14:paraId="5644ABC3" w14:textId="77777777" w:rsidR="00B24246" w:rsidRPr="00FD0425" w:rsidRDefault="00B24246" w:rsidP="00B24246">
      <w:pPr>
        <w:pStyle w:val="PL"/>
        <w:rPr>
          <w:snapToGrid w:val="0"/>
        </w:rPr>
      </w:pPr>
    </w:p>
    <w:p w14:paraId="237E3A99" w14:textId="77777777" w:rsidR="00B24246" w:rsidRPr="00FD0425" w:rsidRDefault="00B24246" w:rsidP="00B24246">
      <w:pPr>
        <w:pStyle w:val="PL"/>
        <w:rPr>
          <w:snapToGrid w:val="0"/>
        </w:rPr>
      </w:pPr>
      <w:r w:rsidRPr="00FD0425">
        <w:rPr>
          <w:snapToGrid w:val="0"/>
        </w:rPr>
        <w:t>SNodeModificationRequestReject-IEs XNAP-PROTOCOL-IES ::= {</w:t>
      </w:r>
    </w:p>
    <w:p w14:paraId="3C9AC27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8243D7C"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576C21"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1DBFCA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F78D4F4" w14:textId="77777777" w:rsidR="00B24246" w:rsidRPr="00FD0425" w:rsidRDefault="00B24246" w:rsidP="00B24246">
      <w:pPr>
        <w:pStyle w:val="PL"/>
        <w:rPr>
          <w:snapToGrid w:val="0"/>
        </w:rPr>
      </w:pPr>
      <w:r w:rsidRPr="00FD0425">
        <w:rPr>
          <w:snapToGrid w:val="0"/>
        </w:rPr>
        <w:tab/>
        <w:t>...</w:t>
      </w:r>
    </w:p>
    <w:p w14:paraId="598E949E" w14:textId="77777777" w:rsidR="00B24246" w:rsidRPr="00FD0425" w:rsidRDefault="00B24246" w:rsidP="00B24246">
      <w:pPr>
        <w:pStyle w:val="PL"/>
        <w:rPr>
          <w:snapToGrid w:val="0"/>
        </w:rPr>
      </w:pPr>
      <w:r w:rsidRPr="00FD0425">
        <w:rPr>
          <w:snapToGrid w:val="0"/>
        </w:rPr>
        <w:t>}</w:t>
      </w:r>
    </w:p>
    <w:p w14:paraId="4DE85487" w14:textId="77777777" w:rsidR="00B24246" w:rsidRPr="00FD0425" w:rsidRDefault="00B24246" w:rsidP="00B24246">
      <w:pPr>
        <w:pStyle w:val="PL"/>
        <w:rPr>
          <w:snapToGrid w:val="0"/>
        </w:rPr>
      </w:pPr>
    </w:p>
    <w:p w14:paraId="64FFA4CB" w14:textId="77777777" w:rsidR="00B24246" w:rsidRPr="00FD0425" w:rsidRDefault="00B24246" w:rsidP="00B24246">
      <w:pPr>
        <w:pStyle w:val="PL"/>
        <w:rPr>
          <w:snapToGrid w:val="0"/>
        </w:rPr>
      </w:pPr>
      <w:r w:rsidRPr="00FD0425">
        <w:rPr>
          <w:snapToGrid w:val="0"/>
        </w:rPr>
        <w:t>-- **************************************************************</w:t>
      </w:r>
    </w:p>
    <w:p w14:paraId="3E61F336" w14:textId="77777777" w:rsidR="00B24246" w:rsidRPr="00FD0425" w:rsidRDefault="00B24246" w:rsidP="00B24246">
      <w:pPr>
        <w:pStyle w:val="PL"/>
        <w:rPr>
          <w:snapToGrid w:val="0"/>
        </w:rPr>
      </w:pPr>
      <w:r w:rsidRPr="00FD0425">
        <w:rPr>
          <w:snapToGrid w:val="0"/>
        </w:rPr>
        <w:t>--</w:t>
      </w:r>
    </w:p>
    <w:p w14:paraId="4EBC34EF" w14:textId="77777777" w:rsidR="00B24246" w:rsidRPr="00FD0425" w:rsidRDefault="00B24246" w:rsidP="00B24246">
      <w:pPr>
        <w:pStyle w:val="PL"/>
        <w:outlineLvl w:val="3"/>
        <w:rPr>
          <w:snapToGrid w:val="0"/>
        </w:rPr>
      </w:pPr>
      <w:r w:rsidRPr="00FD0425">
        <w:rPr>
          <w:snapToGrid w:val="0"/>
        </w:rPr>
        <w:t>-- S-NODE MODIFICATION REQUIRED</w:t>
      </w:r>
    </w:p>
    <w:p w14:paraId="25479842" w14:textId="77777777" w:rsidR="00B24246" w:rsidRPr="00FD0425" w:rsidRDefault="00B24246" w:rsidP="00B24246">
      <w:pPr>
        <w:pStyle w:val="PL"/>
        <w:rPr>
          <w:snapToGrid w:val="0"/>
        </w:rPr>
      </w:pPr>
      <w:r w:rsidRPr="00FD0425">
        <w:rPr>
          <w:snapToGrid w:val="0"/>
        </w:rPr>
        <w:t>--</w:t>
      </w:r>
    </w:p>
    <w:p w14:paraId="46A8D0E0" w14:textId="77777777" w:rsidR="00B24246" w:rsidRPr="00FD0425" w:rsidRDefault="00B24246" w:rsidP="00B24246">
      <w:pPr>
        <w:pStyle w:val="PL"/>
        <w:rPr>
          <w:snapToGrid w:val="0"/>
        </w:rPr>
      </w:pPr>
      <w:r w:rsidRPr="00FD0425">
        <w:rPr>
          <w:snapToGrid w:val="0"/>
        </w:rPr>
        <w:t>-- **************************************************************</w:t>
      </w:r>
    </w:p>
    <w:p w14:paraId="5562045B" w14:textId="77777777" w:rsidR="00B24246" w:rsidRPr="00FD0425" w:rsidRDefault="00B24246" w:rsidP="00B24246">
      <w:pPr>
        <w:pStyle w:val="PL"/>
        <w:rPr>
          <w:snapToGrid w:val="0"/>
        </w:rPr>
      </w:pPr>
    </w:p>
    <w:p w14:paraId="2C4DEEE0" w14:textId="77777777" w:rsidR="00B24246" w:rsidRPr="00FD0425" w:rsidRDefault="00B24246" w:rsidP="00B24246">
      <w:pPr>
        <w:pStyle w:val="PL"/>
        <w:rPr>
          <w:snapToGrid w:val="0"/>
        </w:rPr>
      </w:pPr>
      <w:r w:rsidRPr="00FD0425">
        <w:rPr>
          <w:snapToGrid w:val="0"/>
        </w:rPr>
        <w:t>SNodeModificationRequired ::= SEQUENCE {</w:t>
      </w:r>
    </w:p>
    <w:p w14:paraId="44D1DCB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420D5469" w14:textId="77777777" w:rsidR="00B24246" w:rsidRPr="00FD0425" w:rsidRDefault="00B24246" w:rsidP="00B24246">
      <w:pPr>
        <w:pStyle w:val="PL"/>
        <w:rPr>
          <w:snapToGrid w:val="0"/>
        </w:rPr>
      </w:pPr>
      <w:r w:rsidRPr="00FD0425">
        <w:rPr>
          <w:snapToGrid w:val="0"/>
        </w:rPr>
        <w:tab/>
        <w:t>...</w:t>
      </w:r>
    </w:p>
    <w:p w14:paraId="146C2A9F" w14:textId="77777777" w:rsidR="00B24246" w:rsidRPr="00FD0425" w:rsidRDefault="00B24246" w:rsidP="00B24246">
      <w:pPr>
        <w:pStyle w:val="PL"/>
        <w:rPr>
          <w:snapToGrid w:val="0"/>
        </w:rPr>
      </w:pPr>
      <w:r w:rsidRPr="00FD0425">
        <w:rPr>
          <w:snapToGrid w:val="0"/>
        </w:rPr>
        <w:t>}</w:t>
      </w:r>
    </w:p>
    <w:p w14:paraId="14ABCD83" w14:textId="77777777" w:rsidR="00B24246" w:rsidRPr="00FD0425" w:rsidRDefault="00B24246" w:rsidP="00B24246">
      <w:pPr>
        <w:pStyle w:val="PL"/>
        <w:rPr>
          <w:snapToGrid w:val="0"/>
        </w:rPr>
      </w:pPr>
    </w:p>
    <w:p w14:paraId="1DF7D376" w14:textId="77777777" w:rsidR="00B24246" w:rsidRPr="00FD0425" w:rsidRDefault="00B24246" w:rsidP="00B24246">
      <w:pPr>
        <w:pStyle w:val="PL"/>
        <w:rPr>
          <w:snapToGrid w:val="0"/>
        </w:rPr>
      </w:pPr>
      <w:r w:rsidRPr="00FD0425">
        <w:rPr>
          <w:snapToGrid w:val="0"/>
        </w:rPr>
        <w:t>SNodeModificationRequired-IEs XNAP-PROTOCOL-IES ::= {</w:t>
      </w:r>
    </w:p>
    <w:p w14:paraId="47782A89"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04AD59"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7B1889"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B68F426" w14:textId="77777777" w:rsidR="00B24246" w:rsidRPr="00FD0425" w:rsidRDefault="00B24246" w:rsidP="00B24246">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546B0801" w14:textId="77777777" w:rsidR="00B24246" w:rsidRPr="00FD0425" w:rsidRDefault="00B24246" w:rsidP="00B24246">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291F0307" w14:textId="77777777" w:rsidR="00B24246" w:rsidRPr="00FD0425" w:rsidRDefault="00B24246" w:rsidP="00B24246">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25C3F644"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CB568F" w14:textId="77777777" w:rsidR="00B24246" w:rsidRPr="00FD0425" w:rsidRDefault="00B24246" w:rsidP="00B24246">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8C48D35" w14:textId="77777777" w:rsidR="00B24246" w:rsidRPr="00FD0425" w:rsidRDefault="00B24246" w:rsidP="00B24246">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69FB40" w14:textId="77777777" w:rsidR="00B24246" w:rsidRPr="00FD0425" w:rsidRDefault="00B24246" w:rsidP="00B24246">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D8ADA6"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E8AAC9E" w14:textId="77777777" w:rsidR="00B24246" w:rsidRPr="001D0D86" w:rsidRDefault="00B24246" w:rsidP="00B24246">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290D1825" w14:textId="77777777" w:rsidR="00B24246" w:rsidRPr="001D0D86" w:rsidRDefault="00B24246" w:rsidP="00B24246">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766408E6" w14:textId="77777777" w:rsidR="00B24246" w:rsidRDefault="00B24246" w:rsidP="00B24246">
      <w:pPr>
        <w:pStyle w:val="PL"/>
        <w:rPr>
          <w:noProof w:val="0"/>
          <w:lang w:eastAsia="en-GB"/>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r>
      <w:r>
        <w:rPr>
          <w:snapToGrid w:val="0"/>
        </w:rPr>
        <w:tab/>
      </w:r>
      <w:r w:rsidRPr="001D0D86">
        <w:rPr>
          <w:snapToGrid w:val="0"/>
        </w:rPr>
        <w:t>PRESENCE optional }</w:t>
      </w:r>
      <w:r>
        <w:rPr>
          <w:noProof w:val="0"/>
        </w:rPr>
        <w:t>|</w:t>
      </w:r>
    </w:p>
    <w:p w14:paraId="76B64800" w14:textId="77777777" w:rsidR="00B24246" w:rsidRPr="00FD0425" w:rsidRDefault="00B24246" w:rsidP="00B24246">
      <w:pPr>
        <w:pStyle w:val="PL"/>
        <w:rPr>
          <w:snapToGrid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sidRPr="00FD0425">
        <w:rPr>
          <w:snapToGrid w:val="0"/>
        </w:rPr>
        <w:t>,</w:t>
      </w:r>
    </w:p>
    <w:p w14:paraId="49F5304B" w14:textId="77777777" w:rsidR="00B24246" w:rsidRPr="00FD0425" w:rsidRDefault="00B24246" w:rsidP="00B24246">
      <w:pPr>
        <w:pStyle w:val="PL"/>
        <w:rPr>
          <w:snapToGrid w:val="0"/>
        </w:rPr>
      </w:pPr>
      <w:r w:rsidRPr="00FD0425">
        <w:rPr>
          <w:snapToGrid w:val="0"/>
        </w:rPr>
        <w:lastRenderedPageBreak/>
        <w:tab/>
        <w:t>...</w:t>
      </w:r>
    </w:p>
    <w:p w14:paraId="5E4A96AB" w14:textId="77777777" w:rsidR="00B24246" w:rsidRPr="00FD0425" w:rsidRDefault="00B24246" w:rsidP="00B24246">
      <w:pPr>
        <w:pStyle w:val="PL"/>
        <w:rPr>
          <w:snapToGrid w:val="0"/>
        </w:rPr>
      </w:pPr>
      <w:r w:rsidRPr="00FD0425">
        <w:rPr>
          <w:snapToGrid w:val="0"/>
        </w:rPr>
        <w:t>}</w:t>
      </w:r>
    </w:p>
    <w:p w14:paraId="6E830DC3" w14:textId="77777777" w:rsidR="00B24246" w:rsidRPr="00FD0425" w:rsidRDefault="00B24246" w:rsidP="00B24246">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tab/>
        <w:t>PDUSessionToBeModifiedSNModRequired-Item</w:t>
      </w:r>
    </w:p>
    <w:p w14:paraId="34B3E468" w14:textId="77777777" w:rsidR="00B24246" w:rsidRPr="00FD0425" w:rsidRDefault="00B24246" w:rsidP="00B24246">
      <w:pPr>
        <w:pStyle w:val="PL"/>
        <w:rPr>
          <w:noProof w:val="0"/>
          <w:snapToGrid w:val="0"/>
        </w:rPr>
      </w:pPr>
    </w:p>
    <w:p w14:paraId="744E3947" w14:textId="77777777" w:rsidR="00B24246" w:rsidRPr="00FD0425" w:rsidRDefault="00B24246" w:rsidP="00B24246">
      <w:pPr>
        <w:pStyle w:val="PL"/>
      </w:pPr>
      <w:r w:rsidRPr="00FD0425">
        <w:t>PDUSessionToBeModifiedSNModRequired-Item ::= SEQUENCE {</w:t>
      </w:r>
    </w:p>
    <w:p w14:paraId="77F84E47"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BDFF2CE"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297289CD"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2A1D437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3FB1AC02"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 </w:t>
      </w:r>
    </w:p>
    <w:p w14:paraId="1E208DAA" w14:textId="77777777" w:rsidR="00B24246" w:rsidRPr="00FD0425" w:rsidRDefault="00B24246" w:rsidP="00B24246">
      <w:pPr>
        <w:pStyle w:val="PL"/>
        <w:rPr>
          <w:snapToGrid w:val="0"/>
        </w:rPr>
      </w:pPr>
      <w:r w:rsidRPr="00FD0425">
        <w:rPr>
          <w:lang w:eastAsia="ja-JP"/>
        </w:rPr>
        <w:t>-- abnormal conditions as specified in clause 8.3.4.4 apply.</w:t>
      </w:r>
    </w:p>
    <w:p w14:paraId="61E76A6E"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PDUSessionToBeModifiedSNModRequired-Item-ExtIEs</w:t>
      </w:r>
      <w:r w:rsidRPr="00FD0425">
        <w:rPr>
          <w:noProof w:val="0"/>
          <w:snapToGrid w:val="0"/>
          <w:lang w:eastAsia="zh-CN"/>
        </w:rPr>
        <w:t>} }</w:t>
      </w:r>
      <w:r w:rsidRPr="00FD0425">
        <w:rPr>
          <w:noProof w:val="0"/>
          <w:snapToGrid w:val="0"/>
          <w:lang w:eastAsia="zh-CN"/>
        </w:rPr>
        <w:tab/>
        <w:t>OPTIONAL</w:t>
      </w:r>
      <w:r w:rsidRPr="00FD0425">
        <w:t>,</w:t>
      </w:r>
    </w:p>
    <w:p w14:paraId="05EAD63B" w14:textId="77777777" w:rsidR="00B24246" w:rsidRPr="00FD0425" w:rsidRDefault="00B24246" w:rsidP="00B24246">
      <w:pPr>
        <w:pStyle w:val="PL"/>
      </w:pPr>
      <w:r w:rsidRPr="00FD0425">
        <w:tab/>
        <w:t>...</w:t>
      </w:r>
    </w:p>
    <w:p w14:paraId="1D2947DD" w14:textId="77777777" w:rsidR="00B24246" w:rsidRPr="00FD0425" w:rsidRDefault="00B24246" w:rsidP="00B24246">
      <w:pPr>
        <w:pStyle w:val="PL"/>
      </w:pPr>
      <w:r w:rsidRPr="00FD0425">
        <w:t>}</w:t>
      </w:r>
    </w:p>
    <w:p w14:paraId="53B6A620" w14:textId="77777777" w:rsidR="00B24246" w:rsidRPr="00FD0425" w:rsidRDefault="00B24246" w:rsidP="00B24246">
      <w:pPr>
        <w:pStyle w:val="PL"/>
      </w:pPr>
    </w:p>
    <w:p w14:paraId="21100659" w14:textId="77777777" w:rsidR="00B24246" w:rsidRPr="00FD0425" w:rsidRDefault="00B24246" w:rsidP="00B24246">
      <w:pPr>
        <w:pStyle w:val="PL"/>
        <w:rPr>
          <w:noProof w:val="0"/>
          <w:snapToGrid w:val="0"/>
          <w:lang w:eastAsia="zh-CN"/>
        </w:rPr>
      </w:pPr>
      <w:r w:rsidRPr="00FD0425">
        <w:t xml:space="preserve">PDUSessionToBeModifiedSNModRequired-Item-ExtIEs </w:t>
      </w:r>
      <w:r w:rsidRPr="00FD0425">
        <w:rPr>
          <w:noProof w:val="0"/>
          <w:snapToGrid w:val="0"/>
          <w:lang w:eastAsia="zh-CN"/>
        </w:rPr>
        <w:t>XNAP-PROTOCOL-EXTENSION ::= {</w:t>
      </w:r>
    </w:p>
    <w:p w14:paraId="7ED04D4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832CCC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FE5E818" w14:textId="77777777" w:rsidR="00B24246" w:rsidRPr="00FD0425" w:rsidRDefault="00B24246" w:rsidP="00B24246">
      <w:pPr>
        <w:pStyle w:val="PL"/>
        <w:rPr>
          <w:snapToGrid w:val="0"/>
        </w:rPr>
      </w:pPr>
    </w:p>
    <w:p w14:paraId="6205D4B5" w14:textId="77777777" w:rsidR="00B24246" w:rsidRPr="00FD0425" w:rsidRDefault="00B24246" w:rsidP="00B24246">
      <w:pPr>
        <w:pStyle w:val="PL"/>
      </w:pPr>
      <w:r w:rsidRPr="00FD0425">
        <w:t>PDUSessionToBeReleasedSNModRequired ::= SEQUENCE {</w:t>
      </w:r>
    </w:p>
    <w:p w14:paraId="14BE047D"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58BEF5FE"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30EFEF29"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PDUSessionToBeReleasedSNModRequired</w:t>
      </w:r>
      <w:r w:rsidRPr="00FD0425">
        <w:rPr>
          <w:noProof w:val="0"/>
          <w:snapToGrid w:val="0"/>
          <w:lang w:eastAsia="zh-CN"/>
        </w:rPr>
        <w:t>-ExtIEs} } OPTIONAL</w:t>
      </w:r>
      <w:r w:rsidRPr="00FD0425">
        <w:t>,</w:t>
      </w:r>
    </w:p>
    <w:p w14:paraId="7FB6C238" w14:textId="77777777" w:rsidR="00B24246" w:rsidRPr="00FD0425" w:rsidRDefault="00B24246" w:rsidP="00B24246">
      <w:pPr>
        <w:pStyle w:val="PL"/>
      </w:pPr>
      <w:r w:rsidRPr="00FD0425">
        <w:tab/>
        <w:t>...</w:t>
      </w:r>
    </w:p>
    <w:p w14:paraId="2145E5BE" w14:textId="77777777" w:rsidR="00B24246" w:rsidRPr="00FD0425" w:rsidRDefault="00B24246" w:rsidP="00B24246">
      <w:pPr>
        <w:pStyle w:val="PL"/>
      </w:pPr>
      <w:r w:rsidRPr="00FD0425">
        <w:t>}</w:t>
      </w:r>
    </w:p>
    <w:p w14:paraId="118B6632" w14:textId="77777777" w:rsidR="00B24246" w:rsidRPr="00FD0425" w:rsidRDefault="00B24246" w:rsidP="00B24246">
      <w:pPr>
        <w:pStyle w:val="PL"/>
      </w:pPr>
    </w:p>
    <w:p w14:paraId="2BDC3A2C" w14:textId="77777777" w:rsidR="00B24246" w:rsidRPr="00FD0425" w:rsidRDefault="00B24246" w:rsidP="00B24246">
      <w:pPr>
        <w:pStyle w:val="PL"/>
        <w:rPr>
          <w:noProof w:val="0"/>
          <w:snapToGrid w:val="0"/>
          <w:lang w:eastAsia="zh-CN"/>
        </w:rPr>
      </w:pPr>
      <w:r w:rsidRPr="00FD0425">
        <w:t>PDUSessionToBeReleasedSNModRequired</w:t>
      </w:r>
      <w:r w:rsidRPr="00FD0425">
        <w:rPr>
          <w:noProof w:val="0"/>
          <w:snapToGrid w:val="0"/>
          <w:lang w:eastAsia="zh-CN"/>
        </w:rPr>
        <w:t>-ExtIEs XNAP-PROTOCOL-EXTENSION ::= {</w:t>
      </w:r>
    </w:p>
    <w:p w14:paraId="3AB071B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E0666A0" w14:textId="77777777" w:rsidR="00B24246" w:rsidRPr="00FD0425" w:rsidRDefault="00B24246" w:rsidP="00B24246">
      <w:pPr>
        <w:pStyle w:val="PL"/>
      </w:pPr>
      <w:r w:rsidRPr="00FD0425">
        <w:rPr>
          <w:noProof w:val="0"/>
          <w:snapToGrid w:val="0"/>
          <w:lang w:eastAsia="zh-CN"/>
        </w:rPr>
        <w:t>}</w:t>
      </w:r>
    </w:p>
    <w:p w14:paraId="769BBB00" w14:textId="77777777" w:rsidR="00B24246" w:rsidRPr="00FD0425" w:rsidRDefault="00B24246" w:rsidP="00B24246">
      <w:pPr>
        <w:pStyle w:val="PL"/>
        <w:rPr>
          <w:snapToGrid w:val="0"/>
        </w:rPr>
      </w:pPr>
    </w:p>
    <w:p w14:paraId="4F61D5A7" w14:textId="77777777" w:rsidR="00B24246" w:rsidRPr="00FD0425" w:rsidRDefault="00B24246" w:rsidP="00B24246">
      <w:pPr>
        <w:pStyle w:val="PL"/>
        <w:rPr>
          <w:snapToGrid w:val="0"/>
        </w:rPr>
      </w:pPr>
      <w:r w:rsidRPr="00FD0425">
        <w:rPr>
          <w:snapToGrid w:val="0"/>
        </w:rPr>
        <w:t>-- **************************************************************</w:t>
      </w:r>
    </w:p>
    <w:p w14:paraId="774E3BCF" w14:textId="77777777" w:rsidR="00B24246" w:rsidRPr="00FD0425" w:rsidRDefault="00B24246" w:rsidP="00B24246">
      <w:pPr>
        <w:pStyle w:val="PL"/>
        <w:rPr>
          <w:snapToGrid w:val="0"/>
        </w:rPr>
      </w:pPr>
      <w:r w:rsidRPr="00FD0425">
        <w:rPr>
          <w:snapToGrid w:val="0"/>
        </w:rPr>
        <w:t>--</w:t>
      </w:r>
    </w:p>
    <w:p w14:paraId="0F5973BB" w14:textId="77777777" w:rsidR="00B24246" w:rsidRPr="00FD0425" w:rsidRDefault="00B24246" w:rsidP="00B24246">
      <w:pPr>
        <w:pStyle w:val="PL"/>
        <w:outlineLvl w:val="3"/>
        <w:rPr>
          <w:snapToGrid w:val="0"/>
        </w:rPr>
      </w:pPr>
      <w:r w:rsidRPr="00FD0425">
        <w:rPr>
          <w:snapToGrid w:val="0"/>
        </w:rPr>
        <w:t>-- S-NODE MODIFICATION CONFIRM</w:t>
      </w:r>
    </w:p>
    <w:p w14:paraId="75B98667" w14:textId="77777777" w:rsidR="00B24246" w:rsidRPr="00FD0425" w:rsidRDefault="00B24246" w:rsidP="00B24246">
      <w:pPr>
        <w:pStyle w:val="PL"/>
        <w:rPr>
          <w:snapToGrid w:val="0"/>
        </w:rPr>
      </w:pPr>
      <w:r w:rsidRPr="00FD0425">
        <w:rPr>
          <w:snapToGrid w:val="0"/>
        </w:rPr>
        <w:t>--</w:t>
      </w:r>
    </w:p>
    <w:p w14:paraId="69660378" w14:textId="77777777" w:rsidR="00B24246" w:rsidRPr="00FD0425" w:rsidRDefault="00B24246" w:rsidP="00B24246">
      <w:pPr>
        <w:pStyle w:val="PL"/>
        <w:rPr>
          <w:snapToGrid w:val="0"/>
        </w:rPr>
      </w:pPr>
      <w:r w:rsidRPr="00FD0425">
        <w:rPr>
          <w:snapToGrid w:val="0"/>
        </w:rPr>
        <w:t>-- **************************************************************</w:t>
      </w:r>
    </w:p>
    <w:p w14:paraId="099FFBB9" w14:textId="77777777" w:rsidR="00B24246" w:rsidRPr="00FD0425" w:rsidRDefault="00B24246" w:rsidP="00B24246">
      <w:pPr>
        <w:pStyle w:val="PL"/>
        <w:rPr>
          <w:snapToGrid w:val="0"/>
        </w:rPr>
      </w:pPr>
    </w:p>
    <w:p w14:paraId="5988959D" w14:textId="77777777" w:rsidR="00B24246" w:rsidRPr="00FD0425" w:rsidRDefault="00B24246" w:rsidP="00B24246">
      <w:pPr>
        <w:pStyle w:val="PL"/>
        <w:rPr>
          <w:snapToGrid w:val="0"/>
        </w:rPr>
      </w:pPr>
      <w:r w:rsidRPr="00FD0425">
        <w:rPr>
          <w:snapToGrid w:val="0"/>
        </w:rPr>
        <w:t>SNodeModificationConfirm ::= SEQUENCE {</w:t>
      </w:r>
    </w:p>
    <w:p w14:paraId="67E084B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2B507B22" w14:textId="77777777" w:rsidR="00B24246" w:rsidRPr="00FD0425" w:rsidRDefault="00B24246" w:rsidP="00B24246">
      <w:pPr>
        <w:pStyle w:val="PL"/>
        <w:rPr>
          <w:snapToGrid w:val="0"/>
        </w:rPr>
      </w:pPr>
      <w:r w:rsidRPr="00FD0425">
        <w:rPr>
          <w:snapToGrid w:val="0"/>
        </w:rPr>
        <w:tab/>
        <w:t>...</w:t>
      </w:r>
    </w:p>
    <w:p w14:paraId="49909D98" w14:textId="77777777" w:rsidR="00B24246" w:rsidRPr="00FD0425" w:rsidRDefault="00B24246" w:rsidP="00B24246">
      <w:pPr>
        <w:pStyle w:val="PL"/>
        <w:rPr>
          <w:snapToGrid w:val="0"/>
        </w:rPr>
      </w:pPr>
      <w:r w:rsidRPr="00FD0425">
        <w:rPr>
          <w:snapToGrid w:val="0"/>
        </w:rPr>
        <w:t>}</w:t>
      </w:r>
    </w:p>
    <w:p w14:paraId="4BFAACAE" w14:textId="77777777" w:rsidR="00B24246" w:rsidRPr="00FD0425" w:rsidRDefault="00B24246" w:rsidP="00B24246">
      <w:pPr>
        <w:pStyle w:val="PL"/>
        <w:rPr>
          <w:snapToGrid w:val="0"/>
        </w:rPr>
      </w:pPr>
    </w:p>
    <w:p w14:paraId="6ABF6E98" w14:textId="77777777" w:rsidR="00B24246" w:rsidRPr="00FD0425" w:rsidRDefault="00B24246" w:rsidP="00B24246">
      <w:pPr>
        <w:pStyle w:val="PL"/>
        <w:rPr>
          <w:snapToGrid w:val="0"/>
        </w:rPr>
      </w:pPr>
      <w:r w:rsidRPr="00FD0425">
        <w:rPr>
          <w:snapToGrid w:val="0"/>
        </w:rPr>
        <w:t>SNodeModificationConfirm-IEs XNAP-PROTOCOL-IES ::= {</w:t>
      </w:r>
    </w:p>
    <w:p w14:paraId="4D029FD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8BA3CFD"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C29FDC" w14:textId="77777777" w:rsidR="00B24246" w:rsidRPr="00FD0425" w:rsidRDefault="00B24246" w:rsidP="00B24246">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147B8EC5" w14:textId="77777777" w:rsidR="00B24246" w:rsidRPr="00FD0425" w:rsidRDefault="00B24246" w:rsidP="00B24246">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6320D8DB"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2C39B9" w14:textId="77777777" w:rsidR="00B24246" w:rsidRPr="00FD0425" w:rsidRDefault="00B24246" w:rsidP="00B24246">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1AF6B3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AFE961" w14:textId="77777777" w:rsidR="00B24246" w:rsidRPr="00FD0425" w:rsidRDefault="00B24246" w:rsidP="00B24246">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1498F906" w14:textId="77777777" w:rsidR="00B24246" w:rsidRPr="00FD0425" w:rsidRDefault="00B24246" w:rsidP="00B24246">
      <w:pPr>
        <w:pStyle w:val="PL"/>
        <w:rPr>
          <w:snapToGrid w:val="0"/>
        </w:rPr>
      </w:pPr>
      <w:r w:rsidRPr="00FD0425">
        <w:rPr>
          <w:snapToGrid w:val="0"/>
        </w:rPr>
        <w:tab/>
        <w:t>...</w:t>
      </w:r>
    </w:p>
    <w:p w14:paraId="4B9609EF" w14:textId="77777777" w:rsidR="00B24246" w:rsidRPr="00FD0425" w:rsidRDefault="00B24246" w:rsidP="00B24246">
      <w:pPr>
        <w:pStyle w:val="PL"/>
        <w:rPr>
          <w:snapToGrid w:val="0"/>
        </w:rPr>
      </w:pPr>
      <w:r w:rsidRPr="00FD0425">
        <w:rPr>
          <w:snapToGrid w:val="0"/>
        </w:rPr>
        <w:t>}</w:t>
      </w:r>
    </w:p>
    <w:p w14:paraId="5607FCD9" w14:textId="77777777" w:rsidR="00B24246" w:rsidRPr="00FD0425" w:rsidRDefault="00B24246" w:rsidP="00B24246">
      <w:pPr>
        <w:pStyle w:val="PL"/>
        <w:rPr>
          <w:snapToGrid w:val="0"/>
        </w:rPr>
      </w:pPr>
    </w:p>
    <w:p w14:paraId="0B7C07AC" w14:textId="77777777" w:rsidR="00B24246" w:rsidRPr="00FD0425" w:rsidRDefault="00B24246" w:rsidP="00B24246">
      <w:pPr>
        <w:pStyle w:val="PL"/>
        <w:rPr>
          <w:snapToGrid w:val="0"/>
        </w:rPr>
      </w:pPr>
      <w:r w:rsidRPr="00FD0425">
        <w:lastRenderedPageBreak/>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303F081C" w14:textId="77777777" w:rsidR="00B24246" w:rsidRPr="00FD0425" w:rsidRDefault="00B24246" w:rsidP="00B24246">
      <w:pPr>
        <w:pStyle w:val="PL"/>
        <w:rPr>
          <w:snapToGrid w:val="0"/>
        </w:rPr>
      </w:pPr>
    </w:p>
    <w:p w14:paraId="7D26DD9B" w14:textId="77777777" w:rsidR="00B24246" w:rsidRPr="00FD0425" w:rsidRDefault="00B24246" w:rsidP="00B24246">
      <w:pPr>
        <w:pStyle w:val="PL"/>
        <w:rPr>
          <w:snapToGrid w:val="0"/>
        </w:rPr>
      </w:pPr>
      <w:r w:rsidRPr="00FD0425">
        <w:t>PDUSessionAdmittedModSNModConfirm</w:t>
      </w:r>
      <w:r w:rsidRPr="00FD0425">
        <w:rPr>
          <w:snapToGrid w:val="0"/>
        </w:rPr>
        <w:t>-Item ::= SEQUENCE {</w:t>
      </w:r>
    </w:p>
    <w:p w14:paraId="57106F6E"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C8FACFF"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1EEC8AE8"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739998B5"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66843AF5" w14:textId="77777777" w:rsidR="00B24246" w:rsidRPr="00FD0425" w:rsidRDefault="00B24246" w:rsidP="00B24246">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 </w:t>
      </w:r>
    </w:p>
    <w:p w14:paraId="79D6B5B9" w14:textId="77777777" w:rsidR="00B24246" w:rsidRPr="00FD0425" w:rsidRDefault="00B24246" w:rsidP="00B24246">
      <w:pPr>
        <w:pStyle w:val="PL"/>
        <w:rPr>
          <w:snapToGrid w:val="0"/>
        </w:rPr>
      </w:pPr>
      <w:r w:rsidRPr="00FD0425">
        <w:rPr>
          <w:lang w:eastAsia="ja-JP"/>
        </w:rPr>
        <w:t>-- abnormal conditions as specified in clause 8.3.4.4 apply.</w:t>
      </w:r>
    </w:p>
    <w:p w14:paraId="3D06698D"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PDUSessionAdmittedModSNModConfirm</w:t>
      </w:r>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A0C1D11" w14:textId="77777777" w:rsidR="00B24246" w:rsidRPr="00FD0425" w:rsidRDefault="00B24246" w:rsidP="00B24246">
      <w:pPr>
        <w:pStyle w:val="PL"/>
      </w:pPr>
      <w:r w:rsidRPr="00FD0425">
        <w:tab/>
        <w:t>...</w:t>
      </w:r>
    </w:p>
    <w:p w14:paraId="7DC3DCA7" w14:textId="77777777" w:rsidR="00B24246" w:rsidRPr="00FD0425" w:rsidRDefault="00B24246" w:rsidP="00B24246">
      <w:pPr>
        <w:pStyle w:val="PL"/>
      </w:pPr>
      <w:r w:rsidRPr="00FD0425">
        <w:t>}</w:t>
      </w:r>
    </w:p>
    <w:p w14:paraId="5DF4FDCF" w14:textId="77777777" w:rsidR="00B24246" w:rsidRPr="00FD0425" w:rsidRDefault="00B24246" w:rsidP="00B24246">
      <w:pPr>
        <w:pStyle w:val="PL"/>
      </w:pPr>
    </w:p>
    <w:p w14:paraId="1AB9D3E1" w14:textId="77777777" w:rsidR="00B24246" w:rsidRPr="00FD0425" w:rsidRDefault="00B24246" w:rsidP="00B24246">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660224D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B4D597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16D73D5" w14:textId="77777777" w:rsidR="00B24246" w:rsidRPr="00FD0425" w:rsidRDefault="00B24246" w:rsidP="00B24246">
      <w:pPr>
        <w:pStyle w:val="PL"/>
        <w:rPr>
          <w:snapToGrid w:val="0"/>
        </w:rPr>
      </w:pPr>
    </w:p>
    <w:p w14:paraId="3F019150" w14:textId="77777777" w:rsidR="00B24246" w:rsidRPr="00FD0425" w:rsidRDefault="00B24246" w:rsidP="00B24246">
      <w:pPr>
        <w:pStyle w:val="PL"/>
        <w:rPr>
          <w:snapToGrid w:val="0"/>
        </w:rPr>
      </w:pPr>
    </w:p>
    <w:p w14:paraId="3A308939" w14:textId="77777777" w:rsidR="00B24246" w:rsidRPr="00FD0425" w:rsidRDefault="00B24246" w:rsidP="00B24246">
      <w:pPr>
        <w:pStyle w:val="PL"/>
        <w:rPr>
          <w:snapToGrid w:val="0"/>
        </w:rPr>
      </w:pPr>
      <w:r w:rsidRPr="00FD0425">
        <w:t>PDUSessionReleasedSNModConfirm</w:t>
      </w:r>
      <w:r w:rsidRPr="00FD0425">
        <w:rPr>
          <w:snapToGrid w:val="0"/>
        </w:rPr>
        <w:t xml:space="preserve"> ::= SEQUENCE {</w:t>
      </w:r>
    </w:p>
    <w:p w14:paraId="730D1D68"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592E067B"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55BB8582"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PDUSessionAdmittedToBeReleasedSNModConfirm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5FDAA7D" w14:textId="77777777" w:rsidR="00B24246" w:rsidRPr="00FD0425" w:rsidRDefault="00B24246" w:rsidP="00B24246">
      <w:pPr>
        <w:pStyle w:val="PL"/>
      </w:pPr>
      <w:r w:rsidRPr="00FD0425">
        <w:tab/>
        <w:t>...</w:t>
      </w:r>
    </w:p>
    <w:p w14:paraId="3F824438" w14:textId="77777777" w:rsidR="00B24246" w:rsidRPr="00FD0425" w:rsidRDefault="00B24246" w:rsidP="00B24246">
      <w:pPr>
        <w:pStyle w:val="PL"/>
      </w:pPr>
      <w:r w:rsidRPr="00FD0425">
        <w:t>}</w:t>
      </w:r>
    </w:p>
    <w:p w14:paraId="037FE4C6" w14:textId="77777777" w:rsidR="00B24246" w:rsidRPr="00FD0425" w:rsidRDefault="00B24246" w:rsidP="00B24246">
      <w:pPr>
        <w:pStyle w:val="PL"/>
      </w:pPr>
    </w:p>
    <w:p w14:paraId="5C783DE5" w14:textId="77777777" w:rsidR="00B24246" w:rsidRPr="00FD0425" w:rsidRDefault="00B24246" w:rsidP="00B24246">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0BEB5C5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F429A3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9235905" w14:textId="77777777" w:rsidR="00B24246" w:rsidRPr="00FD0425" w:rsidRDefault="00B24246" w:rsidP="00B24246">
      <w:pPr>
        <w:pStyle w:val="PL"/>
        <w:rPr>
          <w:snapToGrid w:val="0"/>
        </w:rPr>
      </w:pPr>
    </w:p>
    <w:p w14:paraId="7C1AE643" w14:textId="77777777" w:rsidR="00B24246" w:rsidRPr="00FD0425" w:rsidRDefault="00B24246" w:rsidP="00B24246">
      <w:pPr>
        <w:pStyle w:val="PL"/>
        <w:rPr>
          <w:snapToGrid w:val="0"/>
        </w:rPr>
      </w:pPr>
    </w:p>
    <w:p w14:paraId="2F008330" w14:textId="77777777" w:rsidR="00B24246" w:rsidRPr="00FD0425" w:rsidRDefault="00B24246" w:rsidP="00B24246">
      <w:pPr>
        <w:pStyle w:val="PL"/>
        <w:rPr>
          <w:snapToGrid w:val="0"/>
        </w:rPr>
      </w:pPr>
      <w:r w:rsidRPr="00FD0425">
        <w:rPr>
          <w:snapToGrid w:val="0"/>
        </w:rPr>
        <w:t>-- **************************************************************</w:t>
      </w:r>
    </w:p>
    <w:p w14:paraId="41B5A32D" w14:textId="77777777" w:rsidR="00B24246" w:rsidRPr="00FD0425" w:rsidRDefault="00B24246" w:rsidP="00B24246">
      <w:pPr>
        <w:pStyle w:val="PL"/>
        <w:rPr>
          <w:snapToGrid w:val="0"/>
        </w:rPr>
      </w:pPr>
      <w:r w:rsidRPr="00FD0425">
        <w:rPr>
          <w:snapToGrid w:val="0"/>
        </w:rPr>
        <w:t>--</w:t>
      </w:r>
    </w:p>
    <w:p w14:paraId="7041CDE9" w14:textId="77777777" w:rsidR="00B24246" w:rsidRPr="00FD0425" w:rsidRDefault="00B24246" w:rsidP="00B24246">
      <w:pPr>
        <w:pStyle w:val="PL"/>
        <w:outlineLvl w:val="3"/>
        <w:rPr>
          <w:snapToGrid w:val="0"/>
        </w:rPr>
      </w:pPr>
      <w:r w:rsidRPr="00FD0425">
        <w:rPr>
          <w:snapToGrid w:val="0"/>
        </w:rPr>
        <w:t>-- S-NODE MODIFICATION REFUSE</w:t>
      </w:r>
    </w:p>
    <w:p w14:paraId="2785584F" w14:textId="77777777" w:rsidR="00B24246" w:rsidRPr="00FD0425" w:rsidRDefault="00B24246" w:rsidP="00B24246">
      <w:pPr>
        <w:pStyle w:val="PL"/>
        <w:rPr>
          <w:snapToGrid w:val="0"/>
        </w:rPr>
      </w:pPr>
      <w:r w:rsidRPr="00FD0425">
        <w:rPr>
          <w:snapToGrid w:val="0"/>
        </w:rPr>
        <w:t>--</w:t>
      </w:r>
    </w:p>
    <w:p w14:paraId="4199A17F" w14:textId="77777777" w:rsidR="00B24246" w:rsidRPr="00FD0425" w:rsidRDefault="00B24246" w:rsidP="00B24246">
      <w:pPr>
        <w:pStyle w:val="PL"/>
        <w:rPr>
          <w:snapToGrid w:val="0"/>
        </w:rPr>
      </w:pPr>
      <w:r w:rsidRPr="00FD0425">
        <w:rPr>
          <w:snapToGrid w:val="0"/>
        </w:rPr>
        <w:t>-- **************************************************************</w:t>
      </w:r>
    </w:p>
    <w:p w14:paraId="3DD553F6" w14:textId="77777777" w:rsidR="00B24246" w:rsidRPr="00FD0425" w:rsidRDefault="00B24246" w:rsidP="00B24246">
      <w:pPr>
        <w:pStyle w:val="PL"/>
        <w:rPr>
          <w:snapToGrid w:val="0"/>
        </w:rPr>
      </w:pPr>
    </w:p>
    <w:p w14:paraId="3C02E181" w14:textId="77777777" w:rsidR="00B24246" w:rsidRPr="00FD0425" w:rsidRDefault="00B24246" w:rsidP="00B24246">
      <w:pPr>
        <w:pStyle w:val="PL"/>
        <w:rPr>
          <w:snapToGrid w:val="0"/>
        </w:rPr>
      </w:pPr>
      <w:r w:rsidRPr="00FD0425">
        <w:rPr>
          <w:snapToGrid w:val="0"/>
        </w:rPr>
        <w:t>SNodeModificationRefuse ::= SEQUENCE {</w:t>
      </w:r>
    </w:p>
    <w:p w14:paraId="5591E33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58C758AD" w14:textId="77777777" w:rsidR="00B24246" w:rsidRPr="00FD0425" w:rsidRDefault="00B24246" w:rsidP="00B24246">
      <w:pPr>
        <w:pStyle w:val="PL"/>
        <w:rPr>
          <w:snapToGrid w:val="0"/>
        </w:rPr>
      </w:pPr>
      <w:r w:rsidRPr="00FD0425">
        <w:rPr>
          <w:snapToGrid w:val="0"/>
        </w:rPr>
        <w:tab/>
        <w:t>...</w:t>
      </w:r>
    </w:p>
    <w:p w14:paraId="72A1C38E" w14:textId="77777777" w:rsidR="00B24246" w:rsidRPr="00FD0425" w:rsidRDefault="00B24246" w:rsidP="00B24246">
      <w:pPr>
        <w:pStyle w:val="PL"/>
        <w:rPr>
          <w:snapToGrid w:val="0"/>
        </w:rPr>
      </w:pPr>
      <w:r w:rsidRPr="00FD0425">
        <w:rPr>
          <w:snapToGrid w:val="0"/>
        </w:rPr>
        <w:t>}</w:t>
      </w:r>
    </w:p>
    <w:p w14:paraId="42D80F34" w14:textId="77777777" w:rsidR="00B24246" w:rsidRPr="00FD0425" w:rsidRDefault="00B24246" w:rsidP="00B24246">
      <w:pPr>
        <w:pStyle w:val="PL"/>
        <w:rPr>
          <w:snapToGrid w:val="0"/>
        </w:rPr>
      </w:pPr>
    </w:p>
    <w:p w14:paraId="75CC1807" w14:textId="77777777" w:rsidR="00B24246" w:rsidRPr="00FD0425" w:rsidRDefault="00B24246" w:rsidP="00B24246">
      <w:pPr>
        <w:pStyle w:val="PL"/>
        <w:rPr>
          <w:snapToGrid w:val="0"/>
        </w:rPr>
      </w:pPr>
      <w:r w:rsidRPr="00FD0425">
        <w:rPr>
          <w:snapToGrid w:val="0"/>
        </w:rPr>
        <w:t>SNodeModificationRefuse-IEs XNAP-PROTOCOL-IES ::= {</w:t>
      </w:r>
    </w:p>
    <w:p w14:paraId="31C2B217"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36E56A"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0BCACD"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D701CA0"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106ED3C"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1C7D8BC" w14:textId="77777777" w:rsidR="00B24246" w:rsidRPr="00FD0425" w:rsidRDefault="00B24246" w:rsidP="00B24246">
      <w:pPr>
        <w:pStyle w:val="PL"/>
        <w:rPr>
          <w:snapToGrid w:val="0"/>
        </w:rPr>
      </w:pPr>
      <w:r w:rsidRPr="00FD0425">
        <w:rPr>
          <w:snapToGrid w:val="0"/>
        </w:rPr>
        <w:tab/>
        <w:t>...</w:t>
      </w:r>
    </w:p>
    <w:p w14:paraId="7AD27823" w14:textId="77777777" w:rsidR="00B24246" w:rsidRPr="00FD0425" w:rsidRDefault="00B24246" w:rsidP="00B24246">
      <w:pPr>
        <w:pStyle w:val="PL"/>
        <w:rPr>
          <w:snapToGrid w:val="0"/>
        </w:rPr>
      </w:pPr>
      <w:r w:rsidRPr="00FD0425">
        <w:rPr>
          <w:snapToGrid w:val="0"/>
        </w:rPr>
        <w:t>}</w:t>
      </w:r>
    </w:p>
    <w:p w14:paraId="7757E0BB" w14:textId="77777777" w:rsidR="00B24246" w:rsidRPr="00FD0425" w:rsidRDefault="00B24246" w:rsidP="00B24246">
      <w:pPr>
        <w:pStyle w:val="PL"/>
        <w:rPr>
          <w:snapToGrid w:val="0"/>
        </w:rPr>
      </w:pPr>
    </w:p>
    <w:p w14:paraId="01555641" w14:textId="77777777" w:rsidR="00B24246" w:rsidRPr="00FD0425" w:rsidRDefault="00B24246" w:rsidP="00B24246">
      <w:pPr>
        <w:pStyle w:val="PL"/>
        <w:rPr>
          <w:snapToGrid w:val="0"/>
        </w:rPr>
      </w:pPr>
      <w:r w:rsidRPr="00FD0425">
        <w:rPr>
          <w:snapToGrid w:val="0"/>
        </w:rPr>
        <w:t>-- **************************************************************</w:t>
      </w:r>
    </w:p>
    <w:p w14:paraId="41DAB9E1" w14:textId="77777777" w:rsidR="00B24246" w:rsidRPr="00FD0425" w:rsidRDefault="00B24246" w:rsidP="00B24246">
      <w:pPr>
        <w:pStyle w:val="PL"/>
        <w:rPr>
          <w:snapToGrid w:val="0"/>
        </w:rPr>
      </w:pPr>
      <w:r w:rsidRPr="00FD0425">
        <w:rPr>
          <w:snapToGrid w:val="0"/>
        </w:rPr>
        <w:t>--</w:t>
      </w:r>
    </w:p>
    <w:p w14:paraId="7F19C467" w14:textId="77777777" w:rsidR="00B24246" w:rsidRPr="00FD0425" w:rsidRDefault="00B24246" w:rsidP="00B24246">
      <w:pPr>
        <w:pStyle w:val="PL"/>
        <w:outlineLvl w:val="3"/>
        <w:rPr>
          <w:snapToGrid w:val="0"/>
        </w:rPr>
      </w:pPr>
      <w:r w:rsidRPr="00FD0425">
        <w:rPr>
          <w:snapToGrid w:val="0"/>
        </w:rPr>
        <w:t>-- S-NODE RELEASE REQUEST</w:t>
      </w:r>
    </w:p>
    <w:p w14:paraId="1A909CA8" w14:textId="77777777" w:rsidR="00B24246" w:rsidRPr="00FD0425" w:rsidRDefault="00B24246" w:rsidP="00B24246">
      <w:pPr>
        <w:pStyle w:val="PL"/>
        <w:rPr>
          <w:snapToGrid w:val="0"/>
        </w:rPr>
      </w:pPr>
      <w:r w:rsidRPr="00FD0425">
        <w:rPr>
          <w:snapToGrid w:val="0"/>
        </w:rPr>
        <w:lastRenderedPageBreak/>
        <w:t>--</w:t>
      </w:r>
    </w:p>
    <w:p w14:paraId="38D6889D" w14:textId="77777777" w:rsidR="00B24246" w:rsidRPr="00FD0425" w:rsidRDefault="00B24246" w:rsidP="00B24246">
      <w:pPr>
        <w:pStyle w:val="PL"/>
        <w:rPr>
          <w:snapToGrid w:val="0"/>
        </w:rPr>
      </w:pPr>
      <w:r w:rsidRPr="00FD0425">
        <w:rPr>
          <w:snapToGrid w:val="0"/>
        </w:rPr>
        <w:t>-- **************************************************************</w:t>
      </w:r>
    </w:p>
    <w:p w14:paraId="1943AFA0" w14:textId="77777777" w:rsidR="00B24246" w:rsidRPr="00FD0425" w:rsidRDefault="00B24246" w:rsidP="00B24246">
      <w:pPr>
        <w:pStyle w:val="PL"/>
        <w:rPr>
          <w:snapToGrid w:val="0"/>
        </w:rPr>
      </w:pPr>
    </w:p>
    <w:p w14:paraId="54B556A1" w14:textId="77777777" w:rsidR="00B24246" w:rsidRPr="00FD0425" w:rsidRDefault="00B24246" w:rsidP="00B24246">
      <w:pPr>
        <w:pStyle w:val="PL"/>
        <w:rPr>
          <w:snapToGrid w:val="0"/>
        </w:rPr>
      </w:pPr>
      <w:r w:rsidRPr="00FD0425">
        <w:rPr>
          <w:snapToGrid w:val="0"/>
        </w:rPr>
        <w:t>SNodeReleaseRequest ::= SEQUENCE {</w:t>
      </w:r>
    </w:p>
    <w:p w14:paraId="4BC93F9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029993A6" w14:textId="77777777" w:rsidR="00B24246" w:rsidRPr="00FD0425" w:rsidRDefault="00B24246" w:rsidP="00B24246">
      <w:pPr>
        <w:pStyle w:val="PL"/>
        <w:rPr>
          <w:snapToGrid w:val="0"/>
        </w:rPr>
      </w:pPr>
      <w:r w:rsidRPr="00FD0425">
        <w:rPr>
          <w:snapToGrid w:val="0"/>
        </w:rPr>
        <w:tab/>
        <w:t>...</w:t>
      </w:r>
    </w:p>
    <w:p w14:paraId="58C1EA38" w14:textId="77777777" w:rsidR="00B24246" w:rsidRPr="00FD0425" w:rsidRDefault="00B24246" w:rsidP="00B24246">
      <w:pPr>
        <w:pStyle w:val="PL"/>
        <w:rPr>
          <w:snapToGrid w:val="0"/>
        </w:rPr>
      </w:pPr>
      <w:r w:rsidRPr="00FD0425">
        <w:rPr>
          <w:snapToGrid w:val="0"/>
        </w:rPr>
        <w:t>}</w:t>
      </w:r>
    </w:p>
    <w:p w14:paraId="224358EA" w14:textId="77777777" w:rsidR="00B24246" w:rsidRPr="00FD0425" w:rsidRDefault="00B24246" w:rsidP="00B24246">
      <w:pPr>
        <w:pStyle w:val="PL"/>
        <w:rPr>
          <w:snapToGrid w:val="0"/>
        </w:rPr>
      </w:pPr>
    </w:p>
    <w:p w14:paraId="0CB6C913" w14:textId="77777777" w:rsidR="00B24246" w:rsidRPr="00FD0425" w:rsidRDefault="00B24246" w:rsidP="00B24246">
      <w:pPr>
        <w:pStyle w:val="PL"/>
        <w:rPr>
          <w:snapToGrid w:val="0"/>
        </w:rPr>
      </w:pPr>
      <w:r w:rsidRPr="00FD0425">
        <w:rPr>
          <w:snapToGrid w:val="0"/>
        </w:rPr>
        <w:t>SNodeReleaseRequest-IEs XNAP-PROTOCOL-IES ::= {</w:t>
      </w:r>
    </w:p>
    <w:p w14:paraId="5B4C9CF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2F93DE"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D486C17"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E6769EC" w14:textId="77777777" w:rsidR="00B24246" w:rsidRPr="00FD0425" w:rsidRDefault="00B24246" w:rsidP="00B24246">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576C15" w14:textId="77777777" w:rsidR="00B24246" w:rsidRPr="00FD0425" w:rsidRDefault="00B24246" w:rsidP="00B24246">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64DA4A4D" w14:textId="77777777" w:rsidR="00B24246" w:rsidRPr="00FD0425" w:rsidRDefault="00B24246" w:rsidP="00B24246">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6162BC" w14:textId="77777777" w:rsidR="00B24246" w:rsidRPr="00FD0425" w:rsidRDefault="00B24246" w:rsidP="00B24246">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159C51" w14:textId="77777777" w:rsidR="00B24246" w:rsidRPr="00FD0425" w:rsidRDefault="00B24246" w:rsidP="00B24246">
      <w:pPr>
        <w:pStyle w:val="PL"/>
        <w:rPr>
          <w:snapToGrid w:val="0"/>
        </w:rPr>
      </w:pPr>
      <w:r w:rsidRPr="00FD0425">
        <w:rPr>
          <w:snapToGrid w:val="0"/>
        </w:rPr>
        <w:tab/>
        <w:t>...</w:t>
      </w:r>
    </w:p>
    <w:p w14:paraId="6C1A96FB" w14:textId="77777777" w:rsidR="00B24246" w:rsidRPr="00FD0425" w:rsidRDefault="00B24246" w:rsidP="00B24246">
      <w:pPr>
        <w:pStyle w:val="PL"/>
        <w:rPr>
          <w:snapToGrid w:val="0"/>
        </w:rPr>
      </w:pPr>
      <w:r w:rsidRPr="00FD0425">
        <w:rPr>
          <w:snapToGrid w:val="0"/>
        </w:rPr>
        <w:t>}</w:t>
      </w:r>
    </w:p>
    <w:p w14:paraId="531F06EE" w14:textId="77777777" w:rsidR="00B24246" w:rsidRPr="00FD0425" w:rsidRDefault="00B24246" w:rsidP="00B24246">
      <w:pPr>
        <w:pStyle w:val="PL"/>
        <w:rPr>
          <w:snapToGrid w:val="0"/>
        </w:rPr>
      </w:pPr>
    </w:p>
    <w:p w14:paraId="6859BA17" w14:textId="77777777" w:rsidR="00B24246" w:rsidRPr="00FD0425" w:rsidRDefault="00B24246" w:rsidP="00B24246">
      <w:pPr>
        <w:pStyle w:val="PL"/>
        <w:rPr>
          <w:snapToGrid w:val="0"/>
        </w:rPr>
      </w:pPr>
      <w:r w:rsidRPr="00FD0425">
        <w:rPr>
          <w:snapToGrid w:val="0"/>
        </w:rPr>
        <w:t>-- **************************************************************</w:t>
      </w:r>
    </w:p>
    <w:p w14:paraId="5544F832" w14:textId="77777777" w:rsidR="00B24246" w:rsidRPr="00FD0425" w:rsidRDefault="00B24246" w:rsidP="00B24246">
      <w:pPr>
        <w:pStyle w:val="PL"/>
        <w:rPr>
          <w:snapToGrid w:val="0"/>
        </w:rPr>
      </w:pPr>
      <w:r w:rsidRPr="00FD0425">
        <w:rPr>
          <w:snapToGrid w:val="0"/>
        </w:rPr>
        <w:t>--</w:t>
      </w:r>
    </w:p>
    <w:p w14:paraId="51F268F6" w14:textId="77777777" w:rsidR="00B24246" w:rsidRPr="00FD0425" w:rsidRDefault="00B24246" w:rsidP="00B24246">
      <w:pPr>
        <w:pStyle w:val="PL"/>
        <w:outlineLvl w:val="3"/>
        <w:rPr>
          <w:snapToGrid w:val="0"/>
        </w:rPr>
      </w:pPr>
      <w:r w:rsidRPr="00FD0425">
        <w:rPr>
          <w:snapToGrid w:val="0"/>
        </w:rPr>
        <w:t>-- S-NODE RELEASE REQUEST ACKNOWLEDGE</w:t>
      </w:r>
    </w:p>
    <w:p w14:paraId="5BB17431" w14:textId="77777777" w:rsidR="00B24246" w:rsidRPr="00FD0425" w:rsidRDefault="00B24246" w:rsidP="00B24246">
      <w:pPr>
        <w:pStyle w:val="PL"/>
        <w:rPr>
          <w:snapToGrid w:val="0"/>
        </w:rPr>
      </w:pPr>
      <w:r w:rsidRPr="00FD0425">
        <w:rPr>
          <w:snapToGrid w:val="0"/>
        </w:rPr>
        <w:t>--</w:t>
      </w:r>
    </w:p>
    <w:p w14:paraId="41C358F0" w14:textId="77777777" w:rsidR="00B24246" w:rsidRPr="00FD0425" w:rsidRDefault="00B24246" w:rsidP="00B24246">
      <w:pPr>
        <w:pStyle w:val="PL"/>
        <w:rPr>
          <w:snapToGrid w:val="0"/>
        </w:rPr>
      </w:pPr>
      <w:r w:rsidRPr="00FD0425">
        <w:rPr>
          <w:snapToGrid w:val="0"/>
        </w:rPr>
        <w:t>-- **************************************************************</w:t>
      </w:r>
    </w:p>
    <w:p w14:paraId="7E37C08E" w14:textId="77777777" w:rsidR="00B24246" w:rsidRPr="00FD0425" w:rsidRDefault="00B24246" w:rsidP="00B24246">
      <w:pPr>
        <w:pStyle w:val="PL"/>
        <w:rPr>
          <w:snapToGrid w:val="0"/>
        </w:rPr>
      </w:pPr>
    </w:p>
    <w:p w14:paraId="3BE311D4" w14:textId="77777777" w:rsidR="00B24246" w:rsidRPr="00FD0425" w:rsidRDefault="00B24246" w:rsidP="00B24246">
      <w:pPr>
        <w:pStyle w:val="PL"/>
        <w:rPr>
          <w:snapToGrid w:val="0"/>
        </w:rPr>
      </w:pPr>
      <w:r w:rsidRPr="00FD0425">
        <w:rPr>
          <w:snapToGrid w:val="0"/>
        </w:rPr>
        <w:t>SNodeReleaseRequestAcknowledge ::= SEQUENCE {</w:t>
      </w:r>
    </w:p>
    <w:p w14:paraId="112FD0C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726A19B1" w14:textId="77777777" w:rsidR="00B24246" w:rsidRPr="00FD0425" w:rsidRDefault="00B24246" w:rsidP="00B24246">
      <w:pPr>
        <w:pStyle w:val="PL"/>
        <w:rPr>
          <w:snapToGrid w:val="0"/>
        </w:rPr>
      </w:pPr>
      <w:r w:rsidRPr="00FD0425">
        <w:rPr>
          <w:snapToGrid w:val="0"/>
        </w:rPr>
        <w:tab/>
        <w:t>...</w:t>
      </w:r>
    </w:p>
    <w:p w14:paraId="6B68979B" w14:textId="77777777" w:rsidR="00B24246" w:rsidRPr="00FD0425" w:rsidRDefault="00B24246" w:rsidP="00B24246">
      <w:pPr>
        <w:pStyle w:val="PL"/>
        <w:rPr>
          <w:snapToGrid w:val="0"/>
        </w:rPr>
      </w:pPr>
      <w:r w:rsidRPr="00FD0425">
        <w:rPr>
          <w:snapToGrid w:val="0"/>
        </w:rPr>
        <w:t>}</w:t>
      </w:r>
    </w:p>
    <w:p w14:paraId="268CFC56" w14:textId="77777777" w:rsidR="00B24246" w:rsidRPr="00FD0425" w:rsidRDefault="00B24246" w:rsidP="00B24246">
      <w:pPr>
        <w:pStyle w:val="PL"/>
        <w:rPr>
          <w:snapToGrid w:val="0"/>
        </w:rPr>
      </w:pPr>
    </w:p>
    <w:p w14:paraId="09B93FCB" w14:textId="77777777" w:rsidR="00B24246" w:rsidRPr="00FD0425" w:rsidRDefault="00B24246" w:rsidP="00B24246">
      <w:pPr>
        <w:pStyle w:val="PL"/>
        <w:rPr>
          <w:snapToGrid w:val="0"/>
        </w:rPr>
      </w:pPr>
      <w:r w:rsidRPr="00FD0425">
        <w:rPr>
          <w:snapToGrid w:val="0"/>
        </w:rPr>
        <w:t>SNodeReleaseRequestAcknowledge-IEs XNAP-PROTOCOL-IES ::= {</w:t>
      </w:r>
    </w:p>
    <w:p w14:paraId="22D10C57"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D324EB"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73C37DD" w14:textId="77777777" w:rsidR="00B24246" w:rsidRPr="00FD0425" w:rsidRDefault="00B24246" w:rsidP="00B24246">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sidRPr="00FD0425">
        <w:rPr>
          <w:snapToGrid w:val="0"/>
        </w:rPr>
        <w:tab/>
        <w:t>}|</w:t>
      </w:r>
    </w:p>
    <w:p w14:paraId="0C381A17"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F4DA10C" w14:textId="77777777" w:rsidR="00B24246" w:rsidRPr="00FD0425" w:rsidRDefault="00B24246" w:rsidP="00B24246">
      <w:pPr>
        <w:pStyle w:val="PL"/>
        <w:rPr>
          <w:snapToGrid w:val="0"/>
        </w:rPr>
      </w:pPr>
      <w:r w:rsidRPr="00FD0425">
        <w:rPr>
          <w:snapToGrid w:val="0"/>
        </w:rPr>
        <w:tab/>
        <w:t>...</w:t>
      </w:r>
    </w:p>
    <w:p w14:paraId="40282825" w14:textId="77777777" w:rsidR="00B24246" w:rsidRPr="00FD0425" w:rsidRDefault="00B24246" w:rsidP="00B24246">
      <w:pPr>
        <w:pStyle w:val="PL"/>
        <w:rPr>
          <w:snapToGrid w:val="0"/>
        </w:rPr>
      </w:pPr>
      <w:r w:rsidRPr="00FD0425">
        <w:rPr>
          <w:snapToGrid w:val="0"/>
        </w:rPr>
        <w:t>}</w:t>
      </w:r>
    </w:p>
    <w:p w14:paraId="5F98E4A9" w14:textId="77777777" w:rsidR="00B24246" w:rsidRPr="00FD0425" w:rsidRDefault="00B24246" w:rsidP="00B24246">
      <w:pPr>
        <w:pStyle w:val="PL"/>
        <w:rPr>
          <w:snapToGrid w:val="0"/>
        </w:rPr>
      </w:pPr>
    </w:p>
    <w:p w14:paraId="078923B4" w14:textId="77777777" w:rsidR="00B24246" w:rsidRPr="00FD0425" w:rsidRDefault="00B24246" w:rsidP="00B24246">
      <w:pPr>
        <w:pStyle w:val="PL"/>
        <w:rPr>
          <w:snapToGrid w:val="0"/>
        </w:rPr>
      </w:pPr>
      <w:r w:rsidRPr="00FD0425">
        <w:rPr>
          <w:snapToGrid w:val="0"/>
        </w:rPr>
        <w:t>PDUSessionToBeReleasedList-RelReqAck ::= SEQUENCE {</w:t>
      </w:r>
    </w:p>
    <w:p w14:paraId="332B70FB" w14:textId="77777777" w:rsidR="00B24246" w:rsidRPr="00FD0425" w:rsidRDefault="00B24246" w:rsidP="00B24246">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49A16B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46653F0B" w14:textId="77777777" w:rsidR="00B24246" w:rsidRPr="00FD0425" w:rsidRDefault="00B24246" w:rsidP="00B24246">
      <w:pPr>
        <w:pStyle w:val="PL"/>
        <w:rPr>
          <w:snapToGrid w:val="0"/>
        </w:rPr>
      </w:pPr>
      <w:r w:rsidRPr="00FD0425">
        <w:rPr>
          <w:snapToGrid w:val="0"/>
        </w:rPr>
        <w:tab/>
        <w:t>...</w:t>
      </w:r>
    </w:p>
    <w:p w14:paraId="3530726C" w14:textId="77777777" w:rsidR="00B24246" w:rsidRPr="00FD0425" w:rsidRDefault="00B24246" w:rsidP="00B24246">
      <w:pPr>
        <w:pStyle w:val="PL"/>
        <w:rPr>
          <w:snapToGrid w:val="0"/>
        </w:rPr>
      </w:pPr>
      <w:r w:rsidRPr="00FD0425">
        <w:rPr>
          <w:snapToGrid w:val="0"/>
        </w:rPr>
        <w:t>}</w:t>
      </w:r>
    </w:p>
    <w:p w14:paraId="1EA26284" w14:textId="77777777" w:rsidR="00B24246" w:rsidRPr="00FD0425" w:rsidRDefault="00B24246" w:rsidP="00B24246">
      <w:pPr>
        <w:pStyle w:val="PL"/>
        <w:rPr>
          <w:snapToGrid w:val="0"/>
        </w:rPr>
      </w:pPr>
    </w:p>
    <w:p w14:paraId="56AA2E27" w14:textId="77777777" w:rsidR="00B24246" w:rsidRPr="00FD0425" w:rsidRDefault="00B24246" w:rsidP="00B24246">
      <w:pPr>
        <w:pStyle w:val="PL"/>
        <w:rPr>
          <w:snapToGrid w:val="0"/>
        </w:rPr>
      </w:pPr>
      <w:r w:rsidRPr="00FD0425">
        <w:rPr>
          <w:snapToGrid w:val="0"/>
        </w:rPr>
        <w:t>PDUSessionToBeReleasedList-RelReqAck</w:t>
      </w:r>
      <w:r w:rsidRPr="00FD0425">
        <w:t>-</w:t>
      </w:r>
      <w:r w:rsidRPr="00FD0425">
        <w:rPr>
          <w:snapToGrid w:val="0"/>
        </w:rPr>
        <w:t>ExtIEs XNAP-PROTOCOL-EXTENSION ::= {</w:t>
      </w:r>
    </w:p>
    <w:p w14:paraId="59B983F4" w14:textId="77777777" w:rsidR="00B24246" w:rsidRPr="00FD0425" w:rsidRDefault="00B24246" w:rsidP="00B24246">
      <w:pPr>
        <w:pStyle w:val="PL"/>
        <w:rPr>
          <w:snapToGrid w:val="0"/>
        </w:rPr>
      </w:pPr>
      <w:r w:rsidRPr="00FD0425">
        <w:rPr>
          <w:snapToGrid w:val="0"/>
        </w:rPr>
        <w:tab/>
        <w:t>...</w:t>
      </w:r>
    </w:p>
    <w:p w14:paraId="3D081629" w14:textId="77777777" w:rsidR="00B24246" w:rsidRPr="00FD0425" w:rsidRDefault="00B24246" w:rsidP="00B24246">
      <w:pPr>
        <w:pStyle w:val="PL"/>
        <w:rPr>
          <w:snapToGrid w:val="0"/>
        </w:rPr>
      </w:pPr>
      <w:r w:rsidRPr="00FD0425">
        <w:rPr>
          <w:snapToGrid w:val="0"/>
        </w:rPr>
        <w:t>}</w:t>
      </w:r>
    </w:p>
    <w:p w14:paraId="7A46F9A9" w14:textId="77777777" w:rsidR="00B24246" w:rsidRPr="00FD0425" w:rsidRDefault="00B24246" w:rsidP="00B24246">
      <w:pPr>
        <w:pStyle w:val="PL"/>
        <w:rPr>
          <w:snapToGrid w:val="0"/>
        </w:rPr>
      </w:pPr>
    </w:p>
    <w:p w14:paraId="0FE4AF46" w14:textId="77777777" w:rsidR="00B24246" w:rsidRPr="00FD0425" w:rsidRDefault="00B24246" w:rsidP="00B24246">
      <w:pPr>
        <w:pStyle w:val="PL"/>
        <w:rPr>
          <w:snapToGrid w:val="0"/>
        </w:rPr>
      </w:pPr>
      <w:r w:rsidRPr="00FD0425">
        <w:rPr>
          <w:snapToGrid w:val="0"/>
        </w:rPr>
        <w:t>-- **************************************************************</w:t>
      </w:r>
    </w:p>
    <w:p w14:paraId="5324D30A" w14:textId="77777777" w:rsidR="00B24246" w:rsidRPr="00FD0425" w:rsidRDefault="00B24246" w:rsidP="00B24246">
      <w:pPr>
        <w:pStyle w:val="PL"/>
        <w:rPr>
          <w:snapToGrid w:val="0"/>
        </w:rPr>
      </w:pPr>
      <w:r w:rsidRPr="00FD0425">
        <w:rPr>
          <w:snapToGrid w:val="0"/>
        </w:rPr>
        <w:t>--</w:t>
      </w:r>
    </w:p>
    <w:p w14:paraId="46C112D4" w14:textId="77777777" w:rsidR="00B24246" w:rsidRPr="00FD0425" w:rsidRDefault="00B24246" w:rsidP="00B24246">
      <w:pPr>
        <w:pStyle w:val="PL"/>
        <w:outlineLvl w:val="3"/>
        <w:rPr>
          <w:snapToGrid w:val="0"/>
        </w:rPr>
      </w:pPr>
      <w:r w:rsidRPr="00FD0425">
        <w:rPr>
          <w:snapToGrid w:val="0"/>
        </w:rPr>
        <w:t>-- S-NODE RELEASE REJECT</w:t>
      </w:r>
    </w:p>
    <w:p w14:paraId="77FC33F1" w14:textId="77777777" w:rsidR="00B24246" w:rsidRPr="00FD0425" w:rsidRDefault="00B24246" w:rsidP="00B24246">
      <w:pPr>
        <w:pStyle w:val="PL"/>
        <w:rPr>
          <w:snapToGrid w:val="0"/>
        </w:rPr>
      </w:pPr>
      <w:r w:rsidRPr="00FD0425">
        <w:rPr>
          <w:snapToGrid w:val="0"/>
        </w:rPr>
        <w:t>--</w:t>
      </w:r>
    </w:p>
    <w:p w14:paraId="21619818" w14:textId="77777777" w:rsidR="00B24246" w:rsidRPr="00FD0425" w:rsidRDefault="00B24246" w:rsidP="00B24246">
      <w:pPr>
        <w:pStyle w:val="PL"/>
        <w:rPr>
          <w:snapToGrid w:val="0"/>
        </w:rPr>
      </w:pPr>
      <w:r w:rsidRPr="00FD0425">
        <w:rPr>
          <w:snapToGrid w:val="0"/>
        </w:rPr>
        <w:t>-- **************************************************************</w:t>
      </w:r>
    </w:p>
    <w:p w14:paraId="381487CB" w14:textId="77777777" w:rsidR="00B24246" w:rsidRPr="00FD0425" w:rsidRDefault="00B24246" w:rsidP="00B24246">
      <w:pPr>
        <w:pStyle w:val="PL"/>
        <w:rPr>
          <w:snapToGrid w:val="0"/>
        </w:rPr>
      </w:pPr>
    </w:p>
    <w:p w14:paraId="06AA3DA2" w14:textId="77777777" w:rsidR="00B24246" w:rsidRPr="00FD0425" w:rsidRDefault="00B24246" w:rsidP="00B24246">
      <w:pPr>
        <w:pStyle w:val="PL"/>
        <w:rPr>
          <w:snapToGrid w:val="0"/>
        </w:rPr>
      </w:pPr>
      <w:r w:rsidRPr="00FD0425">
        <w:rPr>
          <w:snapToGrid w:val="0"/>
        </w:rPr>
        <w:t>SNodeReleaseReject ::= SEQUENCE {</w:t>
      </w:r>
    </w:p>
    <w:p w14:paraId="4C0B1CE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615FEA4F" w14:textId="77777777" w:rsidR="00B24246" w:rsidRPr="00FD0425" w:rsidRDefault="00B24246" w:rsidP="00B24246">
      <w:pPr>
        <w:pStyle w:val="PL"/>
        <w:rPr>
          <w:snapToGrid w:val="0"/>
        </w:rPr>
      </w:pPr>
      <w:r w:rsidRPr="00FD0425">
        <w:rPr>
          <w:snapToGrid w:val="0"/>
        </w:rPr>
        <w:tab/>
        <w:t>...</w:t>
      </w:r>
    </w:p>
    <w:p w14:paraId="37ACBB3B" w14:textId="77777777" w:rsidR="00B24246" w:rsidRPr="00FD0425" w:rsidRDefault="00B24246" w:rsidP="00B24246">
      <w:pPr>
        <w:pStyle w:val="PL"/>
        <w:rPr>
          <w:snapToGrid w:val="0"/>
        </w:rPr>
      </w:pPr>
      <w:r w:rsidRPr="00FD0425">
        <w:rPr>
          <w:snapToGrid w:val="0"/>
        </w:rPr>
        <w:t>}</w:t>
      </w:r>
    </w:p>
    <w:p w14:paraId="78979ACD" w14:textId="77777777" w:rsidR="00B24246" w:rsidRPr="00FD0425" w:rsidRDefault="00B24246" w:rsidP="00B24246">
      <w:pPr>
        <w:pStyle w:val="PL"/>
        <w:rPr>
          <w:snapToGrid w:val="0"/>
        </w:rPr>
      </w:pPr>
    </w:p>
    <w:p w14:paraId="6B1A988A" w14:textId="77777777" w:rsidR="00B24246" w:rsidRPr="00FD0425" w:rsidRDefault="00B24246" w:rsidP="00B24246">
      <w:pPr>
        <w:pStyle w:val="PL"/>
        <w:rPr>
          <w:snapToGrid w:val="0"/>
        </w:rPr>
      </w:pPr>
      <w:r w:rsidRPr="00FD0425">
        <w:rPr>
          <w:snapToGrid w:val="0"/>
        </w:rPr>
        <w:t>SNodeReleaseReject-IEs XNAP-PROTOCOL-IES ::= {</w:t>
      </w:r>
    </w:p>
    <w:p w14:paraId="765ADFE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4C0E1D"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C631BF"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D6F439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0815546" w14:textId="77777777" w:rsidR="00B24246" w:rsidRPr="00FD0425" w:rsidRDefault="00B24246" w:rsidP="00B24246">
      <w:pPr>
        <w:pStyle w:val="PL"/>
        <w:rPr>
          <w:snapToGrid w:val="0"/>
        </w:rPr>
      </w:pPr>
      <w:r w:rsidRPr="00FD0425">
        <w:rPr>
          <w:snapToGrid w:val="0"/>
        </w:rPr>
        <w:tab/>
        <w:t>...</w:t>
      </w:r>
    </w:p>
    <w:p w14:paraId="4CB1083D" w14:textId="77777777" w:rsidR="00B24246" w:rsidRPr="00FD0425" w:rsidRDefault="00B24246" w:rsidP="00B24246">
      <w:pPr>
        <w:pStyle w:val="PL"/>
        <w:rPr>
          <w:snapToGrid w:val="0"/>
        </w:rPr>
      </w:pPr>
      <w:r w:rsidRPr="00FD0425">
        <w:rPr>
          <w:snapToGrid w:val="0"/>
        </w:rPr>
        <w:t>}</w:t>
      </w:r>
    </w:p>
    <w:p w14:paraId="3E95F3A3" w14:textId="77777777" w:rsidR="00B24246" w:rsidRPr="00FD0425" w:rsidRDefault="00B24246" w:rsidP="00B24246">
      <w:pPr>
        <w:pStyle w:val="PL"/>
        <w:rPr>
          <w:snapToGrid w:val="0"/>
        </w:rPr>
      </w:pPr>
    </w:p>
    <w:p w14:paraId="19B08823" w14:textId="77777777" w:rsidR="00B24246" w:rsidRPr="00FD0425" w:rsidRDefault="00B24246" w:rsidP="00B24246">
      <w:pPr>
        <w:pStyle w:val="PL"/>
        <w:rPr>
          <w:snapToGrid w:val="0"/>
        </w:rPr>
      </w:pPr>
      <w:r w:rsidRPr="00FD0425">
        <w:rPr>
          <w:snapToGrid w:val="0"/>
        </w:rPr>
        <w:t>-- **************************************************************</w:t>
      </w:r>
    </w:p>
    <w:p w14:paraId="24636AFA" w14:textId="77777777" w:rsidR="00B24246" w:rsidRPr="00FD0425" w:rsidRDefault="00B24246" w:rsidP="00B24246">
      <w:pPr>
        <w:pStyle w:val="PL"/>
        <w:rPr>
          <w:snapToGrid w:val="0"/>
        </w:rPr>
      </w:pPr>
      <w:r w:rsidRPr="00FD0425">
        <w:rPr>
          <w:snapToGrid w:val="0"/>
        </w:rPr>
        <w:t>--</w:t>
      </w:r>
    </w:p>
    <w:p w14:paraId="150BBE82" w14:textId="77777777" w:rsidR="00B24246" w:rsidRPr="00FD0425" w:rsidRDefault="00B24246" w:rsidP="00B24246">
      <w:pPr>
        <w:pStyle w:val="PL"/>
        <w:outlineLvl w:val="3"/>
        <w:rPr>
          <w:snapToGrid w:val="0"/>
        </w:rPr>
      </w:pPr>
      <w:r w:rsidRPr="00FD0425">
        <w:rPr>
          <w:snapToGrid w:val="0"/>
        </w:rPr>
        <w:t>-- S-NODE RELEASE REQUIRED</w:t>
      </w:r>
    </w:p>
    <w:p w14:paraId="7E9831DA" w14:textId="77777777" w:rsidR="00B24246" w:rsidRPr="00FD0425" w:rsidRDefault="00B24246" w:rsidP="00B24246">
      <w:pPr>
        <w:pStyle w:val="PL"/>
        <w:rPr>
          <w:snapToGrid w:val="0"/>
        </w:rPr>
      </w:pPr>
      <w:r w:rsidRPr="00FD0425">
        <w:rPr>
          <w:snapToGrid w:val="0"/>
        </w:rPr>
        <w:t>--</w:t>
      </w:r>
    </w:p>
    <w:p w14:paraId="2FBD73FA" w14:textId="77777777" w:rsidR="00B24246" w:rsidRPr="00FD0425" w:rsidRDefault="00B24246" w:rsidP="00B24246">
      <w:pPr>
        <w:pStyle w:val="PL"/>
        <w:rPr>
          <w:snapToGrid w:val="0"/>
        </w:rPr>
      </w:pPr>
      <w:r w:rsidRPr="00FD0425">
        <w:rPr>
          <w:snapToGrid w:val="0"/>
        </w:rPr>
        <w:t>-- **************************************************************</w:t>
      </w:r>
    </w:p>
    <w:p w14:paraId="12171A5C" w14:textId="77777777" w:rsidR="00B24246" w:rsidRPr="00FD0425" w:rsidRDefault="00B24246" w:rsidP="00B24246">
      <w:pPr>
        <w:pStyle w:val="PL"/>
        <w:rPr>
          <w:snapToGrid w:val="0"/>
        </w:rPr>
      </w:pPr>
    </w:p>
    <w:p w14:paraId="1B5AFB6A" w14:textId="77777777" w:rsidR="00B24246" w:rsidRPr="00FD0425" w:rsidRDefault="00B24246" w:rsidP="00B24246">
      <w:pPr>
        <w:pStyle w:val="PL"/>
        <w:rPr>
          <w:snapToGrid w:val="0"/>
        </w:rPr>
      </w:pPr>
      <w:r w:rsidRPr="00FD0425">
        <w:rPr>
          <w:snapToGrid w:val="0"/>
        </w:rPr>
        <w:t>SNodeReleaseRequired ::= SEQUENCE {</w:t>
      </w:r>
    </w:p>
    <w:p w14:paraId="0C6BC9A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1E230134" w14:textId="77777777" w:rsidR="00B24246" w:rsidRPr="00FD0425" w:rsidRDefault="00B24246" w:rsidP="00B24246">
      <w:pPr>
        <w:pStyle w:val="PL"/>
        <w:rPr>
          <w:snapToGrid w:val="0"/>
        </w:rPr>
      </w:pPr>
      <w:r w:rsidRPr="00FD0425">
        <w:rPr>
          <w:snapToGrid w:val="0"/>
        </w:rPr>
        <w:tab/>
        <w:t>...</w:t>
      </w:r>
    </w:p>
    <w:p w14:paraId="3FF1E7F4" w14:textId="77777777" w:rsidR="00B24246" w:rsidRPr="00FD0425" w:rsidRDefault="00B24246" w:rsidP="00B24246">
      <w:pPr>
        <w:pStyle w:val="PL"/>
        <w:rPr>
          <w:snapToGrid w:val="0"/>
        </w:rPr>
      </w:pPr>
      <w:r w:rsidRPr="00FD0425">
        <w:rPr>
          <w:snapToGrid w:val="0"/>
        </w:rPr>
        <w:t>}</w:t>
      </w:r>
    </w:p>
    <w:p w14:paraId="3E5C6118" w14:textId="77777777" w:rsidR="00B24246" w:rsidRPr="00FD0425" w:rsidRDefault="00B24246" w:rsidP="00B24246">
      <w:pPr>
        <w:pStyle w:val="PL"/>
        <w:rPr>
          <w:snapToGrid w:val="0"/>
        </w:rPr>
      </w:pPr>
    </w:p>
    <w:p w14:paraId="7905AD4F" w14:textId="77777777" w:rsidR="00B24246" w:rsidRPr="00FD0425" w:rsidRDefault="00B24246" w:rsidP="00B24246">
      <w:pPr>
        <w:pStyle w:val="PL"/>
        <w:rPr>
          <w:snapToGrid w:val="0"/>
        </w:rPr>
      </w:pPr>
      <w:r w:rsidRPr="00FD0425">
        <w:rPr>
          <w:snapToGrid w:val="0"/>
        </w:rPr>
        <w:t>SNodeReleaseRequired-IEs XNAP-PROTOCOL-IES ::= {</w:t>
      </w:r>
    </w:p>
    <w:p w14:paraId="69D69680"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8588E6E"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5CFB50" w14:textId="77777777" w:rsidR="00B24246" w:rsidRPr="00FD0425" w:rsidRDefault="00B24246" w:rsidP="00B24246">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1221EE61"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C2A933"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8E1D893" w14:textId="77777777" w:rsidR="00B24246" w:rsidRPr="00FD0425" w:rsidRDefault="00B24246" w:rsidP="00B24246">
      <w:pPr>
        <w:pStyle w:val="PL"/>
        <w:rPr>
          <w:snapToGrid w:val="0"/>
        </w:rPr>
      </w:pPr>
      <w:r w:rsidRPr="00FD0425">
        <w:rPr>
          <w:snapToGrid w:val="0"/>
        </w:rPr>
        <w:tab/>
        <w:t>...</w:t>
      </w:r>
    </w:p>
    <w:p w14:paraId="6B3E7171" w14:textId="77777777" w:rsidR="00B24246" w:rsidRPr="00FD0425" w:rsidRDefault="00B24246" w:rsidP="00B24246">
      <w:pPr>
        <w:pStyle w:val="PL"/>
        <w:rPr>
          <w:snapToGrid w:val="0"/>
        </w:rPr>
      </w:pPr>
      <w:r w:rsidRPr="00FD0425">
        <w:rPr>
          <w:snapToGrid w:val="0"/>
        </w:rPr>
        <w:t>}</w:t>
      </w:r>
    </w:p>
    <w:p w14:paraId="5592E76C" w14:textId="77777777" w:rsidR="00B24246" w:rsidRPr="00FD0425" w:rsidRDefault="00B24246" w:rsidP="00B24246">
      <w:pPr>
        <w:pStyle w:val="PL"/>
        <w:rPr>
          <w:snapToGrid w:val="0"/>
        </w:rPr>
      </w:pPr>
    </w:p>
    <w:p w14:paraId="7FC4FF4F" w14:textId="77777777" w:rsidR="00B24246" w:rsidRPr="00FD0425" w:rsidRDefault="00B24246" w:rsidP="00B24246">
      <w:pPr>
        <w:pStyle w:val="PL"/>
        <w:rPr>
          <w:snapToGrid w:val="0"/>
        </w:rPr>
      </w:pPr>
      <w:r w:rsidRPr="00FD0425">
        <w:rPr>
          <w:snapToGrid w:val="0"/>
        </w:rPr>
        <w:t>PDUSessionToBeReleasedList-RelRqd ::= SEQUENCE {</w:t>
      </w:r>
    </w:p>
    <w:p w14:paraId="43837B2D" w14:textId="77777777" w:rsidR="00B24246" w:rsidRPr="00FD0425" w:rsidRDefault="00B24246" w:rsidP="00B24246">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2619426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3214D663" w14:textId="77777777" w:rsidR="00B24246" w:rsidRPr="00FD0425" w:rsidRDefault="00B24246" w:rsidP="00B24246">
      <w:pPr>
        <w:pStyle w:val="PL"/>
        <w:rPr>
          <w:snapToGrid w:val="0"/>
        </w:rPr>
      </w:pPr>
      <w:r w:rsidRPr="00FD0425">
        <w:rPr>
          <w:snapToGrid w:val="0"/>
        </w:rPr>
        <w:tab/>
        <w:t>...</w:t>
      </w:r>
    </w:p>
    <w:p w14:paraId="6471688F" w14:textId="77777777" w:rsidR="00B24246" w:rsidRPr="00FD0425" w:rsidRDefault="00B24246" w:rsidP="00B24246">
      <w:pPr>
        <w:pStyle w:val="PL"/>
        <w:rPr>
          <w:snapToGrid w:val="0"/>
        </w:rPr>
      </w:pPr>
      <w:r w:rsidRPr="00FD0425">
        <w:rPr>
          <w:snapToGrid w:val="0"/>
        </w:rPr>
        <w:t>}</w:t>
      </w:r>
    </w:p>
    <w:p w14:paraId="6DC5128F" w14:textId="77777777" w:rsidR="00B24246" w:rsidRPr="00FD0425" w:rsidRDefault="00B24246" w:rsidP="00B24246">
      <w:pPr>
        <w:pStyle w:val="PL"/>
        <w:rPr>
          <w:snapToGrid w:val="0"/>
        </w:rPr>
      </w:pPr>
    </w:p>
    <w:p w14:paraId="3C65E545" w14:textId="77777777" w:rsidR="00B24246" w:rsidRPr="00FD0425" w:rsidRDefault="00B24246" w:rsidP="00B24246">
      <w:pPr>
        <w:pStyle w:val="PL"/>
        <w:rPr>
          <w:snapToGrid w:val="0"/>
        </w:rPr>
      </w:pPr>
      <w:r w:rsidRPr="00FD0425">
        <w:rPr>
          <w:snapToGrid w:val="0"/>
        </w:rPr>
        <w:t>PDUSessionToBeReleasedList-RelRqd</w:t>
      </w:r>
      <w:r w:rsidRPr="00FD0425">
        <w:t>-</w:t>
      </w:r>
      <w:r w:rsidRPr="00FD0425">
        <w:rPr>
          <w:snapToGrid w:val="0"/>
        </w:rPr>
        <w:t>ExtIEs XNAP-PROTOCOL-EXTENSION ::= {</w:t>
      </w:r>
    </w:p>
    <w:p w14:paraId="2C196282" w14:textId="77777777" w:rsidR="00B24246" w:rsidRPr="00FD0425" w:rsidRDefault="00B24246" w:rsidP="00B24246">
      <w:pPr>
        <w:pStyle w:val="PL"/>
        <w:rPr>
          <w:snapToGrid w:val="0"/>
        </w:rPr>
      </w:pPr>
      <w:r w:rsidRPr="00FD0425">
        <w:rPr>
          <w:snapToGrid w:val="0"/>
        </w:rPr>
        <w:tab/>
        <w:t>...</w:t>
      </w:r>
    </w:p>
    <w:p w14:paraId="64E4D1EB" w14:textId="77777777" w:rsidR="00B24246" w:rsidRPr="00FD0425" w:rsidRDefault="00B24246" w:rsidP="00B24246">
      <w:pPr>
        <w:pStyle w:val="PL"/>
        <w:rPr>
          <w:snapToGrid w:val="0"/>
        </w:rPr>
      </w:pPr>
      <w:r w:rsidRPr="00FD0425">
        <w:rPr>
          <w:snapToGrid w:val="0"/>
        </w:rPr>
        <w:t>}</w:t>
      </w:r>
    </w:p>
    <w:p w14:paraId="39560328" w14:textId="77777777" w:rsidR="00B24246" w:rsidRPr="00FD0425" w:rsidRDefault="00B24246" w:rsidP="00B24246">
      <w:pPr>
        <w:pStyle w:val="PL"/>
        <w:rPr>
          <w:snapToGrid w:val="0"/>
        </w:rPr>
      </w:pPr>
    </w:p>
    <w:p w14:paraId="33C3E6C1" w14:textId="77777777" w:rsidR="00B24246" w:rsidRPr="00FD0425" w:rsidRDefault="00B24246" w:rsidP="00B24246">
      <w:pPr>
        <w:pStyle w:val="PL"/>
        <w:rPr>
          <w:snapToGrid w:val="0"/>
        </w:rPr>
      </w:pPr>
    </w:p>
    <w:p w14:paraId="7D78500D" w14:textId="77777777" w:rsidR="00B24246" w:rsidRPr="00FD0425" w:rsidRDefault="00B24246" w:rsidP="00B24246">
      <w:pPr>
        <w:pStyle w:val="PL"/>
        <w:rPr>
          <w:snapToGrid w:val="0"/>
        </w:rPr>
      </w:pPr>
      <w:r w:rsidRPr="00FD0425">
        <w:rPr>
          <w:snapToGrid w:val="0"/>
        </w:rPr>
        <w:t>-- **************************************************************</w:t>
      </w:r>
    </w:p>
    <w:p w14:paraId="0BA4100A" w14:textId="77777777" w:rsidR="00B24246" w:rsidRPr="00FD0425" w:rsidRDefault="00B24246" w:rsidP="00B24246">
      <w:pPr>
        <w:pStyle w:val="PL"/>
        <w:rPr>
          <w:snapToGrid w:val="0"/>
        </w:rPr>
      </w:pPr>
      <w:r w:rsidRPr="00FD0425">
        <w:rPr>
          <w:snapToGrid w:val="0"/>
        </w:rPr>
        <w:t>--</w:t>
      </w:r>
    </w:p>
    <w:p w14:paraId="3008194A" w14:textId="77777777" w:rsidR="00B24246" w:rsidRPr="00FD0425" w:rsidRDefault="00B24246" w:rsidP="00B24246">
      <w:pPr>
        <w:pStyle w:val="PL"/>
        <w:outlineLvl w:val="3"/>
        <w:rPr>
          <w:snapToGrid w:val="0"/>
        </w:rPr>
      </w:pPr>
      <w:r w:rsidRPr="00FD0425">
        <w:rPr>
          <w:snapToGrid w:val="0"/>
        </w:rPr>
        <w:t>-- S-NODE RELEASE CONFIRM</w:t>
      </w:r>
    </w:p>
    <w:p w14:paraId="41BEF490" w14:textId="77777777" w:rsidR="00B24246" w:rsidRPr="00FD0425" w:rsidRDefault="00B24246" w:rsidP="00B24246">
      <w:pPr>
        <w:pStyle w:val="PL"/>
        <w:rPr>
          <w:snapToGrid w:val="0"/>
        </w:rPr>
      </w:pPr>
      <w:r w:rsidRPr="00FD0425">
        <w:rPr>
          <w:snapToGrid w:val="0"/>
        </w:rPr>
        <w:t>--</w:t>
      </w:r>
    </w:p>
    <w:p w14:paraId="55B9197E" w14:textId="77777777" w:rsidR="00B24246" w:rsidRPr="00FD0425" w:rsidRDefault="00B24246" w:rsidP="00B24246">
      <w:pPr>
        <w:pStyle w:val="PL"/>
        <w:rPr>
          <w:snapToGrid w:val="0"/>
        </w:rPr>
      </w:pPr>
      <w:r w:rsidRPr="00FD0425">
        <w:rPr>
          <w:snapToGrid w:val="0"/>
        </w:rPr>
        <w:t>-- **************************************************************</w:t>
      </w:r>
    </w:p>
    <w:p w14:paraId="3913E72B" w14:textId="77777777" w:rsidR="00B24246" w:rsidRPr="00FD0425" w:rsidRDefault="00B24246" w:rsidP="00B24246">
      <w:pPr>
        <w:pStyle w:val="PL"/>
        <w:rPr>
          <w:snapToGrid w:val="0"/>
        </w:rPr>
      </w:pPr>
    </w:p>
    <w:p w14:paraId="4B9821C8" w14:textId="77777777" w:rsidR="00B24246" w:rsidRPr="00FD0425" w:rsidRDefault="00B24246" w:rsidP="00B24246">
      <w:pPr>
        <w:pStyle w:val="PL"/>
        <w:rPr>
          <w:snapToGrid w:val="0"/>
        </w:rPr>
      </w:pPr>
      <w:r w:rsidRPr="00FD0425">
        <w:rPr>
          <w:snapToGrid w:val="0"/>
        </w:rPr>
        <w:t>SNodeReleaseConfirm ::= SEQUENCE {</w:t>
      </w:r>
    </w:p>
    <w:p w14:paraId="2654C23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1CAC43B4" w14:textId="77777777" w:rsidR="00B24246" w:rsidRPr="00FD0425" w:rsidRDefault="00B24246" w:rsidP="00B24246">
      <w:pPr>
        <w:pStyle w:val="PL"/>
        <w:rPr>
          <w:snapToGrid w:val="0"/>
        </w:rPr>
      </w:pPr>
      <w:r w:rsidRPr="00FD0425">
        <w:rPr>
          <w:snapToGrid w:val="0"/>
        </w:rPr>
        <w:lastRenderedPageBreak/>
        <w:tab/>
        <w:t>...</w:t>
      </w:r>
    </w:p>
    <w:p w14:paraId="17AE03F2" w14:textId="77777777" w:rsidR="00B24246" w:rsidRPr="00FD0425" w:rsidRDefault="00B24246" w:rsidP="00B24246">
      <w:pPr>
        <w:pStyle w:val="PL"/>
        <w:rPr>
          <w:snapToGrid w:val="0"/>
        </w:rPr>
      </w:pPr>
      <w:r w:rsidRPr="00FD0425">
        <w:rPr>
          <w:snapToGrid w:val="0"/>
        </w:rPr>
        <w:t>}</w:t>
      </w:r>
    </w:p>
    <w:p w14:paraId="09DA0D32" w14:textId="77777777" w:rsidR="00B24246" w:rsidRPr="00FD0425" w:rsidRDefault="00B24246" w:rsidP="00B24246">
      <w:pPr>
        <w:pStyle w:val="PL"/>
        <w:rPr>
          <w:snapToGrid w:val="0"/>
        </w:rPr>
      </w:pPr>
    </w:p>
    <w:p w14:paraId="0D38E613" w14:textId="77777777" w:rsidR="00B24246" w:rsidRPr="00FD0425" w:rsidRDefault="00B24246" w:rsidP="00B24246">
      <w:pPr>
        <w:pStyle w:val="PL"/>
        <w:rPr>
          <w:snapToGrid w:val="0"/>
        </w:rPr>
      </w:pPr>
      <w:r w:rsidRPr="00FD0425">
        <w:rPr>
          <w:snapToGrid w:val="0"/>
        </w:rPr>
        <w:t>SNodeReleaseConfirm-IEs XNAP-PROTOCOL-IES ::= {</w:t>
      </w:r>
    </w:p>
    <w:p w14:paraId="5ADF0F23"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54A04F"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96D46F" w14:textId="77777777" w:rsidR="00B24246" w:rsidRPr="00FD0425" w:rsidRDefault="00B24246" w:rsidP="00B24246">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44608914"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677AD8A" w14:textId="77777777" w:rsidR="00B24246" w:rsidRPr="00FD0425" w:rsidRDefault="00B24246" w:rsidP="00B24246">
      <w:pPr>
        <w:pStyle w:val="PL"/>
        <w:rPr>
          <w:snapToGrid w:val="0"/>
        </w:rPr>
      </w:pPr>
      <w:r w:rsidRPr="00FD0425">
        <w:rPr>
          <w:snapToGrid w:val="0"/>
        </w:rPr>
        <w:tab/>
        <w:t>...</w:t>
      </w:r>
    </w:p>
    <w:p w14:paraId="784968D6" w14:textId="77777777" w:rsidR="00B24246" w:rsidRPr="00FD0425" w:rsidRDefault="00B24246" w:rsidP="00B24246">
      <w:pPr>
        <w:pStyle w:val="PL"/>
        <w:rPr>
          <w:snapToGrid w:val="0"/>
        </w:rPr>
      </w:pPr>
      <w:r w:rsidRPr="00FD0425">
        <w:rPr>
          <w:snapToGrid w:val="0"/>
        </w:rPr>
        <w:t>}</w:t>
      </w:r>
    </w:p>
    <w:p w14:paraId="3347D48D" w14:textId="77777777" w:rsidR="00B24246" w:rsidRPr="00FD0425" w:rsidRDefault="00B24246" w:rsidP="00B24246">
      <w:pPr>
        <w:pStyle w:val="PL"/>
        <w:rPr>
          <w:snapToGrid w:val="0"/>
        </w:rPr>
      </w:pPr>
    </w:p>
    <w:p w14:paraId="65B1F3F8" w14:textId="77777777" w:rsidR="00B24246" w:rsidRPr="00FD0425" w:rsidRDefault="00B24246" w:rsidP="00B24246">
      <w:pPr>
        <w:pStyle w:val="PL"/>
        <w:rPr>
          <w:snapToGrid w:val="0"/>
        </w:rPr>
      </w:pPr>
      <w:r w:rsidRPr="00FD0425">
        <w:rPr>
          <w:snapToGrid w:val="0"/>
        </w:rPr>
        <w:t>PDUSessionReleasedList-RelConf ::= SEQUENCE {</w:t>
      </w:r>
    </w:p>
    <w:p w14:paraId="76E96D9F" w14:textId="77777777" w:rsidR="00B24246" w:rsidRPr="00FD0425" w:rsidRDefault="00B24246" w:rsidP="00B24246">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741F689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73FD58FA" w14:textId="77777777" w:rsidR="00B24246" w:rsidRPr="00FD0425" w:rsidRDefault="00B24246" w:rsidP="00B24246">
      <w:pPr>
        <w:pStyle w:val="PL"/>
        <w:rPr>
          <w:snapToGrid w:val="0"/>
        </w:rPr>
      </w:pPr>
      <w:r w:rsidRPr="00FD0425">
        <w:rPr>
          <w:snapToGrid w:val="0"/>
        </w:rPr>
        <w:tab/>
        <w:t>...</w:t>
      </w:r>
    </w:p>
    <w:p w14:paraId="594B5818" w14:textId="77777777" w:rsidR="00B24246" w:rsidRPr="00FD0425" w:rsidRDefault="00B24246" w:rsidP="00B24246">
      <w:pPr>
        <w:pStyle w:val="PL"/>
        <w:rPr>
          <w:snapToGrid w:val="0"/>
        </w:rPr>
      </w:pPr>
      <w:r w:rsidRPr="00FD0425">
        <w:rPr>
          <w:snapToGrid w:val="0"/>
        </w:rPr>
        <w:t>}</w:t>
      </w:r>
    </w:p>
    <w:p w14:paraId="3A7F7280" w14:textId="77777777" w:rsidR="00B24246" w:rsidRPr="00FD0425" w:rsidRDefault="00B24246" w:rsidP="00B24246">
      <w:pPr>
        <w:pStyle w:val="PL"/>
        <w:rPr>
          <w:snapToGrid w:val="0"/>
        </w:rPr>
      </w:pPr>
    </w:p>
    <w:p w14:paraId="465873EA" w14:textId="77777777" w:rsidR="00B24246" w:rsidRPr="00FD0425" w:rsidRDefault="00B24246" w:rsidP="00B24246">
      <w:pPr>
        <w:pStyle w:val="PL"/>
        <w:rPr>
          <w:snapToGrid w:val="0"/>
        </w:rPr>
      </w:pPr>
      <w:r w:rsidRPr="00FD0425">
        <w:rPr>
          <w:snapToGrid w:val="0"/>
        </w:rPr>
        <w:t>PDUSessionReleasedList-RelConf</w:t>
      </w:r>
      <w:r w:rsidRPr="00FD0425">
        <w:t>-</w:t>
      </w:r>
      <w:r w:rsidRPr="00FD0425">
        <w:rPr>
          <w:snapToGrid w:val="0"/>
        </w:rPr>
        <w:t>ExtIEs XNAP-PROTOCOL-EXTENSION ::= {</w:t>
      </w:r>
    </w:p>
    <w:p w14:paraId="4A63A290" w14:textId="77777777" w:rsidR="00B24246" w:rsidRPr="00FD0425" w:rsidRDefault="00B24246" w:rsidP="00B24246">
      <w:pPr>
        <w:pStyle w:val="PL"/>
        <w:rPr>
          <w:snapToGrid w:val="0"/>
        </w:rPr>
      </w:pPr>
      <w:r w:rsidRPr="00FD0425">
        <w:rPr>
          <w:snapToGrid w:val="0"/>
        </w:rPr>
        <w:tab/>
        <w:t>...</w:t>
      </w:r>
    </w:p>
    <w:p w14:paraId="6B603DE2" w14:textId="77777777" w:rsidR="00B24246" w:rsidRPr="00FD0425" w:rsidRDefault="00B24246" w:rsidP="00B24246">
      <w:pPr>
        <w:pStyle w:val="PL"/>
        <w:rPr>
          <w:snapToGrid w:val="0"/>
        </w:rPr>
      </w:pPr>
      <w:r w:rsidRPr="00FD0425">
        <w:rPr>
          <w:snapToGrid w:val="0"/>
        </w:rPr>
        <w:t>}</w:t>
      </w:r>
    </w:p>
    <w:p w14:paraId="6633038E" w14:textId="77777777" w:rsidR="00B24246" w:rsidRPr="00FD0425" w:rsidRDefault="00B24246" w:rsidP="00B24246">
      <w:pPr>
        <w:pStyle w:val="PL"/>
        <w:rPr>
          <w:snapToGrid w:val="0"/>
        </w:rPr>
      </w:pPr>
    </w:p>
    <w:p w14:paraId="4E1C538C" w14:textId="77777777" w:rsidR="00B24246" w:rsidRPr="00FD0425" w:rsidRDefault="00B24246" w:rsidP="00B24246">
      <w:pPr>
        <w:pStyle w:val="PL"/>
        <w:rPr>
          <w:snapToGrid w:val="0"/>
        </w:rPr>
      </w:pPr>
    </w:p>
    <w:p w14:paraId="2FBE1074" w14:textId="77777777" w:rsidR="00B24246" w:rsidRPr="00FD0425" w:rsidRDefault="00B24246" w:rsidP="00B24246">
      <w:pPr>
        <w:pStyle w:val="PL"/>
        <w:rPr>
          <w:snapToGrid w:val="0"/>
        </w:rPr>
      </w:pPr>
      <w:r w:rsidRPr="00FD0425">
        <w:rPr>
          <w:snapToGrid w:val="0"/>
        </w:rPr>
        <w:t>-- **************************************************************</w:t>
      </w:r>
    </w:p>
    <w:p w14:paraId="298A0FE1" w14:textId="77777777" w:rsidR="00B24246" w:rsidRPr="00FD0425" w:rsidRDefault="00B24246" w:rsidP="00B24246">
      <w:pPr>
        <w:pStyle w:val="PL"/>
        <w:rPr>
          <w:snapToGrid w:val="0"/>
        </w:rPr>
      </w:pPr>
      <w:r w:rsidRPr="00FD0425">
        <w:rPr>
          <w:snapToGrid w:val="0"/>
        </w:rPr>
        <w:t>--</w:t>
      </w:r>
    </w:p>
    <w:p w14:paraId="308FE722" w14:textId="77777777" w:rsidR="00B24246" w:rsidRPr="00FD0425" w:rsidRDefault="00B24246" w:rsidP="00B24246">
      <w:pPr>
        <w:pStyle w:val="PL"/>
        <w:outlineLvl w:val="3"/>
        <w:rPr>
          <w:snapToGrid w:val="0"/>
        </w:rPr>
      </w:pPr>
      <w:r w:rsidRPr="00FD0425">
        <w:rPr>
          <w:snapToGrid w:val="0"/>
        </w:rPr>
        <w:t>-- S-NODE COUNTER CHECK REQUEST</w:t>
      </w:r>
    </w:p>
    <w:p w14:paraId="1BA2C644" w14:textId="77777777" w:rsidR="00B24246" w:rsidRPr="00FD0425" w:rsidRDefault="00B24246" w:rsidP="00B24246">
      <w:pPr>
        <w:pStyle w:val="PL"/>
        <w:rPr>
          <w:snapToGrid w:val="0"/>
        </w:rPr>
      </w:pPr>
      <w:r w:rsidRPr="00FD0425">
        <w:rPr>
          <w:snapToGrid w:val="0"/>
        </w:rPr>
        <w:t>--</w:t>
      </w:r>
    </w:p>
    <w:p w14:paraId="4E9CDA0C" w14:textId="77777777" w:rsidR="00B24246" w:rsidRPr="00FD0425" w:rsidRDefault="00B24246" w:rsidP="00B24246">
      <w:pPr>
        <w:pStyle w:val="PL"/>
        <w:rPr>
          <w:snapToGrid w:val="0"/>
        </w:rPr>
      </w:pPr>
      <w:r w:rsidRPr="00FD0425">
        <w:rPr>
          <w:snapToGrid w:val="0"/>
        </w:rPr>
        <w:t>-- **************************************************************</w:t>
      </w:r>
    </w:p>
    <w:p w14:paraId="7265D2CD" w14:textId="77777777" w:rsidR="00B24246" w:rsidRPr="00FD0425" w:rsidRDefault="00B24246" w:rsidP="00B24246">
      <w:pPr>
        <w:pStyle w:val="PL"/>
        <w:rPr>
          <w:snapToGrid w:val="0"/>
        </w:rPr>
      </w:pPr>
    </w:p>
    <w:p w14:paraId="4754F783" w14:textId="77777777" w:rsidR="00B24246" w:rsidRPr="00FD0425" w:rsidRDefault="00B24246" w:rsidP="00B24246">
      <w:pPr>
        <w:pStyle w:val="PL"/>
        <w:rPr>
          <w:snapToGrid w:val="0"/>
        </w:rPr>
      </w:pPr>
      <w:r w:rsidRPr="00FD0425">
        <w:rPr>
          <w:snapToGrid w:val="0"/>
        </w:rPr>
        <w:t>SNodeCounterCheckRequest ::= SEQUENCE {</w:t>
      </w:r>
    </w:p>
    <w:p w14:paraId="21A82BF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4BAA7DBD" w14:textId="77777777" w:rsidR="00B24246" w:rsidRPr="00FD0425" w:rsidRDefault="00B24246" w:rsidP="00B24246">
      <w:pPr>
        <w:pStyle w:val="PL"/>
        <w:rPr>
          <w:snapToGrid w:val="0"/>
        </w:rPr>
      </w:pPr>
      <w:r w:rsidRPr="00FD0425">
        <w:rPr>
          <w:snapToGrid w:val="0"/>
        </w:rPr>
        <w:tab/>
        <w:t>...</w:t>
      </w:r>
    </w:p>
    <w:p w14:paraId="66A6968C" w14:textId="77777777" w:rsidR="00B24246" w:rsidRPr="00FD0425" w:rsidRDefault="00B24246" w:rsidP="00B24246">
      <w:pPr>
        <w:pStyle w:val="PL"/>
        <w:rPr>
          <w:snapToGrid w:val="0"/>
        </w:rPr>
      </w:pPr>
      <w:r w:rsidRPr="00FD0425">
        <w:rPr>
          <w:snapToGrid w:val="0"/>
        </w:rPr>
        <w:t>}</w:t>
      </w:r>
    </w:p>
    <w:p w14:paraId="1FEA5F5D" w14:textId="77777777" w:rsidR="00B24246" w:rsidRPr="00FD0425" w:rsidRDefault="00B24246" w:rsidP="00B24246">
      <w:pPr>
        <w:pStyle w:val="PL"/>
        <w:rPr>
          <w:snapToGrid w:val="0"/>
        </w:rPr>
      </w:pPr>
    </w:p>
    <w:p w14:paraId="7D5938D7" w14:textId="77777777" w:rsidR="00B24246" w:rsidRPr="00FD0425" w:rsidRDefault="00B24246" w:rsidP="00B24246">
      <w:pPr>
        <w:pStyle w:val="PL"/>
        <w:rPr>
          <w:snapToGrid w:val="0"/>
        </w:rPr>
      </w:pPr>
      <w:r w:rsidRPr="00FD0425">
        <w:rPr>
          <w:snapToGrid w:val="0"/>
        </w:rPr>
        <w:t>SNodeCounterCheckRequest-IEs XNAP-PROTOCOL-IES ::= {</w:t>
      </w:r>
    </w:p>
    <w:p w14:paraId="62E689F0"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46A384"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FBC4F0" w14:textId="77777777" w:rsidR="00B24246" w:rsidRPr="00FD0425" w:rsidRDefault="00B24246" w:rsidP="00B24246">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4EBEF7B0" w14:textId="77777777" w:rsidR="00B24246" w:rsidRPr="00FD0425" w:rsidRDefault="00B24246" w:rsidP="00B24246">
      <w:pPr>
        <w:pStyle w:val="PL"/>
        <w:rPr>
          <w:snapToGrid w:val="0"/>
        </w:rPr>
      </w:pPr>
      <w:r w:rsidRPr="00FD0425">
        <w:rPr>
          <w:snapToGrid w:val="0"/>
        </w:rPr>
        <w:tab/>
        <w:t>...</w:t>
      </w:r>
    </w:p>
    <w:p w14:paraId="0F31063D" w14:textId="77777777" w:rsidR="00B24246" w:rsidRPr="00FD0425" w:rsidRDefault="00B24246" w:rsidP="00B24246">
      <w:pPr>
        <w:pStyle w:val="PL"/>
        <w:rPr>
          <w:snapToGrid w:val="0"/>
        </w:rPr>
      </w:pPr>
      <w:r w:rsidRPr="00FD0425">
        <w:rPr>
          <w:snapToGrid w:val="0"/>
        </w:rPr>
        <w:t>}</w:t>
      </w:r>
    </w:p>
    <w:p w14:paraId="66C909D4" w14:textId="77777777" w:rsidR="00B24246" w:rsidRPr="00FD0425" w:rsidRDefault="00B24246" w:rsidP="00B24246">
      <w:pPr>
        <w:pStyle w:val="PL"/>
        <w:rPr>
          <w:snapToGrid w:val="0"/>
        </w:rPr>
      </w:pPr>
    </w:p>
    <w:p w14:paraId="498B08A5" w14:textId="77777777" w:rsidR="00B24246" w:rsidRPr="00FD0425" w:rsidRDefault="00B24246" w:rsidP="00B24246">
      <w:pPr>
        <w:pStyle w:val="PL"/>
        <w:rPr>
          <w:snapToGrid w:val="0"/>
        </w:rPr>
      </w:pPr>
      <w:r w:rsidRPr="00FD0425">
        <w:rPr>
          <w:snapToGrid w:val="0"/>
        </w:rPr>
        <w:t>BearersSubjectToCounterCheck-List ::= SEQUENCE (SIZE(1..maxnoofDRBs)) OF BearersSubjectToCounterCheck-Item</w:t>
      </w:r>
    </w:p>
    <w:p w14:paraId="75D77ABA" w14:textId="77777777" w:rsidR="00B24246" w:rsidRPr="00FD0425" w:rsidRDefault="00B24246" w:rsidP="00B24246">
      <w:pPr>
        <w:pStyle w:val="PL"/>
        <w:rPr>
          <w:snapToGrid w:val="0"/>
        </w:rPr>
      </w:pPr>
    </w:p>
    <w:p w14:paraId="668C3B23" w14:textId="77777777" w:rsidR="00B24246" w:rsidRPr="00FD0425" w:rsidRDefault="00B24246" w:rsidP="00B24246">
      <w:pPr>
        <w:pStyle w:val="PL"/>
        <w:rPr>
          <w:snapToGrid w:val="0"/>
        </w:rPr>
      </w:pPr>
      <w:r w:rsidRPr="00FD0425">
        <w:rPr>
          <w:snapToGrid w:val="0"/>
        </w:rPr>
        <w:t>BearersSubjectToCounterCheck-Item ::= SEQUENCE {</w:t>
      </w:r>
    </w:p>
    <w:p w14:paraId="2CC59A70" w14:textId="77777777" w:rsidR="00B24246" w:rsidRPr="00FD0425" w:rsidRDefault="00B24246" w:rsidP="00B24246">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33C283AB" w14:textId="77777777" w:rsidR="00B24246" w:rsidRPr="00FD0425" w:rsidRDefault="00B24246" w:rsidP="00B24246">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48420DD0" w14:textId="77777777" w:rsidR="00B24246" w:rsidRPr="00FD0425" w:rsidRDefault="00B24246" w:rsidP="00B24246">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2918C47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36361C9E" w14:textId="77777777" w:rsidR="00B24246" w:rsidRPr="00FD0425" w:rsidRDefault="00B24246" w:rsidP="00B24246">
      <w:pPr>
        <w:pStyle w:val="PL"/>
        <w:rPr>
          <w:snapToGrid w:val="0"/>
        </w:rPr>
      </w:pPr>
      <w:r w:rsidRPr="00FD0425">
        <w:rPr>
          <w:snapToGrid w:val="0"/>
        </w:rPr>
        <w:tab/>
        <w:t>...</w:t>
      </w:r>
    </w:p>
    <w:p w14:paraId="54F497E3" w14:textId="77777777" w:rsidR="00B24246" w:rsidRPr="00FD0425" w:rsidRDefault="00B24246" w:rsidP="00B24246">
      <w:pPr>
        <w:pStyle w:val="PL"/>
        <w:rPr>
          <w:snapToGrid w:val="0"/>
        </w:rPr>
      </w:pPr>
      <w:r w:rsidRPr="00FD0425">
        <w:rPr>
          <w:snapToGrid w:val="0"/>
        </w:rPr>
        <w:t>}</w:t>
      </w:r>
    </w:p>
    <w:p w14:paraId="4673CC09" w14:textId="77777777" w:rsidR="00B24246" w:rsidRPr="00FD0425" w:rsidRDefault="00B24246" w:rsidP="00B24246">
      <w:pPr>
        <w:pStyle w:val="PL"/>
        <w:rPr>
          <w:snapToGrid w:val="0"/>
        </w:rPr>
      </w:pPr>
    </w:p>
    <w:p w14:paraId="636756AD" w14:textId="77777777" w:rsidR="00B24246" w:rsidRPr="00FD0425" w:rsidRDefault="00B24246" w:rsidP="00B24246">
      <w:pPr>
        <w:pStyle w:val="PL"/>
        <w:rPr>
          <w:snapToGrid w:val="0"/>
        </w:rPr>
      </w:pPr>
      <w:r w:rsidRPr="00FD0425">
        <w:rPr>
          <w:snapToGrid w:val="0"/>
        </w:rPr>
        <w:t>BearersSubjectToCounterCheck-Item</w:t>
      </w:r>
      <w:r w:rsidRPr="00FD0425">
        <w:t>-</w:t>
      </w:r>
      <w:r w:rsidRPr="00FD0425">
        <w:rPr>
          <w:snapToGrid w:val="0"/>
        </w:rPr>
        <w:t>ExtIEs XNAP-PROTOCOL-EXTENSION ::= {</w:t>
      </w:r>
    </w:p>
    <w:p w14:paraId="0E7509C9" w14:textId="77777777" w:rsidR="00B24246" w:rsidRPr="00FD0425" w:rsidRDefault="00B24246" w:rsidP="00B24246">
      <w:pPr>
        <w:pStyle w:val="PL"/>
        <w:rPr>
          <w:snapToGrid w:val="0"/>
        </w:rPr>
      </w:pPr>
      <w:r w:rsidRPr="00FD0425">
        <w:rPr>
          <w:snapToGrid w:val="0"/>
        </w:rPr>
        <w:tab/>
        <w:t>...</w:t>
      </w:r>
    </w:p>
    <w:p w14:paraId="3B051CD1" w14:textId="77777777" w:rsidR="00B24246" w:rsidRPr="00FD0425" w:rsidRDefault="00B24246" w:rsidP="00B24246">
      <w:pPr>
        <w:pStyle w:val="PL"/>
        <w:rPr>
          <w:snapToGrid w:val="0"/>
        </w:rPr>
      </w:pPr>
      <w:r w:rsidRPr="00FD0425">
        <w:rPr>
          <w:snapToGrid w:val="0"/>
        </w:rPr>
        <w:t>}</w:t>
      </w:r>
    </w:p>
    <w:p w14:paraId="4E2F4BA0" w14:textId="77777777" w:rsidR="00B24246" w:rsidRPr="00FD0425" w:rsidRDefault="00B24246" w:rsidP="00B24246">
      <w:pPr>
        <w:pStyle w:val="PL"/>
        <w:rPr>
          <w:snapToGrid w:val="0"/>
        </w:rPr>
      </w:pPr>
    </w:p>
    <w:p w14:paraId="077520D4" w14:textId="77777777" w:rsidR="00B24246" w:rsidRPr="00FD0425" w:rsidRDefault="00B24246" w:rsidP="00B24246">
      <w:pPr>
        <w:pStyle w:val="PL"/>
        <w:rPr>
          <w:snapToGrid w:val="0"/>
        </w:rPr>
      </w:pPr>
    </w:p>
    <w:p w14:paraId="3379277A" w14:textId="77777777" w:rsidR="00B24246" w:rsidRPr="00FD0425" w:rsidRDefault="00B24246" w:rsidP="00B24246">
      <w:pPr>
        <w:pStyle w:val="PL"/>
        <w:rPr>
          <w:snapToGrid w:val="0"/>
        </w:rPr>
      </w:pPr>
      <w:r w:rsidRPr="00FD0425">
        <w:rPr>
          <w:snapToGrid w:val="0"/>
        </w:rPr>
        <w:t>-- **************************************************************</w:t>
      </w:r>
    </w:p>
    <w:p w14:paraId="49EC5194" w14:textId="77777777" w:rsidR="00B24246" w:rsidRPr="00FD0425" w:rsidRDefault="00B24246" w:rsidP="00B24246">
      <w:pPr>
        <w:pStyle w:val="PL"/>
        <w:rPr>
          <w:snapToGrid w:val="0"/>
        </w:rPr>
      </w:pPr>
      <w:r w:rsidRPr="00FD0425">
        <w:rPr>
          <w:snapToGrid w:val="0"/>
        </w:rPr>
        <w:t>--</w:t>
      </w:r>
    </w:p>
    <w:p w14:paraId="0A0287F1" w14:textId="77777777" w:rsidR="00B24246" w:rsidRPr="00FD0425" w:rsidRDefault="00B24246" w:rsidP="00B24246">
      <w:pPr>
        <w:pStyle w:val="PL"/>
        <w:outlineLvl w:val="3"/>
        <w:rPr>
          <w:snapToGrid w:val="0"/>
        </w:rPr>
      </w:pPr>
      <w:r w:rsidRPr="00FD0425">
        <w:rPr>
          <w:snapToGrid w:val="0"/>
        </w:rPr>
        <w:t>-- S-NODE CHANGE REQUIRED</w:t>
      </w:r>
    </w:p>
    <w:p w14:paraId="1E25CE9E" w14:textId="77777777" w:rsidR="00B24246" w:rsidRPr="00FD0425" w:rsidRDefault="00B24246" w:rsidP="00B24246">
      <w:pPr>
        <w:pStyle w:val="PL"/>
        <w:rPr>
          <w:snapToGrid w:val="0"/>
        </w:rPr>
      </w:pPr>
      <w:r w:rsidRPr="00FD0425">
        <w:rPr>
          <w:snapToGrid w:val="0"/>
        </w:rPr>
        <w:t>--</w:t>
      </w:r>
    </w:p>
    <w:p w14:paraId="2B74415E" w14:textId="77777777" w:rsidR="00B24246" w:rsidRPr="00FD0425" w:rsidRDefault="00B24246" w:rsidP="00B24246">
      <w:pPr>
        <w:pStyle w:val="PL"/>
        <w:rPr>
          <w:snapToGrid w:val="0"/>
        </w:rPr>
      </w:pPr>
      <w:r w:rsidRPr="00FD0425">
        <w:rPr>
          <w:snapToGrid w:val="0"/>
        </w:rPr>
        <w:t>-- **************************************************************</w:t>
      </w:r>
    </w:p>
    <w:p w14:paraId="25FC6EF1" w14:textId="77777777" w:rsidR="00B24246" w:rsidRPr="00FD0425" w:rsidRDefault="00B24246" w:rsidP="00B24246">
      <w:pPr>
        <w:pStyle w:val="PL"/>
        <w:rPr>
          <w:snapToGrid w:val="0"/>
        </w:rPr>
      </w:pPr>
    </w:p>
    <w:p w14:paraId="6038EB71" w14:textId="77777777" w:rsidR="00B24246" w:rsidRPr="00FD0425" w:rsidRDefault="00B24246" w:rsidP="00B24246">
      <w:pPr>
        <w:pStyle w:val="PL"/>
        <w:rPr>
          <w:snapToGrid w:val="0"/>
        </w:rPr>
      </w:pPr>
      <w:r w:rsidRPr="00FD0425">
        <w:rPr>
          <w:rFonts w:eastAsia="DengXian"/>
          <w:snapToGrid w:val="0"/>
          <w:lang w:eastAsia="zh-CN"/>
        </w:rPr>
        <w:t>SNodeChangeRequired</w:t>
      </w:r>
      <w:r w:rsidRPr="00FD0425">
        <w:rPr>
          <w:snapToGrid w:val="0"/>
        </w:rPr>
        <w:t xml:space="preserve"> ::= SEQUENCE {</w:t>
      </w:r>
    </w:p>
    <w:p w14:paraId="02AD2A5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SNodeChangeRequired</w:t>
      </w:r>
      <w:r w:rsidRPr="00FD0425">
        <w:rPr>
          <w:snapToGrid w:val="0"/>
        </w:rPr>
        <w:t>-IEs}},</w:t>
      </w:r>
    </w:p>
    <w:p w14:paraId="483F033B" w14:textId="77777777" w:rsidR="00B24246" w:rsidRPr="00FD0425" w:rsidRDefault="00B24246" w:rsidP="00B24246">
      <w:pPr>
        <w:pStyle w:val="PL"/>
        <w:rPr>
          <w:snapToGrid w:val="0"/>
        </w:rPr>
      </w:pPr>
      <w:r w:rsidRPr="00FD0425">
        <w:rPr>
          <w:snapToGrid w:val="0"/>
        </w:rPr>
        <w:tab/>
        <w:t>...</w:t>
      </w:r>
    </w:p>
    <w:p w14:paraId="346BD949" w14:textId="77777777" w:rsidR="00B24246" w:rsidRPr="00FD0425" w:rsidRDefault="00B24246" w:rsidP="00B24246">
      <w:pPr>
        <w:pStyle w:val="PL"/>
        <w:rPr>
          <w:snapToGrid w:val="0"/>
        </w:rPr>
      </w:pPr>
      <w:r w:rsidRPr="00FD0425">
        <w:rPr>
          <w:snapToGrid w:val="0"/>
        </w:rPr>
        <w:t>}</w:t>
      </w:r>
    </w:p>
    <w:p w14:paraId="287B90C0" w14:textId="77777777" w:rsidR="00B24246" w:rsidRPr="00FD0425" w:rsidRDefault="00B24246" w:rsidP="00B24246">
      <w:pPr>
        <w:pStyle w:val="PL"/>
        <w:rPr>
          <w:snapToGrid w:val="0"/>
        </w:rPr>
      </w:pPr>
    </w:p>
    <w:p w14:paraId="276CD750" w14:textId="77777777" w:rsidR="00B24246" w:rsidRPr="00FD0425" w:rsidRDefault="00B24246" w:rsidP="00B24246">
      <w:pPr>
        <w:pStyle w:val="PL"/>
        <w:rPr>
          <w:snapToGrid w:val="0"/>
        </w:rPr>
      </w:pPr>
      <w:r w:rsidRPr="00FD0425">
        <w:rPr>
          <w:rFonts w:eastAsia="DengXian"/>
          <w:snapToGrid w:val="0"/>
          <w:lang w:eastAsia="zh-CN"/>
        </w:rPr>
        <w:t>SNodeChangeRequired</w:t>
      </w:r>
      <w:r w:rsidRPr="00FD0425">
        <w:rPr>
          <w:snapToGrid w:val="0"/>
        </w:rPr>
        <w:t>-IEs XNAP-PROTOCOL-IES ::= {</w:t>
      </w:r>
    </w:p>
    <w:p w14:paraId="158CEF6F"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CA20DB"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75B5FDB" w14:textId="77777777" w:rsidR="00B24246" w:rsidRPr="00FD0425" w:rsidRDefault="00B24246" w:rsidP="00B24246">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79166C"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B5DFA1C" w14:textId="77777777" w:rsidR="00B24246" w:rsidRPr="00FD0425" w:rsidRDefault="00B24246" w:rsidP="00B24246">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0F50EBF3" w14:textId="77777777" w:rsidR="00B24246" w:rsidRPr="00FD0425" w:rsidRDefault="00B24246" w:rsidP="00B24246">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E7892C9" w14:textId="77777777" w:rsidR="00B24246" w:rsidRPr="00FD0425" w:rsidRDefault="00B24246" w:rsidP="00B24246">
      <w:pPr>
        <w:pStyle w:val="PL"/>
        <w:rPr>
          <w:snapToGrid w:val="0"/>
        </w:rPr>
      </w:pPr>
      <w:r w:rsidRPr="00FD0425">
        <w:rPr>
          <w:snapToGrid w:val="0"/>
        </w:rPr>
        <w:tab/>
        <w:t>...</w:t>
      </w:r>
    </w:p>
    <w:p w14:paraId="62A3E3C3" w14:textId="77777777" w:rsidR="00B24246" w:rsidRPr="00FD0425" w:rsidRDefault="00B24246" w:rsidP="00B24246">
      <w:pPr>
        <w:pStyle w:val="PL"/>
        <w:rPr>
          <w:snapToGrid w:val="0"/>
        </w:rPr>
      </w:pPr>
      <w:r w:rsidRPr="00FD0425">
        <w:rPr>
          <w:snapToGrid w:val="0"/>
        </w:rPr>
        <w:t>}</w:t>
      </w:r>
    </w:p>
    <w:p w14:paraId="44659944" w14:textId="77777777" w:rsidR="00B24246" w:rsidRPr="00FD0425" w:rsidRDefault="00B24246" w:rsidP="00B24246">
      <w:pPr>
        <w:pStyle w:val="PL"/>
        <w:rPr>
          <w:snapToGrid w:val="0"/>
        </w:rPr>
      </w:pPr>
    </w:p>
    <w:p w14:paraId="08B58EFD" w14:textId="77777777" w:rsidR="00B24246" w:rsidRPr="00FD0425" w:rsidRDefault="00B24246" w:rsidP="00B24246">
      <w:pPr>
        <w:pStyle w:val="PL"/>
        <w:rPr>
          <w:snapToGrid w:val="0"/>
        </w:rPr>
      </w:pPr>
      <w:r w:rsidRPr="00FD0425">
        <w:rPr>
          <w:snapToGrid w:val="0"/>
        </w:rPr>
        <w:t>PDUSession-SNChangeRequired-List ::= SEQUENCE (SIZE(1..maxnoofPDUSessions)) OF PDUSession-SNChangeRequired-Item</w:t>
      </w:r>
    </w:p>
    <w:p w14:paraId="383B25C0" w14:textId="77777777" w:rsidR="00B24246" w:rsidRPr="00FD0425" w:rsidRDefault="00B24246" w:rsidP="00B24246">
      <w:pPr>
        <w:pStyle w:val="PL"/>
        <w:rPr>
          <w:snapToGrid w:val="0"/>
        </w:rPr>
      </w:pPr>
    </w:p>
    <w:p w14:paraId="5024062C" w14:textId="77777777" w:rsidR="00B24246" w:rsidRPr="00FD0425" w:rsidRDefault="00B24246" w:rsidP="00B24246">
      <w:pPr>
        <w:pStyle w:val="PL"/>
        <w:rPr>
          <w:snapToGrid w:val="0"/>
        </w:rPr>
      </w:pPr>
      <w:r w:rsidRPr="00FD0425">
        <w:rPr>
          <w:snapToGrid w:val="0"/>
        </w:rPr>
        <w:t>PDUSession-SNChangeRequired-Item ::= SEQUENCE {</w:t>
      </w:r>
    </w:p>
    <w:p w14:paraId="110DB482"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5D28FA1"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09DCFA5E"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7D7DAAAE"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 </w:t>
      </w:r>
    </w:p>
    <w:p w14:paraId="5909E0CD" w14:textId="77777777" w:rsidR="00B24246" w:rsidRPr="00FD0425" w:rsidRDefault="00B24246" w:rsidP="00B24246">
      <w:pPr>
        <w:pStyle w:val="PL"/>
        <w:rPr>
          <w:snapToGrid w:val="0"/>
        </w:rPr>
      </w:pPr>
      <w:r w:rsidRPr="00FD0425">
        <w:rPr>
          <w:lang w:eastAsia="ja-JP"/>
        </w:rPr>
        <w:t>-- abnormal conditions as specified in clause 8.3.5.4 apply.</w:t>
      </w:r>
    </w:p>
    <w:p w14:paraId="6B020198"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7041E5A" w14:textId="77777777" w:rsidR="00B24246" w:rsidRPr="00FD0425" w:rsidRDefault="00B24246" w:rsidP="00B24246">
      <w:pPr>
        <w:pStyle w:val="PL"/>
      </w:pPr>
      <w:r w:rsidRPr="00FD0425">
        <w:tab/>
        <w:t>...</w:t>
      </w:r>
    </w:p>
    <w:p w14:paraId="040D3F89" w14:textId="77777777" w:rsidR="00B24246" w:rsidRPr="00FD0425" w:rsidRDefault="00B24246" w:rsidP="00B24246">
      <w:pPr>
        <w:pStyle w:val="PL"/>
      </w:pPr>
      <w:r w:rsidRPr="00FD0425">
        <w:t>}</w:t>
      </w:r>
    </w:p>
    <w:p w14:paraId="0B4B2046" w14:textId="77777777" w:rsidR="00B24246" w:rsidRPr="00FD0425" w:rsidRDefault="00B24246" w:rsidP="00B24246">
      <w:pPr>
        <w:pStyle w:val="PL"/>
      </w:pPr>
    </w:p>
    <w:p w14:paraId="5C21C511" w14:textId="77777777" w:rsidR="00B24246" w:rsidRPr="00FD0425" w:rsidRDefault="00B24246" w:rsidP="00B24246">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1691FA6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93F804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42A1019" w14:textId="77777777" w:rsidR="00B24246" w:rsidRPr="00FD0425" w:rsidRDefault="00B24246" w:rsidP="00B24246">
      <w:pPr>
        <w:pStyle w:val="PL"/>
      </w:pPr>
    </w:p>
    <w:p w14:paraId="2CB847F4" w14:textId="77777777" w:rsidR="00B24246" w:rsidRPr="00FD0425" w:rsidRDefault="00B24246" w:rsidP="00B24246">
      <w:pPr>
        <w:pStyle w:val="PL"/>
        <w:rPr>
          <w:snapToGrid w:val="0"/>
        </w:rPr>
      </w:pPr>
    </w:p>
    <w:p w14:paraId="34AD3050" w14:textId="77777777" w:rsidR="00B24246" w:rsidRPr="00FD0425" w:rsidRDefault="00B24246" w:rsidP="00B24246">
      <w:pPr>
        <w:pStyle w:val="PL"/>
        <w:rPr>
          <w:snapToGrid w:val="0"/>
        </w:rPr>
      </w:pPr>
      <w:r w:rsidRPr="00FD0425">
        <w:rPr>
          <w:snapToGrid w:val="0"/>
        </w:rPr>
        <w:t>-- **************************************************************</w:t>
      </w:r>
    </w:p>
    <w:p w14:paraId="73232A47" w14:textId="77777777" w:rsidR="00B24246" w:rsidRPr="00FD0425" w:rsidRDefault="00B24246" w:rsidP="00B24246">
      <w:pPr>
        <w:pStyle w:val="PL"/>
        <w:rPr>
          <w:snapToGrid w:val="0"/>
        </w:rPr>
      </w:pPr>
      <w:r w:rsidRPr="00FD0425">
        <w:rPr>
          <w:snapToGrid w:val="0"/>
        </w:rPr>
        <w:t>--</w:t>
      </w:r>
    </w:p>
    <w:p w14:paraId="2719CEFE" w14:textId="77777777" w:rsidR="00B24246" w:rsidRPr="00FD0425" w:rsidRDefault="00B24246" w:rsidP="00B24246">
      <w:pPr>
        <w:pStyle w:val="PL"/>
        <w:outlineLvl w:val="3"/>
        <w:rPr>
          <w:snapToGrid w:val="0"/>
        </w:rPr>
      </w:pPr>
      <w:r w:rsidRPr="00FD0425">
        <w:rPr>
          <w:snapToGrid w:val="0"/>
        </w:rPr>
        <w:t>-- S-NODE CHANGE CONFIRM</w:t>
      </w:r>
    </w:p>
    <w:p w14:paraId="2426C103" w14:textId="77777777" w:rsidR="00B24246" w:rsidRPr="00FD0425" w:rsidRDefault="00B24246" w:rsidP="00B24246">
      <w:pPr>
        <w:pStyle w:val="PL"/>
        <w:rPr>
          <w:snapToGrid w:val="0"/>
        </w:rPr>
      </w:pPr>
      <w:r w:rsidRPr="00FD0425">
        <w:rPr>
          <w:snapToGrid w:val="0"/>
        </w:rPr>
        <w:t>--</w:t>
      </w:r>
    </w:p>
    <w:p w14:paraId="7DC768A7" w14:textId="77777777" w:rsidR="00B24246" w:rsidRPr="00FD0425" w:rsidRDefault="00B24246" w:rsidP="00B24246">
      <w:pPr>
        <w:pStyle w:val="PL"/>
        <w:rPr>
          <w:snapToGrid w:val="0"/>
        </w:rPr>
      </w:pPr>
      <w:r w:rsidRPr="00FD0425">
        <w:rPr>
          <w:snapToGrid w:val="0"/>
        </w:rPr>
        <w:t>-- **************************************************************</w:t>
      </w:r>
    </w:p>
    <w:p w14:paraId="6606C354" w14:textId="77777777" w:rsidR="00B24246" w:rsidRPr="00FD0425" w:rsidRDefault="00B24246" w:rsidP="00B24246">
      <w:pPr>
        <w:pStyle w:val="PL"/>
        <w:rPr>
          <w:snapToGrid w:val="0"/>
        </w:rPr>
      </w:pPr>
    </w:p>
    <w:p w14:paraId="2C8066AD" w14:textId="77777777" w:rsidR="00B24246" w:rsidRPr="00FD0425" w:rsidRDefault="00B24246" w:rsidP="00B24246">
      <w:pPr>
        <w:pStyle w:val="PL"/>
        <w:rPr>
          <w:snapToGrid w:val="0"/>
        </w:rPr>
      </w:pPr>
      <w:r w:rsidRPr="00FD0425">
        <w:rPr>
          <w:rFonts w:eastAsia="DengXian"/>
          <w:snapToGrid w:val="0"/>
          <w:lang w:eastAsia="zh-CN"/>
        </w:rPr>
        <w:t>SNodeChangeConfirm</w:t>
      </w:r>
      <w:r w:rsidRPr="00FD0425">
        <w:rPr>
          <w:snapToGrid w:val="0"/>
        </w:rPr>
        <w:t xml:space="preserve"> ::= SEQUENCE {</w:t>
      </w:r>
    </w:p>
    <w:p w14:paraId="54EFC9A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SNodeChangeConfirm</w:t>
      </w:r>
      <w:r w:rsidRPr="00FD0425">
        <w:rPr>
          <w:snapToGrid w:val="0"/>
        </w:rPr>
        <w:t>-IEs}},</w:t>
      </w:r>
    </w:p>
    <w:p w14:paraId="0E18A8A0" w14:textId="77777777" w:rsidR="00B24246" w:rsidRPr="00FD0425" w:rsidRDefault="00B24246" w:rsidP="00B24246">
      <w:pPr>
        <w:pStyle w:val="PL"/>
        <w:rPr>
          <w:snapToGrid w:val="0"/>
        </w:rPr>
      </w:pPr>
      <w:r w:rsidRPr="00FD0425">
        <w:rPr>
          <w:snapToGrid w:val="0"/>
        </w:rPr>
        <w:tab/>
        <w:t>...</w:t>
      </w:r>
    </w:p>
    <w:p w14:paraId="6309AD22" w14:textId="77777777" w:rsidR="00B24246" w:rsidRPr="00FD0425" w:rsidRDefault="00B24246" w:rsidP="00B24246">
      <w:pPr>
        <w:pStyle w:val="PL"/>
        <w:rPr>
          <w:snapToGrid w:val="0"/>
        </w:rPr>
      </w:pPr>
      <w:r w:rsidRPr="00FD0425">
        <w:rPr>
          <w:snapToGrid w:val="0"/>
        </w:rPr>
        <w:t>}</w:t>
      </w:r>
    </w:p>
    <w:p w14:paraId="0543D53C" w14:textId="77777777" w:rsidR="00B24246" w:rsidRPr="00FD0425" w:rsidRDefault="00B24246" w:rsidP="00B24246">
      <w:pPr>
        <w:pStyle w:val="PL"/>
        <w:rPr>
          <w:snapToGrid w:val="0"/>
        </w:rPr>
      </w:pPr>
    </w:p>
    <w:p w14:paraId="16581725" w14:textId="77777777" w:rsidR="00B24246" w:rsidRPr="00FD0425" w:rsidRDefault="00B24246" w:rsidP="00B24246">
      <w:pPr>
        <w:pStyle w:val="PL"/>
        <w:rPr>
          <w:snapToGrid w:val="0"/>
        </w:rPr>
      </w:pPr>
      <w:r w:rsidRPr="00FD0425">
        <w:rPr>
          <w:rFonts w:eastAsia="DengXian"/>
          <w:snapToGrid w:val="0"/>
          <w:lang w:eastAsia="zh-CN"/>
        </w:rPr>
        <w:t>SNodeChangeConfirm</w:t>
      </w:r>
      <w:r w:rsidRPr="00FD0425">
        <w:rPr>
          <w:snapToGrid w:val="0"/>
        </w:rPr>
        <w:t>-IEs XNAP-PROTOCOL-IES ::= {</w:t>
      </w:r>
    </w:p>
    <w:p w14:paraId="4C7CB0B2"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69376BA" w14:textId="77777777" w:rsidR="00B24246" w:rsidRPr="00FD0425" w:rsidRDefault="00B24246" w:rsidP="00B24246">
      <w:pPr>
        <w:pStyle w:val="PL"/>
        <w:rPr>
          <w:snapToGrid w:val="0"/>
        </w:rPr>
      </w:pPr>
      <w:r w:rsidRPr="00FD0425">
        <w:rPr>
          <w:snapToGrid w:val="0"/>
        </w:rPr>
        <w:lastRenderedPageBreak/>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23EA426" w14:textId="77777777" w:rsidR="00B24246" w:rsidRPr="00FD0425" w:rsidRDefault="00B24246" w:rsidP="00B24246">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782C12D4"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DDB44BA" w14:textId="77777777" w:rsidR="00B24246" w:rsidRPr="00FD0425" w:rsidRDefault="00B24246" w:rsidP="00B24246">
      <w:pPr>
        <w:pStyle w:val="PL"/>
        <w:rPr>
          <w:snapToGrid w:val="0"/>
        </w:rPr>
      </w:pPr>
      <w:r w:rsidRPr="00FD0425">
        <w:rPr>
          <w:snapToGrid w:val="0"/>
        </w:rPr>
        <w:tab/>
        <w:t>...</w:t>
      </w:r>
    </w:p>
    <w:p w14:paraId="6FE87B32" w14:textId="77777777" w:rsidR="00B24246" w:rsidRPr="00FD0425" w:rsidRDefault="00B24246" w:rsidP="00B24246">
      <w:pPr>
        <w:pStyle w:val="PL"/>
        <w:rPr>
          <w:snapToGrid w:val="0"/>
        </w:rPr>
      </w:pPr>
      <w:r w:rsidRPr="00FD0425">
        <w:rPr>
          <w:snapToGrid w:val="0"/>
        </w:rPr>
        <w:t>}</w:t>
      </w:r>
    </w:p>
    <w:p w14:paraId="44CB0F05" w14:textId="77777777" w:rsidR="00B24246" w:rsidRPr="00FD0425" w:rsidRDefault="00B24246" w:rsidP="00B24246">
      <w:pPr>
        <w:pStyle w:val="PL"/>
        <w:rPr>
          <w:snapToGrid w:val="0"/>
        </w:rPr>
      </w:pPr>
      <w:r w:rsidRPr="00FD0425">
        <w:rPr>
          <w:snapToGrid w:val="0"/>
        </w:rPr>
        <w:t>PDUSession-SNChangeConfirm-List ::= SEQUENCE (SIZE(1..maxnoofPDUSessions)) OF PDUSession-SNChangeConfirm-Item</w:t>
      </w:r>
    </w:p>
    <w:p w14:paraId="3D0C1559" w14:textId="77777777" w:rsidR="00B24246" w:rsidRPr="00FD0425" w:rsidRDefault="00B24246" w:rsidP="00B24246">
      <w:pPr>
        <w:pStyle w:val="PL"/>
        <w:rPr>
          <w:snapToGrid w:val="0"/>
        </w:rPr>
      </w:pPr>
    </w:p>
    <w:p w14:paraId="139BCBB4" w14:textId="77777777" w:rsidR="00B24246" w:rsidRPr="00FD0425" w:rsidRDefault="00B24246" w:rsidP="00B24246">
      <w:pPr>
        <w:pStyle w:val="PL"/>
        <w:rPr>
          <w:snapToGrid w:val="0"/>
        </w:rPr>
      </w:pPr>
      <w:r w:rsidRPr="00FD0425">
        <w:rPr>
          <w:snapToGrid w:val="0"/>
        </w:rPr>
        <w:t>PDUSession-SNChangeConfirm-Item ::= SEQUENCE {</w:t>
      </w:r>
    </w:p>
    <w:p w14:paraId="5AE28018"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E591267" w14:textId="77777777" w:rsidR="00B24246" w:rsidRPr="00FD0425" w:rsidRDefault="00B24246" w:rsidP="00B24246">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7A23D2A8" w14:textId="77777777" w:rsidR="00B24246" w:rsidRPr="00FD0425" w:rsidRDefault="00B24246" w:rsidP="00B24246">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4B555DAF" w14:textId="77777777" w:rsidR="00B24246" w:rsidRPr="00FD0425" w:rsidRDefault="00B24246" w:rsidP="00B24246">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 </w:t>
      </w:r>
    </w:p>
    <w:p w14:paraId="24F7D6B8" w14:textId="77777777" w:rsidR="00B24246" w:rsidRPr="00FD0425" w:rsidRDefault="00B24246" w:rsidP="00B24246">
      <w:pPr>
        <w:pStyle w:val="PL"/>
        <w:rPr>
          <w:snapToGrid w:val="0"/>
        </w:rPr>
      </w:pPr>
      <w:r w:rsidRPr="00FD0425">
        <w:rPr>
          <w:lang w:eastAsia="ja-JP"/>
        </w:rPr>
        <w:t>-- abnormal conditions as specified in clause 8.3.5.4 apply.</w:t>
      </w:r>
    </w:p>
    <w:p w14:paraId="52F52A02"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2596E6A" w14:textId="77777777" w:rsidR="00B24246" w:rsidRPr="00FD0425" w:rsidRDefault="00B24246" w:rsidP="00B24246">
      <w:pPr>
        <w:pStyle w:val="PL"/>
      </w:pPr>
      <w:r w:rsidRPr="00FD0425">
        <w:tab/>
        <w:t>...</w:t>
      </w:r>
    </w:p>
    <w:p w14:paraId="5BED8A42" w14:textId="77777777" w:rsidR="00B24246" w:rsidRPr="00FD0425" w:rsidRDefault="00B24246" w:rsidP="00B24246">
      <w:pPr>
        <w:pStyle w:val="PL"/>
      </w:pPr>
      <w:r w:rsidRPr="00FD0425">
        <w:t>}</w:t>
      </w:r>
    </w:p>
    <w:p w14:paraId="42DDF732" w14:textId="77777777" w:rsidR="00B24246" w:rsidRPr="00FD0425" w:rsidRDefault="00B24246" w:rsidP="00B24246">
      <w:pPr>
        <w:pStyle w:val="PL"/>
      </w:pPr>
    </w:p>
    <w:p w14:paraId="5860FE3F" w14:textId="77777777" w:rsidR="00B24246" w:rsidRPr="00FD0425" w:rsidRDefault="00B24246" w:rsidP="00B24246">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1C06A2D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5A2A1F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B2B9A75" w14:textId="77777777" w:rsidR="00B24246" w:rsidRPr="00FD0425" w:rsidRDefault="00B24246" w:rsidP="00B24246">
      <w:pPr>
        <w:pStyle w:val="PL"/>
      </w:pPr>
    </w:p>
    <w:p w14:paraId="22D1304E" w14:textId="77777777" w:rsidR="00B24246" w:rsidRPr="00FD0425" w:rsidRDefault="00B24246" w:rsidP="00B24246">
      <w:pPr>
        <w:pStyle w:val="PL"/>
        <w:rPr>
          <w:snapToGrid w:val="0"/>
        </w:rPr>
      </w:pPr>
    </w:p>
    <w:p w14:paraId="4E36E3D9" w14:textId="77777777" w:rsidR="00B24246" w:rsidRPr="00FD0425" w:rsidRDefault="00B24246" w:rsidP="00B24246">
      <w:pPr>
        <w:pStyle w:val="PL"/>
        <w:rPr>
          <w:snapToGrid w:val="0"/>
        </w:rPr>
      </w:pPr>
      <w:r w:rsidRPr="00FD0425">
        <w:rPr>
          <w:snapToGrid w:val="0"/>
        </w:rPr>
        <w:t>-- **************************************************************</w:t>
      </w:r>
    </w:p>
    <w:p w14:paraId="2ACFC88F" w14:textId="77777777" w:rsidR="00B24246" w:rsidRPr="00FD0425" w:rsidRDefault="00B24246" w:rsidP="00B24246">
      <w:pPr>
        <w:pStyle w:val="PL"/>
        <w:rPr>
          <w:snapToGrid w:val="0"/>
        </w:rPr>
      </w:pPr>
      <w:r w:rsidRPr="00FD0425">
        <w:rPr>
          <w:snapToGrid w:val="0"/>
        </w:rPr>
        <w:t>--</w:t>
      </w:r>
    </w:p>
    <w:p w14:paraId="004DEFCB" w14:textId="77777777" w:rsidR="00B24246" w:rsidRPr="00FD0425" w:rsidRDefault="00B24246" w:rsidP="00B24246">
      <w:pPr>
        <w:pStyle w:val="PL"/>
        <w:outlineLvl w:val="3"/>
        <w:rPr>
          <w:snapToGrid w:val="0"/>
        </w:rPr>
      </w:pPr>
      <w:r w:rsidRPr="00FD0425">
        <w:rPr>
          <w:snapToGrid w:val="0"/>
        </w:rPr>
        <w:t>-- S-NODE CHANGE REFUSE</w:t>
      </w:r>
    </w:p>
    <w:p w14:paraId="48F4EA0E" w14:textId="77777777" w:rsidR="00B24246" w:rsidRPr="00FD0425" w:rsidRDefault="00B24246" w:rsidP="00B24246">
      <w:pPr>
        <w:pStyle w:val="PL"/>
        <w:rPr>
          <w:snapToGrid w:val="0"/>
        </w:rPr>
      </w:pPr>
      <w:r w:rsidRPr="00FD0425">
        <w:rPr>
          <w:snapToGrid w:val="0"/>
        </w:rPr>
        <w:t>--</w:t>
      </w:r>
    </w:p>
    <w:p w14:paraId="76C3F479" w14:textId="77777777" w:rsidR="00B24246" w:rsidRPr="00FD0425" w:rsidRDefault="00B24246" w:rsidP="00B24246">
      <w:pPr>
        <w:pStyle w:val="PL"/>
        <w:rPr>
          <w:snapToGrid w:val="0"/>
        </w:rPr>
      </w:pPr>
      <w:r w:rsidRPr="00FD0425">
        <w:rPr>
          <w:snapToGrid w:val="0"/>
        </w:rPr>
        <w:t>-- **************************************************************</w:t>
      </w:r>
    </w:p>
    <w:p w14:paraId="5686C8EE" w14:textId="77777777" w:rsidR="00B24246" w:rsidRPr="00FD0425" w:rsidRDefault="00B24246" w:rsidP="00B24246">
      <w:pPr>
        <w:pStyle w:val="PL"/>
        <w:rPr>
          <w:snapToGrid w:val="0"/>
        </w:rPr>
      </w:pPr>
    </w:p>
    <w:p w14:paraId="0BD73FC9" w14:textId="77777777" w:rsidR="00B24246" w:rsidRPr="00FD0425" w:rsidRDefault="00B24246" w:rsidP="00B24246">
      <w:pPr>
        <w:pStyle w:val="PL"/>
        <w:rPr>
          <w:snapToGrid w:val="0"/>
        </w:rPr>
      </w:pPr>
      <w:r w:rsidRPr="00FD0425">
        <w:rPr>
          <w:rFonts w:eastAsia="DengXian"/>
          <w:snapToGrid w:val="0"/>
          <w:lang w:eastAsia="zh-CN"/>
        </w:rPr>
        <w:t>SNodeChangeRefuse</w:t>
      </w:r>
      <w:r w:rsidRPr="00FD0425">
        <w:rPr>
          <w:snapToGrid w:val="0"/>
        </w:rPr>
        <w:t xml:space="preserve"> ::= SEQUENCE {</w:t>
      </w:r>
    </w:p>
    <w:p w14:paraId="5BB6B605"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SNodeChangeRefuse</w:t>
      </w:r>
      <w:r w:rsidRPr="00FD0425">
        <w:rPr>
          <w:snapToGrid w:val="0"/>
        </w:rPr>
        <w:t>-IEs}},</w:t>
      </w:r>
    </w:p>
    <w:p w14:paraId="0B71B9E8" w14:textId="77777777" w:rsidR="00B24246" w:rsidRPr="00FD0425" w:rsidRDefault="00B24246" w:rsidP="00B24246">
      <w:pPr>
        <w:pStyle w:val="PL"/>
        <w:rPr>
          <w:snapToGrid w:val="0"/>
        </w:rPr>
      </w:pPr>
      <w:r w:rsidRPr="00FD0425">
        <w:rPr>
          <w:snapToGrid w:val="0"/>
        </w:rPr>
        <w:tab/>
        <w:t>...</w:t>
      </w:r>
    </w:p>
    <w:p w14:paraId="24F5B5D3" w14:textId="77777777" w:rsidR="00B24246" w:rsidRPr="00FD0425" w:rsidRDefault="00B24246" w:rsidP="00B24246">
      <w:pPr>
        <w:pStyle w:val="PL"/>
        <w:rPr>
          <w:snapToGrid w:val="0"/>
        </w:rPr>
      </w:pPr>
      <w:r w:rsidRPr="00FD0425">
        <w:rPr>
          <w:snapToGrid w:val="0"/>
        </w:rPr>
        <w:t>}</w:t>
      </w:r>
    </w:p>
    <w:p w14:paraId="014D3081" w14:textId="77777777" w:rsidR="00B24246" w:rsidRPr="00FD0425" w:rsidRDefault="00B24246" w:rsidP="00B24246">
      <w:pPr>
        <w:pStyle w:val="PL"/>
        <w:rPr>
          <w:snapToGrid w:val="0"/>
        </w:rPr>
      </w:pPr>
    </w:p>
    <w:p w14:paraId="094A77F8" w14:textId="77777777" w:rsidR="00B24246" w:rsidRPr="00FD0425" w:rsidRDefault="00B24246" w:rsidP="00B24246">
      <w:pPr>
        <w:pStyle w:val="PL"/>
        <w:rPr>
          <w:snapToGrid w:val="0"/>
        </w:rPr>
      </w:pPr>
      <w:r w:rsidRPr="00FD0425">
        <w:rPr>
          <w:rFonts w:eastAsia="DengXian"/>
          <w:snapToGrid w:val="0"/>
          <w:lang w:eastAsia="zh-CN"/>
        </w:rPr>
        <w:t>SNodeChangeRefuse</w:t>
      </w:r>
      <w:r w:rsidRPr="00FD0425">
        <w:rPr>
          <w:snapToGrid w:val="0"/>
        </w:rPr>
        <w:t>-IEs XNAP-PROTOCOL-IES ::= {</w:t>
      </w:r>
    </w:p>
    <w:p w14:paraId="08E913E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AE3E3A"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96386F"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FFD837"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1659F2" w14:textId="77777777" w:rsidR="00B24246" w:rsidRPr="00FD0425" w:rsidRDefault="00B24246" w:rsidP="00B24246">
      <w:pPr>
        <w:pStyle w:val="PL"/>
        <w:rPr>
          <w:snapToGrid w:val="0"/>
        </w:rPr>
      </w:pPr>
      <w:r w:rsidRPr="00FD0425">
        <w:rPr>
          <w:snapToGrid w:val="0"/>
        </w:rPr>
        <w:tab/>
        <w:t>...</w:t>
      </w:r>
    </w:p>
    <w:p w14:paraId="268579F3" w14:textId="77777777" w:rsidR="00B24246" w:rsidRPr="00FD0425" w:rsidRDefault="00B24246" w:rsidP="00B24246">
      <w:pPr>
        <w:pStyle w:val="PL"/>
        <w:rPr>
          <w:snapToGrid w:val="0"/>
        </w:rPr>
      </w:pPr>
      <w:r w:rsidRPr="00FD0425">
        <w:rPr>
          <w:snapToGrid w:val="0"/>
        </w:rPr>
        <w:t>}</w:t>
      </w:r>
    </w:p>
    <w:p w14:paraId="69A41B5E" w14:textId="77777777" w:rsidR="00B24246" w:rsidRPr="00FD0425" w:rsidRDefault="00B24246" w:rsidP="00B24246">
      <w:pPr>
        <w:pStyle w:val="PL"/>
        <w:rPr>
          <w:snapToGrid w:val="0"/>
        </w:rPr>
      </w:pPr>
    </w:p>
    <w:p w14:paraId="57BAD8E9" w14:textId="77777777" w:rsidR="00B24246" w:rsidRPr="00FD0425" w:rsidRDefault="00B24246" w:rsidP="00B24246">
      <w:pPr>
        <w:pStyle w:val="PL"/>
        <w:rPr>
          <w:snapToGrid w:val="0"/>
        </w:rPr>
      </w:pPr>
      <w:r w:rsidRPr="00FD0425">
        <w:rPr>
          <w:snapToGrid w:val="0"/>
        </w:rPr>
        <w:t>-- **************************************************************</w:t>
      </w:r>
    </w:p>
    <w:p w14:paraId="362054D6" w14:textId="77777777" w:rsidR="00B24246" w:rsidRPr="00FD0425" w:rsidRDefault="00B24246" w:rsidP="00B24246">
      <w:pPr>
        <w:pStyle w:val="PL"/>
        <w:rPr>
          <w:snapToGrid w:val="0"/>
        </w:rPr>
      </w:pPr>
      <w:r w:rsidRPr="00FD0425">
        <w:rPr>
          <w:snapToGrid w:val="0"/>
        </w:rPr>
        <w:t>--</w:t>
      </w:r>
    </w:p>
    <w:p w14:paraId="116368B1" w14:textId="77777777" w:rsidR="00B24246" w:rsidRPr="00FD0425" w:rsidRDefault="00B24246" w:rsidP="00B24246">
      <w:pPr>
        <w:pStyle w:val="PL"/>
        <w:outlineLvl w:val="3"/>
        <w:rPr>
          <w:snapToGrid w:val="0"/>
        </w:rPr>
      </w:pPr>
      <w:r w:rsidRPr="00FD0425">
        <w:rPr>
          <w:snapToGrid w:val="0"/>
        </w:rPr>
        <w:t>-- RRC TRANSFER</w:t>
      </w:r>
    </w:p>
    <w:p w14:paraId="2DB404B3" w14:textId="77777777" w:rsidR="00B24246" w:rsidRPr="00FD0425" w:rsidRDefault="00B24246" w:rsidP="00B24246">
      <w:pPr>
        <w:pStyle w:val="PL"/>
        <w:rPr>
          <w:snapToGrid w:val="0"/>
        </w:rPr>
      </w:pPr>
      <w:r w:rsidRPr="00FD0425">
        <w:rPr>
          <w:snapToGrid w:val="0"/>
        </w:rPr>
        <w:t>--</w:t>
      </w:r>
    </w:p>
    <w:p w14:paraId="6E251BEB" w14:textId="77777777" w:rsidR="00B24246" w:rsidRPr="00FD0425" w:rsidRDefault="00B24246" w:rsidP="00B24246">
      <w:pPr>
        <w:pStyle w:val="PL"/>
        <w:rPr>
          <w:snapToGrid w:val="0"/>
        </w:rPr>
      </w:pPr>
      <w:r w:rsidRPr="00FD0425">
        <w:rPr>
          <w:snapToGrid w:val="0"/>
        </w:rPr>
        <w:t>-- **************************************************************</w:t>
      </w:r>
    </w:p>
    <w:p w14:paraId="20ACFEDC" w14:textId="77777777" w:rsidR="00B24246" w:rsidRPr="00FD0425" w:rsidRDefault="00B24246" w:rsidP="00B24246">
      <w:pPr>
        <w:pStyle w:val="PL"/>
        <w:rPr>
          <w:snapToGrid w:val="0"/>
        </w:rPr>
      </w:pPr>
    </w:p>
    <w:p w14:paraId="27B9F466" w14:textId="77777777" w:rsidR="00B24246" w:rsidRPr="00FD0425" w:rsidRDefault="00B24246" w:rsidP="00B24246">
      <w:pPr>
        <w:pStyle w:val="PL"/>
        <w:rPr>
          <w:snapToGrid w:val="0"/>
        </w:rPr>
      </w:pPr>
      <w:r w:rsidRPr="00FD0425">
        <w:rPr>
          <w:snapToGrid w:val="0"/>
        </w:rPr>
        <w:t>RRCTransfer ::= SEQUENCE {</w:t>
      </w:r>
    </w:p>
    <w:p w14:paraId="23E1A28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2225EF97" w14:textId="77777777" w:rsidR="00B24246" w:rsidRPr="00FD0425" w:rsidRDefault="00B24246" w:rsidP="00B24246">
      <w:pPr>
        <w:pStyle w:val="PL"/>
        <w:rPr>
          <w:snapToGrid w:val="0"/>
        </w:rPr>
      </w:pPr>
      <w:r w:rsidRPr="00FD0425">
        <w:rPr>
          <w:snapToGrid w:val="0"/>
        </w:rPr>
        <w:tab/>
        <w:t>...</w:t>
      </w:r>
    </w:p>
    <w:p w14:paraId="24652AB4" w14:textId="77777777" w:rsidR="00B24246" w:rsidRPr="00FD0425" w:rsidRDefault="00B24246" w:rsidP="00B24246">
      <w:pPr>
        <w:pStyle w:val="PL"/>
        <w:rPr>
          <w:snapToGrid w:val="0"/>
        </w:rPr>
      </w:pPr>
      <w:r w:rsidRPr="00FD0425">
        <w:rPr>
          <w:snapToGrid w:val="0"/>
        </w:rPr>
        <w:t>}</w:t>
      </w:r>
    </w:p>
    <w:p w14:paraId="582413BB" w14:textId="77777777" w:rsidR="00B24246" w:rsidRPr="00FD0425" w:rsidRDefault="00B24246" w:rsidP="00B24246">
      <w:pPr>
        <w:pStyle w:val="PL"/>
        <w:rPr>
          <w:snapToGrid w:val="0"/>
        </w:rPr>
      </w:pPr>
    </w:p>
    <w:p w14:paraId="7B15CCB0" w14:textId="77777777" w:rsidR="00B24246" w:rsidRPr="00FD0425" w:rsidRDefault="00B24246" w:rsidP="00B24246">
      <w:pPr>
        <w:pStyle w:val="PL"/>
        <w:rPr>
          <w:snapToGrid w:val="0"/>
        </w:rPr>
      </w:pPr>
      <w:r w:rsidRPr="00FD0425">
        <w:rPr>
          <w:snapToGrid w:val="0"/>
        </w:rPr>
        <w:t>RRCTransfer-IEs XNAP-PROTOCOL-IES ::= {</w:t>
      </w:r>
    </w:p>
    <w:p w14:paraId="0E5A8163" w14:textId="77777777" w:rsidR="00B24246" w:rsidRPr="00FD0425" w:rsidRDefault="00B24246" w:rsidP="00B24246">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2279C6"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2A66D5B" w14:textId="77777777" w:rsidR="00B24246" w:rsidRPr="00FD0425" w:rsidRDefault="00B24246" w:rsidP="00B24246">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BE2064" w14:textId="77777777" w:rsidR="00B24246" w:rsidRPr="00FD0425" w:rsidRDefault="00B24246" w:rsidP="00B24246">
      <w:pPr>
        <w:pStyle w:val="PL"/>
        <w:rPr>
          <w:snapToGrid w:val="0"/>
        </w:rPr>
      </w:pPr>
      <w:r w:rsidRPr="00FD0425">
        <w:rPr>
          <w:snapToGrid w:val="0"/>
        </w:rPr>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ED5820" w14:textId="77777777" w:rsidR="00B24246" w:rsidRPr="00FD0425" w:rsidRDefault="00B24246" w:rsidP="00B24246">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p>
    <w:p w14:paraId="715A7526" w14:textId="77777777" w:rsidR="00B24246" w:rsidRPr="00FD0425" w:rsidRDefault="00B24246" w:rsidP="00B24246">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p>
    <w:p w14:paraId="364D357B" w14:textId="77777777" w:rsidR="00B24246" w:rsidRPr="00FD0425" w:rsidRDefault="00B24246" w:rsidP="00B24246">
      <w:pPr>
        <w:pStyle w:val="PL"/>
        <w:rPr>
          <w:snapToGrid w:val="0"/>
        </w:rPr>
      </w:pPr>
      <w:r w:rsidRPr="00FD0425">
        <w:rPr>
          <w:snapToGrid w:val="0"/>
        </w:rPr>
        <w:tab/>
        <w:t>...</w:t>
      </w:r>
    </w:p>
    <w:p w14:paraId="4B098121" w14:textId="77777777" w:rsidR="00B24246" w:rsidRPr="00FD0425" w:rsidRDefault="00B24246" w:rsidP="00B24246">
      <w:pPr>
        <w:pStyle w:val="PL"/>
        <w:rPr>
          <w:snapToGrid w:val="0"/>
        </w:rPr>
      </w:pPr>
      <w:r w:rsidRPr="00FD0425">
        <w:rPr>
          <w:snapToGrid w:val="0"/>
        </w:rPr>
        <w:t>}</w:t>
      </w:r>
    </w:p>
    <w:p w14:paraId="46ABB9D6" w14:textId="77777777" w:rsidR="00B24246" w:rsidRPr="00FD0425" w:rsidRDefault="00B24246" w:rsidP="00B24246">
      <w:pPr>
        <w:pStyle w:val="PL"/>
        <w:rPr>
          <w:snapToGrid w:val="0"/>
        </w:rPr>
      </w:pPr>
    </w:p>
    <w:p w14:paraId="45052155" w14:textId="77777777" w:rsidR="00B24246" w:rsidRPr="00FD0425" w:rsidRDefault="00B24246" w:rsidP="00B24246">
      <w:pPr>
        <w:pStyle w:val="PL"/>
        <w:rPr>
          <w:snapToGrid w:val="0"/>
        </w:rPr>
      </w:pPr>
      <w:r w:rsidRPr="00FD0425">
        <w:rPr>
          <w:snapToGrid w:val="0"/>
        </w:rPr>
        <w:t>SplitSRB-RRCTransfer ::= SEQUENCE {</w:t>
      </w:r>
    </w:p>
    <w:p w14:paraId="70DC8481" w14:textId="77777777" w:rsidR="00B24246" w:rsidRPr="00FD0425" w:rsidRDefault="00B24246" w:rsidP="00B24246">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6D445C5" w14:textId="77777777" w:rsidR="00B24246" w:rsidRPr="00FD0425" w:rsidRDefault="00B24246" w:rsidP="00B24246">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2885689D" w14:textId="77777777" w:rsidR="00B24246" w:rsidRPr="00FD0425" w:rsidRDefault="00B24246" w:rsidP="00B24246">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10B24E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{SplitSRB-RRCTransfer</w:t>
      </w:r>
      <w:r w:rsidRPr="00FD0425">
        <w:t>-</w:t>
      </w:r>
      <w:r w:rsidRPr="00FD0425">
        <w:rPr>
          <w:snapToGrid w:val="0"/>
        </w:rPr>
        <w:t>ExtIEs} } OPTIONAL,</w:t>
      </w:r>
    </w:p>
    <w:p w14:paraId="439391E7" w14:textId="77777777" w:rsidR="00B24246" w:rsidRPr="00FD0425" w:rsidRDefault="00B24246" w:rsidP="00B24246">
      <w:pPr>
        <w:pStyle w:val="PL"/>
        <w:rPr>
          <w:snapToGrid w:val="0"/>
        </w:rPr>
      </w:pPr>
      <w:r w:rsidRPr="00FD0425">
        <w:rPr>
          <w:snapToGrid w:val="0"/>
        </w:rPr>
        <w:tab/>
        <w:t>...</w:t>
      </w:r>
    </w:p>
    <w:p w14:paraId="0F51188C" w14:textId="77777777" w:rsidR="00B24246" w:rsidRPr="00FD0425" w:rsidRDefault="00B24246" w:rsidP="00B24246">
      <w:pPr>
        <w:pStyle w:val="PL"/>
        <w:rPr>
          <w:snapToGrid w:val="0"/>
        </w:rPr>
      </w:pPr>
      <w:r w:rsidRPr="00FD0425">
        <w:rPr>
          <w:snapToGrid w:val="0"/>
        </w:rPr>
        <w:t>}</w:t>
      </w:r>
    </w:p>
    <w:p w14:paraId="35276D3B" w14:textId="77777777" w:rsidR="00B24246" w:rsidRPr="00FD0425" w:rsidRDefault="00B24246" w:rsidP="00B24246">
      <w:pPr>
        <w:pStyle w:val="PL"/>
        <w:rPr>
          <w:snapToGrid w:val="0"/>
        </w:rPr>
      </w:pPr>
    </w:p>
    <w:p w14:paraId="44963704" w14:textId="77777777" w:rsidR="00B24246" w:rsidRPr="00FD0425" w:rsidRDefault="00B24246" w:rsidP="00B24246">
      <w:pPr>
        <w:pStyle w:val="PL"/>
        <w:rPr>
          <w:snapToGrid w:val="0"/>
        </w:rPr>
      </w:pPr>
      <w:r w:rsidRPr="00FD0425">
        <w:rPr>
          <w:snapToGrid w:val="0"/>
        </w:rPr>
        <w:t>SplitSRB-RRCTransfer</w:t>
      </w:r>
      <w:r w:rsidRPr="00FD0425">
        <w:t>-</w:t>
      </w:r>
      <w:r w:rsidRPr="00FD0425">
        <w:rPr>
          <w:snapToGrid w:val="0"/>
        </w:rPr>
        <w:t>ExtIEs XNAP-PROTOCOL-EXTENSION ::= {</w:t>
      </w:r>
    </w:p>
    <w:p w14:paraId="51C97256" w14:textId="77777777" w:rsidR="00B24246" w:rsidRPr="00FD0425" w:rsidRDefault="00B24246" w:rsidP="00B24246">
      <w:pPr>
        <w:pStyle w:val="PL"/>
        <w:rPr>
          <w:snapToGrid w:val="0"/>
        </w:rPr>
      </w:pPr>
      <w:r w:rsidRPr="00FD0425">
        <w:rPr>
          <w:snapToGrid w:val="0"/>
        </w:rPr>
        <w:tab/>
        <w:t>...</w:t>
      </w:r>
    </w:p>
    <w:p w14:paraId="38343DEF" w14:textId="77777777" w:rsidR="00B24246" w:rsidRPr="00FD0425" w:rsidRDefault="00B24246" w:rsidP="00B24246">
      <w:pPr>
        <w:pStyle w:val="PL"/>
        <w:rPr>
          <w:snapToGrid w:val="0"/>
        </w:rPr>
      </w:pPr>
      <w:r w:rsidRPr="00FD0425">
        <w:rPr>
          <w:snapToGrid w:val="0"/>
        </w:rPr>
        <w:t>}</w:t>
      </w:r>
    </w:p>
    <w:p w14:paraId="4738DADB" w14:textId="77777777" w:rsidR="00B24246" w:rsidRPr="00FD0425" w:rsidRDefault="00B24246" w:rsidP="00B24246">
      <w:pPr>
        <w:pStyle w:val="PL"/>
        <w:rPr>
          <w:snapToGrid w:val="0"/>
        </w:rPr>
      </w:pPr>
    </w:p>
    <w:p w14:paraId="6B30E603" w14:textId="77777777" w:rsidR="00B24246" w:rsidRPr="00FD0425" w:rsidRDefault="00B24246" w:rsidP="00B24246">
      <w:pPr>
        <w:pStyle w:val="PL"/>
        <w:rPr>
          <w:snapToGrid w:val="0"/>
        </w:rPr>
      </w:pPr>
      <w:r w:rsidRPr="00FD0425">
        <w:rPr>
          <w:snapToGrid w:val="0"/>
        </w:rPr>
        <w:t>UEReportRRCTransfer::= SEQUENCE {</w:t>
      </w:r>
    </w:p>
    <w:p w14:paraId="4DF4F4DB" w14:textId="77777777" w:rsidR="00B24246" w:rsidRPr="00FD0425" w:rsidRDefault="00B24246" w:rsidP="00B24246">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9624176"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597625C8" w14:textId="77777777" w:rsidR="00B24246" w:rsidRPr="00FD0425" w:rsidRDefault="00B24246" w:rsidP="00B24246">
      <w:pPr>
        <w:pStyle w:val="PL"/>
        <w:rPr>
          <w:snapToGrid w:val="0"/>
        </w:rPr>
      </w:pPr>
      <w:r w:rsidRPr="00FD0425">
        <w:rPr>
          <w:snapToGrid w:val="0"/>
        </w:rPr>
        <w:tab/>
        <w:t>...</w:t>
      </w:r>
    </w:p>
    <w:p w14:paraId="2494424C" w14:textId="77777777" w:rsidR="00B24246" w:rsidRPr="00FD0425" w:rsidRDefault="00B24246" w:rsidP="00B24246">
      <w:pPr>
        <w:pStyle w:val="PL"/>
        <w:rPr>
          <w:snapToGrid w:val="0"/>
        </w:rPr>
      </w:pPr>
      <w:r w:rsidRPr="00FD0425">
        <w:rPr>
          <w:snapToGrid w:val="0"/>
        </w:rPr>
        <w:t>}</w:t>
      </w:r>
    </w:p>
    <w:p w14:paraId="66C032E0" w14:textId="77777777" w:rsidR="00B24246" w:rsidRPr="00FD0425" w:rsidRDefault="00B24246" w:rsidP="00B24246">
      <w:pPr>
        <w:pStyle w:val="PL"/>
        <w:rPr>
          <w:snapToGrid w:val="0"/>
        </w:rPr>
      </w:pPr>
    </w:p>
    <w:p w14:paraId="766CB056" w14:textId="77777777" w:rsidR="00B24246" w:rsidRPr="00FD0425" w:rsidRDefault="00B24246" w:rsidP="00B24246">
      <w:pPr>
        <w:pStyle w:val="PL"/>
        <w:rPr>
          <w:snapToGrid w:val="0"/>
        </w:rPr>
      </w:pPr>
      <w:r w:rsidRPr="00FD0425">
        <w:rPr>
          <w:snapToGrid w:val="0"/>
        </w:rPr>
        <w:t>UEReportRRCTransfer</w:t>
      </w:r>
      <w:r w:rsidRPr="00FD0425">
        <w:t>-</w:t>
      </w:r>
      <w:r w:rsidRPr="00FD0425">
        <w:rPr>
          <w:snapToGrid w:val="0"/>
        </w:rPr>
        <w:t>ExtIEs XNAP-PROTOCOL-EXTENSION ::= {</w:t>
      </w:r>
    </w:p>
    <w:p w14:paraId="42B5C1D6" w14:textId="77777777" w:rsidR="00B24246" w:rsidRPr="00FD0425" w:rsidRDefault="00B24246" w:rsidP="00B24246">
      <w:pPr>
        <w:pStyle w:val="PL"/>
        <w:rPr>
          <w:snapToGrid w:val="0"/>
        </w:rPr>
      </w:pPr>
      <w:r w:rsidRPr="00FD0425">
        <w:rPr>
          <w:snapToGrid w:val="0"/>
        </w:rPr>
        <w:tab/>
        <w:t>...</w:t>
      </w:r>
    </w:p>
    <w:p w14:paraId="51DA0C7A" w14:textId="77777777" w:rsidR="00B24246" w:rsidRPr="00FD0425" w:rsidRDefault="00B24246" w:rsidP="00B24246">
      <w:pPr>
        <w:pStyle w:val="PL"/>
        <w:rPr>
          <w:snapToGrid w:val="0"/>
        </w:rPr>
      </w:pPr>
      <w:r w:rsidRPr="00FD0425">
        <w:rPr>
          <w:snapToGrid w:val="0"/>
        </w:rPr>
        <w:t>}</w:t>
      </w:r>
    </w:p>
    <w:p w14:paraId="351D8714" w14:textId="77777777" w:rsidR="00B24246" w:rsidRPr="00FD0425" w:rsidRDefault="00B24246" w:rsidP="00B24246">
      <w:pPr>
        <w:pStyle w:val="PL"/>
        <w:rPr>
          <w:snapToGrid w:val="0"/>
        </w:rPr>
      </w:pPr>
    </w:p>
    <w:p w14:paraId="48D3CD2D" w14:textId="77777777" w:rsidR="00B24246" w:rsidRPr="00FD0425" w:rsidRDefault="00B24246" w:rsidP="00B24246">
      <w:pPr>
        <w:pStyle w:val="PL"/>
        <w:rPr>
          <w:snapToGrid w:val="0"/>
        </w:rPr>
      </w:pPr>
      <w:r w:rsidRPr="00FD0425">
        <w:rPr>
          <w:snapToGrid w:val="0"/>
        </w:rPr>
        <w:t>FastMCGRecoveryRRCTransfer::= SEQUENCE {</w:t>
      </w:r>
    </w:p>
    <w:p w14:paraId="0073190F" w14:textId="77777777" w:rsidR="00B24246" w:rsidRPr="00FD0425" w:rsidRDefault="00B24246" w:rsidP="00B24246">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5A95028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218EEA16" w14:textId="77777777" w:rsidR="00B24246" w:rsidRPr="00FD0425" w:rsidRDefault="00B24246" w:rsidP="00B24246">
      <w:pPr>
        <w:pStyle w:val="PL"/>
        <w:rPr>
          <w:snapToGrid w:val="0"/>
        </w:rPr>
      </w:pPr>
      <w:r w:rsidRPr="00FD0425">
        <w:rPr>
          <w:snapToGrid w:val="0"/>
        </w:rPr>
        <w:tab/>
        <w:t>...</w:t>
      </w:r>
    </w:p>
    <w:p w14:paraId="02B7024C" w14:textId="77777777" w:rsidR="00B24246" w:rsidRPr="00FD0425" w:rsidRDefault="00B24246" w:rsidP="00B24246">
      <w:pPr>
        <w:pStyle w:val="PL"/>
        <w:rPr>
          <w:snapToGrid w:val="0"/>
        </w:rPr>
      </w:pPr>
      <w:r w:rsidRPr="00FD0425">
        <w:rPr>
          <w:snapToGrid w:val="0"/>
        </w:rPr>
        <w:t>}</w:t>
      </w:r>
    </w:p>
    <w:p w14:paraId="41DFC8D8" w14:textId="77777777" w:rsidR="00B24246" w:rsidRPr="00FD0425" w:rsidRDefault="00B24246" w:rsidP="00B24246">
      <w:pPr>
        <w:pStyle w:val="PL"/>
        <w:rPr>
          <w:snapToGrid w:val="0"/>
        </w:rPr>
      </w:pPr>
    </w:p>
    <w:p w14:paraId="4128D8E4" w14:textId="77777777" w:rsidR="00B24246" w:rsidRPr="00FD0425" w:rsidRDefault="00B24246" w:rsidP="00B24246">
      <w:pPr>
        <w:pStyle w:val="PL"/>
        <w:rPr>
          <w:snapToGrid w:val="0"/>
        </w:rPr>
      </w:pPr>
      <w:r w:rsidRPr="00FD0425">
        <w:rPr>
          <w:snapToGrid w:val="0"/>
        </w:rPr>
        <w:t>FastMCGRecoveryRRCTransfer-ExtIEs XNAP-PROTOCOL-EXTENSION ::= {</w:t>
      </w:r>
    </w:p>
    <w:p w14:paraId="57158C2D" w14:textId="77777777" w:rsidR="00B24246" w:rsidRPr="00FD0425" w:rsidRDefault="00B24246" w:rsidP="00B24246">
      <w:pPr>
        <w:pStyle w:val="PL"/>
        <w:rPr>
          <w:snapToGrid w:val="0"/>
        </w:rPr>
      </w:pPr>
      <w:r w:rsidRPr="00FD0425">
        <w:rPr>
          <w:snapToGrid w:val="0"/>
        </w:rPr>
        <w:tab/>
        <w:t>...</w:t>
      </w:r>
    </w:p>
    <w:p w14:paraId="70AF8305" w14:textId="77777777" w:rsidR="00B24246" w:rsidRPr="00FD0425" w:rsidRDefault="00B24246" w:rsidP="00B24246">
      <w:pPr>
        <w:pStyle w:val="PL"/>
        <w:rPr>
          <w:snapToGrid w:val="0"/>
        </w:rPr>
      </w:pPr>
      <w:r w:rsidRPr="00FD0425">
        <w:rPr>
          <w:snapToGrid w:val="0"/>
        </w:rPr>
        <w:t>}</w:t>
      </w:r>
    </w:p>
    <w:p w14:paraId="18424D81" w14:textId="77777777" w:rsidR="00B24246" w:rsidRPr="00FD0425" w:rsidRDefault="00B24246" w:rsidP="00B24246">
      <w:pPr>
        <w:pStyle w:val="PL"/>
        <w:rPr>
          <w:snapToGrid w:val="0"/>
        </w:rPr>
      </w:pPr>
    </w:p>
    <w:p w14:paraId="42A41CEA" w14:textId="77777777" w:rsidR="00B24246" w:rsidRPr="00FD0425" w:rsidRDefault="00B24246" w:rsidP="00B24246">
      <w:pPr>
        <w:pStyle w:val="PL"/>
        <w:rPr>
          <w:snapToGrid w:val="0"/>
        </w:rPr>
      </w:pPr>
      <w:r w:rsidRPr="00FD0425">
        <w:rPr>
          <w:snapToGrid w:val="0"/>
        </w:rPr>
        <w:t>-- **************************************************************</w:t>
      </w:r>
    </w:p>
    <w:p w14:paraId="2CF608B0" w14:textId="77777777" w:rsidR="00B24246" w:rsidRPr="00FD0425" w:rsidRDefault="00B24246" w:rsidP="00B24246">
      <w:pPr>
        <w:pStyle w:val="PL"/>
        <w:rPr>
          <w:snapToGrid w:val="0"/>
        </w:rPr>
      </w:pPr>
      <w:r w:rsidRPr="00FD0425">
        <w:rPr>
          <w:snapToGrid w:val="0"/>
        </w:rPr>
        <w:t>--</w:t>
      </w:r>
    </w:p>
    <w:p w14:paraId="75B80CF2" w14:textId="77777777" w:rsidR="00B24246" w:rsidRPr="00FD0425" w:rsidRDefault="00B24246" w:rsidP="00B24246">
      <w:pPr>
        <w:pStyle w:val="PL"/>
        <w:outlineLvl w:val="3"/>
        <w:rPr>
          <w:snapToGrid w:val="0"/>
        </w:rPr>
      </w:pPr>
      <w:r w:rsidRPr="00FD0425">
        <w:rPr>
          <w:snapToGrid w:val="0"/>
        </w:rPr>
        <w:t>-- NOTIFICATION CONTROL INDICATION</w:t>
      </w:r>
    </w:p>
    <w:p w14:paraId="30D584EB" w14:textId="77777777" w:rsidR="00B24246" w:rsidRPr="00FD0425" w:rsidRDefault="00B24246" w:rsidP="00B24246">
      <w:pPr>
        <w:pStyle w:val="PL"/>
        <w:rPr>
          <w:snapToGrid w:val="0"/>
        </w:rPr>
      </w:pPr>
      <w:r w:rsidRPr="00FD0425">
        <w:rPr>
          <w:snapToGrid w:val="0"/>
        </w:rPr>
        <w:t>--</w:t>
      </w:r>
    </w:p>
    <w:p w14:paraId="0A58FF85" w14:textId="77777777" w:rsidR="00B24246" w:rsidRPr="00FD0425" w:rsidRDefault="00B24246" w:rsidP="00B24246">
      <w:pPr>
        <w:pStyle w:val="PL"/>
        <w:rPr>
          <w:snapToGrid w:val="0"/>
        </w:rPr>
      </w:pPr>
      <w:r w:rsidRPr="00FD0425">
        <w:rPr>
          <w:snapToGrid w:val="0"/>
        </w:rPr>
        <w:t>-- **************************************************************</w:t>
      </w:r>
    </w:p>
    <w:p w14:paraId="134F441F" w14:textId="77777777" w:rsidR="00B24246" w:rsidRPr="00FD0425" w:rsidRDefault="00B24246" w:rsidP="00B24246">
      <w:pPr>
        <w:pStyle w:val="PL"/>
        <w:rPr>
          <w:snapToGrid w:val="0"/>
        </w:rPr>
      </w:pPr>
    </w:p>
    <w:p w14:paraId="62F51294" w14:textId="77777777" w:rsidR="00B24246" w:rsidRPr="00FD0425" w:rsidRDefault="00B24246" w:rsidP="00B24246">
      <w:pPr>
        <w:pStyle w:val="PL"/>
        <w:rPr>
          <w:snapToGrid w:val="0"/>
        </w:rPr>
      </w:pPr>
      <w:r w:rsidRPr="00FD0425">
        <w:rPr>
          <w:snapToGrid w:val="0"/>
        </w:rPr>
        <w:t>NotificationControlIndication ::= SEQUENCE {</w:t>
      </w:r>
    </w:p>
    <w:p w14:paraId="6ED6B63E"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{{NotificationControlIndication-IEs}},</w:t>
      </w:r>
    </w:p>
    <w:p w14:paraId="3E1A59BE" w14:textId="77777777" w:rsidR="00B24246" w:rsidRPr="00FD0425" w:rsidRDefault="00B24246" w:rsidP="00B24246">
      <w:pPr>
        <w:pStyle w:val="PL"/>
        <w:rPr>
          <w:snapToGrid w:val="0"/>
        </w:rPr>
      </w:pPr>
      <w:r w:rsidRPr="00FD0425">
        <w:rPr>
          <w:snapToGrid w:val="0"/>
        </w:rPr>
        <w:tab/>
        <w:t>...</w:t>
      </w:r>
    </w:p>
    <w:p w14:paraId="13F1932F" w14:textId="77777777" w:rsidR="00B24246" w:rsidRPr="00FD0425" w:rsidRDefault="00B24246" w:rsidP="00B24246">
      <w:pPr>
        <w:pStyle w:val="PL"/>
        <w:rPr>
          <w:snapToGrid w:val="0"/>
        </w:rPr>
      </w:pPr>
      <w:r w:rsidRPr="00FD0425">
        <w:rPr>
          <w:snapToGrid w:val="0"/>
        </w:rPr>
        <w:t>}</w:t>
      </w:r>
    </w:p>
    <w:p w14:paraId="35A83EA7" w14:textId="77777777" w:rsidR="00B24246" w:rsidRPr="00FD0425" w:rsidRDefault="00B24246" w:rsidP="00B24246">
      <w:pPr>
        <w:pStyle w:val="PL"/>
        <w:rPr>
          <w:snapToGrid w:val="0"/>
        </w:rPr>
      </w:pPr>
    </w:p>
    <w:p w14:paraId="12785893" w14:textId="77777777" w:rsidR="00B24246" w:rsidRPr="00FD0425" w:rsidRDefault="00B24246" w:rsidP="00B24246">
      <w:pPr>
        <w:pStyle w:val="PL"/>
        <w:rPr>
          <w:snapToGrid w:val="0"/>
        </w:rPr>
      </w:pPr>
      <w:r w:rsidRPr="00FD0425">
        <w:rPr>
          <w:snapToGrid w:val="0"/>
        </w:rPr>
        <w:t>NotificationControlIndication-IEs XNAP-PROTOCOL-IES ::= {</w:t>
      </w:r>
    </w:p>
    <w:p w14:paraId="2DEAB2F4" w14:textId="77777777" w:rsidR="00B24246" w:rsidRPr="00FD0425" w:rsidRDefault="00B24246" w:rsidP="00B24246">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FE01348"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50866C" w14:textId="77777777" w:rsidR="00B24246" w:rsidRPr="00FD0425" w:rsidRDefault="00B24246" w:rsidP="00B24246">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1641D233" w14:textId="77777777" w:rsidR="00B24246" w:rsidRPr="00FD0425" w:rsidRDefault="00B24246" w:rsidP="00B24246">
      <w:pPr>
        <w:pStyle w:val="PL"/>
        <w:rPr>
          <w:snapToGrid w:val="0"/>
        </w:rPr>
      </w:pPr>
      <w:r w:rsidRPr="00FD0425">
        <w:rPr>
          <w:snapToGrid w:val="0"/>
        </w:rPr>
        <w:tab/>
        <w:t>...</w:t>
      </w:r>
    </w:p>
    <w:p w14:paraId="7629B6D5" w14:textId="77777777" w:rsidR="00B24246" w:rsidRPr="00FD0425" w:rsidRDefault="00B24246" w:rsidP="00B24246">
      <w:pPr>
        <w:pStyle w:val="PL"/>
        <w:rPr>
          <w:snapToGrid w:val="0"/>
        </w:rPr>
      </w:pPr>
      <w:r w:rsidRPr="00FD0425">
        <w:rPr>
          <w:snapToGrid w:val="0"/>
        </w:rPr>
        <w:t>}</w:t>
      </w:r>
    </w:p>
    <w:p w14:paraId="3957EE15" w14:textId="77777777" w:rsidR="00B24246" w:rsidRPr="00FD0425" w:rsidRDefault="00B24246" w:rsidP="00B24246">
      <w:pPr>
        <w:pStyle w:val="PL"/>
        <w:rPr>
          <w:snapToGrid w:val="0"/>
        </w:rPr>
      </w:pPr>
    </w:p>
    <w:p w14:paraId="7D557A43" w14:textId="77777777" w:rsidR="00B24246" w:rsidRPr="00FD0425" w:rsidRDefault="00B24246" w:rsidP="00B24246">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534045FD" w14:textId="77777777" w:rsidR="00B24246" w:rsidRPr="00FD0425" w:rsidRDefault="00B24246" w:rsidP="00B24246">
      <w:pPr>
        <w:pStyle w:val="PL"/>
        <w:rPr>
          <w:snapToGrid w:val="0"/>
        </w:rPr>
      </w:pPr>
    </w:p>
    <w:p w14:paraId="63C9D93E" w14:textId="77777777" w:rsidR="00B24246" w:rsidRPr="00FD0425" w:rsidRDefault="00B24246" w:rsidP="00B24246">
      <w:pPr>
        <w:pStyle w:val="PL"/>
        <w:rPr>
          <w:snapToGrid w:val="0"/>
        </w:rPr>
      </w:pPr>
      <w:r w:rsidRPr="00FD0425">
        <w:rPr>
          <w:snapToGrid w:val="0"/>
        </w:rPr>
        <w:t>PDUSessionResourcesNotify-Item ::= SEQUENCE {</w:t>
      </w:r>
    </w:p>
    <w:p w14:paraId="51A013A9" w14:textId="77777777" w:rsidR="00B24246" w:rsidRPr="00FD0425" w:rsidRDefault="00B24246" w:rsidP="00B24246">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051F2911" w14:textId="77777777" w:rsidR="00B24246" w:rsidRPr="00FD0425" w:rsidRDefault="00B24246" w:rsidP="00B24246">
      <w:pPr>
        <w:pStyle w:val="PL"/>
        <w:rPr>
          <w:snapToGrid w:val="0"/>
        </w:rPr>
      </w:pPr>
      <w:r w:rsidRPr="00FD0425">
        <w:rPr>
          <w:snapToGrid w:val="0"/>
        </w:rPr>
        <w:tab/>
        <w:t>qosFlowsNotificationContrIndInfo</w:t>
      </w:r>
      <w:r w:rsidRPr="00FD0425">
        <w:rPr>
          <w:snapToGrid w:val="0"/>
        </w:rPr>
        <w:tab/>
      </w:r>
      <w:r w:rsidRPr="00FD0425">
        <w:t>QoSFlowNotificationControlIndicationInfo</w:t>
      </w:r>
      <w:r w:rsidRPr="00FD0425">
        <w:rPr>
          <w:snapToGrid w:val="0"/>
        </w:rPr>
        <w:t>,</w:t>
      </w:r>
    </w:p>
    <w:p w14:paraId="17772F8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5266B996" w14:textId="77777777" w:rsidR="00B24246" w:rsidRPr="00FD0425" w:rsidRDefault="00B24246" w:rsidP="00B24246">
      <w:pPr>
        <w:pStyle w:val="PL"/>
        <w:rPr>
          <w:snapToGrid w:val="0"/>
        </w:rPr>
      </w:pPr>
      <w:r w:rsidRPr="00FD0425">
        <w:rPr>
          <w:snapToGrid w:val="0"/>
        </w:rPr>
        <w:tab/>
        <w:t>...</w:t>
      </w:r>
    </w:p>
    <w:p w14:paraId="49EA9924" w14:textId="77777777" w:rsidR="00B24246" w:rsidRPr="00FD0425" w:rsidRDefault="00B24246" w:rsidP="00B24246">
      <w:pPr>
        <w:pStyle w:val="PL"/>
        <w:rPr>
          <w:snapToGrid w:val="0"/>
        </w:rPr>
      </w:pPr>
      <w:r w:rsidRPr="00FD0425">
        <w:rPr>
          <w:snapToGrid w:val="0"/>
        </w:rPr>
        <w:t>}</w:t>
      </w:r>
    </w:p>
    <w:p w14:paraId="4801D843" w14:textId="77777777" w:rsidR="00B24246" w:rsidRPr="00FD0425" w:rsidRDefault="00B24246" w:rsidP="00B24246">
      <w:pPr>
        <w:pStyle w:val="PL"/>
        <w:rPr>
          <w:snapToGrid w:val="0"/>
        </w:rPr>
      </w:pPr>
    </w:p>
    <w:p w14:paraId="09D2688C" w14:textId="77777777" w:rsidR="00B24246" w:rsidRPr="00FD0425" w:rsidRDefault="00B24246" w:rsidP="00B24246">
      <w:pPr>
        <w:pStyle w:val="PL"/>
        <w:rPr>
          <w:snapToGrid w:val="0"/>
        </w:rPr>
      </w:pPr>
      <w:r w:rsidRPr="00FD0425">
        <w:rPr>
          <w:snapToGrid w:val="0"/>
        </w:rPr>
        <w:t>PDUSessionResourcesNotify-Item</w:t>
      </w:r>
      <w:r w:rsidRPr="00FD0425">
        <w:t>-</w:t>
      </w:r>
      <w:r w:rsidRPr="00FD0425">
        <w:rPr>
          <w:snapToGrid w:val="0"/>
        </w:rPr>
        <w:t>ExtIEs XNAP-PROTOCOL-EXTENSION ::= {</w:t>
      </w:r>
    </w:p>
    <w:p w14:paraId="68016D0B" w14:textId="77777777" w:rsidR="00B24246" w:rsidRPr="00FD0425" w:rsidRDefault="00B24246" w:rsidP="00B24246">
      <w:pPr>
        <w:pStyle w:val="PL"/>
        <w:rPr>
          <w:snapToGrid w:val="0"/>
        </w:rPr>
      </w:pPr>
      <w:r w:rsidRPr="00FD0425">
        <w:rPr>
          <w:snapToGrid w:val="0"/>
        </w:rPr>
        <w:tab/>
        <w:t>...</w:t>
      </w:r>
    </w:p>
    <w:p w14:paraId="19C122F4" w14:textId="77777777" w:rsidR="00B24246" w:rsidRPr="00FD0425" w:rsidRDefault="00B24246" w:rsidP="00B24246">
      <w:pPr>
        <w:pStyle w:val="PL"/>
        <w:rPr>
          <w:snapToGrid w:val="0"/>
        </w:rPr>
      </w:pPr>
      <w:r w:rsidRPr="00FD0425">
        <w:rPr>
          <w:snapToGrid w:val="0"/>
        </w:rPr>
        <w:t>}</w:t>
      </w:r>
    </w:p>
    <w:p w14:paraId="2166A9F5" w14:textId="77777777" w:rsidR="00B24246" w:rsidRPr="00FD0425" w:rsidRDefault="00B24246" w:rsidP="00B24246">
      <w:pPr>
        <w:pStyle w:val="PL"/>
        <w:rPr>
          <w:snapToGrid w:val="0"/>
        </w:rPr>
      </w:pPr>
    </w:p>
    <w:p w14:paraId="7A92E222" w14:textId="77777777" w:rsidR="00B24246" w:rsidRPr="00FD0425" w:rsidRDefault="00B24246" w:rsidP="00B24246">
      <w:pPr>
        <w:pStyle w:val="PL"/>
        <w:rPr>
          <w:snapToGrid w:val="0"/>
        </w:rPr>
      </w:pPr>
      <w:r w:rsidRPr="00FD0425">
        <w:rPr>
          <w:snapToGrid w:val="0"/>
        </w:rPr>
        <w:t>-- **************************************************************</w:t>
      </w:r>
    </w:p>
    <w:p w14:paraId="6FFA3327" w14:textId="77777777" w:rsidR="00B24246" w:rsidRPr="00FD0425" w:rsidRDefault="00B24246" w:rsidP="00B24246">
      <w:pPr>
        <w:pStyle w:val="PL"/>
        <w:rPr>
          <w:snapToGrid w:val="0"/>
        </w:rPr>
      </w:pPr>
      <w:r w:rsidRPr="00FD0425">
        <w:rPr>
          <w:snapToGrid w:val="0"/>
        </w:rPr>
        <w:t>--</w:t>
      </w:r>
    </w:p>
    <w:p w14:paraId="6C89424C" w14:textId="77777777" w:rsidR="00B24246" w:rsidRPr="00FD0425" w:rsidRDefault="00B24246" w:rsidP="00B24246">
      <w:pPr>
        <w:pStyle w:val="PL"/>
        <w:outlineLvl w:val="3"/>
        <w:rPr>
          <w:snapToGrid w:val="0"/>
        </w:rPr>
      </w:pPr>
      <w:r w:rsidRPr="00FD0425">
        <w:rPr>
          <w:snapToGrid w:val="0"/>
        </w:rPr>
        <w:t>-- ACTIVITY NOTIFICATION</w:t>
      </w:r>
    </w:p>
    <w:p w14:paraId="68C1436F" w14:textId="77777777" w:rsidR="00B24246" w:rsidRPr="00FD0425" w:rsidRDefault="00B24246" w:rsidP="00B24246">
      <w:pPr>
        <w:pStyle w:val="PL"/>
        <w:rPr>
          <w:snapToGrid w:val="0"/>
        </w:rPr>
      </w:pPr>
      <w:r w:rsidRPr="00FD0425">
        <w:rPr>
          <w:snapToGrid w:val="0"/>
        </w:rPr>
        <w:t>--</w:t>
      </w:r>
    </w:p>
    <w:p w14:paraId="5944F3D5" w14:textId="77777777" w:rsidR="00B24246" w:rsidRPr="00FD0425" w:rsidRDefault="00B24246" w:rsidP="00B24246">
      <w:pPr>
        <w:pStyle w:val="PL"/>
        <w:rPr>
          <w:snapToGrid w:val="0"/>
        </w:rPr>
      </w:pPr>
      <w:r w:rsidRPr="00FD0425">
        <w:rPr>
          <w:snapToGrid w:val="0"/>
        </w:rPr>
        <w:t>-- **************************************************************</w:t>
      </w:r>
    </w:p>
    <w:p w14:paraId="454B0B8B" w14:textId="77777777" w:rsidR="00B24246" w:rsidRPr="00FD0425" w:rsidRDefault="00B24246" w:rsidP="00B24246">
      <w:pPr>
        <w:pStyle w:val="PL"/>
        <w:rPr>
          <w:snapToGrid w:val="0"/>
        </w:rPr>
      </w:pPr>
    </w:p>
    <w:p w14:paraId="6B06B32D" w14:textId="77777777" w:rsidR="00B24246" w:rsidRPr="00FD0425" w:rsidRDefault="00B24246" w:rsidP="00B24246">
      <w:pPr>
        <w:pStyle w:val="PL"/>
        <w:rPr>
          <w:snapToGrid w:val="0"/>
        </w:rPr>
      </w:pPr>
      <w:r w:rsidRPr="00FD0425">
        <w:rPr>
          <w:snapToGrid w:val="0"/>
        </w:rPr>
        <w:t>ActivityNotification ::= SEQUENCE {</w:t>
      </w:r>
    </w:p>
    <w:p w14:paraId="7B14C3D3"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66A966DE" w14:textId="77777777" w:rsidR="00B24246" w:rsidRPr="00FD0425" w:rsidRDefault="00B24246" w:rsidP="00B24246">
      <w:pPr>
        <w:pStyle w:val="PL"/>
        <w:rPr>
          <w:snapToGrid w:val="0"/>
        </w:rPr>
      </w:pPr>
      <w:r w:rsidRPr="00FD0425">
        <w:rPr>
          <w:snapToGrid w:val="0"/>
        </w:rPr>
        <w:tab/>
        <w:t>...</w:t>
      </w:r>
    </w:p>
    <w:p w14:paraId="0BDC3E2D" w14:textId="77777777" w:rsidR="00B24246" w:rsidRPr="00FD0425" w:rsidRDefault="00B24246" w:rsidP="00B24246">
      <w:pPr>
        <w:pStyle w:val="PL"/>
        <w:rPr>
          <w:snapToGrid w:val="0"/>
        </w:rPr>
      </w:pPr>
      <w:r w:rsidRPr="00FD0425">
        <w:rPr>
          <w:snapToGrid w:val="0"/>
        </w:rPr>
        <w:t>}</w:t>
      </w:r>
    </w:p>
    <w:p w14:paraId="1B49EA90" w14:textId="77777777" w:rsidR="00B24246" w:rsidRPr="00FD0425" w:rsidRDefault="00B24246" w:rsidP="00B24246">
      <w:pPr>
        <w:pStyle w:val="PL"/>
        <w:rPr>
          <w:snapToGrid w:val="0"/>
        </w:rPr>
      </w:pPr>
    </w:p>
    <w:p w14:paraId="7DB86236" w14:textId="77777777" w:rsidR="00B24246" w:rsidRPr="00FD0425" w:rsidRDefault="00B24246" w:rsidP="00B24246">
      <w:pPr>
        <w:pStyle w:val="PL"/>
        <w:rPr>
          <w:snapToGrid w:val="0"/>
        </w:rPr>
      </w:pPr>
      <w:r w:rsidRPr="00FD0425">
        <w:rPr>
          <w:snapToGrid w:val="0"/>
        </w:rPr>
        <w:t>ActivityNotification-IEs XNAP-PROTOCOL-IES ::= {</w:t>
      </w:r>
    </w:p>
    <w:p w14:paraId="259CB1E5"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6176D6"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189EA6" w14:textId="77777777" w:rsidR="00B24246" w:rsidRPr="00FD0425" w:rsidRDefault="00B24246" w:rsidP="00B24246">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688B14E7" w14:textId="77777777" w:rsidR="00B24246" w:rsidRPr="00FD0425" w:rsidRDefault="00B24246" w:rsidP="00B24246">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r w:rsidRPr="00FD0425">
        <w:rPr>
          <w:rFonts w:cs="Courier New"/>
          <w:snapToGrid w:val="0"/>
        </w:rPr>
        <w:t>|</w:t>
      </w:r>
    </w:p>
    <w:p w14:paraId="3AADD083" w14:textId="77777777" w:rsidR="00B24246" w:rsidRPr="00FD0425" w:rsidRDefault="00B24246" w:rsidP="00B24246">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r w:rsidRPr="00FD0425">
        <w:rPr>
          <w:snapToGrid w:val="0"/>
        </w:rPr>
        <w:t>,</w:t>
      </w:r>
    </w:p>
    <w:p w14:paraId="39250F53" w14:textId="77777777" w:rsidR="00B24246" w:rsidRPr="00FD0425" w:rsidRDefault="00B24246" w:rsidP="00B24246">
      <w:pPr>
        <w:pStyle w:val="PL"/>
        <w:rPr>
          <w:snapToGrid w:val="0"/>
        </w:rPr>
      </w:pPr>
      <w:r w:rsidRPr="00FD0425">
        <w:rPr>
          <w:snapToGrid w:val="0"/>
        </w:rPr>
        <w:tab/>
        <w:t>...</w:t>
      </w:r>
    </w:p>
    <w:p w14:paraId="5DC9C5E8" w14:textId="77777777" w:rsidR="00B24246" w:rsidRPr="00FD0425" w:rsidRDefault="00B24246" w:rsidP="00B24246">
      <w:pPr>
        <w:pStyle w:val="PL"/>
        <w:rPr>
          <w:snapToGrid w:val="0"/>
        </w:rPr>
      </w:pPr>
      <w:r w:rsidRPr="00FD0425">
        <w:rPr>
          <w:snapToGrid w:val="0"/>
        </w:rPr>
        <w:t>}</w:t>
      </w:r>
    </w:p>
    <w:p w14:paraId="20BA3E8F" w14:textId="77777777" w:rsidR="00B24246" w:rsidRPr="00FD0425" w:rsidRDefault="00B24246" w:rsidP="00B24246">
      <w:pPr>
        <w:pStyle w:val="PL"/>
        <w:rPr>
          <w:snapToGrid w:val="0"/>
        </w:rPr>
      </w:pPr>
    </w:p>
    <w:p w14:paraId="23FEAF4B" w14:textId="77777777" w:rsidR="00B24246" w:rsidRPr="00FD0425" w:rsidRDefault="00B24246" w:rsidP="00B24246">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7C97A4B0" w14:textId="77777777" w:rsidR="00B24246" w:rsidRPr="00FD0425" w:rsidRDefault="00B24246" w:rsidP="00B24246">
      <w:pPr>
        <w:pStyle w:val="PL"/>
        <w:rPr>
          <w:snapToGrid w:val="0"/>
        </w:rPr>
      </w:pPr>
    </w:p>
    <w:p w14:paraId="6095E8F9" w14:textId="77777777" w:rsidR="00B24246" w:rsidRPr="00FD0425" w:rsidRDefault="00B24246" w:rsidP="00B24246">
      <w:pPr>
        <w:pStyle w:val="PL"/>
        <w:rPr>
          <w:snapToGrid w:val="0"/>
        </w:rPr>
      </w:pPr>
      <w:r w:rsidRPr="00FD0425">
        <w:rPr>
          <w:snapToGrid w:val="0"/>
        </w:rPr>
        <w:t>PDUSessionResourcesActivityNotify-Item ::= SEQUENCE {</w:t>
      </w:r>
    </w:p>
    <w:p w14:paraId="72178E2B" w14:textId="77777777" w:rsidR="00B24246" w:rsidRPr="00FD0425" w:rsidRDefault="00B24246" w:rsidP="00B24246">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0CB5EF2D" w14:textId="77777777" w:rsidR="00B24246" w:rsidRPr="00FD0425" w:rsidRDefault="00B24246" w:rsidP="00B24246">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AA54606" w14:textId="77777777" w:rsidR="00B24246" w:rsidRPr="00FD0425" w:rsidRDefault="00B24246" w:rsidP="00B24246">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7C224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423AFBCB" w14:textId="77777777" w:rsidR="00B24246" w:rsidRPr="00FD0425" w:rsidRDefault="00B24246" w:rsidP="00B24246">
      <w:pPr>
        <w:pStyle w:val="PL"/>
        <w:rPr>
          <w:snapToGrid w:val="0"/>
        </w:rPr>
      </w:pPr>
      <w:r w:rsidRPr="00FD0425">
        <w:rPr>
          <w:snapToGrid w:val="0"/>
        </w:rPr>
        <w:tab/>
        <w:t>...</w:t>
      </w:r>
    </w:p>
    <w:p w14:paraId="6BDA6F0A" w14:textId="77777777" w:rsidR="00B24246" w:rsidRPr="00FD0425" w:rsidRDefault="00B24246" w:rsidP="00B24246">
      <w:pPr>
        <w:pStyle w:val="PL"/>
        <w:rPr>
          <w:snapToGrid w:val="0"/>
        </w:rPr>
      </w:pPr>
      <w:r w:rsidRPr="00FD0425">
        <w:rPr>
          <w:snapToGrid w:val="0"/>
        </w:rPr>
        <w:t>}</w:t>
      </w:r>
    </w:p>
    <w:p w14:paraId="35E2B9BC" w14:textId="77777777" w:rsidR="00B24246" w:rsidRPr="00FD0425" w:rsidRDefault="00B24246" w:rsidP="00B24246">
      <w:pPr>
        <w:pStyle w:val="PL"/>
        <w:rPr>
          <w:snapToGrid w:val="0"/>
        </w:rPr>
      </w:pPr>
    </w:p>
    <w:p w14:paraId="55FC38BD" w14:textId="77777777" w:rsidR="00B24246" w:rsidRPr="00FD0425" w:rsidRDefault="00B24246" w:rsidP="00B24246">
      <w:pPr>
        <w:pStyle w:val="PL"/>
        <w:rPr>
          <w:snapToGrid w:val="0"/>
        </w:rPr>
      </w:pPr>
      <w:r w:rsidRPr="00FD0425">
        <w:rPr>
          <w:snapToGrid w:val="0"/>
        </w:rPr>
        <w:t>PDUSessionResourcesActivityNotify-Item</w:t>
      </w:r>
      <w:r w:rsidRPr="00FD0425">
        <w:t>-</w:t>
      </w:r>
      <w:r w:rsidRPr="00FD0425">
        <w:rPr>
          <w:snapToGrid w:val="0"/>
        </w:rPr>
        <w:t>ExtIEs XNAP-PROTOCOL-EXTENSION ::= {</w:t>
      </w:r>
    </w:p>
    <w:p w14:paraId="48198386" w14:textId="77777777" w:rsidR="00B24246" w:rsidRPr="00FD0425" w:rsidRDefault="00B24246" w:rsidP="00B24246">
      <w:pPr>
        <w:pStyle w:val="PL"/>
        <w:rPr>
          <w:snapToGrid w:val="0"/>
        </w:rPr>
      </w:pPr>
      <w:r w:rsidRPr="00FD0425">
        <w:rPr>
          <w:snapToGrid w:val="0"/>
        </w:rPr>
        <w:tab/>
        <w:t>...</w:t>
      </w:r>
    </w:p>
    <w:p w14:paraId="15D795DB" w14:textId="77777777" w:rsidR="00B24246" w:rsidRPr="00FD0425" w:rsidRDefault="00B24246" w:rsidP="00B24246">
      <w:pPr>
        <w:pStyle w:val="PL"/>
        <w:rPr>
          <w:snapToGrid w:val="0"/>
        </w:rPr>
      </w:pPr>
      <w:r w:rsidRPr="00FD0425">
        <w:rPr>
          <w:snapToGrid w:val="0"/>
        </w:rPr>
        <w:t>}</w:t>
      </w:r>
    </w:p>
    <w:p w14:paraId="0A9CB4CC" w14:textId="77777777" w:rsidR="00B24246" w:rsidRPr="00FD0425" w:rsidRDefault="00B24246" w:rsidP="00B24246">
      <w:pPr>
        <w:pStyle w:val="PL"/>
        <w:rPr>
          <w:snapToGrid w:val="0"/>
        </w:rPr>
      </w:pPr>
    </w:p>
    <w:p w14:paraId="38D0BF77" w14:textId="77777777" w:rsidR="00B24246" w:rsidRPr="00FD0425" w:rsidRDefault="00B24246" w:rsidP="00B24246">
      <w:pPr>
        <w:pStyle w:val="PL"/>
        <w:rPr>
          <w:snapToGrid w:val="0"/>
        </w:rPr>
      </w:pPr>
      <w:r w:rsidRPr="00FD0425">
        <w:rPr>
          <w:snapToGrid w:val="0"/>
        </w:rPr>
        <w:lastRenderedPageBreak/>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3B4E0B67" w14:textId="77777777" w:rsidR="00B24246" w:rsidRPr="00FD0425" w:rsidRDefault="00B24246" w:rsidP="00B24246">
      <w:pPr>
        <w:pStyle w:val="PL"/>
        <w:rPr>
          <w:snapToGrid w:val="0"/>
        </w:rPr>
      </w:pPr>
    </w:p>
    <w:p w14:paraId="3C1839B9" w14:textId="77777777" w:rsidR="00B24246" w:rsidRPr="00FD0425" w:rsidRDefault="00B24246" w:rsidP="00B24246">
      <w:pPr>
        <w:pStyle w:val="PL"/>
        <w:rPr>
          <w:snapToGrid w:val="0"/>
        </w:rPr>
      </w:pPr>
      <w:r w:rsidRPr="00FD0425">
        <w:rPr>
          <w:snapToGrid w:val="0"/>
        </w:rPr>
        <w:t>QoSFlowsActivityNotifyItem ::= SEQUENCE {</w:t>
      </w:r>
    </w:p>
    <w:p w14:paraId="086B36BE"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141FC3E9" w14:textId="77777777" w:rsidR="00B24246" w:rsidRPr="00FD0425" w:rsidRDefault="00B24246" w:rsidP="00B24246">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21AB6D8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4896A4FF" w14:textId="77777777" w:rsidR="00B24246" w:rsidRPr="00FD0425" w:rsidRDefault="00B24246" w:rsidP="00B24246">
      <w:pPr>
        <w:pStyle w:val="PL"/>
        <w:rPr>
          <w:snapToGrid w:val="0"/>
        </w:rPr>
      </w:pPr>
      <w:r w:rsidRPr="00FD0425">
        <w:rPr>
          <w:snapToGrid w:val="0"/>
        </w:rPr>
        <w:tab/>
        <w:t>...</w:t>
      </w:r>
    </w:p>
    <w:p w14:paraId="56449E41" w14:textId="77777777" w:rsidR="00B24246" w:rsidRPr="00FD0425" w:rsidRDefault="00B24246" w:rsidP="00B24246">
      <w:pPr>
        <w:pStyle w:val="PL"/>
        <w:rPr>
          <w:snapToGrid w:val="0"/>
        </w:rPr>
      </w:pPr>
      <w:r w:rsidRPr="00FD0425">
        <w:rPr>
          <w:snapToGrid w:val="0"/>
        </w:rPr>
        <w:t>}</w:t>
      </w:r>
    </w:p>
    <w:p w14:paraId="217818BA" w14:textId="77777777" w:rsidR="00B24246" w:rsidRPr="00FD0425" w:rsidRDefault="00B24246" w:rsidP="00B24246">
      <w:pPr>
        <w:pStyle w:val="PL"/>
        <w:rPr>
          <w:snapToGrid w:val="0"/>
        </w:rPr>
      </w:pPr>
    </w:p>
    <w:p w14:paraId="17596DBE" w14:textId="77777777" w:rsidR="00B24246" w:rsidRPr="00FD0425" w:rsidRDefault="00B24246" w:rsidP="00B24246">
      <w:pPr>
        <w:pStyle w:val="PL"/>
        <w:rPr>
          <w:snapToGrid w:val="0"/>
        </w:rPr>
      </w:pPr>
      <w:r w:rsidRPr="00FD0425">
        <w:rPr>
          <w:snapToGrid w:val="0"/>
        </w:rPr>
        <w:t>QoSFlowsActivityNotifyItem</w:t>
      </w:r>
      <w:r w:rsidRPr="00FD0425">
        <w:t>-</w:t>
      </w:r>
      <w:r w:rsidRPr="00FD0425">
        <w:rPr>
          <w:snapToGrid w:val="0"/>
        </w:rPr>
        <w:t>ExtIEs XNAP-PROTOCOL-EXTENSION ::= {</w:t>
      </w:r>
    </w:p>
    <w:p w14:paraId="5CD3C127" w14:textId="77777777" w:rsidR="00B24246" w:rsidRPr="00FD0425" w:rsidRDefault="00B24246" w:rsidP="00B24246">
      <w:pPr>
        <w:pStyle w:val="PL"/>
        <w:rPr>
          <w:snapToGrid w:val="0"/>
        </w:rPr>
      </w:pPr>
      <w:r w:rsidRPr="00FD0425">
        <w:rPr>
          <w:snapToGrid w:val="0"/>
        </w:rPr>
        <w:tab/>
        <w:t>...</w:t>
      </w:r>
    </w:p>
    <w:p w14:paraId="42A5D8AC" w14:textId="77777777" w:rsidR="00B24246" w:rsidRPr="00FD0425" w:rsidRDefault="00B24246" w:rsidP="00B24246">
      <w:pPr>
        <w:pStyle w:val="PL"/>
        <w:rPr>
          <w:snapToGrid w:val="0"/>
        </w:rPr>
      </w:pPr>
      <w:r w:rsidRPr="00FD0425">
        <w:rPr>
          <w:snapToGrid w:val="0"/>
        </w:rPr>
        <w:t>}</w:t>
      </w:r>
    </w:p>
    <w:p w14:paraId="6F7620B6" w14:textId="77777777" w:rsidR="00B24246" w:rsidRPr="00FD0425" w:rsidRDefault="00B24246" w:rsidP="00B24246">
      <w:pPr>
        <w:pStyle w:val="PL"/>
        <w:rPr>
          <w:snapToGrid w:val="0"/>
        </w:rPr>
      </w:pPr>
    </w:p>
    <w:p w14:paraId="21D1EB58" w14:textId="77777777" w:rsidR="00B24246" w:rsidRPr="00FD0425" w:rsidRDefault="00B24246" w:rsidP="00B24246">
      <w:pPr>
        <w:pStyle w:val="PL"/>
        <w:rPr>
          <w:snapToGrid w:val="0"/>
        </w:rPr>
      </w:pPr>
      <w:r w:rsidRPr="00FD0425">
        <w:rPr>
          <w:snapToGrid w:val="0"/>
        </w:rPr>
        <w:t>-- **************************************************************</w:t>
      </w:r>
    </w:p>
    <w:p w14:paraId="0D3E40F3" w14:textId="77777777" w:rsidR="00B24246" w:rsidRPr="00FD0425" w:rsidRDefault="00B24246" w:rsidP="00B24246">
      <w:pPr>
        <w:pStyle w:val="PL"/>
        <w:rPr>
          <w:snapToGrid w:val="0"/>
        </w:rPr>
      </w:pPr>
      <w:r w:rsidRPr="00FD0425">
        <w:rPr>
          <w:snapToGrid w:val="0"/>
        </w:rPr>
        <w:t>--</w:t>
      </w:r>
    </w:p>
    <w:p w14:paraId="284E63AD" w14:textId="77777777" w:rsidR="00B24246" w:rsidRPr="00FD0425" w:rsidRDefault="00B24246" w:rsidP="00B24246">
      <w:pPr>
        <w:pStyle w:val="PL"/>
        <w:outlineLvl w:val="3"/>
        <w:rPr>
          <w:snapToGrid w:val="0"/>
        </w:rPr>
      </w:pPr>
      <w:r w:rsidRPr="00FD0425">
        <w:rPr>
          <w:snapToGrid w:val="0"/>
        </w:rPr>
        <w:t>-- XN SETUP REQUEST</w:t>
      </w:r>
    </w:p>
    <w:p w14:paraId="62529C91" w14:textId="77777777" w:rsidR="00B24246" w:rsidRPr="00FD0425" w:rsidRDefault="00B24246" w:rsidP="00B24246">
      <w:pPr>
        <w:pStyle w:val="PL"/>
        <w:rPr>
          <w:snapToGrid w:val="0"/>
        </w:rPr>
      </w:pPr>
      <w:r w:rsidRPr="00FD0425">
        <w:rPr>
          <w:snapToGrid w:val="0"/>
        </w:rPr>
        <w:t>--</w:t>
      </w:r>
    </w:p>
    <w:p w14:paraId="164D53C6" w14:textId="77777777" w:rsidR="00B24246" w:rsidRPr="00FD0425" w:rsidRDefault="00B24246" w:rsidP="00B24246">
      <w:pPr>
        <w:pStyle w:val="PL"/>
        <w:rPr>
          <w:snapToGrid w:val="0"/>
        </w:rPr>
      </w:pPr>
      <w:r w:rsidRPr="00FD0425">
        <w:rPr>
          <w:snapToGrid w:val="0"/>
        </w:rPr>
        <w:t>-- **************************************************************</w:t>
      </w:r>
    </w:p>
    <w:p w14:paraId="2F939864" w14:textId="77777777" w:rsidR="00B24246" w:rsidRPr="00FD0425" w:rsidRDefault="00B24246" w:rsidP="00B24246">
      <w:pPr>
        <w:pStyle w:val="PL"/>
        <w:rPr>
          <w:snapToGrid w:val="0"/>
        </w:rPr>
      </w:pPr>
    </w:p>
    <w:p w14:paraId="4C49F66A" w14:textId="77777777" w:rsidR="00B24246" w:rsidRPr="00FD0425" w:rsidRDefault="00B24246" w:rsidP="00B24246">
      <w:pPr>
        <w:pStyle w:val="PL"/>
        <w:rPr>
          <w:snapToGrid w:val="0"/>
        </w:rPr>
      </w:pPr>
      <w:r w:rsidRPr="00FD0425">
        <w:rPr>
          <w:snapToGrid w:val="0"/>
        </w:rPr>
        <w:t>XnSetupRequest ::= SEQUENCE {</w:t>
      </w:r>
    </w:p>
    <w:p w14:paraId="4C7F224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XnSetupRequest-IEs}},</w:t>
      </w:r>
    </w:p>
    <w:p w14:paraId="44534C4C" w14:textId="77777777" w:rsidR="00B24246" w:rsidRPr="00FD0425" w:rsidRDefault="00B24246" w:rsidP="00B24246">
      <w:pPr>
        <w:pStyle w:val="PL"/>
        <w:rPr>
          <w:snapToGrid w:val="0"/>
        </w:rPr>
      </w:pPr>
      <w:r w:rsidRPr="00FD0425">
        <w:rPr>
          <w:snapToGrid w:val="0"/>
        </w:rPr>
        <w:tab/>
        <w:t>...</w:t>
      </w:r>
    </w:p>
    <w:p w14:paraId="4AA2CA2A" w14:textId="77777777" w:rsidR="00B24246" w:rsidRPr="00FD0425" w:rsidRDefault="00B24246" w:rsidP="00B24246">
      <w:pPr>
        <w:pStyle w:val="PL"/>
        <w:rPr>
          <w:snapToGrid w:val="0"/>
        </w:rPr>
      </w:pPr>
      <w:r w:rsidRPr="00FD0425">
        <w:rPr>
          <w:snapToGrid w:val="0"/>
        </w:rPr>
        <w:t>}</w:t>
      </w:r>
    </w:p>
    <w:p w14:paraId="62327CD4" w14:textId="77777777" w:rsidR="00B24246" w:rsidRPr="00FD0425" w:rsidRDefault="00B24246" w:rsidP="00B24246">
      <w:pPr>
        <w:pStyle w:val="PL"/>
        <w:rPr>
          <w:snapToGrid w:val="0"/>
        </w:rPr>
      </w:pPr>
    </w:p>
    <w:p w14:paraId="45EBCD79" w14:textId="77777777" w:rsidR="00B24246" w:rsidRPr="00FD0425" w:rsidRDefault="00B24246" w:rsidP="00B24246">
      <w:pPr>
        <w:pStyle w:val="PL"/>
        <w:rPr>
          <w:snapToGrid w:val="0"/>
        </w:rPr>
      </w:pPr>
      <w:r w:rsidRPr="00FD0425">
        <w:rPr>
          <w:snapToGrid w:val="0"/>
        </w:rPr>
        <w:t>XnSetupRequest-IEs XNAP-PROTOCOL-IES ::= {</w:t>
      </w:r>
    </w:p>
    <w:p w14:paraId="0236697C"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7C797B4E" w14:textId="77777777" w:rsidR="00B24246" w:rsidRPr="00FD0425" w:rsidRDefault="00B24246" w:rsidP="00B24246">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B7C678E" w14:textId="77777777" w:rsidR="00B24246" w:rsidRPr="00FD0425" w:rsidRDefault="00B24246" w:rsidP="00B24246">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E9DAC0B" w14:textId="77777777" w:rsidR="00B24246" w:rsidRPr="00FD0425" w:rsidRDefault="00B24246" w:rsidP="00B24246">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11DE0CB2" w14:textId="77777777" w:rsidR="00B24246" w:rsidRPr="00FD0425" w:rsidRDefault="00B24246" w:rsidP="00B24246">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E99D552"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3E99574C" w14:textId="77777777" w:rsidR="00B24246"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w:t>
      </w:r>
    </w:p>
    <w:p w14:paraId="1BB6D468"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4FFF4C6F" w14:textId="77777777" w:rsidR="00B24246" w:rsidRDefault="00B24246" w:rsidP="00B24246">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10241013"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28962E5" w14:textId="77777777" w:rsidR="00B24246" w:rsidRPr="00FD0425" w:rsidRDefault="00B24246" w:rsidP="00B24246">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sidRPr="00FD0425">
        <w:rPr>
          <w:snapToGrid w:val="0"/>
        </w:rPr>
        <w:t>,</w:t>
      </w:r>
    </w:p>
    <w:p w14:paraId="7BA3DBA8" w14:textId="77777777" w:rsidR="00B24246" w:rsidRPr="00FD0425" w:rsidRDefault="00B24246" w:rsidP="00B24246">
      <w:pPr>
        <w:pStyle w:val="PL"/>
        <w:rPr>
          <w:snapToGrid w:val="0"/>
        </w:rPr>
      </w:pPr>
      <w:r w:rsidRPr="00FD0425">
        <w:rPr>
          <w:snapToGrid w:val="0"/>
        </w:rPr>
        <w:tab/>
        <w:t>...</w:t>
      </w:r>
    </w:p>
    <w:p w14:paraId="582EAE85" w14:textId="77777777" w:rsidR="00B24246" w:rsidRPr="00FD0425" w:rsidRDefault="00B24246" w:rsidP="00B24246">
      <w:pPr>
        <w:pStyle w:val="PL"/>
        <w:rPr>
          <w:snapToGrid w:val="0"/>
        </w:rPr>
      </w:pPr>
      <w:r w:rsidRPr="00FD0425">
        <w:rPr>
          <w:snapToGrid w:val="0"/>
        </w:rPr>
        <w:t>}</w:t>
      </w:r>
    </w:p>
    <w:p w14:paraId="11EA1323" w14:textId="77777777" w:rsidR="00B24246" w:rsidRPr="00FD0425" w:rsidRDefault="00B24246" w:rsidP="00B24246">
      <w:pPr>
        <w:pStyle w:val="PL"/>
        <w:rPr>
          <w:snapToGrid w:val="0"/>
        </w:rPr>
      </w:pPr>
    </w:p>
    <w:p w14:paraId="5BECF1FE" w14:textId="77777777" w:rsidR="00B24246" w:rsidRPr="00FD0425" w:rsidRDefault="00B24246" w:rsidP="00B24246">
      <w:pPr>
        <w:pStyle w:val="PL"/>
        <w:rPr>
          <w:snapToGrid w:val="0"/>
        </w:rPr>
      </w:pPr>
      <w:r w:rsidRPr="00FD0425">
        <w:rPr>
          <w:snapToGrid w:val="0"/>
        </w:rPr>
        <w:t>-- **************************************************************</w:t>
      </w:r>
    </w:p>
    <w:p w14:paraId="2C0C73AB" w14:textId="77777777" w:rsidR="00B24246" w:rsidRPr="00FD0425" w:rsidRDefault="00B24246" w:rsidP="00B24246">
      <w:pPr>
        <w:pStyle w:val="PL"/>
        <w:rPr>
          <w:snapToGrid w:val="0"/>
        </w:rPr>
      </w:pPr>
      <w:r w:rsidRPr="00FD0425">
        <w:rPr>
          <w:snapToGrid w:val="0"/>
        </w:rPr>
        <w:t>--</w:t>
      </w:r>
    </w:p>
    <w:p w14:paraId="74BE2B27" w14:textId="77777777" w:rsidR="00B24246" w:rsidRPr="00FD0425" w:rsidRDefault="00B24246" w:rsidP="00B24246">
      <w:pPr>
        <w:pStyle w:val="PL"/>
        <w:outlineLvl w:val="3"/>
        <w:rPr>
          <w:snapToGrid w:val="0"/>
        </w:rPr>
      </w:pPr>
      <w:r w:rsidRPr="00FD0425">
        <w:rPr>
          <w:snapToGrid w:val="0"/>
        </w:rPr>
        <w:t>-- XN SETUP RESPONSE</w:t>
      </w:r>
    </w:p>
    <w:p w14:paraId="3E8A74AC" w14:textId="77777777" w:rsidR="00B24246" w:rsidRPr="00FD0425" w:rsidRDefault="00B24246" w:rsidP="00B24246">
      <w:pPr>
        <w:pStyle w:val="PL"/>
        <w:rPr>
          <w:snapToGrid w:val="0"/>
        </w:rPr>
      </w:pPr>
      <w:r w:rsidRPr="00FD0425">
        <w:rPr>
          <w:snapToGrid w:val="0"/>
        </w:rPr>
        <w:t>--</w:t>
      </w:r>
    </w:p>
    <w:p w14:paraId="60AACDEA" w14:textId="77777777" w:rsidR="00B24246" w:rsidRPr="00FD0425" w:rsidRDefault="00B24246" w:rsidP="00B24246">
      <w:pPr>
        <w:pStyle w:val="PL"/>
        <w:rPr>
          <w:snapToGrid w:val="0"/>
        </w:rPr>
      </w:pPr>
      <w:r w:rsidRPr="00FD0425">
        <w:rPr>
          <w:snapToGrid w:val="0"/>
        </w:rPr>
        <w:t>-- **************************************************************</w:t>
      </w:r>
    </w:p>
    <w:p w14:paraId="13AA6546" w14:textId="77777777" w:rsidR="00B24246" w:rsidRPr="00FD0425" w:rsidRDefault="00B24246" w:rsidP="00B24246">
      <w:pPr>
        <w:pStyle w:val="PL"/>
        <w:rPr>
          <w:snapToGrid w:val="0"/>
        </w:rPr>
      </w:pPr>
    </w:p>
    <w:p w14:paraId="0AFBEB0D" w14:textId="77777777" w:rsidR="00B24246" w:rsidRPr="00FD0425" w:rsidRDefault="00B24246" w:rsidP="00B24246">
      <w:pPr>
        <w:pStyle w:val="PL"/>
        <w:rPr>
          <w:snapToGrid w:val="0"/>
        </w:rPr>
      </w:pPr>
      <w:r w:rsidRPr="00FD0425">
        <w:rPr>
          <w:snapToGrid w:val="0"/>
        </w:rPr>
        <w:t>XnSetupResponse ::= SEQUENCE {</w:t>
      </w:r>
    </w:p>
    <w:p w14:paraId="7D75032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0D07AAB2" w14:textId="77777777" w:rsidR="00B24246" w:rsidRPr="00FD0425" w:rsidRDefault="00B24246" w:rsidP="00B24246">
      <w:pPr>
        <w:pStyle w:val="PL"/>
        <w:rPr>
          <w:snapToGrid w:val="0"/>
        </w:rPr>
      </w:pPr>
      <w:r w:rsidRPr="00FD0425">
        <w:rPr>
          <w:snapToGrid w:val="0"/>
        </w:rPr>
        <w:tab/>
        <w:t>...</w:t>
      </w:r>
    </w:p>
    <w:p w14:paraId="7A2C1DF1" w14:textId="77777777" w:rsidR="00B24246" w:rsidRPr="00FD0425" w:rsidRDefault="00B24246" w:rsidP="00B24246">
      <w:pPr>
        <w:pStyle w:val="PL"/>
        <w:rPr>
          <w:snapToGrid w:val="0"/>
        </w:rPr>
      </w:pPr>
      <w:r w:rsidRPr="00FD0425">
        <w:rPr>
          <w:snapToGrid w:val="0"/>
        </w:rPr>
        <w:t>}</w:t>
      </w:r>
    </w:p>
    <w:p w14:paraId="098597FF" w14:textId="77777777" w:rsidR="00B24246" w:rsidRPr="00FD0425" w:rsidRDefault="00B24246" w:rsidP="00B24246">
      <w:pPr>
        <w:pStyle w:val="PL"/>
        <w:rPr>
          <w:snapToGrid w:val="0"/>
        </w:rPr>
      </w:pPr>
    </w:p>
    <w:p w14:paraId="6524C569" w14:textId="77777777" w:rsidR="00B24246" w:rsidRPr="00FD0425" w:rsidRDefault="00B24246" w:rsidP="00B24246">
      <w:pPr>
        <w:pStyle w:val="PL"/>
        <w:rPr>
          <w:snapToGrid w:val="0"/>
        </w:rPr>
      </w:pPr>
      <w:r w:rsidRPr="00FD0425">
        <w:rPr>
          <w:snapToGrid w:val="0"/>
        </w:rPr>
        <w:t>XnSetupResponse-IEs XNAP-PROTOCOL-IES ::= {</w:t>
      </w:r>
    </w:p>
    <w:p w14:paraId="4EB63AB0"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3FF66135" w14:textId="77777777" w:rsidR="00B24246" w:rsidRPr="00FD0425" w:rsidRDefault="00B24246" w:rsidP="00B24246">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9FBFDFA" w14:textId="77777777" w:rsidR="00B24246" w:rsidRPr="00FD0425" w:rsidRDefault="00B24246" w:rsidP="00B24246">
      <w:pPr>
        <w:pStyle w:val="PL"/>
        <w:rPr>
          <w:snapToGrid w:val="0"/>
        </w:rPr>
      </w:pPr>
      <w:r w:rsidRPr="00FD0425">
        <w:rPr>
          <w:snapToGrid w:val="0"/>
        </w:rPr>
        <w:lastRenderedPageBreak/>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34B43DB" w14:textId="77777777" w:rsidR="00B24246" w:rsidRPr="00FD0425" w:rsidRDefault="00B24246" w:rsidP="00B24246">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976C87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CF5D8B2" w14:textId="77777777" w:rsidR="00B24246" w:rsidRPr="00FD0425" w:rsidRDefault="00B24246" w:rsidP="00B24246">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5E87167B" w14:textId="77777777" w:rsidR="00B24246" w:rsidRPr="00FD0425" w:rsidRDefault="00B24246" w:rsidP="00B24246">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7F764326" w14:textId="77777777" w:rsidR="00B24246"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sidRPr="00FD0425">
        <w:rPr>
          <w:snapToGrid w:val="0"/>
        </w:rPr>
        <w:tab/>
        <w:t>}</w:t>
      </w:r>
      <w:r>
        <w:rPr>
          <w:snapToGrid w:val="0"/>
        </w:rPr>
        <w:t>|</w:t>
      </w:r>
    </w:p>
    <w:p w14:paraId="76FAFA2B"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55C3D15" w14:textId="77777777" w:rsidR="00B24246" w:rsidRDefault="00B24246" w:rsidP="00B24246">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0EA0130B"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2E073A41" w14:textId="77777777" w:rsidR="00B24246" w:rsidRPr="00FD0425" w:rsidRDefault="00B24246" w:rsidP="00B24246">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sidRPr="00FD0425">
        <w:rPr>
          <w:snapToGrid w:val="0"/>
        </w:rPr>
        <w:t>,</w:t>
      </w:r>
    </w:p>
    <w:p w14:paraId="66529E5C" w14:textId="77777777" w:rsidR="00B24246" w:rsidRPr="00FD0425" w:rsidRDefault="00B24246" w:rsidP="00B24246">
      <w:pPr>
        <w:pStyle w:val="PL"/>
        <w:rPr>
          <w:snapToGrid w:val="0"/>
        </w:rPr>
      </w:pPr>
      <w:r w:rsidRPr="00FD0425">
        <w:rPr>
          <w:snapToGrid w:val="0"/>
        </w:rPr>
        <w:tab/>
        <w:t>...</w:t>
      </w:r>
    </w:p>
    <w:p w14:paraId="0A922BF5" w14:textId="77777777" w:rsidR="00B24246" w:rsidRPr="00FD0425" w:rsidRDefault="00B24246" w:rsidP="00B24246">
      <w:pPr>
        <w:pStyle w:val="PL"/>
        <w:rPr>
          <w:snapToGrid w:val="0"/>
        </w:rPr>
      </w:pPr>
      <w:r w:rsidRPr="00FD0425">
        <w:rPr>
          <w:snapToGrid w:val="0"/>
        </w:rPr>
        <w:t>}</w:t>
      </w:r>
    </w:p>
    <w:p w14:paraId="24AD0523" w14:textId="77777777" w:rsidR="00B24246" w:rsidRPr="00FD0425" w:rsidRDefault="00B24246" w:rsidP="00B24246">
      <w:pPr>
        <w:pStyle w:val="PL"/>
        <w:rPr>
          <w:snapToGrid w:val="0"/>
        </w:rPr>
      </w:pPr>
    </w:p>
    <w:p w14:paraId="1CAACCDC" w14:textId="77777777" w:rsidR="00B24246" w:rsidRPr="00FD0425" w:rsidRDefault="00B24246" w:rsidP="00B24246">
      <w:pPr>
        <w:pStyle w:val="PL"/>
        <w:rPr>
          <w:snapToGrid w:val="0"/>
        </w:rPr>
      </w:pPr>
      <w:r w:rsidRPr="00FD0425">
        <w:rPr>
          <w:snapToGrid w:val="0"/>
        </w:rPr>
        <w:t>-- **************************************************************</w:t>
      </w:r>
    </w:p>
    <w:p w14:paraId="5F81CFCA" w14:textId="77777777" w:rsidR="00B24246" w:rsidRPr="00FD0425" w:rsidRDefault="00B24246" w:rsidP="00B24246">
      <w:pPr>
        <w:pStyle w:val="PL"/>
        <w:rPr>
          <w:snapToGrid w:val="0"/>
        </w:rPr>
      </w:pPr>
      <w:r w:rsidRPr="00FD0425">
        <w:rPr>
          <w:snapToGrid w:val="0"/>
        </w:rPr>
        <w:t>--</w:t>
      </w:r>
    </w:p>
    <w:p w14:paraId="120D573F" w14:textId="77777777" w:rsidR="00B24246" w:rsidRPr="00FD0425" w:rsidRDefault="00B24246" w:rsidP="00B24246">
      <w:pPr>
        <w:pStyle w:val="PL"/>
        <w:outlineLvl w:val="3"/>
        <w:rPr>
          <w:snapToGrid w:val="0"/>
        </w:rPr>
      </w:pPr>
      <w:r w:rsidRPr="00FD0425">
        <w:rPr>
          <w:snapToGrid w:val="0"/>
        </w:rPr>
        <w:t>-- XN SETUP FAILURE</w:t>
      </w:r>
    </w:p>
    <w:p w14:paraId="24D8BDB7" w14:textId="77777777" w:rsidR="00B24246" w:rsidRPr="00FD0425" w:rsidRDefault="00B24246" w:rsidP="00B24246">
      <w:pPr>
        <w:pStyle w:val="PL"/>
        <w:rPr>
          <w:snapToGrid w:val="0"/>
        </w:rPr>
      </w:pPr>
      <w:r w:rsidRPr="00FD0425">
        <w:rPr>
          <w:snapToGrid w:val="0"/>
        </w:rPr>
        <w:t>--</w:t>
      </w:r>
    </w:p>
    <w:p w14:paraId="29F2E74E" w14:textId="77777777" w:rsidR="00B24246" w:rsidRPr="00FD0425" w:rsidRDefault="00B24246" w:rsidP="00B24246">
      <w:pPr>
        <w:pStyle w:val="PL"/>
        <w:rPr>
          <w:snapToGrid w:val="0"/>
        </w:rPr>
      </w:pPr>
      <w:r w:rsidRPr="00FD0425">
        <w:rPr>
          <w:snapToGrid w:val="0"/>
        </w:rPr>
        <w:t>-- **************************************************************</w:t>
      </w:r>
    </w:p>
    <w:p w14:paraId="66A05C4C" w14:textId="77777777" w:rsidR="00B24246" w:rsidRPr="00FD0425" w:rsidRDefault="00B24246" w:rsidP="00B24246">
      <w:pPr>
        <w:pStyle w:val="PL"/>
        <w:rPr>
          <w:snapToGrid w:val="0"/>
        </w:rPr>
      </w:pPr>
    </w:p>
    <w:p w14:paraId="3101BBF5" w14:textId="77777777" w:rsidR="00B24246" w:rsidRPr="00FD0425" w:rsidRDefault="00B24246" w:rsidP="00B24246">
      <w:pPr>
        <w:pStyle w:val="PL"/>
        <w:rPr>
          <w:snapToGrid w:val="0"/>
        </w:rPr>
      </w:pPr>
      <w:r w:rsidRPr="00FD0425">
        <w:rPr>
          <w:snapToGrid w:val="0"/>
        </w:rPr>
        <w:t>XnSetupFailure ::= SEQUENCE {</w:t>
      </w:r>
    </w:p>
    <w:p w14:paraId="2A94728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1BF9AA2A" w14:textId="77777777" w:rsidR="00B24246" w:rsidRPr="00FD0425" w:rsidRDefault="00B24246" w:rsidP="00B24246">
      <w:pPr>
        <w:pStyle w:val="PL"/>
        <w:rPr>
          <w:snapToGrid w:val="0"/>
        </w:rPr>
      </w:pPr>
      <w:r w:rsidRPr="00FD0425">
        <w:rPr>
          <w:snapToGrid w:val="0"/>
        </w:rPr>
        <w:tab/>
        <w:t>...</w:t>
      </w:r>
    </w:p>
    <w:p w14:paraId="5401C4EE" w14:textId="77777777" w:rsidR="00B24246" w:rsidRPr="00FD0425" w:rsidRDefault="00B24246" w:rsidP="00B24246">
      <w:pPr>
        <w:pStyle w:val="PL"/>
        <w:rPr>
          <w:snapToGrid w:val="0"/>
        </w:rPr>
      </w:pPr>
      <w:r w:rsidRPr="00FD0425">
        <w:rPr>
          <w:snapToGrid w:val="0"/>
        </w:rPr>
        <w:t>}</w:t>
      </w:r>
    </w:p>
    <w:p w14:paraId="62ECB6BA" w14:textId="77777777" w:rsidR="00B24246" w:rsidRPr="00FD0425" w:rsidRDefault="00B24246" w:rsidP="00B24246">
      <w:pPr>
        <w:pStyle w:val="PL"/>
        <w:rPr>
          <w:snapToGrid w:val="0"/>
        </w:rPr>
      </w:pPr>
    </w:p>
    <w:p w14:paraId="2E2AD65D" w14:textId="77777777" w:rsidR="00B24246" w:rsidRPr="00FD0425" w:rsidRDefault="00B24246" w:rsidP="00B24246">
      <w:pPr>
        <w:pStyle w:val="PL"/>
        <w:rPr>
          <w:snapToGrid w:val="0"/>
        </w:rPr>
      </w:pPr>
      <w:r w:rsidRPr="00FD0425">
        <w:rPr>
          <w:snapToGrid w:val="0"/>
        </w:rPr>
        <w:t>XnSetupFailure-IEs XNAP-PROTOCOL-IES ::= {</w:t>
      </w:r>
    </w:p>
    <w:p w14:paraId="3C6E6AA1"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FD68D8"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AC15CF"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2ACDA368" w14:textId="77777777" w:rsidR="00B24246" w:rsidRPr="00FD0425" w:rsidRDefault="00B24246" w:rsidP="00B24246">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2E029457" w14:textId="77777777" w:rsidR="00B24246" w:rsidRPr="00FD0425" w:rsidRDefault="00B24246" w:rsidP="00B24246">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340192FD" w14:textId="77777777" w:rsidR="00B24246" w:rsidRPr="00FD0425" w:rsidRDefault="00B24246" w:rsidP="00B24246">
      <w:pPr>
        <w:pStyle w:val="PL"/>
        <w:rPr>
          <w:snapToGrid w:val="0"/>
        </w:rPr>
      </w:pPr>
      <w:r w:rsidRPr="00FD0425">
        <w:rPr>
          <w:snapToGrid w:val="0"/>
        </w:rPr>
        <w:tab/>
        <w:t>...</w:t>
      </w:r>
    </w:p>
    <w:p w14:paraId="3B70D564" w14:textId="77777777" w:rsidR="00B24246" w:rsidRPr="00FD0425" w:rsidRDefault="00B24246" w:rsidP="00B24246">
      <w:pPr>
        <w:pStyle w:val="PL"/>
        <w:rPr>
          <w:snapToGrid w:val="0"/>
        </w:rPr>
      </w:pPr>
      <w:r w:rsidRPr="00FD0425">
        <w:rPr>
          <w:snapToGrid w:val="0"/>
        </w:rPr>
        <w:t>}</w:t>
      </w:r>
    </w:p>
    <w:p w14:paraId="72B7433A" w14:textId="77777777" w:rsidR="00B24246" w:rsidRPr="00FD0425" w:rsidRDefault="00B24246" w:rsidP="00B24246">
      <w:pPr>
        <w:pStyle w:val="PL"/>
        <w:rPr>
          <w:snapToGrid w:val="0"/>
        </w:rPr>
      </w:pPr>
    </w:p>
    <w:p w14:paraId="7B9B0978" w14:textId="77777777" w:rsidR="00B24246" w:rsidRPr="00FD0425" w:rsidRDefault="00B24246" w:rsidP="00B24246">
      <w:pPr>
        <w:pStyle w:val="PL"/>
        <w:rPr>
          <w:snapToGrid w:val="0"/>
        </w:rPr>
      </w:pPr>
      <w:r w:rsidRPr="00FD0425">
        <w:rPr>
          <w:snapToGrid w:val="0"/>
        </w:rPr>
        <w:t>-- **************************************************************</w:t>
      </w:r>
    </w:p>
    <w:p w14:paraId="05C7351C" w14:textId="77777777" w:rsidR="00B24246" w:rsidRPr="00FD0425" w:rsidRDefault="00B24246" w:rsidP="00B24246">
      <w:pPr>
        <w:pStyle w:val="PL"/>
        <w:rPr>
          <w:snapToGrid w:val="0"/>
        </w:rPr>
      </w:pPr>
      <w:r w:rsidRPr="00FD0425">
        <w:rPr>
          <w:snapToGrid w:val="0"/>
        </w:rPr>
        <w:t>--</w:t>
      </w:r>
    </w:p>
    <w:p w14:paraId="464D3808" w14:textId="77777777" w:rsidR="00B24246" w:rsidRPr="00FD0425" w:rsidRDefault="00B24246" w:rsidP="00B24246">
      <w:pPr>
        <w:pStyle w:val="PL"/>
        <w:outlineLvl w:val="3"/>
        <w:rPr>
          <w:snapToGrid w:val="0"/>
        </w:rPr>
      </w:pPr>
      <w:r w:rsidRPr="00FD0425">
        <w:rPr>
          <w:snapToGrid w:val="0"/>
        </w:rPr>
        <w:t>-- NG-RAN NODE CONFIGURATION UPDATE</w:t>
      </w:r>
    </w:p>
    <w:p w14:paraId="1B6B61FA" w14:textId="77777777" w:rsidR="00B24246" w:rsidRPr="00FD0425" w:rsidRDefault="00B24246" w:rsidP="00B24246">
      <w:pPr>
        <w:pStyle w:val="PL"/>
        <w:rPr>
          <w:snapToGrid w:val="0"/>
        </w:rPr>
      </w:pPr>
      <w:r w:rsidRPr="00FD0425">
        <w:rPr>
          <w:snapToGrid w:val="0"/>
        </w:rPr>
        <w:t>--</w:t>
      </w:r>
    </w:p>
    <w:p w14:paraId="019A69D9" w14:textId="77777777" w:rsidR="00B24246" w:rsidRPr="00FD0425" w:rsidRDefault="00B24246" w:rsidP="00B24246">
      <w:pPr>
        <w:pStyle w:val="PL"/>
        <w:rPr>
          <w:snapToGrid w:val="0"/>
        </w:rPr>
      </w:pPr>
      <w:r w:rsidRPr="00FD0425">
        <w:rPr>
          <w:snapToGrid w:val="0"/>
        </w:rPr>
        <w:t>-- **************************************************************</w:t>
      </w:r>
    </w:p>
    <w:p w14:paraId="1BDB5BE3" w14:textId="77777777" w:rsidR="00B24246" w:rsidRPr="00FD0425" w:rsidRDefault="00B24246" w:rsidP="00B24246">
      <w:pPr>
        <w:pStyle w:val="PL"/>
        <w:rPr>
          <w:snapToGrid w:val="0"/>
        </w:rPr>
      </w:pPr>
    </w:p>
    <w:p w14:paraId="4960D3D4" w14:textId="77777777" w:rsidR="00B24246" w:rsidRPr="00FD0425" w:rsidRDefault="00B24246" w:rsidP="00B24246">
      <w:pPr>
        <w:pStyle w:val="PL"/>
        <w:rPr>
          <w:snapToGrid w:val="0"/>
        </w:rPr>
      </w:pPr>
      <w:r w:rsidRPr="00FD0425">
        <w:rPr>
          <w:snapToGrid w:val="0"/>
        </w:rPr>
        <w:t>NGRANNodeConfigurationUpdate ::= SEQUENCE {</w:t>
      </w:r>
    </w:p>
    <w:p w14:paraId="22AB527B"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21880E67" w14:textId="77777777" w:rsidR="00B24246" w:rsidRPr="00FD0425" w:rsidRDefault="00B24246" w:rsidP="00B24246">
      <w:pPr>
        <w:pStyle w:val="PL"/>
        <w:rPr>
          <w:snapToGrid w:val="0"/>
        </w:rPr>
      </w:pPr>
      <w:r w:rsidRPr="00FD0425">
        <w:rPr>
          <w:snapToGrid w:val="0"/>
        </w:rPr>
        <w:tab/>
        <w:t>...</w:t>
      </w:r>
    </w:p>
    <w:p w14:paraId="7B9D5776" w14:textId="77777777" w:rsidR="00B24246" w:rsidRPr="00FD0425" w:rsidRDefault="00B24246" w:rsidP="00B24246">
      <w:pPr>
        <w:pStyle w:val="PL"/>
        <w:rPr>
          <w:snapToGrid w:val="0"/>
        </w:rPr>
      </w:pPr>
      <w:r w:rsidRPr="00FD0425">
        <w:rPr>
          <w:snapToGrid w:val="0"/>
        </w:rPr>
        <w:t>}</w:t>
      </w:r>
    </w:p>
    <w:p w14:paraId="5E314619" w14:textId="77777777" w:rsidR="00B24246" w:rsidRPr="00FD0425" w:rsidRDefault="00B24246" w:rsidP="00B24246">
      <w:pPr>
        <w:pStyle w:val="PL"/>
        <w:rPr>
          <w:snapToGrid w:val="0"/>
        </w:rPr>
      </w:pPr>
    </w:p>
    <w:p w14:paraId="235B0D38" w14:textId="77777777" w:rsidR="00B24246" w:rsidRPr="00FD0425" w:rsidRDefault="00B24246" w:rsidP="00B24246">
      <w:pPr>
        <w:pStyle w:val="PL"/>
        <w:rPr>
          <w:snapToGrid w:val="0"/>
        </w:rPr>
      </w:pPr>
      <w:r w:rsidRPr="00FD0425">
        <w:rPr>
          <w:snapToGrid w:val="0"/>
        </w:rPr>
        <w:t>NGRANNodeConfigurationUpdate-IEs XNAP-PROTOCOL-IES ::= {</w:t>
      </w:r>
    </w:p>
    <w:p w14:paraId="7716D28A" w14:textId="77777777" w:rsidR="00B24246" w:rsidRPr="00FD0425" w:rsidRDefault="00B24246" w:rsidP="00B24246">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97F6FD" w14:textId="77777777" w:rsidR="00B24246" w:rsidRPr="00FD0425" w:rsidRDefault="00B24246" w:rsidP="00B24246">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7DEB0F50" w14:textId="77777777" w:rsidR="00B24246" w:rsidRPr="00FD0425" w:rsidRDefault="00B24246" w:rsidP="00B24246">
      <w:pPr>
        <w:pStyle w:val="PL"/>
        <w:spacing w:line="0" w:lineRule="atLeast"/>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DB7743D" w14:textId="77777777" w:rsidR="00B24246" w:rsidRPr="00FD0425" w:rsidRDefault="00B24246" w:rsidP="00B24246">
      <w:pPr>
        <w:pStyle w:val="PL"/>
        <w:spacing w:line="0" w:lineRule="atLeast"/>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F30B85" w14:textId="77777777" w:rsidR="00B24246" w:rsidRPr="00FD0425" w:rsidRDefault="00B24246" w:rsidP="00B24246">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0DD279"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5027AD" w14:textId="77777777" w:rsidR="00B24246" w:rsidRPr="00FD0425" w:rsidRDefault="00B24246" w:rsidP="00B24246">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0EE8C5" w14:textId="77777777" w:rsidR="00B24246" w:rsidRPr="00FD0425" w:rsidRDefault="00B24246" w:rsidP="00B24246">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604AE00" w14:textId="77777777" w:rsidR="00B24246" w:rsidRPr="00FD0425" w:rsidRDefault="00B24246" w:rsidP="00B24246">
      <w:pPr>
        <w:pStyle w:val="PL"/>
        <w:rPr>
          <w:snapToGrid w:val="0"/>
        </w:rPr>
      </w:pPr>
      <w:r w:rsidRPr="00FD0425">
        <w:rPr>
          <w:snapToGrid w:val="0"/>
        </w:rPr>
        <w:lastRenderedPageBreak/>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C940713" w14:textId="77777777" w:rsidR="00B24246" w:rsidRPr="00FD0425"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t xml:space="preserve">   </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p>
    <w:p w14:paraId="15E02BE9" w14:textId="77777777" w:rsidR="00B24246" w:rsidRPr="00FD0425" w:rsidRDefault="00B24246" w:rsidP="00B24246">
      <w:pPr>
        <w:pStyle w:val="PL"/>
        <w:rPr>
          <w:snapToGrid w:val="0"/>
        </w:rPr>
      </w:pPr>
      <w:r w:rsidRPr="00FD0425">
        <w:rPr>
          <w:snapToGrid w:val="0"/>
        </w:rPr>
        <w:tab/>
        <w:t>...</w:t>
      </w:r>
    </w:p>
    <w:p w14:paraId="54015279" w14:textId="77777777" w:rsidR="00B24246" w:rsidRPr="00FD0425" w:rsidRDefault="00B24246" w:rsidP="00B24246">
      <w:pPr>
        <w:pStyle w:val="PL"/>
        <w:rPr>
          <w:snapToGrid w:val="0"/>
        </w:rPr>
      </w:pPr>
      <w:r w:rsidRPr="00FD0425">
        <w:rPr>
          <w:snapToGrid w:val="0"/>
        </w:rPr>
        <w:t>}</w:t>
      </w:r>
    </w:p>
    <w:p w14:paraId="51C5DB13" w14:textId="77777777" w:rsidR="00B24246" w:rsidRPr="00FD0425" w:rsidRDefault="00B24246" w:rsidP="00B24246">
      <w:pPr>
        <w:pStyle w:val="PL"/>
        <w:rPr>
          <w:snapToGrid w:val="0"/>
        </w:rPr>
      </w:pPr>
    </w:p>
    <w:p w14:paraId="2E72500E" w14:textId="77777777" w:rsidR="00B24246" w:rsidRPr="00FD0425" w:rsidRDefault="00B24246" w:rsidP="00B24246">
      <w:pPr>
        <w:pStyle w:val="PL"/>
        <w:rPr>
          <w:snapToGrid w:val="0"/>
        </w:rPr>
      </w:pPr>
      <w:r w:rsidRPr="00FD0425">
        <w:rPr>
          <w:snapToGrid w:val="0"/>
        </w:rPr>
        <w:t>ConfigurationUpdateInitiatingNodeChoice ::= CHOICE {</w:t>
      </w:r>
    </w:p>
    <w:p w14:paraId="7275EEFE" w14:textId="77777777" w:rsidR="00B24246" w:rsidRPr="00FD0425" w:rsidRDefault="00B24246" w:rsidP="00B24246">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315E722C" w14:textId="77777777" w:rsidR="00B24246" w:rsidRPr="00FD0425" w:rsidRDefault="00B24246" w:rsidP="00B24246">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0F4ECB0B"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5CD01C4B" w14:textId="77777777" w:rsidR="00B24246" w:rsidRPr="00FD0425" w:rsidRDefault="00B24246" w:rsidP="00B24246">
      <w:pPr>
        <w:pStyle w:val="PL"/>
        <w:rPr>
          <w:snapToGrid w:val="0"/>
        </w:rPr>
      </w:pPr>
      <w:r w:rsidRPr="00FD0425">
        <w:rPr>
          <w:snapToGrid w:val="0"/>
        </w:rPr>
        <w:t>}</w:t>
      </w:r>
    </w:p>
    <w:p w14:paraId="36DA4509" w14:textId="77777777" w:rsidR="00B24246" w:rsidRPr="00FD0425" w:rsidRDefault="00B24246" w:rsidP="00B24246">
      <w:pPr>
        <w:pStyle w:val="PL"/>
        <w:rPr>
          <w:snapToGrid w:val="0"/>
        </w:rPr>
      </w:pPr>
    </w:p>
    <w:p w14:paraId="6E97314D" w14:textId="77777777" w:rsidR="00B24246" w:rsidRPr="00FD0425" w:rsidRDefault="00B24246" w:rsidP="00B24246">
      <w:pPr>
        <w:pStyle w:val="PL"/>
        <w:rPr>
          <w:snapToGrid w:val="0"/>
        </w:rPr>
      </w:pPr>
      <w:r w:rsidRPr="00FD0425">
        <w:rPr>
          <w:snapToGrid w:val="0"/>
        </w:rPr>
        <w:t>ServedCellsToUpdateInitiatingNodeChoice-ExtIEs XNAP-PROTOCOL-IES ::= {</w:t>
      </w:r>
    </w:p>
    <w:p w14:paraId="394B384E" w14:textId="77777777" w:rsidR="00B24246" w:rsidRPr="00FD0425" w:rsidRDefault="00B24246" w:rsidP="00B24246">
      <w:pPr>
        <w:pStyle w:val="PL"/>
        <w:rPr>
          <w:snapToGrid w:val="0"/>
        </w:rPr>
      </w:pPr>
      <w:r w:rsidRPr="00FD0425">
        <w:rPr>
          <w:snapToGrid w:val="0"/>
        </w:rPr>
        <w:tab/>
        <w:t>...</w:t>
      </w:r>
    </w:p>
    <w:p w14:paraId="15BBE061" w14:textId="77777777" w:rsidR="00B24246" w:rsidRPr="00FD0425" w:rsidRDefault="00B24246" w:rsidP="00B24246">
      <w:pPr>
        <w:pStyle w:val="PL"/>
        <w:rPr>
          <w:snapToGrid w:val="0"/>
        </w:rPr>
      </w:pPr>
      <w:r w:rsidRPr="00FD0425">
        <w:rPr>
          <w:snapToGrid w:val="0"/>
        </w:rPr>
        <w:t>}</w:t>
      </w:r>
    </w:p>
    <w:p w14:paraId="639BAD1F" w14:textId="77777777" w:rsidR="00B24246" w:rsidRPr="00FD0425" w:rsidRDefault="00B24246" w:rsidP="00B24246">
      <w:pPr>
        <w:pStyle w:val="PL"/>
        <w:rPr>
          <w:noProof w:val="0"/>
          <w:snapToGrid w:val="0"/>
        </w:rPr>
      </w:pPr>
    </w:p>
    <w:p w14:paraId="664D6DD4" w14:textId="77777777" w:rsidR="00B24246" w:rsidRPr="00FD0425" w:rsidRDefault="00B24246" w:rsidP="00B24246">
      <w:pPr>
        <w:pStyle w:val="PL"/>
        <w:rPr>
          <w:snapToGrid w:val="0"/>
        </w:rPr>
      </w:pPr>
      <w:r w:rsidRPr="00FD0425">
        <w:rPr>
          <w:noProof w:val="0"/>
          <w:snapToGrid w:val="0"/>
        </w:rPr>
        <w:t>Configura</w:t>
      </w:r>
      <w:r w:rsidRPr="00FD0425">
        <w:rPr>
          <w:snapToGrid w:val="0"/>
        </w:rPr>
        <w:t>tionUpdate-gNB XNAP-PROTOCOL-IES ::= {</w:t>
      </w:r>
    </w:p>
    <w:p w14:paraId="437B499D" w14:textId="77777777" w:rsidR="00B24246" w:rsidRPr="00FD0425" w:rsidRDefault="00B24246" w:rsidP="00B24246">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BC3DF94" w14:textId="77777777" w:rsidR="00B24246" w:rsidRDefault="00B24246" w:rsidP="00B24246">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54651EE9" w14:textId="77777777" w:rsidR="00B24246" w:rsidRPr="00FD0425" w:rsidRDefault="00B24246" w:rsidP="00B24246">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65FAB15" w14:textId="77777777" w:rsidR="00B24246" w:rsidRPr="00FD0425" w:rsidRDefault="00B24246" w:rsidP="00B24246">
      <w:pPr>
        <w:pStyle w:val="PL"/>
        <w:rPr>
          <w:snapToGrid w:val="0"/>
        </w:rPr>
      </w:pPr>
      <w:r w:rsidRPr="00FD0425">
        <w:rPr>
          <w:snapToGrid w:val="0"/>
        </w:rPr>
        <w:tab/>
        <w:t>...</w:t>
      </w:r>
    </w:p>
    <w:p w14:paraId="5F3327AF" w14:textId="77777777" w:rsidR="00B24246" w:rsidRPr="00FD0425" w:rsidRDefault="00B24246" w:rsidP="00B24246">
      <w:pPr>
        <w:pStyle w:val="PL"/>
        <w:rPr>
          <w:snapToGrid w:val="0"/>
        </w:rPr>
      </w:pPr>
      <w:r w:rsidRPr="00FD0425">
        <w:rPr>
          <w:snapToGrid w:val="0"/>
        </w:rPr>
        <w:t>}</w:t>
      </w:r>
    </w:p>
    <w:p w14:paraId="4886435C" w14:textId="77777777" w:rsidR="00B24246" w:rsidRPr="00FD0425" w:rsidRDefault="00B24246" w:rsidP="00B24246">
      <w:pPr>
        <w:pStyle w:val="PL"/>
        <w:rPr>
          <w:snapToGrid w:val="0"/>
        </w:rPr>
      </w:pPr>
    </w:p>
    <w:p w14:paraId="61D2F1A4" w14:textId="77777777" w:rsidR="00B24246" w:rsidRPr="00FD0425" w:rsidRDefault="00B24246" w:rsidP="00B24246">
      <w:pPr>
        <w:pStyle w:val="PL"/>
        <w:rPr>
          <w:snapToGrid w:val="0"/>
        </w:rPr>
      </w:pPr>
    </w:p>
    <w:p w14:paraId="748D1CE2" w14:textId="77777777" w:rsidR="00B24246" w:rsidRPr="00FD0425" w:rsidRDefault="00B24246" w:rsidP="00B24246">
      <w:pPr>
        <w:pStyle w:val="PL"/>
        <w:rPr>
          <w:snapToGrid w:val="0"/>
        </w:rPr>
      </w:pPr>
      <w:r w:rsidRPr="00FD0425">
        <w:rPr>
          <w:snapToGrid w:val="0"/>
        </w:rPr>
        <w:t>ConfigurationUpdate-ng-eNB XNAP-PROTOCOL-IES ::= {</w:t>
      </w:r>
    </w:p>
    <w:p w14:paraId="6499F10D" w14:textId="77777777" w:rsidR="00B24246" w:rsidRPr="00FD0425" w:rsidRDefault="00B24246" w:rsidP="00B24246">
      <w:pPr>
        <w:pStyle w:val="PL"/>
        <w:rPr>
          <w:snapToGrid w:val="0"/>
        </w:rPr>
      </w:pPr>
      <w:r w:rsidRPr="00FD0425">
        <w:rPr>
          <w:snapToGrid w:val="0"/>
        </w:rPr>
        <w:tab/>
        <w:t>{ ID id-servedCellsToUpdate-E-UTRA</w:t>
      </w:r>
      <w:r w:rsidRPr="00FD0425">
        <w:rPr>
          <w:snapToGrid w:val="0"/>
        </w:rPr>
        <w:tab/>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00C16FBF" w14:textId="77777777" w:rsidR="00B24246" w:rsidRDefault="00B24246" w:rsidP="00B24246">
      <w:pPr>
        <w:pStyle w:val="PL"/>
        <w:rPr>
          <w:snapToGrid w:val="0"/>
        </w:rPr>
      </w:pPr>
      <w:r w:rsidRPr="00FD0425">
        <w:rPr>
          <w:snapToGrid w:val="0"/>
        </w:rPr>
        <w:tab/>
        <w:t>{ ID id-cellAssistanceInfo-NR</w:t>
      </w:r>
      <w:r w:rsidRPr="00FD0425">
        <w:rPr>
          <w:snapToGrid w:val="0"/>
        </w:rPr>
        <w:tab/>
      </w:r>
      <w:r w:rsidRPr="00FD0425">
        <w:rPr>
          <w:snapToGrid w:val="0"/>
        </w:rPr>
        <w:tab/>
        <w:t>CRITICALITY ignore TYPE</w:t>
      </w:r>
      <w:r w:rsidRPr="00FD0425">
        <w:rPr>
          <w:snapToGrid w:val="0"/>
        </w:rPr>
        <w:tab/>
        <w:t>CellAssistanceInfo-NR</w:t>
      </w:r>
      <w:r w:rsidRPr="00FD0425">
        <w:rPr>
          <w:snapToGrid w:val="0"/>
        </w:rPr>
        <w:tab/>
      </w:r>
      <w:r w:rsidRPr="00FD0425">
        <w:rPr>
          <w:snapToGrid w:val="0"/>
        </w:rPr>
        <w:tab/>
      </w:r>
      <w:r w:rsidRPr="00FD0425">
        <w:rPr>
          <w:snapToGrid w:val="0"/>
        </w:rPr>
        <w:tab/>
        <w:t>PRESENCE optional }|</w:t>
      </w:r>
    </w:p>
    <w:p w14:paraId="17E894B5" w14:textId="77777777" w:rsidR="00B24246" w:rsidRPr="00FD0425" w:rsidRDefault="00B24246" w:rsidP="00B24246">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509D9E93" w14:textId="77777777" w:rsidR="00B24246" w:rsidRPr="00FD0425" w:rsidRDefault="00B24246" w:rsidP="00B24246">
      <w:pPr>
        <w:pStyle w:val="PL"/>
        <w:rPr>
          <w:noProof w:val="0"/>
          <w:snapToGrid w:val="0"/>
        </w:rPr>
      </w:pPr>
      <w:r w:rsidRPr="00FD0425">
        <w:rPr>
          <w:noProof w:val="0"/>
          <w:snapToGrid w:val="0"/>
        </w:rPr>
        <w:tab/>
      </w:r>
      <w:r w:rsidRPr="00FD0425">
        <w:rPr>
          <w:noProof w:val="0"/>
          <w:snapToGrid w:val="0"/>
        </w:rPr>
        <w:tab/>
        <w:t>...</w:t>
      </w:r>
    </w:p>
    <w:p w14:paraId="49D942EF" w14:textId="77777777" w:rsidR="00B24246" w:rsidRPr="00FD0425" w:rsidRDefault="00B24246" w:rsidP="00B24246">
      <w:pPr>
        <w:pStyle w:val="PL"/>
        <w:rPr>
          <w:snapToGrid w:val="0"/>
        </w:rPr>
      </w:pPr>
      <w:r w:rsidRPr="00FD0425">
        <w:rPr>
          <w:snapToGrid w:val="0"/>
        </w:rPr>
        <w:t>}</w:t>
      </w:r>
    </w:p>
    <w:p w14:paraId="2EE99E98" w14:textId="77777777" w:rsidR="00B24246" w:rsidRPr="00FD0425" w:rsidRDefault="00B24246" w:rsidP="00B24246">
      <w:pPr>
        <w:pStyle w:val="PL"/>
        <w:rPr>
          <w:snapToGrid w:val="0"/>
        </w:rPr>
      </w:pPr>
    </w:p>
    <w:p w14:paraId="537609E7" w14:textId="77777777" w:rsidR="00B24246" w:rsidRPr="00FD0425" w:rsidRDefault="00B24246" w:rsidP="00B24246">
      <w:pPr>
        <w:pStyle w:val="PL"/>
        <w:rPr>
          <w:snapToGrid w:val="0"/>
        </w:rPr>
      </w:pPr>
    </w:p>
    <w:p w14:paraId="7266D734" w14:textId="77777777" w:rsidR="00B24246" w:rsidRPr="00FD0425" w:rsidRDefault="00B24246" w:rsidP="00B24246">
      <w:pPr>
        <w:pStyle w:val="PL"/>
        <w:rPr>
          <w:snapToGrid w:val="0"/>
        </w:rPr>
      </w:pPr>
    </w:p>
    <w:p w14:paraId="6E5AE27E" w14:textId="77777777" w:rsidR="00B24246" w:rsidRPr="00FD0425" w:rsidRDefault="00B24246" w:rsidP="00B24246">
      <w:pPr>
        <w:pStyle w:val="PL"/>
        <w:rPr>
          <w:snapToGrid w:val="0"/>
        </w:rPr>
      </w:pPr>
      <w:r w:rsidRPr="00FD0425">
        <w:rPr>
          <w:snapToGrid w:val="0"/>
        </w:rPr>
        <w:t>-- **************************************************************</w:t>
      </w:r>
    </w:p>
    <w:p w14:paraId="2FAFFEAD" w14:textId="77777777" w:rsidR="00B24246" w:rsidRPr="00FD0425" w:rsidRDefault="00B24246" w:rsidP="00B24246">
      <w:pPr>
        <w:pStyle w:val="PL"/>
        <w:rPr>
          <w:snapToGrid w:val="0"/>
        </w:rPr>
      </w:pPr>
      <w:r w:rsidRPr="00FD0425">
        <w:rPr>
          <w:snapToGrid w:val="0"/>
        </w:rPr>
        <w:t>--</w:t>
      </w:r>
    </w:p>
    <w:p w14:paraId="0DC9F2EA" w14:textId="77777777" w:rsidR="00B24246" w:rsidRPr="00FD0425" w:rsidRDefault="00B24246" w:rsidP="00B24246">
      <w:pPr>
        <w:pStyle w:val="PL"/>
        <w:outlineLvl w:val="3"/>
        <w:rPr>
          <w:snapToGrid w:val="0"/>
        </w:rPr>
      </w:pPr>
      <w:r w:rsidRPr="00FD0425">
        <w:rPr>
          <w:snapToGrid w:val="0"/>
        </w:rPr>
        <w:t>-- NG-RAN NODE CONFIGURATION UPDATE ACKNOWLEDGE</w:t>
      </w:r>
    </w:p>
    <w:p w14:paraId="1778BA1A" w14:textId="77777777" w:rsidR="00B24246" w:rsidRPr="00FD0425" w:rsidRDefault="00B24246" w:rsidP="00B24246">
      <w:pPr>
        <w:pStyle w:val="PL"/>
        <w:rPr>
          <w:snapToGrid w:val="0"/>
        </w:rPr>
      </w:pPr>
      <w:r w:rsidRPr="00FD0425">
        <w:rPr>
          <w:snapToGrid w:val="0"/>
        </w:rPr>
        <w:t>--</w:t>
      </w:r>
    </w:p>
    <w:p w14:paraId="0D8828AD" w14:textId="77777777" w:rsidR="00B24246" w:rsidRPr="00FD0425" w:rsidRDefault="00B24246" w:rsidP="00B24246">
      <w:pPr>
        <w:pStyle w:val="PL"/>
        <w:rPr>
          <w:snapToGrid w:val="0"/>
        </w:rPr>
      </w:pPr>
      <w:r w:rsidRPr="00FD0425">
        <w:rPr>
          <w:snapToGrid w:val="0"/>
        </w:rPr>
        <w:t>-- **************************************************************</w:t>
      </w:r>
    </w:p>
    <w:p w14:paraId="3B8D3549" w14:textId="77777777" w:rsidR="00B24246" w:rsidRPr="00FD0425" w:rsidRDefault="00B24246" w:rsidP="00B24246">
      <w:pPr>
        <w:pStyle w:val="PL"/>
        <w:rPr>
          <w:snapToGrid w:val="0"/>
        </w:rPr>
      </w:pPr>
    </w:p>
    <w:p w14:paraId="33421374" w14:textId="77777777" w:rsidR="00B24246" w:rsidRPr="00FD0425" w:rsidRDefault="00B24246" w:rsidP="00B24246">
      <w:pPr>
        <w:pStyle w:val="PL"/>
        <w:rPr>
          <w:snapToGrid w:val="0"/>
        </w:rPr>
      </w:pPr>
      <w:r w:rsidRPr="00FD0425">
        <w:rPr>
          <w:snapToGrid w:val="0"/>
        </w:rPr>
        <w:t>NGRANNodeConfigurationUpdateAcknowledge ::= SEQUENCE {</w:t>
      </w:r>
    </w:p>
    <w:p w14:paraId="08F10C2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226B104D" w14:textId="77777777" w:rsidR="00B24246" w:rsidRPr="00FD0425" w:rsidRDefault="00B24246" w:rsidP="00B24246">
      <w:pPr>
        <w:pStyle w:val="PL"/>
        <w:rPr>
          <w:snapToGrid w:val="0"/>
        </w:rPr>
      </w:pPr>
      <w:r w:rsidRPr="00FD0425">
        <w:rPr>
          <w:snapToGrid w:val="0"/>
        </w:rPr>
        <w:tab/>
        <w:t>...</w:t>
      </w:r>
    </w:p>
    <w:p w14:paraId="005D2A4D" w14:textId="77777777" w:rsidR="00B24246" w:rsidRPr="00FD0425" w:rsidRDefault="00B24246" w:rsidP="00B24246">
      <w:pPr>
        <w:pStyle w:val="PL"/>
        <w:rPr>
          <w:snapToGrid w:val="0"/>
        </w:rPr>
      </w:pPr>
      <w:r w:rsidRPr="00FD0425">
        <w:rPr>
          <w:snapToGrid w:val="0"/>
        </w:rPr>
        <w:t>}</w:t>
      </w:r>
    </w:p>
    <w:p w14:paraId="112C74A9" w14:textId="77777777" w:rsidR="00B24246" w:rsidRPr="00FD0425" w:rsidRDefault="00B24246" w:rsidP="00B24246">
      <w:pPr>
        <w:pStyle w:val="PL"/>
        <w:rPr>
          <w:snapToGrid w:val="0"/>
        </w:rPr>
      </w:pPr>
    </w:p>
    <w:p w14:paraId="71844312" w14:textId="77777777" w:rsidR="00B24246" w:rsidRPr="00FD0425" w:rsidRDefault="00B24246" w:rsidP="00B24246">
      <w:pPr>
        <w:pStyle w:val="PL"/>
        <w:rPr>
          <w:snapToGrid w:val="0"/>
        </w:rPr>
      </w:pPr>
      <w:r w:rsidRPr="00FD0425">
        <w:rPr>
          <w:snapToGrid w:val="0"/>
        </w:rPr>
        <w:t>NGRANNodeConfigurationUpdateAcknowledge-IEs XNAP-PROTOCOL-IES ::= {</w:t>
      </w:r>
    </w:p>
    <w:p w14:paraId="7A0E0347" w14:textId="77777777" w:rsidR="00B24246" w:rsidRPr="00FD0425" w:rsidRDefault="00B24246" w:rsidP="00B24246">
      <w:pPr>
        <w:pStyle w:val="PL"/>
        <w:rPr>
          <w:snapToGrid w:val="0"/>
        </w:rPr>
      </w:pPr>
      <w:r w:rsidRPr="00FD0425">
        <w:rPr>
          <w:snapToGrid w:val="0"/>
        </w:rPr>
        <w:tab/>
        <w:t>{ ID id-RespondingNodeTypeConfigUpdateAck</w:t>
      </w:r>
      <w:r w:rsidRPr="00FD0425">
        <w:rPr>
          <w:snapToGrid w:val="0"/>
        </w:rPr>
        <w:tab/>
        <w:t>CRITICALITY ignore</w:t>
      </w:r>
      <w:r w:rsidRPr="00FD0425">
        <w:rPr>
          <w:snapToGrid w:val="0"/>
        </w:rPr>
        <w:tab/>
        <w:t>TYPE RespondingNodeTypeConfigUpdateAck</w:t>
      </w:r>
      <w:r w:rsidRPr="00FD0425">
        <w:rPr>
          <w:snapToGrid w:val="0"/>
        </w:rPr>
        <w:tab/>
      </w:r>
      <w:r w:rsidRPr="00FD0425">
        <w:rPr>
          <w:snapToGrid w:val="0"/>
        </w:rPr>
        <w:tab/>
        <w:t>PRESENCE mandatory}|</w:t>
      </w:r>
    </w:p>
    <w:p w14:paraId="06A0A2DF" w14:textId="77777777" w:rsidR="00B24246" w:rsidRPr="00FD0425" w:rsidRDefault="00B24246" w:rsidP="00B24246">
      <w:pPr>
        <w:pStyle w:val="PL"/>
        <w:spacing w:line="0" w:lineRule="atLeast"/>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950406" w14:textId="77777777" w:rsidR="00B24246" w:rsidRPr="00FD0425" w:rsidRDefault="00B24246" w:rsidP="00B24246">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t>PRESENCE optional }|</w:t>
      </w:r>
    </w:p>
    <w:p w14:paraId="7EC8512A"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5DEA32E"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926FD58" w14:textId="77777777" w:rsidR="00B24246" w:rsidRPr="00FD0425" w:rsidRDefault="00B24246" w:rsidP="00B24246">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p>
    <w:p w14:paraId="57D1E672" w14:textId="77777777" w:rsidR="00B24246" w:rsidRPr="00FD0425" w:rsidRDefault="00B24246" w:rsidP="00B24246">
      <w:pPr>
        <w:pStyle w:val="PL"/>
        <w:rPr>
          <w:snapToGrid w:val="0"/>
        </w:rPr>
      </w:pPr>
      <w:r w:rsidRPr="00FD0425">
        <w:rPr>
          <w:snapToGrid w:val="0"/>
        </w:rPr>
        <w:tab/>
        <w:t>...</w:t>
      </w:r>
    </w:p>
    <w:p w14:paraId="2A827636" w14:textId="77777777" w:rsidR="00B24246" w:rsidRPr="00FD0425" w:rsidRDefault="00B24246" w:rsidP="00B24246">
      <w:pPr>
        <w:pStyle w:val="PL"/>
        <w:rPr>
          <w:snapToGrid w:val="0"/>
        </w:rPr>
      </w:pPr>
      <w:r w:rsidRPr="00FD0425">
        <w:rPr>
          <w:snapToGrid w:val="0"/>
        </w:rPr>
        <w:t>}</w:t>
      </w:r>
    </w:p>
    <w:p w14:paraId="69FDC471" w14:textId="77777777" w:rsidR="00B24246" w:rsidRPr="00FD0425" w:rsidRDefault="00B24246" w:rsidP="00B24246">
      <w:pPr>
        <w:pStyle w:val="PL"/>
        <w:rPr>
          <w:snapToGrid w:val="0"/>
        </w:rPr>
      </w:pPr>
      <w:r w:rsidRPr="00FD0425">
        <w:rPr>
          <w:snapToGrid w:val="0"/>
        </w:rPr>
        <w:t>RespondingNodeTypeConfigUpdateAck ::= CHOICE {</w:t>
      </w:r>
    </w:p>
    <w:p w14:paraId="47660030" w14:textId="77777777" w:rsidR="00B24246" w:rsidRPr="00FD0425" w:rsidRDefault="00B24246" w:rsidP="00B24246">
      <w:pPr>
        <w:pStyle w:val="PL"/>
        <w:rPr>
          <w:snapToGrid w:val="0"/>
        </w:rPr>
      </w:pPr>
      <w:r w:rsidRPr="00FD0425">
        <w:rPr>
          <w:snapToGrid w:val="0"/>
        </w:rPr>
        <w:lastRenderedPageBreak/>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2F2202D0" w14:textId="77777777" w:rsidR="00B24246" w:rsidRPr="00FD0425" w:rsidRDefault="00B24246" w:rsidP="00B24246">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46D2A314"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19C714FA" w14:textId="77777777" w:rsidR="00B24246" w:rsidRPr="00FD0425" w:rsidRDefault="00B24246" w:rsidP="00B24246">
      <w:pPr>
        <w:pStyle w:val="PL"/>
        <w:rPr>
          <w:snapToGrid w:val="0"/>
        </w:rPr>
      </w:pPr>
      <w:r w:rsidRPr="00FD0425">
        <w:rPr>
          <w:snapToGrid w:val="0"/>
        </w:rPr>
        <w:t>}</w:t>
      </w:r>
    </w:p>
    <w:p w14:paraId="057C8514" w14:textId="77777777" w:rsidR="00B24246" w:rsidRPr="00FD0425" w:rsidRDefault="00B24246" w:rsidP="00B24246">
      <w:pPr>
        <w:pStyle w:val="PL"/>
        <w:rPr>
          <w:snapToGrid w:val="0"/>
        </w:rPr>
      </w:pPr>
    </w:p>
    <w:p w14:paraId="150A03F8" w14:textId="77777777" w:rsidR="00B24246" w:rsidRPr="00FD0425" w:rsidRDefault="00B24246" w:rsidP="00B24246">
      <w:pPr>
        <w:pStyle w:val="PL"/>
        <w:rPr>
          <w:snapToGrid w:val="0"/>
        </w:rPr>
      </w:pPr>
      <w:r w:rsidRPr="00FD0425">
        <w:rPr>
          <w:snapToGrid w:val="0"/>
        </w:rPr>
        <w:t>RespondingNodeTypeConfigUpdateAck-ExtIEs XNAP-PROTOCOL-IES ::= {</w:t>
      </w:r>
    </w:p>
    <w:p w14:paraId="3C47014F" w14:textId="77777777" w:rsidR="00B24246" w:rsidRPr="00FD0425" w:rsidRDefault="00B24246" w:rsidP="00B24246">
      <w:pPr>
        <w:pStyle w:val="PL"/>
        <w:rPr>
          <w:snapToGrid w:val="0"/>
        </w:rPr>
      </w:pPr>
      <w:r w:rsidRPr="00FD0425">
        <w:rPr>
          <w:snapToGrid w:val="0"/>
        </w:rPr>
        <w:tab/>
        <w:t>...</w:t>
      </w:r>
    </w:p>
    <w:p w14:paraId="0B0A00BB" w14:textId="77777777" w:rsidR="00B24246" w:rsidRPr="00FD0425" w:rsidRDefault="00B24246" w:rsidP="00B24246">
      <w:pPr>
        <w:pStyle w:val="PL"/>
        <w:rPr>
          <w:snapToGrid w:val="0"/>
        </w:rPr>
      </w:pPr>
      <w:r w:rsidRPr="00FD0425">
        <w:rPr>
          <w:snapToGrid w:val="0"/>
        </w:rPr>
        <w:t>}</w:t>
      </w:r>
    </w:p>
    <w:p w14:paraId="19CAAEEC" w14:textId="77777777" w:rsidR="00B24246" w:rsidRPr="00FD0425" w:rsidRDefault="00B24246" w:rsidP="00B24246">
      <w:pPr>
        <w:pStyle w:val="PL"/>
        <w:rPr>
          <w:snapToGrid w:val="0"/>
        </w:rPr>
      </w:pPr>
    </w:p>
    <w:p w14:paraId="0FA554ED" w14:textId="77777777" w:rsidR="00B24246" w:rsidRPr="00FD0425" w:rsidRDefault="00B24246" w:rsidP="00B24246">
      <w:pPr>
        <w:pStyle w:val="PL"/>
        <w:rPr>
          <w:snapToGrid w:val="0"/>
        </w:rPr>
      </w:pPr>
      <w:r w:rsidRPr="00FD0425">
        <w:rPr>
          <w:snapToGrid w:val="0"/>
        </w:rPr>
        <w:t>RespondingNodeTypeConfigUpdateAck-ng-eNB ::= SEQUENCE {</w:t>
      </w:r>
    </w:p>
    <w:p w14:paraId="54B7BC9F"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7CC0644" w14:textId="77777777" w:rsidR="00B24246" w:rsidRPr="00FD0425" w:rsidRDefault="00B24246" w:rsidP="00B24246">
      <w:pPr>
        <w:pStyle w:val="PL"/>
      </w:pPr>
      <w:r w:rsidRPr="00FD0425">
        <w:tab/>
        <w:t>...</w:t>
      </w:r>
    </w:p>
    <w:p w14:paraId="591924C3" w14:textId="77777777" w:rsidR="00B24246" w:rsidRPr="00FD0425" w:rsidRDefault="00B24246" w:rsidP="00B24246">
      <w:pPr>
        <w:pStyle w:val="PL"/>
      </w:pPr>
      <w:r w:rsidRPr="00FD0425">
        <w:t>}</w:t>
      </w:r>
    </w:p>
    <w:p w14:paraId="34A42050" w14:textId="77777777" w:rsidR="00B24246" w:rsidRPr="00FD0425" w:rsidRDefault="00B24246" w:rsidP="00B24246">
      <w:pPr>
        <w:pStyle w:val="PL"/>
      </w:pPr>
    </w:p>
    <w:p w14:paraId="17785DE1" w14:textId="77777777" w:rsidR="00B24246" w:rsidRPr="00FD0425" w:rsidRDefault="00B24246" w:rsidP="00B24246">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7FB638C8" w14:textId="77777777" w:rsidR="00B24246" w:rsidRPr="00FD0425" w:rsidRDefault="00B24246" w:rsidP="00B24246">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CAD4BC4"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F406276" w14:textId="77777777" w:rsidR="00B24246" w:rsidRPr="00FD0425" w:rsidRDefault="00B24246" w:rsidP="00B24246">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140E34E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010CC2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F74B129" w14:textId="77777777" w:rsidR="00B24246" w:rsidRPr="00FD0425" w:rsidRDefault="00B24246" w:rsidP="00B24246">
      <w:pPr>
        <w:pStyle w:val="PL"/>
        <w:rPr>
          <w:snapToGrid w:val="0"/>
        </w:rPr>
      </w:pPr>
    </w:p>
    <w:p w14:paraId="5ABD4630" w14:textId="77777777" w:rsidR="00B24246" w:rsidRPr="00FD0425" w:rsidRDefault="00B24246" w:rsidP="00B24246">
      <w:pPr>
        <w:pStyle w:val="PL"/>
        <w:rPr>
          <w:snapToGrid w:val="0"/>
        </w:rPr>
      </w:pPr>
    </w:p>
    <w:p w14:paraId="2A3A942D" w14:textId="77777777" w:rsidR="00B24246" w:rsidRPr="00FD0425" w:rsidRDefault="00B24246" w:rsidP="00B24246">
      <w:pPr>
        <w:pStyle w:val="PL"/>
        <w:rPr>
          <w:snapToGrid w:val="0"/>
        </w:rPr>
      </w:pPr>
      <w:r w:rsidRPr="00FD0425">
        <w:rPr>
          <w:snapToGrid w:val="0"/>
        </w:rPr>
        <w:t>RespondingNodeTypeConfigUpdateAck-gNB ::= SEQUENCE {</w:t>
      </w:r>
    </w:p>
    <w:p w14:paraId="24535C0A" w14:textId="77777777" w:rsidR="00B24246" w:rsidRPr="00FD0425" w:rsidRDefault="00B24246" w:rsidP="00B24246">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CFEAF5F"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RespondingNodeTypeConfigUpdateAck-gNB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9A8AC8" w14:textId="77777777" w:rsidR="00B24246" w:rsidRPr="00FD0425" w:rsidRDefault="00B24246" w:rsidP="00B24246">
      <w:pPr>
        <w:pStyle w:val="PL"/>
      </w:pPr>
      <w:r w:rsidRPr="00FD0425">
        <w:tab/>
        <w:t>...</w:t>
      </w:r>
    </w:p>
    <w:p w14:paraId="60CAE821" w14:textId="77777777" w:rsidR="00B24246" w:rsidRPr="00FD0425" w:rsidRDefault="00B24246" w:rsidP="00B24246">
      <w:pPr>
        <w:pStyle w:val="PL"/>
      </w:pPr>
      <w:r w:rsidRPr="00FD0425">
        <w:t>}</w:t>
      </w:r>
    </w:p>
    <w:p w14:paraId="63383325" w14:textId="77777777" w:rsidR="00B24246" w:rsidRPr="00FD0425" w:rsidRDefault="00B24246" w:rsidP="00B24246">
      <w:pPr>
        <w:pStyle w:val="PL"/>
      </w:pPr>
    </w:p>
    <w:p w14:paraId="7E0F07A0" w14:textId="77777777" w:rsidR="00B24246" w:rsidRPr="00FD0425" w:rsidRDefault="00B24246" w:rsidP="00B24246">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21A488A0" w14:textId="77777777" w:rsidR="00B24246" w:rsidRDefault="00B24246" w:rsidP="00B24246">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401A3393" w14:textId="77777777" w:rsidR="00B24246" w:rsidRDefault="00B24246" w:rsidP="00B24246">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483952E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A2DA90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4BB48B7" w14:textId="77777777" w:rsidR="00B24246" w:rsidRPr="00FD0425" w:rsidRDefault="00B24246" w:rsidP="00B24246">
      <w:pPr>
        <w:pStyle w:val="PL"/>
        <w:rPr>
          <w:snapToGrid w:val="0"/>
        </w:rPr>
      </w:pPr>
    </w:p>
    <w:p w14:paraId="3FE16B06" w14:textId="77777777" w:rsidR="00B24246" w:rsidRPr="00FD0425" w:rsidRDefault="00B24246" w:rsidP="00B24246">
      <w:pPr>
        <w:pStyle w:val="PL"/>
        <w:rPr>
          <w:snapToGrid w:val="0"/>
        </w:rPr>
      </w:pPr>
    </w:p>
    <w:p w14:paraId="45D39727" w14:textId="77777777" w:rsidR="00B24246" w:rsidRPr="00FD0425" w:rsidRDefault="00B24246" w:rsidP="00B24246">
      <w:pPr>
        <w:pStyle w:val="PL"/>
        <w:rPr>
          <w:snapToGrid w:val="0"/>
        </w:rPr>
      </w:pPr>
      <w:r w:rsidRPr="00FD0425">
        <w:rPr>
          <w:snapToGrid w:val="0"/>
        </w:rPr>
        <w:t>-- **************************************************************</w:t>
      </w:r>
    </w:p>
    <w:p w14:paraId="615A8211" w14:textId="77777777" w:rsidR="00B24246" w:rsidRPr="00FD0425" w:rsidRDefault="00B24246" w:rsidP="00B24246">
      <w:pPr>
        <w:pStyle w:val="PL"/>
        <w:rPr>
          <w:snapToGrid w:val="0"/>
        </w:rPr>
      </w:pPr>
      <w:r w:rsidRPr="00FD0425">
        <w:rPr>
          <w:snapToGrid w:val="0"/>
        </w:rPr>
        <w:t>--</w:t>
      </w:r>
    </w:p>
    <w:p w14:paraId="683CAA47" w14:textId="77777777" w:rsidR="00B24246" w:rsidRPr="00FD0425" w:rsidRDefault="00B24246" w:rsidP="00B24246">
      <w:pPr>
        <w:pStyle w:val="PL"/>
        <w:outlineLvl w:val="3"/>
        <w:rPr>
          <w:snapToGrid w:val="0"/>
        </w:rPr>
      </w:pPr>
      <w:r w:rsidRPr="00FD0425">
        <w:rPr>
          <w:snapToGrid w:val="0"/>
        </w:rPr>
        <w:t>-- NG-RAN NODE CONFIGURATION UPDATE FAILURE</w:t>
      </w:r>
    </w:p>
    <w:p w14:paraId="7A5D5967" w14:textId="77777777" w:rsidR="00B24246" w:rsidRPr="00FD0425" w:rsidRDefault="00B24246" w:rsidP="00B24246">
      <w:pPr>
        <w:pStyle w:val="PL"/>
        <w:rPr>
          <w:snapToGrid w:val="0"/>
        </w:rPr>
      </w:pPr>
      <w:r w:rsidRPr="00FD0425">
        <w:rPr>
          <w:snapToGrid w:val="0"/>
        </w:rPr>
        <w:t>--</w:t>
      </w:r>
    </w:p>
    <w:p w14:paraId="6A3BCF08" w14:textId="77777777" w:rsidR="00B24246" w:rsidRPr="00FD0425" w:rsidRDefault="00B24246" w:rsidP="00B24246">
      <w:pPr>
        <w:pStyle w:val="PL"/>
        <w:rPr>
          <w:snapToGrid w:val="0"/>
        </w:rPr>
      </w:pPr>
      <w:r w:rsidRPr="00FD0425">
        <w:rPr>
          <w:snapToGrid w:val="0"/>
        </w:rPr>
        <w:t>-- **************************************************************</w:t>
      </w:r>
    </w:p>
    <w:p w14:paraId="1382679C" w14:textId="77777777" w:rsidR="00B24246" w:rsidRPr="00FD0425" w:rsidRDefault="00B24246" w:rsidP="00B24246">
      <w:pPr>
        <w:pStyle w:val="PL"/>
        <w:rPr>
          <w:snapToGrid w:val="0"/>
        </w:rPr>
      </w:pPr>
    </w:p>
    <w:p w14:paraId="0CCD8F43" w14:textId="77777777" w:rsidR="00B24246" w:rsidRPr="00FD0425" w:rsidRDefault="00B24246" w:rsidP="00B24246">
      <w:pPr>
        <w:pStyle w:val="PL"/>
        <w:rPr>
          <w:snapToGrid w:val="0"/>
        </w:rPr>
      </w:pPr>
      <w:r w:rsidRPr="00FD0425">
        <w:rPr>
          <w:snapToGrid w:val="0"/>
        </w:rPr>
        <w:t>NGRANNodeConfigurationUpdateFailure ::= SEQUENCE {</w:t>
      </w:r>
    </w:p>
    <w:p w14:paraId="44FDAAA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52895E34" w14:textId="77777777" w:rsidR="00B24246" w:rsidRPr="00FD0425" w:rsidRDefault="00B24246" w:rsidP="00B24246">
      <w:pPr>
        <w:pStyle w:val="PL"/>
        <w:rPr>
          <w:snapToGrid w:val="0"/>
        </w:rPr>
      </w:pPr>
      <w:r w:rsidRPr="00FD0425">
        <w:rPr>
          <w:snapToGrid w:val="0"/>
        </w:rPr>
        <w:tab/>
        <w:t>...</w:t>
      </w:r>
    </w:p>
    <w:p w14:paraId="7AEFC2EF" w14:textId="77777777" w:rsidR="00B24246" w:rsidRPr="00FD0425" w:rsidRDefault="00B24246" w:rsidP="00B24246">
      <w:pPr>
        <w:pStyle w:val="PL"/>
        <w:rPr>
          <w:snapToGrid w:val="0"/>
        </w:rPr>
      </w:pPr>
      <w:r w:rsidRPr="00FD0425">
        <w:rPr>
          <w:snapToGrid w:val="0"/>
        </w:rPr>
        <w:t>}</w:t>
      </w:r>
    </w:p>
    <w:p w14:paraId="5B16470E" w14:textId="77777777" w:rsidR="00B24246" w:rsidRPr="00FD0425" w:rsidRDefault="00B24246" w:rsidP="00B24246">
      <w:pPr>
        <w:pStyle w:val="PL"/>
        <w:rPr>
          <w:snapToGrid w:val="0"/>
        </w:rPr>
      </w:pPr>
    </w:p>
    <w:p w14:paraId="00B0C439" w14:textId="77777777" w:rsidR="00B24246" w:rsidRPr="00FD0425" w:rsidRDefault="00B24246" w:rsidP="00B24246">
      <w:pPr>
        <w:pStyle w:val="PL"/>
        <w:rPr>
          <w:snapToGrid w:val="0"/>
        </w:rPr>
      </w:pPr>
      <w:r w:rsidRPr="00FD0425">
        <w:rPr>
          <w:snapToGrid w:val="0"/>
        </w:rPr>
        <w:t>NGRANNodeConfigurationUpdateFailure-IEs XNAP-PROTOCOL-IES ::= {</w:t>
      </w:r>
    </w:p>
    <w:p w14:paraId="186473E9"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0BF63C5"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6375C4"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7A99F4A"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7150D7D6" w14:textId="77777777" w:rsidR="00B24246" w:rsidRPr="00FD0425" w:rsidRDefault="00B24246" w:rsidP="00B24246">
      <w:pPr>
        <w:pStyle w:val="PL"/>
        <w:rPr>
          <w:snapToGrid w:val="0"/>
        </w:rPr>
      </w:pPr>
      <w:r w:rsidRPr="00FD0425">
        <w:rPr>
          <w:snapToGrid w:val="0"/>
        </w:rPr>
        <w:tab/>
        <w:t>...</w:t>
      </w:r>
    </w:p>
    <w:p w14:paraId="4575138B" w14:textId="77777777" w:rsidR="00B24246" w:rsidRPr="00FD0425" w:rsidRDefault="00B24246" w:rsidP="00B24246">
      <w:pPr>
        <w:pStyle w:val="PL"/>
        <w:rPr>
          <w:snapToGrid w:val="0"/>
        </w:rPr>
      </w:pPr>
      <w:r w:rsidRPr="00FD0425">
        <w:rPr>
          <w:snapToGrid w:val="0"/>
        </w:rPr>
        <w:t>}</w:t>
      </w:r>
    </w:p>
    <w:p w14:paraId="377B9D6E" w14:textId="77777777" w:rsidR="00B24246" w:rsidRPr="00FD0425" w:rsidRDefault="00B24246" w:rsidP="00B24246">
      <w:pPr>
        <w:pStyle w:val="PL"/>
        <w:rPr>
          <w:snapToGrid w:val="0"/>
        </w:rPr>
      </w:pPr>
    </w:p>
    <w:p w14:paraId="1C5347F3" w14:textId="77777777" w:rsidR="00B24246" w:rsidRPr="00FD0425" w:rsidRDefault="00B24246" w:rsidP="00B24246">
      <w:pPr>
        <w:pStyle w:val="PL"/>
        <w:rPr>
          <w:snapToGrid w:val="0"/>
        </w:rPr>
      </w:pPr>
    </w:p>
    <w:p w14:paraId="41FBF797" w14:textId="77777777" w:rsidR="00B24246" w:rsidRPr="00FD0425" w:rsidRDefault="00B24246" w:rsidP="00B24246">
      <w:pPr>
        <w:pStyle w:val="PL"/>
        <w:rPr>
          <w:snapToGrid w:val="0"/>
        </w:rPr>
      </w:pPr>
      <w:r w:rsidRPr="00FD0425">
        <w:rPr>
          <w:snapToGrid w:val="0"/>
        </w:rPr>
        <w:t>-- **************************************************************</w:t>
      </w:r>
    </w:p>
    <w:p w14:paraId="7A562C2D" w14:textId="77777777" w:rsidR="00B24246" w:rsidRPr="00FD0425" w:rsidRDefault="00B24246" w:rsidP="00B24246">
      <w:pPr>
        <w:pStyle w:val="PL"/>
        <w:rPr>
          <w:snapToGrid w:val="0"/>
        </w:rPr>
      </w:pPr>
      <w:r w:rsidRPr="00FD0425">
        <w:rPr>
          <w:snapToGrid w:val="0"/>
        </w:rPr>
        <w:t>--</w:t>
      </w:r>
    </w:p>
    <w:p w14:paraId="56E9AFC2" w14:textId="77777777" w:rsidR="00B24246" w:rsidRPr="00FD0425" w:rsidRDefault="00B24246" w:rsidP="00B24246">
      <w:pPr>
        <w:pStyle w:val="PL"/>
        <w:outlineLvl w:val="3"/>
        <w:rPr>
          <w:snapToGrid w:val="0"/>
        </w:rPr>
      </w:pPr>
      <w:r w:rsidRPr="00FD0425">
        <w:rPr>
          <w:snapToGrid w:val="0"/>
        </w:rPr>
        <w:t>-- E-UTRA NR CELL RESOURCE COORDINATION REQUEST</w:t>
      </w:r>
    </w:p>
    <w:p w14:paraId="5E089797" w14:textId="77777777" w:rsidR="00B24246" w:rsidRPr="00FD0425" w:rsidRDefault="00B24246" w:rsidP="00B24246">
      <w:pPr>
        <w:pStyle w:val="PL"/>
        <w:rPr>
          <w:snapToGrid w:val="0"/>
        </w:rPr>
      </w:pPr>
      <w:r w:rsidRPr="00FD0425">
        <w:rPr>
          <w:snapToGrid w:val="0"/>
        </w:rPr>
        <w:t>--</w:t>
      </w:r>
    </w:p>
    <w:p w14:paraId="0AAC6E33" w14:textId="77777777" w:rsidR="00B24246" w:rsidRPr="00FD0425" w:rsidRDefault="00B24246" w:rsidP="00B24246">
      <w:pPr>
        <w:pStyle w:val="PL"/>
        <w:rPr>
          <w:snapToGrid w:val="0"/>
        </w:rPr>
      </w:pPr>
      <w:r w:rsidRPr="00FD0425">
        <w:rPr>
          <w:snapToGrid w:val="0"/>
        </w:rPr>
        <w:t>-- **************************************************************</w:t>
      </w:r>
    </w:p>
    <w:p w14:paraId="140C550D" w14:textId="77777777" w:rsidR="00B24246" w:rsidRPr="00FD0425" w:rsidRDefault="00B24246" w:rsidP="00B24246">
      <w:pPr>
        <w:pStyle w:val="PL"/>
        <w:rPr>
          <w:snapToGrid w:val="0"/>
        </w:rPr>
      </w:pPr>
    </w:p>
    <w:p w14:paraId="382781E1" w14:textId="77777777" w:rsidR="00B24246" w:rsidRPr="00FD0425" w:rsidRDefault="00B24246" w:rsidP="00B24246">
      <w:pPr>
        <w:pStyle w:val="PL"/>
        <w:rPr>
          <w:snapToGrid w:val="0"/>
        </w:rPr>
      </w:pPr>
      <w:r w:rsidRPr="00FD0425">
        <w:rPr>
          <w:snapToGrid w:val="0"/>
        </w:rPr>
        <w:t>E-UTRA-NR-CellResourceCoordinationRequest ::= SEQUENCE {</w:t>
      </w:r>
    </w:p>
    <w:p w14:paraId="5EAE6A61"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433FCAE" w14:textId="77777777" w:rsidR="00B24246" w:rsidRPr="00FD0425" w:rsidRDefault="00B24246" w:rsidP="00B24246">
      <w:pPr>
        <w:pStyle w:val="PL"/>
        <w:rPr>
          <w:snapToGrid w:val="0"/>
        </w:rPr>
      </w:pPr>
      <w:r w:rsidRPr="00FD0425">
        <w:rPr>
          <w:snapToGrid w:val="0"/>
        </w:rPr>
        <w:tab/>
        <w:t>...</w:t>
      </w:r>
    </w:p>
    <w:p w14:paraId="39717933" w14:textId="77777777" w:rsidR="00B24246" w:rsidRPr="00FD0425" w:rsidRDefault="00B24246" w:rsidP="00B24246">
      <w:pPr>
        <w:pStyle w:val="PL"/>
        <w:rPr>
          <w:snapToGrid w:val="0"/>
        </w:rPr>
      </w:pPr>
      <w:r w:rsidRPr="00FD0425">
        <w:rPr>
          <w:snapToGrid w:val="0"/>
        </w:rPr>
        <w:t>}</w:t>
      </w:r>
    </w:p>
    <w:p w14:paraId="51437923" w14:textId="77777777" w:rsidR="00B24246" w:rsidRPr="00FD0425" w:rsidRDefault="00B24246" w:rsidP="00B24246">
      <w:pPr>
        <w:pStyle w:val="PL"/>
        <w:rPr>
          <w:snapToGrid w:val="0"/>
        </w:rPr>
      </w:pPr>
    </w:p>
    <w:p w14:paraId="248B04DD" w14:textId="77777777" w:rsidR="00B24246" w:rsidRPr="00FD0425" w:rsidRDefault="00B24246" w:rsidP="00B24246">
      <w:pPr>
        <w:pStyle w:val="PL"/>
        <w:rPr>
          <w:snapToGrid w:val="0"/>
        </w:rPr>
      </w:pPr>
      <w:r w:rsidRPr="00FD0425">
        <w:rPr>
          <w:snapToGrid w:val="0"/>
        </w:rPr>
        <w:t>E-UTRA-NR-CellResourceCoordinationRequest-IEs XNAP-PROTOCOL-IES ::= {</w:t>
      </w:r>
    </w:p>
    <w:p w14:paraId="04466143" w14:textId="77777777" w:rsidR="00B24246" w:rsidRPr="00FD0425" w:rsidRDefault="00B24246" w:rsidP="00B24246">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1B0E0C0D"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4F117DB" w14:textId="77777777" w:rsidR="00B24246" w:rsidRPr="00FD0425" w:rsidRDefault="00B24246" w:rsidP="00B24246">
      <w:pPr>
        <w:pStyle w:val="PL"/>
        <w:rPr>
          <w:snapToGrid w:val="0"/>
        </w:rPr>
      </w:pPr>
      <w:r w:rsidRPr="00FD0425">
        <w:rPr>
          <w:snapToGrid w:val="0"/>
        </w:rPr>
        <w:tab/>
        <w:t>...</w:t>
      </w:r>
    </w:p>
    <w:p w14:paraId="302CEAD3" w14:textId="77777777" w:rsidR="00B24246" w:rsidRPr="00FD0425" w:rsidRDefault="00B24246" w:rsidP="00B24246">
      <w:pPr>
        <w:pStyle w:val="PL"/>
        <w:rPr>
          <w:snapToGrid w:val="0"/>
        </w:rPr>
      </w:pPr>
      <w:r w:rsidRPr="00FD0425">
        <w:rPr>
          <w:snapToGrid w:val="0"/>
        </w:rPr>
        <w:t>}</w:t>
      </w:r>
    </w:p>
    <w:p w14:paraId="46397852" w14:textId="77777777" w:rsidR="00B24246" w:rsidRPr="00FD0425" w:rsidRDefault="00B24246" w:rsidP="00B24246">
      <w:pPr>
        <w:pStyle w:val="PL"/>
        <w:rPr>
          <w:rFonts w:eastAsia="DengXian"/>
          <w:snapToGrid w:val="0"/>
          <w:lang w:eastAsia="zh-CN"/>
        </w:rPr>
      </w:pPr>
    </w:p>
    <w:p w14:paraId="25C9A933" w14:textId="77777777" w:rsidR="00B24246" w:rsidRPr="00FD0425" w:rsidRDefault="00B24246" w:rsidP="00B24246">
      <w:pPr>
        <w:pStyle w:val="PL"/>
        <w:rPr>
          <w:snapToGrid w:val="0"/>
        </w:rPr>
      </w:pPr>
      <w:r w:rsidRPr="00FD0425">
        <w:rPr>
          <w:snapToGrid w:val="0"/>
        </w:rPr>
        <w:t>InitiatingNodeType-ResourceCoordRequest ::= CHOICE {</w:t>
      </w:r>
    </w:p>
    <w:p w14:paraId="446CC0F9"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ResourceCoordRequest-ng-eNB-initiated,</w:t>
      </w:r>
    </w:p>
    <w:p w14:paraId="1B33FA2F"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ResourceCoordRequest-gNB-initiated,</w:t>
      </w:r>
    </w:p>
    <w:p w14:paraId="34119BDD"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22954F5E" w14:textId="77777777" w:rsidR="00B24246" w:rsidRPr="00FD0425" w:rsidRDefault="00B24246" w:rsidP="00B24246">
      <w:pPr>
        <w:pStyle w:val="PL"/>
        <w:rPr>
          <w:snapToGrid w:val="0"/>
        </w:rPr>
      </w:pPr>
      <w:r w:rsidRPr="00FD0425">
        <w:rPr>
          <w:snapToGrid w:val="0"/>
        </w:rPr>
        <w:t>}</w:t>
      </w:r>
    </w:p>
    <w:p w14:paraId="55129A12" w14:textId="77777777" w:rsidR="00B24246" w:rsidRPr="00FD0425" w:rsidRDefault="00B24246" w:rsidP="00B24246">
      <w:pPr>
        <w:pStyle w:val="PL"/>
        <w:rPr>
          <w:snapToGrid w:val="0"/>
        </w:rPr>
      </w:pPr>
    </w:p>
    <w:p w14:paraId="45AD84F9" w14:textId="77777777" w:rsidR="00B24246" w:rsidRPr="00FD0425" w:rsidRDefault="00B24246" w:rsidP="00B24246">
      <w:pPr>
        <w:pStyle w:val="PL"/>
        <w:rPr>
          <w:snapToGrid w:val="0"/>
        </w:rPr>
      </w:pPr>
      <w:r w:rsidRPr="00FD0425">
        <w:rPr>
          <w:snapToGrid w:val="0"/>
        </w:rPr>
        <w:t>InitiatingNodeType-ResourceCoordRequest-ExtIEs XNAP-PROTOCOL-IES ::= {</w:t>
      </w:r>
    </w:p>
    <w:p w14:paraId="2CD31588" w14:textId="77777777" w:rsidR="00B24246" w:rsidRPr="00FD0425" w:rsidRDefault="00B24246" w:rsidP="00B24246">
      <w:pPr>
        <w:pStyle w:val="PL"/>
        <w:rPr>
          <w:snapToGrid w:val="0"/>
        </w:rPr>
      </w:pPr>
      <w:r w:rsidRPr="00FD0425">
        <w:rPr>
          <w:snapToGrid w:val="0"/>
        </w:rPr>
        <w:tab/>
        <w:t>...</w:t>
      </w:r>
    </w:p>
    <w:p w14:paraId="38EDCA6A" w14:textId="77777777" w:rsidR="00B24246" w:rsidRPr="00FD0425" w:rsidRDefault="00B24246" w:rsidP="00B24246">
      <w:pPr>
        <w:pStyle w:val="PL"/>
        <w:rPr>
          <w:snapToGrid w:val="0"/>
        </w:rPr>
      </w:pPr>
      <w:r w:rsidRPr="00FD0425">
        <w:rPr>
          <w:snapToGrid w:val="0"/>
        </w:rPr>
        <w:t>}</w:t>
      </w:r>
    </w:p>
    <w:p w14:paraId="157B0D57" w14:textId="77777777" w:rsidR="00B24246" w:rsidRPr="00FD0425" w:rsidRDefault="00B24246" w:rsidP="00B24246">
      <w:pPr>
        <w:pStyle w:val="PL"/>
        <w:rPr>
          <w:snapToGrid w:val="0"/>
        </w:rPr>
      </w:pPr>
    </w:p>
    <w:p w14:paraId="2CBB8B5D" w14:textId="77777777" w:rsidR="00B24246" w:rsidRPr="00FD0425" w:rsidRDefault="00B24246" w:rsidP="00B24246">
      <w:pPr>
        <w:pStyle w:val="PL"/>
        <w:rPr>
          <w:snapToGrid w:val="0"/>
        </w:rPr>
      </w:pPr>
      <w:r w:rsidRPr="00FD0425">
        <w:rPr>
          <w:snapToGrid w:val="0"/>
        </w:rPr>
        <w:t>ResourceCoordRequest-ng-eNB-initiated ::= SEQUENCE {</w:t>
      </w:r>
    </w:p>
    <w:p w14:paraId="31DE3093"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33FA3D50"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220EEB99" w14:textId="77777777" w:rsidR="00B24246" w:rsidRPr="00FD0425" w:rsidRDefault="00B24246" w:rsidP="00B24246">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317115A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5A57EBE0" w14:textId="77777777" w:rsidR="00B24246" w:rsidRPr="00FD0425" w:rsidRDefault="00B24246" w:rsidP="00B24246">
      <w:pPr>
        <w:pStyle w:val="PL"/>
        <w:rPr>
          <w:snapToGrid w:val="0"/>
        </w:rPr>
      </w:pPr>
      <w:r w:rsidRPr="00FD0425">
        <w:rPr>
          <w:snapToGrid w:val="0"/>
        </w:rPr>
        <w:tab/>
        <w:t>...</w:t>
      </w:r>
    </w:p>
    <w:p w14:paraId="7A00CC29" w14:textId="77777777" w:rsidR="00B24246" w:rsidRPr="00FD0425" w:rsidRDefault="00B24246" w:rsidP="00B24246">
      <w:pPr>
        <w:pStyle w:val="PL"/>
        <w:rPr>
          <w:snapToGrid w:val="0"/>
        </w:rPr>
      </w:pPr>
      <w:r w:rsidRPr="00FD0425">
        <w:rPr>
          <w:snapToGrid w:val="0"/>
        </w:rPr>
        <w:t>}</w:t>
      </w:r>
    </w:p>
    <w:p w14:paraId="0BA52E4B" w14:textId="77777777" w:rsidR="00B24246" w:rsidRPr="00FD0425" w:rsidRDefault="00B24246" w:rsidP="00B24246">
      <w:pPr>
        <w:pStyle w:val="PL"/>
        <w:rPr>
          <w:snapToGrid w:val="0"/>
        </w:rPr>
      </w:pPr>
    </w:p>
    <w:p w14:paraId="5AEDAE37" w14:textId="77777777" w:rsidR="00B24246" w:rsidRPr="00FD0425" w:rsidRDefault="00B24246" w:rsidP="00B24246">
      <w:pPr>
        <w:pStyle w:val="PL"/>
        <w:rPr>
          <w:snapToGrid w:val="0"/>
        </w:rPr>
      </w:pPr>
      <w:r w:rsidRPr="00FD0425">
        <w:rPr>
          <w:snapToGrid w:val="0"/>
        </w:rPr>
        <w:t>ResourceCoordRequest-ng-eNB-initiated</w:t>
      </w:r>
      <w:r w:rsidRPr="00FD0425">
        <w:t>-</w:t>
      </w:r>
      <w:r w:rsidRPr="00FD0425">
        <w:rPr>
          <w:snapToGrid w:val="0"/>
        </w:rPr>
        <w:t>ExtIEs XNAP-PROTOCOL-EXTENSION ::= {</w:t>
      </w:r>
    </w:p>
    <w:p w14:paraId="6B414BF2" w14:textId="77777777" w:rsidR="00B24246" w:rsidRPr="00FD0425" w:rsidRDefault="00B24246" w:rsidP="00B24246">
      <w:pPr>
        <w:pStyle w:val="PL"/>
        <w:rPr>
          <w:snapToGrid w:val="0"/>
        </w:rPr>
      </w:pPr>
      <w:r w:rsidRPr="00FD0425">
        <w:rPr>
          <w:snapToGrid w:val="0"/>
        </w:rPr>
        <w:tab/>
        <w:t>...</w:t>
      </w:r>
    </w:p>
    <w:p w14:paraId="430B6632" w14:textId="77777777" w:rsidR="00B24246" w:rsidRPr="00FD0425" w:rsidRDefault="00B24246" w:rsidP="00B24246">
      <w:pPr>
        <w:pStyle w:val="PL"/>
        <w:rPr>
          <w:snapToGrid w:val="0"/>
        </w:rPr>
      </w:pPr>
      <w:r w:rsidRPr="00FD0425">
        <w:rPr>
          <w:snapToGrid w:val="0"/>
        </w:rPr>
        <w:t>}</w:t>
      </w:r>
    </w:p>
    <w:p w14:paraId="275C5991" w14:textId="77777777" w:rsidR="00B24246" w:rsidRPr="00FD0425" w:rsidRDefault="00B24246" w:rsidP="00B24246">
      <w:pPr>
        <w:pStyle w:val="PL"/>
        <w:rPr>
          <w:snapToGrid w:val="0"/>
        </w:rPr>
      </w:pPr>
    </w:p>
    <w:p w14:paraId="1CE4DB81" w14:textId="77777777" w:rsidR="00B24246" w:rsidRPr="00FD0425" w:rsidRDefault="00B24246" w:rsidP="00B24246">
      <w:pPr>
        <w:pStyle w:val="PL"/>
        <w:rPr>
          <w:snapToGrid w:val="0"/>
        </w:rPr>
      </w:pPr>
    </w:p>
    <w:p w14:paraId="12C5B6D0" w14:textId="77777777" w:rsidR="00B24246" w:rsidRPr="00FD0425" w:rsidRDefault="00B24246" w:rsidP="00B24246">
      <w:pPr>
        <w:pStyle w:val="PL"/>
        <w:rPr>
          <w:snapToGrid w:val="0"/>
        </w:rPr>
      </w:pPr>
      <w:r w:rsidRPr="00FD0425">
        <w:rPr>
          <w:snapToGrid w:val="0"/>
        </w:rPr>
        <w:t>ResourceCoordRequest-gNB-initiated ::= SEQUENCE {</w:t>
      </w:r>
    </w:p>
    <w:p w14:paraId="4602FFF6"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C225542" w14:textId="77777777" w:rsidR="00B24246" w:rsidRPr="00FD0425" w:rsidRDefault="00B24246" w:rsidP="00B24246">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4C2DBD76"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11CA34B5" w14:textId="77777777" w:rsidR="00B24246" w:rsidRPr="00FD0425" w:rsidRDefault="00B24246" w:rsidP="00B24246">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1554B94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6E53C09C" w14:textId="77777777" w:rsidR="00B24246" w:rsidRPr="00FD0425" w:rsidRDefault="00B24246" w:rsidP="00B24246">
      <w:pPr>
        <w:pStyle w:val="PL"/>
        <w:rPr>
          <w:snapToGrid w:val="0"/>
        </w:rPr>
      </w:pPr>
      <w:r w:rsidRPr="00FD0425">
        <w:rPr>
          <w:snapToGrid w:val="0"/>
        </w:rPr>
        <w:tab/>
        <w:t>...</w:t>
      </w:r>
    </w:p>
    <w:p w14:paraId="1E112440" w14:textId="77777777" w:rsidR="00B24246" w:rsidRPr="00FD0425" w:rsidRDefault="00B24246" w:rsidP="00B24246">
      <w:pPr>
        <w:pStyle w:val="PL"/>
        <w:rPr>
          <w:snapToGrid w:val="0"/>
        </w:rPr>
      </w:pPr>
      <w:r w:rsidRPr="00FD0425">
        <w:rPr>
          <w:snapToGrid w:val="0"/>
        </w:rPr>
        <w:t>}</w:t>
      </w:r>
    </w:p>
    <w:p w14:paraId="12A85D3B" w14:textId="77777777" w:rsidR="00B24246" w:rsidRPr="00FD0425" w:rsidRDefault="00B24246" w:rsidP="00B24246">
      <w:pPr>
        <w:pStyle w:val="PL"/>
        <w:rPr>
          <w:snapToGrid w:val="0"/>
        </w:rPr>
      </w:pPr>
    </w:p>
    <w:p w14:paraId="600D59D4" w14:textId="77777777" w:rsidR="00B24246" w:rsidRPr="00FD0425" w:rsidRDefault="00B24246" w:rsidP="00B24246">
      <w:pPr>
        <w:pStyle w:val="PL"/>
        <w:rPr>
          <w:snapToGrid w:val="0"/>
        </w:rPr>
      </w:pPr>
      <w:r w:rsidRPr="00FD0425">
        <w:rPr>
          <w:snapToGrid w:val="0"/>
        </w:rPr>
        <w:t>ResourceCoordRequest-gNB-initiated</w:t>
      </w:r>
      <w:r w:rsidRPr="00FD0425">
        <w:t>-</w:t>
      </w:r>
      <w:r w:rsidRPr="00FD0425">
        <w:rPr>
          <w:snapToGrid w:val="0"/>
        </w:rPr>
        <w:t>ExtIEs XNAP-PROTOCOL-EXTENSION ::= {</w:t>
      </w:r>
    </w:p>
    <w:p w14:paraId="7B3BF919" w14:textId="77777777" w:rsidR="00B24246" w:rsidRPr="00FD0425" w:rsidRDefault="00B24246" w:rsidP="00B24246">
      <w:pPr>
        <w:pStyle w:val="PL"/>
        <w:rPr>
          <w:snapToGrid w:val="0"/>
        </w:rPr>
      </w:pPr>
      <w:r w:rsidRPr="00FD0425">
        <w:rPr>
          <w:snapToGrid w:val="0"/>
        </w:rPr>
        <w:tab/>
        <w:t>...</w:t>
      </w:r>
    </w:p>
    <w:p w14:paraId="46D0212D" w14:textId="77777777" w:rsidR="00B24246" w:rsidRPr="00FD0425" w:rsidRDefault="00B24246" w:rsidP="00B24246">
      <w:pPr>
        <w:pStyle w:val="PL"/>
        <w:rPr>
          <w:snapToGrid w:val="0"/>
        </w:rPr>
      </w:pPr>
      <w:r w:rsidRPr="00FD0425">
        <w:rPr>
          <w:snapToGrid w:val="0"/>
        </w:rPr>
        <w:lastRenderedPageBreak/>
        <w:t>}</w:t>
      </w:r>
    </w:p>
    <w:p w14:paraId="3995A72C" w14:textId="77777777" w:rsidR="00B24246" w:rsidRPr="00FD0425" w:rsidRDefault="00B24246" w:rsidP="00B24246">
      <w:pPr>
        <w:pStyle w:val="PL"/>
        <w:rPr>
          <w:snapToGrid w:val="0"/>
        </w:rPr>
      </w:pPr>
    </w:p>
    <w:p w14:paraId="3D3B0512" w14:textId="77777777" w:rsidR="00B24246" w:rsidRPr="00FD0425" w:rsidRDefault="00B24246" w:rsidP="00B24246">
      <w:pPr>
        <w:pStyle w:val="PL"/>
        <w:rPr>
          <w:rFonts w:eastAsia="DengXian"/>
          <w:snapToGrid w:val="0"/>
          <w:lang w:eastAsia="zh-CN"/>
        </w:rPr>
      </w:pPr>
    </w:p>
    <w:p w14:paraId="1C3E6553" w14:textId="77777777" w:rsidR="00B24246" w:rsidRPr="00FD0425" w:rsidRDefault="00B24246" w:rsidP="00B24246">
      <w:pPr>
        <w:pStyle w:val="PL"/>
        <w:rPr>
          <w:snapToGrid w:val="0"/>
        </w:rPr>
      </w:pPr>
      <w:r w:rsidRPr="00FD0425">
        <w:rPr>
          <w:snapToGrid w:val="0"/>
        </w:rPr>
        <w:t>-- **************************************************************</w:t>
      </w:r>
    </w:p>
    <w:p w14:paraId="20C1D634" w14:textId="77777777" w:rsidR="00B24246" w:rsidRPr="00FD0425" w:rsidRDefault="00B24246" w:rsidP="00B24246">
      <w:pPr>
        <w:pStyle w:val="PL"/>
        <w:rPr>
          <w:snapToGrid w:val="0"/>
        </w:rPr>
      </w:pPr>
      <w:r w:rsidRPr="00FD0425">
        <w:rPr>
          <w:snapToGrid w:val="0"/>
        </w:rPr>
        <w:t>--</w:t>
      </w:r>
    </w:p>
    <w:p w14:paraId="47435372" w14:textId="77777777" w:rsidR="00B24246" w:rsidRPr="00FD0425" w:rsidRDefault="00B24246" w:rsidP="00B24246">
      <w:pPr>
        <w:pStyle w:val="PL"/>
        <w:outlineLvl w:val="3"/>
        <w:rPr>
          <w:snapToGrid w:val="0"/>
        </w:rPr>
      </w:pPr>
      <w:r w:rsidRPr="00FD0425">
        <w:rPr>
          <w:snapToGrid w:val="0"/>
        </w:rPr>
        <w:t>-- E-UTRA NR CELL RESOURCE COORDINATION RESPONSE</w:t>
      </w:r>
    </w:p>
    <w:p w14:paraId="7CE50BFC" w14:textId="77777777" w:rsidR="00B24246" w:rsidRPr="00FD0425" w:rsidRDefault="00B24246" w:rsidP="00B24246">
      <w:pPr>
        <w:pStyle w:val="PL"/>
        <w:rPr>
          <w:snapToGrid w:val="0"/>
        </w:rPr>
      </w:pPr>
      <w:r w:rsidRPr="00FD0425">
        <w:rPr>
          <w:snapToGrid w:val="0"/>
        </w:rPr>
        <w:t>--</w:t>
      </w:r>
    </w:p>
    <w:p w14:paraId="7A09BF00" w14:textId="77777777" w:rsidR="00B24246" w:rsidRPr="00FD0425" w:rsidRDefault="00B24246" w:rsidP="00B24246">
      <w:pPr>
        <w:pStyle w:val="PL"/>
        <w:rPr>
          <w:snapToGrid w:val="0"/>
        </w:rPr>
      </w:pPr>
      <w:r w:rsidRPr="00FD0425">
        <w:rPr>
          <w:snapToGrid w:val="0"/>
        </w:rPr>
        <w:t>-- **************************************************************</w:t>
      </w:r>
    </w:p>
    <w:p w14:paraId="62F157F6" w14:textId="77777777" w:rsidR="00B24246" w:rsidRPr="00FD0425" w:rsidRDefault="00B24246" w:rsidP="00B24246">
      <w:pPr>
        <w:pStyle w:val="PL"/>
        <w:rPr>
          <w:snapToGrid w:val="0"/>
        </w:rPr>
      </w:pPr>
    </w:p>
    <w:p w14:paraId="5FC86709" w14:textId="77777777" w:rsidR="00B24246" w:rsidRPr="00FD0425" w:rsidRDefault="00B24246" w:rsidP="00B24246">
      <w:pPr>
        <w:pStyle w:val="PL"/>
        <w:rPr>
          <w:snapToGrid w:val="0"/>
        </w:rPr>
      </w:pPr>
      <w:r w:rsidRPr="00FD0425">
        <w:rPr>
          <w:snapToGrid w:val="0"/>
        </w:rPr>
        <w:t>E-UTRA-NR-CellResourceCoordinationResponse::= SEQUENCE {</w:t>
      </w:r>
    </w:p>
    <w:p w14:paraId="2625A8F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0DD03718" w14:textId="77777777" w:rsidR="00B24246" w:rsidRPr="00FD0425" w:rsidRDefault="00B24246" w:rsidP="00B24246">
      <w:pPr>
        <w:pStyle w:val="PL"/>
        <w:rPr>
          <w:snapToGrid w:val="0"/>
        </w:rPr>
      </w:pPr>
      <w:r w:rsidRPr="00FD0425">
        <w:rPr>
          <w:snapToGrid w:val="0"/>
        </w:rPr>
        <w:tab/>
        <w:t>...</w:t>
      </w:r>
    </w:p>
    <w:p w14:paraId="07DE5702" w14:textId="77777777" w:rsidR="00B24246" w:rsidRPr="00FD0425" w:rsidRDefault="00B24246" w:rsidP="00B24246">
      <w:pPr>
        <w:pStyle w:val="PL"/>
        <w:rPr>
          <w:snapToGrid w:val="0"/>
        </w:rPr>
      </w:pPr>
      <w:r w:rsidRPr="00FD0425">
        <w:rPr>
          <w:snapToGrid w:val="0"/>
        </w:rPr>
        <w:t>}</w:t>
      </w:r>
    </w:p>
    <w:p w14:paraId="77BC9F8C" w14:textId="77777777" w:rsidR="00B24246" w:rsidRPr="00FD0425" w:rsidRDefault="00B24246" w:rsidP="00B24246">
      <w:pPr>
        <w:pStyle w:val="PL"/>
        <w:rPr>
          <w:snapToGrid w:val="0"/>
        </w:rPr>
      </w:pPr>
    </w:p>
    <w:p w14:paraId="1A41A410" w14:textId="77777777" w:rsidR="00B24246" w:rsidRPr="00FD0425" w:rsidRDefault="00B24246" w:rsidP="00B24246">
      <w:pPr>
        <w:pStyle w:val="PL"/>
        <w:rPr>
          <w:snapToGrid w:val="0"/>
        </w:rPr>
      </w:pPr>
      <w:r w:rsidRPr="00FD0425">
        <w:rPr>
          <w:snapToGrid w:val="0"/>
        </w:rPr>
        <w:t>E-UTRA-NR-CellResourceCoordinationResponse-IEs XNAP-PROTOCOL-IES ::= {</w:t>
      </w:r>
    </w:p>
    <w:p w14:paraId="633FCA5C" w14:textId="77777777" w:rsidR="00B24246" w:rsidRPr="00FD0425" w:rsidRDefault="00B24246" w:rsidP="00B24246">
      <w:pPr>
        <w:pStyle w:val="PL"/>
        <w:rPr>
          <w:snapToGrid w:val="0"/>
        </w:rPr>
      </w:pPr>
      <w:r w:rsidRPr="00FD0425">
        <w:rPr>
          <w:snapToGrid w:val="0"/>
        </w:rPr>
        <w:tab/>
        <w:t xml:space="preserve">{ ID id-respondingNodeType-ResourceCoordResponse  CRITICALITY reject  </w:t>
      </w:r>
      <w:r w:rsidRPr="00FD0425">
        <w:rPr>
          <w:snapToGrid w:val="0"/>
        </w:rPr>
        <w:tab/>
        <w:t xml:space="preserve">TYPE RespondingNodeType-ResourceCoordResponse </w:t>
      </w:r>
      <w:r w:rsidRPr="00FD0425">
        <w:rPr>
          <w:snapToGrid w:val="0"/>
        </w:rPr>
        <w:tab/>
        <w:t>PRESENCE mandatory}|</w:t>
      </w:r>
    </w:p>
    <w:p w14:paraId="21430F61"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B1BB8E" w14:textId="77777777" w:rsidR="00B24246" w:rsidRPr="00FD0425" w:rsidRDefault="00B24246" w:rsidP="00B24246">
      <w:pPr>
        <w:pStyle w:val="PL"/>
        <w:rPr>
          <w:snapToGrid w:val="0"/>
        </w:rPr>
      </w:pPr>
      <w:r w:rsidRPr="00FD0425">
        <w:rPr>
          <w:snapToGrid w:val="0"/>
        </w:rPr>
        <w:tab/>
        <w:t>...</w:t>
      </w:r>
    </w:p>
    <w:p w14:paraId="5174FCB8" w14:textId="77777777" w:rsidR="00B24246" w:rsidRPr="00FD0425" w:rsidRDefault="00B24246" w:rsidP="00B24246">
      <w:pPr>
        <w:pStyle w:val="PL"/>
        <w:rPr>
          <w:snapToGrid w:val="0"/>
        </w:rPr>
      </w:pPr>
      <w:r w:rsidRPr="00FD0425">
        <w:rPr>
          <w:snapToGrid w:val="0"/>
        </w:rPr>
        <w:t>}</w:t>
      </w:r>
    </w:p>
    <w:p w14:paraId="100FF949" w14:textId="77777777" w:rsidR="00B24246" w:rsidRPr="00FD0425" w:rsidRDefault="00B24246" w:rsidP="00B24246">
      <w:pPr>
        <w:pStyle w:val="PL"/>
        <w:rPr>
          <w:rFonts w:eastAsia="DengXian"/>
          <w:snapToGrid w:val="0"/>
          <w:lang w:eastAsia="zh-CN"/>
        </w:rPr>
      </w:pPr>
    </w:p>
    <w:p w14:paraId="4FDB2236" w14:textId="77777777" w:rsidR="00B24246" w:rsidRPr="00FD0425" w:rsidRDefault="00B24246" w:rsidP="00B24246">
      <w:pPr>
        <w:pStyle w:val="PL"/>
        <w:rPr>
          <w:snapToGrid w:val="0"/>
        </w:rPr>
      </w:pPr>
      <w:r w:rsidRPr="00FD0425">
        <w:rPr>
          <w:snapToGrid w:val="0"/>
        </w:rPr>
        <w:t>RespondingNodeType-ResourceCoordResponse ::= CHOICE {</w:t>
      </w:r>
    </w:p>
    <w:p w14:paraId="24BC5067"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ResourceCoordResponse-ng-eNB-initiated,</w:t>
      </w:r>
    </w:p>
    <w:p w14:paraId="676550A3"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ResourceCoordResponse-gNB-initiated,</w:t>
      </w:r>
    </w:p>
    <w:p w14:paraId="34D37986"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2FE9CA45" w14:textId="77777777" w:rsidR="00B24246" w:rsidRPr="00FD0425" w:rsidRDefault="00B24246" w:rsidP="00B24246">
      <w:pPr>
        <w:pStyle w:val="PL"/>
        <w:rPr>
          <w:snapToGrid w:val="0"/>
        </w:rPr>
      </w:pPr>
      <w:r w:rsidRPr="00FD0425">
        <w:rPr>
          <w:snapToGrid w:val="0"/>
        </w:rPr>
        <w:t>}</w:t>
      </w:r>
    </w:p>
    <w:p w14:paraId="37018292" w14:textId="77777777" w:rsidR="00B24246" w:rsidRPr="00FD0425" w:rsidRDefault="00B24246" w:rsidP="00B24246">
      <w:pPr>
        <w:pStyle w:val="PL"/>
        <w:rPr>
          <w:snapToGrid w:val="0"/>
        </w:rPr>
      </w:pPr>
    </w:p>
    <w:p w14:paraId="4FFAFC25" w14:textId="77777777" w:rsidR="00B24246" w:rsidRPr="00FD0425" w:rsidRDefault="00B24246" w:rsidP="00B24246">
      <w:pPr>
        <w:pStyle w:val="PL"/>
        <w:rPr>
          <w:snapToGrid w:val="0"/>
        </w:rPr>
      </w:pPr>
      <w:r w:rsidRPr="00FD0425">
        <w:rPr>
          <w:snapToGrid w:val="0"/>
        </w:rPr>
        <w:t>RespondingNodeType-ResourceCoordResponse-ExtIEs XNAP-PROTOCOL-IES ::= {</w:t>
      </w:r>
    </w:p>
    <w:p w14:paraId="6AA800DD" w14:textId="77777777" w:rsidR="00B24246" w:rsidRPr="00FD0425" w:rsidRDefault="00B24246" w:rsidP="00B24246">
      <w:pPr>
        <w:pStyle w:val="PL"/>
        <w:rPr>
          <w:snapToGrid w:val="0"/>
        </w:rPr>
      </w:pPr>
      <w:r w:rsidRPr="00FD0425">
        <w:rPr>
          <w:snapToGrid w:val="0"/>
        </w:rPr>
        <w:tab/>
        <w:t>...</w:t>
      </w:r>
    </w:p>
    <w:p w14:paraId="4A360DEE" w14:textId="77777777" w:rsidR="00B24246" w:rsidRPr="00FD0425" w:rsidRDefault="00B24246" w:rsidP="00B24246">
      <w:pPr>
        <w:pStyle w:val="PL"/>
        <w:rPr>
          <w:snapToGrid w:val="0"/>
        </w:rPr>
      </w:pPr>
      <w:r w:rsidRPr="00FD0425">
        <w:rPr>
          <w:snapToGrid w:val="0"/>
        </w:rPr>
        <w:t>}</w:t>
      </w:r>
    </w:p>
    <w:p w14:paraId="16C12FAA" w14:textId="77777777" w:rsidR="00B24246" w:rsidRPr="00FD0425" w:rsidRDefault="00B24246" w:rsidP="00B24246">
      <w:pPr>
        <w:pStyle w:val="PL"/>
        <w:rPr>
          <w:snapToGrid w:val="0"/>
        </w:rPr>
      </w:pPr>
    </w:p>
    <w:p w14:paraId="0C4E5C2F" w14:textId="77777777" w:rsidR="00B24246" w:rsidRPr="00FD0425" w:rsidRDefault="00B24246" w:rsidP="00B24246">
      <w:pPr>
        <w:pStyle w:val="PL"/>
        <w:rPr>
          <w:snapToGrid w:val="0"/>
        </w:rPr>
      </w:pPr>
      <w:r w:rsidRPr="00FD0425">
        <w:rPr>
          <w:snapToGrid w:val="0"/>
        </w:rPr>
        <w:t>ResourceCoordResponse-ng-eNB-initiated ::= SEQUENCE {</w:t>
      </w:r>
    </w:p>
    <w:p w14:paraId="35333F3B"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A0D9134"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45883867" w14:textId="77777777" w:rsidR="00B24246" w:rsidRPr="00FD0425" w:rsidRDefault="00B24246" w:rsidP="00B24246">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15E8B05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1AC0F8A8" w14:textId="77777777" w:rsidR="00B24246" w:rsidRPr="00FD0425" w:rsidRDefault="00B24246" w:rsidP="00B24246">
      <w:pPr>
        <w:pStyle w:val="PL"/>
        <w:rPr>
          <w:snapToGrid w:val="0"/>
        </w:rPr>
      </w:pPr>
      <w:r w:rsidRPr="00FD0425">
        <w:rPr>
          <w:snapToGrid w:val="0"/>
        </w:rPr>
        <w:tab/>
        <w:t>...</w:t>
      </w:r>
    </w:p>
    <w:p w14:paraId="781007B7" w14:textId="77777777" w:rsidR="00B24246" w:rsidRPr="00FD0425" w:rsidRDefault="00B24246" w:rsidP="00B24246">
      <w:pPr>
        <w:pStyle w:val="PL"/>
        <w:rPr>
          <w:snapToGrid w:val="0"/>
        </w:rPr>
      </w:pPr>
      <w:r w:rsidRPr="00FD0425">
        <w:rPr>
          <w:snapToGrid w:val="0"/>
        </w:rPr>
        <w:t>}</w:t>
      </w:r>
    </w:p>
    <w:p w14:paraId="1A04EAA6" w14:textId="77777777" w:rsidR="00B24246" w:rsidRPr="00FD0425" w:rsidRDefault="00B24246" w:rsidP="00B24246">
      <w:pPr>
        <w:pStyle w:val="PL"/>
        <w:rPr>
          <w:snapToGrid w:val="0"/>
        </w:rPr>
      </w:pPr>
    </w:p>
    <w:p w14:paraId="49AA9CD3" w14:textId="77777777" w:rsidR="00B24246" w:rsidRPr="00FD0425" w:rsidRDefault="00B24246" w:rsidP="00B24246">
      <w:pPr>
        <w:pStyle w:val="PL"/>
        <w:rPr>
          <w:snapToGrid w:val="0"/>
        </w:rPr>
      </w:pPr>
      <w:r w:rsidRPr="00FD0425">
        <w:rPr>
          <w:snapToGrid w:val="0"/>
        </w:rPr>
        <w:t>ResourceCoordResponse-ng-eNB-initiated</w:t>
      </w:r>
      <w:r w:rsidRPr="00FD0425">
        <w:t>-</w:t>
      </w:r>
      <w:r w:rsidRPr="00FD0425">
        <w:rPr>
          <w:snapToGrid w:val="0"/>
        </w:rPr>
        <w:t>ExtIEs XNAP-PROTOCOL-EXTENSION ::= {</w:t>
      </w:r>
    </w:p>
    <w:p w14:paraId="314F1F2C" w14:textId="77777777" w:rsidR="00B24246" w:rsidRPr="00FD0425" w:rsidRDefault="00B24246" w:rsidP="00B24246">
      <w:pPr>
        <w:pStyle w:val="PL"/>
        <w:rPr>
          <w:snapToGrid w:val="0"/>
        </w:rPr>
      </w:pPr>
      <w:r w:rsidRPr="00FD0425">
        <w:rPr>
          <w:snapToGrid w:val="0"/>
        </w:rPr>
        <w:tab/>
        <w:t>...</w:t>
      </w:r>
    </w:p>
    <w:p w14:paraId="436BB0A1" w14:textId="77777777" w:rsidR="00B24246" w:rsidRPr="00FD0425" w:rsidRDefault="00B24246" w:rsidP="00B24246">
      <w:pPr>
        <w:pStyle w:val="PL"/>
        <w:rPr>
          <w:snapToGrid w:val="0"/>
        </w:rPr>
      </w:pPr>
      <w:r w:rsidRPr="00FD0425">
        <w:rPr>
          <w:snapToGrid w:val="0"/>
        </w:rPr>
        <w:t>}</w:t>
      </w:r>
    </w:p>
    <w:p w14:paraId="1563DB92" w14:textId="77777777" w:rsidR="00B24246" w:rsidRPr="00FD0425" w:rsidRDefault="00B24246" w:rsidP="00B24246">
      <w:pPr>
        <w:pStyle w:val="PL"/>
        <w:rPr>
          <w:snapToGrid w:val="0"/>
        </w:rPr>
      </w:pPr>
    </w:p>
    <w:p w14:paraId="32EB23AA" w14:textId="77777777" w:rsidR="00B24246" w:rsidRPr="00FD0425" w:rsidRDefault="00B24246" w:rsidP="00B24246">
      <w:pPr>
        <w:pStyle w:val="PL"/>
        <w:rPr>
          <w:snapToGrid w:val="0"/>
        </w:rPr>
      </w:pPr>
    </w:p>
    <w:p w14:paraId="01C4105F" w14:textId="77777777" w:rsidR="00B24246" w:rsidRPr="00FD0425" w:rsidRDefault="00B24246" w:rsidP="00B24246">
      <w:pPr>
        <w:pStyle w:val="PL"/>
        <w:rPr>
          <w:snapToGrid w:val="0"/>
        </w:rPr>
      </w:pPr>
      <w:r w:rsidRPr="00FD0425">
        <w:rPr>
          <w:snapToGrid w:val="0"/>
        </w:rPr>
        <w:t>ResourceCoordResponse-gNB-initiated ::= SEQUENCE {</w:t>
      </w:r>
    </w:p>
    <w:p w14:paraId="59B4B74B" w14:textId="77777777" w:rsidR="00B24246" w:rsidRPr="00FD0425" w:rsidRDefault="00B24246" w:rsidP="00B24246">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4E8AD97" w14:textId="77777777" w:rsidR="00B24246" w:rsidRPr="00FD0425" w:rsidRDefault="00B24246" w:rsidP="00B24246">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D582F34" w14:textId="77777777" w:rsidR="00B24246" w:rsidRPr="00FD0425" w:rsidRDefault="00B24246" w:rsidP="00B24246">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17C45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09D33CF5" w14:textId="77777777" w:rsidR="00B24246" w:rsidRPr="00FD0425" w:rsidRDefault="00B24246" w:rsidP="00B24246">
      <w:pPr>
        <w:pStyle w:val="PL"/>
        <w:rPr>
          <w:snapToGrid w:val="0"/>
        </w:rPr>
      </w:pPr>
      <w:r w:rsidRPr="00FD0425">
        <w:rPr>
          <w:snapToGrid w:val="0"/>
        </w:rPr>
        <w:tab/>
        <w:t>...</w:t>
      </w:r>
    </w:p>
    <w:p w14:paraId="07D63B47" w14:textId="77777777" w:rsidR="00B24246" w:rsidRPr="00FD0425" w:rsidRDefault="00B24246" w:rsidP="00B24246">
      <w:pPr>
        <w:pStyle w:val="PL"/>
        <w:rPr>
          <w:snapToGrid w:val="0"/>
        </w:rPr>
      </w:pPr>
      <w:r w:rsidRPr="00FD0425">
        <w:rPr>
          <w:snapToGrid w:val="0"/>
        </w:rPr>
        <w:t>}</w:t>
      </w:r>
    </w:p>
    <w:p w14:paraId="40ACD614" w14:textId="77777777" w:rsidR="00B24246" w:rsidRPr="00FD0425" w:rsidRDefault="00B24246" w:rsidP="00B24246">
      <w:pPr>
        <w:pStyle w:val="PL"/>
        <w:rPr>
          <w:snapToGrid w:val="0"/>
        </w:rPr>
      </w:pPr>
    </w:p>
    <w:p w14:paraId="419D9B73" w14:textId="77777777" w:rsidR="00B24246" w:rsidRPr="00FD0425" w:rsidRDefault="00B24246" w:rsidP="00B24246">
      <w:pPr>
        <w:pStyle w:val="PL"/>
        <w:rPr>
          <w:snapToGrid w:val="0"/>
        </w:rPr>
      </w:pPr>
      <w:r w:rsidRPr="00FD0425">
        <w:rPr>
          <w:snapToGrid w:val="0"/>
        </w:rPr>
        <w:t>ResourceCoordResponse-gNB-initiated</w:t>
      </w:r>
      <w:r w:rsidRPr="00FD0425">
        <w:t>-</w:t>
      </w:r>
      <w:r w:rsidRPr="00FD0425">
        <w:rPr>
          <w:snapToGrid w:val="0"/>
        </w:rPr>
        <w:t>ExtIEs XNAP-PROTOCOL-EXTENSION ::= {</w:t>
      </w:r>
    </w:p>
    <w:p w14:paraId="566170FA" w14:textId="77777777" w:rsidR="00B24246" w:rsidRPr="00FD0425" w:rsidRDefault="00B24246" w:rsidP="00B24246">
      <w:pPr>
        <w:pStyle w:val="PL"/>
        <w:rPr>
          <w:snapToGrid w:val="0"/>
        </w:rPr>
      </w:pPr>
      <w:r w:rsidRPr="00FD0425">
        <w:rPr>
          <w:snapToGrid w:val="0"/>
        </w:rPr>
        <w:tab/>
        <w:t>...</w:t>
      </w:r>
    </w:p>
    <w:p w14:paraId="73381DBB" w14:textId="77777777" w:rsidR="00B24246" w:rsidRPr="00FD0425" w:rsidRDefault="00B24246" w:rsidP="00B24246">
      <w:pPr>
        <w:pStyle w:val="PL"/>
        <w:rPr>
          <w:snapToGrid w:val="0"/>
        </w:rPr>
      </w:pPr>
      <w:r w:rsidRPr="00FD0425">
        <w:rPr>
          <w:snapToGrid w:val="0"/>
        </w:rPr>
        <w:lastRenderedPageBreak/>
        <w:t>}</w:t>
      </w:r>
    </w:p>
    <w:p w14:paraId="4AD972E3" w14:textId="77777777" w:rsidR="00B24246" w:rsidRPr="00FD0425" w:rsidRDefault="00B24246" w:rsidP="00B24246">
      <w:pPr>
        <w:pStyle w:val="PL"/>
        <w:rPr>
          <w:snapToGrid w:val="0"/>
        </w:rPr>
      </w:pPr>
    </w:p>
    <w:p w14:paraId="1319544C"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 **************************************************************</w:t>
      </w:r>
    </w:p>
    <w:p w14:paraId="4DC39551"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6344169F" w14:textId="77777777" w:rsidR="00B24246" w:rsidRPr="00FD0425" w:rsidRDefault="00B24246" w:rsidP="00B24246">
      <w:pPr>
        <w:pStyle w:val="PL"/>
        <w:spacing w:line="0" w:lineRule="atLeast"/>
        <w:outlineLvl w:val="3"/>
        <w:rPr>
          <w:rFonts w:cs="Courier New"/>
          <w:noProof w:val="0"/>
          <w:snapToGrid w:val="0"/>
        </w:rPr>
      </w:pPr>
      <w:r w:rsidRPr="00FD0425">
        <w:rPr>
          <w:rFonts w:cs="Courier New"/>
          <w:noProof w:val="0"/>
          <w:snapToGrid w:val="0"/>
        </w:rPr>
        <w:t>-- SECONDARY RAT DATA USAGE REPORT</w:t>
      </w:r>
    </w:p>
    <w:p w14:paraId="4624B591"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0956536C"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 **************************************************************</w:t>
      </w:r>
    </w:p>
    <w:p w14:paraId="4FCAFE3F" w14:textId="77777777" w:rsidR="00B24246" w:rsidRPr="00FD0425" w:rsidRDefault="00B24246" w:rsidP="00B24246">
      <w:pPr>
        <w:pStyle w:val="PL"/>
        <w:rPr>
          <w:rFonts w:eastAsia="DengXian" w:cs="Courier New"/>
          <w:snapToGrid w:val="0"/>
          <w:lang w:eastAsia="zh-CN"/>
        </w:rPr>
      </w:pPr>
    </w:p>
    <w:p w14:paraId="39889094"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SecondaryRATDataUsageReport ::= SEQUENCE {</w:t>
      </w:r>
    </w:p>
    <w:p w14:paraId="471F418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protocolIEs</w:t>
      </w:r>
      <w:r w:rsidRPr="00FD0425">
        <w:rPr>
          <w:rFonts w:eastAsia="DengXian" w:cs="Courier New"/>
          <w:snapToGrid w:val="0"/>
          <w:lang w:eastAsia="zh-CN"/>
        </w:rPr>
        <w:tab/>
      </w:r>
      <w:r w:rsidRPr="00FD0425">
        <w:rPr>
          <w:rFonts w:eastAsia="DengXian" w:cs="Courier New"/>
          <w:snapToGrid w:val="0"/>
          <w:lang w:eastAsia="zh-CN"/>
        </w:rPr>
        <w:tab/>
        <w:t>ProtocolIE-Container</w:t>
      </w:r>
      <w:r w:rsidRPr="00FD0425">
        <w:rPr>
          <w:rFonts w:eastAsia="DengXian" w:cs="Courier New"/>
          <w:snapToGrid w:val="0"/>
          <w:lang w:eastAsia="zh-CN"/>
        </w:rPr>
        <w:tab/>
      </w:r>
      <w:r w:rsidRPr="00FD0425">
        <w:rPr>
          <w:rFonts w:eastAsia="DengXian" w:cs="Courier New"/>
          <w:snapToGrid w:val="0"/>
          <w:lang w:eastAsia="zh-CN"/>
        </w:rPr>
        <w:tab/>
        <w:t>{{SecondaryRATDataUsageReport-IEs}},</w:t>
      </w:r>
    </w:p>
    <w:p w14:paraId="1520AD2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w:t>
      </w:r>
    </w:p>
    <w:p w14:paraId="219EBED4"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620B9DCF" w14:textId="77777777" w:rsidR="00B24246" w:rsidRPr="00FD0425" w:rsidRDefault="00B24246" w:rsidP="00B24246">
      <w:pPr>
        <w:pStyle w:val="PL"/>
        <w:rPr>
          <w:rFonts w:eastAsia="DengXian" w:cs="Courier New"/>
          <w:snapToGrid w:val="0"/>
          <w:lang w:eastAsia="zh-CN"/>
        </w:rPr>
      </w:pPr>
    </w:p>
    <w:p w14:paraId="72B2036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SecondaryRATDataUsageReport-IEs XNAP-PROTOCOL-IES ::= {</w:t>
      </w:r>
    </w:p>
    <w:p w14:paraId="3238CA1A" w14:textId="77777777" w:rsidR="00B24246" w:rsidRPr="00FD0425" w:rsidRDefault="00B24246" w:rsidP="00B24246">
      <w:pPr>
        <w:pStyle w:val="PL"/>
        <w:rPr>
          <w:snapToGrid w:val="0"/>
        </w:rPr>
      </w:pPr>
      <w:r w:rsidRPr="00FD0425">
        <w:rPr>
          <w:rFonts w:eastAsia="DengXian"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7AE18E4"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FDCDAC"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r>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r w:rsidRPr="00FD0425">
        <w:rPr>
          <w:rFonts w:eastAsia="DengXian" w:cs="Courier New"/>
          <w:snapToGrid w:val="0"/>
          <w:lang w:eastAsia="zh-CN"/>
        </w:rPr>
        <w:t>,</w:t>
      </w:r>
    </w:p>
    <w:p w14:paraId="2FC8407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w:t>
      </w:r>
    </w:p>
    <w:p w14:paraId="305CD364"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742680D6" w14:textId="77777777" w:rsidR="00B24246" w:rsidRPr="00FD0425" w:rsidRDefault="00B24246" w:rsidP="00B24246">
      <w:pPr>
        <w:pStyle w:val="PL"/>
        <w:rPr>
          <w:rFonts w:eastAsia="DengXian"/>
          <w:snapToGrid w:val="0"/>
          <w:lang w:eastAsia="zh-CN"/>
        </w:rPr>
      </w:pPr>
    </w:p>
    <w:p w14:paraId="042985F6" w14:textId="77777777" w:rsidR="00B24246" w:rsidRPr="00FD0425" w:rsidRDefault="00B24246" w:rsidP="00B24246">
      <w:pPr>
        <w:pStyle w:val="PL"/>
        <w:rPr>
          <w:snapToGrid w:val="0"/>
        </w:rPr>
      </w:pPr>
    </w:p>
    <w:p w14:paraId="4804D75A" w14:textId="77777777" w:rsidR="00B24246" w:rsidRPr="00FD0425" w:rsidRDefault="00B24246" w:rsidP="00B24246">
      <w:pPr>
        <w:pStyle w:val="PL"/>
        <w:rPr>
          <w:snapToGrid w:val="0"/>
        </w:rPr>
      </w:pPr>
      <w:r w:rsidRPr="00FD0425">
        <w:rPr>
          <w:snapToGrid w:val="0"/>
        </w:rPr>
        <w:t>-- **************************************************************</w:t>
      </w:r>
    </w:p>
    <w:p w14:paraId="7CC67F3E" w14:textId="77777777" w:rsidR="00B24246" w:rsidRPr="00FD0425" w:rsidRDefault="00B24246" w:rsidP="00B24246">
      <w:pPr>
        <w:pStyle w:val="PL"/>
        <w:rPr>
          <w:snapToGrid w:val="0"/>
        </w:rPr>
      </w:pPr>
      <w:r w:rsidRPr="00FD0425">
        <w:rPr>
          <w:snapToGrid w:val="0"/>
        </w:rPr>
        <w:t>--</w:t>
      </w:r>
    </w:p>
    <w:p w14:paraId="660C6EC6" w14:textId="77777777" w:rsidR="00B24246" w:rsidRPr="00FD0425" w:rsidRDefault="00B24246" w:rsidP="00B24246">
      <w:pPr>
        <w:pStyle w:val="PL"/>
        <w:outlineLvl w:val="3"/>
        <w:rPr>
          <w:snapToGrid w:val="0"/>
        </w:rPr>
      </w:pPr>
      <w:r w:rsidRPr="00FD0425">
        <w:rPr>
          <w:snapToGrid w:val="0"/>
        </w:rPr>
        <w:t>-- XN REMOVAL REQUEST</w:t>
      </w:r>
    </w:p>
    <w:p w14:paraId="06028883" w14:textId="77777777" w:rsidR="00B24246" w:rsidRPr="00FD0425" w:rsidRDefault="00B24246" w:rsidP="00B24246">
      <w:pPr>
        <w:pStyle w:val="PL"/>
        <w:rPr>
          <w:snapToGrid w:val="0"/>
        </w:rPr>
      </w:pPr>
      <w:r w:rsidRPr="00FD0425">
        <w:rPr>
          <w:snapToGrid w:val="0"/>
        </w:rPr>
        <w:t>--</w:t>
      </w:r>
    </w:p>
    <w:p w14:paraId="2A3BB041" w14:textId="77777777" w:rsidR="00B24246" w:rsidRPr="00FD0425" w:rsidRDefault="00B24246" w:rsidP="00B24246">
      <w:pPr>
        <w:pStyle w:val="PL"/>
        <w:rPr>
          <w:snapToGrid w:val="0"/>
        </w:rPr>
      </w:pPr>
      <w:r w:rsidRPr="00FD0425">
        <w:rPr>
          <w:snapToGrid w:val="0"/>
        </w:rPr>
        <w:t>-- **************************************************************</w:t>
      </w:r>
    </w:p>
    <w:p w14:paraId="4EE57CF6" w14:textId="77777777" w:rsidR="00B24246" w:rsidRPr="00FD0425" w:rsidRDefault="00B24246" w:rsidP="00B24246">
      <w:pPr>
        <w:pStyle w:val="PL"/>
        <w:rPr>
          <w:snapToGrid w:val="0"/>
        </w:rPr>
      </w:pPr>
    </w:p>
    <w:p w14:paraId="54F7D0EB" w14:textId="77777777" w:rsidR="00B24246" w:rsidRPr="00FD0425" w:rsidRDefault="00B24246" w:rsidP="00B24246">
      <w:pPr>
        <w:pStyle w:val="PL"/>
        <w:rPr>
          <w:snapToGrid w:val="0"/>
        </w:rPr>
      </w:pPr>
      <w:r w:rsidRPr="00FD0425">
        <w:rPr>
          <w:snapToGrid w:val="0"/>
        </w:rPr>
        <w:t>XnRemovalRequest ::= SEQUENCE {</w:t>
      </w:r>
    </w:p>
    <w:p w14:paraId="4216A242"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795BA47A" w14:textId="77777777" w:rsidR="00B24246" w:rsidRPr="00FD0425" w:rsidRDefault="00B24246" w:rsidP="00B24246">
      <w:pPr>
        <w:pStyle w:val="PL"/>
        <w:rPr>
          <w:snapToGrid w:val="0"/>
        </w:rPr>
      </w:pPr>
      <w:r w:rsidRPr="00FD0425">
        <w:rPr>
          <w:snapToGrid w:val="0"/>
        </w:rPr>
        <w:tab/>
        <w:t>...</w:t>
      </w:r>
    </w:p>
    <w:p w14:paraId="4BC1C8BE" w14:textId="77777777" w:rsidR="00B24246" w:rsidRPr="00FD0425" w:rsidRDefault="00B24246" w:rsidP="00B24246">
      <w:pPr>
        <w:pStyle w:val="PL"/>
        <w:rPr>
          <w:snapToGrid w:val="0"/>
        </w:rPr>
      </w:pPr>
      <w:r w:rsidRPr="00FD0425">
        <w:rPr>
          <w:snapToGrid w:val="0"/>
        </w:rPr>
        <w:t>}</w:t>
      </w:r>
    </w:p>
    <w:p w14:paraId="643EF491" w14:textId="77777777" w:rsidR="00B24246" w:rsidRPr="00FD0425" w:rsidRDefault="00B24246" w:rsidP="00B24246">
      <w:pPr>
        <w:pStyle w:val="PL"/>
        <w:rPr>
          <w:snapToGrid w:val="0"/>
        </w:rPr>
      </w:pPr>
    </w:p>
    <w:p w14:paraId="5E394CD2" w14:textId="77777777" w:rsidR="00B24246" w:rsidRPr="00FD0425" w:rsidRDefault="00B24246" w:rsidP="00B24246">
      <w:pPr>
        <w:pStyle w:val="PL"/>
        <w:rPr>
          <w:snapToGrid w:val="0"/>
        </w:rPr>
      </w:pPr>
      <w:r w:rsidRPr="00FD0425">
        <w:rPr>
          <w:snapToGrid w:val="0"/>
        </w:rPr>
        <w:t>XnRemovalRequest-IEs XNAP-PROTOCOL-IES ::= {</w:t>
      </w:r>
    </w:p>
    <w:p w14:paraId="5744EE94"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0A8178E3" w14:textId="77777777" w:rsidR="00B24246" w:rsidRPr="00FD0425" w:rsidRDefault="00B24246" w:rsidP="00B24246">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4075D21"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498C8B76" w14:textId="77777777" w:rsidR="00B24246" w:rsidRPr="00FD0425" w:rsidRDefault="00B24246" w:rsidP="00B24246">
      <w:pPr>
        <w:pStyle w:val="PL"/>
        <w:rPr>
          <w:snapToGrid w:val="0"/>
        </w:rPr>
      </w:pPr>
      <w:r w:rsidRPr="00FD0425">
        <w:rPr>
          <w:snapToGrid w:val="0"/>
        </w:rPr>
        <w:tab/>
        <w:t>...</w:t>
      </w:r>
    </w:p>
    <w:p w14:paraId="2FCF0ADB" w14:textId="77777777" w:rsidR="00B24246" w:rsidRPr="00FD0425" w:rsidRDefault="00B24246" w:rsidP="00B24246">
      <w:pPr>
        <w:pStyle w:val="PL"/>
        <w:rPr>
          <w:snapToGrid w:val="0"/>
        </w:rPr>
      </w:pPr>
      <w:r w:rsidRPr="00FD0425">
        <w:rPr>
          <w:snapToGrid w:val="0"/>
        </w:rPr>
        <w:t>}</w:t>
      </w:r>
    </w:p>
    <w:p w14:paraId="34E036FF" w14:textId="77777777" w:rsidR="00B24246" w:rsidRPr="00FD0425" w:rsidRDefault="00B24246" w:rsidP="00B24246">
      <w:pPr>
        <w:pStyle w:val="PL"/>
        <w:rPr>
          <w:snapToGrid w:val="0"/>
        </w:rPr>
      </w:pPr>
    </w:p>
    <w:p w14:paraId="18AA9A66" w14:textId="77777777" w:rsidR="00B24246" w:rsidRPr="00FD0425" w:rsidRDefault="00B24246" w:rsidP="00B24246">
      <w:pPr>
        <w:pStyle w:val="PL"/>
        <w:rPr>
          <w:snapToGrid w:val="0"/>
        </w:rPr>
      </w:pPr>
      <w:r w:rsidRPr="00FD0425">
        <w:rPr>
          <w:snapToGrid w:val="0"/>
        </w:rPr>
        <w:t>-- **************************************************************</w:t>
      </w:r>
    </w:p>
    <w:p w14:paraId="63F1F2A6" w14:textId="77777777" w:rsidR="00B24246" w:rsidRPr="00FD0425" w:rsidRDefault="00B24246" w:rsidP="00B24246">
      <w:pPr>
        <w:pStyle w:val="PL"/>
        <w:rPr>
          <w:snapToGrid w:val="0"/>
        </w:rPr>
      </w:pPr>
      <w:r w:rsidRPr="00FD0425">
        <w:rPr>
          <w:snapToGrid w:val="0"/>
        </w:rPr>
        <w:t>--</w:t>
      </w:r>
    </w:p>
    <w:p w14:paraId="53F6C1F7" w14:textId="77777777" w:rsidR="00B24246" w:rsidRPr="00FD0425" w:rsidRDefault="00B24246" w:rsidP="00B24246">
      <w:pPr>
        <w:pStyle w:val="PL"/>
        <w:outlineLvl w:val="3"/>
        <w:rPr>
          <w:snapToGrid w:val="0"/>
        </w:rPr>
      </w:pPr>
      <w:r w:rsidRPr="00FD0425">
        <w:rPr>
          <w:snapToGrid w:val="0"/>
        </w:rPr>
        <w:t>-- XN REMOVAL RESPONSE</w:t>
      </w:r>
    </w:p>
    <w:p w14:paraId="3C7BFDA4" w14:textId="77777777" w:rsidR="00B24246" w:rsidRPr="00FD0425" w:rsidRDefault="00B24246" w:rsidP="00B24246">
      <w:pPr>
        <w:pStyle w:val="PL"/>
        <w:rPr>
          <w:snapToGrid w:val="0"/>
        </w:rPr>
      </w:pPr>
      <w:r w:rsidRPr="00FD0425">
        <w:rPr>
          <w:snapToGrid w:val="0"/>
        </w:rPr>
        <w:t>--</w:t>
      </w:r>
    </w:p>
    <w:p w14:paraId="7BBE5F68" w14:textId="77777777" w:rsidR="00B24246" w:rsidRPr="00FD0425" w:rsidRDefault="00B24246" w:rsidP="00B24246">
      <w:pPr>
        <w:pStyle w:val="PL"/>
        <w:rPr>
          <w:snapToGrid w:val="0"/>
        </w:rPr>
      </w:pPr>
      <w:r w:rsidRPr="00FD0425">
        <w:rPr>
          <w:snapToGrid w:val="0"/>
        </w:rPr>
        <w:t>-- **************************************************************</w:t>
      </w:r>
    </w:p>
    <w:p w14:paraId="515F0906" w14:textId="77777777" w:rsidR="00B24246" w:rsidRPr="00FD0425" w:rsidRDefault="00B24246" w:rsidP="00B24246">
      <w:pPr>
        <w:pStyle w:val="PL"/>
        <w:rPr>
          <w:snapToGrid w:val="0"/>
        </w:rPr>
      </w:pPr>
    </w:p>
    <w:p w14:paraId="45EA08EA" w14:textId="77777777" w:rsidR="00B24246" w:rsidRPr="00FD0425" w:rsidRDefault="00B24246" w:rsidP="00B24246">
      <w:pPr>
        <w:pStyle w:val="PL"/>
        <w:rPr>
          <w:snapToGrid w:val="0"/>
        </w:rPr>
      </w:pPr>
      <w:r w:rsidRPr="00FD0425">
        <w:rPr>
          <w:snapToGrid w:val="0"/>
        </w:rPr>
        <w:t>XnRemovalResponse ::= SEQUENCE {</w:t>
      </w:r>
    </w:p>
    <w:p w14:paraId="3E64DBC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3E4FB11D" w14:textId="77777777" w:rsidR="00B24246" w:rsidRPr="00FD0425" w:rsidRDefault="00B24246" w:rsidP="00B24246">
      <w:pPr>
        <w:pStyle w:val="PL"/>
        <w:rPr>
          <w:snapToGrid w:val="0"/>
        </w:rPr>
      </w:pPr>
      <w:r w:rsidRPr="00FD0425">
        <w:rPr>
          <w:snapToGrid w:val="0"/>
        </w:rPr>
        <w:tab/>
        <w:t>...</w:t>
      </w:r>
    </w:p>
    <w:p w14:paraId="124A873F" w14:textId="77777777" w:rsidR="00B24246" w:rsidRPr="00FD0425" w:rsidRDefault="00B24246" w:rsidP="00B24246">
      <w:pPr>
        <w:pStyle w:val="PL"/>
        <w:rPr>
          <w:snapToGrid w:val="0"/>
        </w:rPr>
      </w:pPr>
      <w:r w:rsidRPr="00FD0425">
        <w:rPr>
          <w:snapToGrid w:val="0"/>
        </w:rPr>
        <w:t>}</w:t>
      </w:r>
    </w:p>
    <w:p w14:paraId="503329F8" w14:textId="77777777" w:rsidR="00B24246" w:rsidRPr="00FD0425" w:rsidRDefault="00B24246" w:rsidP="00B24246">
      <w:pPr>
        <w:pStyle w:val="PL"/>
        <w:rPr>
          <w:snapToGrid w:val="0"/>
        </w:rPr>
      </w:pPr>
    </w:p>
    <w:p w14:paraId="55DDDDC4" w14:textId="77777777" w:rsidR="00B24246" w:rsidRPr="00FD0425" w:rsidRDefault="00B24246" w:rsidP="00B24246">
      <w:pPr>
        <w:pStyle w:val="PL"/>
        <w:rPr>
          <w:snapToGrid w:val="0"/>
        </w:rPr>
      </w:pPr>
      <w:r w:rsidRPr="00FD0425">
        <w:rPr>
          <w:snapToGrid w:val="0"/>
        </w:rPr>
        <w:t>XnRemovalResponse-IEs XNAP-PROTOCOL-IES ::= {</w:t>
      </w:r>
    </w:p>
    <w:p w14:paraId="3B919DC4" w14:textId="77777777" w:rsidR="00B24246" w:rsidRPr="00FD0425" w:rsidRDefault="00B24246" w:rsidP="00B24246">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5C5E41D1"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270FD20F" w14:textId="77777777" w:rsidR="00B24246" w:rsidRPr="00FD0425" w:rsidRDefault="00B24246" w:rsidP="00B24246">
      <w:pPr>
        <w:pStyle w:val="PL"/>
        <w:rPr>
          <w:snapToGrid w:val="0"/>
        </w:rPr>
      </w:pPr>
      <w:r w:rsidRPr="00FD0425">
        <w:rPr>
          <w:snapToGrid w:val="0"/>
        </w:rPr>
        <w:lastRenderedPageBreak/>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24FA48D7" w14:textId="77777777" w:rsidR="00B24246" w:rsidRPr="00FD0425" w:rsidRDefault="00B24246" w:rsidP="00B24246">
      <w:pPr>
        <w:pStyle w:val="PL"/>
        <w:rPr>
          <w:snapToGrid w:val="0"/>
        </w:rPr>
      </w:pPr>
      <w:r w:rsidRPr="00FD0425">
        <w:rPr>
          <w:snapToGrid w:val="0"/>
        </w:rPr>
        <w:tab/>
        <w:t>...</w:t>
      </w:r>
    </w:p>
    <w:p w14:paraId="30C92D35" w14:textId="77777777" w:rsidR="00B24246" w:rsidRPr="00FD0425" w:rsidRDefault="00B24246" w:rsidP="00B24246">
      <w:pPr>
        <w:pStyle w:val="PL"/>
        <w:rPr>
          <w:snapToGrid w:val="0"/>
        </w:rPr>
      </w:pPr>
      <w:r w:rsidRPr="00FD0425">
        <w:rPr>
          <w:snapToGrid w:val="0"/>
        </w:rPr>
        <w:t>}</w:t>
      </w:r>
    </w:p>
    <w:p w14:paraId="30D82093" w14:textId="77777777" w:rsidR="00B24246" w:rsidRPr="00FD0425" w:rsidRDefault="00B24246" w:rsidP="00B24246">
      <w:pPr>
        <w:pStyle w:val="PL"/>
        <w:rPr>
          <w:snapToGrid w:val="0"/>
        </w:rPr>
      </w:pPr>
    </w:p>
    <w:p w14:paraId="6E666477" w14:textId="77777777" w:rsidR="00B24246" w:rsidRPr="00FD0425" w:rsidRDefault="00B24246" w:rsidP="00B24246">
      <w:pPr>
        <w:pStyle w:val="PL"/>
        <w:rPr>
          <w:snapToGrid w:val="0"/>
        </w:rPr>
      </w:pPr>
      <w:r w:rsidRPr="00FD0425">
        <w:rPr>
          <w:snapToGrid w:val="0"/>
        </w:rPr>
        <w:t>-- **************************************************************</w:t>
      </w:r>
    </w:p>
    <w:p w14:paraId="69292ADB" w14:textId="77777777" w:rsidR="00B24246" w:rsidRPr="00FD0425" w:rsidRDefault="00B24246" w:rsidP="00B24246">
      <w:pPr>
        <w:pStyle w:val="PL"/>
        <w:rPr>
          <w:snapToGrid w:val="0"/>
        </w:rPr>
      </w:pPr>
      <w:r w:rsidRPr="00FD0425">
        <w:rPr>
          <w:snapToGrid w:val="0"/>
        </w:rPr>
        <w:t>--</w:t>
      </w:r>
    </w:p>
    <w:p w14:paraId="6B5DF6B0" w14:textId="77777777" w:rsidR="00B24246" w:rsidRPr="00FD0425" w:rsidRDefault="00B24246" w:rsidP="00B24246">
      <w:pPr>
        <w:pStyle w:val="PL"/>
        <w:outlineLvl w:val="3"/>
        <w:rPr>
          <w:snapToGrid w:val="0"/>
        </w:rPr>
      </w:pPr>
      <w:r w:rsidRPr="00FD0425">
        <w:rPr>
          <w:snapToGrid w:val="0"/>
        </w:rPr>
        <w:t>-- XN REMOVAL FAILURE</w:t>
      </w:r>
    </w:p>
    <w:p w14:paraId="0ECDA3B2" w14:textId="77777777" w:rsidR="00B24246" w:rsidRPr="00FD0425" w:rsidRDefault="00B24246" w:rsidP="00B24246">
      <w:pPr>
        <w:pStyle w:val="PL"/>
        <w:rPr>
          <w:snapToGrid w:val="0"/>
        </w:rPr>
      </w:pPr>
      <w:r w:rsidRPr="00FD0425">
        <w:rPr>
          <w:snapToGrid w:val="0"/>
        </w:rPr>
        <w:t>--</w:t>
      </w:r>
    </w:p>
    <w:p w14:paraId="020D8A8E" w14:textId="77777777" w:rsidR="00B24246" w:rsidRPr="00FD0425" w:rsidRDefault="00B24246" w:rsidP="00B24246">
      <w:pPr>
        <w:pStyle w:val="PL"/>
        <w:rPr>
          <w:snapToGrid w:val="0"/>
        </w:rPr>
      </w:pPr>
      <w:r w:rsidRPr="00FD0425">
        <w:rPr>
          <w:snapToGrid w:val="0"/>
        </w:rPr>
        <w:t>-- **************************************************************</w:t>
      </w:r>
    </w:p>
    <w:p w14:paraId="5C89277A" w14:textId="77777777" w:rsidR="00B24246" w:rsidRPr="00FD0425" w:rsidRDefault="00B24246" w:rsidP="00B24246">
      <w:pPr>
        <w:pStyle w:val="PL"/>
        <w:rPr>
          <w:snapToGrid w:val="0"/>
        </w:rPr>
      </w:pPr>
    </w:p>
    <w:p w14:paraId="14BC4E83" w14:textId="77777777" w:rsidR="00B24246" w:rsidRPr="00FD0425" w:rsidRDefault="00B24246" w:rsidP="00B24246">
      <w:pPr>
        <w:pStyle w:val="PL"/>
        <w:rPr>
          <w:snapToGrid w:val="0"/>
        </w:rPr>
      </w:pPr>
      <w:r w:rsidRPr="00FD0425">
        <w:rPr>
          <w:snapToGrid w:val="0"/>
        </w:rPr>
        <w:t>XnRemovalFailure ::= SEQUENCE {</w:t>
      </w:r>
    </w:p>
    <w:p w14:paraId="171CC43F"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45A15165" w14:textId="77777777" w:rsidR="00B24246" w:rsidRPr="00FD0425" w:rsidRDefault="00B24246" w:rsidP="00B24246">
      <w:pPr>
        <w:pStyle w:val="PL"/>
        <w:rPr>
          <w:snapToGrid w:val="0"/>
        </w:rPr>
      </w:pPr>
      <w:r w:rsidRPr="00FD0425">
        <w:rPr>
          <w:snapToGrid w:val="0"/>
        </w:rPr>
        <w:tab/>
        <w:t>...</w:t>
      </w:r>
    </w:p>
    <w:p w14:paraId="58BC657C" w14:textId="77777777" w:rsidR="00B24246" w:rsidRPr="00FD0425" w:rsidRDefault="00B24246" w:rsidP="00B24246">
      <w:pPr>
        <w:pStyle w:val="PL"/>
        <w:rPr>
          <w:snapToGrid w:val="0"/>
        </w:rPr>
      </w:pPr>
      <w:r w:rsidRPr="00FD0425">
        <w:rPr>
          <w:snapToGrid w:val="0"/>
        </w:rPr>
        <w:t>}</w:t>
      </w:r>
    </w:p>
    <w:p w14:paraId="4E8E1F10" w14:textId="77777777" w:rsidR="00B24246" w:rsidRPr="00FD0425" w:rsidRDefault="00B24246" w:rsidP="00B24246">
      <w:pPr>
        <w:pStyle w:val="PL"/>
        <w:rPr>
          <w:snapToGrid w:val="0"/>
        </w:rPr>
      </w:pPr>
    </w:p>
    <w:p w14:paraId="3D4A7A8F" w14:textId="77777777" w:rsidR="00B24246" w:rsidRPr="00FD0425" w:rsidRDefault="00B24246" w:rsidP="00B24246">
      <w:pPr>
        <w:pStyle w:val="PL"/>
        <w:rPr>
          <w:snapToGrid w:val="0"/>
        </w:rPr>
      </w:pPr>
      <w:r w:rsidRPr="00FD0425">
        <w:rPr>
          <w:snapToGrid w:val="0"/>
        </w:rPr>
        <w:t>XnRemovalFailure-IEs XNAP-PROTOCOL-IES ::= {</w:t>
      </w:r>
    </w:p>
    <w:p w14:paraId="6D4CA04E" w14:textId="77777777" w:rsidR="00B24246" w:rsidRPr="00FD0425" w:rsidRDefault="00B24246" w:rsidP="00B24246">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FAEC0CE"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5E276B09"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29422E0F" w14:textId="77777777" w:rsidR="00B24246" w:rsidRPr="00FD0425" w:rsidRDefault="00B24246" w:rsidP="00B24246">
      <w:pPr>
        <w:pStyle w:val="PL"/>
        <w:rPr>
          <w:snapToGrid w:val="0"/>
        </w:rPr>
      </w:pPr>
      <w:r w:rsidRPr="00FD0425">
        <w:rPr>
          <w:snapToGrid w:val="0"/>
        </w:rPr>
        <w:tab/>
        <w:t>...</w:t>
      </w:r>
    </w:p>
    <w:p w14:paraId="6AEDBD9A" w14:textId="77777777" w:rsidR="00B24246" w:rsidRPr="00FD0425" w:rsidRDefault="00B24246" w:rsidP="00B24246">
      <w:pPr>
        <w:pStyle w:val="PL"/>
        <w:rPr>
          <w:snapToGrid w:val="0"/>
        </w:rPr>
      </w:pPr>
      <w:r w:rsidRPr="00FD0425">
        <w:rPr>
          <w:snapToGrid w:val="0"/>
        </w:rPr>
        <w:t>}</w:t>
      </w:r>
    </w:p>
    <w:p w14:paraId="3D8FBA13" w14:textId="77777777" w:rsidR="00B24246" w:rsidRPr="00FD0425" w:rsidRDefault="00B24246" w:rsidP="00B24246">
      <w:pPr>
        <w:pStyle w:val="PL"/>
        <w:rPr>
          <w:snapToGrid w:val="0"/>
        </w:rPr>
      </w:pPr>
    </w:p>
    <w:p w14:paraId="4DE251EE" w14:textId="77777777" w:rsidR="00B24246" w:rsidRPr="00FD0425" w:rsidRDefault="00B24246" w:rsidP="00B24246">
      <w:pPr>
        <w:pStyle w:val="PL"/>
        <w:rPr>
          <w:snapToGrid w:val="0"/>
        </w:rPr>
      </w:pPr>
      <w:r w:rsidRPr="00FD0425">
        <w:rPr>
          <w:snapToGrid w:val="0"/>
        </w:rPr>
        <w:t>-- **************************************************************</w:t>
      </w:r>
    </w:p>
    <w:p w14:paraId="7E6DE7EE" w14:textId="77777777" w:rsidR="00B24246" w:rsidRPr="00FD0425" w:rsidRDefault="00B24246" w:rsidP="00B24246">
      <w:pPr>
        <w:pStyle w:val="PL"/>
        <w:rPr>
          <w:snapToGrid w:val="0"/>
        </w:rPr>
      </w:pPr>
      <w:r w:rsidRPr="00FD0425">
        <w:rPr>
          <w:snapToGrid w:val="0"/>
        </w:rPr>
        <w:t>--</w:t>
      </w:r>
    </w:p>
    <w:p w14:paraId="596798CF" w14:textId="77777777" w:rsidR="00B24246" w:rsidRPr="00FD0425" w:rsidRDefault="00B24246" w:rsidP="00B24246">
      <w:pPr>
        <w:pStyle w:val="PL"/>
        <w:outlineLvl w:val="3"/>
        <w:rPr>
          <w:snapToGrid w:val="0"/>
        </w:rPr>
      </w:pPr>
      <w:r w:rsidRPr="00FD0425">
        <w:rPr>
          <w:snapToGrid w:val="0"/>
        </w:rPr>
        <w:t>-- CELL ACTIVATION REQUEST</w:t>
      </w:r>
    </w:p>
    <w:p w14:paraId="765E2712" w14:textId="77777777" w:rsidR="00B24246" w:rsidRPr="00FD0425" w:rsidRDefault="00B24246" w:rsidP="00B24246">
      <w:pPr>
        <w:pStyle w:val="PL"/>
        <w:rPr>
          <w:snapToGrid w:val="0"/>
        </w:rPr>
      </w:pPr>
      <w:r w:rsidRPr="00FD0425">
        <w:rPr>
          <w:snapToGrid w:val="0"/>
        </w:rPr>
        <w:t>--</w:t>
      </w:r>
    </w:p>
    <w:p w14:paraId="150DD0A2" w14:textId="77777777" w:rsidR="00B24246" w:rsidRPr="00FD0425" w:rsidRDefault="00B24246" w:rsidP="00B24246">
      <w:pPr>
        <w:pStyle w:val="PL"/>
        <w:rPr>
          <w:snapToGrid w:val="0"/>
        </w:rPr>
      </w:pPr>
      <w:r w:rsidRPr="00FD0425">
        <w:rPr>
          <w:snapToGrid w:val="0"/>
        </w:rPr>
        <w:t>-- **************************************************************</w:t>
      </w:r>
    </w:p>
    <w:p w14:paraId="4E098A54" w14:textId="77777777" w:rsidR="00B24246" w:rsidRPr="00FD0425" w:rsidRDefault="00B24246" w:rsidP="00B24246">
      <w:pPr>
        <w:pStyle w:val="PL"/>
        <w:rPr>
          <w:snapToGrid w:val="0"/>
        </w:rPr>
      </w:pPr>
    </w:p>
    <w:p w14:paraId="5F0C8A30" w14:textId="77777777" w:rsidR="00B24246" w:rsidRPr="00FD0425" w:rsidRDefault="00B24246" w:rsidP="00B24246">
      <w:pPr>
        <w:pStyle w:val="PL"/>
        <w:rPr>
          <w:snapToGrid w:val="0"/>
        </w:rPr>
      </w:pPr>
      <w:r w:rsidRPr="00FD0425">
        <w:rPr>
          <w:snapToGrid w:val="0"/>
        </w:rPr>
        <w:t>CellActivationRequest ::= SEQUENCE {</w:t>
      </w:r>
    </w:p>
    <w:p w14:paraId="7F1E2CD3"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CellActivationRequest-IEs}},</w:t>
      </w:r>
    </w:p>
    <w:p w14:paraId="43AA8F3E" w14:textId="77777777" w:rsidR="00B24246" w:rsidRPr="00FD0425" w:rsidRDefault="00B24246" w:rsidP="00B24246">
      <w:pPr>
        <w:pStyle w:val="PL"/>
        <w:rPr>
          <w:snapToGrid w:val="0"/>
        </w:rPr>
      </w:pPr>
      <w:r w:rsidRPr="00FD0425">
        <w:rPr>
          <w:snapToGrid w:val="0"/>
        </w:rPr>
        <w:tab/>
        <w:t>...</w:t>
      </w:r>
    </w:p>
    <w:p w14:paraId="01460948" w14:textId="77777777" w:rsidR="00B24246" w:rsidRPr="00FD0425" w:rsidRDefault="00B24246" w:rsidP="00B24246">
      <w:pPr>
        <w:pStyle w:val="PL"/>
        <w:rPr>
          <w:snapToGrid w:val="0"/>
        </w:rPr>
      </w:pPr>
      <w:r w:rsidRPr="00FD0425">
        <w:rPr>
          <w:snapToGrid w:val="0"/>
        </w:rPr>
        <w:t>}</w:t>
      </w:r>
    </w:p>
    <w:p w14:paraId="76DEB4C4" w14:textId="77777777" w:rsidR="00B24246" w:rsidRPr="00FD0425" w:rsidRDefault="00B24246" w:rsidP="00B24246">
      <w:pPr>
        <w:pStyle w:val="PL"/>
        <w:rPr>
          <w:snapToGrid w:val="0"/>
        </w:rPr>
      </w:pPr>
    </w:p>
    <w:p w14:paraId="58C9CA73" w14:textId="77777777" w:rsidR="00B24246" w:rsidRPr="00FD0425" w:rsidRDefault="00B24246" w:rsidP="00B24246">
      <w:pPr>
        <w:pStyle w:val="PL"/>
        <w:rPr>
          <w:snapToGrid w:val="0"/>
        </w:rPr>
      </w:pPr>
      <w:r w:rsidRPr="00FD0425">
        <w:rPr>
          <w:snapToGrid w:val="0"/>
        </w:rPr>
        <w:t>CellActivationRequest-IEs XNAP-PROTOCOL-IES ::= {</w:t>
      </w:r>
    </w:p>
    <w:p w14:paraId="50687DE9" w14:textId="77777777" w:rsidR="00B24246" w:rsidRPr="00FD0425" w:rsidRDefault="00B24246" w:rsidP="00B24246">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3B32F35" w14:textId="77777777" w:rsidR="00B24246" w:rsidRPr="00FD0425" w:rsidRDefault="00B24246" w:rsidP="00B24246">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1C26DCBF"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19EF52B9" w14:textId="77777777" w:rsidR="00B24246" w:rsidRPr="00FD0425" w:rsidRDefault="00B24246" w:rsidP="00B24246">
      <w:pPr>
        <w:pStyle w:val="PL"/>
        <w:rPr>
          <w:snapToGrid w:val="0"/>
        </w:rPr>
      </w:pPr>
      <w:r w:rsidRPr="00FD0425">
        <w:rPr>
          <w:snapToGrid w:val="0"/>
        </w:rPr>
        <w:tab/>
        <w:t>...</w:t>
      </w:r>
    </w:p>
    <w:p w14:paraId="0D4533B0" w14:textId="77777777" w:rsidR="00B24246" w:rsidRPr="00FD0425" w:rsidRDefault="00B24246" w:rsidP="00B24246">
      <w:pPr>
        <w:pStyle w:val="PL"/>
        <w:rPr>
          <w:snapToGrid w:val="0"/>
        </w:rPr>
      </w:pPr>
      <w:r w:rsidRPr="00FD0425">
        <w:rPr>
          <w:snapToGrid w:val="0"/>
        </w:rPr>
        <w:t>}</w:t>
      </w:r>
    </w:p>
    <w:p w14:paraId="32DCAE6C" w14:textId="77777777" w:rsidR="00B24246" w:rsidRPr="00FD0425" w:rsidRDefault="00B24246" w:rsidP="00B24246">
      <w:pPr>
        <w:pStyle w:val="PL"/>
        <w:rPr>
          <w:snapToGrid w:val="0"/>
        </w:rPr>
      </w:pPr>
    </w:p>
    <w:p w14:paraId="571C23A6" w14:textId="77777777" w:rsidR="00B24246" w:rsidRPr="00FD0425" w:rsidRDefault="00B24246" w:rsidP="00B24246">
      <w:pPr>
        <w:pStyle w:val="PL"/>
        <w:rPr>
          <w:snapToGrid w:val="0"/>
        </w:rPr>
      </w:pPr>
      <w:r w:rsidRPr="00FD0425">
        <w:t>ServedCellsToActivate</w:t>
      </w:r>
      <w:r w:rsidRPr="00FD0425">
        <w:rPr>
          <w:snapToGrid w:val="0"/>
        </w:rPr>
        <w:t xml:space="preserve"> ::= CHOICE {</w:t>
      </w:r>
    </w:p>
    <w:p w14:paraId="6D907CE8" w14:textId="77777777" w:rsidR="00B24246" w:rsidRPr="00FD0425" w:rsidRDefault="00B24246" w:rsidP="00B24246">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5B14B5CF" w14:textId="77777777" w:rsidR="00B24246" w:rsidRPr="00FD0425" w:rsidRDefault="00B24246" w:rsidP="00B24246">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448FA4D5"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55B36907" w14:textId="77777777" w:rsidR="00B24246" w:rsidRPr="00FD0425" w:rsidRDefault="00B24246" w:rsidP="00B24246">
      <w:pPr>
        <w:pStyle w:val="PL"/>
        <w:rPr>
          <w:snapToGrid w:val="0"/>
        </w:rPr>
      </w:pPr>
      <w:r w:rsidRPr="00FD0425">
        <w:rPr>
          <w:snapToGrid w:val="0"/>
        </w:rPr>
        <w:t>}</w:t>
      </w:r>
    </w:p>
    <w:p w14:paraId="5ED10FBA" w14:textId="77777777" w:rsidR="00B24246" w:rsidRPr="00FD0425" w:rsidRDefault="00B24246" w:rsidP="00B24246">
      <w:pPr>
        <w:pStyle w:val="PL"/>
        <w:rPr>
          <w:snapToGrid w:val="0"/>
        </w:rPr>
      </w:pPr>
    </w:p>
    <w:p w14:paraId="155538C7" w14:textId="77777777" w:rsidR="00B24246" w:rsidRPr="00FD0425" w:rsidRDefault="00B24246" w:rsidP="00B24246">
      <w:pPr>
        <w:pStyle w:val="PL"/>
        <w:rPr>
          <w:snapToGrid w:val="0"/>
        </w:rPr>
      </w:pPr>
      <w:r w:rsidRPr="00FD0425">
        <w:t>ServedCellsToActivate</w:t>
      </w:r>
      <w:r w:rsidRPr="00FD0425">
        <w:rPr>
          <w:snapToGrid w:val="0"/>
        </w:rPr>
        <w:t>-ExtIEs XNAP-PROTOCOL-IES ::= {</w:t>
      </w:r>
    </w:p>
    <w:p w14:paraId="016FD47B" w14:textId="77777777" w:rsidR="00B24246" w:rsidRPr="00FD0425" w:rsidRDefault="00B24246" w:rsidP="00B24246">
      <w:pPr>
        <w:pStyle w:val="PL"/>
        <w:rPr>
          <w:snapToGrid w:val="0"/>
        </w:rPr>
      </w:pPr>
      <w:r w:rsidRPr="00FD0425">
        <w:rPr>
          <w:snapToGrid w:val="0"/>
        </w:rPr>
        <w:tab/>
        <w:t>...</w:t>
      </w:r>
    </w:p>
    <w:p w14:paraId="3A373046" w14:textId="77777777" w:rsidR="00B24246" w:rsidRPr="00FD0425" w:rsidRDefault="00B24246" w:rsidP="00B24246">
      <w:pPr>
        <w:pStyle w:val="PL"/>
        <w:rPr>
          <w:snapToGrid w:val="0"/>
        </w:rPr>
      </w:pPr>
      <w:r w:rsidRPr="00FD0425">
        <w:rPr>
          <w:snapToGrid w:val="0"/>
        </w:rPr>
        <w:t>}</w:t>
      </w:r>
    </w:p>
    <w:p w14:paraId="7243D31B" w14:textId="77777777" w:rsidR="00B24246" w:rsidRPr="00FD0425" w:rsidRDefault="00B24246" w:rsidP="00B24246">
      <w:pPr>
        <w:pStyle w:val="PL"/>
        <w:rPr>
          <w:snapToGrid w:val="0"/>
        </w:rPr>
      </w:pPr>
    </w:p>
    <w:p w14:paraId="2F06AAC5" w14:textId="77777777" w:rsidR="00B24246" w:rsidRPr="00FD0425" w:rsidRDefault="00B24246" w:rsidP="00B24246">
      <w:pPr>
        <w:pStyle w:val="PL"/>
        <w:rPr>
          <w:snapToGrid w:val="0"/>
        </w:rPr>
      </w:pPr>
    </w:p>
    <w:p w14:paraId="2DD21A10" w14:textId="77777777" w:rsidR="00B24246" w:rsidRPr="00FD0425" w:rsidRDefault="00B24246" w:rsidP="00B24246">
      <w:pPr>
        <w:pStyle w:val="PL"/>
        <w:rPr>
          <w:snapToGrid w:val="0"/>
        </w:rPr>
      </w:pPr>
      <w:r w:rsidRPr="00FD0425">
        <w:rPr>
          <w:snapToGrid w:val="0"/>
        </w:rPr>
        <w:t>-- **************************************************************</w:t>
      </w:r>
    </w:p>
    <w:p w14:paraId="703EB120" w14:textId="77777777" w:rsidR="00B24246" w:rsidRPr="00FD0425" w:rsidRDefault="00B24246" w:rsidP="00B24246">
      <w:pPr>
        <w:pStyle w:val="PL"/>
        <w:rPr>
          <w:snapToGrid w:val="0"/>
        </w:rPr>
      </w:pPr>
      <w:r w:rsidRPr="00FD0425">
        <w:rPr>
          <w:snapToGrid w:val="0"/>
        </w:rPr>
        <w:t>--</w:t>
      </w:r>
    </w:p>
    <w:p w14:paraId="301E063F" w14:textId="77777777" w:rsidR="00B24246" w:rsidRPr="00FD0425" w:rsidRDefault="00B24246" w:rsidP="00B24246">
      <w:pPr>
        <w:pStyle w:val="PL"/>
        <w:outlineLvl w:val="3"/>
        <w:rPr>
          <w:snapToGrid w:val="0"/>
        </w:rPr>
      </w:pPr>
      <w:r w:rsidRPr="00FD0425">
        <w:rPr>
          <w:snapToGrid w:val="0"/>
        </w:rPr>
        <w:lastRenderedPageBreak/>
        <w:t>-- CELL ACTIVATION RESPONSE</w:t>
      </w:r>
    </w:p>
    <w:p w14:paraId="0AE26ED7" w14:textId="77777777" w:rsidR="00B24246" w:rsidRPr="00FD0425" w:rsidRDefault="00B24246" w:rsidP="00B24246">
      <w:pPr>
        <w:pStyle w:val="PL"/>
        <w:rPr>
          <w:snapToGrid w:val="0"/>
        </w:rPr>
      </w:pPr>
      <w:r w:rsidRPr="00FD0425">
        <w:rPr>
          <w:snapToGrid w:val="0"/>
        </w:rPr>
        <w:t>--</w:t>
      </w:r>
    </w:p>
    <w:p w14:paraId="2BC2DA51" w14:textId="77777777" w:rsidR="00B24246" w:rsidRPr="00FD0425" w:rsidRDefault="00B24246" w:rsidP="00B24246">
      <w:pPr>
        <w:pStyle w:val="PL"/>
        <w:rPr>
          <w:snapToGrid w:val="0"/>
        </w:rPr>
      </w:pPr>
      <w:r w:rsidRPr="00FD0425">
        <w:rPr>
          <w:snapToGrid w:val="0"/>
        </w:rPr>
        <w:t>-- **************************************************************</w:t>
      </w:r>
    </w:p>
    <w:p w14:paraId="6D3E0F58" w14:textId="77777777" w:rsidR="00B24246" w:rsidRPr="00FD0425" w:rsidRDefault="00B24246" w:rsidP="00B24246">
      <w:pPr>
        <w:pStyle w:val="PL"/>
        <w:rPr>
          <w:snapToGrid w:val="0"/>
        </w:rPr>
      </w:pPr>
    </w:p>
    <w:p w14:paraId="00DF8C79" w14:textId="77777777" w:rsidR="00B24246" w:rsidRPr="00FD0425" w:rsidRDefault="00B24246" w:rsidP="00B24246">
      <w:pPr>
        <w:pStyle w:val="PL"/>
        <w:rPr>
          <w:snapToGrid w:val="0"/>
        </w:rPr>
      </w:pPr>
      <w:r w:rsidRPr="00FD0425">
        <w:rPr>
          <w:snapToGrid w:val="0"/>
        </w:rPr>
        <w:t>CellActivationResponse ::= SEQUENCE {</w:t>
      </w:r>
    </w:p>
    <w:p w14:paraId="1B1CA7D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{{CellActivationResponse-IEs}},</w:t>
      </w:r>
    </w:p>
    <w:p w14:paraId="355FD18D" w14:textId="77777777" w:rsidR="00B24246" w:rsidRPr="00FD0425" w:rsidRDefault="00B24246" w:rsidP="00B24246">
      <w:pPr>
        <w:pStyle w:val="PL"/>
        <w:rPr>
          <w:snapToGrid w:val="0"/>
        </w:rPr>
      </w:pPr>
      <w:r w:rsidRPr="00FD0425">
        <w:rPr>
          <w:snapToGrid w:val="0"/>
        </w:rPr>
        <w:tab/>
        <w:t>...</w:t>
      </w:r>
    </w:p>
    <w:p w14:paraId="37F6E986" w14:textId="77777777" w:rsidR="00B24246" w:rsidRPr="00FD0425" w:rsidRDefault="00B24246" w:rsidP="00B24246">
      <w:pPr>
        <w:pStyle w:val="PL"/>
        <w:rPr>
          <w:snapToGrid w:val="0"/>
        </w:rPr>
      </w:pPr>
      <w:r w:rsidRPr="00FD0425">
        <w:rPr>
          <w:snapToGrid w:val="0"/>
        </w:rPr>
        <w:t>}</w:t>
      </w:r>
    </w:p>
    <w:p w14:paraId="16698CF7" w14:textId="77777777" w:rsidR="00B24246" w:rsidRPr="00FD0425" w:rsidRDefault="00B24246" w:rsidP="00B24246">
      <w:pPr>
        <w:pStyle w:val="PL"/>
        <w:rPr>
          <w:snapToGrid w:val="0"/>
        </w:rPr>
      </w:pPr>
    </w:p>
    <w:p w14:paraId="6A51A244" w14:textId="77777777" w:rsidR="00B24246" w:rsidRPr="00FD0425" w:rsidRDefault="00B24246" w:rsidP="00B24246">
      <w:pPr>
        <w:pStyle w:val="PL"/>
        <w:rPr>
          <w:snapToGrid w:val="0"/>
        </w:rPr>
      </w:pPr>
      <w:r w:rsidRPr="00FD0425">
        <w:rPr>
          <w:snapToGrid w:val="0"/>
        </w:rPr>
        <w:t>CellActivationResponse-IEs XNAP-PROTOCOL-IES ::= {</w:t>
      </w:r>
    </w:p>
    <w:p w14:paraId="58CAEFEE" w14:textId="77777777" w:rsidR="00B24246" w:rsidRPr="00FD0425" w:rsidRDefault="00B24246" w:rsidP="00B24246">
      <w:pPr>
        <w:pStyle w:val="PL"/>
        <w:rPr>
          <w:snapToGrid w:val="0"/>
        </w:rPr>
      </w:pPr>
      <w:r w:rsidRPr="00FD0425">
        <w:rPr>
          <w:snapToGrid w:val="0"/>
        </w:rPr>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636682" w14:textId="77777777" w:rsidR="00B24246" w:rsidRPr="00FD0425" w:rsidRDefault="00B24246" w:rsidP="00B24246">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0C607C65"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90E935"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0E4F9124" w14:textId="77777777" w:rsidR="00B24246" w:rsidRPr="00FD0425" w:rsidRDefault="00B24246" w:rsidP="00B24246">
      <w:pPr>
        <w:pStyle w:val="PL"/>
        <w:rPr>
          <w:snapToGrid w:val="0"/>
        </w:rPr>
      </w:pPr>
      <w:r w:rsidRPr="00FD0425">
        <w:rPr>
          <w:snapToGrid w:val="0"/>
        </w:rPr>
        <w:tab/>
        <w:t>...</w:t>
      </w:r>
    </w:p>
    <w:p w14:paraId="1D7FC15C" w14:textId="77777777" w:rsidR="00B24246" w:rsidRPr="00FD0425" w:rsidRDefault="00B24246" w:rsidP="00B24246">
      <w:pPr>
        <w:pStyle w:val="PL"/>
        <w:rPr>
          <w:snapToGrid w:val="0"/>
        </w:rPr>
      </w:pPr>
      <w:r w:rsidRPr="00FD0425">
        <w:rPr>
          <w:snapToGrid w:val="0"/>
        </w:rPr>
        <w:t>}</w:t>
      </w:r>
    </w:p>
    <w:p w14:paraId="4929B180" w14:textId="77777777" w:rsidR="00B24246" w:rsidRPr="00FD0425" w:rsidRDefault="00B24246" w:rsidP="00B24246">
      <w:pPr>
        <w:pStyle w:val="PL"/>
        <w:rPr>
          <w:snapToGrid w:val="0"/>
        </w:rPr>
      </w:pPr>
    </w:p>
    <w:p w14:paraId="5F8B557D" w14:textId="77777777" w:rsidR="00B24246" w:rsidRPr="00FD0425" w:rsidRDefault="00B24246" w:rsidP="00B24246">
      <w:pPr>
        <w:pStyle w:val="PL"/>
        <w:rPr>
          <w:snapToGrid w:val="0"/>
        </w:rPr>
      </w:pPr>
      <w:r w:rsidRPr="00FD0425">
        <w:rPr>
          <w:snapToGrid w:val="0"/>
        </w:rPr>
        <w:t>ActivatedServedCells ::= CHOICE {</w:t>
      </w:r>
    </w:p>
    <w:p w14:paraId="7F5B7C04" w14:textId="77777777" w:rsidR="00B24246" w:rsidRPr="00FD0425" w:rsidRDefault="00B24246" w:rsidP="00B24246">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73B19CF6" w14:textId="77777777" w:rsidR="00B24246" w:rsidRPr="00FD0425" w:rsidRDefault="00B24246" w:rsidP="00B24246">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7FDF7EC7"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3C0F8A69" w14:textId="77777777" w:rsidR="00B24246" w:rsidRPr="00FD0425" w:rsidRDefault="00B24246" w:rsidP="00B24246">
      <w:pPr>
        <w:pStyle w:val="PL"/>
        <w:rPr>
          <w:snapToGrid w:val="0"/>
        </w:rPr>
      </w:pPr>
      <w:r w:rsidRPr="00FD0425">
        <w:rPr>
          <w:snapToGrid w:val="0"/>
        </w:rPr>
        <w:t>}</w:t>
      </w:r>
    </w:p>
    <w:p w14:paraId="3B3DAA33" w14:textId="77777777" w:rsidR="00B24246" w:rsidRPr="00FD0425" w:rsidRDefault="00B24246" w:rsidP="00B24246">
      <w:pPr>
        <w:pStyle w:val="PL"/>
        <w:rPr>
          <w:snapToGrid w:val="0"/>
        </w:rPr>
      </w:pPr>
    </w:p>
    <w:p w14:paraId="47B72804" w14:textId="77777777" w:rsidR="00B24246" w:rsidRPr="00FD0425" w:rsidRDefault="00B24246" w:rsidP="00B24246">
      <w:pPr>
        <w:pStyle w:val="PL"/>
        <w:rPr>
          <w:snapToGrid w:val="0"/>
        </w:rPr>
      </w:pPr>
      <w:r w:rsidRPr="00FD0425">
        <w:rPr>
          <w:snapToGrid w:val="0"/>
        </w:rPr>
        <w:t>ActivatedServedCells-ExtIEs XNAP-PROTOCOL-IES ::= {</w:t>
      </w:r>
    </w:p>
    <w:p w14:paraId="5886F1DA" w14:textId="77777777" w:rsidR="00B24246" w:rsidRPr="00FD0425" w:rsidRDefault="00B24246" w:rsidP="00B24246">
      <w:pPr>
        <w:pStyle w:val="PL"/>
        <w:rPr>
          <w:snapToGrid w:val="0"/>
        </w:rPr>
      </w:pPr>
      <w:r w:rsidRPr="00FD0425">
        <w:rPr>
          <w:snapToGrid w:val="0"/>
        </w:rPr>
        <w:tab/>
        <w:t>...</w:t>
      </w:r>
    </w:p>
    <w:p w14:paraId="4BF90E36" w14:textId="77777777" w:rsidR="00B24246" w:rsidRPr="00FD0425" w:rsidRDefault="00B24246" w:rsidP="00B24246">
      <w:pPr>
        <w:pStyle w:val="PL"/>
        <w:rPr>
          <w:snapToGrid w:val="0"/>
        </w:rPr>
      </w:pPr>
      <w:r w:rsidRPr="00FD0425">
        <w:rPr>
          <w:snapToGrid w:val="0"/>
        </w:rPr>
        <w:t>}</w:t>
      </w:r>
    </w:p>
    <w:p w14:paraId="2CA31B8A" w14:textId="77777777" w:rsidR="00B24246" w:rsidRPr="00FD0425" w:rsidRDefault="00B24246" w:rsidP="00B24246">
      <w:pPr>
        <w:pStyle w:val="PL"/>
        <w:rPr>
          <w:snapToGrid w:val="0"/>
        </w:rPr>
      </w:pPr>
    </w:p>
    <w:p w14:paraId="08644285" w14:textId="77777777" w:rsidR="00B24246" w:rsidRPr="00FD0425" w:rsidRDefault="00B24246" w:rsidP="00B24246">
      <w:pPr>
        <w:pStyle w:val="PL"/>
        <w:rPr>
          <w:snapToGrid w:val="0"/>
        </w:rPr>
      </w:pPr>
    </w:p>
    <w:p w14:paraId="0958A370" w14:textId="77777777" w:rsidR="00B24246" w:rsidRPr="00FD0425" w:rsidRDefault="00B24246" w:rsidP="00B24246">
      <w:pPr>
        <w:pStyle w:val="PL"/>
        <w:rPr>
          <w:snapToGrid w:val="0"/>
        </w:rPr>
      </w:pPr>
      <w:r w:rsidRPr="00FD0425">
        <w:rPr>
          <w:snapToGrid w:val="0"/>
        </w:rPr>
        <w:t>-- **************************************************************</w:t>
      </w:r>
    </w:p>
    <w:p w14:paraId="2882BF3A" w14:textId="77777777" w:rsidR="00B24246" w:rsidRPr="00FD0425" w:rsidRDefault="00B24246" w:rsidP="00B24246">
      <w:pPr>
        <w:pStyle w:val="PL"/>
        <w:rPr>
          <w:snapToGrid w:val="0"/>
        </w:rPr>
      </w:pPr>
      <w:r w:rsidRPr="00FD0425">
        <w:rPr>
          <w:snapToGrid w:val="0"/>
        </w:rPr>
        <w:t>--</w:t>
      </w:r>
    </w:p>
    <w:p w14:paraId="3AEEEF1C" w14:textId="77777777" w:rsidR="00B24246" w:rsidRPr="00FD0425" w:rsidRDefault="00B24246" w:rsidP="00B24246">
      <w:pPr>
        <w:pStyle w:val="PL"/>
        <w:outlineLvl w:val="3"/>
        <w:rPr>
          <w:snapToGrid w:val="0"/>
        </w:rPr>
      </w:pPr>
      <w:r w:rsidRPr="00FD0425">
        <w:rPr>
          <w:snapToGrid w:val="0"/>
        </w:rPr>
        <w:t>-- CELL ACTIVATION FAILURE</w:t>
      </w:r>
    </w:p>
    <w:p w14:paraId="7B57D33E" w14:textId="77777777" w:rsidR="00B24246" w:rsidRPr="00FD0425" w:rsidRDefault="00B24246" w:rsidP="00B24246">
      <w:pPr>
        <w:pStyle w:val="PL"/>
        <w:rPr>
          <w:snapToGrid w:val="0"/>
        </w:rPr>
      </w:pPr>
      <w:r w:rsidRPr="00FD0425">
        <w:rPr>
          <w:snapToGrid w:val="0"/>
        </w:rPr>
        <w:t>--</w:t>
      </w:r>
    </w:p>
    <w:p w14:paraId="734FFC10" w14:textId="77777777" w:rsidR="00B24246" w:rsidRPr="00FD0425" w:rsidRDefault="00B24246" w:rsidP="00B24246">
      <w:pPr>
        <w:pStyle w:val="PL"/>
        <w:rPr>
          <w:snapToGrid w:val="0"/>
        </w:rPr>
      </w:pPr>
      <w:r w:rsidRPr="00FD0425">
        <w:rPr>
          <w:snapToGrid w:val="0"/>
        </w:rPr>
        <w:t>-- **************************************************************</w:t>
      </w:r>
    </w:p>
    <w:p w14:paraId="5E85EC78" w14:textId="77777777" w:rsidR="00B24246" w:rsidRPr="00FD0425" w:rsidRDefault="00B24246" w:rsidP="00B24246">
      <w:pPr>
        <w:pStyle w:val="PL"/>
        <w:rPr>
          <w:snapToGrid w:val="0"/>
        </w:rPr>
      </w:pPr>
    </w:p>
    <w:p w14:paraId="52CD9EC5" w14:textId="77777777" w:rsidR="00B24246" w:rsidRPr="00FD0425" w:rsidRDefault="00B24246" w:rsidP="00B24246">
      <w:pPr>
        <w:pStyle w:val="PL"/>
        <w:rPr>
          <w:snapToGrid w:val="0"/>
        </w:rPr>
      </w:pPr>
      <w:r w:rsidRPr="00FD0425">
        <w:rPr>
          <w:snapToGrid w:val="0"/>
        </w:rPr>
        <w:t>CellActivationFailure ::= SEQUENCE {</w:t>
      </w:r>
    </w:p>
    <w:p w14:paraId="3550C9FA"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77615090" w14:textId="77777777" w:rsidR="00B24246" w:rsidRPr="00FD0425" w:rsidRDefault="00B24246" w:rsidP="00B24246">
      <w:pPr>
        <w:pStyle w:val="PL"/>
        <w:rPr>
          <w:snapToGrid w:val="0"/>
        </w:rPr>
      </w:pPr>
      <w:r w:rsidRPr="00FD0425">
        <w:rPr>
          <w:snapToGrid w:val="0"/>
        </w:rPr>
        <w:tab/>
        <w:t>...</w:t>
      </w:r>
    </w:p>
    <w:p w14:paraId="6B5C8EDC" w14:textId="77777777" w:rsidR="00B24246" w:rsidRPr="00FD0425" w:rsidRDefault="00B24246" w:rsidP="00B24246">
      <w:pPr>
        <w:pStyle w:val="PL"/>
        <w:rPr>
          <w:snapToGrid w:val="0"/>
        </w:rPr>
      </w:pPr>
      <w:r w:rsidRPr="00FD0425">
        <w:rPr>
          <w:snapToGrid w:val="0"/>
        </w:rPr>
        <w:t>}</w:t>
      </w:r>
    </w:p>
    <w:p w14:paraId="58E17326" w14:textId="77777777" w:rsidR="00B24246" w:rsidRPr="00FD0425" w:rsidRDefault="00B24246" w:rsidP="00B24246">
      <w:pPr>
        <w:pStyle w:val="PL"/>
        <w:rPr>
          <w:snapToGrid w:val="0"/>
        </w:rPr>
      </w:pPr>
    </w:p>
    <w:p w14:paraId="5C0B61ED" w14:textId="77777777" w:rsidR="00B24246" w:rsidRPr="00FD0425" w:rsidRDefault="00B24246" w:rsidP="00B24246">
      <w:pPr>
        <w:pStyle w:val="PL"/>
        <w:rPr>
          <w:snapToGrid w:val="0"/>
        </w:rPr>
      </w:pPr>
      <w:r w:rsidRPr="00FD0425">
        <w:rPr>
          <w:snapToGrid w:val="0"/>
        </w:rPr>
        <w:t>CellActivationFailure-IEs XNAP-PROTOCOL-IES ::= {</w:t>
      </w:r>
    </w:p>
    <w:p w14:paraId="3BB8BB3B" w14:textId="77777777" w:rsidR="00B24246" w:rsidRPr="00FD0425" w:rsidRDefault="00B24246" w:rsidP="00B24246">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38F3A31F"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5C5AA2F"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1EC9AE"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72BF4C0" w14:textId="77777777" w:rsidR="00B24246" w:rsidRPr="00FD0425" w:rsidRDefault="00B24246" w:rsidP="00B24246">
      <w:pPr>
        <w:pStyle w:val="PL"/>
        <w:rPr>
          <w:snapToGrid w:val="0"/>
        </w:rPr>
      </w:pPr>
      <w:r w:rsidRPr="00FD0425">
        <w:rPr>
          <w:snapToGrid w:val="0"/>
        </w:rPr>
        <w:tab/>
        <w:t>...</w:t>
      </w:r>
    </w:p>
    <w:p w14:paraId="5C5929BD" w14:textId="77777777" w:rsidR="00B24246" w:rsidRPr="00FD0425" w:rsidRDefault="00B24246" w:rsidP="00B24246">
      <w:pPr>
        <w:pStyle w:val="PL"/>
        <w:rPr>
          <w:snapToGrid w:val="0"/>
        </w:rPr>
      </w:pPr>
      <w:r w:rsidRPr="00FD0425">
        <w:rPr>
          <w:snapToGrid w:val="0"/>
        </w:rPr>
        <w:t>}</w:t>
      </w:r>
    </w:p>
    <w:p w14:paraId="63A31625" w14:textId="77777777" w:rsidR="00B24246" w:rsidRPr="00FD0425" w:rsidRDefault="00B24246" w:rsidP="00B24246">
      <w:pPr>
        <w:pStyle w:val="PL"/>
        <w:rPr>
          <w:snapToGrid w:val="0"/>
        </w:rPr>
      </w:pPr>
    </w:p>
    <w:p w14:paraId="02956528" w14:textId="77777777" w:rsidR="00B24246" w:rsidRPr="00FD0425" w:rsidRDefault="00B24246" w:rsidP="00B24246">
      <w:pPr>
        <w:pStyle w:val="PL"/>
        <w:rPr>
          <w:snapToGrid w:val="0"/>
        </w:rPr>
      </w:pPr>
      <w:r w:rsidRPr="00FD0425">
        <w:rPr>
          <w:snapToGrid w:val="0"/>
        </w:rPr>
        <w:t>-- **************************************************************</w:t>
      </w:r>
    </w:p>
    <w:p w14:paraId="38566F99" w14:textId="77777777" w:rsidR="00B24246" w:rsidRPr="00FD0425" w:rsidRDefault="00B24246" w:rsidP="00B24246">
      <w:pPr>
        <w:pStyle w:val="PL"/>
        <w:rPr>
          <w:snapToGrid w:val="0"/>
        </w:rPr>
      </w:pPr>
      <w:r w:rsidRPr="00FD0425">
        <w:rPr>
          <w:snapToGrid w:val="0"/>
        </w:rPr>
        <w:t>--</w:t>
      </w:r>
    </w:p>
    <w:p w14:paraId="6703FFAC" w14:textId="77777777" w:rsidR="00B24246" w:rsidRPr="00FD0425" w:rsidRDefault="00B24246" w:rsidP="00B24246">
      <w:pPr>
        <w:pStyle w:val="PL"/>
        <w:outlineLvl w:val="3"/>
        <w:rPr>
          <w:snapToGrid w:val="0"/>
        </w:rPr>
      </w:pPr>
      <w:r w:rsidRPr="00FD0425">
        <w:rPr>
          <w:snapToGrid w:val="0"/>
        </w:rPr>
        <w:t>-- RESET REQUEST</w:t>
      </w:r>
    </w:p>
    <w:p w14:paraId="1F745815" w14:textId="77777777" w:rsidR="00B24246" w:rsidRPr="00FD0425" w:rsidRDefault="00B24246" w:rsidP="00B24246">
      <w:pPr>
        <w:pStyle w:val="PL"/>
        <w:rPr>
          <w:snapToGrid w:val="0"/>
        </w:rPr>
      </w:pPr>
      <w:r w:rsidRPr="00FD0425">
        <w:rPr>
          <w:snapToGrid w:val="0"/>
        </w:rPr>
        <w:t>--</w:t>
      </w:r>
    </w:p>
    <w:p w14:paraId="4D63D500" w14:textId="77777777" w:rsidR="00B24246" w:rsidRPr="00FD0425" w:rsidRDefault="00B24246" w:rsidP="00B24246">
      <w:pPr>
        <w:pStyle w:val="PL"/>
        <w:rPr>
          <w:snapToGrid w:val="0"/>
        </w:rPr>
      </w:pPr>
      <w:r w:rsidRPr="00FD0425">
        <w:rPr>
          <w:snapToGrid w:val="0"/>
        </w:rPr>
        <w:t>-- **************************************************************</w:t>
      </w:r>
    </w:p>
    <w:p w14:paraId="09EF43C2" w14:textId="77777777" w:rsidR="00B24246" w:rsidRPr="00FD0425" w:rsidRDefault="00B24246" w:rsidP="00B24246">
      <w:pPr>
        <w:pStyle w:val="PL"/>
        <w:rPr>
          <w:snapToGrid w:val="0"/>
        </w:rPr>
      </w:pPr>
    </w:p>
    <w:p w14:paraId="3B072C63" w14:textId="77777777" w:rsidR="00B24246" w:rsidRPr="00FD0425" w:rsidRDefault="00B24246" w:rsidP="00B24246">
      <w:pPr>
        <w:pStyle w:val="PL"/>
        <w:rPr>
          <w:snapToGrid w:val="0"/>
        </w:rPr>
      </w:pPr>
      <w:r w:rsidRPr="00FD0425">
        <w:rPr>
          <w:snapToGrid w:val="0"/>
        </w:rPr>
        <w:lastRenderedPageBreak/>
        <w:t>ResetRequest ::= SEQUENCE {</w:t>
      </w:r>
    </w:p>
    <w:p w14:paraId="1D3EB3AC"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097FA1EF" w14:textId="77777777" w:rsidR="00B24246" w:rsidRPr="00FD0425" w:rsidRDefault="00B24246" w:rsidP="00B24246">
      <w:pPr>
        <w:pStyle w:val="PL"/>
        <w:rPr>
          <w:snapToGrid w:val="0"/>
        </w:rPr>
      </w:pPr>
      <w:r w:rsidRPr="00FD0425">
        <w:rPr>
          <w:snapToGrid w:val="0"/>
        </w:rPr>
        <w:tab/>
        <w:t>...</w:t>
      </w:r>
    </w:p>
    <w:p w14:paraId="0073F624" w14:textId="77777777" w:rsidR="00B24246" w:rsidRPr="00FD0425" w:rsidRDefault="00B24246" w:rsidP="00B24246">
      <w:pPr>
        <w:pStyle w:val="PL"/>
        <w:rPr>
          <w:snapToGrid w:val="0"/>
        </w:rPr>
      </w:pPr>
      <w:r w:rsidRPr="00FD0425">
        <w:rPr>
          <w:snapToGrid w:val="0"/>
        </w:rPr>
        <w:t>}</w:t>
      </w:r>
    </w:p>
    <w:p w14:paraId="7BB66BE9" w14:textId="77777777" w:rsidR="00B24246" w:rsidRPr="00FD0425" w:rsidRDefault="00B24246" w:rsidP="00B24246">
      <w:pPr>
        <w:pStyle w:val="PL"/>
        <w:rPr>
          <w:snapToGrid w:val="0"/>
        </w:rPr>
      </w:pPr>
    </w:p>
    <w:p w14:paraId="2056C9A0" w14:textId="77777777" w:rsidR="00B24246" w:rsidRPr="00FD0425" w:rsidRDefault="00B24246" w:rsidP="00B24246">
      <w:pPr>
        <w:pStyle w:val="PL"/>
        <w:rPr>
          <w:snapToGrid w:val="0"/>
        </w:rPr>
      </w:pPr>
      <w:r w:rsidRPr="00FD0425">
        <w:rPr>
          <w:snapToGrid w:val="0"/>
        </w:rPr>
        <w:t>ResetRequest-IEs XNAP-PROTOCOL-IES ::= {</w:t>
      </w:r>
    </w:p>
    <w:p w14:paraId="3C81C76E" w14:textId="77777777" w:rsidR="00B24246" w:rsidRPr="00FD0425" w:rsidRDefault="00B24246" w:rsidP="00B24246">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CCABAA"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BE27765"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5A0B20FA" w14:textId="77777777" w:rsidR="00B24246" w:rsidRPr="00FD0425" w:rsidRDefault="00B24246" w:rsidP="00B24246">
      <w:pPr>
        <w:pStyle w:val="PL"/>
        <w:rPr>
          <w:snapToGrid w:val="0"/>
        </w:rPr>
      </w:pPr>
      <w:r w:rsidRPr="00FD0425">
        <w:rPr>
          <w:snapToGrid w:val="0"/>
        </w:rPr>
        <w:tab/>
        <w:t>...</w:t>
      </w:r>
    </w:p>
    <w:p w14:paraId="77FCF501" w14:textId="77777777" w:rsidR="00B24246" w:rsidRPr="00FD0425" w:rsidRDefault="00B24246" w:rsidP="00B24246">
      <w:pPr>
        <w:pStyle w:val="PL"/>
        <w:rPr>
          <w:snapToGrid w:val="0"/>
        </w:rPr>
      </w:pPr>
      <w:r w:rsidRPr="00FD0425">
        <w:rPr>
          <w:snapToGrid w:val="0"/>
        </w:rPr>
        <w:t>}</w:t>
      </w:r>
    </w:p>
    <w:p w14:paraId="3E500D91" w14:textId="77777777" w:rsidR="00B24246" w:rsidRPr="00FD0425" w:rsidRDefault="00B24246" w:rsidP="00B24246">
      <w:pPr>
        <w:pStyle w:val="PL"/>
        <w:rPr>
          <w:snapToGrid w:val="0"/>
        </w:rPr>
      </w:pPr>
    </w:p>
    <w:p w14:paraId="2025443A" w14:textId="77777777" w:rsidR="00B24246" w:rsidRPr="00FD0425" w:rsidRDefault="00B24246" w:rsidP="00B24246">
      <w:pPr>
        <w:pStyle w:val="PL"/>
        <w:rPr>
          <w:snapToGrid w:val="0"/>
        </w:rPr>
      </w:pPr>
      <w:r w:rsidRPr="00FD0425">
        <w:rPr>
          <w:snapToGrid w:val="0"/>
        </w:rPr>
        <w:t>-- **************************************************************</w:t>
      </w:r>
    </w:p>
    <w:p w14:paraId="50B722A9" w14:textId="77777777" w:rsidR="00B24246" w:rsidRPr="00FD0425" w:rsidRDefault="00B24246" w:rsidP="00B24246">
      <w:pPr>
        <w:pStyle w:val="PL"/>
        <w:rPr>
          <w:snapToGrid w:val="0"/>
        </w:rPr>
      </w:pPr>
      <w:r w:rsidRPr="00FD0425">
        <w:rPr>
          <w:snapToGrid w:val="0"/>
        </w:rPr>
        <w:t>--</w:t>
      </w:r>
    </w:p>
    <w:p w14:paraId="1CB99313" w14:textId="77777777" w:rsidR="00B24246" w:rsidRPr="00FD0425" w:rsidRDefault="00B24246" w:rsidP="00B24246">
      <w:pPr>
        <w:pStyle w:val="PL"/>
        <w:outlineLvl w:val="3"/>
        <w:rPr>
          <w:snapToGrid w:val="0"/>
        </w:rPr>
      </w:pPr>
      <w:r w:rsidRPr="00FD0425">
        <w:rPr>
          <w:snapToGrid w:val="0"/>
        </w:rPr>
        <w:t>-- RESET RESPONSE</w:t>
      </w:r>
    </w:p>
    <w:p w14:paraId="164C060A" w14:textId="77777777" w:rsidR="00B24246" w:rsidRPr="00FD0425" w:rsidRDefault="00B24246" w:rsidP="00B24246">
      <w:pPr>
        <w:pStyle w:val="PL"/>
        <w:rPr>
          <w:snapToGrid w:val="0"/>
        </w:rPr>
      </w:pPr>
      <w:r w:rsidRPr="00FD0425">
        <w:rPr>
          <w:snapToGrid w:val="0"/>
        </w:rPr>
        <w:t>--</w:t>
      </w:r>
    </w:p>
    <w:p w14:paraId="7D9061B4" w14:textId="77777777" w:rsidR="00B24246" w:rsidRPr="00FD0425" w:rsidRDefault="00B24246" w:rsidP="00B24246">
      <w:pPr>
        <w:pStyle w:val="PL"/>
        <w:rPr>
          <w:snapToGrid w:val="0"/>
        </w:rPr>
      </w:pPr>
      <w:r w:rsidRPr="00FD0425">
        <w:rPr>
          <w:snapToGrid w:val="0"/>
        </w:rPr>
        <w:t>-- **************************************************************</w:t>
      </w:r>
    </w:p>
    <w:p w14:paraId="27013FD0" w14:textId="77777777" w:rsidR="00B24246" w:rsidRPr="00FD0425" w:rsidRDefault="00B24246" w:rsidP="00B24246">
      <w:pPr>
        <w:pStyle w:val="PL"/>
        <w:rPr>
          <w:snapToGrid w:val="0"/>
        </w:rPr>
      </w:pPr>
    </w:p>
    <w:p w14:paraId="75F9C721" w14:textId="77777777" w:rsidR="00B24246" w:rsidRPr="00FD0425" w:rsidRDefault="00B24246" w:rsidP="00B24246">
      <w:pPr>
        <w:pStyle w:val="PL"/>
        <w:rPr>
          <w:snapToGrid w:val="0"/>
        </w:rPr>
      </w:pPr>
      <w:r w:rsidRPr="00FD0425">
        <w:rPr>
          <w:snapToGrid w:val="0"/>
        </w:rPr>
        <w:t>ResetResponse ::= SEQUENCE {</w:t>
      </w:r>
    </w:p>
    <w:p w14:paraId="0A59428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1D596971" w14:textId="77777777" w:rsidR="00B24246" w:rsidRPr="00FD0425" w:rsidRDefault="00B24246" w:rsidP="00B24246">
      <w:pPr>
        <w:pStyle w:val="PL"/>
        <w:rPr>
          <w:snapToGrid w:val="0"/>
        </w:rPr>
      </w:pPr>
      <w:r w:rsidRPr="00FD0425">
        <w:rPr>
          <w:snapToGrid w:val="0"/>
        </w:rPr>
        <w:tab/>
        <w:t>...</w:t>
      </w:r>
    </w:p>
    <w:p w14:paraId="0A2EE354" w14:textId="77777777" w:rsidR="00B24246" w:rsidRPr="00FD0425" w:rsidRDefault="00B24246" w:rsidP="00B24246">
      <w:pPr>
        <w:pStyle w:val="PL"/>
        <w:rPr>
          <w:snapToGrid w:val="0"/>
        </w:rPr>
      </w:pPr>
      <w:r w:rsidRPr="00FD0425">
        <w:rPr>
          <w:snapToGrid w:val="0"/>
        </w:rPr>
        <w:t>}</w:t>
      </w:r>
    </w:p>
    <w:p w14:paraId="43D3C7BC" w14:textId="77777777" w:rsidR="00B24246" w:rsidRPr="00FD0425" w:rsidRDefault="00B24246" w:rsidP="00B24246">
      <w:pPr>
        <w:pStyle w:val="PL"/>
        <w:rPr>
          <w:snapToGrid w:val="0"/>
        </w:rPr>
      </w:pPr>
    </w:p>
    <w:p w14:paraId="2EA2564F" w14:textId="77777777" w:rsidR="00B24246" w:rsidRPr="00FD0425" w:rsidRDefault="00B24246" w:rsidP="00B24246">
      <w:pPr>
        <w:pStyle w:val="PL"/>
        <w:rPr>
          <w:snapToGrid w:val="0"/>
        </w:rPr>
      </w:pPr>
      <w:r w:rsidRPr="00FD0425">
        <w:rPr>
          <w:snapToGrid w:val="0"/>
        </w:rPr>
        <w:t>ResetResponse-IEs XNAP-PROTOCOL-IES ::= {</w:t>
      </w:r>
    </w:p>
    <w:p w14:paraId="24D5D477" w14:textId="77777777" w:rsidR="00B24246" w:rsidRPr="00FD0425" w:rsidRDefault="00B24246" w:rsidP="00B24246">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44A2D0"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26C746"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8B7ADBC" w14:textId="77777777" w:rsidR="00B24246" w:rsidRPr="00FD0425" w:rsidRDefault="00B24246" w:rsidP="00B24246">
      <w:pPr>
        <w:pStyle w:val="PL"/>
        <w:rPr>
          <w:snapToGrid w:val="0"/>
        </w:rPr>
      </w:pPr>
      <w:r w:rsidRPr="00FD0425">
        <w:rPr>
          <w:snapToGrid w:val="0"/>
        </w:rPr>
        <w:tab/>
        <w:t>...</w:t>
      </w:r>
    </w:p>
    <w:p w14:paraId="4990CEF3" w14:textId="77777777" w:rsidR="00B24246" w:rsidRPr="00FD0425" w:rsidRDefault="00B24246" w:rsidP="00B24246">
      <w:pPr>
        <w:pStyle w:val="PL"/>
        <w:rPr>
          <w:snapToGrid w:val="0"/>
        </w:rPr>
      </w:pPr>
      <w:r w:rsidRPr="00FD0425">
        <w:rPr>
          <w:snapToGrid w:val="0"/>
        </w:rPr>
        <w:t>}</w:t>
      </w:r>
    </w:p>
    <w:p w14:paraId="53602F52" w14:textId="77777777" w:rsidR="00B24246" w:rsidRPr="00FD0425" w:rsidRDefault="00B24246" w:rsidP="00B24246">
      <w:pPr>
        <w:pStyle w:val="PL"/>
        <w:rPr>
          <w:snapToGrid w:val="0"/>
        </w:rPr>
      </w:pPr>
    </w:p>
    <w:p w14:paraId="2C043DF9" w14:textId="77777777" w:rsidR="00B24246" w:rsidRPr="00FD0425" w:rsidRDefault="00B24246" w:rsidP="00B24246">
      <w:pPr>
        <w:pStyle w:val="PL"/>
        <w:rPr>
          <w:snapToGrid w:val="0"/>
        </w:rPr>
      </w:pPr>
      <w:r w:rsidRPr="00FD0425">
        <w:rPr>
          <w:snapToGrid w:val="0"/>
        </w:rPr>
        <w:t>-- **************************************************************</w:t>
      </w:r>
    </w:p>
    <w:p w14:paraId="39CA437D" w14:textId="77777777" w:rsidR="00B24246" w:rsidRPr="00FD0425" w:rsidRDefault="00B24246" w:rsidP="00B24246">
      <w:pPr>
        <w:pStyle w:val="PL"/>
        <w:rPr>
          <w:snapToGrid w:val="0"/>
        </w:rPr>
      </w:pPr>
      <w:r w:rsidRPr="00FD0425">
        <w:rPr>
          <w:snapToGrid w:val="0"/>
        </w:rPr>
        <w:t>--</w:t>
      </w:r>
    </w:p>
    <w:p w14:paraId="1F8BD792" w14:textId="77777777" w:rsidR="00B24246" w:rsidRPr="00FD0425" w:rsidRDefault="00B24246" w:rsidP="00B24246">
      <w:pPr>
        <w:pStyle w:val="PL"/>
        <w:outlineLvl w:val="3"/>
        <w:rPr>
          <w:snapToGrid w:val="0"/>
        </w:rPr>
      </w:pPr>
      <w:r w:rsidRPr="00FD0425">
        <w:rPr>
          <w:snapToGrid w:val="0"/>
        </w:rPr>
        <w:t>-- ERROR INDICATION</w:t>
      </w:r>
    </w:p>
    <w:p w14:paraId="52D9C89D" w14:textId="77777777" w:rsidR="00B24246" w:rsidRPr="00FD0425" w:rsidRDefault="00B24246" w:rsidP="00B24246">
      <w:pPr>
        <w:pStyle w:val="PL"/>
        <w:rPr>
          <w:snapToGrid w:val="0"/>
        </w:rPr>
      </w:pPr>
      <w:r w:rsidRPr="00FD0425">
        <w:rPr>
          <w:snapToGrid w:val="0"/>
        </w:rPr>
        <w:t>--</w:t>
      </w:r>
    </w:p>
    <w:p w14:paraId="07F2214E" w14:textId="77777777" w:rsidR="00B24246" w:rsidRPr="00FD0425" w:rsidRDefault="00B24246" w:rsidP="00B24246">
      <w:pPr>
        <w:pStyle w:val="PL"/>
        <w:rPr>
          <w:snapToGrid w:val="0"/>
        </w:rPr>
      </w:pPr>
      <w:r w:rsidRPr="00FD0425">
        <w:rPr>
          <w:snapToGrid w:val="0"/>
        </w:rPr>
        <w:t>-- **************************************************************</w:t>
      </w:r>
    </w:p>
    <w:p w14:paraId="6EF460E2" w14:textId="77777777" w:rsidR="00B24246" w:rsidRPr="00FD0425" w:rsidRDefault="00B24246" w:rsidP="00B24246">
      <w:pPr>
        <w:pStyle w:val="PL"/>
        <w:rPr>
          <w:snapToGrid w:val="0"/>
        </w:rPr>
      </w:pPr>
    </w:p>
    <w:p w14:paraId="3035BD1B" w14:textId="77777777" w:rsidR="00B24246" w:rsidRPr="00FD0425" w:rsidRDefault="00B24246" w:rsidP="00B24246">
      <w:pPr>
        <w:pStyle w:val="PL"/>
        <w:rPr>
          <w:snapToGrid w:val="0"/>
        </w:rPr>
      </w:pPr>
      <w:r w:rsidRPr="00FD0425">
        <w:rPr>
          <w:snapToGrid w:val="0"/>
        </w:rPr>
        <w:t>ErrorIndication ::= SEQUENCE {</w:t>
      </w:r>
    </w:p>
    <w:p w14:paraId="18A48A28"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7B54CFBC" w14:textId="77777777" w:rsidR="00B24246" w:rsidRPr="00FD0425" w:rsidRDefault="00B24246" w:rsidP="00B24246">
      <w:pPr>
        <w:pStyle w:val="PL"/>
        <w:rPr>
          <w:snapToGrid w:val="0"/>
        </w:rPr>
      </w:pPr>
      <w:r w:rsidRPr="00FD0425">
        <w:rPr>
          <w:snapToGrid w:val="0"/>
        </w:rPr>
        <w:tab/>
        <w:t>...</w:t>
      </w:r>
    </w:p>
    <w:p w14:paraId="7FB249C4" w14:textId="77777777" w:rsidR="00B24246" w:rsidRPr="00FD0425" w:rsidRDefault="00B24246" w:rsidP="00B24246">
      <w:pPr>
        <w:pStyle w:val="PL"/>
        <w:rPr>
          <w:snapToGrid w:val="0"/>
        </w:rPr>
      </w:pPr>
      <w:r w:rsidRPr="00FD0425">
        <w:rPr>
          <w:snapToGrid w:val="0"/>
        </w:rPr>
        <w:t>}</w:t>
      </w:r>
    </w:p>
    <w:p w14:paraId="75C4E8C0" w14:textId="77777777" w:rsidR="00B24246" w:rsidRPr="00FD0425" w:rsidRDefault="00B24246" w:rsidP="00B24246">
      <w:pPr>
        <w:pStyle w:val="PL"/>
        <w:rPr>
          <w:snapToGrid w:val="0"/>
        </w:rPr>
      </w:pPr>
    </w:p>
    <w:p w14:paraId="1E21F408" w14:textId="77777777" w:rsidR="00B24246" w:rsidRPr="00FD0425" w:rsidRDefault="00B24246" w:rsidP="00B24246">
      <w:pPr>
        <w:pStyle w:val="PL"/>
        <w:rPr>
          <w:snapToGrid w:val="0"/>
        </w:rPr>
      </w:pPr>
      <w:r w:rsidRPr="00FD0425">
        <w:rPr>
          <w:snapToGrid w:val="0"/>
        </w:rPr>
        <w:t>ErrorIndication-IEs XNAP-PROTOCOL-IES ::= {</w:t>
      </w:r>
    </w:p>
    <w:p w14:paraId="179B8823" w14:textId="77777777" w:rsidR="00B24246" w:rsidRPr="00FD0425" w:rsidRDefault="00B24246" w:rsidP="00B24246">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4C26727" w14:textId="77777777" w:rsidR="00B24246" w:rsidRPr="00FD0425" w:rsidRDefault="00B24246" w:rsidP="00B24246">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0FC2519" w14:textId="77777777" w:rsidR="00B24246" w:rsidRPr="00FD0425" w:rsidRDefault="00B24246" w:rsidP="00B24246">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428196F" w14:textId="77777777" w:rsidR="00B24246" w:rsidRPr="00FD0425" w:rsidRDefault="00B24246" w:rsidP="00B24246">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16479C9" w14:textId="77777777" w:rsidR="00B24246" w:rsidRPr="00FD0425" w:rsidRDefault="00B24246" w:rsidP="00B24246">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6A0F247" w14:textId="77777777" w:rsidR="00B24246" w:rsidRPr="00FD0425" w:rsidRDefault="00B24246" w:rsidP="00B24246">
      <w:pPr>
        <w:pStyle w:val="PL"/>
        <w:rPr>
          <w:snapToGrid w:val="0"/>
        </w:rPr>
      </w:pPr>
      <w:r w:rsidRPr="00FD0425">
        <w:rPr>
          <w:snapToGrid w:val="0"/>
        </w:rPr>
        <w:tab/>
        <w:t>...</w:t>
      </w:r>
    </w:p>
    <w:p w14:paraId="477B7AF7" w14:textId="77777777" w:rsidR="00B24246" w:rsidRPr="00FD0425" w:rsidRDefault="00B24246" w:rsidP="00B24246">
      <w:pPr>
        <w:pStyle w:val="PL"/>
        <w:rPr>
          <w:snapToGrid w:val="0"/>
        </w:rPr>
      </w:pPr>
      <w:r w:rsidRPr="00FD0425">
        <w:rPr>
          <w:snapToGrid w:val="0"/>
        </w:rPr>
        <w:t>}</w:t>
      </w:r>
    </w:p>
    <w:p w14:paraId="67292228" w14:textId="77777777" w:rsidR="00B24246" w:rsidRPr="00FD0425" w:rsidRDefault="00B24246" w:rsidP="00B24246">
      <w:pPr>
        <w:pStyle w:val="PL"/>
        <w:rPr>
          <w:snapToGrid w:val="0"/>
        </w:rPr>
      </w:pPr>
    </w:p>
    <w:p w14:paraId="30103CDD" w14:textId="77777777" w:rsidR="00B24246" w:rsidRPr="00FD0425" w:rsidRDefault="00B24246" w:rsidP="00B24246">
      <w:pPr>
        <w:pStyle w:val="PL"/>
        <w:rPr>
          <w:snapToGrid w:val="0"/>
        </w:rPr>
      </w:pPr>
      <w:r w:rsidRPr="00FD0425">
        <w:rPr>
          <w:snapToGrid w:val="0"/>
        </w:rPr>
        <w:t>-- **************************************************************</w:t>
      </w:r>
    </w:p>
    <w:p w14:paraId="79FBA613" w14:textId="77777777" w:rsidR="00B24246" w:rsidRPr="00FD0425" w:rsidRDefault="00B24246" w:rsidP="00B24246">
      <w:pPr>
        <w:pStyle w:val="PL"/>
        <w:rPr>
          <w:snapToGrid w:val="0"/>
        </w:rPr>
      </w:pPr>
      <w:r w:rsidRPr="00FD0425">
        <w:rPr>
          <w:snapToGrid w:val="0"/>
        </w:rPr>
        <w:t>--</w:t>
      </w:r>
    </w:p>
    <w:p w14:paraId="461F2528" w14:textId="77777777" w:rsidR="00B24246" w:rsidRPr="00FD0425" w:rsidRDefault="00B24246" w:rsidP="00B24246">
      <w:pPr>
        <w:pStyle w:val="PL"/>
        <w:rPr>
          <w:snapToGrid w:val="0"/>
        </w:rPr>
      </w:pPr>
      <w:r w:rsidRPr="00FD0425">
        <w:rPr>
          <w:snapToGrid w:val="0"/>
        </w:rPr>
        <w:t>-- PRIVATE MESSAGE</w:t>
      </w:r>
    </w:p>
    <w:p w14:paraId="33E14BEB" w14:textId="77777777" w:rsidR="00B24246" w:rsidRPr="00FD0425" w:rsidRDefault="00B24246" w:rsidP="00B24246">
      <w:pPr>
        <w:pStyle w:val="PL"/>
        <w:rPr>
          <w:snapToGrid w:val="0"/>
        </w:rPr>
      </w:pPr>
      <w:r w:rsidRPr="00FD0425">
        <w:rPr>
          <w:snapToGrid w:val="0"/>
        </w:rPr>
        <w:lastRenderedPageBreak/>
        <w:t>--</w:t>
      </w:r>
    </w:p>
    <w:p w14:paraId="652A4EC9" w14:textId="77777777" w:rsidR="00B24246" w:rsidRPr="00FD0425" w:rsidRDefault="00B24246" w:rsidP="00B24246">
      <w:pPr>
        <w:pStyle w:val="PL"/>
        <w:rPr>
          <w:snapToGrid w:val="0"/>
        </w:rPr>
      </w:pPr>
      <w:r w:rsidRPr="00FD0425">
        <w:rPr>
          <w:snapToGrid w:val="0"/>
        </w:rPr>
        <w:t>-- **************************************************************</w:t>
      </w:r>
    </w:p>
    <w:p w14:paraId="231D5BC0" w14:textId="77777777" w:rsidR="00B24246" w:rsidRPr="00FD0425" w:rsidRDefault="00B24246" w:rsidP="00B24246">
      <w:pPr>
        <w:pStyle w:val="PL"/>
        <w:rPr>
          <w:snapToGrid w:val="0"/>
        </w:rPr>
      </w:pPr>
    </w:p>
    <w:p w14:paraId="3855895A" w14:textId="77777777" w:rsidR="00B24246" w:rsidRPr="00FD0425" w:rsidRDefault="00B24246" w:rsidP="00B24246">
      <w:pPr>
        <w:pStyle w:val="PL"/>
        <w:rPr>
          <w:snapToGrid w:val="0"/>
        </w:rPr>
      </w:pPr>
      <w:r w:rsidRPr="00FD0425">
        <w:rPr>
          <w:snapToGrid w:val="0"/>
        </w:rPr>
        <w:t>PrivateMessage ::= SEQUENCE {</w:t>
      </w:r>
    </w:p>
    <w:p w14:paraId="448308CD" w14:textId="77777777" w:rsidR="00B24246" w:rsidRPr="00FD0425" w:rsidRDefault="00B24246" w:rsidP="00B24246">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71F588C5" w14:textId="77777777" w:rsidR="00B24246" w:rsidRPr="00FD0425" w:rsidRDefault="00B24246" w:rsidP="00B24246">
      <w:pPr>
        <w:pStyle w:val="PL"/>
        <w:rPr>
          <w:snapToGrid w:val="0"/>
        </w:rPr>
      </w:pPr>
      <w:r w:rsidRPr="00FD0425">
        <w:rPr>
          <w:snapToGrid w:val="0"/>
        </w:rPr>
        <w:tab/>
        <w:t>...</w:t>
      </w:r>
    </w:p>
    <w:p w14:paraId="738CE7C6" w14:textId="77777777" w:rsidR="00B24246" w:rsidRPr="00FD0425" w:rsidRDefault="00B24246" w:rsidP="00B24246">
      <w:pPr>
        <w:pStyle w:val="PL"/>
        <w:rPr>
          <w:snapToGrid w:val="0"/>
        </w:rPr>
      </w:pPr>
      <w:r w:rsidRPr="00FD0425">
        <w:rPr>
          <w:snapToGrid w:val="0"/>
        </w:rPr>
        <w:t>}</w:t>
      </w:r>
    </w:p>
    <w:p w14:paraId="7FA47AA8" w14:textId="77777777" w:rsidR="00B24246" w:rsidRPr="00FD0425" w:rsidRDefault="00B24246" w:rsidP="00B24246">
      <w:pPr>
        <w:pStyle w:val="PL"/>
        <w:rPr>
          <w:snapToGrid w:val="0"/>
        </w:rPr>
      </w:pPr>
    </w:p>
    <w:p w14:paraId="6402763E" w14:textId="77777777" w:rsidR="00B24246" w:rsidRPr="00FD0425" w:rsidRDefault="00B24246" w:rsidP="00B24246">
      <w:pPr>
        <w:pStyle w:val="PL"/>
        <w:rPr>
          <w:snapToGrid w:val="0"/>
        </w:rPr>
      </w:pPr>
      <w:r w:rsidRPr="00FD0425">
        <w:rPr>
          <w:snapToGrid w:val="0"/>
        </w:rPr>
        <w:t>PrivateMessage-IEs XNAP-PRIVATE-IES ::= {</w:t>
      </w:r>
    </w:p>
    <w:p w14:paraId="4D7F0210" w14:textId="77777777" w:rsidR="00B24246" w:rsidRPr="00FD0425" w:rsidRDefault="00B24246" w:rsidP="00B24246">
      <w:pPr>
        <w:pStyle w:val="PL"/>
        <w:rPr>
          <w:snapToGrid w:val="0"/>
        </w:rPr>
      </w:pPr>
      <w:r w:rsidRPr="00FD0425">
        <w:rPr>
          <w:snapToGrid w:val="0"/>
        </w:rPr>
        <w:tab/>
        <w:t>...</w:t>
      </w:r>
    </w:p>
    <w:p w14:paraId="1C7EFBFA" w14:textId="77777777" w:rsidR="00B24246" w:rsidRPr="00FD0425" w:rsidRDefault="00B24246" w:rsidP="00B24246">
      <w:pPr>
        <w:pStyle w:val="PL"/>
        <w:rPr>
          <w:snapToGrid w:val="0"/>
        </w:rPr>
      </w:pPr>
      <w:r w:rsidRPr="00FD0425">
        <w:rPr>
          <w:snapToGrid w:val="0"/>
        </w:rPr>
        <w:t>}</w:t>
      </w:r>
    </w:p>
    <w:p w14:paraId="4E956955" w14:textId="77777777" w:rsidR="00B24246" w:rsidRPr="00FD0425" w:rsidRDefault="00B24246" w:rsidP="00B24246">
      <w:pPr>
        <w:pStyle w:val="PL"/>
        <w:rPr>
          <w:snapToGrid w:val="0"/>
        </w:rPr>
      </w:pPr>
    </w:p>
    <w:p w14:paraId="54F6AE9B" w14:textId="77777777" w:rsidR="00B24246" w:rsidRPr="00FD0425" w:rsidRDefault="00B24246" w:rsidP="00B24246">
      <w:pPr>
        <w:pStyle w:val="PL"/>
        <w:rPr>
          <w:snapToGrid w:val="0"/>
        </w:rPr>
      </w:pPr>
    </w:p>
    <w:p w14:paraId="16954A27" w14:textId="77777777" w:rsidR="00B24246" w:rsidRPr="00FD0425" w:rsidRDefault="00B24246" w:rsidP="00B24246">
      <w:pPr>
        <w:pStyle w:val="PL"/>
        <w:rPr>
          <w:snapToGrid w:val="0"/>
        </w:rPr>
      </w:pPr>
      <w:r w:rsidRPr="00FD0425">
        <w:rPr>
          <w:snapToGrid w:val="0"/>
        </w:rPr>
        <w:t>-- **************************************************************</w:t>
      </w:r>
    </w:p>
    <w:p w14:paraId="784A6579" w14:textId="77777777" w:rsidR="00B24246" w:rsidRPr="00FD0425" w:rsidRDefault="00B24246" w:rsidP="00B24246">
      <w:pPr>
        <w:pStyle w:val="PL"/>
        <w:rPr>
          <w:snapToGrid w:val="0"/>
        </w:rPr>
      </w:pPr>
      <w:r w:rsidRPr="00FD0425">
        <w:rPr>
          <w:snapToGrid w:val="0"/>
        </w:rPr>
        <w:t>--</w:t>
      </w:r>
    </w:p>
    <w:p w14:paraId="5923D2B5" w14:textId="77777777" w:rsidR="00B24246" w:rsidRPr="00FD0425" w:rsidRDefault="00B24246" w:rsidP="00B24246">
      <w:pPr>
        <w:pStyle w:val="PL"/>
        <w:outlineLvl w:val="3"/>
        <w:rPr>
          <w:snapToGrid w:val="0"/>
        </w:rPr>
      </w:pPr>
      <w:r w:rsidRPr="00FD0425">
        <w:rPr>
          <w:snapToGrid w:val="0"/>
        </w:rPr>
        <w:t>-- TRACE START</w:t>
      </w:r>
    </w:p>
    <w:p w14:paraId="4E575E6B" w14:textId="77777777" w:rsidR="00B24246" w:rsidRPr="00FD0425" w:rsidRDefault="00B24246" w:rsidP="00B24246">
      <w:pPr>
        <w:pStyle w:val="PL"/>
        <w:rPr>
          <w:snapToGrid w:val="0"/>
        </w:rPr>
      </w:pPr>
      <w:r w:rsidRPr="00FD0425">
        <w:rPr>
          <w:snapToGrid w:val="0"/>
        </w:rPr>
        <w:t>--</w:t>
      </w:r>
    </w:p>
    <w:p w14:paraId="08CE0198" w14:textId="77777777" w:rsidR="00B24246" w:rsidRPr="00FD0425" w:rsidRDefault="00B24246" w:rsidP="00B24246">
      <w:pPr>
        <w:pStyle w:val="PL"/>
        <w:rPr>
          <w:snapToGrid w:val="0"/>
        </w:rPr>
      </w:pPr>
      <w:r w:rsidRPr="00FD0425">
        <w:rPr>
          <w:snapToGrid w:val="0"/>
        </w:rPr>
        <w:t>-- **************************************************************</w:t>
      </w:r>
    </w:p>
    <w:p w14:paraId="621FEC13" w14:textId="77777777" w:rsidR="00B24246" w:rsidRPr="00FD0425" w:rsidRDefault="00B24246" w:rsidP="00B24246">
      <w:pPr>
        <w:pStyle w:val="PL"/>
        <w:rPr>
          <w:snapToGrid w:val="0"/>
        </w:rPr>
      </w:pPr>
    </w:p>
    <w:p w14:paraId="7DB07628" w14:textId="77777777" w:rsidR="00B24246" w:rsidRPr="00FD0425" w:rsidRDefault="00B24246" w:rsidP="00B24246">
      <w:pPr>
        <w:pStyle w:val="PL"/>
        <w:rPr>
          <w:snapToGrid w:val="0"/>
        </w:rPr>
      </w:pPr>
      <w:r w:rsidRPr="00FD0425">
        <w:rPr>
          <w:snapToGrid w:val="0"/>
        </w:rPr>
        <w:t>TraceStart ::= SEQUENCE {</w:t>
      </w:r>
    </w:p>
    <w:p w14:paraId="75B1D3E4"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421AB94E" w14:textId="77777777" w:rsidR="00B24246" w:rsidRPr="00FD0425" w:rsidRDefault="00B24246" w:rsidP="00B24246">
      <w:pPr>
        <w:pStyle w:val="PL"/>
        <w:rPr>
          <w:snapToGrid w:val="0"/>
        </w:rPr>
      </w:pPr>
      <w:r w:rsidRPr="00FD0425">
        <w:rPr>
          <w:snapToGrid w:val="0"/>
        </w:rPr>
        <w:tab/>
        <w:t>...</w:t>
      </w:r>
    </w:p>
    <w:p w14:paraId="1643B955" w14:textId="77777777" w:rsidR="00B24246" w:rsidRPr="00FD0425" w:rsidRDefault="00B24246" w:rsidP="00B24246">
      <w:pPr>
        <w:pStyle w:val="PL"/>
        <w:rPr>
          <w:snapToGrid w:val="0"/>
        </w:rPr>
      </w:pPr>
      <w:r w:rsidRPr="00FD0425">
        <w:rPr>
          <w:snapToGrid w:val="0"/>
        </w:rPr>
        <w:t>}</w:t>
      </w:r>
    </w:p>
    <w:p w14:paraId="3F29BD1B" w14:textId="77777777" w:rsidR="00B24246" w:rsidRPr="00FD0425" w:rsidRDefault="00B24246" w:rsidP="00B24246">
      <w:pPr>
        <w:pStyle w:val="PL"/>
        <w:rPr>
          <w:snapToGrid w:val="0"/>
        </w:rPr>
      </w:pPr>
    </w:p>
    <w:p w14:paraId="3F489CBC" w14:textId="77777777" w:rsidR="00B24246" w:rsidRPr="00FD0425" w:rsidRDefault="00B24246" w:rsidP="00B24246">
      <w:pPr>
        <w:pStyle w:val="PL"/>
        <w:rPr>
          <w:snapToGrid w:val="0"/>
        </w:rPr>
      </w:pPr>
      <w:r w:rsidRPr="00FD0425">
        <w:rPr>
          <w:snapToGrid w:val="0"/>
        </w:rPr>
        <w:t>TraceStartIEs XNAP-PROTOCOL-IES ::= {</w:t>
      </w:r>
    </w:p>
    <w:p w14:paraId="5FB1AFA9"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ACDEA8"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E69AF7" w14:textId="77777777" w:rsidR="00B24246" w:rsidRPr="00FD0425" w:rsidRDefault="00B24246" w:rsidP="00B24246">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1D3B798" w14:textId="77777777" w:rsidR="00B24246" w:rsidRPr="00FD0425" w:rsidRDefault="00B24246" w:rsidP="00B24246">
      <w:pPr>
        <w:pStyle w:val="PL"/>
        <w:rPr>
          <w:snapToGrid w:val="0"/>
        </w:rPr>
      </w:pPr>
      <w:r w:rsidRPr="00FD0425">
        <w:rPr>
          <w:snapToGrid w:val="0"/>
        </w:rPr>
        <w:tab/>
        <w:t>...</w:t>
      </w:r>
    </w:p>
    <w:p w14:paraId="02370F19" w14:textId="77777777" w:rsidR="00B24246" w:rsidRPr="00FD0425" w:rsidRDefault="00B24246" w:rsidP="00B24246">
      <w:pPr>
        <w:pStyle w:val="PL"/>
        <w:rPr>
          <w:snapToGrid w:val="0"/>
        </w:rPr>
      </w:pPr>
      <w:r w:rsidRPr="00FD0425">
        <w:rPr>
          <w:snapToGrid w:val="0"/>
        </w:rPr>
        <w:t>}</w:t>
      </w:r>
    </w:p>
    <w:p w14:paraId="154AF37F" w14:textId="77777777" w:rsidR="00B24246" w:rsidRPr="00FD0425" w:rsidRDefault="00B24246" w:rsidP="00B24246">
      <w:pPr>
        <w:pStyle w:val="PL"/>
        <w:rPr>
          <w:snapToGrid w:val="0"/>
        </w:rPr>
      </w:pPr>
    </w:p>
    <w:p w14:paraId="776C1891" w14:textId="77777777" w:rsidR="00B24246" w:rsidRPr="00FD0425" w:rsidRDefault="00B24246" w:rsidP="00B24246">
      <w:pPr>
        <w:pStyle w:val="PL"/>
        <w:rPr>
          <w:snapToGrid w:val="0"/>
        </w:rPr>
      </w:pPr>
      <w:r w:rsidRPr="00FD0425">
        <w:rPr>
          <w:snapToGrid w:val="0"/>
        </w:rPr>
        <w:t>-- **************************************************************</w:t>
      </w:r>
    </w:p>
    <w:p w14:paraId="08F763D2" w14:textId="77777777" w:rsidR="00B24246" w:rsidRPr="00FD0425" w:rsidRDefault="00B24246" w:rsidP="00B24246">
      <w:pPr>
        <w:pStyle w:val="PL"/>
        <w:rPr>
          <w:snapToGrid w:val="0"/>
        </w:rPr>
      </w:pPr>
      <w:r w:rsidRPr="00FD0425">
        <w:rPr>
          <w:snapToGrid w:val="0"/>
        </w:rPr>
        <w:t>--</w:t>
      </w:r>
    </w:p>
    <w:p w14:paraId="15BD2D8F" w14:textId="77777777" w:rsidR="00B24246" w:rsidRPr="00FD0425" w:rsidRDefault="00B24246" w:rsidP="00B24246">
      <w:pPr>
        <w:pStyle w:val="PL"/>
        <w:outlineLvl w:val="3"/>
        <w:rPr>
          <w:snapToGrid w:val="0"/>
        </w:rPr>
      </w:pPr>
      <w:r w:rsidRPr="00FD0425">
        <w:rPr>
          <w:snapToGrid w:val="0"/>
        </w:rPr>
        <w:t>-- DEACTIVATE TRACE</w:t>
      </w:r>
    </w:p>
    <w:p w14:paraId="15897841" w14:textId="77777777" w:rsidR="00B24246" w:rsidRPr="00FD0425" w:rsidRDefault="00B24246" w:rsidP="00B24246">
      <w:pPr>
        <w:pStyle w:val="PL"/>
        <w:rPr>
          <w:snapToGrid w:val="0"/>
        </w:rPr>
      </w:pPr>
      <w:r w:rsidRPr="00FD0425">
        <w:rPr>
          <w:snapToGrid w:val="0"/>
        </w:rPr>
        <w:t>--</w:t>
      </w:r>
    </w:p>
    <w:p w14:paraId="55D71D05" w14:textId="77777777" w:rsidR="00B24246" w:rsidRPr="00FD0425" w:rsidRDefault="00B24246" w:rsidP="00B24246">
      <w:pPr>
        <w:pStyle w:val="PL"/>
        <w:rPr>
          <w:snapToGrid w:val="0"/>
        </w:rPr>
      </w:pPr>
      <w:r w:rsidRPr="00FD0425">
        <w:rPr>
          <w:snapToGrid w:val="0"/>
        </w:rPr>
        <w:t>-- **************************************************************</w:t>
      </w:r>
    </w:p>
    <w:p w14:paraId="388126A1" w14:textId="77777777" w:rsidR="00B24246" w:rsidRPr="00FD0425" w:rsidRDefault="00B24246" w:rsidP="00B24246">
      <w:pPr>
        <w:pStyle w:val="PL"/>
        <w:rPr>
          <w:snapToGrid w:val="0"/>
        </w:rPr>
      </w:pPr>
    </w:p>
    <w:p w14:paraId="4DB3B1D9" w14:textId="77777777" w:rsidR="00B24246" w:rsidRPr="00FD0425" w:rsidRDefault="00B24246" w:rsidP="00B24246">
      <w:pPr>
        <w:pStyle w:val="PL"/>
        <w:rPr>
          <w:snapToGrid w:val="0"/>
        </w:rPr>
      </w:pPr>
      <w:r w:rsidRPr="00FD0425">
        <w:rPr>
          <w:snapToGrid w:val="0"/>
        </w:rPr>
        <w:t>DeactivateTrace ::= SEQUENCE {</w:t>
      </w:r>
    </w:p>
    <w:p w14:paraId="01BAB6FD" w14:textId="77777777" w:rsidR="00B24246" w:rsidRPr="00FD0425" w:rsidRDefault="00B24246" w:rsidP="00B24246">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730AC3A0" w14:textId="77777777" w:rsidR="00B24246" w:rsidRPr="00FD0425" w:rsidRDefault="00B24246" w:rsidP="00B24246">
      <w:pPr>
        <w:pStyle w:val="PL"/>
        <w:rPr>
          <w:snapToGrid w:val="0"/>
        </w:rPr>
      </w:pPr>
      <w:r w:rsidRPr="00FD0425">
        <w:rPr>
          <w:snapToGrid w:val="0"/>
        </w:rPr>
        <w:tab/>
        <w:t>...</w:t>
      </w:r>
    </w:p>
    <w:p w14:paraId="7EFFC869" w14:textId="77777777" w:rsidR="00B24246" w:rsidRPr="00FD0425" w:rsidRDefault="00B24246" w:rsidP="00B24246">
      <w:pPr>
        <w:pStyle w:val="PL"/>
        <w:rPr>
          <w:snapToGrid w:val="0"/>
        </w:rPr>
      </w:pPr>
      <w:r w:rsidRPr="00FD0425">
        <w:rPr>
          <w:snapToGrid w:val="0"/>
        </w:rPr>
        <w:t>}</w:t>
      </w:r>
    </w:p>
    <w:p w14:paraId="35B85BA8" w14:textId="77777777" w:rsidR="00B24246" w:rsidRPr="00FD0425" w:rsidRDefault="00B24246" w:rsidP="00B24246">
      <w:pPr>
        <w:pStyle w:val="PL"/>
        <w:rPr>
          <w:snapToGrid w:val="0"/>
        </w:rPr>
      </w:pPr>
    </w:p>
    <w:p w14:paraId="7CA10B14" w14:textId="77777777" w:rsidR="00B24246" w:rsidRPr="00FD0425" w:rsidRDefault="00B24246" w:rsidP="00B24246">
      <w:pPr>
        <w:pStyle w:val="PL"/>
        <w:rPr>
          <w:snapToGrid w:val="0"/>
        </w:rPr>
      </w:pPr>
      <w:r w:rsidRPr="00FD0425">
        <w:rPr>
          <w:snapToGrid w:val="0"/>
        </w:rPr>
        <w:t>DeactivateTraceIEs XNAP-PROTOCOL-IES ::= {</w:t>
      </w:r>
    </w:p>
    <w:p w14:paraId="4932F04E" w14:textId="77777777" w:rsidR="00B24246" w:rsidRPr="00FD0425" w:rsidRDefault="00B24246" w:rsidP="00B24246">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239CBDC" w14:textId="77777777" w:rsidR="00B24246" w:rsidRPr="00FD0425" w:rsidRDefault="00B24246" w:rsidP="00B24246">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4E8380" w14:textId="77777777" w:rsidR="00B24246" w:rsidRPr="00FD0425" w:rsidRDefault="00B24246" w:rsidP="00B24246">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5179167" w14:textId="77777777" w:rsidR="00B24246" w:rsidRPr="00FD0425" w:rsidRDefault="00B24246" w:rsidP="00B24246">
      <w:pPr>
        <w:pStyle w:val="PL"/>
        <w:rPr>
          <w:snapToGrid w:val="0"/>
        </w:rPr>
      </w:pPr>
      <w:r w:rsidRPr="00FD0425">
        <w:rPr>
          <w:snapToGrid w:val="0"/>
        </w:rPr>
        <w:tab/>
        <w:t>...</w:t>
      </w:r>
    </w:p>
    <w:p w14:paraId="5431F655" w14:textId="77777777" w:rsidR="00B24246" w:rsidRPr="00FD0425" w:rsidRDefault="00B24246" w:rsidP="00B24246">
      <w:pPr>
        <w:pStyle w:val="PL"/>
        <w:rPr>
          <w:snapToGrid w:val="0"/>
        </w:rPr>
      </w:pPr>
      <w:r w:rsidRPr="00FD0425">
        <w:rPr>
          <w:snapToGrid w:val="0"/>
        </w:rPr>
        <w:t>}</w:t>
      </w:r>
    </w:p>
    <w:p w14:paraId="1BC3F386" w14:textId="77777777" w:rsidR="00B24246" w:rsidRDefault="00B24246" w:rsidP="00B24246">
      <w:pPr>
        <w:pStyle w:val="PL"/>
        <w:rPr>
          <w:snapToGrid w:val="0"/>
        </w:rPr>
      </w:pPr>
    </w:p>
    <w:p w14:paraId="47620A96" w14:textId="77777777" w:rsidR="00B24246" w:rsidRDefault="00B24246" w:rsidP="00B24246">
      <w:pPr>
        <w:pStyle w:val="PL"/>
        <w:rPr>
          <w:snapToGrid w:val="0"/>
        </w:rPr>
      </w:pPr>
      <w:r>
        <w:rPr>
          <w:snapToGrid w:val="0"/>
        </w:rPr>
        <w:t>-- **************************************************************</w:t>
      </w:r>
    </w:p>
    <w:p w14:paraId="173CEB18" w14:textId="77777777" w:rsidR="00B24246" w:rsidRDefault="00B24246" w:rsidP="00B24246">
      <w:pPr>
        <w:pStyle w:val="PL"/>
        <w:rPr>
          <w:snapToGrid w:val="0"/>
        </w:rPr>
      </w:pPr>
      <w:r>
        <w:rPr>
          <w:snapToGrid w:val="0"/>
        </w:rPr>
        <w:t>--</w:t>
      </w:r>
    </w:p>
    <w:p w14:paraId="1713BFF4" w14:textId="77777777" w:rsidR="00B24246" w:rsidRDefault="00B24246" w:rsidP="00B24246">
      <w:pPr>
        <w:pStyle w:val="PL"/>
        <w:outlineLvl w:val="3"/>
        <w:rPr>
          <w:snapToGrid w:val="0"/>
        </w:rPr>
      </w:pPr>
      <w:r>
        <w:rPr>
          <w:snapToGrid w:val="0"/>
        </w:rPr>
        <w:t xml:space="preserve">-- </w:t>
      </w:r>
      <w:r>
        <w:t xml:space="preserve">FAILURE </w:t>
      </w:r>
      <w:r>
        <w:rPr>
          <w:szCs w:val="24"/>
        </w:rPr>
        <w:t>INDICATION</w:t>
      </w:r>
    </w:p>
    <w:p w14:paraId="6BB7AB03" w14:textId="77777777" w:rsidR="00B24246" w:rsidRDefault="00B24246" w:rsidP="00B24246">
      <w:pPr>
        <w:pStyle w:val="PL"/>
        <w:rPr>
          <w:snapToGrid w:val="0"/>
        </w:rPr>
      </w:pPr>
      <w:r>
        <w:rPr>
          <w:snapToGrid w:val="0"/>
        </w:rPr>
        <w:t>--</w:t>
      </w:r>
    </w:p>
    <w:p w14:paraId="002874D9" w14:textId="77777777" w:rsidR="00B24246" w:rsidRDefault="00B24246" w:rsidP="00B24246">
      <w:pPr>
        <w:pStyle w:val="PL"/>
        <w:rPr>
          <w:snapToGrid w:val="0"/>
        </w:rPr>
      </w:pPr>
      <w:r>
        <w:rPr>
          <w:snapToGrid w:val="0"/>
        </w:rPr>
        <w:lastRenderedPageBreak/>
        <w:t>-- **************************************************************</w:t>
      </w:r>
    </w:p>
    <w:p w14:paraId="2B176BE5" w14:textId="77777777" w:rsidR="00B24246" w:rsidRDefault="00B24246" w:rsidP="00B24246">
      <w:pPr>
        <w:pStyle w:val="PL"/>
        <w:rPr>
          <w:snapToGrid w:val="0"/>
        </w:rPr>
      </w:pPr>
    </w:p>
    <w:p w14:paraId="3C92F979" w14:textId="77777777" w:rsidR="00B24246" w:rsidRDefault="00B24246" w:rsidP="00B24246">
      <w:pPr>
        <w:pStyle w:val="PL"/>
        <w:rPr>
          <w:snapToGrid w:val="0"/>
        </w:rPr>
      </w:pPr>
      <w:r>
        <w:rPr>
          <w:snapToGrid w:val="0"/>
        </w:rPr>
        <w:t>FailureIndication ::= SEQUENCE {</w:t>
      </w:r>
    </w:p>
    <w:p w14:paraId="6D79718B" w14:textId="77777777" w:rsidR="00B24246" w:rsidRDefault="00B24246" w:rsidP="00B24246">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{{FailureIndication-IEs}},</w:t>
      </w:r>
    </w:p>
    <w:p w14:paraId="6705D27C" w14:textId="77777777" w:rsidR="00B24246" w:rsidRDefault="00B24246" w:rsidP="00B24246">
      <w:pPr>
        <w:pStyle w:val="PL"/>
        <w:rPr>
          <w:snapToGrid w:val="0"/>
        </w:rPr>
      </w:pPr>
      <w:r>
        <w:rPr>
          <w:snapToGrid w:val="0"/>
        </w:rPr>
        <w:tab/>
        <w:t>...</w:t>
      </w:r>
    </w:p>
    <w:p w14:paraId="6568DBF3" w14:textId="77777777" w:rsidR="00B24246" w:rsidRDefault="00B24246" w:rsidP="00B24246">
      <w:pPr>
        <w:pStyle w:val="PL"/>
        <w:rPr>
          <w:snapToGrid w:val="0"/>
        </w:rPr>
      </w:pPr>
      <w:r>
        <w:rPr>
          <w:snapToGrid w:val="0"/>
        </w:rPr>
        <w:t>}</w:t>
      </w:r>
    </w:p>
    <w:p w14:paraId="02CAF19E" w14:textId="77777777" w:rsidR="00B24246" w:rsidRDefault="00B24246" w:rsidP="00B24246">
      <w:pPr>
        <w:pStyle w:val="PL"/>
        <w:rPr>
          <w:snapToGrid w:val="0"/>
        </w:rPr>
      </w:pPr>
    </w:p>
    <w:p w14:paraId="3EA3E2EF" w14:textId="77777777" w:rsidR="00B24246" w:rsidRDefault="00B24246" w:rsidP="00B24246">
      <w:pPr>
        <w:pStyle w:val="PL"/>
        <w:rPr>
          <w:snapToGrid w:val="0"/>
        </w:rPr>
      </w:pPr>
      <w:r>
        <w:rPr>
          <w:snapToGrid w:val="0"/>
        </w:rPr>
        <w:t>FailureIndication-IEs XNAP-PROTOCOL-IES ::= {</w:t>
      </w:r>
    </w:p>
    <w:p w14:paraId="3045CEEF" w14:textId="77777777" w:rsidR="00B24246" w:rsidRDefault="00B24246" w:rsidP="00B24246">
      <w:pPr>
        <w:pStyle w:val="PL"/>
        <w:tabs>
          <w:tab w:val="left" w:pos="4556"/>
        </w:tabs>
        <w:rPr>
          <w:snapToGrid w:val="0"/>
        </w:rPr>
      </w:pPr>
      <w:r>
        <w:rPr>
          <w:snapToGrid w:val="0"/>
        </w:rPr>
        <w:tab/>
        <w:t>{ ID id-InitiatingCondition-FailureIndication</w:t>
      </w:r>
      <w:r>
        <w:rPr>
          <w:snapToGrid w:val="0"/>
        </w:rPr>
        <w:tab/>
      </w:r>
      <w:r>
        <w:rPr>
          <w:snapToGrid w:val="0"/>
        </w:rPr>
        <w:tab/>
      </w:r>
      <w:r>
        <w:rPr>
          <w:snapToGrid w:val="0"/>
        </w:rPr>
        <w:tab/>
      </w:r>
      <w:r>
        <w:rPr>
          <w:snapToGrid w:val="0"/>
        </w:rPr>
        <w:tab/>
        <w:t>CRITICALITY reject</w:t>
      </w:r>
      <w:r>
        <w:rPr>
          <w:snapToGrid w:val="0"/>
        </w:rPr>
        <w:tab/>
      </w:r>
      <w:r>
        <w:rPr>
          <w:snapToGrid w:val="0"/>
        </w:rPr>
        <w:tab/>
        <w:t>TYPE InitiatingCondition-FailureIndication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012064B8" w14:textId="77777777" w:rsidR="00B24246" w:rsidRDefault="00B24246" w:rsidP="00B24246">
      <w:pPr>
        <w:pStyle w:val="PL"/>
        <w:rPr>
          <w:snapToGrid w:val="0"/>
        </w:rPr>
      </w:pPr>
      <w:r>
        <w:rPr>
          <w:snapToGrid w:val="0"/>
        </w:rPr>
        <w:tab/>
        <w:t>...</w:t>
      </w:r>
    </w:p>
    <w:p w14:paraId="52C49BAB" w14:textId="77777777" w:rsidR="00B24246" w:rsidRDefault="00B24246" w:rsidP="00B24246">
      <w:pPr>
        <w:pStyle w:val="PL"/>
        <w:rPr>
          <w:snapToGrid w:val="0"/>
        </w:rPr>
      </w:pPr>
      <w:r>
        <w:rPr>
          <w:snapToGrid w:val="0"/>
        </w:rPr>
        <w:t>}</w:t>
      </w:r>
    </w:p>
    <w:p w14:paraId="5B94CB22" w14:textId="77777777" w:rsidR="00B24246" w:rsidRDefault="00B24246" w:rsidP="00B24246">
      <w:pPr>
        <w:pStyle w:val="PL"/>
        <w:rPr>
          <w:snapToGrid w:val="0"/>
        </w:rPr>
      </w:pPr>
    </w:p>
    <w:p w14:paraId="7641BEC0" w14:textId="77777777" w:rsidR="00B24246" w:rsidRDefault="00B24246" w:rsidP="00B24246">
      <w:pPr>
        <w:pStyle w:val="PL"/>
        <w:rPr>
          <w:snapToGrid w:val="0"/>
        </w:rPr>
      </w:pPr>
      <w:r>
        <w:rPr>
          <w:snapToGrid w:val="0"/>
        </w:rPr>
        <w:t>-- **************************************************************</w:t>
      </w:r>
    </w:p>
    <w:p w14:paraId="533FBF10" w14:textId="77777777" w:rsidR="00B24246" w:rsidRDefault="00B24246" w:rsidP="00B24246">
      <w:pPr>
        <w:pStyle w:val="PL"/>
        <w:rPr>
          <w:snapToGrid w:val="0"/>
        </w:rPr>
      </w:pPr>
      <w:r>
        <w:rPr>
          <w:snapToGrid w:val="0"/>
        </w:rPr>
        <w:t>--</w:t>
      </w:r>
    </w:p>
    <w:p w14:paraId="4F91B7A1" w14:textId="77777777" w:rsidR="00B24246" w:rsidRDefault="00B24246" w:rsidP="00B24246">
      <w:pPr>
        <w:pStyle w:val="PL"/>
        <w:outlineLvl w:val="3"/>
        <w:rPr>
          <w:snapToGrid w:val="0"/>
        </w:rPr>
      </w:pPr>
      <w:r>
        <w:rPr>
          <w:snapToGrid w:val="0"/>
        </w:rPr>
        <w:t xml:space="preserve">-- </w:t>
      </w:r>
      <w:r>
        <w:t xml:space="preserve">HANDOVER </w:t>
      </w:r>
      <w:r>
        <w:rPr>
          <w:szCs w:val="24"/>
        </w:rPr>
        <w:t>REPORT</w:t>
      </w:r>
    </w:p>
    <w:p w14:paraId="243E8E21" w14:textId="77777777" w:rsidR="00B24246" w:rsidRDefault="00B24246" w:rsidP="00B24246">
      <w:pPr>
        <w:pStyle w:val="PL"/>
        <w:rPr>
          <w:snapToGrid w:val="0"/>
        </w:rPr>
      </w:pPr>
      <w:r>
        <w:rPr>
          <w:snapToGrid w:val="0"/>
        </w:rPr>
        <w:t>--</w:t>
      </w:r>
    </w:p>
    <w:p w14:paraId="0EDF5E62" w14:textId="77777777" w:rsidR="00B24246" w:rsidRDefault="00B24246" w:rsidP="00B24246">
      <w:pPr>
        <w:pStyle w:val="PL"/>
        <w:rPr>
          <w:snapToGrid w:val="0"/>
        </w:rPr>
      </w:pPr>
      <w:r>
        <w:rPr>
          <w:snapToGrid w:val="0"/>
        </w:rPr>
        <w:t>-- **************************************************************</w:t>
      </w:r>
    </w:p>
    <w:p w14:paraId="2A3499A3" w14:textId="77777777" w:rsidR="00B24246" w:rsidRDefault="00B24246" w:rsidP="00B24246">
      <w:pPr>
        <w:pStyle w:val="PL"/>
        <w:rPr>
          <w:snapToGrid w:val="0"/>
        </w:rPr>
      </w:pPr>
    </w:p>
    <w:p w14:paraId="3EF6D95B" w14:textId="77777777" w:rsidR="00B24246" w:rsidRDefault="00B24246" w:rsidP="00B24246">
      <w:pPr>
        <w:pStyle w:val="PL"/>
        <w:rPr>
          <w:snapToGrid w:val="0"/>
        </w:rPr>
      </w:pPr>
      <w:r>
        <w:rPr>
          <w:snapToGrid w:val="0"/>
        </w:rPr>
        <w:t>HandoverReport ::= SEQUENCE {</w:t>
      </w:r>
    </w:p>
    <w:p w14:paraId="1EFD5B6A" w14:textId="77777777" w:rsidR="00B24246" w:rsidRDefault="00B24246" w:rsidP="00B24246">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HandoverReport-IEs}},</w:t>
      </w:r>
    </w:p>
    <w:p w14:paraId="78A8C5CD" w14:textId="77777777" w:rsidR="00B24246" w:rsidRPr="00826BC3" w:rsidRDefault="00B24246" w:rsidP="00B24246">
      <w:pPr>
        <w:pStyle w:val="PL"/>
        <w:rPr>
          <w:snapToGrid w:val="0"/>
          <w:lang w:val="it-IT"/>
        </w:rPr>
      </w:pPr>
      <w:r>
        <w:rPr>
          <w:snapToGrid w:val="0"/>
        </w:rPr>
        <w:tab/>
      </w:r>
      <w:r w:rsidRPr="00826BC3">
        <w:rPr>
          <w:snapToGrid w:val="0"/>
          <w:lang w:val="it-IT"/>
        </w:rPr>
        <w:t>...</w:t>
      </w:r>
    </w:p>
    <w:p w14:paraId="7DB93092" w14:textId="77777777" w:rsidR="00B24246" w:rsidRPr="00826BC3" w:rsidRDefault="00B24246" w:rsidP="00B24246">
      <w:pPr>
        <w:pStyle w:val="PL"/>
        <w:rPr>
          <w:snapToGrid w:val="0"/>
          <w:lang w:val="it-IT"/>
        </w:rPr>
      </w:pPr>
      <w:r w:rsidRPr="00826BC3">
        <w:rPr>
          <w:snapToGrid w:val="0"/>
          <w:lang w:val="it-IT"/>
        </w:rPr>
        <w:t>}</w:t>
      </w:r>
    </w:p>
    <w:p w14:paraId="44894ED8" w14:textId="77777777" w:rsidR="00B24246" w:rsidRPr="00826BC3" w:rsidRDefault="00B24246" w:rsidP="00B24246">
      <w:pPr>
        <w:pStyle w:val="PL"/>
        <w:rPr>
          <w:snapToGrid w:val="0"/>
          <w:lang w:val="it-IT"/>
        </w:rPr>
      </w:pPr>
    </w:p>
    <w:p w14:paraId="62A28D68" w14:textId="77777777" w:rsidR="00B24246" w:rsidRPr="00826BC3" w:rsidRDefault="00B24246" w:rsidP="00B24246">
      <w:pPr>
        <w:pStyle w:val="PL"/>
        <w:rPr>
          <w:snapToGrid w:val="0"/>
          <w:lang w:val="it-IT"/>
        </w:rPr>
      </w:pPr>
      <w:r w:rsidRPr="00826BC3">
        <w:rPr>
          <w:snapToGrid w:val="0"/>
          <w:lang w:val="it-IT"/>
        </w:rPr>
        <w:t>HandoverReport-IEs XNAP-PROTOCOL-IES ::= {</w:t>
      </w:r>
    </w:p>
    <w:p w14:paraId="1117BFED" w14:textId="77777777" w:rsidR="00B24246" w:rsidRDefault="00B24246" w:rsidP="00B24246">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72AA536" w14:textId="77777777" w:rsidR="00B24246" w:rsidRDefault="00B24246" w:rsidP="00B24246">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A10F8B6" w14:textId="77777777" w:rsidR="00B24246" w:rsidRPr="00DE394F" w:rsidRDefault="00B24246" w:rsidP="00B24246">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r w:rsidRPr="00DE394F">
        <w:rPr>
          <w:rFonts w:cs="Courier New"/>
          <w:snapToGrid w:val="0"/>
        </w:rPr>
        <w:t>mandatory</w:t>
      </w:r>
      <w:r w:rsidRPr="00DE394F">
        <w:rPr>
          <w:snapToGrid w:val="0"/>
        </w:rPr>
        <w:t xml:space="preserve"> }| </w:t>
      </w:r>
    </w:p>
    <w:p w14:paraId="18222DC5" w14:textId="77777777" w:rsidR="00B24246" w:rsidRPr="00DE394F" w:rsidRDefault="00B24246" w:rsidP="00B24246">
      <w:pPr>
        <w:pStyle w:val="PL"/>
        <w:tabs>
          <w:tab w:val="left" w:pos="4556"/>
        </w:tabs>
        <w:rPr>
          <w:snapToGrid w:val="0"/>
          <w:lang w:eastAsia="zh-CN"/>
        </w:rPr>
      </w:pPr>
      <w:r w:rsidRPr="00DE394F">
        <w:rPr>
          <w:snapToGrid w:val="0"/>
        </w:rPr>
        <w:tab/>
        <w:t>{ ID id-</w:t>
      </w:r>
      <w:r w:rsidRPr="00DE394F">
        <w:rPr>
          <w:lang w:eastAsia="ja-JP"/>
        </w:rPr>
        <w:t xml:space="preserve">TargetCellCGI            </w:t>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r w:rsidRPr="00DE394F">
        <w:rPr>
          <w:rFonts w:cs="Courier New"/>
          <w:snapToGrid w:val="0"/>
        </w:rPr>
        <w:t>mandatory</w:t>
      </w:r>
      <w:r w:rsidRPr="00DE394F">
        <w:rPr>
          <w:snapToGrid w:val="0"/>
        </w:rPr>
        <w:t xml:space="preserve"> }</w:t>
      </w:r>
      <w:r w:rsidRPr="00DE394F">
        <w:rPr>
          <w:rFonts w:hint="eastAsia"/>
          <w:snapToGrid w:val="0"/>
          <w:lang w:eastAsia="zh-CN"/>
        </w:rPr>
        <w:t>|</w:t>
      </w:r>
    </w:p>
    <w:p w14:paraId="72429543" w14:textId="77777777" w:rsidR="00B24246" w:rsidRDefault="00B24246" w:rsidP="00B24246">
      <w:pPr>
        <w:pStyle w:val="PL"/>
        <w:tabs>
          <w:tab w:val="left" w:pos="4556"/>
        </w:tabs>
        <w:rPr>
          <w:snapToGrid w:val="0"/>
        </w:rPr>
      </w:pPr>
      <w:r w:rsidRPr="00DE394F">
        <w:rPr>
          <w:snapToGrid w:val="0"/>
        </w:rPr>
        <w:tab/>
        <w:t>{ ID id-</w:t>
      </w:r>
      <w:r w:rsidRPr="00DE394F">
        <w:rPr>
          <w:lang w:eastAsia="ja-JP"/>
        </w:rPr>
        <w:t xml:space="preserve">ReEstablishmentCellCGI   </w:t>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7F651C1A" w14:textId="77777777" w:rsidR="00B24246" w:rsidRDefault="00B24246" w:rsidP="00B24246">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64F41FE2" w14:textId="77777777" w:rsidR="00B24246" w:rsidRDefault="00B24246" w:rsidP="00B24246">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0478067C" w14:textId="77777777" w:rsidR="00B24246" w:rsidRDefault="00B24246" w:rsidP="00B24246">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0B9D6D4F" w14:textId="77777777" w:rsidR="00B24246" w:rsidRDefault="00B24246" w:rsidP="00B24246">
      <w:pPr>
        <w:pStyle w:val="PL"/>
        <w:tabs>
          <w:tab w:val="left" w:pos="4556"/>
        </w:tabs>
        <w:rPr>
          <w:snapToGrid w:val="0"/>
        </w:rPr>
      </w:pPr>
      <w:r>
        <w:rPr>
          <w:snapToGrid w:val="0"/>
        </w:rPr>
        <w:tab/>
        <w:t>{ ID id-</w:t>
      </w:r>
      <w:r>
        <w:rPr>
          <w:lang w:eastAsia="ja-JP"/>
        </w:rPr>
        <w:t>SourceCellCRNTI</w:t>
      </w:r>
      <w:r>
        <w:rPr>
          <w:snapToGrid w:val="0"/>
        </w:rPr>
        <w:t xml:space="preserve">   </w:t>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31773443" w14:textId="77777777" w:rsidR="00B24246" w:rsidRDefault="00B24246" w:rsidP="00B24246">
      <w:pPr>
        <w:pStyle w:val="PL"/>
        <w:tabs>
          <w:tab w:val="left" w:pos="4556"/>
        </w:tabs>
        <w:rPr>
          <w:snapToGrid w:val="0"/>
        </w:rPr>
      </w:pPr>
      <w:r>
        <w:rPr>
          <w:snapToGrid w:val="0"/>
        </w:rPr>
        <w:tab/>
        <w:t>{ ID id-</w:t>
      </w:r>
      <w:r>
        <w:rPr>
          <w:lang w:eastAsia="ja-JP"/>
        </w:rPr>
        <w:t>MobilityInformation</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451CA989" w14:textId="77777777" w:rsidR="00B24246" w:rsidRDefault="00B24246" w:rsidP="00B24246">
      <w:pPr>
        <w:pStyle w:val="PL"/>
        <w:tabs>
          <w:tab w:val="left" w:pos="4556"/>
        </w:tabs>
        <w:rPr>
          <w:snapToGrid w:val="0"/>
        </w:rPr>
      </w:pPr>
      <w:r>
        <w:rPr>
          <w:snapToGrid w:val="0"/>
        </w:rPr>
        <w:tab/>
        <w:t>{ ID id-</w:t>
      </w:r>
      <w:r>
        <w:rPr>
          <w:lang w:eastAsia="ja-JP"/>
        </w:rPr>
        <w:t>UERLFReportContainer</w:t>
      </w:r>
      <w:r>
        <w:rPr>
          <w:snapToGrid w:val="0"/>
        </w:rPr>
        <w:t xml:space="preserve">   </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p>
    <w:p w14:paraId="77A0B346" w14:textId="77777777" w:rsidR="00B24246" w:rsidRDefault="00B24246" w:rsidP="00B24246">
      <w:pPr>
        <w:pStyle w:val="PL"/>
        <w:rPr>
          <w:snapToGrid w:val="0"/>
        </w:rPr>
      </w:pPr>
      <w:r>
        <w:rPr>
          <w:snapToGrid w:val="0"/>
        </w:rPr>
        <w:tab/>
        <w:t>...</w:t>
      </w:r>
    </w:p>
    <w:p w14:paraId="6B0A81B5" w14:textId="77777777" w:rsidR="00B24246" w:rsidRDefault="00B24246" w:rsidP="00B24246">
      <w:pPr>
        <w:pStyle w:val="PL"/>
        <w:rPr>
          <w:snapToGrid w:val="0"/>
        </w:rPr>
      </w:pPr>
      <w:r>
        <w:rPr>
          <w:snapToGrid w:val="0"/>
        </w:rPr>
        <w:t>}</w:t>
      </w:r>
    </w:p>
    <w:p w14:paraId="0D1EF192" w14:textId="77777777" w:rsidR="00B24246" w:rsidRDefault="00B24246" w:rsidP="00B24246">
      <w:pPr>
        <w:pStyle w:val="PL"/>
        <w:rPr>
          <w:snapToGrid w:val="0"/>
        </w:rPr>
      </w:pPr>
    </w:p>
    <w:p w14:paraId="77262868" w14:textId="77777777" w:rsidR="00B24246" w:rsidRDefault="00B24246" w:rsidP="00B24246">
      <w:pPr>
        <w:pStyle w:val="PL"/>
        <w:spacing w:line="0" w:lineRule="atLeast"/>
        <w:rPr>
          <w:noProof w:val="0"/>
          <w:snapToGrid w:val="0"/>
        </w:rPr>
      </w:pPr>
      <w:r>
        <w:rPr>
          <w:noProof w:val="0"/>
          <w:snapToGrid w:val="0"/>
        </w:rPr>
        <w:t>-- **************************************************************</w:t>
      </w:r>
    </w:p>
    <w:p w14:paraId="0DE90ABB" w14:textId="77777777" w:rsidR="00B24246" w:rsidRDefault="00B24246" w:rsidP="00B24246">
      <w:pPr>
        <w:pStyle w:val="PL"/>
        <w:spacing w:line="0" w:lineRule="atLeast"/>
        <w:rPr>
          <w:noProof w:val="0"/>
          <w:snapToGrid w:val="0"/>
        </w:rPr>
      </w:pPr>
      <w:r>
        <w:rPr>
          <w:noProof w:val="0"/>
          <w:snapToGrid w:val="0"/>
        </w:rPr>
        <w:t>--</w:t>
      </w:r>
    </w:p>
    <w:p w14:paraId="404D5F9B" w14:textId="77777777" w:rsidR="00B24246" w:rsidRDefault="00B24246" w:rsidP="00B24246">
      <w:pPr>
        <w:pStyle w:val="PL"/>
        <w:spacing w:line="0" w:lineRule="atLeast"/>
        <w:outlineLvl w:val="3"/>
        <w:rPr>
          <w:noProof w:val="0"/>
          <w:snapToGrid w:val="0"/>
        </w:rPr>
      </w:pPr>
      <w:r>
        <w:rPr>
          <w:noProof w:val="0"/>
          <w:snapToGrid w:val="0"/>
        </w:rPr>
        <w:t>-- RESOURCE STATUS REQUEST</w:t>
      </w:r>
    </w:p>
    <w:p w14:paraId="73599592" w14:textId="77777777" w:rsidR="00B24246" w:rsidRDefault="00B24246" w:rsidP="00B24246">
      <w:pPr>
        <w:pStyle w:val="PL"/>
        <w:spacing w:line="0" w:lineRule="atLeast"/>
        <w:rPr>
          <w:noProof w:val="0"/>
          <w:snapToGrid w:val="0"/>
        </w:rPr>
      </w:pPr>
      <w:r>
        <w:rPr>
          <w:noProof w:val="0"/>
          <w:snapToGrid w:val="0"/>
        </w:rPr>
        <w:t>--</w:t>
      </w:r>
    </w:p>
    <w:p w14:paraId="4ECC0131" w14:textId="77777777" w:rsidR="00B24246" w:rsidRDefault="00B24246" w:rsidP="00B24246">
      <w:pPr>
        <w:pStyle w:val="PL"/>
        <w:spacing w:line="0" w:lineRule="atLeast"/>
        <w:rPr>
          <w:noProof w:val="0"/>
          <w:snapToGrid w:val="0"/>
        </w:rPr>
      </w:pPr>
      <w:r>
        <w:rPr>
          <w:noProof w:val="0"/>
          <w:snapToGrid w:val="0"/>
        </w:rPr>
        <w:t>-- **************************************************************</w:t>
      </w:r>
    </w:p>
    <w:p w14:paraId="03569816" w14:textId="77777777" w:rsidR="00B24246" w:rsidRDefault="00B24246" w:rsidP="00B24246">
      <w:pPr>
        <w:pStyle w:val="PL"/>
        <w:spacing w:line="0" w:lineRule="atLeast"/>
        <w:rPr>
          <w:noProof w:val="0"/>
          <w:snapToGrid w:val="0"/>
        </w:rPr>
      </w:pPr>
    </w:p>
    <w:p w14:paraId="2C152AF5" w14:textId="77777777" w:rsidR="00B24246" w:rsidRDefault="00B24246" w:rsidP="00B24246">
      <w:pPr>
        <w:pStyle w:val="PL"/>
        <w:spacing w:line="0" w:lineRule="atLeast"/>
        <w:rPr>
          <w:noProof w:val="0"/>
          <w:snapToGrid w:val="0"/>
        </w:rPr>
      </w:pPr>
      <w:r>
        <w:rPr>
          <w:noProof w:val="0"/>
          <w:snapToGrid w:val="0"/>
        </w:rPr>
        <w:t>ResourceStatusRequest ::= SEQUENCE {</w:t>
      </w:r>
    </w:p>
    <w:p w14:paraId="431DBDDD"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{{ResourceStatusRequest-IEs}},</w:t>
      </w:r>
    </w:p>
    <w:p w14:paraId="67099E5A" w14:textId="77777777" w:rsidR="00B24246" w:rsidRDefault="00B24246" w:rsidP="00B24246">
      <w:pPr>
        <w:pStyle w:val="PL"/>
        <w:spacing w:line="0" w:lineRule="atLeast"/>
        <w:rPr>
          <w:noProof w:val="0"/>
          <w:snapToGrid w:val="0"/>
        </w:rPr>
      </w:pPr>
      <w:r>
        <w:rPr>
          <w:noProof w:val="0"/>
          <w:snapToGrid w:val="0"/>
        </w:rPr>
        <w:tab/>
        <w:t>...</w:t>
      </w:r>
    </w:p>
    <w:p w14:paraId="770CBF14" w14:textId="77777777" w:rsidR="00B24246" w:rsidRDefault="00B24246" w:rsidP="00B24246">
      <w:pPr>
        <w:pStyle w:val="PL"/>
        <w:spacing w:line="0" w:lineRule="atLeast"/>
        <w:rPr>
          <w:noProof w:val="0"/>
          <w:snapToGrid w:val="0"/>
        </w:rPr>
      </w:pPr>
      <w:r>
        <w:rPr>
          <w:noProof w:val="0"/>
          <w:snapToGrid w:val="0"/>
        </w:rPr>
        <w:t>}</w:t>
      </w:r>
    </w:p>
    <w:p w14:paraId="3F0B610B" w14:textId="77777777" w:rsidR="00B24246" w:rsidRDefault="00B24246" w:rsidP="00B24246">
      <w:pPr>
        <w:pStyle w:val="PL"/>
        <w:spacing w:line="0" w:lineRule="atLeast"/>
        <w:rPr>
          <w:noProof w:val="0"/>
          <w:snapToGrid w:val="0"/>
        </w:rPr>
      </w:pPr>
    </w:p>
    <w:p w14:paraId="3296C9B9" w14:textId="77777777" w:rsidR="00B24246" w:rsidRDefault="00B24246" w:rsidP="00B24246">
      <w:pPr>
        <w:pStyle w:val="PL"/>
        <w:spacing w:line="0" w:lineRule="atLeast"/>
        <w:rPr>
          <w:noProof w:val="0"/>
          <w:snapToGrid w:val="0"/>
        </w:rPr>
      </w:pPr>
      <w:r>
        <w:rPr>
          <w:noProof w:val="0"/>
          <w:snapToGrid w:val="0"/>
        </w:rPr>
        <w:t>ResourceStatusRequest-IEs XNAP-PROTOCOL-IES ::= {</w:t>
      </w:r>
    </w:p>
    <w:p w14:paraId="5DC5992B"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0091F418" w14:textId="77777777" w:rsidR="00B24246" w:rsidRDefault="00B24246" w:rsidP="00B24246">
      <w:pPr>
        <w:pStyle w:val="PL"/>
        <w:tabs>
          <w:tab w:val="left" w:pos="4556"/>
        </w:tabs>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7A4DFEA7" w14:textId="77777777" w:rsidR="00B24246" w:rsidRDefault="00B24246" w:rsidP="00B24246">
      <w:pPr>
        <w:pStyle w:val="PL"/>
        <w:tabs>
          <w:tab w:val="left" w:pos="4556"/>
        </w:tabs>
        <w:rPr>
          <w:noProof w:val="0"/>
          <w:snapToGrid w:val="0"/>
        </w:rPr>
      </w:pPr>
      <w:r>
        <w:rPr>
          <w:noProof w:val="0"/>
          <w:snapToGrid w:val="0"/>
        </w:rPr>
        <w:lastRenderedPageBreak/>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"partial stop" or "add".</w:t>
      </w:r>
    </w:p>
    <w:p w14:paraId="1D2F46E1" w14:textId="77777777" w:rsidR="00B24246" w:rsidRDefault="00B24246" w:rsidP="00B24246">
      <w:pPr>
        <w:pStyle w:val="PL"/>
        <w:spacing w:line="0" w:lineRule="atLeast"/>
        <w:rPr>
          <w:noProof w:val="0"/>
          <w:snapToGrid w:val="0"/>
        </w:rPr>
      </w:pPr>
      <w:r>
        <w:rPr>
          <w:noProof w:val="0"/>
          <w:snapToGrid w:val="0"/>
        </w:rPr>
        <w:tab/>
        <w:t>{ ID id-RegistrationRequest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RegistrationRequest</w:t>
      </w:r>
      <w:r>
        <w:rPr>
          <w:noProof w:val="0"/>
          <w:snapToGrid w:val="0"/>
        </w:rPr>
        <w:tab/>
      </w:r>
      <w:r>
        <w:rPr>
          <w:noProof w:val="0"/>
          <w:snapToGrid w:val="0"/>
        </w:rPr>
        <w:tab/>
      </w:r>
      <w:r>
        <w:rPr>
          <w:noProof w:val="0"/>
          <w:snapToGrid w:val="0"/>
        </w:rPr>
        <w:tab/>
        <w:t>PRESENCE mandatory}|</w:t>
      </w:r>
    </w:p>
    <w:p w14:paraId="39BEEEA5" w14:textId="77777777" w:rsidR="00B24246" w:rsidRDefault="00B24246" w:rsidP="00B24246">
      <w:pPr>
        <w:pStyle w:val="PL"/>
        <w:tabs>
          <w:tab w:val="left" w:pos="4556"/>
        </w:tabs>
        <w:rPr>
          <w:noProof w:val="0"/>
          <w:snapToGrid w:val="0"/>
        </w:rPr>
      </w:pPr>
      <w:r>
        <w:rPr>
          <w:noProof w:val="0"/>
          <w:snapToGrid w:val="0"/>
        </w:rPr>
        <w:tab/>
        <w:t>{ ID id-ReportCharacteristics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ReportCharacteristics</w:t>
      </w:r>
      <w:r>
        <w:rPr>
          <w:noProof w:val="0"/>
          <w:snapToGrid w:val="0"/>
        </w:rPr>
        <w:tab/>
      </w:r>
      <w:r>
        <w:rPr>
          <w:noProof w:val="0"/>
          <w:snapToGrid w:val="0"/>
        </w:rPr>
        <w:tab/>
      </w:r>
      <w:r>
        <w:rPr>
          <w:noProof w:val="0"/>
          <w:snapToGrid w:val="0"/>
        </w:rPr>
        <w:tab/>
        <w:t>PRESENCE conditional}|</w:t>
      </w:r>
    </w:p>
    <w:p w14:paraId="6CD5FFAA" w14:textId="77777777" w:rsidR="00B24246" w:rsidRDefault="00B24246" w:rsidP="00B24246">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68BE00C9" w14:textId="77777777" w:rsidR="00B24246" w:rsidRDefault="00B24246" w:rsidP="00B24246">
      <w:pPr>
        <w:pStyle w:val="PL"/>
        <w:spacing w:line="0" w:lineRule="atLeast"/>
        <w:rPr>
          <w:noProof w:val="0"/>
          <w:snapToGrid w:val="0"/>
        </w:rPr>
      </w:pPr>
      <w:r>
        <w:rPr>
          <w:noProof w:val="0"/>
          <w:snapToGrid w:val="0"/>
        </w:rPr>
        <w:tab/>
        <w:t>{ ID id-CellToReport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CellToReport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5C310BBD" w14:textId="77777777" w:rsidR="00B24246" w:rsidRDefault="00B24246" w:rsidP="00B24246">
      <w:pPr>
        <w:pStyle w:val="PL"/>
        <w:tabs>
          <w:tab w:val="left" w:pos="4556"/>
        </w:tabs>
        <w:rPr>
          <w:noProof w:val="0"/>
          <w:snapToGrid w:val="0"/>
        </w:rPr>
      </w:pPr>
      <w:r>
        <w:rPr>
          <w:noProof w:val="0"/>
          <w:snapToGrid w:val="0"/>
        </w:rPr>
        <w:tab/>
        <w:t>{ ID id-ReportingPeriodicity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ReportingPeriodicity</w:t>
      </w:r>
      <w:r>
        <w:rPr>
          <w:noProof w:val="0"/>
          <w:snapToGrid w:val="0"/>
        </w:rPr>
        <w:tab/>
      </w:r>
      <w:r>
        <w:rPr>
          <w:noProof w:val="0"/>
          <w:snapToGrid w:val="0"/>
        </w:rPr>
        <w:tab/>
      </w:r>
      <w:r>
        <w:rPr>
          <w:noProof w:val="0"/>
          <w:snapToGrid w:val="0"/>
        </w:rPr>
        <w:tab/>
        <w:t>PRESENCE optional}</w:t>
      </w:r>
      <w:r>
        <w:rPr>
          <w:snapToGrid w:val="0"/>
        </w:rPr>
        <w:t>,</w:t>
      </w:r>
    </w:p>
    <w:p w14:paraId="609C4100" w14:textId="77777777" w:rsidR="00B24246" w:rsidRDefault="00B24246" w:rsidP="00B24246">
      <w:pPr>
        <w:pStyle w:val="PL"/>
        <w:spacing w:line="0" w:lineRule="atLeast"/>
        <w:rPr>
          <w:noProof w:val="0"/>
          <w:snapToGrid w:val="0"/>
        </w:rPr>
      </w:pPr>
      <w:r>
        <w:rPr>
          <w:noProof w:val="0"/>
          <w:snapToGrid w:val="0"/>
        </w:rPr>
        <w:tab/>
        <w:t>...</w:t>
      </w:r>
    </w:p>
    <w:p w14:paraId="65769A0E" w14:textId="77777777" w:rsidR="00B24246" w:rsidRDefault="00B24246" w:rsidP="00B24246">
      <w:pPr>
        <w:pStyle w:val="PL"/>
        <w:spacing w:line="0" w:lineRule="atLeast"/>
        <w:rPr>
          <w:noProof w:val="0"/>
          <w:snapToGrid w:val="0"/>
        </w:rPr>
      </w:pPr>
      <w:r>
        <w:rPr>
          <w:noProof w:val="0"/>
          <w:snapToGrid w:val="0"/>
        </w:rPr>
        <w:t>}</w:t>
      </w:r>
    </w:p>
    <w:p w14:paraId="1200EAFF" w14:textId="77777777" w:rsidR="00B24246" w:rsidRDefault="00B24246" w:rsidP="00B24246">
      <w:pPr>
        <w:pStyle w:val="PL"/>
        <w:spacing w:line="0" w:lineRule="atLeast"/>
        <w:rPr>
          <w:noProof w:val="0"/>
          <w:snapToGrid w:val="0"/>
        </w:rPr>
      </w:pPr>
    </w:p>
    <w:p w14:paraId="4843FF4B" w14:textId="77777777" w:rsidR="00B24246" w:rsidRDefault="00B24246" w:rsidP="00B24246">
      <w:pPr>
        <w:pStyle w:val="PL"/>
        <w:rPr>
          <w:snapToGrid w:val="0"/>
        </w:rPr>
      </w:pPr>
    </w:p>
    <w:p w14:paraId="73A5C519" w14:textId="77777777" w:rsidR="00B24246" w:rsidRDefault="00B24246" w:rsidP="00B24246">
      <w:pPr>
        <w:pStyle w:val="PL"/>
        <w:spacing w:line="0" w:lineRule="atLeast"/>
        <w:rPr>
          <w:noProof w:val="0"/>
          <w:snapToGrid w:val="0"/>
        </w:rPr>
      </w:pPr>
      <w:r>
        <w:rPr>
          <w:noProof w:val="0"/>
          <w:snapToGrid w:val="0"/>
        </w:rPr>
        <w:t>-- **************************************************************</w:t>
      </w:r>
    </w:p>
    <w:p w14:paraId="39873CA7" w14:textId="77777777" w:rsidR="00B24246" w:rsidRDefault="00B24246" w:rsidP="00B24246">
      <w:pPr>
        <w:pStyle w:val="PL"/>
        <w:spacing w:line="0" w:lineRule="atLeast"/>
        <w:rPr>
          <w:noProof w:val="0"/>
          <w:snapToGrid w:val="0"/>
        </w:rPr>
      </w:pPr>
      <w:r>
        <w:rPr>
          <w:noProof w:val="0"/>
          <w:snapToGrid w:val="0"/>
        </w:rPr>
        <w:t>--</w:t>
      </w:r>
    </w:p>
    <w:p w14:paraId="142EB427" w14:textId="77777777" w:rsidR="00B24246" w:rsidRDefault="00B24246" w:rsidP="00B24246">
      <w:pPr>
        <w:pStyle w:val="PL"/>
        <w:spacing w:line="0" w:lineRule="atLeast"/>
        <w:outlineLvl w:val="3"/>
        <w:rPr>
          <w:noProof w:val="0"/>
          <w:snapToGrid w:val="0"/>
          <w:lang w:eastAsia="zh-CN"/>
        </w:rPr>
      </w:pPr>
      <w:r>
        <w:rPr>
          <w:noProof w:val="0"/>
          <w:snapToGrid w:val="0"/>
        </w:rPr>
        <w:t xml:space="preserve">-- RESOURCE STATUS </w:t>
      </w:r>
      <w:r>
        <w:rPr>
          <w:noProof w:val="0"/>
          <w:snapToGrid w:val="0"/>
          <w:lang w:eastAsia="zh-CN"/>
        </w:rPr>
        <w:t>RESPONSE</w:t>
      </w:r>
    </w:p>
    <w:p w14:paraId="5EC1FBB5" w14:textId="77777777" w:rsidR="00B24246" w:rsidRDefault="00B24246" w:rsidP="00B24246">
      <w:pPr>
        <w:pStyle w:val="PL"/>
        <w:spacing w:line="0" w:lineRule="atLeast"/>
        <w:rPr>
          <w:noProof w:val="0"/>
          <w:snapToGrid w:val="0"/>
        </w:rPr>
      </w:pPr>
      <w:r>
        <w:rPr>
          <w:noProof w:val="0"/>
          <w:snapToGrid w:val="0"/>
        </w:rPr>
        <w:t>--</w:t>
      </w:r>
    </w:p>
    <w:p w14:paraId="52E229CA" w14:textId="77777777" w:rsidR="00B24246" w:rsidRDefault="00B24246" w:rsidP="00B24246">
      <w:pPr>
        <w:pStyle w:val="PL"/>
        <w:spacing w:line="0" w:lineRule="atLeast"/>
        <w:rPr>
          <w:noProof w:val="0"/>
          <w:snapToGrid w:val="0"/>
        </w:rPr>
      </w:pPr>
      <w:r>
        <w:rPr>
          <w:noProof w:val="0"/>
          <w:snapToGrid w:val="0"/>
        </w:rPr>
        <w:t>-- **************************************************************</w:t>
      </w:r>
    </w:p>
    <w:p w14:paraId="496A1ED2" w14:textId="77777777" w:rsidR="00B24246" w:rsidRDefault="00B24246" w:rsidP="00B24246">
      <w:pPr>
        <w:pStyle w:val="PL"/>
        <w:spacing w:line="0" w:lineRule="atLeast"/>
        <w:rPr>
          <w:noProof w:val="0"/>
          <w:snapToGrid w:val="0"/>
          <w:lang w:eastAsia="zh-CN"/>
        </w:rPr>
      </w:pPr>
    </w:p>
    <w:p w14:paraId="072D4279" w14:textId="77777777" w:rsidR="00B24246" w:rsidRDefault="00B24246" w:rsidP="00B24246">
      <w:pPr>
        <w:pStyle w:val="PL"/>
        <w:spacing w:line="0" w:lineRule="atLeast"/>
        <w:rPr>
          <w:noProof w:val="0"/>
          <w:snapToGrid w:val="0"/>
        </w:rPr>
      </w:pPr>
      <w:r>
        <w:rPr>
          <w:noProof w:val="0"/>
          <w:snapToGrid w:val="0"/>
        </w:rPr>
        <w:t>ResourceStatus</w:t>
      </w:r>
      <w:r>
        <w:rPr>
          <w:noProof w:val="0"/>
          <w:snapToGrid w:val="0"/>
          <w:lang w:eastAsia="zh-CN"/>
        </w:rPr>
        <w:t>Response</w:t>
      </w:r>
      <w:r>
        <w:rPr>
          <w:noProof w:val="0"/>
          <w:snapToGrid w:val="0"/>
        </w:rPr>
        <w:t xml:space="preserve"> ::= SEQUENCE {</w:t>
      </w:r>
    </w:p>
    <w:p w14:paraId="6E5BC9D0"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{{ResourceStatus</w:t>
      </w:r>
      <w:r>
        <w:rPr>
          <w:noProof w:val="0"/>
          <w:snapToGrid w:val="0"/>
          <w:lang w:eastAsia="zh-CN"/>
        </w:rPr>
        <w:t>Response</w:t>
      </w:r>
      <w:r>
        <w:rPr>
          <w:noProof w:val="0"/>
          <w:snapToGrid w:val="0"/>
        </w:rPr>
        <w:t>-IEs}},</w:t>
      </w:r>
    </w:p>
    <w:p w14:paraId="525A10B2" w14:textId="77777777" w:rsidR="00B24246" w:rsidRDefault="00B24246" w:rsidP="00B24246">
      <w:pPr>
        <w:pStyle w:val="PL"/>
        <w:spacing w:line="0" w:lineRule="atLeast"/>
        <w:rPr>
          <w:noProof w:val="0"/>
          <w:snapToGrid w:val="0"/>
        </w:rPr>
      </w:pPr>
      <w:r>
        <w:rPr>
          <w:noProof w:val="0"/>
          <w:snapToGrid w:val="0"/>
        </w:rPr>
        <w:tab/>
        <w:t>...</w:t>
      </w:r>
    </w:p>
    <w:p w14:paraId="643F584D" w14:textId="77777777" w:rsidR="00B24246" w:rsidRDefault="00B24246" w:rsidP="00B24246">
      <w:pPr>
        <w:pStyle w:val="PL"/>
        <w:spacing w:line="0" w:lineRule="atLeast"/>
        <w:rPr>
          <w:noProof w:val="0"/>
          <w:snapToGrid w:val="0"/>
        </w:rPr>
      </w:pPr>
      <w:r>
        <w:rPr>
          <w:noProof w:val="0"/>
          <w:snapToGrid w:val="0"/>
        </w:rPr>
        <w:t>}</w:t>
      </w:r>
    </w:p>
    <w:p w14:paraId="6D2B616E" w14:textId="77777777" w:rsidR="00B24246" w:rsidRDefault="00B24246" w:rsidP="00B24246">
      <w:pPr>
        <w:pStyle w:val="PL"/>
        <w:spacing w:line="0" w:lineRule="atLeast"/>
        <w:rPr>
          <w:noProof w:val="0"/>
          <w:snapToGrid w:val="0"/>
        </w:rPr>
      </w:pPr>
    </w:p>
    <w:p w14:paraId="3445A289" w14:textId="77777777" w:rsidR="00B24246" w:rsidRDefault="00B24246" w:rsidP="00B24246">
      <w:pPr>
        <w:pStyle w:val="PL"/>
        <w:spacing w:line="0" w:lineRule="atLeast"/>
        <w:rPr>
          <w:noProof w:val="0"/>
          <w:snapToGrid w:val="0"/>
        </w:rPr>
      </w:pPr>
      <w:r>
        <w:rPr>
          <w:noProof w:val="0"/>
          <w:snapToGrid w:val="0"/>
        </w:rPr>
        <w:t>ResourceStatus</w:t>
      </w:r>
      <w:r>
        <w:rPr>
          <w:noProof w:val="0"/>
          <w:snapToGrid w:val="0"/>
          <w:lang w:eastAsia="zh-CN"/>
        </w:rPr>
        <w:t>Response</w:t>
      </w:r>
      <w:r>
        <w:rPr>
          <w:noProof w:val="0"/>
          <w:snapToGrid w:val="0"/>
        </w:rPr>
        <w:t>-IEs XNAP-PROTOCOL-IES ::= {</w:t>
      </w:r>
    </w:p>
    <w:p w14:paraId="6E79390F"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3B8EE5BE" w14:textId="77777777" w:rsidR="00B24246" w:rsidRDefault="00B24246" w:rsidP="00B24246">
      <w:pPr>
        <w:pStyle w:val="PL"/>
        <w:tabs>
          <w:tab w:val="left" w:pos="4828"/>
        </w:tabs>
        <w:spacing w:line="0" w:lineRule="atLeast"/>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74107613" w14:textId="77777777" w:rsidR="00B24246" w:rsidRDefault="00B24246" w:rsidP="00B24246">
      <w:pPr>
        <w:pStyle w:val="PL"/>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368E9EC1" w14:textId="77777777" w:rsidR="00B24246" w:rsidRDefault="00B24246" w:rsidP="00B24246">
      <w:pPr>
        <w:pStyle w:val="PL"/>
        <w:spacing w:line="0" w:lineRule="atLeast"/>
        <w:rPr>
          <w:noProof w:val="0"/>
          <w:snapToGrid w:val="0"/>
        </w:rPr>
      </w:pPr>
      <w:r>
        <w:rPr>
          <w:noProof w:val="0"/>
          <w:snapToGrid w:val="0"/>
        </w:rPr>
        <w:tab/>
        <w:t>...</w:t>
      </w:r>
    </w:p>
    <w:p w14:paraId="186D22AA" w14:textId="77777777" w:rsidR="00B24246" w:rsidRDefault="00B24246" w:rsidP="00B24246">
      <w:pPr>
        <w:pStyle w:val="PL"/>
        <w:spacing w:line="0" w:lineRule="atLeast"/>
        <w:rPr>
          <w:noProof w:val="0"/>
          <w:snapToGrid w:val="0"/>
        </w:rPr>
      </w:pPr>
      <w:r>
        <w:rPr>
          <w:noProof w:val="0"/>
          <w:snapToGrid w:val="0"/>
        </w:rPr>
        <w:t>}</w:t>
      </w:r>
    </w:p>
    <w:p w14:paraId="2DD7915A" w14:textId="77777777" w:rsidR="00B24246" w:rsidRDefault="00B24246" w:rsidP="00B24246">
      <w:pPr>
        <w:pStyle w:val="PL"/>
        <w:spacing w:line="0" w:lineRule="atLeast"/>
        <w:rPr>
          <w:noProof w:val="0"/>
          <w:snapToGrid w:val="0"/>
        </w:rPr>
      </w:pPr>
    </w:p>
    <w:p w14:paraId="41EFE903" w14:textId="77777777" w:rsidR="00B24246" w:rsidRDefault="00B24246" w:rsidP="00B24246">
      <w:pPr>
        <w:pStyle w:val="PL"/>
        <w:spacing w:line="0" w:lineRule="atLeast"/>
        <w:rPr>
          <w:noProof w:val="0"/>
          <w:snapToGrid w:val="0"/>
        </w:rPr>
      </w:pPr>
    </w:p>
    <w:p w14:paraId="2BCADE39" w14:textId="77777777" w:rsidR="00B24246" w:rsidRDefault="00B24246" w:rsidP="00B24246">
      <w:pPr>
        <w:pStyle w:val="PL"/>
        <w:spacing w:line="0" w:lineRule="atLeast"/>
        <w:rPr>
          <w:noProof w:val="0"/>
          <w:snapToGrid w:val="0"/>
        </w:rPr>
      </w:pPr>
      <w:r>
        <w:rPr>
          <w:noProof w:val="0"/>
          <w:snapToGrid w:val="0"/>
        </w:rPr>
        <w:t>-- **************************************************************</w:t>
      </w:r>
    </w:p>
    <w:p w14:paraId="20BC0B26" w14:textId="77777777" w:rsidR="00B24246" w:rsidRDefault="00B24246" w:rsidP="00B24246">
      <w:pPr>
        <w:pStyle w:val="PL"/>
        <w:spacing w:line="0" w:lineRule="atLeast"/>
        <w:rPr>
          <w:noProof w:val="0"/>
          <w:snapToGrid w:val="0"/>
        </w:rPr>
      </w:pPr>
      <w:r>
        <w:rPr>
          <w:noProof w:val="0"/>
          <w:snapToGrid w:val="0"/>
        </w:rPr>
        <w:t>--</w:t>
      </w:r>
    </w:p>
    <w:p w14:paraId="69046D7F" w14:textId="77777777" w:rsidR="00B24246" w:rsidRDefault="00B24246" w:rsidP="00B24246">
      <w:pPr>
        <w:pStyle w:val="PL"/>
        <w:spacing w:line="0" w:lineRule="atLeast"/>
        <w:outlineLvl w:val="3"/>
        <w:rPr>
          <w:noProof w:val="0"/>
          <w:snapToGrid w:val="0"/>
        </w:rPr>
      </w:pPr>
      <w:r>
        <w:rPr>
          <w:noProof w:val="0"/>
          <w:snapToGrid w:val="0"/>
        </w:rPr>
        <w:t>-- RESOURCE STATUS FAILURE</w:t>
      </w:r>
    </w:p>
    <w:p w14:paraId="69E97FEB" w14:textId="77777777" w:rsidR="00B24246" w:rsidRDefault="00B24246" w:rsidP="00B24246">
      <w:pPr>
        <w:pStyle w:val="PL"/>
        <w:spacing w:line="0" w:lineRule="atLeast"/>
        <w:rPr>
          <w:noProof w:val="0"/>
          <w:snapToGrid w:val="0"/>
        </w:rPr>
      </w:pPr>
      <w:r>
        <w:rPr>
          <w:noProof w:val="0"/>
          <w:snapToGrid w:val="0"/>
        </w:rPr>
        <w:t>--</w:t>
      </w:r>
    </w:p>
    <w:p w14:paraId="3DDD51F5" w14:textId="77777777" w:rsidR="00B24246" w:rsidRDefault="00B24246" w:rsidP="00B24246">
      <w:pPr>
        <w:pStyle w:val="PL"/>
        <w:spacing w:line="0" w:lineRule="atLeast"/>
        <w:rPr>
          <w:noProof w:val="0"/>
          <w:snapToGrid w:val="0"/>
        </w:rPr>
      </w:pPr>
      <w:r>
        <w:rPr>
          <w:noProof w:val="0"/>
          <w:snapToGrid w:val="0"/>
        </w:rPr>
        <w:t>-- **************************************************************</w:t>
      </w:r>
    </w:p>
    <w:p w14:paraId="6E9DF9F2" w14:textId="77777777" w:rsidR="00B24246" w:rsidRDefault="00B24246" w:rsidP="00B24246">
      <w:pPr>
        <w:pStyle w:val="PL"/>
        <w:spacing w:line="0" w:lineRule="atLeast"/>
        <w:rPr>
          <w:noProof w:val="0"/>
          <w:snapToGrid w:val="0"/>
          <w:lang w:eastAsia="zh-CN"/>
        </w:rPr>
      </w:pPr>
    </w:p>
    <w:p w14:paraId="3D8A9FDE" w14:textId="77777777" w:rsidR="00B24246" w:rsidRDefault="00B24246" w:rsidP="00B24246">
      <w:pPr>
        <w:pStyle w:val="PL"/>
        <w:spacing w:line="0" w:lineRule="atLeast"/>
        <w:rPr>
          <w:noProof w:val="0"/>
          <w:snapToGrid w:val="0"/>
        </w:rPr>
      </w:pPr>
      <w:r>
        <w:rPr>
          <w:noProof w:val="0"/>
          <w:snapToGrid w:val="0"/>
        </w:rPr>
        <w:t>ResourceStatusFailure ::= SEQUENCE {</w:t>
      </w:r>
    </w:p>
    <w:p w14:paraId="0A23D14E"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{{ResourceStatusFailure-IEs}},</w:t>
      </w:r>
    </w:p>
    <w:p w14:paraId="1B216605" w14:textId="77777777" w:rsidR="00B24246" w:rsidRDefault="00B24246" w:rsidP="00B24246">
      <w:pPr>
        <w:pStyle w:val="PL"/>
        <w:spacing w:line="0" w:lineRule="atLeast"/>
        <w:rPr>
          <w:noProof w:val="0"/>
          <w:snapToGrid w:val="0"/>
        </w:rPr>
      </w:pPr>
      <w:r>
        <w:rPr>
          <w:noProof w:val="0"/>
          <w:snapToGrid w:val="0"/>
        </w:rPr>
        <w:tab/>
        <w:t>...</w:t>
      </w:r>
    </w:p>
    <w:p w14:paraId="6B5388A2" w14:textId="77777777" w:rsidR="00B24246" w:rsidRDefault="00B24246" w:rsidP="00B24246">
      <w:pPr>
        <w:pStyle w:val="PL"/>
        <w:spacing w:line="0" w:lineRule="atLeast"/>
        <w:rPr>
          <w:noProof w:val="0"/>
          <w:snapToGrid w:val="0"/>
        </w:rPr>
      </w:pPr>
      <w:r>
        <w:rPr>
          <w:noProof w:val="0"/>
          <w:snapToGrid w:val="0"/>
        </w:rPr>
        <w:t>}</w:t>
      </w:r>
    </w:p>
    <w:p w14:paraId="7EAD9F3E" w14:textId="77777777" w:rsidR="00B24246" w:rsidRDefault="00B24246" w:rsidP="00B24246">
      <w:pPr>
        <w:pStyle w:val="PL"/>
        <w:spacing w:line="0" w:lineRule="atLeast"/>
        <w:rPr>
          <w:noProof w:val="0"/>
          <w:snapToGrid w:val="0"/>
        </w:rPr>
      </w:pPr>
    </w:p>
    <w:p w14:paraId="65C2F90B" w14:textId="77777777" w:rsidR="00B24246" w:rsidRDefault="00B24246" w:rsidP="00B24246">
      <w:pPr>
        <w:pStyle w:val="PL"/>
        <w:spacing w:line="0" w:lineRule="atLeast"/>
        <w:rPr>
          <w:noProof w:val="0"/>
          <w:snapToGrid w:val="0"/>
        </w:rPr>
      </w:pPr>
      <w:r>
        <w:rPr>
          <w:noProof w:val="0"/>
          <w:snapToGrid w:val="0"/>
        </w:rPr>
        <w:t>ResourceStatusFailure-IEs XNAP-PROTOCOL-IES ::= {</w:t>
      </w:r>
    </w:p>
    <w:p w14:paraId="03D90E04"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38FB5BF6" w14:textId="77777777" w:rsidR="00B24246" w:rsidRDefault="00B24246" w:rsidP="00B24246">
      <w:pPr>
        <w:pStyle w:val="PL"/>
        <w:spacing w:line="0" w:lineRule="atLeast"/>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E03C22A" w14:textId="77777777" w:rsidR="00B24246" w:rsidRDefault="00B24246" w:rsidP="00B24246">
      <w:pPr>
        <w:pStyle w:val="PL"/>
        <w:spacing w:line="0" w:lineRule="atLeast"/>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13C77EA" w14:textId="77777777" w:rsidR="00B24246" w:rsidRDefault="00B24246" w:rsidP="00B24246">
      <w:pPr>
        <w:pStyle w:val="PL"/>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57D0F764" w14:textId="77777777" w:rsidR="00B24246" w:rsidRDefault="00B24246" w:rsidP="00B24246">
      <w:pPr>
        <w:pStyle w:val="PL"/>
        <w:spacing w:line="0" w:lineRule="atLeast"/>
        <w:rPr>
          <w:noProof w:val="0"/>
          <w:snapToGrid w:val="0"/>
        </w:rPr>
      </w:pPr>
      <w:r>
        <w:rPr>
          <w:noProof w:val="0"/>
          <w:snapToGrid w:val="0"/>
        </w:rPr>
        <w:tab/>
        <w:t>...</w:t>
      </w:r>
    </w:p>
    <w:p w14:paraId="06AF97B1" w14:textId="77777777" w:rsidR="00B24246" w:rsidRDefault="00B24246" w:rsidP="00B24246">
      <w:pPr>
        <w:pStyle w:val="PL"/>
        <w:spacing w:line="0" w:lineRule="atLeast"/>
        <w:rPr>
          <w:noProof w:val="0"/>
          <w:snapToGrid w:val="0"/>
        </w:rPr>
      </w:pPr>
      <w:r>
        <w:rPr>
          <w:noProof w:val="0"/>
          <w:snapToGrid w:val="0"/>
        </w:rPr>
        <w:t>}</w:t>
      </w:r>
    </w:p>
    <w:p w14:paraId="195B050B" w14:textId="77777777" w:rsidR="00B24246" w:rsidRDefault="00B24246" w:rsidP="00B24246">
      <w:pPr>
        <w:pStyle w:val="PL"/>
        <w:spacing w:line="0" w:lineRule="atLeast"/>
        <w:rPr>
          <w:noProof w:val="0"/>
          <w:snapToGrid w:val="0"/>
        </w:rPr>
      </w:pPr>
    </w:p>
    <w:p w14:paraId="53DD431F" w14:textId="77777777" w:rsidR="00B24246" w:rsidRDefault="00B24246" w:rsidP="00B24246">
      <w:pPr>
        <w:pStyle w:val="PL"/>
        <w:spacing w:line="0" w:lineRule="atLeast"/>
        <w:rPr>
          <w:noProof w:val="0"/>
          <w:snapToGrid w:val="0"/>
        </w:rPr>
      </w:pPr>
    </w:p>
    <w:p w14:paraId="6A64EB14" w14:textId="77777777" w:rsidR="00B24246" w:rsidRDefault="00B24246" w:rsidP="00B24246">
      <w:pPr>
        <w:pStyle w:val="PL"/>
        <w:spacing w:line="0" w:lineRule="atLeast"/>
        <w:rPr>
          <w:noProof w:val="0"/>
          <w:snapToGrid w:val="0"/>
        </w:rPr>
      </w:pPr>
      <w:r>
        <w:rPr>
          <w:noProof w:val="0"/>
          <w:snapToGrid w:val="0"/>
        </w:rPr>
        <w:t>-- **************************************************************</w:t>
      </w:r>
    </w:p>
    <w:p w14:paraId="3C9B50E8" w14:textId="77777777" w:rsidR="00B24246" w:rsidRDefault="00B24246" w:rsidP="00B24246">
      <w:pPr>
        <w:pStyle w:val="PL"/>
        <w:spacing w:line="0" w:lineRule="atLeast"/>
        <w:rPr>
          <w:noProof w:val="0"/>
          <w:snapToGrid w:val="0"/>
        </w:rPr>
      </w:pPr>
      <w:r>
        <w:rPr>
          <w:noProof w:val="0"/>
          <w:snapToGrid w:val="0"/>
        </w:rPr>
        <w:t>--</w:t>
      </w:r>
    </w:p>
    <w:p w14:paraId="2D7BAAAD" w14:textId="77777777" w:rsidR="00B24246" w:rsidRDefault="00B24246" w:rsidP="00B24246">
      <w:pPr>
        <w:pStyle w:val="PL"/>
        <w:spacing w:line="0" w:lineRule="atLeast"/>
        <w:outlineLvl w:val="3"/>
        <w:rPr>
          <w:noProof w:val="0"/>
          <w:snapToGrid w:val="0"/>
        </w:rPr>
      </w:pPr>
      <w:r>
        <w:rPr>
          <w:noProof w:val="0"/>
          <w:snapToGrid w:val="0"/>
        </w:rPr>
        <w:t>-- RESOURCE STATUS UPDATE</w:t>
      </w:r>
    </w:p>
    <w:p w14:paraId="7C4F72E1" w14:textId="77777777" w:rsidR="00B24246" w:rsidRDefault="00B24246" w:rsidP="00B24246">
      <w:pPr>
        <w:pStyle w:val="PL"/>
        <w:spacing w:line="0" w:lineRule="atLeast"/>
        <w:rPr>
          <w:noProof w:val="0"/>
          <w:snapToGrid w:val="0"/>
        </w:rPr>
      </w:pPr>
      <w:r>
        <w:rPr>
          <w:noProof w:val="0"/>
          <w:snapToGrid w:val="0"/>
        </w:rPr>
        <w:t>--</w:t>
      </w:r>
    </w:p>
    <w:p w14:paraId="0EF71F3F" w14:textId="77777777" w:rsidR="00B24246" w:rsidRDefault="00B24246" w:rsidP="00B24246">
      <w:pPr>
        <w:pStyle w:val="PL"/>
        <w:spacing w:line="0" w:lineRule="atLeast"/>
        <w:rPr>
          <w:noProof w:val="0"/>
          <w:snapToGrid w:val="0"/>
        </w:rPr>
      </w:pPr>
      <w:r>
        <w:rPr>
          <w:noProof w:val="0"/>
          <w:snapToGrid w:val="0"/>
        </w:rPr>
        <w:lastRenderedPageBreak/>
        <w:t>-- **************************************************************</w:t>
      </w:r>
    </w:p>
    <w:p w14:paraId="397670F4" w14:textId="77777777" w:rsidR="00B24246" w:rsidRDefault="00B24246" w:rsidP="00B24246">
      <w:pPr>
        <w:pStyle w:val="PL"/>
        <w:spacing w:line="0" w:lineRule="atLeast"/>
        <w:rPr>
          <w:noProof w:val="0"/>
          <w:snapToGrid w:val="0"/>
        </w:rPr>
      </w:pPr>
    </w:p>
    <w:p w14:paraId="0FD81BE8" w14:textId="77777777" w:rsidR="00B24246" w:rsidRDefault="00B24246" w:rsidP="00B24246">
      <w:pPr>
        <w:pStyle w:val="PL"/>
        <w:spacing w:line="0" w:lineRule="atLeast"/>
        <w:rPr>
          <w:noProof w:val="0"/>
          <w:snapToGrid w:val="0"/>
        </w:rPr>
      </w:pPr>
      <w:r>
        <w:rPr>
          <w:noProof w:val="0"/>
          <w:snapToGrid w:val="0"/>
        </w:rPr>
        <w:t>ResourceStatusUpdate ::= SEQUENCE {</w:t>
      </w:r>
    </w:p>
    <w:p w14:paraId="70B34FE5"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{{ResourceStatusUpdate-IEs}},</w:t>
      </w:r>
    </w:p>
    <w:p w14:paraId="2A0D025F" w14:textId="77777777" w:rsidR="00B24246" w:rsidRDefault="00B24246" w:rsidP="00B24246">
      <w:pPr>
        <w:pStyle w:val="PL"/>
        <w:spacing w:line="0" w:lineRule="atLeast"/>
        <w:rPr>
          <w:noProof w:val="0"/>
          <w:snapToGrid w:val="0"/>
        </w:rPr>
      </w:pPr>
      <w:r>
        <w:rPr>
          <w:noProof w:val="0"/>
          <w:snapToGrid w:val="0"/>
        </w:rPr>
        <w:tab/>
        <w:t>...</w:t>
      </w:r>
    </w:p>
    <w:p w14:paraId="5020CBDB" w14:textId="77777777" w:rsidR="00B24246" w:rsidRDefault="00B24246" w:rsidP="00B24246">
      <w:pPr>
        <w:pStyle w:val="PL"/>
        <w:spacing w:line="0" w:lineRule="atLeast"/>
        <w:rPr>
          <w:noProof w:val="0"/>
          <w:snapToGrid w:val="0"/>
        </w:rPr>
      </w:pPr>
      <w:r>
        <w:rPr>
          <w:noProof w:val="0"/>
          <w:snapToGrid w:val="0"/>
        </w:rPr>
        <w:t>}</w:t>
      </w:r>
    </w:p>
    <w:p w14:paraId="15396621" w14:textId="77777777" w:rsidR="00B24246" w:rsidRDefault="00B24246" w:rsidP="00B24246">
      <w:pPr>
        <w:pStyle w:val="PL"/>
        <w:spacing w:line="0" w:lineRule="atLeast"/>
        <w:rPr>
          <w:noProof w:val="0"/>
          <w:snapToGrid w:val="0"/>
        </w:rPr>
      </w:pPr>
    </w:p>
    <w:p w14:paraId="560FC419" w14:textId="77777777" w:rsidR="00B24246" w:rsidRDefault="00B24246" w:rsidP="00B24246">
      <w:pPr>
        <w:pStyle w:val="PL"/>
        <w:spacing w:line="0" w:lineRule="atLeast"/>
        <w:rPr>
          <w:noProof w:val="0"/>
          <w:snapToGrid w:val="0"/>
        </w:rPr>
      </w:pPr>
      <w:r>
        <w:rPr>
          <w:noProof w:val="0"/>
          <w:snapToGrid w:val="0"/>
        </w:rPr>
        <w:t>ResourceStatusUpdate-IEs XNAP-PROTOCOL-IES ::= {</w:t>
      </w:r>
    </w:p>
    <w:p w14:paraId="35E2D131" w14:textId="77777777" w:rsidR="00B24246" w:rsidRDefault="00B24246" w:rsidP="00B24246">
      <w:pPr>
        <w:pStyle w:val="PL"/>
        <w:spacing w:line="0" w:lineRule="atLeast"/>
        <w:rPr>
          <w:noProof w:val="0"/>
          <w:snapToGrid w:val="0"/>
        </w:rPr>
      </w:pPr>
      <w:r>
        <w:rPr>
          <w:noProof w:val="0"/>
          <w:snapToGrid w:val="0"/>
        </w:rPr>
        <w:tab/>
        <w:t>{ ID id-NGRAN-Node1-Measurement-ID</w:t>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59802409" w14:textId="77777777" w:rsidR="00B24246" w:rsidRDefault="00B24246" w:rsidP="00B24246">
      <w:pPr>
        <w:pStyle w:val="PL"/>
        <w:spacing w:line="0" w:lineRule="atLeast"/>
        <w:rPr>
          <w:noProof w:val="0"/>
          <w:snapToGrid w:val="0"/>
        </w:rPr>
      </w:pPr>
      <w:r>
        <w:rPr>
          <w:noProof w:val="0"/>
          <w:snapToGrid w:val="0"/>
        </w:rPr>
        <w:tab/>
        <w:t>{ ID id-NGRAN-Node2-Measurement-ID</w:t>
      </w:r>
      <w:r>
        <w:rPr>
          <w:noProof w:val="0"/>
          <w:snapToGrid w:val="0"/>
        </w:rPr>
        <w:tab/>
      </w:r>
      <w:r>
        <w:rPr>
          <w:noProof w:val="0"/>
          <w:snapToGrid w:val="0"/>
        </w:rPr>
        <w:tab/>
        <w:t>CRITICALITY reject</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23F341F1" w14:textId="77777777" w:rsidR="00B24246" w:rsidRDefault="00B24246" w:rsidP="00B24246">
      <w:pPr>
        <w:pStyle w:val="PL"/>
        <w:tabs>
          <w:tab w:val="left" w:pos="4256"/>
        </w:tabs>
        <w:spacing w:line="0" w:lineRule="atLeast"/>
        <w:ind w:firstLineChars="250" w:firstLine="400"/>
        <w:rPr>
          <w:noProof w:val="0"/>
          <w:snapToGrid w:val="0"/>
        </w:rPr>
      </w:pPr>
      <w:r>
        <w:rPr>
          <w:noProof w:val="0"/>
          <w:snapToGrid w:val="0"/>
        </w:rPr>
        <w:t>{ ID id-CellMeasurementResult</w:t>
      </w:r>
      <w:r>
        <w:rPr>
          <w:noProof w:val="0"/>
          <w:snapToGrid w:val="0"/>
        </w:rPr>
        <w:tab/>
      </w:r>
      <w:r>
        <w:rPr>
          <w:noProof w:val="0"/>
          <w:snapToGrid w:val="0"/>
        </w:rPr>
        <w:tab/>
      </w:r>
      <w:r>
        <w:rPr>
          <w:noProof w:val="0"/>
          <w:snapToGrid w:val="0"/>
        </w:rPr>
        <w:tab/>
        <w:t>CRITICALITY ignore</w:t>
      </w:r>
      <w:r>
        <w:rPr>
          <w:noProof w:val="0"/>
          <w:snapToGrid w:val="0"/>
        </w:rPr>
        <w:tab/>
        <w:t>TYPE CellMeasurementResult</w:t>
      </w:r>
      <w:r>
        <w:rPr>
          <w:noProof w:val="0"/>
          <w:snapToGrid w:val="0"/>
        </w:rPr>
        <w:tab/>
      </w:r>
      <w:r>
        <w:rPr>
          <w:noProof w:val="0"/>
          <w:snapToGrid w:val="0"/>
        </w:rPr>
        <w:tab/>
      </w:r>
      <w:r>
        <w:rPr>
          <w:noProof w:val="0"/>
          <w:snapToGrid w:val="0"/>
        </w:rPr>
        <w:tab/>
        <w:t>PRESENCE mandatory},</w:t>
      </w:r>
    </w:p>
    <w:p w14:paraId="463577C4" w14:textId="77777777" w:rsidR="00B24246" w:rsidRDefault="00B24246" w:rsidP="00B24246">
      <w:pPr>
        <w:pStyle w:val="PL"/>
        <w:spacing w:line="0" w:lineRule="atLeast"/>
        <w:rPr>
          <w:noProof w:val="0"/>
          <w:snapToGrid w:val="0"/>
        </w:rPr>
      </w:pPr>
      <w:r>
        <w:rPr>
          <w:noProof w:val="0"/>
          <w:snapToGrid w:val="0"/>
        </w:rPr>
        <w:tab/>
        <w:t>...</w:t>
      </w:r>
    </w:p>
    <w:p w14:paraId="0C408368" w14:textId="77777777" w:rsidR="00B24246" w:rsidRDefault="00B24246" w:rsidP="00B24246">
      <w:pPr>
        <w:pStyle w:val="PL"/>
        <w:spacing w:line="0" w:lineRule="atLeast"/>
        <w:rPr>
          <w:noProof w:val="0"/>
          <w:snapToGrid w:val="0"/>
        </w:rPr>
      </w:pPr>
      <w:r>
        <w:rPr>
          <w:noProof w:val="0"/>
          <w:snapToGrid w:val="0"/>
        </w:rPr>
        <w:t>}</w:t>
      </w:r>
    </w:p>
    <w:p w14:paraId="21FDE129" w14:textId="77777777" w:rsidR="00B24246" w:rsidRDefault="00B24246" w:rsidP="00B24246">
      <w:pPr>
        <w:pStyle w:val="PL"/>
        <w:rPr>
          <w:snapToGrid w:val="0"/>
        </w:rPr>
      </w:pPr>
    </w:p>
    <w:p w14:paraId="23B39419" w14:textId="77777777" w:rsidR="00B24246" w:rsidRDefault="00B24246" w:rsidP="00B24246">
      <w:pPr>
        <w:pStyle w:val="PL"/>
        <w:spacing w:line="0" w:lineRule="atLeast"/>
        <w:rPr>
          <w:noProof w:val="0"/>
          <w:snapToGrid w:val="0"/>
        </w:rPr>
      </w:pPr>
      <w:r>
        <w:rPr>
          <w:noProof w:val="0"/>
          <w:snapToGrid w:val="0"/>
        </w:rPr>
        <w:t>-- **************************************************************</w:t>
      </w:r>
    </w:p>
    <w:p w14:paraId="3B455162" w14:textId="77777777" w:rsidR="00B24246" w:rsidRDefault="00B24246" w:rsidP="00B24246">
      <w:pPr>
        <w:pStyle w:val="PL"/>
        <w:spacing w:line="0" w:lineRule="atLeast"/>
        <w:rPr>
          <w:noProof w:val="0"/>
          <w:snapToGrid w:val="0"/>
        </w:rPr>
      </w:pPr>
      <w:r>
        <w:rPr>
          <w:noProof w:val="0"/>
          <w:snapToGrid w:val="0"/>
        </w:rPr>
        <w:t>--</w:t>
      </w:r>
    </w:p>
    <w:p w14:paraId="6D4FEF52" w14:textId="77777777" w:rsidR="00B24246" w:rsidRDefault="00B24246" w:rsidP="00B24246">
      <w:pPr>
        <w:pStyle w:val="PL"/>
        <w:spacing w:line="0" w:lineRule="atLeast"/>
        <w:outlineLvl w:val="3"/>
        <w:rPr>
          <w:noProof w:val="0"/>
          <w:snapToGrid w:val="0"/>
        </w:rPr>
      </w:pPr>
      <w:r>
        <w:rPr>
          <w:noProof w:val="0"/>
          <w:snapToGrid w:val="0"/>
        </w:rPr>
        <w:t xml:space="preserve">-- </w:t>
      </w:r>
      <w:r w:rsidRPr="006C003A">
        <w:rPr>
          <w:noProof w:val="0"/>
          <w:snapToGrid w:val="0"/>
        </w:rPr>
        <w:t>MOBILITY CHANGE REQUEST</w:t>
      </w:r>
    </w:p>
    <w:p w14:paraId="2E9D0B03" w14:textId="77777777" w:rsidR="00B24246" w:rsidRDefault="00B24246" w:rsidP="00B24246">
      <w:pPr>
        <w:pStyle w:val="PL"/>
        <w:spacing w:line="0" w:lineRule="atLeast"/>
        <w:rPr>
          <w:noProof w:val="0"/>
          <w:snapToGrid w:val="0"/>
        </w:rPr>
      </w:pPr>
      <w:r>
        <w:rPr>
          <w:noProof w:val="0"/>
          <w:snapToGrid w:val="0"/>
        </w:rPr>
        <w:t>--</w:t>
      </w:r>
    </w:p>
    <w:p w14:paraId="59BC2D0F" w14:textId="77777777" w:rsidR="00B24246" w:rsidRDefault="00B24246" w:rsidP="00B24246">
      <w:pPr>
        <w:pStyle w:val="PL"/>
        <w:spacing w:line="0" w:lineRule="atLeast"/>
        <w:rPr>
          <w:noProof w:val="0"/>
          <w:snapToGrid w:val="0"/>
        </w:rPr>
      </w:pPr>
      <w:r>
        <w:rPr>
          <w:noProof w:val="0"/>
          <w:snapToGrid w:val="0"/>
        </w:rPr>
        <w:t>-- **************************************************************</w:t>
      </w:r>
    </w:p>
    <w:p w14:paraId="2319706B" w14:textId="77777777" w:rsidR="00B24246" w:rsidRDefault="00B24246" w:rsidP="00B24246">
      <w:pPr>
        <w:pStyle w:val="PL"/>
        <w:spacing w:line="0" w:lineRule="atLeast"/>
        <w:rPr>
          <w:noProof w:val="0"/>
          <w:snapToGrid w:val="0"/>
        </w:rPr>
      </w:pPr>
    </w:p>
    <w:p w14:paraId="21FA75CA" w14:textId="77777777" w:rsidR="00B24246" w:rsidRDefault="00B24246" w:rsidP="00B24246">
      <w:pPr>
        <w:pStyle w:val="PL"/>
        <w:spacing w:line="0" w:lineRule="atLeast"/>
        <w:rPr>
          <w:noProof w:val="0"/>
          <w:snapToGrid w:val="0"/>
        </w:rPr>
      </w:pPr>
      <w:r>
        <w:rPr>
          <w:noProof w:val="0"/>
          <w:snapToGrid w:val="0"/>
        </w:rPr>
        <w:t>MobilityChangeRequest ::= SEQUENCE {</w:t>
      </w:r>
    </w:p>
    <w:p w14:paraId="208593B6"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{{MobilityChangeRequest-IEs}},</w:t>
      </w:r>
    </w:p>
    <w:p w14:paraId="3F8071FA" w14:textId="77777777" w:rsidR="00B24246" w:rsidRDefault="00B24246" w:rsidP="00B24246">
      <w:pPr>
        <w:pStyle w:val="PL"/>
        <w:spacing w:line="0" w:lineRule="atLeast"/>
        <w:rPr>
          <w:noProof w:val="0"/>
          <w:snapToGrid w:val="0"/>
        </w:rPr>
      </w:pPr>
      <w:r>
        <w:rPr>
          <w:noProof w:val="0"/>
          <w:snapToGrid w:val="0"/>
        </w:rPr>
        <w:tab/>
        <w:t>...</w:t>
      </w:r>
    </w:p>
    <w:p w14:paraId="3DA15AE3" w14:textId="77777777" w:rsidR="00B24246" w:rsidRDefault="00B24246" w:rsidP="00B24246">
      <w:pPr>
        <w:pStyle w:val="PL"/>
        <w:spacing w:line="0" w:lineRule="atLeast"/>
        <w:rPr>
          <w:noProof w:val="0"/>
          <w:snapToGrid w:val="0"/>
        </w:rPr>
      </w:pPr>
      <w:r>
        <w:rPr>
          <w:noProof w:val="0"/>
          <w:snapToGrid w:val="0"/>
        </w:rPr>
        <w:t>}</w:t>
      </w:r>
    </w:p>
    <w:p w14:paraId="722892D9" w14:textId="77777777" w:rsidR="00B24246" w:rsidRDefault="00B24246" w:rsidP="00B24246">
      <w:pPr>
        <w:pStyle w:val="PL"/>
        <w:spacing w:line="0" w:lineRule="atLeast"/>
        <w:rPr>
          <w:noProof w:val="0"/>
          <w:snapToGrid w:val="0"/>
        </w:rPr>
      </w:pPr>
    </w:p>
    <w:p w14:paraId="19968D9D" w14:textId="77777777" w:rsidR="00B24246" w:rsidRDefault="00B24246" w:rsidP="00B24246">
      <w:pPr>
        <w:pStyle w:val="PL"/>
        <w:spacing w:line="0" w:lineRule="atLeast"/>
        <w:rPr>
          <w:noProof w:val="0"/>
          <w:snapToGrid w:val="0"/>
        </w:rPr>
      </w:pPr>
      <w:r>
        <w:rPr>
          <w:noProof w:val="0"/>
          <w:snapToGrid w:val="0"/>
        </w:rPr>
        <w:t>MobilityChangeRequest-IEs XNAP-PROTOCOL-IES ::= {</w:t>
      </w:r>
    </w:p>
    <w:p w14:paraId="3FC38066" w14:textId="77777777" w:rsidR="00B24246" w:rsidRPr="001C4990" w:rsidRDefault="00B24246" w:rsidP="00B24246">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4A21A404" w14:textId="77777777" w:rsidR="00B24246" w:rsidRDefault="00B24246" w:rsidP="00B24246">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PRESENCE </w:t>
      </w:r>
      <w:bookmarkStart w:id="297" w:name="OLE_LINK18"/>
      <w:r>
        <w:rPr>
          <w:noProof w:val="0"/>
          <w:snapToGrid w:val="0"/>
        </w:rPr>
        <w:t>mandatory</w:t>
      </w:r>
      <w:bookmarkEnd w:id="297"/>
      <w:r>
        <w:rPr>
          <w:noProof w:val="0"/>
          <w:snapToGrid w:val="0"/>
        </w:rPr>
        <w:t>}|</w:t>
      </w:r>
    </w:p>
    <w:p w14:paraId="079E1AED" w14:textId="77777777" w:rsidR="00B24246" w:rsidRDefault="00B24246" w:rsidP="00B24246">
      <w:pPr>
        <w:pStyle w:val="PL"/>
        <w:tabs>
          <w:tab w:val="left" w:pos="4405"/>
          <w:tab w:val="left" w:pos="6370"/>
        </w:tabs>
        <w:rPr>
          <w:noProof w:val="0"/>
          <w:snapToGrid w:val="0"/>
        </w:rPr>
      </w:pPr>
      <w:r>
        <w:rPr>
          <w:noProof w:val="0"/>
          <w:snapToGrid w:val="0"/>
        </w:rPr>
        <w:tab/>
        <w:t>{ ID id-NG-RANnode1Mobility</w:t>
      </w:r>
      <w:r w:rsidRPr="008D5458">
        <w:rPr>
          <w:noProof w:val="0"/>
          <w:snapToGrid w:val="0"/>
        </w:rPr>
        <w:t>Parameters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MobilityParameters</w:t>
      </w:r>
      <w:r w:rsidRPr="008D5458">
        <w:rPr>
          <w:noProof w:val="0"/>
          <w:snapToGrid w:val="0"/>
        </w:rPr>
        <w:t>Information</w:t>
      </w:r>
      <w:r>
        <w:rPr>
          <w:noProof w:val="0"/>
          <w:snapToGrid w:val="0"/>
        </w:rPr>
        <w:tab/>
      </w:r>
      <w:r>
        <w:rPr>
          <w:noProof w:val="0"/>
          <w:snapToGrid w:val="0"/>
        </w:rPr>
        <w:tab/>
      </w:r>
      <w:r>
        <w:rPr>
          <w:noProof w:val="0"/>
          <w:snapToGrid w:val="0"/>
        </w:rPr>
        <w:tab/>
      </w:r>
      <w:r>
        <w:rPr>
          <w:noProof w:val="0"/>
          <w:snapToGrid w:val="0"/>
        </w:rPr>
        <w:tab/>
        <w:t>PRESENCE optional}|</w:t>
      </w:r>
    </w:p>
    <w:p w14:paraId="577BB809" w14:textId="77777777" w:rsidR="00B24246" w:rsidRDefault="00B24246" w:rsidP="00B24246">
      <w:pPr>
        <w:pStyle w:val="PL"/>
        <w:spacing w:line="0" w:lineRule="atLeast"/>
        <w:rPr>
          <w:noProof w:val="0"/>
          <w:snapToGrid w:val="0"/>
        </w:rPr>
      </w:pPr>
      <w:r>
        <w:rPr>
          <w:noProof w:val="0"/>
          <w:snapToGrid w:val="0"/>
        </w:rPr>
        <w:tab/>
        <w:t>{ ID id-NG-RANnode2</w:t>
      </w:r>
      <w:r w:rsidRPr="00E737E6">
        <w:rPr>
          <w:noProof w:val="0"/>
          <w:snapToGrid w:val="0"/>
        </w:rPr>
        <w:t>Proposed</w:t>
      </w:r>
      <w:r>
        <w:rPr>
          <w:noProof w:val="0"/>
          <w:snapToGrid w:val="0"/>
        </w:rPr>
        <w:t>Mobility</w:t>
      </w:r>
      <w:r w:rsidRPr="008D5458">
        <w:rPr>
          <w:noProof w:val="0"/>
          <w:snapToGrid w:val="0"/>
        </w:rPr>
        <w:t>Parameters</w:t>
      </w:r>
      <w:r>
        <w:rPr>
          <w:noProof w:val="0"/>
          <w:snapToGrid w:val="0"/>
        </w:rPr>
        <w:tab/>
        <w:t>CRITICALITY reject</w:t>
      </w:r>
      <w:r>
        <w:rPr>
          <w:noProof w:val="0"/>
          <w:snapToGrid w:val="0"/>
        </w:rPr>
        <w:tab/>
        <w:t>TYPE MobilityParameters</w:t>
      </w:r>
      <w:r w:rsidRPr="008D5458">
        <w:rPr>
          <w:noProof w:val="0"/>
          <w:snapToGrid w:val="0"/>
        </w:rPr>
        <w:t>Information</w:t>
      </w:r>
      <w:r>
        <w:rPr>
          <w:noProof w:val="0"/>
          <w:snapToGrid w:val="0"/>
        </w:rPr>
        <w:tab/>
      </w:r>
      <w:r>
        <w:rPr>
          <w:noProof w:val="0"/>
          <w:snapToGrid w:val="0"/>
        </w:rPr>
        <w:tab/>
      </w:r>
      <w:r>
        <w:rPr>
          <w:noProof w:val="0"/>
          <w:snapToGrid w:val="0"/>
        </w:rPr>
        <w:tab/>
      </w:r>
      <w:r>
        <w:rPr>
          <w:noProof w:val="0"/>
          <w:snapToGrid w:val="0"/>
        </w:rPr>
        <w:tab/>
        <w:t>PRESENCE optional}|</w:t>
      </w:r>
    </w:p>
    <w:p w14:paraId="4050051D" w14:textId="77777777" w:rsidR="00B24246" w:rsidRDefault="00B24246" w:rsidP="00B24246">
      <w:pPr>
        <w:pStyle w:val="PL"/>
        <w:tabs>
          <w:tab w:val="left" w:pos="4556"/>
        </w:tabs>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snapToGrid w:val="0"/>
        </w:rPr>
        <w:t>,</w:t>
      </w:r>
    </w:p>
    <w:p w14:paraId="58E10D30" w14:textId="77777777" w:rsidR="00B24246" w:rsidRDefault="00B24246" w:rsidP="00B24246">
      <w:pPr>
        <w:pStyle w:val="PL"/>
        <w:spacing w:line="0" w:lineRule="atLeast"/>
        <w:rPr>
          <w:noProof w:val="0"/>
          <w:snapToGrid w:val="0"/>
        </w:rPr>
      </w:pPr>
      <w:r>
        <w:rPr>
          <w:noProof w:val="0"/>
          <w:snapToGrid w:val="0"/>
        </w:rPr>
        <w:tab/>
        <w:t>...</w:t>
      </w:r>
    </w:p>
    <w:p w14:paraId="4CC3DA9B" w14:textId="77777777" w:rsidR="00B24246" w:rsidRDefault="00B24246" w:rsidP="00B24246">
      <w:pPr>
        <w:pStyle w:val="PL"/>
        <w:spacing w:line="0" w:lineRule="atLeast"/>
        <w:rPr>
          <w:noProof w:val="0"/>
          <w:snapToGrid w:val="0"/>
        </w:rPr>
      </w:pPr>
      <w:r>
        <w:rPr>
          <w:noProof w:val="0"/>
          <w:snapToGrid w:val="0"/>
        </w:rPr>
        <w:t>}</w:t>
      </w:r>
    </w:p>
    <w:p w14:paraId="10A642EE" w14:textId="77777777" w:rsidR="00B24246" w:rsidRDefault="00B24246" w:rsidP="00B24246">
      <w:pPr>
        <w:pStyle w:val="PL"/>
        <w:spacing w:line="0" w:lineRule="atLeast"/>
        <w:rPr>
          <w:noProof w:val="0"/>
          <w:snapToGrid w:val="0"/>
        </w:rPr>
      </w:pPr>
    </w:p>
    <w:p w14:paraId="55625709" w14:textId="77777777" w:rsidR="00B24246" w:rsidRDefault="00B24246" w:rsidP="00B24246">
      <w:pPr>
        <w:pStyle w:val="PL"/>
        <w:rPr>
          <w:snapToGrid w:val="0"/>
        </w:rPr>
      </w:pPr>
    </w:p>
    <w:p w14:paraId="38B1E569" w14:textId="77777777" w:rsidR="00B24246" w:rsidRDefault="00B24246" w:rsidP="00B24246">
      <w:pPr>
        <w:pStyle w:val="PL"/>
        <w:spacing w:line="0" w:lineRule="atLeast"/>
        <w:rPr>
          <w:noProof w:val="0"/>
          <w:snapToGrid w:val="0"/>
        </w:rPr>
      </w:pPr>
      <w:r>
        <w:rPr>
          <w:noProof w:val="0"/>
          <w:snapToGrid w:val="0"/>
        </w:rPr>
        <w:t>-- **************************************************************</w:t>
      </w:r>
    </w:p>
    <w:p w14:paraId="1BBAD1A0" w14:textId="77777777" w:rsidR="00B24246" w:rsidRDefault="00B24246" w:rsidP="00B24246">
      <w:pPr>
        <w:pStyle w:val="PL"/>
        <w:spacing w:line="0" w:lineRule="atLeast"/>
        <w:rPr>
          <w:noProof w:val="0"/>
          <w:snapToGrid w:val="0"/>
        </w:rPr>
      </w:pPr>
      <w:r>
        <w:rPr>
          <w:noProof w:val="0"/>
          <w:snapToGrid w:val="0"/>
        </w:rPr>
        <w:t>--</w:t>
      </w:r>
    </w:p>
    <w:p w14:paraId="6908B0DA" w14:textId="77777777" w:rsidR="00B24246" w:rsidRDefault="00B24246" w:rsidP="00B24246">
      <w:pPr>
        <w:pStyle w:val="PL"/>
        <w:spacing w:line="0" w:lineRule="atLeast"/>
        <w:outlineLvl w:val="3"/>
        <w:rPr>
          <w:noProof w:val="0"/>
          <w:snapToGrid w:val="0"/>
          <w:lang w:eastAsia="zh-CN"/>
        </w:rPr>
      </w:pPr>
      <w:r>
        <w:rPr>
          <w:noProof w:val="0"/>
          <w:snapToGrid w:val="0"/>
        </w:rPr>
        <w:t xml:space="preserve">-- </w:t>
      </w:r>
      <w:r w:rsidRPr="00D65EDC">
        <w:rPr>
          <w:noProof w:val="0"/>
          <w:snapToGrid w:val="0"/>
          <w:lang w:eastAsia="zh-CN"/>
        </w:rPr>
        <w:t>MOBILITY CHANGE ACKNOWLEDGE</w:t>
      </w:r>
    </w:p>
    <w:p w14:paraId="0D759136" w14:textId="77777777" w:rsidR="00B24246" w:rsidRDefault="00B24246" w:rsidP="00B24246">
      <w:pPr>
        <w:pStyle w:val="PL"/>
        <w:spacing w:line="0" w:lineRule="atLeast"/>
        <w:rPr>
          <w:noProof w:val="0"/>
          <w:snapToGrid w:val="0"/>
        </w:rPr>
      </w:pPr>
      <w:r>
        <w:rPr>
          <w:noProof w:val="0"/>
          <w:snapToGrid w:val="0"/>
        </w:rPr>
        <w:t>--</w:t>
      </w:r>
    </w:p>
    <w:p w14:paraId="72507B50" w14:textId="77777777" w:rsidR="00B24246" w:rsidRDefault="00B24246" w:rsidP="00B24246">
      <w:pPr>
        <w:pStyle w:val="PL"/>
        <w:spacing w:line="0" w:lineRule="atLeast"/>
        <w:rPr>
          <w:noProof w:val="0"/>
          <w:snapToGrid w:val="0"/>
        </w:rPr>
      </w:pPr>
      <w:r>
        <w:rPr>
          <w:noProof w:val="0"/>
          <w:snapToGrid w:val="0"/>
        </w:rPr>
        <w:t>-- **************************************************************</w:t>
      </w:r>
    </w:p>
    <w:p w14:paraId="14979CD5" w14:textId="77777777" w:rsidR="00B24246" w:rsidRDefault="00B24246" w:rsidP="00B24246">
      <w:pPr>
        <w:pStyle w:val="PL"/>
        <w:spacing w:line="0" w:lineRule="atLeast"/>
        <w:rPr>
          <w:noProof w:val="0"/>
          <w:snapToGrid w:val="0"/>
          <w:lang w:eastAsia="zh-CN"/>
        </w:rPr>
      </w:pPr>
    </w:p>
    <w:p w14:paraId="17685918" w14:textId="77777777" w:rsidR="00B24246" w:rsidRDefault="00B24246" w:rsidP="00B24246">
      <w:pPr>
        <w:pStyle w:val="PL"/>
        <w:spacing w:line="0" w:lineRule="atLeast"/>
        <w:rPr>
          <w:noProof w:val="0"/>
          <w:snapToGrid w:val="0"/>
        </w:rPr>
      </w:pPr>
      <w:r>
        <w:rPr>
          <w:noProof w:val="0"/>
          <w:snapToGrid w:val="0"/>
        </w:rPr>
        <w:t>MobilityChangeAcknowledge ::= SEQUENCE {</w:t>
      </w:r>
    </w:p>
    <w:p w14:paraId="192EACA9"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{{MobilityChangeAcknowledge-IEs}},</w:t>
      </w:r>
    </w:p>
    <w:p w14:paraId="2EA2990D" w14:textId="77777777" w:rsidR="00B24246" w:rsidRDefault="00B24246" w:rsidP="00B24246">
      <w:pPr>
        <w:pStyle w:val="PL"/>
        <w:spacing w:line="0" w:lineRule="atLeast"/>
        <w:rPr>
          <w:noProof w:val="0"/>
          <w:snapToGrid w:val="0"/>
        </w:rPr>
      </w:pPr>
      <w:r>
        <w:rPr>
          <w:noProof w:val="0"/>
          <w:snapToGrid w:val="0"/>
        </w:rPr>
        <w:tab/>
        <w:t>...</w:t>
      </w:r>
    </w:p>
    <w:p w14:paraId="2ED65068" w14:textId="77777777" w:rsidR="00B24246" w:rsidRDefault="00B24246" w:rsidP="00B24246">
      <w:pPr>
        <w:pStyle w:val="PL"/>
        <w:spacing w:line="0" w:lineRule="atLeast"/>
        <w:rPr>
          <w:noProof w:val="0"/>
          <w:snapToGrid w:val="0"/>
        </w:rPr>
      </w:pPr>
      <w:r>
        <w:rPr>
          <w:noProof w:val="0"/>
          <w:snapToGrid w:val="0"/>
        </w:rPr>
        <w:t>}</w:t>
      </w:r>
    </w:p>
    <w:p w14:paraId="6ED76099" w14:textId="77777777" w:rsidR="00B24246" w:rsidRDefault="00B24246" w:rsidP="00B24246">
      <w:pPr>
        <w:pStyle w:val="PL"/>
        <w:spacing w:line="0" w:lineRule="atLeast"/>
        <w:rPr>
          <w:noProof w:val="0"/>
          <w:snapToGrid w:val="0"/>
        </w:rPr>
      </w:pPr>
    </w:p>
    <w:p w14:paraId="57A1BDF9" w14:textId="77777777" w:rsidR="00B24246" w:rsidRDefault="00B24246" w:rsidP="00B24246">
      <w:pPr>
        <w:pStyle w:val="PL"/>
        <w:spacing w:line="0" w:lineRule="atLeast"/>
        <w:rPr>
          <w:noProof w:val="0"/>
          <w:snapToGrid w:val="0"/>
        </w:rPr>
      </w:pPr>
      <w:r>
        <w:rPr>
          <w:noProof w:val="0"/>
          <w:snapToGrid w:val="0"/>
        </w:rPr>
        <w:t>MobilityChangeAcknowledge-IEs XNAP-PROTOCOL-IES ::= {</w:t>
      </w:r>
    </w:p>
    <w:p w14:paraId="7301E4FA" w14:textId="77777777" w:rsidR="00B24246" w:rsidRPr="001C4990" w:rsidRDefault="00B24246" w:rsidP="00B24246">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2ABA3DC3" w14:textId="77777777" w:rsidR="00B24246" w:rsidRPr="00E737E6" w:rsidRDefault="00B24246" w:rsidP="00B24246">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45E02DE4" w14:textId="77777777" w:rsidR="00B24246" w:rsidRDefault="00B24246" w:rsidP="00B24246">
      <w:pPr>
        <w:pStyle w:val="PL"/>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444D6BAE" w14:textId="77777777" w:rsidR="00B24246" w:rsidRDefault="00B24246" w:rsidP="00B24246">
      <w:pPr>
        <w:pStyle w:val="PL"/>
        <w:spacing w:line="0" w:lineRule="atLeast"/>
        <w:rPr>
          <w:noProof w:val="0"/>
          <w:snapToGrid w:val="0"/>
        </w:rPr>
      </w:pPr>
      <w:r>
        <w:rPr>
          <w:noProof w:val="0"/>
          <w:snapToGrid w:val="0"/>
        </w:rPr>
        <w:tab/>
        <w:t>...</w:t>
      </w:r>
    </w:p>
    <w:p w14:paraId="6928C29B" w14:textId="77777777" w:rsidR="00B24246" w:rsidRDefault="00B24246" w:rsidP="00B24246">
      <w:pPr>
        <w:pStyle w:val="PL"/>
        <w:spacing w:line="0" w:lineRule="atLeast"/>
        <w:rPr>
          <w:noProof w:val="0"/>
          <w:snapToGrid w:val="0"/>
        </w:rPr>
      </w:pPr>
      <w:r>
        <w:rPr>
          <w:noProof w:val="0"/>
          <w:snapToGrid w:val="0"/>
        </w:rPr>
        <w:t>}</w:t>
      </w:r>
    </w:p>
    <w:p w14:paraId="5BBEB0B0" w14:textId="77777777" w:rsidR="00B24246" w:rsidRDefault="00B24246" w:rsidP="00B24246">
      <w:pPr>
        <w:pStyle w:val="PL"/>
        <w:spacing w:line="0" w:lineRule="atLeast"/>
        <w:rPr>
          <w:noProof w:val="0"/>
          <w:snapToGrid w:val="0"/>
        </w:rPr>
      </w:pPr>
    </w:p>
    <w:p w14:paraId="3D8D3DDC" w14:textId="77777777" w:rsidR="00B24246" w:rsidRDefault="00B24246" w:rsidP="00B24246">
      <w:pPr>
        <w:pStyle w:val="PL"/>
        <w:spacing w:line="0" w:lineRule="atLeast"/>
        <w:rPr>
          <w:noProof w:val="0"/>
          <w:snapToGrid w:val="0"/>
        </w:rPr>
      </w:pPr>
    </w:p>
    <w:p w14:paraId="6E8AE64E" w14:textId="77777777" w:rsidR="00B24246" w:rsidRDefault="00B24246" w:rsidP="00B24246">
      <w:pPr>
        <w:pStyle w:val="PL"/>
        <w:spacing w:line="0" w:lineRule="atLeast"/>
        <w:rPr>
          <w:noProof w:val="0"/>
          <w:snapToGrid w:val="0"/>
        </w:rPr>
      </w:pPr>
      <w:r>
        <w:rPr>
          <w:noProof w:val="0"/>
          <w:snapToGrid w:val="0"/>
        </w:rPr>
        <w:t>-- **************************************************************</w:t>
      </w:r>
    </w:p>
    <w:p w14:paraId="61B21FD1" w14:textId="77777777" w:rsidR="00B24246" w:rsidRDefault="00B24246" w:rsidP="00B24246">
      <w:pPr>
        <w:pStyle w:val="PL"/>
        <w:spacing w:line="0" w:lineRule="atLeast"/>
        <w:rPr>
          <w:noProof w:val="0"/>
          <w:snapToGrid w:val="0"/>
        </w:rPr>
      </w:pPr>
      <w:r>
        <w:rPr>
          <w:noProof w:val="0"/>
          <w:snapToGrid w:val="0"/>
        </w:rPr>
        <w:t>--</w:t>
      </w:r>
    </w:p>
    <w:p w14:paraId="097B7AE8" w14:textId="77777777" w:rsidR="00B24246" w:rsidRDefault="00B24246" w:rsidP="00B24246">
      <w:pPr>
        <w:pStyle w:val="PL"/>
        <w:spacing w:line="0" w:lineRule="atLeast"/>
        <w:outlineLvl w:val="3"/>
        <w:rPr>
          <w:noProof w:val="0"/>
          <w:snapToGrid w:val="0"/>
        </w:rPr>
      </w:pPr>
      <w:r>
        <w:rPr>
          <w:noProof w:val="0"/>
          <w:snapToGrid w:val="0"/>
        </w:rPr>
        <w:t>-- MOBILITY CHANGE FAILURE</w:t>
      </w:r>
    </w:p>
    <w:p w14:paraId="6126D1EC" w14:textId="77777777" w:rsidR="00B24246" w:rsidRDefault="00B24246" w:rsidP="00B24246">
      <w:pPr>
        <w:pStyle w:val="PL"/>
        <w:spacing w:line="0" w:lineRule="atLeast"/>
        <w:rPr>
          <w:noProof w:val="0"/>
          <w:snapToGrid w:val="0"/>
        </w:rPr>
      </w:pPr>
      <w:r>
        <w:rPr>
          <w:noProof w:val="0"/>
          <w:snapToGrid w:val="0"/>
        </w:rPr>
        <w:t>--</w:t>
      </w:r>
    </w:p>
    <w:p w14:paraId="29503B0E" w14:textId="77777777" w:rsidR="00B24246" w:rsidRDefault="00B24246" w:rsidP="00B24246">
      <w:pPr>
        <w:pStyle w:val="PL"/>
        <w:spacing w:line="0" w:lineRule="atLeast"/>
        <w:rPr>
          <w:noProof w:val="0"/>
          <w:snapToGrid w:val="0"/>
        </w:rPr>
      </w:pPr>
      <w:r>
        <w:rPr>
          <w:noProof w:val="0"/>
          <w:snapToGrid w:val="0"/>
        </w:rPr>
        <w:t>-- **************************************************************</w:t>
      </w:r>
    </w:p>
    <w:p w14:paraId="05F64648" w14:textId="77777777" w:rsidR="00B24246" w:rsidRDefault="00B24246" w:rsidP="00B24246">
      <w:pPr>
        <w:pStyle w:val="PL"/>
        <w:spacing w:line="0" w:lineRule="atLeast"/>
        <w:rPr>
          <w:noProof w:val="0"/>
          <w:snapToGrid w:val="0"/>
          <w:lang w:eastAsia="zh-CN"/>
        </w:rPr>
      </w:pPr>
    </w:p>
    <w:p w14:paraId="53F2E27D" w14:textId="77777777" w:rsidR="00B24246" w:rsidRDefault="00B24246" w:rsidP="00B24246">
      <w:pPr>
        <w:pStyle w:val="PL"/>
        <w:spacing w:line="0" w:lineRule="atLeast"/>
        <w:rPr>
          <w:noProof w:val="0"/>
          <w:snapToGrid w:val="0"/>
        </w:rPr>
      </w:pPr>
      <w:r>
        <w:rPr>
          <w:noProof w:val="0"/>
          <w:snapToGrid w:val="0"/>
        </w:rPr>
        <w:t>MobilityChangeFailure ::= SEQUENCE {</w:t>
      </w:r>
    </w:p>
    <w:p w14:paraId="27E7C74E" w14:textId="77777777" w:rsidR="00B24246" w:rsidRDefault="00B24246" w:rsidP="00B24246">
      <w:pPr>
        <w:pStyle w:val="PL"/>
        <w:spacing w:line="0" w:lineRule="atLeast"/>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t>{{MobilityChangeFailure-IEs}},</w:t>
      </w:r>
    </w:p>
    <w:p w14:paraId="01D5B26A" w14:textId="77777777" w:rsidR="00B24246" w:rsidRDefault="00B24246" w:rsidP="00B24246">
      <w:pPr>
        <w:pStyle w:val="PL"/>
        <w:spacing w:line="0" w:lineRule="atLeast"/>
        <w:rPr>
          <w:noProof w:val="0"/>
          <w:snapToGrid w:val="0"/>
        </w:rPr>
      </w:pPr>
      <w:r>
        <w:rPr>
          <w:noProof w:val="0"/>
          <w:snapToGrid w:val="0"/>
        </w:rPr>
        <w:tab/>
        <w:t>...</w:t>
      </w:r>
    </w:p>
    <w:p w14:paraId="7E2A2D06" w14:textId="77777777" w:rsidR="00B24246" w:rsidRDefault="00B24246" w:rsidP="00B24246">
      <w:pPr>
        <w:pStyle w:val="PL"/>
        <w:spacing w:line="0" w:lineRule="atLeast"/>
        <w:rPr>
          <w:noProof w:val="0"/>
          <w:snapToGrid w:val="0"/>
        </w:rPr>
      </w:pPr>
      <w:r>
        <w:rPr>
          <w:noProof w:val="0"/>
          <w:snapToGrid w:val="0"/>
        </w:rPr>
        <w:t>}</w:t>
      </w:r>
    </w:p>
    <w:p w14:paraId="330E38F1" w14:textId="77777777" w:rsidR="00B24246" w:rsidRDefault="00B24246" w:rsidP="00B24246">
      <w:pPr>
        <w:pStyle w:val="PL"/>
        <w:spacing w:line="0" w:lineRule="atLeast"/>
        <w:rPr>
          <w:noProof w:val="0"/>
          <w:snapToGrid w:val="0"/>
        </w:rPr>
      </w:pPr>
    </w:p>
    <w:p w14:paraId="43AB4666" w14:textId="77777777" w:rsidR="00B24246" w:rsidRDefault="00B24246" w:rsidP="00B24246">
      <w:pPr>
        <w:pStyle w:val="PL"/>
        <w:spacing w:line="0" w:lineRule="atLeast"/>
        <w:rPr>
          <w:noProof w:val="0"/>
          <w:snapToGrid w:val="0"/>
        </w:rPr>
      </w:pPr>
      <w:r>
        <w:rPr>
          <w:noProof w:val="0"/>
          <w:snapToGrid w:val="0"/>
        </w:rPr>
        <w:t>MobilityChangeFailure-IEs XNAP-PROTOCOL-IES ::= {</w:t>
      </w:r>
    </w:p>
    <w:p w14:paraId="1CB89086" w14:textId="77777777" w:rsidR="00B24246" w:rsidRPr="001C4990" w:rsidRDefault="00B24246" w:rsidP="00B24246">
      <w:pPr>
        <w:pStyle w:val="PL"/>
        <w:spacing w:line="0" w:lineRule="atLeast"/>
        <w:rPr>
          <w:noProof w:val="0"/>
          <w:snapToGrid w:val="0"/>
        </w:rPr>
      </w:pPr>
      <w:r>
        <w:rPr>
          <w:noProof w:val="0"/>
          <w:snapToGrid w:val="0"/>
        </w:rPr>
        <w:tab/>
        <w:t>{ ID id-NG-RANnode1Cell</w:t>
      </w:r>
      <w:r w:rsidRPr="006C003A">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sidRPr="001C4990">
        <w:t>GlobalNG-RANCell-ID</w:t>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r>
      <w:r w:rsidRPr="001C4990">
        <w:rPr>
          <w:noProof w:val="0"/>
          <w:snapToGrid w:val="0"/>
        </w:rPr>
        <w:tab/>
        <w:t>PRESENCE mandatory}|</w:t>
      </w:r>
    </w:p>
    <w:p w14:paraId="6F8D1382" w14:textId="77777777" w:rsidR="00B24246" w:rsidRPr="00E737E6" w:rsidRDefault="00B24246" w:rsidP="00B24246">
      <w:pPr>
        <w:pStyle w:val="PL"/>
        <w:tabs>
          <w:tab w:val="left" w:pos="4556"/>
        </w:tabs>
        <w:rPr>
          <w:noProof w:val="0"/>
          <w:snapToGrid w:val="0"/>
        </w:rPr>
      </w:pPr>
      <w:r w:rsidRPr="001C4990">
        <w:rPr>
          <w:noProof w:val="0"/>
          <w:snapToGrid w:val="0"/>
        </w:rPr>
        <w:tab/>
        <w:t>{ ID id-NG-RANnode2CellID</w:t>
      </w:r>
      <w:r w:rsidRPr="001C4990">
        <w:rPr>
          <w:noProof w:val="0"/>
          <w:snapToGrid w:val="0"/>
        </w:rPr>
        <w:tab/>
      </w:r>
      <w:r w:rsidRPr="001C4990">
        <w:rPr>
          <w:noProof w:val="0"/>
          <w:snapToGrid w:val="0"/>
        </w:rPr>
        <w:tab/>
      </w:r>
      <w:r w:rsidRPr="001C499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rPr>
          <w:noProof w:val="0"/>
          <w:snapToGrid w:val="0"/>
        </w:rPr>
        <w:t>CRITICALITY reject</w:t>
      </w:r>
      <w:r w:rsidRPr="001C4990">
        <w:rPr>
          <w:noProof w:val="0"/>
          <w:snapToGrid w:val="0"/>
        </w:rPr>
        <w:tab/>
        <w:t xml:space="preserve">TYPE </w:t>
      </w:r>
      <w:r w:rsidRPr="001C4990">
        <w:t>GlobalNG-RANCell-ID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12325039" w14:textId="77777777" w:rsidR="00B24246" w:rsidRDefault="00B24246" w:rsidP="00B24246">
      <w:pPr>
        <w:pStyle w:val="PL"/>
        <w:spacing w:line="0" w:lineRule="atLeast"/>
        <w:rPr>
          <w:noProof w:val="0"/>
          <w:snapToGrid w:val="0"/>
        </w:rPr>
      </w:pPr>
      <w:r>
        <w:rPr>
          <w:noProof w:val="0"/>
          <w:snapToGrid w:val="0"/>
        </w:rPr>
        <w:tab/>
        <w:t>{ ID id-Cause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Cause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p>
    <w:p w14:paraId="2F3C670F" w14:textId="77777777" w:rsidR="00B24246" w:rsidRDefault="00B24246" w:rsidP="00B24246">
      <w:pPr>
        <w:pStyle w:val="PL"/>
        <w:spacing w:line="0" w:lineRule="atLeast"/>
        <w:rPr>
          <w:noProof w:val="0"/>
          <w:snapToGrid w:val="0"/>
        </w:rPr>
      </w:pPr>
      <w:r>
        <w:rPr>
          <w:noProof w:val="0"/>
          <w:snapToGrid w:val="0"/>
        </w:rPr>
        <w:tab/>
        <w:t>{ ID id-MobilityParameters</w:t>
      </w:r>
      <w:r w:rsidRPr="00E737E6">
        <w:rPr>
          <w:noProof w:val="0"/>
          <w:snapToGrid w:val="0"/>
        </w:rPr>
        <w:t>M</w:t>
      </w:r>
      <w:r>
        <w:rPr>
          <w:noProof w:val="0"/>
          <w:snapToGrid w:val="0"/>
        </w:rPr>
        <w:t>odification</w:t>
      </w:r>
      <w:r w:rsidRPr="00E737E6">
        <w:rPr>
          <w:noProof w:val="0"/>
          <w:snapToGrid w:val="0"/>
        </w:rPr>
        <w:t>Range</w:t>
      </w:r>
      <w:r>
        <w:rPr>
          <w:noProof w:val="0"/>
          <w:snapToGrid w:val="0"/>
        </w:rPr>
        <w:t xml:space="preserve"> </w:t>
      </w:r>
      <w:r>
        <w:rPr>
          <w:noProof w:val="0"/>
          <w:snapToGrid w:val="0"/>
        </w:rPr>
        <w:tab/>
        <w:t>CRITICALITY reject</w:t>
      </w:r>
      <w:r>
        <w:rPr>
          <w:noProof w:val="0"/>
          <w:snapToGrid w:val="0"/>
        </w:rPr>
        <w:tab/>
        <w:t>TYPE MobilityParameters</w:t>
      </w:r>
      <w:r w:rsidRPr="00E737E6">
        <w:rPr>
          <w:noProof w:val="0"/>
          <w:snapToGrid w:val="0"/>
        </w:rPr>
        <w:t>M</w:t>
      </w:r>
      <w:r>
        <w:rPr>
          <w:noProof w:val="0"/>
          <w:snapToGrid w:val="0"/>
        </w:rPr>
        <w:t>odification</w:t>
      </w:r>
      <w:r w:rsidRPr="00E737E6">
        <w:rPr>
          <w:noProof w:val="0"/>
          <w:snapToGrid w:val="0"/>
        </w:rPr>
        <w:t>Range</w:t>
      </w:r>
      <w:r>
        <w:rPr>
          <w:noProof w:val="0"/>
          <w:snapToGrid w:val="0"/>
        </w:rPr>
        <w:tab/>
      </w:r>
      <w:r>
        <w:rPr>
          <w:noProof w:val="0"/>
          <w:snapToGrid w:val="0"/>
        </w:rPr>
        <w:tab/>
        <w:t>PRESENCE optional}|</w:t>
      </w:r>
    </w:p>
    <w:p w14:paraId="3B4A87CF" w14:textId="77777777" w:rsidR="00B24246" w:rsidRDefault="00B24246" w:rsidP="00B24246">
      <w:pPr>
        <w:pStyle w:val="PL"/>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3548F67A" w14:textId="77777777" w:rsidR="00B24246" w:rsidRDefault="00B24246" w:rsidP="00B24246">
      <w:pPr>
        <w:pStyle w:val="PL"/>
        <w:spacing w:line="0" w:lineRule="atLeast"/>
        <w:rPr>
          <w:noProof w:val="0"/>
          <w:snapToGrid w:val="0"/>
        </w:rPr>
      </w:pPr>
      <w:r>
        <w:rPr>
          <w:noProof w:val="0"/>
          <w:snapToGrid w:val="0"/>
        </w:rPr>
        <w:tab/>
        <w:t>...</w:t>
      </w:r>
    </w:p>
    <w:p w14:paraId="4B247DD6" w14:textId="77777777" w:rsidR="00B24246" w:rsidRDefault="00B24246" w:rsidP="00B24246">
      <w:pPr>
        <w:pStyle w:val="PL"/>
        <w:spacing w:line="0" w:lineRule="atLeast"/>
        <w:rPr>
          <w:noProof w:val="0"/>
          <w:snapToGrid w:val="0"/>
        </w:rPr>
      </w:pPr>
      <w:r>
        <w:rPr>
          <w:noProof w:val="0"/>
          <w:snapToGrid w:val="0"/>
        </w:rPr>
        <w:t>}</w:t>
      </w:r>
    </w:p>
    <w:p w14:paraId="51FC5A93" w14:textId="77777777" w:rsidR="00B24246" w:rsidRDefault="00B24246" w:rsidP="00B24246">
      <w:pPr>
        <w:pStyle w:val="PL"/>
        <w:rPr>
          <w:snapToGrid w:val="0"/>
        </w:rPr>
      </w:pPr>
    </w:p>
    <w:p w14:paraId="592B9F74" w14:textId="77777777" w:rsidR="00B24246" w:rsidRDefault="00B24246" w:rsidP="00B24246">
      <w:pPr>
        <w:pStyle w:val="PL"/>
        <w:rPr>
          <w:snapToGrid w:val="0"/>
        </w:rPr>
      </w:pPr>
    </w:p>
    <w:p w14:paraId="79910E1D" w14:textId="77777777" w:rsidR="00B24246" w:rsidRDefault="00B24246" w:rsidP="00B24246">
      <w:pPr>
        <w:pStyle w:val="PL"/>
        <w:rPr>
          <w:snapToGrid w:val="0"/>
        </w:rPr>
      </w:pPr>
      <w:r>
        <w:rPr>
          <w:snapToGrid w:val="0"/>
        </w:rPr>
        <w:t>-- **************************************************************</w:t>
      </w:r>
    </w:p>
    <w:p w14:paraId="4CD75ABB" w14:textId="77777777" w:rsidR="00B24246" w:rsidRDefault="00B24246" w:rsidP="00B24246">
      <w:pPr>
        <w:pStyle w:val="PL"/>
        <w:rPr>
          <w:snapToGrid w:val="0"/>
        </w:rPr>
      </w:pPr>
      <w:r>
        <w:rPr>
          <w:snapToGrid w:val="0"/>
        </w:rPr>
        <w:t>--</w:t>
      </w:r>
    </w:p>
    <w:p w14:paraId="7CC09CDC" w14:textId="77777777" w:rsidR="00B24246" w:rsidRDefault="00B24246" w:rsidP="00B24246">
      <w:pPr>
        <w:pStyle w:val="PL"/>
        <w:outlineLvl w:val="3"/>
        <w:rPr>
          <w:snapToGrid w:val="0"/>
        </w:rPr>
      </w:pPr>
      <w:r>
        <w:rPr>
          <w:snapToGrid w:val="0"/>
        </w:rPr>
        <w:t>-- ACCESS AND MOBILITY INDICATION</w:t>
      </w:r>
    </w:p>
    <w:p w14:paraId="044E9777" w14:textId="77777777" w:rsidR="00B24246" w:rsidRDefault="00B24246" w:rsidP="00B24246">
      <w:pPr>
        <w:pStyle w:val="PL"/>
        <w:rPr>
          <w:snapToGrid w:val="0"/>
        </w:rPr>
      </w:pPr>
      <w:r>
        <w:rPr>
          <w:snapToGrid w:val="0"/>
        </w:rPr>
        <w:t>--</w:t>
      </w:r>
    </w:p>
    <w:p w14:paraId="5615674D" w14:textId="77777777" w:rsidR="00B24246" w:rsidRDefault="00B24246" w:rsidP="00B24246">
      <w:pPr>
        <w:pStyle w:val="PL"/>
        <w:rPr>
          <w:snapToGrid w:val="0"/>
        </w:rPr>
      </w:pPr>
      <w:r>
        <w:rPr>
          <w:snapToGrid w:val="0"/>
        </w:rPr>
        <w:t>-- **************************************************************</w:t>
      </w:r>
    </w:p>
    <w:p w14:paraId="0E28E239" w14:textId="77777777" w:rsidR="00B24246" w:rsidRDefault="00B24246" w:rsidP="00B24246">
      <w:pPr>
        <w:pStyle w:val="PL"/>
        <w:rPr>
          <w:snapToGrid w:val="0"/>
        </w:rPr>
      </w:pPr>
    </w:p>
    <w:p w14:paraId="517B51BD" w14:textId="77777777" w:rsidR="00B24246" w:rsidRDefault="00B24246" w:rsidP="00B24246">
      <w:pPr>
        <w:pStyle w:val="PL"/>
        <w:rPr>
          <w:snapToGrid w:val="0"/>
        </w:rPr>
      </w:pPr>
      <w:bookmarkStart w:id="298" w:name="OLE_LINK114"/>
      <w:r>
        <w:rPr>
          <w:noProof w:val="0"/>
          <w:snapToGrid w:val="0"/>
        </w:rPr>
        <w:t>AccessAndMobilityIndication</w:t>
      </w:r>
      <w:r>
        <w:rPr>
          <w:snapToGrid w:val="0"/>
        </w:rPr>
        <w:t xml:space="preserve"> </w:t>
      </w:r>
      <w:bookmarkEnd w:id="298"/>
      <w:r>
        <w:rPr>
          <w:snapToGrid w:val="0"/>
        </w:rPr>
        <w:t>::= SEQUENCE {</w:t>
      </w:r>
    </w:p>
    <w:p w14:paraId="02FB9FDF" w14:textId="77777777" w:rsidR="00B24246" w:rsidRDefault="00B24246" w:rsidP="00B24246">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noProof w:val="0"/>
          <w:snapToGrid w:val="0"/>
        </w:rPr>
        <w:t>AccessAndMobilityIndication</w:t>
      </w:r>
      <w:r>
        <w:rPr>
          <w:snapToGrid w:val="0"/>
        </w:rPr>
        <w:t>-IEs}},</w:t>
      </w:r>
    </w:p>
    <w:p w14:paraId="0A30EA2F" w14:textId="77777777" w:rsidR="00B24246" w:rsidRDefault="00B24246" w:rsidP="00B24246">
      <w:pPr>
        <w:pStyle w:val="PL"/>
        <w:rPr>
          <w:snapToGrid w:val="0"/>
        </w:rPr>
      </w:pPr>
      <w:r>
        <w:rPr>
          <w:snapToGrid w:val="0"/>
        </w:rPr>
        <w:tab/>
        <w:t>...</w:t>
      </w:r>
    </w:p>
    <w:p w14:paraId="1194BB16" w14:textId="77777777" w:rsidR="00B24246" w:rsidRDefault="00B24246" w:rsidP="00B24246">
      <w:pPr>
        <w:pStyle w:val="PL"/>
        <w:rPr>
          <w:snapToGrid w:val="0"/>
        </w:rPr>
      </w:pPr>
      <w:r>
        <w:rPr>
          <w:snapToGrid w:val="0"/>
        </w:rPr>
        <w:t>}</w:t>
      </w:r>
    </w:p>
    <w:p w14:paraId="11D9F355" w14:textId="77777777" w:rsidR="00B24246" w:rsidRDefault="00B24246" w:rsidP="00B24246">
      <w:pPr>
        <w:pStyle w:val="PL"/>
        <w:rPr>
          <w:snapToGrid w:val="0"/>
        </w:rPr>
      </w:pPr>
      <w:r>
        <w:rPr>
          <w:noProof w:val="0"/>
          <w:snapToGrid w:val="0"/>
        </w:rPr>
        <w:t>AccessAndMobilityIndication</w:t>
      </w:r>
      <w:r>
        <w:rPr>
          <w:snapToGrid w:val="0"/>
        </w:rPr>
        <w:t>-IEs XNAP-PROTOCOL-IES ::= {</w:t>
      </w:r>
    </w:p>
    <w:p w14:paraId="7158BEE2" w14:textId="77777777" w:rsidR="00B24246" w:rsidRDefault="00B24246" w:rsidP="00B24246">
      <w:pPr>
        <w:pStyle w:val="PL"/>
        <w:tabs>
          <w:tab w:val="clear" w:pos="3840"/>
        </w:tabs>
        <w:rPr>
          <w:snapToGrid w:val="0"/>
        </w:rPr>
      </w:pPr>
      <w:r>
        <w:rPr>
          <w:snapToGrid w:val="0"/>
        </w:rPr>
        <w:tab/>
        <w:t>{ ID id-</w:t>
      </w:r>
      <w:r>
        <w:rPr>
          <w:lang w:eastAsia="zh-CN"/>
        </w:rPr>
        <w:t>RACHReportInformation</w:t>
      </w:r>
      <w:r>
        <w:rPr>
          <w:snapToGrid w:val="0"/>
        </w:rPr>
        <w:tab/>
      </w:r>
      <w:r>
        <w:rPr>
          <w:snapToGrid w:val="0"/>
        </w:rPr>
        <w:tab/>
      </w:r>
      <w:r>
        <w:rPr>
          <w:snapToGrid w:val="0"/>
        </w:rPr>
        <w:tab/>
        <w:t>CRITICALITY ignore</w:t>
      </w:r>
      <w:r>
        <w:rPr>
          <w:snapToGrid w:val="0"/>
        </w:rPr>
        <w:tab/>
      </w:r>
      <w:r>
        <w:rPr>
          <w:snapToGrid w:val="0"/>
        </w:rPr>
        <w:tab/>
        <w:t xml:space="preserve">TYPE </w:t>
      </w:r>
      <w:bookmarkStart w:id="299" w:name="OLE_LINK116"/>
      <w:bookmarkStart w:id="300" w:name="OLE_LINK117"/>
      <w:r>
        <w:rPr>
          <w:lang w:eastAsia="ja-JP"/>
        </w:rPr>
        <w:t>RACHReport</w:t>
      </w:r>
      <w:bookmarkEnd w:id="299"/>
      <w:r>
        <w:rPr>
          <w:lang w:eastAsia="ja-JP"/>
        </w:rPr>
        <w:t>Information</w:t>
      </w:r>
      <w:bookmarkEnd w:id="300"/>
      <w:r>
        <w:rPr>
          <w:snapToGrid w:val="0"/>
        </w:rPr>
        <w:tab/>
      </w:r>
      <w:r>
        <w:rPr>
          <w:snapToGrid w:val="0"/>
        </w:rPr>
        <w:tab/>
      </w:r>
      <w:r>
        <w:rPr>
          <w:snapToGrid w:val="0"/>
        </w:rPr>
        <w:tab/>
        <w:t>PRESENCE optional},</w:t>
      </w:r>
    </w:p>
    <w:p w14:paraId="749FD2BB" w14:textId="77777777" w:rsidR="00B24246" w:rsidRDefault="00B24246" w:rsidP="00B24246">
      <w:pPr>
        <w:pStyle w:val="PL"/>
        <w:rPr>
          <w:snapToGrid w:val="0"/>
        </w:rPr>
      </w:pPr>
      <w:r>
        <w:rPr>
          <w:snapToGrid w:val="0"/>
        </w:rPr>
        <w:tab/>
        <w:t>...</w:t>
      </w:r>
    </w:p>
    <w:p w14:paraId="32644473" w14:textId="77777777" w:rsidR="00B24246" w:rsidRDefault="00B24246" w:rsidP="00B24246">
      <w:pPr>
        <w:pStyle w:val="PL"/>
        <w:rPr>
          <w:snapToGrid w:val="0"/>
        </w:rPr>
      </w:pPr>
      <w:r>
        <w:rPr>
          <w:snapToGrid w:val="0"/>
        </w:rPr>
        <w:t>}</w:t>
      </w:r>
    </w:p>
    <w:p w14:paraId="4BA2B4A3" w14:textId="77777777" w:rsidR="00B24246" w:rsidRPr="00FD0425" w:rsidRDefault="00B24246" w:rsidP="00B24246">
      <w:pPr>
        <w:pStyle w:val="PL"/>
        <w:rPr>
          <w:snapToGrid w:val="0"/>
        </w:rPr>
      </w:pPr>
    </w:p>
    <w:p w14:paraId="3BF8A848" w14:textId="77777777" w:rsidR="00B24246" w:rsidRPr="00FD0425" w:rsidRDefault="00B24246" w:rsidP="00B24246">
      <w:pPr>
        <w:pStyle w:val="PL"/>
        <w:rPr>
          <w:snapToGrid w:val="0"/>
        </w:rPr>
      </w:pPr>
    </w:p>
    <w:p w14:paraId="4D5CAE8B" w14:textId="77777777" w:rsidR="00B24246" w:rsidRPr="00FD0425" w:rsidRDefault="00B24246" w:rsidP="00B24246">
      <w:pPr>
        <w:pStyle w:val="PL"/>
      </w:pPr>
      <w:r w:rsidRPr="00FD0425">
        <w:rPr>
          <w:snapToGrid w:val="0"/>
        </w:rPr>
        <w:t>END</w:t>
      </w:r>
    </w:p>
    <w:p w14:paraId="77A0E2E9" w14:textId="77777777" w:rsidR="00B24246" w:rsidRPr="00FD0425" w:rsidRDefault="00B24246" w:rsidP="00B24246">
      <w:pPr>
        <w:pStyle w:val="PL"/>
        <w:rPr>
          <w:noProof w:val="0"/>
          <w:snapToGrid w:val="0"/>
        </w:rPr>
      </w:pPr>
      <w:r w:rsidRPr="00FD0425">
        <w:rPr>
          <w:noProof w:val="0"/>
          <w:snapToGrid w:val="0"/>
        </w:rPr>
        <w:t>-- ASN1STOP</w:t>
      </w:r>
    </w:p>
    <w:p w14:paraId="722DEB5E" w14:textId="77777777" w:rsidR="00B24246" w:rsidRPr="00FD0425" w:rsidRDefault="00B24246" w:rsidP="00B24246">
      <w:pPr>
        <w:pStyle w:val="PL"/>
        <w:rPr>
          <w:noProof w:val="0"/>
          <w:snapToGrid w:val="0"/>
        </w:rPr>
      </w:pPr>
    </w:p>
    <w:p w14:paraId="66AB768C" w14:textId="77777777" w:rsidR="00B24246" w:rsidRPr="00FD0425" w:rsidRDefault="00B24246" w:rsidP="00B24246">
      <w:pPr>
        <w:pStyle w:val="Heading3"/>
      </w:pPr>
      <w:bookmarkStart w:id="301" w:name="_Toc20955408"/>
      <w:bookmarkStart w:id="302" w:name="_Toc29991616"/>
      <w:bookmarkStart w:id="303" w:name="_Toc36556019"/>
      <w:bookmarkStart w:id="304" w:name="_Toc44497804"/>
      <w:bookmarkStart w:id="305" w:name="_Toc45108191"/>
      <w:bookmarkStart w:id="306" w:name="_Toc45901811"/>
      <w:bookmarkStart w:id="307" w:name="_Toc51850892"/>
      <w:bookmarkStart w:id="308" w:name="_Toc56693896"/>
      <w:bookmarkStart w:id="309" w:name="_Toc64447440"/>
      <w:bookmarkStart w:id="310" w:name="_Toc66286934"/>
      <w:bookmarkStart w:id="311" w:name="_Toc74151632"/>
      <w:bookmarkStart w:id="312" w:name="_Toc88654106"/>
      <w:r w:rsidRPr="00FD0425">
        <w:t>9.3.5</w:t>
      </w:r>
      <w:r w:rsidRPr="00FD0425">
        <w:tab/>
        <w:t>Information Element definitions</w:t>
      </w:r>
      <w:bookmarkEnd w:id="301"/>
      <w:bookmarkEnd w:id="302"/>
      <w:bookmarkEnd w:id="303"/>
      <w:bookmarkEnd w:id="304"/>
      <w:bookmarkEnd w:id="305"/>
      <w:bookmarkEnd w:id="306"/>
      <w:bookmarkEnd w:id="307"/>
      <w:bookmarkEnd w:id="308"/>
      <w:bookmarkEnd w:id="309"/>
      <w:bookmarkEnd w:id="310"/>
      <w:bookmarkEnd w:id="311"/>
      <w:bookmarkEnd w:id="312"/>
    </w:p>
    <w:p w14:paraId="5AEFCD5F" w14:textId="77777777" w:rsidR="00B24246" w:rsidRPr="00FD0425" w:rsidRDefault="00B24246" w:rsidP="00B24246">
      <w:pPr>
        <w:pStyle w:val="PL"/>
        <w:rPr>
          <w:noProof w:val="0"/>
          <w:snapToGrid w:val="0"/>
        </w:rPr>
      </w:pPr>
      <w:r w:rsidRPr="00FD0425">
        <w:rPr>
          <w:noProof w:val="0"/>
          <w:snapToGrid w:val="0"/>
        </w:rPr>
        <w:t>-- ASN1START</w:t>
      </w:r>
    </w:p>
    <w:p w14:paraId="3CA6A0A9" w14:textId="77777777" w:rsidR="00B24246" w:rsidRPr="00FD0425" w:rsidRDefault="00B24246" w:rsidP="00B24246">
      <w:pPr>
        <w:pStyle w:val="PL"/>
      </w:pPr>
      <w:r w:rsidRPr="00FD0425">
        <w:t>-- **************************************************************</w:t>
      </w:r>
    </w:p>
    <w:p w14:paraId="5F6E437E" w14:textId="77777777" w:rsidR="00B24246" w:rsidRPr="00FD0425" w:rsidRDefault="00B24246" w:rsidP="00B24246">
      <w:pPr>
        <w:pStyle w:val="PL"/>
      </w:pPr>
      <w:r w:rsidRPr="00FD0425">
        <w:t>--</w:t>
      </w:r>
    </w:p>
    <w:p w14:paraId="24201948" w14:textId="77777777" w:rsidR="00B24246" w:rsidRPr="00FD0425" w:rsidRDefault="00B24246" w:rsidP="00B24246">
      <w:pPr>
        <w:pStyle w:val="PL"/>
      </w:pPr>
      <w:r w:rsidRPr="00FD0425">
        <w:t>-- Information Element Definitions</w:t>
      </w:r>
    </w:p>
    <w:p w14:paraId="7E76B732" w14:textId="77777777" w:rsidR="00B24246" w:rsidRPr="00FD0425" w:rsidRDefault="00B24246" w:rsidP="00B24246">
      <w:pPr>
        <w:pStyle w:val="PL"/>
      </w:pPr>
      <w:r w:rsidRPr="00FD0425">
        <w:t>--</w:t>
      </w:r>
    </w:p>
    <w:p w14:paraId="2B5EE36A" w14:textId="77777777" w:rsidR="00B24246" w:rsidRPr="00FD0425" w:rsidRDefault="00B24246" w:rsidP="00B24246">
      <w:pPr>
        <w:pStyle w:val="PL"/>
      </w:pPr>
      <w:r w:rsidRPr="00FD0425">
        <w:t>-- **************************************************************</w:t>
      </w:r>
    </w:p>
    <w:p w14:paraId="724722DC" w14:textId="77777777" w:rsidR="00B24246" w:rsidRPr="00FD0425" w:rsidRDefault="00B24246" w:rsidP="00B24246">
      <w:pPr>
        <w:pStyle w:val="PL"/>
      </w:pPr>
    </w:p>
    <w:p w14:paraId="2E114B75" w14:textId="77777777" w:rsidR="00B24246" w:rsidRPr="00FD0425" w:rsidRDefault="00B24246" w:rsidP="00B24246">
      <w:pPr>
        <w:pStyle w:val="PL"/>
      </w:pPr>
      <w:r w:rsidRPr="00FD0425">
        <w:t>XnAP-IEs {</w:t>
      </w:r>
    </w:p>
    <w:p w14:paraId="688892F4" w14:textId="77777777" w:rsidR="00B24246" w:rsidRPr="00FD0425" w:rsidRDefault="00B24246" w:rsidP="00B24246">
      <w:pPr>
        <w:pStyle w:val="PL"/>
      </w:pPr>
      <w:r w:rsidRPr="00FD0425">
        <w:lastRenderedPageBreak/>
        <w:t>itu-t (0) identified-organization (4) etsi (0) mobileDomain (0)</w:t>
      </w:r>
    </w:p>
    <w:p w14:paraId="5A7A9778" w14:textId="77777777" w:rsidR="00B24246" w:rsidRPr="00FD0425" w:rsidRDefault="00B24246" w:rsidP="00B24246">
      <w:pPr>
        <w:pStyle w:val="PL"/>
      </w:pPr>
      <w:r w:rsidRPr="00FD0425">
        <w:t>ngran-access (22) modules (3) xnap (2) version1 (1) xnap-IEs (2) }</w:t>
      </w:r>
    </w:p>
    <w:p w14:paraId="2C11C7F6" w14:textId="77777777" w:rsidR="00B24246" w:rsidRPr="00FD0425" w:rsidRDefault="00B24246" w:rsidP="00B24246">
      <w:pPr>
        <w:pStyle w:val="PL"/>
      </w:pPr>
    </w:p>
    <w:p w14:paraId="4130FB63" w14:textId="77777777" w:rsidR="00B24246" w:rsidRPr="00FD0425" w:rsidRDefault="00B24246" w:rsidP="00B24246">
      <w:pPr>
        <w:pStyle w:val="PL"/>
      </w:pPr>
      <w:r w:rsidRPr="00FD0425">
        <w:t>DEFINITIONS AUTOMATIC TAGS ::=</w:t>
      </w:r>
    </w:p>
    <w:p w14:paraId="0F28E8B3" w14:textId="77777777" w:rsidR="00B24246" w:rsidRPr="00FD0425" w:rsidRDefault="00B24246" w:rsidP="00B24246">
      <w:pPr>
        <w:pStyle w:val="PL"/>
      </w:pPr>
    </w:p>
    <w:p w14:paraId="2F73C570" w14:textId="77777777" w:rsidR="00B24246" w:rsidRPr="00FD0425" w:rsidRDefault="00B24246" w:rsidP="00B24246">
      <w:pPr>
        <w:pStyle w:val="PL"/>
      </w:pPr>
      <w:r w:rsidRPr="00FD0425">
        <w:t>BEGIN</w:t>
      </w:r>
    </w:p>
    <w:p w14:paraId="076A2C30" w14:textId="77777777" w:rsidR="00B24246" w:rsidRPr="00FD0425" w:rsidRDefault="00B24246" w:rsidP="00B24246">
      <w:pPr>
        <w:pStyle w:val="PL"/>
      </w:pPr>
    </w:p>
    <w:p w14:paraId="0F2DE064" w14:textId="77777777" w:rsidR="00B24246" w:rsidRPr="00FD0425" w:rsidRDefault="00B24246" w:rsidP="00B24246">
      <w:pPr>
        <w:pStyle w:val="PL"/>
      </w:pPr>
      <w:r w:rsidRPr="00FD0425">
        <w:t>IMPORTS</w:t>
      </w:r>
    </w:p>
    <w:p w14:paraId="6E062395" w14:textId="77777777" w:rsidR="00B24246" w:rsidRPr="00FD0425" w:rsidRDefault="00B24246" w:rsidP="00B24246">
      <w:pPr>
        <w:pStyle w:val="PL"/>
      </w:pPr>
    </w:p>
    <w:p w14:paraId="7C90015D" w14:textId="77777777" w:rsidR="00B24246" w:rsidRPr="00FD0425" w:rsidRDefault="00B24246" w:rsidP="00B24246">
      <w:pPr>
        <w:pStyle w:val="PL"/>
        <w:rPr>
          <w:lang w:eastAsia="ja-JP"/>
        </w:rPr>
      </w:pPr>
    </w:p>
    <w:p w14:paraId="3B913EE7" w14:textId="77777777" w:rsidR="00B24246" w:rsidRPr="00FD0425" w:rsidRDefault="00B24246" w:rsidP="00B24246">
      <w:pPr>
        <w:pStyle w:val="PL"/>
        <w:rPr>
          <w:lang w:eastAsia="ja-JP"/>
        </w:rPr>
      </w:pPr>
      <w:r w:rsidRPr="00FD0425">
        <w:rPr>
          <w:lang w:eastAsia="ja-JP"/>
        </w:rPr>
        <w:tab/>
        <w:t>id-CNTypeRestrictionsForEquivalent,</w:t>
      </w:r>
    </w:p>
    <w:p w14:paraId="4E26EFF8" w14:textId="77777777" w:rsidR="00B24246" w:rsidRPr="00FD0425" w:rsidRDefault="00B24246" w:rsidP="00B24246">
      <w:pPr>
        <w:pStyle w:val="PL"/>
        <w:rPr>
          <w:lang w:eastAsia="ja-JP"/>
        </w:rPr>
      </w:pPr>
      <w:r w:rsidRPr="00FD0425">
        <w:rPr>
          <w:lang w:eastAsia="ja-JP"/>
        </w:rPr>
        <w:tab/>
        <w:t>id-CNTypeRestrictionsForServing,</w:t>
      </w:r>
    </w:p>
    <w:p w14:paraId="46D0E4F2" w14:textId="77777777" w:rsidR="00B24246" w:rsidRDefault="00B24246" w:rsidP="00B24246">
      <w:pPr>
        <w:pStyle w:val="PL"/>
        <w:rPr>
          <w:lang w:eastAsia="ja-JP"/>
        </w:rPr>
      </w:pPr>
      <w:r w:rsidRPr="00FD0425">
        <w:rPr>
          <w:lang w:eastAsia="ja-JP"/>
        </w:rPr>
        <w:tab/>
        <w:t>id-</w:t>
      </w:r>
      <w:r w:rsidRPr="00FD0425">
        <w:rPr>
          <w:rFonts w:hint="eastAsia"/>
          <w:lang w:eastAsia="ja-JP"/>
        </w:rPr>
        <w:t>Additional-UL-NG-U-TNLatUPF-List,</w:t>
      </w:r>
    </w:p>
    <w:p w14:paraId="56EBE850" w14:textId="77777777" w:rsidR="00B24246" w:rsidRDefault="00B24246" w:rsidP="00B24246">
      <w:pPr>
        <w:pStyle w:val="PL"/>
        <w:rPr>
          <w:noProof w:val="0"/>
          <w:snapToGrid w:val="0"/>
        </w:rPr>
      </w:pPr>
      <w:bookmarkStart w:id="313" w:name="_Hlk36619637"/>
      <w:r>
        <w:rPr>
          <w:snapToGrid w:val="0"/>
        </w:rPr>
        <w:tab/>
        <w:t>id-ConfiguredTACIndication,</w:t>
      </w:r>
      <w:bookmarkEnd w:id="313"/>
    </w:p>
    <w:p w14:paraId="333C1B15" w14:textId="77777777" w:rsidR="00B24246" w:rsidRPr="009354E2" w:rsidRDefault="00B24246" w:rsidP="00B24246">
      <w:pPr>
        <w:pStyle w:val="PL"/>
        <w:rPr>
          <w:lang w:eastAsia="ja-JP"/>
        </w:rPr>
      </w:pPr>
      <w:r w:rsidRPr="009354E2">
        <w:rPr>
          <w:lang w:eastAsia="ja-JP"/>
        </w:rPr>
        <w:tab/>
        <w:t>id-AlternativeQoSParaSetList,</w:t>
      </w:r>
    </w:p>
    <w:p w14:paraId="23E7BC30" w14:textId="77777777" w:rsidR="00B24246" w:rsidRPr="00DA6DDA" w:rsidRDefault="00B24246" w:rsidP="00B24246">
      <w:pPr>
        <w:pStyle w:val="PL"/>
        <w:rPr>
          <w:lang w:eastAsia="ja-JP"/>
        </w:rPr>
      </w:pPr>
      <w:r w:rsidRPr="009354E2">
        <w:rPr>
          <w:lang w:eastAsia="ja-JP"/>
        </w:rPr>
        <w:tab/>
        <w:t>id-CurrentQoSParaSetIndex,</w:t>
      </w:r>
    </w:p>
    <w:p w14:paraId="0C2B42D3" w14:textId="77777777" w:rsidR="00B24246" w:rsidRDefault="00B24246" w:rsidP="00B24246">
      <w:pPr>
        <w:pStyle w:val="PL"/>
        <w:rPr>
          <w:lang w:eastAsia="ja-JP"/>
        </w:rPr>
      </w:pPr>
      <w:r w:rsidRPr="00FD0425">
        <w:rPr>
          <w:lang w:eastAsia="ja-JP"/>
        </w:rPr>
        <w:tab/>
        <w:t>id-DefaultDRB-Allowed,</w:t>
      </w:r>
    </w:p>
    <w:p w14:paraId="72AF53C5" w14:textId="77777777" w:rsidR="00B24246" w:rsidRDefault="00B24246" w:rsidP="00B24246">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4B2D9278" w14:textId="77777777" w:rsidR="00B24246" w:rsidRDefault="00B24246" w:rsidP="00B24246">
      <w:pPr>
        <w:pStyle w:val="PL"/>
        <w:rPr>
          <w:lang w:eastAsia="ja-JP"/>
        </w:rPr>
      </w:pPr>
      <w:r w:rsidRPr="00940917">
        <w:rPr>
          <w:lang w:eastAsia="ja-JP"/>
        </w:rPr>
        <w:tab/>
        <w:t>id-EndpointIPAddressAndPort,</w:t>
      </w:r>
    </w:p>
    <w:p w14:paraId="2E58E0A2" w14:textId="77777777" w:rsidR="00B24246" w:rsidRPr="009354E2" w:rsidRDefault="00B24246" w:rsidP="00B24246">
      <w:pPr>
        <w:pStyle w:val="PL"/>
        <w:rPr>
          <w:lang w:eastAsia="ja-JP"/>
        </w:rPr>
      </w:pPr>
      <w:r w:rsidRPr="009354E2">
        <w:rPr>
          <w:lang w:eastAsia="ja-JP"/>
        </w:rPr>
        <w:tab/>
        <w:t>id-ExtendedTAISliceSupportList,</w:t>
      </w:r>
    </w:p>
    <w:p w14:paraId="22AE74EE" w14:textId="77777777" w:rsidR="00B24246" w:rsidRPr="00FD0425" w:rsidRDefault="00B24246" w:rsidP="00B24246">
      <w:pPr>
        <w:pStyle w:val="PL"/>
        <w:rPr>
          <w:lang w:eastAsia="ja-JP"/>
        </w:rPr>
      </w:pPr>
      <w:r>
        <w:rPr>
          <w:lang w:eastAsia="ja-JP"/>
        </w:rPr>
        <w:tab/>
        <w:t>id-FiveGCMobilityRestrictionListContainer,</w:t>
      </w:r>
    </w:p>
    <w:p w14:paraId="19C88C48" w14:textId="77777777" w:rsidR="00B24246" w:rsidRPr="00FD0425" w:rsidRDefault="00B24246" w:rsidP="00B24246">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3DBA5403" w14:textId="77777777" w:rsidR="00B24246" w:rsidRDefault="00B24246" w:rsidP="00B24246">
      <w:pPr>
        <w:pStyle w:val="PL"/>
        <w:rPr>
          <w:noProof w:val="0"/>
        </w:rPr>
      </w:pPr>
      <w:r w:rsidRPr="00FD0425">
        <w:rPr>
          <w:noProof w:val="0"/>
        </w:rPr>
        <w:tab/>
        <w:t>id-LastE-UTRANPLMNIdentity,</w:t>
      </w:r>
    </w:p>
    <w:p w14:paraId="3035D739" w14:textId="77777777" w:rsidR="00B24246" w:rsidRPr="00FD0425" w:rsidRDefault="00B24246" w:rsidP="00B24246">
      <w:pPr>
        <w:pStyle w:val="PL"/>
        <w:rPr>
          <w:noProof w:val="0"/>
        </w:rPr>
      </w:pPr>
      <w:r w:rsidRPr="00940917">
        <w:rPr>
          <w:noProof w:val="0"/>
        </w:rPr>
        <w:tab/>
        <w:t>id-IntendedTDD-DL-ULConfiguration-NR,</w:t>
      </w:r>
    </w:p>
    <w:p w14:paraId="1C8E8146" w14:textId="77777777" w:rsidR="00B24246" w:rsidRDefault="00B24246" w:rsidP="00B24246">
      <w:pPr>
        <w:pStyle w:val="PL"/>
        <w:rPr>
          <w:noProof w:val="0"/>
        </w:rPr>
      </w:pPr>
      <w:r w:rsidRPr="00FD0425">
        <w:rPr>
          <w:noProof w:val="0"/>
        </w:rPr>
        <w:tab/>
        <w:t>id-MaxIPrate-DL,</w:t>
      </w:r>
    </w:p>
    <w:p w14:paraId="22020C8F" w14:textId="77777777" w:rsidR="00B24246" w:rsidRPr="00FD0425" w:rsidRDefault="00B24246" w:rsidP="00B24246">
      <w:pPr>
        <w:pStyle w:val="PL"/>
        <w:rPr>
          <w:noProof w:val="0"/>
        </w:rPr>
      </w:pPr>
      <w:r w:rsidRPr="00FD0425">
        <w:tab/>
        <w:t>id-SecurityResult,</w:t>
      </w:r>
    </w:p>
    <w:p w14:paraId="43A89148" w14:textId="77777777" w:rsidR="00B24246" w:rsidRPr="00FD0425" w:rsidRDefault="00B24246" w:rsidP="00B24246">
      <w:pPr>
        <w:pStyle w:val="PL"/>
      </w:pPr>
      <w:r w:rsidRPr="00FD0425">
        <w:tab/>
        <w:t>id-OldQoSFlowMap-ULendmarkerexpected,</w:t>
      </w:r>
    </w:p>
    <w:p w14:paraId="34DA4E00" w14:textId="77777777" w:rsidR="00B24246" w:rsidRPr="00FD0425" w:rsidRDefault="00B24246" w:rsidP="00B24246">
      <w:pPr>
        <w:pStyle w:val="PL"/>
      </w:pPr>
      <w:r w:rsidRPr="00FD0425">
        <w:tab/>
        <w:t>id-PDUSessionCommonNetworkInstance,</w:t>
      </w:r>
    </w:p>
    <w:p w14:paraId="35EF1D7C" w14:textId="77777777" w:rsidR="00B24246" w:rsidRPr="00FD0425" w:rsidRDefault="00B24246" w:rsidP="00B24246">
      <w:pPr>
        <w:pStyle w:val="PL"/>
      </w:pPr>
      <w:r w:rsidRPr="00FD0425">
        <w:tab/>
      </w:r>
      <w:r w:rsidRPr="00FD0425">
        <w:rPr>
          <w:noProof w:val="0"/>
          <w:snapToGrid w:val="0"/>
          <w:lang w:eastAsia="zh-CN"/>
        </w:rPr>
        <w:t>id-BPLMN-ID-Info-EUTRA,</w:t>
      </w:r>
    </w:p>
    <w:p w14:paraId="314ADC77" w14:textId="77777777" w:rsidR="00B24246" w:rsidRPr="00FD0425" w:rsidRDefault="00B24246" w:rsidP="00B24246">
      <w:pPr>
        <w:pStyle w:val="PL"/>
      </w:pPr>
      <w:r w:rsidRPr="00FD0425">
        <w:rPr>
          <w:noProof w:val="0"/>
        </w:rPr>
        <w:tab/>
      </w:r>
      <w:r w:rsidRPr="00FD0425">
        <w:rPr>
          <w:noProof w:val="0"/>
          <w:snapToGrid w:val="0"/>
          <w:lang w:eastAsia="zh-CN"/>
        </w:rPr>
        <w:t>id-BPLMN-ID-Info-NR,</w:t>
      </w:r>
    </w:p>
    <w:p w14:paraId="1FF88079" w14:textId="77777777" w:rsidR="00B24246" w:rsidRPr="00FD0425" w:rsidRDefault="00B24246" w:rsidP="00B24246">
      <w:pPr>
        <w:pStyle w:val="PL"/>
      </w:pPr>
      <w:r w:rsidRPr="00FD0425">
        <w:tab/>
        <w:t>id-DRBsNotAdmittedSetupModifyList,</w:t>
      </w:r>
    </w:p>
    <w:p w14:paraId="1B656120" w14:textId="77777777" w:rsidR="00B24246" w:rsidRDefault="00B24246" w:rsidP="00B24246">
      <w:pPr>
        <w:pStyle w:val="PL"/>
      </w:pPr>
      <w:r w:rsidRPr="00FD0425">
        <w:tab/>
        <w:t>id-Secondary-MN-Xn-U-TNLInfoatM,</w:t>
      </w:r>
    </w:p>
    <w:p w14:paraId="1B4BC0D3" w14:textId="77777777" w:rsidR="00B24246" w:rsidRPr="00FD0425" w:rsidRDefault="00B24246" w:rsidP="00B24246">
      <w:pPr>
        <w:pStyle w:val="PL"/>
      </w:pPr>
      <w:r w:rsidRPr="00940917">
        <w:tab/>
        <w:t>id-ULForwardingProposal,</w:t>
      </w:r>
    </w:p>
    <w:p w14:paraId="44311AF8" w14:textId="77777777" w:rsidR="00B24246" w:rsidRPr="00FD0425" w:rsidRDefault="00B24246" w:rsidP="00B24246">
      <w:pPr>
        <w:pStyle w:val="PL"/>
      </w:pPr>
      <w:r w:rsidRPr="00FD0425">
        <w:tab/>
        <w:t>id-DRB-IDs-takenintouse,</w:t>
      </w:r>
    </w:p>
    <w:p w14:paraId="2AE47E67" w14:textId="77777777" w:rsidR="00B24246" w:rsidRPr="00FD0425" w:rsidRDefault="00B24246" w:rsidP="00B24246">
      <w:pPr>
        <w:pStyle w:val="PL"/>
      </w:pPr>
      <w:r w:rsidRPr="00FD0425">
        <w:tab/>
        <w:t>id-SplitSessionIndicator,</w:t>
      </w:r>
    </w:p>
    <w:p w14:paraId="1AD1F4E3" w14:textId="77777777" w:rsidR="00B24246" w:rsidRDefault="00B24246" w:rsidP="00B24246">
      <w:pPr>
        <w:pStyle w:val="PL"/>
        <w:rPr>
          <w:snapToGrid w:val="0"/>
        </w:rPr>
      </w:pPr>
      <w:r w:rsidRPr="00FD0425">
        <w:rPr>
          <w:snapToGrid w:val="0"/>
        </w:rPr>
        <w:tab/>
        <w:t>id-NonGBRResources-Offered,</w:t>
      </w:r>
    </w:p>
    <w:p w14:paraId="03AC562D" w14:textId="77777777" w:rsidR="00B24246" w:rsidRDefault="00B24246" w:rsidP="00B24246">
      <w:pPr>
        <w:pStyle w:val="PL"/>
      </w:pPr>
      <w:r w:rsidRPr="00D06EB5">
        <w:tab/>
        <w:t>id-MDT-Configuration,</w:t>
      </w:r>
    </w:p>
    <w:p w14:paraId="0572A82F" w14:textId="77777777" w:rsidR="00B24246" w:rsidRPr="007C4E74" w:rsidRDefault="00B24246" w:rsidP="00B24246">
      <w:pPr>
        <w:pStyle w:val="PL"/>
      </w:pPr>
      <w:r w:rsidRPr="007C4E74">
        <w:tab/>
      </w:r>
      <w:r w:rsidRPr="009354E2">
        <w:t>id-TraceCollectionEntityURI,</w:t>
      </w:r>
    </w:p>
    <w:p w14:paraId="1AAAD085" w14:textId="77777777" w:rsidR="00B24246" w:rsidRDefault="00B24246" w:rsidP="00B24246">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260E2FB2" w14:textId="77777777" w:rsidR="00B24246" w:rsidRDefault="00B24246" w:rsidP="00B24246">
      <w:pPr>
        <w:pStyle w:val="PL"/>
        <w:rPr>
          <w:snapToGrid w:val="0"/>
        </w:rPr>
      </w:pPr>
      <w:r>
        <w:rPr>
          <w:noProof w:val="0"/>
          <w:snapToGrid w:val="0"/>
          <w:lang w:eastAsia="zh-CN"/>
        </w:rPr>
        <w:tab/>
      </w:r>
      <w:r>
        <w:rPr>
          <w:snapToGrid w:val="0"/>
        </w:rPr>
        <w:t>id-NPNPagingAssistanceInformation,</w:t>
      </w:r>
    </w:p>
    <w:p w14:paraId="09488E0B" w14:textId="77777777" w:rsidR="00B24246" w:rsidRPr="00670F1F" w:rsidRDefault="00B24246" w:rsidP="00B24246">
      <w:pPr>
        <w:pStyle w:val="PL"/>
        <w:rPr>
          <w:noProof w:val="0"/>
          <w:snapToGrid w:val="0"/>
          <w:lang w:eastAsia="zh-CN"/>
        </w:rPr>
      </w:pPr>
      <w:r>
        <w:rPr>
          <w:snapToGrid w:val="0"/>
        </w:rPr>
        <w:tab/>
      </w:r>
      <w:r w:rsidRPr="00FD0425">
        <w:rPr>
          <w:snapToGrid w:val="0"/>
        </w:rPr>
        <w:t>id-</w:t>
      </w:r>
      <w:r>
        <w:rPr>
          <w:snapToGrid w:val="0"/>
        </w:rPr>
        <w:t>NPNMobilityInformation,</w:t>
      </w:r>
    </w:p>
    <w:p w14:paraId="3F7DEF53" w14:textId="77777777" w:rsidR="00B24246" w:rsidRPr="001D2E49" w:rsidRDefault="00B24246" w:rsidP="00B24246">
      <w:pPr>
        <w:pStyle w:val="PL"/>
        <w:rPr>
          <w:noProof w:val="0"/>
          <w:snapToGrid w:val="0"/>
        </w:rPr>
      </w:pPr>
      <w:r>
        <w:rPr>
          <w:noProof w:val="0"/>
          <w:snapToGrid w:val="0"/>
        </w:rPr>
        <w:tab/>
      </w:r>
      <w:r w:rsidRPr="00750353">
        <w:rPr>
          <w:noProof w:val="0"/>
          <w:snapToGrid w:val="0"/>
        </w:rPr>
        <w:t>id-NPN-Support,</w:t>
      </w:r>
    </w:p>
    <w:p w14:paraId="5D5306E3" w14:textId="77777777" w:rsidR="00B24246" w:rsidRPr="00DA6DDA" w:rsidRDefault="00B24246" w:rsidP="00B24246">
      <w:pPr>
        <w:pStyle w:val="PL"/>
        <w:rPr>
          <w:noProof w:val="0"/>
          <w:snapToGrid w:val="0"/>
          <w:lang w:eastAsia="zh-CN"/>
        </w:rPr>
      </w:pPr>
      <w:r w:rsidRPr="00DA6DDA">
        <w:rPr>
          <w:noProof w:val="0"/>
          <w:snapToGrid w:val="0"/>
          <w:lang w:eastAsia="zh-CN"/>
        </w:rPr>
        <w:tab/>
        <w:t>id-LTEUESidelinkAggregateMaximumBitRate,</w:t>
      </w:r>
    </w:p>
    <w:p w14:paraId="553C1418" w14:textId="77777777" w:rsidR="00B24246" w:rsidRPr="00DA6DDA" w:rsidRDefault="00B24246" w:rsidP="00B24246">
      <w:pPr>
        <w:pStyle w:val="PL"/>
        <w:rPr>
          <w:noProof w:val="0"/>
          <w:snapToGrid w:val="0"/>
          <w:lang w:eastAsia="zh-CN"/>
        </w:rPr>
      </w:pPr>
      <w:r w:rsidRPr="00DA6DDA">
        <w:rPr>
          <w:noProof w:val="0"/>
          <w:snapToGrid w:val="0"/>
          <w:lang w:eastAsia="zh-CN"/>
        </w:rPr>
        <w:tab/>
        <w:t>id-NRUESidelinkAggregateMaximumBitRate,</w:t>
      </w:r>
    </w:p>
    <w:p w14:paraId="7CDBD08E" w14:textId="77777777" w:rsidR="00B24246" w:rsidRDefault="00B24246" w:rsidP="00B24246">
      <w:pPr>
        <w:pStyle w:val="PL"/>
      </w:pPr>
      <w:r w:rsidRPr="00F26C0D">
        <w:tab/>
        <w:t>id-ExtendedRATRestrictionInformation,</w:t>
      </w:r>
      <w:r w:rsidRPr="008A2516">
        <w:t xml:space="preserve"> </w:t>
      </w:r>
    </w:p>
    <w:p w14:paraId="17DCD0BF" w14:textId="77777777" w:rsidR="00B24246" w:rsidRPr="00FD0425" w:rsidRDefault="00B24246" w:rsidP="00B24246">
      <w:pPr>
        <w:pStyle w:val="PL"/>
      </w:pPr>
      <w:r>
        <w:tab/>
        <w:t>id-QoSMonitoringRequest,</w:t>
      </w:r>
    </w:p>
    <w:p w14:paraId="0D40FE4A" w14:textId="77777777" w:rsidR="00B24246" w:rsidRDefault="00B24246" w:rsidP="00B24246">
      <w:pPr>
        <w:pStyle w:val="PL"/>
        <w:rPr>
          <w:rFonts w:eastAsia="SimSun"/>
          <w:lang w:val="en-US" w:eastAsia="zh-CN"/>
        </w:rPr>
      </w:pPr>
      <w:r>
        <w:tab/>
      </w:r>
      <w:r>
        <w:rPr>
          <w:rFonts w:eastAsia="SimSun" w:hint="eastAsia"/>
          <w:lang w:val="en-US" w:eastAsia="zh-CN"/>
        </w:rPr>
        <w:t>id-QoSMonitoringDisabled,</w:t>
      </w:r>
    </w:p>
    <w:p w14:paraId="11681AA0" w14:textId="77777777" w:rsidR="00B24246" w:rsidRPr="00C46A6D" w:rsidRDefault="00B24246" w:rsidP="00B24246">
      <w:pPr>
        <w:pStyle w:val="PL"/>
        <w:rPr>
          <w:rFonts w:cs="Courier New"/>
        </w:rPr>
      </w:pPr>
      <w:r>
        <w:rPr>
          <w:snapToGrid w:val="0"/>
        </w:rPr>
        <w:tab/>
        <w:t>id-QosMonitoringReportingFrequency,</w:t>
      </w:r>
    </w:p>
    <w:p w14:paraId="61D23960" w14:textId="77777777" w:rsidR="00B24246" w:rsidRDefault="00B24246" w:rsidP="00B24246">
      <w:pPr>
        <w:pStyle w:val="PL"/>
        <w:rPr>
          <w:snapToGrid w:val="0"/>
        </w:rPr>
      </w:pPr>
      <w:r>
        <w:tab/>
        <w:t>id-DAPSRequestInfo,</w:t>
      </w:r>
      <w:r w:rsidRPr="001B0E8D">
        <w:rPr>
          <w:snapToGrid w:val="0"/>
        </w:rPr>
        <w:t xml:space="preserve"> </w:t>
      </w:r>
    </w:p>
    <w:p w14:paraId="58EFFC21" w14:textId="77777777" w:rsidR="00B24246" w:rsidRDefault="00B24246" w:rsidP="00B24246">
      <w:pPr>
        <w:pStyle w:val="PL"/>
        <w:rPr>
          <w:snapToGrid w:val="0"/>
        </w:rPr>
      </w:pPr>
      <w:r>
        <w:tab/>
      </w:r>
      <w:r w:rsidRPr="00C37D2B">
        <w:rPr>
          <w:snapToGrid w:val="0"/>
        </w:rPr>
        <w:t>id-OffsetOfNbiotChannelNumberToDL-EARFCN</w:t>
      </w:r>
      <w:r>
        <w:rPr>
          <w:snapToGrid w:val="0"/>
          <w:lang w:eastAsia="zh-CN"/>
        </w:rPr>
        <w:t>,</w:t>
      </w:r>
    </w:p>
    <w:p w14:paraId="09A8592E" w14:textId="77777777" w:rsidR="00B24246" w:rsidRDefault="00B24246" w:rsidP="00B24246">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1A71EF5D" w14:textId="77777777" w:rsidR="00B24246" w:rsidRDefault="00B24246" w:rsidP="00B24246">
      <w:pPr>
        <w:pStyle w:val="PL"/>
      </w:pPr>
      <w:r>
        <w:rPr>
          <w:noProof w:val="0"/>
          <w:snapToGrid w:val="0"/>
        </w:rPr>
        <w:tab/>
      </w:r>
      <w:r w:rsidRPr="00C37D2B">
        <w:rPr>
          <w:noProof w:val="0"/>
          <w:snapToGrid w:val="0"/>
        </w:rPr>
        <w:t>id-NBIoT-UL-DL-AlignmentOffset</w:t>
      </w:r>
      <w:r>
        <w:rPr>
          <w:noProof w:val="0"/>
          <w:snapToGrid w:val="0"/>
        </w:rPr>
        <w:t>,</w:t>
      </w:r>
    </w:p>
    <w:p w14:paraId="1FF8785C" w14:textId="77777777" w:rsidR="00B24246" w:rsidRDefault="00B24246" w:rsidP="00B24246">
      <w:pPr>
        <w:pStyle w:val="PL"/>
      </w:pPr>
      <w:r>
        <w:rPr>
          <w:noProof w:val="0"/>
          <w:snapToGrid w:val="0"/>
          <w:lang w:eastAsia="zh-CN"/>
        </w:rPr>
        <w:tab/>
      </w:r>
      <w:r w:rsidRPr="007C47D0">
        <w:rPr>
          <w:noProof w:val="0"/>
          <w:snapToGrid w:val="0"/>
          <w:lang w:eastAsia="zh-CN"/>
        </w:rPr>
        <w:t>id-</w:t>
      </w:r>
      <w:r w:rsidRPr="001C11E5">
        <w:t>TDDULDLConfigurationCommonNR</w:t>
      </w:r>
      <w:r>
        <w:rPr>
          <w:noProof w:val="0"/>
          <w:snapToGrid w:val="0"/>
          <w:lang w:eastAsia="zh-CN"/>
        </w:rPr>
        <w:t>,</w:t>
      </w:r>
    </w:p>
    <w:p w14:paraId="1A2E3665" w14:textId="77777777" w:rsidR="00B24246" w:rsidRPr="00FD0425" w:rsidRDefault="00B24246" w:rsidP="00B24246">
      <w:pPr>
        <w:pStyle w:val="PL"/>
        <w:rPr>
          <w:lang w:eastAsia="zh-CN"/>
        </w:rPr>
      </w:pPr>
      <w:r>
        <w:rPr>
          <w:noProof w:val="0"/>
          <w:snapToGrid w:val="0"/>
          <w:lang w:eastAsia="zh-CN"/>
        </w:rPr>
        <w:lastRenderedPageBreak/>
        <w:tab/>
      </w: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w:t>
      </w:r>
    </w:p>
    <w:p w14:paraId="79E9736A" w14:textId="77777777" w:rsidR="00B24246" w:rsidRDefault="00B24246" w:rsidP="00B24246">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w:t>
      </w:r>
    </w:p>
    <w:p w14:paraId="0BFDA897" w14:textId="77777777" w:rsidR="00B24246" w:rsidRDefault="00B24246" w:rsidP="00B24246">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1D395EBB" w14:textId="77777777" w:rsidR="00B24246" w:rsidRPr="00FD0425" w:rsidRDefault="00B24246" w:rsidP="00B24246">
      <w:pPr>
        <w:pStyle w:val="PL"/>
      </w:pPr>
      <w:r>
        <w:rPr>
          <w:snapToGrid w:val="0"/>
        </w:rPr>
        <w:tab/>
      </w:r>
      <w:r w:rsidRPr="00FD0425">
        <w:rPr>
          <w:noProof w:val="0"/>
          <w:snapToGrid w:val="0"/>
          <w:lang w:eastAsia="zh-CN"/>
        </w:rPr>
        <w:t>id-</w:t>
      </w:r>
      <w:r>
        <w:rPr>
          <w:noProof w:val="0"/>
          <w:snapToGrid w:val="0"/>
          <w:lang w:eastAsia="zh-CN"/>
        </w:rPr>
        <w:t>SSB-PositionsInBurst,</w:t>
      </w:r>
    </w:p>
    <w:p w14:paraId="3CF3F66A" w14:textId="77777777" w:rsidR="00B24246" w:rsidRPr="00FD0425" w:rsidRDefault="00B24246" w:rsidP="00B24246">
      <w:pPr>
        <w:pStyle w:val="PL"/>
        <w:rPr>
          <w:lang w:eastAsia="zh-CN"/>
        </w:rPr>
      </w:pPr>
      <w:r w:rsidRPr="00FD0425">
        <w:rPr>
          <w:snapToGrid w:val="0"/>
        </w:rPr>
        <w:tab/>
        <w:t>id-</w:t>
      </w:r>
      <w:r>
        <w:rPr>
          <w:noProof w:val="0"/>
          <w:snapToGrid w:val="0"/>
          <w:lang w:eastAsia="zh-CN"/>
        </w:rPr>
        <w:t>NRCellPRACH</w:t>
      </w:r>
      <w:r w:rsidRPr="002575B2">
        <w:rPr>
          <w:noProof w:val="0"/>
          <w:snapToGrid w:val="0"/>
          <w:lang w:eastAsia="zh-CN"/>
        </w:rPr>
        <w:t>Config</w:t>
      </w:r>
      <w:r w:rsidRPr="00FD0425">
        <w:rPr>
          <w:snapToGrid w:val="0"/>
        </w:rPr>
        <w:t>,</w:t>
      </w:r>
    </w:p>
    <w:p w14:paraId="7641091C" w14:textId="77777777" w:rsidR="00B24246" w:rsidRDefault="00B24246" w:rsidP="00B24246">
      <w:pPr>
        <w:pStyle w:val="PL"/>
        <w:rPr>
          <w:noProof w:val="0"/>
          <w:snapToGrid w:val="0"/>
          <w:lang w:eastAsia="zh-CN"/>
        </w:rPr>
      </w:pPr>
      <w:r>
        <w:rPr>
          <w:snapToGrid w:val="0"/>
        </w:rPr>
        <w:tab/>
      </w:r>
      <w:r w:rsidRPr="00F456E9">
        <w:rPr>
          <w:snapToGrid w:val="0"/>
        </w:rPr>
        <w:t>id-Redundant-UL-NG-U-TNLatUPF,</w:t>
      </w:r>
      <w:bookmarkStart w:id="314" w:name="_Hlk34814094"/>
    </w:p>
    <w:p w14:paraId="380777C0" w14:textId="77777777" w:rsidR="00B24246" w:rsidRPr="00B63448" w:rsidRDefault="00B24246" w:rsidP="00B24246">
      <w:pPr>
        <w:pStyle w:val="PL"/>
        <w:rPr>
          <w:snapToGrid w:val="0"/>
        </w:rPr>
      </w:pPr>
      <w:r>
        <w:rPr>
          <w:noProof w:val="0"/>
          <w:snapToGrid w:val="0"/>
          <w:lang w:eastAsia="zh-CN"/>
        </w:rPr>
        <w:tab/>
      </w:r>
      <w:r w:rsidRPr="00B63448">
        <w:rPr>
          <w:noProof w:val="0"/>
          <w:snapToGrid w:val="0"/>
          <w:lang w:eastAsia="zh-CN"/>
        </w:rPr>
        <w:t>id-Redundant-DL-NG-U-TNLatNG-RAN</w:t>
      </w:r>
      <w:r w:rsidRPr="00E60AB7">
        <w:rPr>
          <w:noProof w:val="0"/>
          <w:snapToGrid w:val="0"/>
          <w:lang w:eastAsia="zh-CN"/>
        </w:rPr>
        <w:t>,</w:t>
      </w:r>
    </w:p>
    <w:bookmarkEnd w:id="314"/>
    <w:p w14:paraId="1189CEE7" w14:textId="77777777" w:rsidR="00B24246" w:rsidRPr="00956DE5" w:rsidRDefault="00B24246" w:rsidP="00B24246">
      <w:pPr>
        <w:pStyle w:val="PL"/>
        <w:rPr>
          <w:snapToGrid w:val="0"/>
        </w:rPr>
      </w:pPr>
      <w:r w:rsidRPr="00956DE5">
        <w:rPr>
          <w:snapToGrid w:val="0"/>
        </w:rPr>
        <w:tab/>
        <w:t>id-CNPacketDelayBudgetDownlink,</w:t>
      </w:r>
    </w:p>
    <w:p w14:paraId="6ED338B3" w14:textId="77777777" w:rsidR="00B24246" w:rsidRPr="00F456E9" w:rsidRDefault="00B24246" w:rsidP="00B24246">
      <w:pPr>
        <w:pStyle w:val="PL"/>
        <w:rPr>
          <w:snapToGrid w:val="0"/>
          <w:lang w:val="en-US"/>
        </w:rPr>
      </w:pPr>
      <w:r w:rsidRPr="00956DE5">
        <w:rPr>
          <w:snapToGrid w:val="0"/>
        </w:rPr>
        <w:tab/>
      </w:r>
      <w:r w:rsidRPr="00F456E9">
        <w:rPr>
          <w:snapToGrid w:val="0"/>
          <w:lang w:val="en-US"/>
        </w:rPr>
        <w:t>id-CNPacketDelayBudgetUplink,</w:t>
      </w:r>
    </w:p>
    <w:p w14:paraId="3833217D" w14:textId="77777777" w:rsidR="00B24246" w:rsidRPr="00F456E9" w:rsidRDefault="00B24246" w:rsidP="00B24246">
      <w:pPr>
        <w:pStyle w:val="PL"/>
        <w:rPr>
          <w:snapToGrid w:val="0"/>
          <w:lang w:val="en-US"/>
        </w:rPr>
      </w:pPr>
      <w:r w:rsidRPr="00F456E9">
        <w:rPr>
          <w:snapToGrid w:val="0"/>
          <w:lang w:val="en-US"/>
        </w:rPr>
        <w:tab/>
      </w:r>
      <w:r w:rsidRPr="00F456E9">
        <w:rPr>
          <w:noProof w:val="0"/>
          <w:snapToGrid w:val="0"/>
          <w:lang w:val="en-US"/>
        </w:rPr>
        <w:t>id-ExtendedPacketDelayBudget</w:t>
      </w:r>
      <w:r w:rsidRPr="00F456E9">
        <w:rPr>
          <w:snapToGrid w:val="0"/>
          <w:lang w:val="en-US"/>
        </w:rPr>
        <w:t>,</w:t>
      </w:r>
    </w:p>
    <w:p w14:paraId="1C9898FF" w14:textId="77777777" w:rsidR="00B24246" w:rsidRPr="00D0477E" w:rsidRDefault="00B24246" w:rsidP="00B24246">
      <w:pPr>
        <w:pStyle w:val="PL"/>
        <w:rPr>
          <w:snapToGrid w:val="0"/>
        </w:rPr>
      </w:pPr>
      <w:r w:rsidRPr="00F456E9">
        <w:rPr>
          <w:snapToGrid w:val="0"/>
          <w:lang w:val="en-US"/>
        </w:rPr>
        <w:tab/>
      </w:r>
      <w:r w:rsidRPr="00D0477E">
        <w:rPr>
          <w:snapToGrid w:val="0"/>
        </w:rPr>
        <w:t>id-Additional-Redundant-UL-NG-U-TNLatUPF-List,</w:t>
      </w:r>
    </w:p>
    <w:p w14:paraId="25322749" w14:textId="77777777" w:rsidR="00B24246" w:rsidRPr="00D0477E" w:rsidRDefault="00B24246" w:rsidP="00B24246">
      <w:pPr>
        <w:pStyle w:val="PL"/>
        <w:rPr>
          <w:snapToGrid w:val="0"/>
        </w:rPr>
      </w:pPr>
      <w:r w:rsidRPr="00D0477E">
        <w:rPr>
          <w:snapToGrid w:val="0"/>
        </w:rPr>
        <w:tab/>
        <w:t>id-RedundantCommonNetworkInstance,</w:t>
      </w:r>
    </w:p>
    <w:p w14:paraId="1019DB49" w14:textId="77777777" w:rsidR="00B24246" w:rsidRPr="00D0477E" w:rsidRDefault="00B24246" w:rsidP="00B24246">
      <w:pPr>
        <w:pStyle w:val="PL"/>
        <w:rPr>
          <w:snapToGrid w:val="0"/>
        </w:rPr>
      </w:pPr>
      <w:r w:rsidRPr="00D0477E">
        <w:rPr>
          <w:snapToGrid w:val="0"/>
        </w:rPr>
        <w:tab/>
        <w:t>id-TSCTrafficCharacteristics,</w:t>
      </w:r>
    </w:p>
    <w:p w14:paraId="4AFE4919" w14:textId="77777777" w:rsidR="00B24246" w:rsidRDefault="00B24246" w:rsidP="00B24246">
      <w:pPr>
        <w:pStyle w:val="PL"/>
        <w:rPr>
          <w:snapToGrid w:val="0"/>
        </w:rPr>
      </w:pPr>
      <w:r w:rsidRPr="00D0477E">
        <w:rPr>
          <w:snapToGrid w:val="0"/>
        </w:rPr>
        <w:tab/>
        <w:t>id-RedundantQoSFlowIn</w:t>
      </w:r>
      <w:r>
        <w:rPr>
          <w:snapToGrid w:val="0"/>
        </w:rPr>
        <w:t>dicator</w:t>
      </w:r>
      <w:r w:rsidRPr="00D0477E">
        <w:rPr>
          <w:snapToGrid w:val="0"/>
        </w:rPr>
        <w:t>,</w:t>
      </w:r>
    </w:p>
    <w:p w14:paraId="18472C29" w14:textId="77777777" w:rsidR="00B24246" w:rsidRDefault="00B24246" w:rsidP="00B24246">
      <w:pPr>
        <w:pStyle w:val="PL"/>
        <w:rPr>
          <w:snapToGrid w:val="0"/>
        </w:rPr>
      </w:pPr>
      <w:r>
        <w:rPr>
          <w:snapToGrid w:val="0"/>
        </w:rPr>
        <w:tab/>
      </w:r>
      <w:r w:rsidRPr="007E1D32">
        <w:rPr>
          <w:snapToGrid w:val="0"/>
        </w:rPr>
        <w:t>id-Additional-PDCP-Duplication-TNL-List,</w:t>
      </w:r>
    </w:p>
    <w:p w14:paraId="7D75DFD5" w14:textId="77777777" w:rsidR="00B24246" w:rsidRDefault="00B24246" w:rsidP="00B24246">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2E18DE66" w14:textId="77777777" w:rsidR="00B24246" w:rsidRDefault="00B24246" w:rsidP="00B24246">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0B18B7D0" w14:textId="77777777" w:rsidR="00B24246" w:rsidRDefault="00B24246" w:rsidP="00B24246">
      <w:pPr>
        <w:pStyle w:val="PL"/>
      </w:pPr>
      <w:r>
        <w:tab/>
      </w:r>
      <w:r w:rsidRPr="00B72CFC">
        <w:t>id-RLCDuplicationIn</w:t>
      </w:r>
      <w:r w:rsidRPr="00544CE2">
        <w:t>formation</w:t>
      </w:r>
      <w:r w:rsidRPr="00B72CFC">
        <w:t>,</w:t>
      </w:r>
    </w:p>
    <w:p w14:paraId="4E506859" w14:textId="77777777" w:rsidR="00B24246" w:rsidRPr="00E7734A" w:rsidRDefault="00B24246" w:rsidP="00B24246">
      <w:pPr>
        <w:pStyle w:val="PL"/>
      </w:pPr>
      <w:r>
        <w:tab/>
        <w:t>id-CSI-RSTransmissionIndication,</w:t>
      </w:r>
    </w:p>
    <w:p w14:paraId="7DC00A9A" w14:textId="77777777" w:rsidR="00B24246" w:rsidRDefault="00B24246" w:rsidP="00B24246">
      <w:pPr>
        <w:pStyle w:val="PL"/>
      </w:pPr>
      <w:r>
        <w:tab/>
      </w:r>
      <w:r w:rsidRPr="009354E2">
        <w:t>id-UERadioCapabilityID,</w:t>
      </w:r>
    </w:p>
    <w:p w14:paraId="4B63A1D7" w14:textId="77777777" w:rsidR="00B24246" w:rsidRDefault="00B24246" w:rsidP="00B24246">
      <w:pPr>
        <w:pStyle w:val="PL"/>
      </w:pPr>
      <w:r>
        <w:tab/>
      </w:r>
      <w:r w:rsidRPr="00D57712">
        <w:t>id-secondary-SN-UL-PDCP-UP-TNLInfo</w:t>
      </w:r>
      <w:r>
        <w:t>,</w:t>
      </w:r>
    </w:p>
    <w:p w14:paraId="4844A486" w14:textId="77777777" w:rsidR="00B24246" w:rsidRDefault="00B24246" w:rsidP="00B24246">
      <w:pPr>
        <w:pStyle w:val="PL"/>
        <w:rPr>
          <w:snapToGrid w:val="0"/>
        </w:rPr>
      </w:pPr>
      <w:r>
        <w:tab/>
        <w:t>id-</w:t>
      </w:r>
      <w:r w:rsidRPr="00283AA6">
        <w:rPr>
          <w:snapToGrid w:val="0"/>
        </w:rPr>
        <w:t>pdcpDuplicationConfiguration</w:t>
      </w:r>
      <w:r>
        <w:rPr>
          <w:snapToGrid w:val="0"/>
        </w:rPr>
        <w:t>,</w:t>
      </w:r>
    </w:p>
    <w:p w14:paraId="0C688658" w14:textId="77777777" w:rsidR="00B24246" w:rsidRDefault="00B24246" w:rsidP="00B24246">
      <w:pPr>
        <w:pStyle w:val="PL"/>
        <w:rPr>
          <w:snapToGrid w:val="0"/>
        </w:rPr>
      </w:pPr>
      <w:r>
        <w:rPr>
          <w:snapToGrid w:val="0"/>
        </w:rPr>
        <w:tab/>
        <w:t>id-</w:t>
      </w:r>
      <w:r w:rsidRPr="00283AA6">
        <w:rPr>
          <w:snapToGrid w:val="0"/>
        </w:rPr>
        <w:t>duplicationActivation</w:t>
      </w:r>
      <w:r>
        <w:rPr>
          <w:snapToGrid w:val="0"/>
        </w:rPr>
        <w:t>,</w:t>
      </w:r>
    </w:p>
    <w:p w14:paraId="20F69365" w14:textId="77777777" w:rsidR="00B24246" w:rsidRDefault="00B24246" w:rsidP="00B24246">
      <w:pPr>
        <w:pStyle w:val="PL"/>
        <w:rPr>
          <w:snapToGrid w:val="0"/>
        </w:rPr>
      </w:pPr>
      <w:r>
        <w:rPr>
          <w:snapToGrid w:val="0"/>
          <w:lang w:eastAsia="zh-CN"/>
        </w:rPr>
        <w:tab/>
        <w:t>id-NPRACHConfiguration,</w:t>
      </w:r>
    </w:p>
    <w:p w14:paraId="2E8150BA" w14:textId="77777777" w:rsidR="00B24246" w:rsidRPr="00794D6A" w:rsidRDefault="00B24246" w:rsidP="00B24246">
      <w:pPr>
        <w:pStyle w:val="PL"/>
        <w:rPr>
          <w:rFonts w:eastAsia="SimSun"/>
          <w:snapToGrid w:val="0"/>
        </w:rPr>
      </w:pPr>
      <w:r>
        <w:rPr>
          <w:rFonts w:eastAsia="SimSun"/>
          <w:snapToGrid w:val="0"/>
        </w:rPr>
        <w:tab/>
      </w:r>
      <w:r w:rsidRPr="00794D6A">
        <w:rPr>
          <w:rFonts w:eastAsia="SimSun"/>
          <w:snapToGrid w:val="0"/>
        </w:rPr>
        <w:t>id-</w:t>
      </w:r>
      <w:r>
        <w:rPr>
          <w:rFonts w:eastAsia="SimSun"/>
          <w:snapToGrid w:val="0"/>
        </w:rPr>
        <w:t>QoSFlowsMappedtoDRB-SetupResponse-MNterminated,</w:t>
      </w:r>
    </w:p>
    <w:p w14:paraId="3202AA8A" w14:textId="77777777" w:rsidR="00B24246" w:rsidRDefault="00B24246" w:rsidP="00B24246">
      <w:pPr>
        <w:pStyle w:val="PL"/>
        <w:rPr>
          <w:snapToGrid w:val="0"/>
        </w:rPr>
      </w:pPr>
      <w:r>
        <w:rPr>
          <w:snapToGrid w:val="0"/>
        </w:rPr>
        <w:tab/>
        <w:t>id-DL-scheduling-PDCCH-CCE-usage,</w:t>
      </w:r>
    </w:p>
    <w:p w14:paraId="2B55481A" w14:textId="77777777" w:rsidR="00B24246" w:rsidRDefault="00B24246" w:rsidP="00B24246">
      <w:pPr>
        <w:pStyle w:val="PL"/>
        <w:rPr>
          <w:snapToGrid w:val="0"/>
        </w:rPr>
      </w:pPr>
      <w:r>
        <w:rPr>
          <w:snapToGrid w:val="0"/>
        </w:rPr>
        <w:tab/>
        <w:t>id-UL-scheduling-PDCCH-CCE-usage,</w:t>
      </w:r>
    </w:p>
    <w:p w14:paraId="01BBCA5E" w14:textId="77777777" w:rsidR="00B24246" w:rsidRPr="0019024B" w:rsidRDefault="00B24246" w:rsidP="00B24246">
      <w:pPr>
        <w:pStyle w:val="PL"/>
        <w:rPr>
          <w:snapToGrid w:val="0"/>
          <w:lang w:eastAsia="en-GB"/>
        </w:rPr>
      </w:pPr>
      <w:r>
        <w:rPr>
          <w:rFonts w:eastAsia="SimSun"/>
          <w:snapToGrid w:val="0"/>
        </w:rPr>
        <w:tab/>
      </w:r>
      <w:r w:rsidRPr="0019024B">
        <w:rPr>
          <w:snapToGrid w:val="0"/>
          <w:lang w:eastAsia="en-GB"/>
        </w:rPr>
        <w:t>id-SFN-Offset,</w:t>
      </w:r>
    </w:p>
    <w:p w14:paraId="1C4F1F1D" w14:textId="77777777" w:rsidR="00B24246" w:rsidRPr="00C37D2B" w:rsidRDefault="00B24246" w:rsidP="00B24246">
      <w:pPr>
        <w:pStyle w:val="PL"/>
        <w:rPr>
          <w:szCs w:val="16"/>
        </w:rPr>
      </w:pPr>
      <w:r>
        <w:tab/>
      </w:r>
      <w:r>
        <w:rPr>
          <w:snapToGrid w:val="0"/>
        </w:rPr>
        <w:t>id-QoS</w:t>
      </w:r>
      <w:r w:rsidRPr="00FE76CD">
        <w:rPr>
          <w:snapToGrid w:val="0"/>
        </w:rPr>
        <w:t>-</w:t>
      </w:r>
      <w:r>
        <w:rPr>
          <w:snapToGrid w:val="0"/>
        </w:rPr>
        <w:t>Mapping-Information,</w:t>
      </w:r>
    </w:p>
    <w:p w14:paraId="22696066" w14:textId="77777777" w:rsidR="00B24246" w:rsidRDefault="00B24246" w:rsidP="00B24246">
      <w:pPr>
        <w:pStyle w:val="PL"/>
        <w:rPr>
          <w:rFonts w:eastAsia="SimSun"/>
          <w:snapToGrid w:val="0"/>
        </w:rPr>
      </w:pPr>
      <w:r>
        <w:rPr>
          <w:rFonts w:eastAsia="SimSun"/>
          <w:snapToGrid w:val="0"/>
        </w:rPr>
        <w:tab/>
        <w:t>id-AdditionLocationInformation,</w:t>
      </w:r>
    </w:p>
    <w:p w14:paraId="3FA3F0C3" w14:textId="77777777" w:rsidR="00B24246" w:rsidRPr="000F2AFC" w:rsidRDefault="00B24246" w:rsidP="00B24246">
      <w:pPr>
        <w:pStyle w:val="PL"/>
        <w:rPr>
          <w:snapToGrid w:val="0"/>
          <w:lang w:eastAsia="zh-CN"/>
        </w:rPr>
      </w:pPr>
      <w:r>
        <w:rPr>
          <w:rFonts w:eastAsia="SimSun"/>
          <w:snapToGrid w:val="0"/>
        </w:rPr>
        <w:tab/>
      </w:r>
      <w:r w:rsidRPr="000F2AFC">
        <w:rPr>
          <w:snapToGrid w:val="0"/>
          <w:lang w:eastAsia="zh-CN"/>
        </w:rPr>
        <w:t>id-dataForwardingInfoFromTargetE-UTRANnode,</w:t>
      </w:r>
    </w:p>
    <w:p w14:paraId="0F583C2A" w14:textId="77777777" w:rsidR="00B24246" w:rsidRPr="00BB46C4" w:rsidRDefault="00B24246" w:rsidP="00B24246">
      <w:pPr>
        <w:pStyle w:val="PL"/>
        <w:rPr>
          <w:lang w:val="en-US"/>
        </w:rPr>
      </w:pPr>
      <w:bookmarkStart w:id="315" w:name="_Hlk89168732"/>
      <w:r w:rsidRPr="000F2AFC">
        <w:rPr>
          <w:lang w:eastAsia="ja-JP"/>
        </w:rPr>
        <w:tab/>
        <w:t>id-Cause,</w:t>
      </w:r>
      <w:bookmarkEnd w:id="315"/>
    </w:p>
    <w:p w14:paraId="4708CA22" w14:textId="77777777" w:rsidR="00B24246" w:rsidRPr="00FD0425" w:rsidRDefault="00B24246" w:rsidP="00B24246">
      <w:pPr>
        <w:pStyle w:val="PL"/>
        <w:rPr>
          <w:lang w:eastAsia="ja-JP"/>
        </w:rPr>
      </w:pPr>
      <w:r w:rsidRPr="00FD0425">
        <w:tab/>
      </w:r>
      <w:r w:rsidRPr="00FD0425">
        <w:rPr>
          <w:lang w:eastAsia="ja-JP"/>
        </w:rPr>
        <w:t>maxEARFCN,</w:t>
      </w:r>
    </w:p>
    <w:p w14:paraId="373F6101" w14:textId="77777777" w:rsidR="00B24246" w:rsidRPr="00FD0425" w:rsidRDefault="00B24246" w:rsidP="00B24246">
      <w:pPr>
        <w:pStyle w:val="PL"/>
      </w:pPr>
      <w:r w:rsidRPr="00FD0425">
        <w:tab/>
        <w:t>maxnoofAllowedAreas,</w:t>
      </w:r>
    </w:p>
    <w:p w14:paraId="1579375C" w14:textId="77777777" w:rsidR="00B24246" w:rsidRPr="00FD0425" w:rsidRDefault="00B24246" w:rsidP="00B24246">
      <w:pPr>
        <w:pStyle w:val="PL"/>
      </w:pPr>
      <w:r w:rsidRPr="00FD0425">
        <w:tab/>
        <w:t>maxnoofAMFRegions,</w:t>
      </w:r>
    </w:p>
    <w:p w14:paraId="664D8FA6" w14:textId="77777777" w:rsidR="00B24246" w:rsidRPr="00FD0425" w:rsidRDefault="00B24246" w:rsidP="00B24246">
      <w:pPr>
        <w:pStyle w:val="PL"/>
      </w:pPr>
      <w:r w:rsidRPr="00FD0425">
        <w:tab/>
        <w:t>maxnoofAoIs,</w:t>
      </w:r>
    </w:p>
    <w:p w14:paraId="488CBB3B" w14:textId="77777777" w:rsidR="00B24246" w:rsidRPr="00FD0425" w:rsidRDefault="00B24246" w:rsidP="00B24246">
      <w:pPr>
        <w:pStyle w:val="PL"/>
      </w:pPr>
      <w:r w:rsidRPr="00FD0425">
        <w:tab/>
        <w:t>maxnoofBPLMNs,</w:t>
      </w:r>
    </w:p>
    <w:p w14:paraId="59F79DCC" w14:textId="77777777" w:rsidR="00B24246" w:rsidRPr="00FD0425" w:rsidRDefault="00B24246" w:rsidP="00B24246">
      <w:pPr>
        <w:pStyle w:val="PL"/>
      </w:pPr>
      <w:r>
        <w:tab/>
      </w:r>
      <w:r w:rsidRPr="00FD0425">
        <w:rPr>
          <w:noProof w:val="0"/>
          <w:snapToGrid w:val="0"/>
        </w:rPr>
        <w:t>maxnoof</w:t>
      </w:r>
      <w:r>
        <w:rPr>
          <w:noProof w:val="0"/>
          <w:snapToGrid w:val="0"/>
        </w:rPr>
        <w:t>CAGs,</w:t>
      </w:r>
    </w:p>
    <w:p w14:paraId="0B6D935F" w14:textId="77777777" w:rsidR="00B24246" w:rsidRDefault="00B24246" w:rsidP="00B24246">
      <w:pPr>
        <w:pStyle w:val="PL"/>
      </w:pPr>
      <w:r>
        <w:rPr>
          <w:noProof w:val="0"/>
          <w:snapToGrid w:val="0"/>
        </w:rPr>
        <w:tab/>
        <w:t>maxnoofCAGsperPLMN,</w:t>
      </w:r>
    </w:p>
    <w:p w14:paraId="05BB6B72" w14:textId="77777777" w:rsidR="00B24246" w:rsidRPr="00FD0425" w:rsidRDefault="00B24246" w:rsidP="00B24246">
      <w:pPr>
        <w:pStyle w:val="PL"/>
      </w:pPr>
      <w:r w:rsidRPr="00FD0425">
        <w:tab/>
        <w:t>maxnoofCellsinAoI,</w:t>
      </w:r>
    </w:p>
    <w:p w14:paraId="0215B648" w14:textId="77777777" w:rsidR="00B24246" w:rsidRPr="00FD0425" w:rsidRDefault="00B24246" w:rsidP="00B24246">
      <w:pPr>
        <w:pStyle w:val="PL"/>
      </w:pPr>
      <w:r w:rsidRPr="00FD0425">
        <w:tab/>
        <w:t>maxnoofCellsinNG-RANnode,</w:t>
      </w:r>
    </w:p>
    <w:p w14:paraId="15FE8EAC" w14:textId="77777777" w:rsidR="00B24246" w:rsidRPr="00FD0425" w:rsidRDefault="00B24246" w:rsidP="00B24246">
      <w:pPr>
        <w:pStyle w:val="PL"/>
      </w:pPr>
      <w:r w:rsidRPr="00FD0425">
        <w:tab/>
        <w:t>maxnoofCellsinRNA,</w:t>
      </w:r>
    </w:p>
    <w:p w14:paraId="61B41DE6" w14:textId="77777777" w:rsidR="00B24246" w:rsidRPr="00FD0425" w:rsidRDefault="00B24246" w:rsidP="00B24246">
      <w:pPr>
        <w:pStyle w:val="PL"/>
        <w:rPr>
          <w:noProof w:val="0"/>
          <w:szCs w:val="16"/>
        </w:rPr>
      </w:pPr>
      <w:r w:rsidRPr="00FD0425">
        <w:rPr>
          <w:noProof w:val="0"/>
          <w:szCs w:val="16"/>
        </w:rPr>
        <w:tab/>
        <w:t>maxnoofCellsinUEHistoryInfo,</w:t>
      </w:r>
    </w:p>
    <w:p w14:paraId="55EBE0FD" w14:textId="77777777" w:rsidR="00B24246" w:rsidRPr="00FD0425" w:rsidRDefault="00B24246" w:rsidP="00B24246">
      <w:pPr>
        <w:pStyle w:val="PL"/>
        <w:rPr>
          <w:noProof w:val="0"/>
          <w:szCs w:val="16"/>
        </w:rPr>
      </w:pPr>
      <w:r w:rsidRPr="00FD0425">
        <w:rPr>
          <w:noProof w:val="0"/>
          <w:snapToGrid w:val="0"/>
        </w:rPr>
        <w:tab/>
        <w:t>maxnoofCellsUEMovingTrajectory,</w:t>
      </w:r>
    </w:p>
    <w:p w14:paraId="55231AFB" w14:textId="77777777" w:rsidR="00B24246" w:rsidRPr="00FD0425" w:rsidRDefault="00B24246" w:rsidP="00B24246">
      <w:pPr>
        <w:pStyle w:val="PL"/>
      </w:pPr>
      <w:r w:rsidRPr="00FD0425">
        <w:tab/>
        <w:t>maxnoofDRBs,</w:t>
      </w:r>
    </w:p>
    <w:p w14:paraId="3ECEFD8E" w14:textId="77777777" w:rsidR="00B24246" w:rsidRPr="00FD0425" w:rsidRDefault="00B24246" w:rsidP="00B24246">
      <w:pPr>
        <w:pStyle w:val="PL"/>
        <w:rPr>
          <w:noProof w:val="0"/>
          <w:snapToGrid w:val="0"/>
        </w:rPr>
      </w:pPr>
      <w:r w:rsidRPr="00FD0425">
        <w:tab/>
      </w:r>
      <w:r w:rsidRPr="00FD0425">
        <w:rPr>
          <w:noProof w:val="0"/>
          <w:snapToGrid w:val="0"/>
        </w:rPr>
        <w:t>maxnoofEPLMNs,</w:t>
      </w:r>
    </w:p>
    <w:p w14:paraId="25E1F96B" w14:textId="77777777" w:rsidR="00B24246" w:rsidRPr="00FD0425" w:rsidRDefault="00B24246" w:rsidP="00B24246">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692A46A0" w14:textId="77777777" w:rsidR="00B24246" w:rsidRPr="00FD0425" w:rsidRDefault="00B24246" w:rsidP="00B24246">
      <w:pPr>
        <w:pStyle w:val="PL"/>
      </w:pPr>
      <w:r w:rsidRPr="00FD0425">
        <w:rPr>
          <w:noProof w:val="0"/>
          <w:snapToGrid w:val="0"/>
        </w:rPr>
        <w:tab/>
      </w:r>
      <w:r w:rsidRPr="00FD0425">
        <w:t>maxnoofEUTRABands,</w:t>
      </w:r>
    </w:p>
    <w:p w14:paraId="15E45047" w14:textId="77777777" w:rsidR="00B24246" w:rsidRPr="00FD0425" w:rsidRDefault="00B24246" w:rsidP="00B24246">
      <w:pPr>
        <w:pStyle w:val="PL"/>
        <w:rPr>
          <w:noProof w:val="0"/>
          <w:snapToGrid w:val="0"/>
        </w:rPr>
      </w:pPr>
      <w:r w:rsidRPr="00FD0425">
        <w:rPr>
          <w:noProof w:val="0"/>
          <w:snapToGrid w:val="0"/>
        </w:rPr>
        <w:tab/>
        <w:t>maxnoofEUTRABPLMNs,</w:t>
      </w:r>
    </w:p>
    <w:p w14:paraId="72E879B3" w14:textId="77777777" w:rsidR="00B24246" w:rsidRPr="00FD0425" w:rsidRDefault="00B24246" w:rsidP="00B24246">
      <w:pPr>
        <w:pStyle w:val="PL"/>
      </w:pPr>
      <w:r w:rsidRPr="00FD0425">
        <w:tab/>
        <w:t>maxnoofForbiddenTACs,</w:t>
      </w:r>
    </w:p>
    <w:p w14:paraId="5B91B3EC" w14:textId="77777777" w:rsidR="00B24246" w:rsidRPr="00FD0425" w:rsidRDefault="00B24246" w:rsidP="00B24246">
      <w:pPr>
        <w:pStyle w:val="PL"/>
      </w:pPr>
      <w:r w:rsidRPr="00FD0425">
        <w:tab/>
        <w:t>maxnoofMBSFNEUTRA,</w:t>
      </w:r>
    </w:p>
    <w:p w14:paraId="7FB05426" w14:textId="77777777" w:rsidR="00B24246" w:rsidRPr="00FD0425" w:rsidRDefault="00B24246" w:rsidP="00B24246">
      <w:pPr>
        <w:pStyle w:val="PL"/>
      </w:pPr>
      <w:r w:rsidRPr="00FD0425">
        <w:tab/>
        <w:t>maxnoofMultiConnectivityMinusOne,</w:t>
      </w:r>
    </w:p>
    <w:p w14:paraId="2A9939D4" w14:textId="77777777" w:rsidR="00B24246" w:rsidRPr="00FD0425" w:rsidRDefault="00B24246" w:rsidP="00B24246">
      <w:pPr>
        <w:pStyle w:val="PL"/>
      </w:pPr>
      <w:r w:rsidRPr="00FD0425">
        <w:tab/>
        <w:t>maxnoofNeighbours,</w:t>
      </w:r>
    </w:p>
    <w:p w14:paraId="534C55F4" w14:textId="77777777" w:rsidR="00B24246" w:rsidRDefault="00B24246" w:rsidP="00B24246">
      <w:pPr>
        <w:pStyle w:val="PL"/>
      </w:pPr>
      <w:r>
        <w:rPr>
          <w:noProof w:val="0"/>
          <w:snapToGrid w:val="0"/>
        </w:rPr>
        <w:lastRenderedPageBreak/>
        <w:tab/>
      </w:r>
      <w:r w:rsidRPr="009354E2">
        <w:rPr>
          <w:noProof w:val="0"/>
          <w:snapToGrid w:val="0"/>
        </w:rPr>
        <w:t>maxnoofNIDs,</w:t>
      </w:r>
    </w:p>
    <w:p w14:paraId="328A469C" w14:textId="77777777" w:rsidR="00B24246" w:rsidRPr="00FD0425" w:rsidRDefault="00B24246" w:rsidP="00B24246">
      <w:pPr>
        <w:pStyle w:val="PL"/>
      </w:pPr>
      <w:r w:rsidRPr="00FD0425">
        <w:tab/>
        <w:t>maxnoofNRCellBands,</w:t>
      </w:r>
    </w:p>
    <w:p w14:paraId="7DC3A7C2" w14:textId="77777777" w:rsidR="00B24246" w:rsidRPr="00FD0425" w:rsidRDefault="00B24246" w:rsidP="00B24246">
      <w:pPr>
        <w:pStyle w:val="PL"/>
        <w:rPr>
          <w:noProof w:val="0"/>
          <w:szCs w:val="16"/>
        </w:rPr>
      </w:pPr>
      <w:r w:rsidRPr="00FD0425">
        <w:tab/>
      </w:r>
      <w:r w:rsidRPr="00FD0425">
        <w:rPr>
          <w:noProof w:val="0"/>
          <w:szCs w:val="16"/>
        </w:rPr>
        <w:t>maxnoofPDUSessions,</w:t>
      </w:r>
    </w:p>
    <w:p w14:paraId="5607BC8E" w14:textId="77777777" w:rsidR="00B24246" w:rsidRPr="00FD0425" w:rsidRDefault="00B24246" w:rsidP="00B24246">
      <w:pPr>
        <w:pStyle w:val="PL"/>
      </w:pPr>
      <w:r w:rsidRPr="00FD0425">
        <w:tab/>
        <w:t>maxnoofPLMNs,</w:t>
      </w:r>
    </w:p>
    <w:p w14:paraId="01D96FD4" w14:textId="77777777" w:rsidR="00B24246" w:rsidRPr="00FD0425" w:rsidRDefault="00B24246" w:rsidP="00B24246">
      <w:pPr>
        <w:pStyle w:val="PL"/>
        <w:rPr>
          <w:rFonts w:cs="Arial"/>
          <w:lang w:eastAsia="zh-CN"/>
        </w:rPr>
      </w:pPr>
      <w:r w:rsidRPr="00FD0425">
        <w:rPr>
          <w:rFonts w:cs="Arial"/>
          <w:lang w:eastAsia="zh-CN"/>
        </w:rPr>
        <w:tab/>
        <w:t>maxnoofProtectedResourcePatterns,</w:t>
      </w:r>
    </w:p>
    <w:p w14:paraId="0DA3BC22" w14:textId="77777777" w:rsidR="00B24246" w:rsidRPr="00FD0425" w:rsidRDefault="00B24246" w:rsidP="00B24246">
      <w:pPr>
        <w:pStyle w:val="PL"/>
      </w:pPr>
      <w:r w:rsidRPr="00FD0425">
        <w:tab/>
        <w:t>maxnoofQoSFlows,</w:t>
      </w:r>
    </w:p>
    <w:p w14:paraId="5D752CF5" w14:textId="77777777" w:rsidR="00B24246" w:rsidRPr="00DA6DDA" w:rsidRDefault="00B24246" w:rsidP="00B24246">
      <w:pPr>
        <w:pStyle w:val="PL"/>
      </w:pPr>
      <w:r w:rsidRPr="00DA6DDA">
        <w:tab/>
        <w:t>maxnoofQoSParaSets,</w:t>
      </w:r>
    </w:p>
    <w:p w14:paraId="734AA438" w14:textId="77777777" w:rsidR="00B24246" w:rsidRPr="00FD0425" w:rsidRDefault="00B24246" w:rsidP="00B24246">
      <w:pPr>
        <w:pStyle w:val="PL"/>
      </w:pPr>
      <w:r w:rsidRPr="00FD0425">
        <w:tab/>
        <w:t>maxnoofRANAreaCodes,</w:t>
      </w:r>
    </w:p>
    <w:p w14:paraId="118AE3CB" w14:textId="77777777" w:rsidR="00B24246" w:rsidRPr="00FD0425" w:rsidRDefault="00B24246" w:rsidP="00B24246">
      <w:pPr>
        <w:pStyle w:val="PL"/>
      </w:pPr>
      <w:r w:rsidRPr="00FD0425">
        <w:tab/>
        <w:t>maxnoofRANAreasinRNA,</w:t>
      </w:r>
    </w:p>
    <w:p w14:paraId="1851A882" w14:textId="77777777" w:rsidR="00B24246" w:rsidRPr="00FD0425" w:rsidRDefault="00B24246" w:rsidP="00B24246">
      <w:pPr>
        <w:pStyle w:val="PL"/>
      </w:pPr>
      <w:r w:rsidRPr="00FD0425">
        <w:tab/>
        <w:t>maxnoofSCellGroups,</w:t>
      </w:r>
    </w:p>
    <w:p w14:paraId="0FBA3AD4" w14:textId="77777777" w:rsidR="00B24246" w:rsidRPr="00FD0425" w:rsidRDefault="00B24246" w:rsidP="00B24246">
      <w:pPr>
        <w:pStyle w:val="PL"/>
      </w:pPr>
      <w:r w:rsidRPr="00FD0425">
        <w:tab/>
        <w:t>maxnoofSCellGroupsplus1,</w:t>
      </w:r>
    </w:p>
    <w:p w14:paraId="766F81F2" w14:textId="77777777" w:rsidR="00B24246" w:rsidRPr="00FD0425" w:rsidRDefault="00B24246" w:rsidP="00B24246">
      <w:pPr>
        <w:pStyle w:val="PL"/>
        <w:rPr>
          <w:noProof w:val="0"/>
          <w:snapToGrid w:val="0"/>
          <w:lang w:eastAsia="zh-CN"/>
        </w:rPr>
      </w:pPr>
      <w:r w:rsidRPr="00FD0425">
        <w:rPr>
          <w:noProof w:val="0"/>
          <w:snapToGrid w:val="0"/>
        </w:rPr>
        <w:tab/>
        <w:t>maxnoofSliceItems,</w:t>
      </w:r>
    </w:p>
    <w:p w14:paraId="2ED92431" w14:textId="77777777" w:rsidR="00B24246" w:rsidRDefault="00B24246" w:rsidP="00B24246">
      <w:pPr>
        <w:pStyle w:val="PL"/>
        <w:rPr>
          <w:noProof w:val="0"/>
          <w:snapToGrid w:val="0"/>
        </w:rPr>
      </w:pPr>
      <w:r w:rsidRPr="006927A2">
        <w:rPr>
          <w:noProof w:val="0"/>
          <w:snapToGrid w:val="0"/>
        </w:rPr>
        <w:tab/>
        <w:t>maxnoof</w:t>
      </w:r>
      <w:r>
        <w:rPr>
          <w:noProof w:val="0"/>
          <w:snapToGrid w:val="0"/>
        </w:rPr>
        <w:t>Ext</w:t>
      </w:r>
      <w:r w:rsidRPr="006927A2">
        <w:rPr>
          <w:noProof w:val="0"/>
          <w:snapToGrid w:val="0"/>
        </w:rPr>
        <w:t>SliceItems,</w:t>
      </w:r>
    </w:p>
    <w:p w14:paraId="5B4E2844" w14:textId="77777777" w:rsidR="00B24246" w:rsidRDefault="00B24246" w:rsidP="00B24246">
      <w:pPr>
        <w:pStyle w:val="PL"/>
        <w:rPr>
          <w:noProof w:val="0"/>
          <w:snapToGrid w:val="0"/>
        </w:rPr>
      </w:pPr>
      <w:r>
        <w:rPr>
          <w:noProof w:val="0"/>
          <w:snapToGrid w:val="0"/>
        </w:rPr>
        <w:tab/>
      </w:r>
      <w:r w:rsidRPr="00FD0425">
        <w:rPr>
          <w:noProof w:val="0"/>
          <w:snapToGrid w:val="0"/>
        </w:rPr>
        <w:t>maxnoof</w:t>
      </w:r>
      <w:r>
        <w:rPr>
          <w:noProof w:val="0"/>
          <w:snapToGrid w:val="0"/>
        </w:rPr>
        <w:t>SNPNIDs,</w:t>
      </w:r>
    </w:p>
    <w:p w14:paraId="606BA8F2" w14:textId="77777777" w:rsidR="00B24246" w:rsidRPr="00FD0425" w:rsidRDefault="00B24246" w:rsidP="00B24246">
      <w:pPr>
        <w:pStyle w:val="PL"/>
      </w:pPr>
      <w:r w:rsidRPr="00FD0425">
        <w:tab/>
        <w:t>maxnoofsupportedTACs,</w:t>
      </w:r>
    </w:p>
    <w:p w14:paraId="1D3D2980" w14:textId="77777777" w:rsidR="00B24246" w:rsidRPr="00FD0425" w:rsidRDefault="00B24246" w:rsidP="00B24246">
      <w:pPr>
        <w:pStyle w:val="PL"/>
      </w:pPr>
      <w:r w:rsidRPr="00FD0425">
        <w:tab/>
        <w:t>maxnoofsupportedPLMNs,</w:t>
      </w:r>
    </w:p>
    <w:p w14:paraId="4E6DE851" w14:textId="77777777" w:rsidR="00B24246" w:rsidRPr="00FD0425" w:rsidRDefault="00B24246" w:rsidP="00B24246">
      <w:pPr>
        <w:pStyle w:val="PL"/>
      </w:pPr>
      <w:r w:rsidRPr="00FD0425">
        <w:tab/>
        <w:t>maxnoofTAI,</w:t>
      </w:r>
    </w:p>
    <w:p w14:paraId="69765CF1" w14:textId="77777777" w:rsidR="00B24246" w:rsidRPr="00FD0425" w:rsidRDefault="00B24246" w:rsidP="00B24246">
      <w:pPr>
        <w:pStyle w:val="PL"/>
      </w:pPr>
      <w:r w:rsidRPr="00FD0425">
        <w:tab/>
        <w:t>maxnoofTAIsinAoI,</w:t>
      </w:r>
    </w:p>
    <w:p w14:paraId="7CD86A81" w14:textId="77777777" w:rsidR="00B24246" w:rsidRPr="00FD0425" w:rsidRDefault="00B24246" w:rsidP="00B24246">
      <w:pPr>
        <w:pStyle w:val="PL"/>
      </w:pPr>
      <w:r w:rsidRPr="00FD0425">
        <w:tab/>
      </w:r>
      <w:r w:rsidRPr="00FD0425">
        <w:rPr>
          <w:snapToGrid w:val="0"/>
        </w:rPr>
        <w:t>maxnoofTNLAssociations,</w:t>
      </w:r>
    </w:p>
    <w:p w14:paraId="157AD8B8" w14:textId="77777777" w:rsidR="00B24246" w:rsidRPr="00FD0425" w:rsidRDefault="00B24246" w:rsidP="00B24246">
      <w:pPr>
        <w:pStyle w:val="PL"/>
        <w:rPr>
          <w:snapToGrid w:val="0"/>
        </w:rPr>
      </w:pPr>
      <w:r w:rsidRPr="00FD0425">
        <w:tab/>
      </w:r>
      <w:r w:rsidRPr="00FD0425">
        <w:rPr>
          <w:snapToGrid w:val="0"/>
        </w:rPr>
        <w:t>maxnoofUEContexts,</w:t>
      </w:r>
    </w:p>
    <w:p w14:paraId="24D8B614" w14:textId="77777777" w:rsidR="00B24246" w:rsidRPr="00FD0425" w:rsidRDefault="00B24246" w:rsidP="00B24246">
      <w:pPr>
        <w:pStyle w:val="PL"/>
      </w:pPr>
      <w:r w:rsidRPr="00FD0425">
        <w:tab/>
        <w:t>maxNRARFCN,</w:t>
      </w:r>
    </w:p>
    <w:p w14:paraId="28CDEFB0" w14:textId="77777777" w:rsidR="00B24246" w:rsidRPr="00FD0425" w:rsidRDefault="00B24246" w:rsidP="00B24246">
      <w:pPr>
        <w:pStyle w:val="PL"/>
      </w:pPr>
      <w:r w:rsidRPr="00FD0425">
        <w:tab/>
        <w:t>maxNrOfErrors,</w:t>
      </w:r>
    </w:p>
    <w:p w14:paraId="7F710548" w14:textId="77777777" w:rsidR="00B24246" w:rsidRPr="00FD0425" w:rsidRDefault="00B24246" w:rsidP="00B24246">
      <w:pPr>
        <w:pStyle w:val="PL"/>
      </w:pPr>
      <w:r w:rsidRPr="00FD0425">
        <w:tab/>
        <w:t>maxnoofRANNodesinAoI,</w:t>
      </w:r>
    </w:p>
    <w:p w14:paraId="2DE48CE6" w14:textId="77777777" w:rsidR="00B24246" w:rsidRPr="00FD0425" w:rsidRDefault="00B24246" w:rsidP="00B24246">
      <w:pPr>
        <w:pStyle w:val="PL"/>
      </w:pPr>
      <w:r w:rsidRPr="00FD0425">
        <w:tab/>
        <w:t>maxnooftimeperiods,</w:t>
      </w:r>
    </w:p>
    <w:p w14:paraId="33FE2334" w14:textId="77777777" w:rsidR="00B24246" w:rsidRPr="00FD0425" w:rsidRDefault="00B24246" w:rsidP="00B24246">
      <w:pPr>
        <w:pStyle w:val="PL"/>
      </w:pPr>
      <w:r w:rsidRPr="00FD0425">
        <w:tab/>
        <w:t>maxnoofslots,</w:t>
      </w:r>
    </w:p>
    <w:p w14:paraId="37995EF4" w14:textId="77777777" w:rsidR="00B24246" w:rsidRPr="00FD0425" w:rsidRDefault="00B24246" w:rsidP="00B24246">
      <w:pPr>
        <w:pStyle w:val="PL"/>
      </w:pPr>
      <w:r w:rsidRPr="00FD0425">
        <w:tab/>
        <w:t>maxnoofExtTLAs,</w:t>
      </w:r>
    </w:p>
    <w:p w14:paraId="11DC810C" w14:textId="77777777" w:rsidR="00B24246" w:rsidRPr="00FD0425" w:rsidRDefault="00B24246" w:rsidP="00B24246">
      <w:pPr>
        <w:pStyle w:val="PL"/>
      </w:pPr>
      <w:r w:rsidRPr="00FD0425">
        <w:tab/>
        <w:t>maxnoofGTPTLAs</w:t>
      </w:r>
      <w:r>
        <w:t>,</w:t>
      </w:r>
    </w:p>
    <w:p w14:paraId="534F6AFF" w14:textId="77777777" w:rsidR="00B24246" w:rsidRPr="00FD0425" w:rsidRDefault="00B24246" w:rsidP="00B24246">
      <w:pPr>
        <w:pStyle w:val="PL"/>
      </w:pPr>
      <w:r>
        <w:tab/>
      </w:r>
      <w:r w:rsidRPr="008C015C">
        <w:rPr>
          <w:snapToGrid w:val="0"/>
        </w:rPr>
        <w:t>maxnoof</w:t>
      </w:r>
      <w:r>
        <w:rPr>
          <w:snapToGrid w:val="0"/>
        </w:rPr>
        <w:t>CHOcells,</w:t>
      </w:r>
    </w:p>
    <w:p w14:paraId="28C896F9" w14:textId="77777777" w:rsidR="00B24246" w:rsidRPr="00DA6DDA" w:rsidRDefault="00B24246" w:rsidP="00B24246">
      <w:pPr>
        <w:pStyle w:val="PL"/>
      </w:pPr>
      <w:r w:rsidRPr="00DA6DDA">
        <w:tab/>
        <w:t>maxnoofPC5QoSFlows</w:t>
      </w:r>
      <w:r>
        <w:t>,</w:t>
      </w:r>
    </w:p>
    <w:p w14:paraId="32549C3C" w14:textId="77777777" w:rsidR="00B24246" w:rsidRPr="009354E2" w:rsidRDefault="00B24246" w:rsidP="00B24246">
      <w:pPr>
        <w:pStyle w:val="PL"/>
      </w:pPr>
      <w:r w:rsidRPr="00DA6DDA">
        <w:tab/>
      </w:r>
      <w:r w:rsidRPr="009354E2">
        <w:t>maxnoofSSBAreas,</w:t>
      </w:r>
    </w:p>
    <w:p w14:paraId="72FA721A" w14:textId="77777777" w:rsidR="00B24246" w:rsidRPr="00FD0425" w:rsidRDefault="00B24246" w:rsidP="00B24246">
      <w:pPr>
        <w:pStyle w:val="PL"/>
      </w:pPr>
      <w:r>
        <w:tab/>
      </w:r>
      <w:r w:rsidRPr="00C16193">
        <w:t>max</w:t>
      </w:r>
      <w:r>
        <w:t>noof</w:t>
      </w:r>
      <w:r w:rsidRPr="00C16193">
        <w:t>NRSCSs</w:t>
      </w:r>
      <w:r>
        <w:t>,</w:t>
      </w:r>
    </w:p>
    <w:p w14:paraId="0CF83427" w14:textId="77777777" w:rsidR="00B24246" w:rsidRPr="00FD0425" w:rsidRDefault="00B24246" w:rsidP="00B24246">
      <w:pPr>
        <w:pStyle w:val="PL"/>
      </w:pPr>
      <w:r w:rsidRPr="00FD0425">
        <w:tab/>
      </w:r>
      <w:r w:rsidRPr="00203B54">
        <w:t>maxnoofPhysicalResourceBlocks</w:t>
      </w:r>
      <w:r>
        <w:t>,</w:t>
      </w:r>
    </w:p>
    <w:p w14:paraId="28F57471" w14:textId="77777777" w:rsidR="00B24246" w:rsidRPr="00FD0425" w:rsidRDefault="00B24246" w:rsidP="00B24246">
      <w:pPr>
        <w:pStyle w:val="PL"/>
      </w:pPr>
      <w:r w:rsidRPr="00DA6DDA">
        <w:tab/>
      </w:r>
      <w:r w:rsidRPr="009354E2">
        <w:t>maxnoofRACHReports</w:t>
      </w:r>
      <w:r>
        <w:t>,</w:t>
      </w:r>
    </w:p>
    <w:p w14:paraId="6B80D656" w14:textId="77777777" w:rsidR="00B24246" w:rsidRDefault="00B24246" w:rsidP="00B24246">
      <w:pPr>
        <w:pStyle w:val="PL"/>
        <w:rPr>
          <w:snapToGrid w:val="0"/>
        </w:rPr>
      </w:pPr>
      <w:r>
        <w:rPr>
          <w:snapToGrid w:val="0"/>
        </w:rPr>
        <w:tab/>
      </w:r>
      <w:r w:rsidRPr="00563713">
        <w:rPr>
          <w:snapToGrid w:val="0"/>
        </w:rPr>
        <w:t>maxnoofAdditionalPDCPDuplicationTNL</w:t>
      </w:r>
      <w:r>
        <w:rPr>
          <w:snapToGrid w:val="0"/>
        </w:rPr>
        <w:t>,</w:t>
      </w:r>
    </w:p>
    <w:p w14:paraId="48AB7F6D" w14:textId="77777777" w:rsidR="00B24246" w:rsidRPr="00173AF1" w:rsidRDefault="00B24246" w:rsidP="00B24246">
      <w:pPr>
        <w:pStyle w:val="PL"/>
        <w:rPr>
          <w:snapToGrid w:val="0"/>
        </w:rPr>
      </w:pPr>
      <w:r>
        <w:rPr>
          <w:snapToGrid w:val="0"/>
        </w:rPr>
        <w:tab/>
      </w:r>
      <w:r w:rsidRPr="008910FF">
        <w:rPr>
          <w:snapToGrid w:val="0"/>
        </w:rPr>
        <w:t>maxnoofRLCDuplicationstate</w:t>
      </w:r>
      <w:r>
        <w:rPr>
          <w:snapToGrid w:val="0"/>
        </w:rPr>
        <w:t>,</w:t>
      </w:r>
    </w:p>
    <w:p w14:paraId="76445EDF" w14:textId="77777777" w:rsidR="00B24246" w:rsidRPr="00346652" w:rsidRDefault="00B24246" w:rsidP="00B24246">
      <w:pPr>
        <w:pStyle w:val="PL"/>
        <w:rPr>
          <w:noProof w:val="0"/>
          <w:snapToGrid w:val="0"/>
        </w:rPr>
      </w:pPr>
      <w:r w:rsidRPr="00346652">
        <w:rPr>
          <w:noProof w:val="0"/>
          <w:snapToGrid w:val="0"/>
        </w:rPr>
        <w:tab/>
        <w:t>maxnoofBluetoothName,</w:t>
      </w:r>
    </w:p>
    <w:p w14:paraId="37F88EE4" w14:textId="77777777" w:rsidR="00B24246" w:rsidRPr="00346652" w:rsidRDefault="00B24246" w:rsidP="00B24246">
      <w:pPr>
        <w:pStyle w:val="PL"/>
        <w:rPr>
          <w:noProof w:val="0"/>
          <w:snapToGrid w:val="0"/>
        </w:rPr>
      </w:pPr>
      <w:r w:rsidRPr="00346652">
        <w:rPr>
          <w:noProof w:val="0"/>
          <w:snapToGrid w:val="0"/>
        </w:rPr>
        <w:tab/>
        <w:t>maxnoofCellIDforMDT,</w:t>
      </w:r>
    </w:p>
    <w:p w14:paraId="558EA0A9" w14:textId="77777777" w:rsidR="00B24246" w:rsidRPr="00346652" w:rsidRDefault="00B24246" w:rsidP="00B24246">
      <w:pPr>
        <w:pStyle w:val="PL"/>
        <w:rPr>
          <w:noProof w:val="0"/>
          <w:snapToGrid w:val="0"/>
        </w:rPr>
      </w:pPr>
      <w:r w:rsidRPr="00346652">
        <w:rPr>
          <w:noProof w:val="0"/>
          <w:snapToGrid w:val="0"/>
        </w:rPr>
        <w:tab/>
        <w:t>maxnoofMDTPLMNs,</w:t>
      </w:r>
    </w:p>
    <w:p w14:paraId="5BB65972" w14:textId="77777777" w:rsidR="00B24246" w:rsidRPr="00346652" w:rsidRDefault="00B24246" w:rsidP="00B24246">
      <w:pPr>
        <w:pStyle w:val="PL"/>
        <w:spacing w:line="0" w:lineRule="atLeast"/>
        <w:rPr>
          <w:noProof w:val="0"/>
          <w:snapToGrid w:val="0"/>
          <w:lang w:val="en-US"/>
        </w:rPr>
      </w:pPr>
      <w:r w:rsidRPr="00346652">
        <w:rPr>
          <w:noProof w:val="0"/>
          <w:snapToGrid w:val="0"/>
        </w:rPr>
        <w:tab/>
      </w:r>
      <w:r w:rsidRPr="00346652">
        <w:rPr>
          <w:noProof w:val="0"/>
          <w:snapToGrid w:val="0"/>
          <w:lang w:val="en-US"/>
        </w:rPr>
        <w:t>maxnoofTAforMDT,</w:t>
      </w:r>
    </w:p>
    <w:p w14:paraId="7D925363" w14:textId="77777777" w:rsidR="00B24246" w:rsidRPr="00346652" w:rsidRDefault="00B24246" w:rsidP="00B24246">
      <w:pPr>
        <w:pStyle w:val="PL"/>
        <w:rPr>
          <w:noProof w:val="0"/>
          <w:snapToGrid w:val="0"/>
          <w:lang w:val="en-US"/>
        </w:rPr>
      </w:pPr>
      <w:r w:rsidRPr="00346652">
        <w:rPr>
          <w:noProof w:val="0"/>
          <w:snapToGrid w:val="0"/>
          <w:lang w:val="en-US"/>
        </w:rPr>
        <w:tab/>
        <w:t>maxnoofWLANName,</w:t>
      </w:r>
    </w:p>
    <w:p w14:paraId="7195E929" w14:textId="77777777" w:rsidR="00B24246" w:rsidRPr="009354E2" w:rsidRDefault="00B24246" w:rsidP="00B24246">
      <w:pPr>
        <w:pStyle w:val="PL"/>
        <w:rPr>
          <w:snapToGrid w:val="0"/>
          <w:lang w:val="en-US"/>
        </w:rPr>
      </w:pPr>
      <w:r>
        <w:rPr>
          <w:noProof w:val="0"/>
          <w:snapToGrid w:val="0"/>
        </w:rPr>
        <w:tab/>
      </w:r>
      <w:r w:rsidRPr="009354E2">
        <w:rPr>
          <w:noProof w:val="0"/>
          <w:snapToGrid w:val="0"/>
          <w:lang w:val="en-US"/>
        </w:rPr>
        <w:t>maxnoofSensorName,</w:t>
      </w:r>
    </w:p>
    <w:p w14:paraId="1F1EAED3" w14:textId="77777777" w:rsidR="00B24246" w:rsidRPr="009354E2" w:rsidRDefault="00B24246" w:rsidP="00B24246">
      <w:pPr>
        <w:pStyle w:val="PL"/>
        <w:rPr>
          <w:noProof w:val="0"/>
          <w:snapToGrid w:val="0"/>
          <w:lang w:val="en-US"/>
        </w:rPr>
      </w:pPr>
      <w:r w:rsidRPr="009354E2">
        <w:rPr>
          <w:noProof w:val="0"/>
          <w:snapToGrid w:val="0"/>
          <w:lang w:val="en-US"/>
        </w:rPr>
        <w:tab/>
        <w:t>maxnoofNeighPCIforMDT,</w:t>
      </w:r>
    </w:p>
    <w:p w14:paraId="7725A1E6" w14:textId="77777777" w:rsidR="00B24246" w:rsidRDefault="00B24246" w:rsidP="00B24246">
      <w:pPr>
        <w:pStyle w:val="PL"/>
        <w:rPr>
          <w:rFonts w:eastAsia="SimSun"/>
          <w:lang w:val="en-US" w:eastAsia="zh-CN"/>
        </w:rPr>
      </w:pPr>
      <w:r w:rsidRPr="009354E2">
        <w:rPr>
          <w:noProof w:val="0"/>
          <w:snapToGrid w:val="0"/>
          <w:lang w:val="en-US"/>
        </w:rPr>
        <w:tab/>
        <w:t>maxnoofFreqforMDT</w:t>
      </w:r>
      <w:r>
        <w:rPr>
          <w:noProof w:val="0"/>
          <w:snapToGrid w:val="0"/>
          <w:lang w:val="en-US"/>
        </w:rPr>
        <w:t>,</w:t>
      </w:r>
    </w:p>
    <w:p w14:paraId="79C0FF2B" w14:textId="77777777" w:rsidR="00B24246" w:rsidRDefault="00B24246" w:rsidP="00B24246">
      <w:pPr>
        <w:pStyle w:val="PL"/>
        <w:rPr>
          <w:rFonts w:eastAsia="SimSun"/>
          <w:lang w:val="en-US" w:eastAsia="zh-CN"/>
        </w:rPr>
      </w:pPr>
      <w:r>
        <w:tab/>
        <w:t>maxnoofNonAnchorCarrierFreqConfig,</w:t>
      </w:r>
    </w:p>
    <w:p w14:paraId="7C0A1652" w14:textId="77777777" w:rsidR="00B24246" w:rsidRDefault="00B24246" w:rsidP="00B24246">
      <w:pPr>
        <w:pStyle w:val="PL"/>
        <w:rPr>
          <w:rFonts w:eastAsia="SimSun"/>
          <w:lang w:val="en-US" w:eastAsia="zh-CN"/>
        </w:rPr>
      </w:pPr>
      <w:r>
        <w:rPr>
          <w:szCs w:val="16"/>
        </w:rPr>
        <w:tab/>
      </w:r>
      <w:r w:rsidRPr="006014A3">
        <w:rPr>
          <w:szCs w:val="16"/>
        </w:rPr>
        <w:t>maxnoofDataForwardingTunneltoE-UTRAN</w:t>
      </w:r>
    </w:p>
    <w:p w14:paraId="2A0731D0" w14:textId="77777777" w:rsidR="00B24246" w:rsidRPr="00FD0425" w:rsidRDefault="00B24246" w:rsidP="00B24246">
      <w:pPr>
        <w:pStyle w:val="PL"/>
      </w:pPr>
    </w:p>
    <w:p w14:paraId="710ED34C" w14:textId="77777777" w:rsidR="00B24246" w:rsidRPr="00FD0425" w:rsidRDefault="00B24246" w:rsidP="00B24246">
      <w:pPr>
        <w:pStyle w:val="PL"/>
      </w:pPr>
      <w:r w:rsidRPr="00FD0425">
        <w:t>FROM XnAP-Constants</w:t>
      </w:r>
    </w:p>
    <w:p w14:paraId="60CD0989" w14:textId="77777777" w:rsidR="00B24246" w:rsidRPr="00FD0425" w:rsidRDefault="00B24246" w:rsidP="00B24246">
      <w:pPr>
        <w:pStyle w:val="PL"/>
      </w:pPr>
    </w:p>
    <w:p w14:paraId="34F3C195" w14:textId="77777777" w:rsidR="00B24246" w:rsidRPr="00FD0425" w:rsidRDefault="00B24246" w:rsidP="00B24246">
      <w:pPr>
        <w:pStyle w:val="PL"/>
        <w:rPr>
          <w:snapToGrid w:val="0"/>
        </w:rPr>
      </w:pPr>
      <w:r w:rsidRPr="00FD0425">
        <w:rPr>
          <w:snapToGrid w:val="0"/>
        </w:rPr>
        <w:tab/>
        <w:t>Criticality,</w:t>
      </w:r>
    </w:p>
    <w:p w14:paraId="065651CA" w14:textId="77777777" w:rsidR="00B24246" w:rsidRPr="00FD0425" w:rsidRDefault="00B24246" w:rsidP="00B24246">
      <w:pPr>
        <w:pStyle w:val="PL"/>
        <w:rPr>
          <w:snapToGrid w:val="0"/>
        </w:rPr>
      </w:pPr>
      <w:r w:rsidRPr="00FD0425">
        <w:rPr>
          <w:snapToGrid w:val="0"/>
        </w:rPr>
        <w:tab/>
        <w:t>ProcedureCode,</w:t>
      </w:r>
    </w:p>
    <w:p w14:paraId="388C71FF" w14:textId="77777777" w:rsidR="00B24246" w:rsidRPr="00FD0425" w:rsidRDefault="00B24246" w:rsidP="00B24246">
      <w:pPr>
        <w:pStyle w:val="PL"/>
        <w:rPr>
          <w:snapToGrid w:val="0"/>
        </w:rPr>
      </w:pPr>
      <w:r w:rsidRPr="00FD0425">
        <w:rPr>
          <w:snapToGrid w:val="0"/>
        </w:rPr>
        <w:tab/>
        <w:t>ProtocolIE-ID,</w:t>
      </w:r>
    </w:p>
    <w:p w14:paraId="7EFE25A4" w14:textId="77777777" w:rsidR="00B24246" w:rsidRPr="00FD0425" w:rsidRDefault="00B24246" w:rsidP="00B24246">
      <w:pPr>
        <w:pStyle w:val="PL"/>
        <w:rPr>
          <w:snapToGrid w:val="0"/>
        </w:rPr>
      </w:pPr>
      <w:r w:rsidRPr="00FD0425">
        <w:rPr>
          <w:snapToGrid w:val="0"/>
        </w:rPr>
        <w:tab/>
        <w:t>TriggeringMessage</w:t>
      </w:r>
    </w:p>
    <w:p w14:paraId="76F6F4E5" w14:textId="77777777" w:rsidR="00B24246" w:rsidRPr="00FD0425" w:rsidRDefault="00B24246" w:rsidP="00B24246">
      <w:pPr>
        <w:pStyle w:val="PL"/>
        <w:rPr>
          <w:snapToGrid w:val="0"/>
        </w:rPr>
      </w:pPr>
      <w:r w:rsidRPr="00FD0425">
        <w:rPr>
          <w:snapToGrid w:val="0"/>
        </w:rPr>
        <w:t>FROM XnAP-CommonDataTypes</w:t>
      </w:r>
    </w:p>
    <w:p w14:paraId="7B1DD9D1" w14:textId="77777777" w:rsidR="00B24246" w:rsidRPr="00FD0425" w:rsidRDefault="00B24246" w:rsidP="00B24246">
      <w:pPr>
        <w:pStyle w:val="PL"/>
        <w:rPr>
          <w:snapToGrid w:val="0"/>
        </w:rPr>
      </w:pPr>
    </w:p>
    <w:p w14:paraId="433A2508" w14:textId="77777777" w:rsidR="00B24246" w:rsidRPr="00FD0425" w:rsidRDefault="00B24246" w:rsidP="00B24246">
      <w:pPr>
        <w:pStyle w:val="PL"/>
        <w:rPr>
          <w:snapToGrid w:val="0"/>
        </w:rPr>
      </w:pPr>
      <w:r w:rsidRPr="00FD0425">
        <w:rPr>
          <w:snapToGrid w:val="0"/>
        </w:rPr>
        <w:tab/>
        <w:t>ProtocolExtensionContainer{},</w:t>
      </w:r>
    </w:p>
    <w:p w14:paraId="28AB725C" w14:textId="77777777" w:rsidR="00B24246" w:rsidRPr="00FD0425" w:rsidRDefault="00B24246" w:rsidP="00B24246">
      <w:pPr>
        <w:pStyle w:val="PL"/>
        <w:rPr>
          <w:snapToGrid w:val="0"/>
        </w:rPr>
      </w:pPr>
      <w:r w:rsidRPr="00FD0425">
        <w:rPr>
          <w:snapToGrid w:val="0"/>
        </w:rPr>
        <w:tab/>
        <w:t>ProtocolIE-Single-Container{},</w:t>
      </w:r>
    </w:p>
    <w:p w14:paraId="544EEDB7" w14:textId="77777777" w:rsidR="00B24246" w:rsidRPr="00FD0425" w:rsidRDefault="00B24246" w:rsidP="00B24246">
      <w:pPr>
        <w:pStyle w:val="PL"/>
        <w:rPr>
          <w:snapToGrid w:val="0"/>
        </w:rPr>
      </w:pPr>
      <w:r w:rsidRPr="00FD0425">
        <w:rPr>
          <w:snapToGrid w:val="0"/>
        </w:rPr>
        <w:tab/>
      </w:r>
    </w:p>
    <w:p w14:paraId="73026B75" w14:textId="77777777" w:rsidR="00B24246" w:rsidRPr="00FD0425" w:rsidRDefault="00B24246" w:rsidP="00B24246">
      <w:pPr>
        <w:pStyle w:val="PL"/>
        <w:rPr>
          <w:snapToGrid w:val="0"/>
        </w:rPr>
      </w:pPr>
      <w:r w:rsidRPr="00FD0425">
        <w:rPr>
          <w:snapToGrid w:val="0"/>
        </w:rPr>
        <w:tab/>
        <w:t>XNAP-PROTOCOL-EXTENSION,</w:t>
      </w:r>
    </w:p>
    <w:p w14:paraId="3EE14983" w14:textId="77777777" w:rsidR="00B24246" w:rsidRPr="00FD0425" w:rsidRDefault="00B24246" w:rsidP="00B24246">
      <w:pPr>
        <w:pStyle w:val="PL"/>
        <w:rPr>
          <w:snapToGrid w:val="0"/>
        </w:rPr>
      </w:pPr>
      <w:r w:rsidRPr="00FD0425">
        <w:rPr>
          <w:snapToGrid w:val="0"/>
        </w:rPr>
        <w:tab/>
        <w:t>XNAP-PROTOCOL-IES</w:t>
      </w:r>
    </w:p>
    <w:p w14:paraId="63CDF08B" w14:textId="77777777" w:rsidR="00B24246" w:rsidRPr="00FD0425" w:rsidRDefault="00B24246" w:rsidP="00B24246">
      <w:pPr>
        <w:pStyle w:val="PL"/>
        <w:rPr>
          <w:snapToGrid w:val="0"/>
        </w:rPr>
      </w:pPr>
      <w:r w:rsidRPr="00FD0425">
        <w:rPr>
          <w:snapToGrid w:val="0"/>
        </w:rPr>
        <w:t>FROM XnAP-Containers;</w:t>
      </w:r>
    </w:p>
    <w:p w14:paraId="6E91E90C" w14:textId="77777777" w:rsidR="00B24246" w:rsidRPr="00FD0425" w:rsidRDefault="00B24246" w:rsidP="00B24246">
      <w:pPr>
        <w:pStyle w:val="PL"/>
      </w:pPr>
    </w:p>
    <w:p w14:paraId="6EA6686B" w14:textId="77777777" w:rsidR="00B24246" w:rsidRPr="00FD0425" w:rsidRDefault="00B24246" w:rsidP="00B24246">
      <w:pPr>
        <w:pStyle w:val="PL"/>
      </w:pPr>
    </w:p>
    <w:p w14:paraId="0100C2D7" w14:textId="77777777" w:rsidR="00B24246" w:rsidRPr="00FD0425" w:rsidRDefault="00B24246" w:rsidP="00B24246">
      <w:pPr>
        <w:pStyle w:val="PL"/>
        <w:outlineLvl w:val="3"/>
      </w:pPr>
      <w:r w:rsidRPr="00FD0425">
        <w:t>-- A</w:t>
      </w:r>
    </w:p>
    <w:p w14:paraId="153F7039" w14:textId="77777777" w:rsidR="00B24246" w:rsidRPr="00FD0425" w:rsidRDefault="00B24246" w:rsidP="00B24246">
      <w:pPr>
        <w:pStyle w:val="PL"/>
      </w:pPr>
    </w:p>
    <w:p w14:paraId="3DC10470" w14:textId="77777777" w:rsidR="00B24246" w:rsidRDefault="00B24246" w:rsidP="00B24246">
      <w:pPr>
        <w:pStyle w:val="PL"/>
        <w:rPr>
          <w:snapToGrid w:val="0"/>
        </w:rPr>
      </w:pPr>
      <w:r>
        <w:rPr>
          <w:rFonts w:eastAsia="SimSun"/>
          <w:snapToGrid w:val="0"/>
        </w:rPr>
        <w:t>AdditionLocationInformation</w:t>
      </w:r>
      <w:r>
        <w:rPr>
          <w:snapToGrid w:val="0"/>
        </w:rPr>
        <w:t xml:space="preserve"> ::= ENUMERATED { </w:t>
      </w:r>
    </w:p>
    <w:p w14:paraId="30D417D7" w14:textId="77777777" w:rsidR="00B24246" w:rsidRDefault="00B24246" w:rsidP="00B24246">
      <w:pPr>
        <w:pStyle w:val="PL"/>
        <w:rPr>
          <w:snapToGrid w:val="0"/>
        </w:rPr>
      </w:pPr>
      <w:r>
        <w:rPr>
          <w:snapToGrid w:val="0"/>
        </w:rPr>
        <w:tab/>
        <w:t>includePSCell,</w:t>
      </w:r>
    </w:p>
    <w:p w14:paraId="53A3587D" w14:textId="77777777" w:rsidR="00B24246" w:rsidRDefault="00B24246" w:rsidP="00B24246">
      <w:pPr>
        <w:pStyle w:val="PL"/>
        <w:rPr>
          <w:snapToGrid w:val="0"/>
        </w:rPr>
      </w:pPr>
      <w:r>
        <w:rPr>
          <w:snapToGrid w:val="0"/>
        </w:rPr>
        <w:tab/>
        <w:t>...</w:t>
      </w:r>
    </w:p>
    <w:p w14:paraId="3C8694E4" w14:textId="77777777" w:rsidR="00B24246" w:rsidRDefault="00B24246" w:rsidP="00B24246">
      <w:pPr>
        <w:pStyle w:val="PL"/>
        <w:rPr>
          <w:snapToGrid w:val="0"/>
        </w:rPr>
      </w:pPr>
      <w:r>
        <w:rPr>
          <w:snapToGrid w:val="0"/>
        </w:rPr>
        <w:t>}</w:t>
      </w:r>
    </w:p>
    <w:p w14:paraId="120AD4BC" w14:textId="77777777" w:rsidR="00B24246" w:rsidRDefault="00B24246" w:rsidP="00B24246">
      <w:pPr>
        <w:pStyle w:val="PL"/>
        <w:rPr>
          <w:snapToGrid w:val="0"/>
        </w:rPr>
      </w:pPr>
    </w:p>
    <w:p w14:paraId="448FE4F9" w14:textId="77777777" w:rsidR="00B24246" w:rsidRPr="009354E2" w:rsidRDefault="00B24246" w:rsidP="00B24246">
      <w:pPr>
        <w:pStyle w:val="PL"/>
      </w:pPr>
      <w:r w:rsidRPr="009354E2">
        <w:t>Additional-PDCP-Duplication-TNL-List ::= SEQUENCE (SIZE(1..maxnoofAdditionalPDCPDuplicationTNL)) OF Additional-PDCP-Duplication-TNL-Item</w:t>
      </w:r>
    </w:p>
    <w:p w14:paraId="5F4FF288" w14:textId="77777777" w:rsidR="00B24246" w:rsidRPr="009354E2" w:rsidRDefault="00B24246" w:rsidP="00B24246">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 xml:space="preserve">ProtocolExtensionContainer { { Additional-PDCP-Duplication-TNL-ExtIEs} } </w:t>
      </w:r>
      <w:r w:rsidRPr="009354E2">
        <w:tab/>
        <w:t>OPTIONAL,</w:t>
      </w:r>
      <w:r w:rsidRPr="009354E2">
        <w:br/>
      </w:r>
      <w:r w:rsidRPr="009354E2">
        <w:tab/>
        <w:t>...</w:t>
      </w:r>
      <w:r w:rsidRPr="009354E2">
        <w:br/>
        <w:t>}</w:t>
      </w:r>
    </w:p>
    <w:p w14:paraId="19182F97" w14:textId="77777777" w:rsidR="00B24246" w:rsidRPr="009354E2" w:rsidRDefault="00B24246" w:rsidP="00B24246">
      <w:pPr>
        <w:pStyle w:val="PL"/>
      </w:pPr>
      <w:r w:rsidRPr="009354E2">
        <w:t>Additional-PDCP-Duplication-TNL-ExtIEs XNAP-PROTOCOL-EXTENSION ::= {</w:t>
      </w:r>
      <w:r w:rsidRPr="009354E2">
        <w:br/>
      </w:r>
      <w:r w:rsidRPr="009354E2">
        <w:tab/>
        <w:t>...</w:t>
      </w:r>
      <w:r w:rsidRPr="009354E2">
        <w:br/>
        <w:t>}</w:t>
      </w:r>
    </w:p>
    <w:p w14:paraId="4FE661B6" w14:textId="77777777" w:rsidR="00B24246" w:rsidRPr="009354E2" w:rsidRDefault="00B24246" w:rsidP="00B24246">
      <w:pPr>
        <w:pStyle w:val="PL"/>
      </w:pPr>
    </w:p>
    <w:p w14:paraId="543F6340" w14:textId="77777777" w:rsidR="00B24246" w:rsidRPr="00FD0425" w:rsidRDefault="00B24246" w:rsidP="00B24246">
      <w:pPr>
        <w:pStyle w:val="PL"/>
      </w:pPr>
      <w:r w:rsidRPr="00FD0425">
        <w:t>Additional-UL-NG-U-TNLatUPF-Item ::= SEQUENCE {</w:t>
      </w:r>
    </w:p>
    <w:p w14:paraId="1ECF69D1" w14:textId="77777777" w:rsidR="00B24246" w:rsidRPr="00FD0425" w:rsidRDefault="00B24246" w:rsidP="00B24246">
      <w:pPr>
        <w:pStyle w:val="PL"/>
      </w:pPr>
      <w:r w:rsidRPr="00FD0425">
        <w:tab/>
        <w:t>additional-UL-NG-U-TNLatUPF</w:t>
      </w:r>
      <w:r w:rsidRPr="00FD0425">
        <w:tab/>
      </w:r>
      <w:r w:rsidRPr="00FD0425">
        <w:tab/>
      </w:r>
      <w:r w:rsidRPr="00FD0425">
        <w:tab/>
      </w:r>
      <w:r w:rsidRPr="00FD0425">
        <w:tab/>
        <w:t>UPTransportLayerInformation,</w:t>
      </w:r>
    </w:p>
    <w:p w14:paraId="161B290E" w14:textId="77777777" w:rsidR="00B24246" w:rsidRPr="00FD0425" w:rsidRDefault="00B24246" w:rsidP="00B24246">
      <w:pPr>
        <w:pStyle w:val="PL"/>
      </w:pPr>
      <w:r w:rsidRPr="00FD0425">
        <w:tab/>
        <w:t>iE-Extensions</w:t>
      </w:r>
      <w:r w:rsidRPr="00FD0425">
        <w:tab/>
      </w:r>
      <w:r w:rsidRPr="00FD0425">
        <w:tab/>
        <w:t>ProtocolExtensionContainer { { Additional-UL-NG-U-TNLatUPF-Item-ExtIEs} }</w:t>
      </w:r>
      <w:r w:rsidRPr="00FD0425">
        <w:tab/>
        <w:t>OPTIONAL,</w:t>
      </w:r>
    </w:p>
    <w:p w14:paraId="2B02C56B" w14:textId="77777777" w:rsidR="00B24246" w:rsidRPr="00FD0425" w:rsidRDefault="00B24246" w:rsidP="00B24246">
      <w:pPr>
        <w:pStyle w:val="PL"/>
      </w:pPr>
      <w:r w:rsidRPr="00FD0425">
        <w:tab/>
        <w:t>...</w:t>
      </w:r>
    </w:p>
    <w:p w14:paraId="245C70B7" w14:textId="77777777" w:rsidR="00B24246" w:rsidRPr="00FD0425" w:rsidRDefault="00B24246" w:rsidP="00B24246">
      <w:pPr>
        <w:pStyle w:val="PL"/>
      </w:pPr>
      <w:r w:rsidRPr="00FD0425">
        <w:t>}</w:t>
      </w:r>
    </w:p>
    <w:p w14:paraId="095CE3F7" w14:textId="77777777" w:rsidR="00B24246" w:rsidRPr="00FD0425" w:rsidRDefault="00B24246" w:rsidP="00B24246">
      <w:pPr>
        <w:pStyle w:val="PL"/>
      </w:pPr>
    </w:p>
    <w:p w14:paraId="4BA23925" w14:textId="77777777" w:rsidR="00B24246" w:rsidRPr="00FD0425" w:rsidRDefault="00B24246" w:rsidP="00B24246">
      <w:pPr>
        <w:pStyle w:val="PL"/>
      </w:pPr>
      <w:r w:rsidRPr="00FD0425">
        <w:t>Additional-UL-NG-U-TNLatUPF-Item-ExtIEs XNAP-PROTOCOL-EXTENSION ::= {</w:t>
      </w:r>
    </w:p>
    <w:p w14:paraId="2977260C" w14:textId="77777777" w:rsidR="00B24246" w:rsidRPr="00E20537" w:rsidRDefault="00B24246" w:rsidP="00B24246">
      <w:pPr>
        <w:pStyle w:val="PL"/>
        <w:rPr>
          <w:snapToGrid w:val="0"/>
        </w:rPr>
      </w:pPr>
      <w:r w:rsidRPr="00E20537">
        <w:rPr>
          <w:snapToGrid w:val="0"/>
        </w:rPr>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5AFB5986" w14:textId="77777777" w:rsidR="00B24246" w:rsidRPr="00FD0425" w:rsidRDefault="00B24246" w:rsidP="00B24246">
      <w:pPr>
        <w:pStyle w:val="PL"/>
      </w:pPr>
      <w:r w:rsidRPr="00FD0425">
        <w:tab/>
        <w:t>...</w:t>
      </w:r>
    </w:p>
    <w:p w14:paraId="77A6483C" w14:textId="77777777" w:rsidR="00B24246" w:rsidRPr="00FD0425" w:rsidRDefault="00B24246" w:rsidP="00B24246">
      <w:pPr>
        <w:pStyle w:val="PL"/>
      </w:pPr>
      <w:r w:rsidRPr="00FD0425">
        <w:t>}</w:t>
      </w:r>
    </w:p>
    <w:p w14:paraId="412E2ED7" w14:textId="77777777" w:rsidR="00B24246" w:rsidRPr="00FD0425" w:rsidRDefault="00B24246" w:rsidP="00B24246">
      <w:pPr>
        <w:pStyle w:val="PL"/>
      </w:pPr>
    </w:p>
    <w:p w14:paraId="23C7D07D" w14:textId="77777777" w:rsidR="00B24246" w:rsidRPr="00FD0425" w:rsidRDefault="00B24246" w:rsidP="00B24246">
      <w:pPr>
        <w:pStyle w:val="PL"/>
      </w:pPr>
      <w:r w:rsidRPr="00FD0425">
        <w:t>Additional-UL-NG-U-TNLatUPF-List ::= SEQUENCE (SIZE(1..maxnoofMultiConnectivityMinusOne)) OF Additional-UL-NG-U-TNLatUPF-Item</w:t>
      </w:r>
    </w:p>
    <w:p w14:paraId="439611D8" w14:textId="77777777" w:rsidR="00B24246" w:rsidRPr="00FD0425" w:rsidRDefault="00B24246" w:rsidP="00B24246">
      <w:pPr>
        <w:pStyle w:val="PL"/>
      </w:pPr>
    </w:p>
    <w:p w14:paraId="6F375B6A" w14:textId="77777777" w:rsidR="00B24246" w:rsidRPr="00FD0425" w:rsidRDefault="00B24246" w:rsidP="00B24246">
      <w:pPr>
        <w:pStyle w:val="PL"/>
      </w:pPr>
      <w:r w:rsidRPr="00FD0425">
        <w:t>ActivationIDforCellActivation</w:t>
      </w:r>
      <w:r w:rsidRPr="00FD0425">
        <w:tab/>
        <w:t>::= INTEGER (0..255)</w:t>
      </w:r>
    </w:p>
    <w:p w14:paraId="39BAEA71" w14:textId="77777777" w:rsidR="00B24246" w:rsidRPr="00FD0425" w:rsidRDefault="00B24246" w:rsidP="00B24246">
      <w:pPr>
        <w:pStyle w:val="PL"/>
      </w:pPr>
    </w:p>
    <w:p w14:paraId="52C0D17C" w14:textId="77777777" w:rsidR="00B24246" w:rsidRPr="00FD0425" w:rsidRDefault="00B24246" w:rsidP="00B24246">
      <w:pPr>
        <w:pStyle w:val="PL"/>
      </w:pPr>
    </w:p>
    <w:p w14:paraId="4A31531E" w14:textId="77777777" w:rsidR="00B24246" w:rsidRPr="00FD0425" w:rsidRDefault="00B24246" w:rsidP="00B24246">
      <w:pPr>
        <w:pStyle w:val="PL"/>
      </w:pPr>
      <w:bookmarkStart w:id="316" w:name="_Hlk515425967"/>
      <w:r w:rsidRPr="00FD0425">
        <w:t>AllocationandRetentionPriority</w:t>
      </w:r>
      <w:bookmarkEnd w:id="316"/>
      <w:r w:rsidRPr="00FD0425">
        <w:t xml:space="preserve"> ::= SEQUENCE {</w:t>
      </w:r>
    </w:p>
    <w:p w14:paraId="614E9444" w14:textId="77777777" w:rsidR="00B24246" w:rsidRPr="00FD0425" w:rsidRDefault="00B24246" w:rsidP="00B24246">
      <w:pPr>
        <w:pStyle w:val="PL"/>
      </w:pPr>
      <w:r w:rsidRPr="00FD0425">
        <w:tab/>
        <w:t>priorityLevel</w:t>
      </w:r>
      <w:r w:rsidRPr="00FD0425">
        <w:tab/>
      </w:r>
      <w:r w:rsidRPr="00FD0425">
        <w:tab/>
      </w:r>
      <w:r w:rsidRPr="00FD0425">
        <w:tab/>
      </w:r>
      <w:r w:rsidRPr="00FD0425">
        <w:tab/>
      </w:r>
      <w:r w:rsidRPr="00FD0425">
        <w:tab/>
        <w:t>INTEGER (0..15,...),</w:t>
      </w:r>
    </w:p>
    <w:p w14:paraId="1E9AE3E6" w14:textId="77777777" w:rsidR="00B24246" w:rsidRPr="00FD0425" w:rsidRDefault="00B24246" w:rsidP="00B24246">
      <w:pPr>
        <w:pStyle w:val="PL"/>
      </w:pPr>
      <w:r w:rsidRPr="00FD0425">
        <w:tab/>
        <w:t>pre-emption-capability</w:t>
      </w:r>
      <w:r w:rsidRPr="00FD0425">
        <w:tab/>
      </w:r>
      <w:r w:rsidRPr="00FD0425">
        <w:tab/>
      </w:r>
      <w:r w:rsidRPr="00FD0425">
        <w:tab/>
        <w:t>ENUMERATED {shall-not-trigger-preemptdatDion, may-trigger-preemption, ...},</w:t>
      </w:r>
    </w:p>
    <w:p w14:paraId="3725B750" w14:textId="77777777" w:rsidR="00B24246" w:rsidRPr="00FD0425" w:rsidRDefault="00B24246" w:rsidP="00B24246">
      <w:pPr>
        <w:pStyle w:val="PL"/>
      </w:pPr>
      <w:r w:rsidRPr="00FD0425">
        <w:tab/>
        <w:t>pre-emption-vulnerability</w:t>
      </w:r>
      <w:r w:rsidRPr="00FD0425">
        <w:tab/>
      </w:r>
      <w:r w:rsidRPr="00FD0425">
        <w:tab/>
        <w:t>ENUMERATED {not-preemptable, preemptable, ...},</w:t>
      </w:r>
    </w:p>
    <w:p w14:paraId="3CF639DA"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AllocationandRetentionPriority-</w:t>
      </w:r>
      <w:r w:rsidRPr="00FD0425">
        <w:rPr>
          <w:snapToGrid w:val="0"/>
        </w:rPr>
        <w:t>ExtIEs} } OPTIONAL,</w:t>
      </w:r>
    </w:p>
    <w:p w14:paraId="4D16261A" w14:textId="77777777" w:rsidR="00B24246" w:rsidRPr="00FD0425" w:rsidRDefault="00B24246" w:rsidP="00B24246">
      <w:pPr>
        <w:pStyle w:val="PL"/>
        <w:rPr>
          <w:snapToGrid w:val="0"/>
        </w:rPr>
      </w:pPr>
      <w:r w:rsidRPr="00FD0425">
        <w:rPr>
          <w:snapToGrid w:val="0"/>
        </w:rPr>
        <w:tab/>
        <w:t>...</w:t>
      </w:r>
    </w:p>
    <w:p w14:paraId="65C09F57" w14:textId="77777777" w:rsidR="00B24246" w:rsidRPr="00FD0425" w:rsidRDefault="00B24246" w:rsidP="00B24246">
      <w:pPr>
        <w:pStyle w:val="PL"/>
        <w:rPr>
          <w:snapToGrid w:val="0"/>
        </w:rPr>
      </w:pPr>
      <w:r w:rsidRPr="00FD0425">
        <w:rPr>
          <w:snapToGrid w:val="0"/>
        </w:rPr>
        <w:t>}</w:t>
      </w:r>
    </w:p>
    <w:p w14:paraId="29ADBC07" w14:textId="77777777" w:rsidR="00B24246" w:rsidRPr="00FD0425" w:rsidRDefault="00B24246" w:rsidP="00B24246">
      <w:pPr>
        <w:pStyle w:val="PL"/>
        <w:rPr>
          <w:snapToGrid w:val="0"/>
        </w:rPr>
      </w:pPr>
    </w:p>
    <w:p w14:paraId="09130FD8" w14:textId="77777777" w:rsidR="00B24246" w:rsidRPr="00FD0425" w:rsidRDefault="00B24246" w:rsidP="00B24246">
      <w:pPr>
        <w:pStyle w:val="PL"/>
        <w:rPr>
          <w:snapToGrid w:val="0"/>
        </w:rPr>
      </w:pPr>
      <w:r w:rsidRPr="00FD0425">
        <w:t>AllocationandRetentionPriority-</w:t>
      </w:r>
      <w:r w:rsidRPr="00FD0425">
        <w:rPr>
          <w:snapToGrid w:val="0"/>
        </w:rPr>
        <w:t>ExtIEs XNAP-PROTOCOL-EXTENSION ::= {</w:t>
      </w:r>
    </w:p>
    <w:p w14:paraId="3B5386E5" w14:textId="77777777" w:rsidR="00B24246" w:rsidRPr="00FD0425" w:rsidRDefault="00B24246" w:rsidP="00B24246">
      <w:pPr>
        <w:pStyle w:val="PL"/>
        <w:rPr>
          <w:snapToGrid w:val="0"/>
        </w:rPr>
      </w:pPr>
      <w:r w:rsidRPr="00FD0425">
        <w:rPr>
          <w:snapToGrid w:val="0"/>
        </w:rPr>
        <w:tab/>
        <w:t>...</w:t>
      </w:r>
    </w:p>
    <w:p w14:paraId="0E6AC63A" w14:textId="77777777" w:rsidR="00B24246" w:rsidRPr="00FD0425" w:rsidRDefault="00B24246" w:rsidP="00B24246">
      <w:pPr>
        <w:pStyle w:val="PL"/>
        <w:rPr>
          <w:snapToGrid w:val="0"/>
        </w:rPr>
      </w:pPr>
      <w:r w:rsidRPr="00FD0425">
        <w:rPr>
          <w:snapToGrid w:val="0"/>
        </w:rPr>
        <w:t>}</w:t>
      </w:r>
    </w:p>
    <w:p w14:paraId="31435A0A" w14:textId="77777777" w:rsidR="00B24246" w:rsidRPr="00FD0425" w:rsidRDefault="00B24246" w:rsidP="00B24246">
      <w:pPr>
        <w:pStyle w:val="PL"/>
      </w:pPr>
    </w:p>
    <w:p w14:paraId="7FE20998" w14:textId="77777777" w:rsidR="00B24246" w:rsidRPr="00FD0425" w:rsidRDefault="00B24246" w:rsidP="00B24246">
      <w:pPr>
        <w:pStyle w:val="PL"/>
      </w:pPr>
    </w:p>
    <w:p w14:paraId="1D9715DD" w14:textId="77777777" w:rsidR="00B24246" w:rsidRPr="00FD0425" w:rsidRDefault="00B24246" w:rsidP="00B24246">
      <w:pPr>
        <w:pStyle w:val="PL"/>
      </w:pPr>
      <w:r w:rsidRPr="00FD0425">
        <w:t>ActivationSFN ::= INTEGER (0..1023)</w:t>
      </w:r>
    </w:p>
    <w:p w14:paraId="482E8CB0" w14:textId="77777777" w:rsidR="00B24246" w:rsidRPr="00FD0425" w:rsidRDefault="00B24246" w:rsidP="00B24246">
      <w:pPr>
        <w:pStyle w:val="PL"/>
      </w:pPr>
    </w:p>
    <w:p w14:paraId="3CD807C4" w14:textId="77777777" w:rsidR="00B24246" w:rsidRPr="0096236D" w:rsidRDefault="00B24246" w:rsidP="00B24246">
      <w:pPr>
        <w:pStyle w:val="PL"/>
      </w:pPr>
      <w:r w:rsidRPr="00750353">
        <w:rPr>
          <w:noProof w:val="0"/>
          <w:snapToGrid w:val="0"/>
        </w:rPr>
        <w:t>Allowe</w:t>
      </w:r>
      <w:r w:rsidRPr="0046022C">
        <w:rPr>
          <w:noProof w:val="0"/>
          <w:snapToGrid w:val="0"/>
        </w:rPr>
        <w:t>dCAG-ID-List-perPLMN ::</w:t>
      </w:r>
      <w:r w:rsidRPr="002009B0">
        <w:rPr>
          <w:noProof w:val="0"/>
          <w:snapToGrid w:val="0"/>
        </w:rPr>
        <w:t>= SEQUENCE (SIZE(1..maxnoofCAGsperPLMN)) OF CAG-Identifier</w:t>
      </w:r>
    </w:p>
    <w:p w14:paraId="46AEBD26" w14:textId="77777777" w:rsidR="00B24246" w:rsidRPr="0032402A" w:rsidRDefault="00B24246" w:rsidP="00B24246">
      <w:pPr>
        <w:pStyle w:val="PL"/>
      </w:pPr>
    </w:p>
    <w:p w14:paraId="389B3791" w14:textId="77777777" w:rsidR="00B24246" w:rsidRPr="00065317" w:rsidRDefault="00B24246" w:rsidP="00B24246">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OF A</w:t>
      </w:r>
      <w:r w:rsidRPr="00065317">
        <w:rPr>
          <w:noProof w:val="0"/>
          <w:snapToGrid w:val="0"/>
          <w:lang w:eastAsia="zh-CN"/>
        </w:rPr>
        <w:t>llowed</w:t>
      </w:r>
      <w:r w:rsidRPr="00065317">
        <w:t>PNI-NPN-ID-Item</w:t>
      </w:r>
    </w:p>
    <w:p w14:paraId="35AF8A92" w14:textId="77777777" w:rsidR="00B24246" w:rsidRPr="00386AE4" w:rsidRDefault="00B24246" w:rsidP="00B24246">
      <w:pPr>
        <w:pStyle w:val="PL"/>
      </w:pPr>
    </w:p>
    <w:p w14:paraId="2A63D52A" w14:textId="77777777" w:rsidR="00B24246" w:rsidRPr="009C2E1E" w:rsidRDefault="00B24246" w:rsidP="00B24246">
      <w:pPr>
        <w:pStyle w:val="PL"/>
      </w:pPr>
      <w:r w:rsidRPr="007E0DCF">
        <w:t>AllowedPNI-NPN-ID</w:t>
      </w:r>
      <w:r w:rsidRPr="007A007D">
        <w:t>-It</w:t>
      </w:r>
      <w:r w:rsidRPr="000D0138">
        <w:t>em ::= SEQUENCE</w:t>
      </w:r>
      <w:r w:rsidRPr="009C2E1E">
        <w:t xml:space="preserve"> {</w:t>
      </w:r>
    </w:p>
    <w:p w14:paraId="52F562BB" w14:textId="77777777" w:rsidR="00B24246" w:rsidRPr="009354E2" w:rsidRDefault="00B24246" w:rsidP="00B24246">
      <w:pPr>
        <w:pStyle w:val="PL"/>
        <w:rPr>
          <w:noProof w:val="0"/>
          <w:snapToGrid w:val="0"/>
        </w:rPr>
      </w:pPr>
      <w:r w:rsidRPr="00723307">
        <w:rPr>
          <w:noProof w:val="0"/>
          <w:snapToGrid w:val="0"/>
        </w:rPr>
        <w:tab/>
        <w:t>plmn-id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2AD97BCC" w14:textId="77777777" w:rsidR="00B24246" w:rsidRPr="009354E2" w:rsidRDefault="00B24246" w:rsidP="00B24246">
      <w:pPr>
        <w:pStyle w:val="PL"/>
        <w:rPr>
          <w:noProof w:val="0"/>
          <w:snapToGrid w:val="0"/>
        </w:rPr>
      </w:pPr>
      <w:r w:rsidRPr="009354E2">
        <w:rPr>
          <w:noProof w:val="0"/>
          <w:snapToGrid w:val="0"/>
        </w:rPr>
        <w:tab/>
        <w:t>pni-npn-restricted-information</w:t>
      </w:r>
      <w:r w:rsidRPr="009354E2">
        <w:rPr>
          <w:noProof w:val="0"/>
          <w:snapToGrid w:val="0"/>
        </w:rPr>
        <w:tab/>
      </w:r>
      <w:r w:rsidRPr="009354E2">
        <w:rPr>
          <w:noProof w:val="0"/>
          <w:snapToGrid w:val="0"/>
        </w:rPr>
        <w:tab/>
        <w:t>PNI-NPN-Restricted-Information,</w:t>
      </w:r>
    </w:p>
    <w:p w14:paraId="746F0F1B" w14:textId="77777777" w:rsidR="00B24246" w:rsidRPr="008D5E13" w:rsidRDefault="00B24246" w:rsidP="00B24246">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t-per-plmn</w:t>
      </w:r>
      <w:r w:rsidRPr="0046022C">
        <w:rPr>
          <w:noProof w:val="0"/>
          <w:snapToGrid w:val="0"/>
        </w:rPr>
        <w:tab/>
      </w:r>
      <w:r w:rsidRPr="0046022C">
        <w:rPr>
          <w:noProof w:val="0"/>
          <w:snapToGrid w:val="0"/>
        </w:rPr>
        <w:tab/>
      </w:r>
      <w:r w:rsidRPr="009354E2">
        <w:rPr>
          <w:noProof w:val="0"/>
          <w:snapToGrid w:val="0"/>
        </w:rPr>
        <w:t>Allowed</w:t>
      </w:r>
      <w:r w:rsidRPr="00750353">
        <w:rPr>
          <w:noProof w:val="0"/>
          <w:snapToGrid w:val="0"/>
        </w:rPr>
        <w:t>CAG-</w:t>
      </w:r>
      <w:r w:rsidRPr="0046022C">
        <w:rPr>
          <w:noProof w:val="0"/>
          <w:snapToGrid w:val="0"/>
        </w:rPr>
        <w:t>ID-L</w:t>
      </w:r>
      <w:r w:rsidRPr="002009B0">
        <w:rPr>
          <w:noProof w:val="0"/>
          <w:snapToGrid w:val="0"/>
        </w:rPr>
        <w:t>ist-per</w:t>
      </w:r>
      <w:r w:rsidRPr="0096236D">
        <w:rPr>
          <w:noProof w:val="0"/>
          <w:snapToGrid w:val="0"/>
        </w:rPr>
        <w:t>PLMN</w:t>
      </w:r>
      <w:r w:rsidRPr="0032402A">
        <w:rPr>
          <w:noProof w:val="0"/>
          <w:snapToGrid w:val="0"/>
        </w:rPr>
        <w:t>,</w:t>
      </w:r>
    </w:p>
    <w:p w14:paraId="63A38261" w14:textId="77777777" w:rsidR="00B24246" w:rsidRPr="009354E2" w:rsidRDefault="00B24246" w:rsidP="00B24246">
      <w:pPr>
        <w:pStyle w:val="PL"/>
        <w:rPr>
          <w:noProof w:val="0"/>
          <w:snapToGrid w:val="0"/>
          <w:lang w:eastAsia="zh-CN"/>
        </w:rPr>
      </w:pPr>
      <w:r w:rsidRPr="009354E2">
        <w:rPr>
          <w:noProof w:val="0"/>
          <w:snapToGrid w:val="0"/>
          <w:lang w:eastAsia="zh-CN"/>
        </w:rPr>
        <w:tab/>
        <w:t>iE-Extensions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t>ProtocolExtensionContainer { {Allowed</w:t>
      </w:r>
      <w:r w:rsidRPr="009354E2">
        <w:t>PNI-NPN-ID-Item</w:t>
      </w:r>
      <w:r w:rsidRPr="009354E2">
        <w:rPr>
          <w:noProof w:val="0"/>
          <w:snapToGrid w:val="0"/>
          <w:lang w:eastAsia="zh-CN"/>
        </w:rPr>
        <w:t>-ExtIEs} } OPTIONAL,</w:t>
      </w:r>
    </w:p>
    <w:p w14:paraId="12CDC1F2" w14:textId="77777777" w:rsidR="00B24246" w:rsidRPr="009354E2" w:rsidRDefault="00B24246" w:rsidP="00B24246">
      <w:pPr>
        <w:pStyle w:val="PL"/>
        <w:rPr>
          <w:noProof w:val="0"/>
          <w:snapToGrid w:val="0"/>
          <w:lang w:eastAsia="zh-CN"/>
        </w:rPr>
      </w:pPr>
      <w:r w:rsidRPr="009354E2">
        <w:rPr>
          <w:noProof w:val="0"/>
          <w:snapToGrid w:val="0"/>
          <w:lang w:eastAsia="zh-CN"/>
        </w:rPr>
        <w:tab/>
        <w:t>...</w:t>
      </w:r>
    </w:p>
    <w:p w14:paraId="7A961A4E" w14:textId="77777777" w:rsidR="00B24246" w:rsidRPr="009354E2" w:rsidRDefault="00B24246" w:rsidP="00B24246">
      <w:pPr>
        <w:pStyle w:val="PL"/>
        <w:rPr>
          <w:noProof w:val="0"/>
          <w:snapToGrid w:val="0"/>
          <w:lang w:eastAsia="zh-CN"/>
        </w:rPr>
      </w:pPr>
      <w:r w:rsidRPr="009354E2">
        <w:rPr>
          <w:noProof w:val="0"/>
          <w:snapToGrid w:val="0"/>
          <w:lang w:eastAsia="zh-CN"/>
        </w:rPr>
        <w:t>}</w:t>
      </w:r>
    </w:p>
    <w:p w14:paraId="6B7C27C8" w14:textId="77777777" w:rsidR="00B24246" w:rsidRPr="009354E2" w:rsidRDefault="00B24246" w:rsidP="00B24246">
      <w:pPr>
        <w:pStyle w:val="PL"/>
        <w:rPr>
          <w:noProof w:val="0"/>
          <w:snapToGrid w:val="0"/>
          <w:lang w:eastAsia="zh-CN"/>
        </w:rPr>
      </w:pPr>
    </w:p>
    <w:p w14:paraId="150F10D4" w14:textId="77777777" w:rsidR="00B24246" w:rsidRPr="009354E2" w:rsidRDefault="00B24246" w:rsidP="00B24246">
      <w:pPr>
        <w:pStyle w:val="PL"/>
        <w:rPr>
          <w:noProof w:val="0"/>
          <w:snapToGrid w:val="0"/>
          <w:lang w:eastAsia="zh-CN"/>
        </w:rPr>
      </w:pPr>
      <w:r w:rsidRPr="009354E2">
        <w:t>AllowedPNI-NPN-ID-Item</w:t>
      </w:r>
      <w:r w:rsidRPr="009354E2">
        <w:rPr>
          <w:noProof w:val="0"/>
          <w:snapToGrid w:val="0"/>
          <w:lang w:eastAsia="zh-CN"/>
        </w:rPr>
        <w:t>-ExtIEs XNAP-PROTOCOL-EXTENSION ::= {</w:t>
      </w:r>
    </w:p>
    <w:p w14:paraId="7E056184" w14:textId="77777777" w:rsidR="00B24246" w:rsidRPr="009354E2" w:rsidRDefault="00B24246" w:rsidP="00B24246">
      <w:pPr>
        <w:pStyle w:val="PL"/>
        <w:rPr>
          <w:noProof w:val="0"/>
          <w:snapToGrid w:val="0"/>
          <w:lang w:eastAsia="zh-CN"/>
        </w:rPr>
      </w:pPr>
      <w:r w:rsidRPr="009354E2">
        <w:rPr>
          <w:noProof w:val="0"/>
          <w:snapToGrid w:val="0"/>
          <w:lang w:eastAsia="zh-CN"/>
        </w:rPr>
        <w:tab/>
        <w:t>...</w:t>
      </w:r>
    </w:p>
    <w:p w14:paraId="2F7AF040" w14:textId="77777777" w:rsidR="00B24246" w:rsidRPr="00FD0425" w:rsidRDefault="00B24246" w:rsidP="00B24246">
      <w:pPr>
        <w:pStyle w:val="PL"/>
        <w:rPr>
          <w:noProof w:val="0"/>
          <w:snapToGrid w:val="0"/>
          <w:lang w:eastAsia="zh-CN"/>
        </w:rPr>
      </w:pPr>
      <w:r w:rsidRPr="009354E2">
        <w:rPr>
          <w:noProof w:val="0"/>
          <w:snapToGrid w:val="0"/>
          <w:lang w:eastAsia="zh-CN"/>
        </w:rPr>
        <w:t>}</w:t>
      </w:r>
    </w:p>
    <w:p w14:paraId="1A5FA54A" w14:textId="77777777" w:rsidR="00B24246" w:rsidRDefault="00B24246" w:rsidP="00B24246">
      <w:pPr>
        <w:pStyle w:val="PL"/>
      </w:pPr>
    </w:p>
    <w:p w14:paraId="6254B9C9" w14:textId="77777777" w:rsidR="00B24246" w:rsidRPr="009354E2" w:rsidRDefault="00B24246" w:rsidP="00B24246">
      <w:pPr>
        <w:pStyle w:val="PL"/>
      </w:pPr>
      <w:r w:rsidRPr="009354E2">
        <w:t>AlternativeQoSParaSetList ::= SEQUENCE (SIZE(1..</w:t>
      </w:r>
      <w:r w:rsidRPr="00DA6DDA">
        <w:t>maxnoofQoSParaSets</w:t>
      </w:r>
      <w:r w:rsidRPr="009354E2">
        <w:t>)) OF AlternativeQoSParaSetItem</w:t>
      </w:r>
    </w:p>
    <w:p w14:paraId="67682CCF" w14:textId="77777777" w:rsidR="00B24246" w:rsidRPr="009354E2" w:rsidRDefault="00B24246" w:rsidP="00B24246">
      <w:pPr>
        <w:pStyle w:val="PL"/>
      </w:pPr>
    </w:p>
    <w:p w14:paraId="228BE468" w14:textId="77777777" w:rsidR="00B24246" w:rsidRPr="009354E2" w:rsidRDefault="00B24246" w:rsidP="00B24246">
      <w:pPr>
        <w:pStyle w:val="PL"/>
      </w:pPr>
      <w:r w:rsidRPr="009354E2">
        <w:t>AlternativeQoSParaSetItem ::= SEQUENCE {</w:t>
      </w:r>
    </w:p>
    <w:p w14:paraId="6BC63023" w14:textId="77777777" w:rsidR="00B24246" w:rsidRPr="009354E2" w:rsidRDefault="00B24246" w:rsidP="00B24246">
      <w:pPr>
        <w:pStyle w:val="PL"/>
      </w:pPr>
      <w:r w:rsidRPr="009354E2">
        <w:tab/>
        <w:t>alternativeQoSParaSetIndex</w:t>
      </w:r>
      <w:r w:rsidRPr="009354E2">
        <w:tab/>
      </w:r>
      <w:r w:rsidRPr="009354E2">
        <w:tab/>
      </w:r>
      <w:r w:rsidRPr="009354E2">
        <w:tab/>
        <w:t>QoSParaSetIndex,</w:t>
      </w:r>
    </w:p>
    <w:p w14:paraId="2D319E0F" w14:textId="77777777" w:rsidR="00B24246" w:rsidRPr="009354E2" w:rsidRDefault="00B24246" w:rsidP="00B24246">
      <w:pPr>
        <w:pStyle w:val="PL"/>
      </w:pPr>
      <w:bookmarkStart w:id="317"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63897C4A" w14:textId="77777777" w:rsidR="00B24246" w:rsidRPr="009354E2" w:rsidRDefault="00B24246" w:rsidP="00B24246">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2C7210BB" w14:textId="77777777" w:rsidR="00B24246" w:rsidRPr="009354E2" w:rsidRDefault="00B24246" w:rsidP="00B24246">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2EF8945A" w14:textId="77777777" w:rsidR="00B24246" w:rsidRPr="009354E2" w:rsidRDefault="00B24246" w:rsidP="00B24246">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317"/>
    <w:p w14:paraId="115FFFF0" w14:textId="77777777" w:rsidR="00B24246" w:rsidRPr="009354E2" w:rsidRDefault="00B24246" w:rsidP="00B24246">
      <w:pPr>
        <w:pStyle w:val="PL"/>
      </w:pPr>
      <w:r w:rsidRPr="009354E2">
        <w:tab/>
        <w:t>iE-Extensions</w:t>
      </w:r>
      <w:r w:rsidRPr="009354E2">
        <w:tab/>
      </w:r>
      <w:r w:rsidRPr="009354E2">
        <w:tab/>
        <w:t>ProtocolExtensionContainer { {AlternativeQoSParaSetItem-ExtIEs} }</w:t>
      </w:r>
      <w:r w:rsidRPr="009354E2">
        <w:tab/>
        <w:t>OPTIONAL,</w:t>
      </w:r>
    </w:p>
    <w:p w14:paraId="2AEA595B" w14:textId="77777777" w:rsidR="00B24246" w:rsidRPr="009354E2" w:rsidRDefault="00B24246" w:rsidP="00B24246">
      <w:pPr>
        <w:pStyle w:val="PL"/>
      </w:pPr>
      <w:r w:rsidRPr="009354E2">
        <w:tab/>
        <w:t>...</w:t>
      </w:r>
    </w:p>
    <w:p w14:paraId="7B72B040" w14:textId="77777777" w:rsidR="00B24246" w:rsidRPr="009354E2" w:rsidRDefault="00B24246" w:rsidP="00B24246">
      <w:pPr>
        <w:pStyle w:val="PL"/>
      </w:pPr>
      <w:r w:rsidRPr="009354E2">
        <w:t>}</w:t>
      </w:r>
    </w:p>
    <w:p w14:paraId="79E0904A" w14:textId="77777777" w:rsidR="00B24246" w:rsidRPr="009354E2" w:rsidRDefault="00B24246" w:rsidP="00B24246">
      <w:pPr>
        <w:pStyle w:val="PL"/>
      </w:pPr>
    </w:p>
    <w:p w14:paraId="370C6FA1" w14:textId="77777777" w:rsidR="00B24246" w:rsidRPr="009354E2" w:rsidRDefault="00B24246" w:rsidP="00B24246">
      <w:pPr>
        <w:pStyle w:val="PL"/>
      </w:pPr>
      <w:r w:rsidRPr="009354E2">
        <w:t>AlternativeQoSParaSetItem-ExtIEs XNAP-PROTOCOL-EXTENSION ::= {</w:t>
      </w:r>
    </w:p>
    <w:p w14:paraId="732339FE" w14:textId="77777777" w:rsidR="00B24246" w:rsidRPr="009354E2" w:rsidRDefault="00B24246" w:rsidP="00B24246">
      <w:pPr>
        <w:pStyle w:val="PL"/>
      </w:pPr>
      <w:r w:rsidRPr="009354E2">
        <w:tab/>
        <w:t>...</w:t>
      </w:r>
    </w:p>
    <w:p w14:paraId="2974C28E" w14:textId="77777777" w:rsidR="00B24246" w:rsidRPr="009354E2" w:rsidRDefault="00B24246" w:rsidP="00B24246">
      <w:pPr>
        <w:pStyle w:val="PL"/>
      </w:pPr>
      <w:r w:rsidRPr="009354E2">
        <w:t>}</w:t>
      </w:r>
    </w:p>
    <w:p w14:paraId="7F589008" w14:textId="77777777" w:rsidR="00B24246" w:rsidRPr="009354E2" w:rsidRDefault="00B24246" w:rsidP="00B24246">
      <w:pPr>
        <w:pStyle w:val="PL"/>
      </w:pPr>
    </w:p>
    <w:p w14:paraId="039A89EE" w14:textId="77777777" w:rsidR="00B24246" w:rsidRPr="00FD0425" w:rsidRDefault="00B24246" w:rsidP="00B24246">
      <w:pPr>
        <w:pStyle w:val="PL"/>
      </w:pPr>
    </w:p>
    <w:p w14:paraId="5AAA2F39" w14:textId="77777777" w:rsidR="00B24246" w:rsidRPr="00FD0425" w:rsidRDefault="00B24246" w:rsidP="00B24246">
      <w:pPr>
        <w:pStyle w:val="PL"/>
        <w:rPr>
          <w:lang w:eastAsia="ja-JP"/>
        </w:rPr>
      </w:pPr>
      <w:r w:rsidRPr="00FD0425">
        <w:rPr>
          <w:snapToGrid w:val="0"/>
        </w:rPr>
        <w:t>AMF-Region-Information ::= SEQUENCE (SIZE (1..maxnoofAMFRegions)) OF GlobalAMF-Region-Information</w:t>
      </w:r>
    </w:p>
    <w:p w14:paraId="4DE28DA6" w14:textId="77777777" w:rsidR="00B24246" w:rsidRPr="00FD0425" w:rsidRDefault="00B24246" w:rsidP="00B24246">
      <w:pPr>
        <w:pStyle w:val="PL"/>
        <w:rPr>
          <w:lang w:eastAsia="ja-JP"/>
        </w:rPr>
      </w:pPr>
    </w:p>
    <w:p w14:paraId="07610162" w14:textId="77777777" w:rsidR="00B24246" w:rsidRPr="00FD0425" w:rsidRDefault="00B24246" w:rsidP="00B24246">
      <w:pPr>
        <w:pStyle w:val="PL"/>
        <w:rPr>
          <w:lang w:eastAsia="ja-JP"/>
        </w:rPr>
      </w:pPr>
      <w:r w:rsidRPr="00FD0425">
        <w:rPr>
          <w:lang w:eastAsia="ja-JP"/>
        </w:rPr>
        <w:t>GlobalAMF-Region-Information ::= SEQUENCE {</w:t>
      </w:r>
    </w:p>
    <w:p w14:paraId="2F7ECB8B" w14:textId="77777777" w:rsidR="00B24246" w:rsidRPr="00FD0425" w:rsidRDefault="00B24246" w:rsidP="00B24246">
      <w:pPr>
        <w:pStyle w:val="PL"/>
      </w:pPr>
      <w:r w:rsidRPr="00FD0425">
        <w:tab/>
        <w:t>plmn-ID</w:t>
      </w:r>
      <w:r w:rsidRPr="00FD0425">
        <w:tab/>
      </w:r>
      <w:r w:rsidRPr="00FD0425">
        <w:tab/>
      </w:r>
      <w:r w:rsidRPr="00FD0425">
        <w:tab/>
      </w:r>
      <w:r w:rsidRPr="00FD0425">
        <w:tab/>
        <w:t>PLMN-Identity,</w:t>
      </w:r>
    </w:p>
    <w:p w14:paraId="2E535D27" w14:textId="77777777" w:rsidR="00B24246" w:rsidRPr="00FD0425" w:rsidRDefault="00B24246" w:rsidP="00B24246">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4F2969D9" w14:textId="77777777" w:rsidR="00B24246" w:rsidRPr="00FD0425" w:rsidRDefault="00B24246" w:rsidP="00B24246">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FD0425">
        <w:rPr>
          <w:lang w:eastAsia="ja-JP"/>
        </w:rPr>
        <w:t>GlobalAMF-Region-Information</w:t>
      </w:r>
      <w:r w:rsidRPr="00FD0425">
        <w:rPr>
          <w:lang w:val="fr-FR"/>
        </w:rPr>
        <w:t>-</w:t>
      </w:r>
      <w:r w:rsidRPr="00FD0425">
        <w:rPr>
          <w:snapToGrid w:val="0"/>
          <w:lang w:val="fr-FR"/>
        </w:rPr>
        <w:t>ExtIEs} } OPTIONAL,</w:t>
      </w:r>
    </w:p>
    <w:p w14:paraId="02CE8B05" w14:textId="77777777" w:rsidR="00B24246" w:rsidRPr="00FD0425" w:rsidRDefault="00B24246" w:rsidP="00B24246">
      <w:pPr>
        <w:pStyle w:val="PL"/>
        <w:rPr>
          <w:snapToGrid w:val="0"/>
        </w:rPr>
      </w:pPr>
      <w:r w:rsidRPr="00FD0425">
        <w:rPr>
          <w:snapToGrid w:val="0"/>
          <w:lang w:val="fr-FR"/>
        </w:rPr>
        <w:tab/>
      </w:r>
      <w:r w:rsidRPr="00FD0425">
        <w:rPr>
          <w:snapToGrid w:val="0"/>
        </w:rPr>
        <w:t>...</w:t>
      </w:r>
    </w:p>
    <w:p w14:paraId="48B7E27B" w14:textId="77777777" w:rsidR="00B24246" w:rsidRPr="00FD0425" w:rsidRDefault="00B24246" w:rsidP="00B24246">
      <w:pPr>
        <w:pStyle w:val="PL"/>
        <w:rPr>
          <w:snapToGrid w:val="0"/>
        </w:rPr>
      </w:pPr>
      <w:r w:rsidRPr="00FD0425">
        <w:rPr>
          <w:snapToGrid w:val="0"/>
        </w:rPr>
        <w:t>}</w:t>
      </w:r>
    </w:p>
    <w:p w14:paraId="51787435" w14:textId="77777777" w:rsidR="00B24246" w:rsidRPr="00FD0425" w:rsidRDefault="00B24246" w:rsidP="00B24246">
      <w:pPr>
        <w:pStyle w:val="PL"/>
        <w:rPr>
          <w:snapToGrid w:val="0"/>
        </w:rPr>
      </w:pPr>
    </w:p>
    <w:p w14:paraId="150EF8D6" w14:textId="77777777" w:rsidR="00B24246" w:rsidRPr="00FD0425" w:rsidRDefault="00B24246" w:rsidP="00B24246">
      <w:pPr>
        <w:pStyle w:val="PL"/>
        <w:rPr>
          <w:snapToGrid w:val="0"/>
        </w:rPr>
      </w:pPr>
      <w:r w:rsidRPr="00FD0425">
        <w:rPr>
          <w:lang w:eastAsia="ja-JP"/>
        </w:rPr>
        <w:t>GlobalAMF-Region-Information</w:t>
      </w:r>
      <w:r w:rsidRPr="00FD0425">
        <w:rPr>
          <w:lang w:val="fr-FR"/>
        </w:rPr>
        <w:t>-</w:t>
      </w:r>
      <w:r w:rsidRPr="00FD0425">
        <w:rPr>
          <w:snapToGrid w:val="0"/>
          <w:lang w:val="fr-FR"/>
        </w:rPr>
        <w:t>ExtIEs</w:t>
      </w:r>
      <w:r w:rsidRPr="00FD0425">
        <w:rPr>
          <w:snapToGrid w:val="0"/>
        </w:rPr>
        <w:t xml:space="preserve"> XNAP-PROTOCOL-EXTENSION ::= {</w:t>
      </w:r>
    </w:p>
    <w:p w14:paraId="7A6CEC93" w14:textId="77777777" w:rsidR="00B24246" w:rsidRPr="00FD0425" w:rsidRDefault="00B24246" w:rsidP="00B24246">
      <w:pPr>
        <w:pStyle w:val="PL"/>
        <w:rPr>
          <w:snapToGrid w:val="0"/>
        </w:rPr>
      </w:pPr>
      <w:r w:rsidRPr="00FD0425">
        <w:rPr>
          <w:snapToGrid w:val="0"/>
        </w:rPr>
        <w:tab/>
        <w:t>...</w:t>
      </w:r>
    </w:p>
    <w:p w14:paraId="3FBCC481" w14:textId="77777777" w:rsidR="00B24246" w:rsidRPr="00FD0425" w:rsidRDefault="00B24246" w:rsidP="00B24246">
      <w:pPr>
        <w:pStyle w:val="PL"/>
        <w:rPr>
          <w:snapToGrid w:val="0"/>
        </w:rPr>
      </w:pPr>
      <w:r w:rsidRPr="00FD0425">
        <w:rPr>
          <w:snapToGrid w:val="0"/>
        </w:rPr>
        <w:t>}</w:t>
      </w:r>
    </w:p>
    <w:p w14:paraId="47CB6181" w14:textId="77777777" w:rsidR="00B24246" w:rsidRPr="00FD0425" w:rsidRDefault="00B24246" w:rsidP="00B24246">
      <w:pPr>
        <w:pStyle w:val="PL"/>
      </w:pPr>
    </w:p>
    <w:p w14:paraId="60686721" w14:textId="77777777" w:rsidR="00B24246" w:rsidRPr="00FD0425" w:rsidRDefault="00B24246" w:rsidP="00B24246">
      <w:pPr>
        <w:pStyle w:val="PL"/>
      </w:pPr>
    </w:p>
    <w:p w14:paraId="204951F4" w14:textId="77777777" w:rsidR="00B24246" w:rsidRPr="00FD0425" w:rsidRDefault="00B24246" w:rsidP="00B24246">
      <w:pPr>
        <w:pStyle w:val="PL"/>
      </w:pPr>
      <w:bookmarkStart w:id="318" w:name="_Hlk515371808"/>
      <w:bookmarkStart w:id="319" w:name="_Hlk515371080"/>
      <w:r w:rsidRPr="00FD0425">
        <w:t>AMF-UE-NGAP-ID</w:t>
      </w:r>
      <w:bookmarkEnd w:id="318"/>
      <w:r w:rsidRPr="00FD0425">
        <w:t xml:space="preserve"> </w:t>
      </w:r>
      <w:bookmarkEnd w:id="319"/>
      <w:r w:rsidRPr="00FD0425">
        <w:t>::= INTEGER (0..1099511627775)</w:t>
      </w:r>
    </w:p>
    <w:p w14:paraId="37D9C5DF" w14:textId="77777777" w:rsidR="00B24246" w:rsidRPr="00FD0425" w:rsidRDefault="00B24246" w:rsidP="00B24246">
      <w:pPr>
        <w:pStyle w:val="PL"/>
      </w:pPr>
    </w:p>
    <w:p w14:paraId="3888D9BF" w14:textId="77777777" w:rsidR="00B24246" w:rsidRPr="00FD0425" w:rsidRDefault="00B24246" w:rsidP="00B24246">
      <w:pPr>
        <w:pStyle w:val="PL"/>
      </w:pPr>
    </w:p>
    <w:p w14:paraId="75165724" w14:textId="77777777" w:rsidR="00B24246" w:rsidRPr="00FD0425" w:rsidRDefault="00B24246" w:rsidP="00B24246">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OF AreaOfInterest</w:t>
      </w:r>
      <w:r w:rsidRPr="00FD0425">
        <w:rPr>
          <w:noProof w:val="0"/>
        </w:rPr>
        <w:t>-Item</w:t>
      </w:r>
    </w:p>
    <w:p w14:paraId="7519E959" w14:textId="77777777" w:rsidR="00B24246" w:rsidRPr="00FD0425" w:rsidRDefault="00B24246" w:rsidP="00B24246">
      <w:pPr>
        <w:pStyle w:val="PL"/>
        <w:rPr>
          <w:snapToGrid w:val="0"/>
        </w:rPr>
      </w:pPr>
    </w:p>
    <w:p w14:paraId="7E1A0379" w14:textId="77777777" w:rsidR="00B24246" w:rsidRPr="00FD0425" w:rsidRDefault="00B24246" w:rsidP="00B24246">
      <w:pPr>
        <w:pStyle w:val="PL"/>
        <w:rPr>
          <w:snapToGrid w:val="0"/>
        </w:rPr>
      </w:pPr>
      <w:r w:rsidRPr="00FD0425">
        <w:rPr>
          <w:snapToGrid w:val="0"/>
        </w:rPr>
        <w:t>AreaOfInterest</w:t>
      </w:r>
      <w:r w:rsidRPr="00FD0425">
        <w:t>-Item</w:t>
      </w:r>
      <w:r w:rsidRPr="00FD0425">
        <w:rPr>
          <w:snapToGrid w:val="0"/>
        </w:rPr>
        <w:t xml:space="preserve"> ::= SEQUENCE {</w:t>
      </w:r>
    </w:p>
    <w:p w14:paraId="47043ACF" w14:textId="77777777" w:rsidR="00B24246" w:rsidRPr="00FD0425" w:rsidRDefault="00B24246" w:rsidP="00B24246">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850E8CD" w14:textId="77777777" w:rsidR="00B24246" w:rsidRPr="00FD0425" w:rsidRDefault="00B24246" w:rsidP="00B24246">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FFAC88" w14:textId="77777777" w:rsidR="00B24246" w:rsidRPr="00FD0425" w:rsidRDefault="00B24246" w:rsidP="00B24246">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58AAFC1" w14:textId="77777777" w:rsidR="00B24246" w:rsidRPr="00FD0425" w:rsidRDefault="00B24246" w:rsidP="00B24246">
      <w:pPr>
        <w:pStyle w:val="PL"/>
        <w:rPr>
          <w:snapToGrid w:val="0"/>
        </w:rPr>
      </w:pPr>
      <w:r w:rsidRPr="00FD0425">
        <w:rPr>
          <w:snapToGrid w:val="0"/>
        </w:rPr>
        <w:tab/>
        <w:t>requestReferenceID</w:t>
      </w:r>
      <w:r w:rsidRPr="00FD0425">
        <w:rPr>
          <w:snapToGrid w:val="0"/>
        </w:rPr>
        <w:tab/>
        <w:t>RequestReferenceID,</w:t>
      </w:r>
    </w:p>
    <w:p w14:paraId="74854A7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8879346" w14:textId="77777777" w:rsidR="00B24246" w:rsidRPr="00FD0425" w:rsidRDefault="00B24246" w:rsidP="00B24246">
      <w:pPr>
        <w:pStyle w:val="PL"/>
        <w:rPr>
          <w:snapToGrid w:val="0"/>
        </w:rPr>
      </w:pPr>
      <w:r w:rsidRPr="00FD0425">
        <w:rPr>
          <w:snapToGrid w:val="0"/>
        </w:rPr>
        <w:tab/>
        <w:t>...</w:t>
      </w:r>
    </w:p>
    <w:p w14:paraId="4429B3A1" w14:textId="77777777" w:rsidR="00B24246" w:rsidRPr="00FD0425" w:rsidRDefault="00B24246" w:rsidP="00B24246">
      <w:pPr>
        <w:pStyle w:val="PL"/>
        <w:rPr>
          <w:snapToGrid w:val="0"/>
        </w:rPr>
      </w:pPr>
      <w:r w:rsidRPr="00FD0425">
        <w:rPr>
          <w:snapToGrid w:val="0"/>
        </w:rPr>
        <w:t>}</w:t>
      </w:r>
    </w:p>
    <w:p w14:paraId="0EDD011B" w14:textId="77777777" w:rsidR="00B24246" w:rsidRPr="00FD0425" w:rsidRDefault="00B24246" w:rsidP="00B24246">
      <w:pPr>
        <w:pStyle w:val="PL"/>
        <w:rPr>
          <w:snapToGrid w:val="0"/>
        </w:rPr>
      </w:pPr>
    </w:p>
    <w:p w14:paraId="4F802593" w14:textId="77777777" w:rsidR="00B24246" w:rsidRPr="00FD0425" w:rsidRDefault="00B24246" w:rsidP="00B24246">
      <w:pPr>
        <w:pStyle w:val="PL"/>
        <w:rPr>
          <w:snapToGrid w:val="0"/>
        </w:rPr>
      </w:pPr>
      <w:r w:rsidRPr="00FD0425">
        <w:rPr>
          <w:snapToGrid w:val="0"/>
        </w:rPr>
        <w:t>AreaOfInterest</w:t>
      </w:r>
      <w:r w:rsidRPr="00FD0425">
        <w:t>-Item-</w:t>
      </w:r>
      <w:r w:rsidRPr="00FD0425">
        <w:rPr>
          <w:snapToGrid w:val="0"/>
        </w:rPr>
        <w:t>ExtIEs XNAP-PROTOCOL-EXTENSION ::= {</w:t>
      </w:r>
    </w:p>
    <w:p w14:paraId="022E5E29" w14:textId="77777777" w:rsidR="00B24246" w:rsidRPr="00FD0425" w:rsidRDefault="00B24246" w:rsidP="00B24246">
      <w:pPr>
        <w:pStyle w:val="PL"/>
        <w:rPr>
          <w:snapToGrid w:val="0"/>
        </w:rPr>
      </w:pPr>
      <w:r w:rsidRPr="00FD0425">
        <w:rPr>
          <w:snapToGrid w:val="0"/>
        </w:rPr>
        <w:tab/>
        <w:t>...</w:t>
      </w:r>
    </w:p>
    <w:p w14:paraId="47DEF1A2" w14:textId="77777777" w:rsidR="00B24246" w:rsidRPr="00FD0425" w:rsidRDefault="00B24246" w:rsidP="00B24246">
      <w:pPr>
        <w:pStyle w:val="PL"/>
        <w:rPr>
          <w:snapToGrid w:val="0"/>
        </w:rPr>
      </w:pPr>
      <w:r w:rsidRPr="00FD0425">
        <w:rPr>
          <w:snapToGrid w:val="0"/>
        </w:rPr>
        <w:t>}</w:t>
      </w:r>
    </w:p>
    <w:p w14:paraId="4EE8AA2C" w14:textId="77777777" w:rsidR="00B24246" w:rsidRPr="00FD0425" w:rsidRDefault="00B24246" w:rsidP="00B24246">
      <w:pPr>
        <w:pStyle w:val="PL"/>
        <w:rPr>
          <w:snapToGrid w:val="0"/>
        </w:rPr>
      </w:pPr>
    </w:p>
    <w:p w14:paraId="4ED52E0E" w14:textId="77777777" w:rsidR="00B24246" w:rsidRPr="00FD0425" w:rsidRDefault="00B24246" w:rsidP="00B24246">
      <w:pPr>
        <w:pStyle w:val="PL"/>
        <w:rPr>
          <w:snapToGrid w:val="0"/>
        </w:rPr>
      </w:pPr>
    </w:p>
    <w:p w14:paraId="6354A148" w14:textId="77777777" w:rsidR="00B24246" w:rsidRPr="00BA5800" w:rsidRDefault="00B24246" w:rsidP="00B24246">
      <w:pPr>
        <w:pStyle w:val="PL"/>
        <w:rPr>
          <w:rFonts w:eastAsia="SimSun"/>
          <w:snapToGrid w:val="0"/>
        </w:rPr>
      </w:pPr>
      <w:bookmarkStart w:id="320" w:name="_Hlk515372725"/>
      <w:r w:rsidRPr="00BA5800">
        <w:rPr>
          <w:rFonts w:eastAsia="SimSun"/>
          <w:snapToGrid w:val="0"/>
        </w:rPr>
        <w:t>AreaScopeOfMDT</w:t>
      </w:r>
      <w:r>
        <w:rPr>
          <w:rFonts w:eastAsia="SimSun"/>
          <w:snapToGrid w:val="0"/>
        </w:rPr>
        <w:t>-NR</w:t>
      </w:r>
      <w:r w:rsidRPr="00BA5800">
        <w:rPr>
          <w:rFonts w:eastAsia="SimSun"/>
          <w:snapToGrid w:val="0"/>
        </w:rPr>
        <w:t xml:space="preserve"> ::= CHOICE {</w:t>
      </w:r>
      <w:r w:rsidRPr="00BA5800">
        <w:rPr>
          <w:rFonts w:eastAsia="SimSun"/>
          <w:snapToGrid w:val="0"/>
        </w:rPr>
        <w:tab/>
      </w:r>
    </w:p>
    <w:p w14:paraId="40BC2AF6" w14:textId="77777777" w:rsidR="00B24246" w:rsidRPr="00BA5800" w:rsidRDefault="00B24246" w:rsidP="00B24246">
      <w:pPr>
        <w:pStyle w:val="PL"/>
        <w:rPr>
          <w:rFonts w:eastAsia="SimSun"/>
          <w:snapToGrid w:val="0"/>
        </w:rPr>
      </w:pPr>
      <w:r w:rsidRPr="00BA5800">
        <w:rPr>
          <w:rFonts w:eastAsia="SimSun"/>
          <w:snapToGrid w:val="0"/>
        </w:rPr>
        <w:tab/>
        <w:t>cellBased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CellBasedMDT</w:t>
      </w:r>
      <w:r>
        <w:rPr>
          <w:rFonts w:eastAsia="SimSun"/>
          <w:snapToGrid w:val="0"/>
        </w:rPr>
        <w:t>-NR</w:t>
      </w:r>
      <w:r w:rsidRPr="00BA5800">
        <w:rPr>
          <w:rFonts w:eastAsia="SimSun"/>
          <w:snapToGrid w:val="0"/>
        </w:rPr>
        <w:t>,</w:t>
      </w:r>
    </w:p>
    <w:p w14:paraId="0DC8F71D" w14:textId="77777777" w:rsidR="00B24246" w:rsidRDefault="00B24246" w:rsidP="00B24246">
      <w:pPr>
        <w:pStyle w:val="PL"/>
        <w:rPr>
          <w:rFonts w:eastAsia="SimSun"/>
          <w:snapToGrid w:val="0"/>
        </w:rPr>
      </w:pPr>
      <w:r w:rsidRPr="00BA5800">
        <w:rPr>
          <w:rFonts w:eastAsia="SimSun"/>
          <w:snapToGrid w:val="0"/>
        </w:rPr>
        <w:tab/>
        <w:t>tABased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TABasedMDT,</w:t>
      </w:r>
    </w:p>
    <w:p w14:paraId="71BCBB8B" w14:textId="77777777" w:rsidR="00B24246" w:rsidRPr="00BA5800" w:rsidRDefault="00B24246" w:rsidP="00B24246">
      <w:pPr>
        <w:pStyle w:val="PL"/>
        <w:rPr>
          <w:rFonts w:eastAsia="SimSun"/>
          <w:snapToGrid w:val="0"/>
        </w:rPr>
      </w:pPr>
      <w:r w:rsidRPr="00BA5800">
        <w:rPr>
          <w:rFonts w:eastAsia="SimSun"/>
          <w:snapToGrid w:val="0"/>
        </w:rPr>
        <w:tab/>
        <w:t>tAIBased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TAIBasedMDT</w:t>
      </w:r>
      <w:r>
        <w:rPr>
          <w:rFonts w:eastAsia="SimSun"/>
          <w:snapToGrid w:val="0"/>
        </w:rPr>
        <w:t>,</w:t>
      </w:r>
    </w:p>
    <w:p w14:paraId="7073C38C" w14:textId="77777777" w:rsidR="00B24246" w:rsidRPr="00BA5800" w:rsidRDefault="00B24246" w:rsidP="00B24246">
      <w:pPr>
        <w:pStyle w:val="PL"/>
        <w:rPr>
          <w:rFonts w:eastAsia="SimSun"/>
          <w:snapToGrid w:val="0"/>
        </w:rPr>
      </w:pPr>
      <w:r w:rsidRPr="00BA5800">
        <w:rPr>
          <w:rFonts w:eastAsia="SimSun"/>
          <w:snapToGrid w:val="0"/>
        </w:rPr>
        <w:tab/>
        <w:t>...</w:t>
      </w:r>
    </w:p>
    <w:p w14:paraId="2421BC09" w14:textId="77777777" w:rsidR="00B24246" w:rsidRDefault="00B24246" w:rsidP="00B24246">
      <w:pPr>
        <w:pStyle w:val="PL"/>
        <w:rPr>
          <w:rFonts w:eastAsia="SimSun"/>
          <w:snapToGrid w:val="0"/>
        </w:rPr>
      </w:pPr>
      <w:r w:rsidRPr="00BA5800">
        <w:rPr>
          <w:rFonts w:eastAsia="SimSun"/>
          <w:snapToGrid w:val="0"/>
        </w:rPr>
        <w:t>}</w:t>
      </w:r>
    </w:p>
    <w:p w14:paraId="3D376795" w14:textId="77777777" w:rsidR="00B24246" w:rsidRPr="00BA5800" w:rsidRDefault="00B24246" w:rsidP="00B24246">
      <w:pPr>
        <w:pStyle w:val="PL"/>
        <w:rPr>
          <w:rFonts w:eastAsia="SimSun"/>
          <w:snapToGrid w:val="0"/>
        </w:rPr>
      </w:pPr>
      <w:r w:rsidRPr="00BA5800">
        <w:rPr>
          <w:rFonts w:eastAsia="SimSun"/>
          <w:snapToGrid w:val="0"/>
        </w:rPr>
        <w:t>AreaScopeOfMDT</w:t>
      </w:r>
      <w:r>
        <w:rPr>
          <w:rFonts w:eastAsia="SimSun"/>
          <w:snapToGrid w:val="0"/>
        </w:rPr>
        <w:t>-EUTRA</w:t>
      </w:r>
      <w:r w:rsidRPr="00BA5800">
        <w:rPr>
          <w:rFonts w:eastAsia="SimSun"/>
          <w:snapToGrid w:val="0"/>
        </w:rPr>
        <w:t xml:space="preserve"> ::= CHOICE {</w:t>
      </w:r>
      <w:r w:rsidRPr="00BA5800">
        <w:rPr>
          <w:rFonts w:eastAsia="SimSun"/>
          <w:snapToGrid w:val="0"/>
        </w:rPr>
        <w:tab/>
      </w:r>
    </w:p>
    <w:p w14:paraId="118D8F75" w14:textId="77777777" w:rsidR="00B24246" w:rsidRPr="00BA5800" w:rsidRDefault="00B24246" w:rsidP="00B24246">
      <w:pPr>
        <w:pStyle w:val="PL"/>
        <w:rPr>
          <w:rFonts w:eastAsia="SimSun"/>
          <w:snapToGrid w:val="0"/>
        </w:rPr>
      </w:pPr>
      <w:r w:rsidRPr="00BA5800">
        <w:rPr>
          <w:rFonts w:eastAsia="SimSun"/>
          <w:snapToGrid w:val="0"/>
        </w:rPr>
        <w:tab/>
        <w:t>cellBased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CellBasedMDT</w:t>
      </w:r>
      <w:r>
        <w:rPr>
          <w:rFonts w:eastAsia="SimSun"/>
          <w:snapToGrid w:val="0"/>
        </w:rPr>
        <w:t>-EUTRA</w:t>
      </w:r>
      <w:r w:rsidRPr="00BA5800">
        <w:rPr>
          <w:rFonts w:eastAsia="SimSun"/>
          <w:snapToGrid w:val="0"/>
        </w:rPr>
        <w:t>,</w:t>
      </w:r>
    </w:p>
    <w:p w14:paraId="7EC52430" w14:textId="77777777" w:rsidR="00B24246" w:rsidRDefault="00B24246" w:rsidP="00B24246">
      <w:pPr>
        <w:pStyle w:val="PL"/>
        <w:rPr>
          <w:rFonts w:eastAsia="SimSun"/>
          <w:snapToGrid w:val="0"/>
        </w:rPr>
      </w:pPr>
      <w:r w:rsidRPr="00BA5800">
        <w:rPr>
          <w:rFonts w:eastAsia="SimSun"/>
          <w:snapToGrid w:val="0"/>
        </w:rPr>
        <w:tab/>
        <w:t>tABased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TABasedMDT,</w:t>
      </w:r>
    </w:p>
    <w:p w14:paraId="6C0A377A" w14:textId="77777777" w:rsidR="00B24246" w:rsidRPr="00BA5800" w:rsidRDefault="00B24246" w:rsidP="00B24246">
      <w:pPr>
        <w:pStyle w:val="PL"/>
        <w:rPr>
          <w:rFonts w:eastAsia="SimSun"/>
          <w:snapToGrid w:val="0"/>
        </w:rPr>
      </w:pPr>
      <w:r w:rsidRPr="00BA5800">
        <w:rPr>
          <w:rFonts w:eastAsia="SimSun"/>
          <w:snapToGrid w:val="0"/>
        </w:rPr>
        <w:tab/>
        <w:t>tAIBased</w:t>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r>
      <w:r w:rsidRPr="00BA5800">
        <w:rPr>
          <w:rFonts w:eastAsia="SimSun"/>
          <w:snapToGrid w:val="0"/>
        </w:rPr>
        <w:tab/>
        <w:t>TAIBasedMDT</w:t>
      </w:r>
      <w:r>
        <w:rPr>
          <w:rFonts w:eastAsia="SimSun"/>
          <w:snapToGrid w:val="0"/>
        </w:rPr>
        <w:t>,</w:t>
      </w:r>
    </w:p>
    <w:p w14:paraId="5EFF2ED7" w14:textId="77777777" w:rsidR="00B24246" w:rsidRPr="00BA5800" w:rsidRDefault="00B24246" w:rsidP="00B24246">
      <w:pPr>
        <w:pStyle w:val="PL"/>
        <w:rPr>
          <w:rFonts w:eastAsia="SimSun"/>
          <w:snapToGrid w:val="0"/>
        </w:rPr>
      </w:pPr>
      <w:r w:rsidRPr="00BA5800">
        <w:rPr>
          <w:rFonts w:eastAsia="SimSun"/>
          <w:snapToGrid w:val="0"/>
        </w:rPr>
        <w:tab/>
        <w:t>...</w:t>
      </w:r>
    </w:p>
    <w:p w14:paraId="7EB4E11E" w14:textId="77777777" w:rsidR="00B24246" w:rsidRDefault="00B24246" w:rsidP="00B24246">
      <w:pPr>
        <w:pStyle w:val="PL"/>
        <w:rPr>
          <w:rFonts w:eastAsia="SimSun"/>
          <w:snapToGrid w:val="0"/>
        </w:rPr>
      </w:pPr>
      <w:r w:rsidRPr="00BA5800">
        <w:rPr>
          <w:rFonts w:eastAsia="SimSun"/>
          <w:snapToGrid w:val="0"/>
        </w:rPr>
        <w:t>}</w:t>
      </w:r>
    </w:p>
    <w:p w14:paraId="7C2D3521" w14:textId="77777777" w:rsidR="00B24246" w:rsidRDefault="00B24246" w:rsidP="00B24246">
      <w:pPr>
        <w:pStyle w:val="PL"/>
        <w:rPr>
          <w:snapToGrid w:val="0"/>
        </w:rPr>
      </w:pPr>
    </w:p>
    <w:p w14:paraId="6D5C2F4B" w14:textId="77777777" w:rsidR="00B24246" w:rsidRDefault="00B24246" w:rsidP="00B24246">
      <w:pPr>
        <w:pStyle w:val="PL"/>
        <w:rPr>
          <w:rFonts w:eastAsia="SimSun"/>
          <w:snapToGrid w:val="0"/>
        </w:rPr>
      </w:pPr>
    </w:p>
    <w:p w14:paraId="048F3747" w14:textId="77777777" w:rsidR="00B24246" w:rsidRDefault="00B24246" w:rsidP="00B24246">
      <w:pPr>
        <w:pStyle w:val="PL"/>
        <w:rPr>
          <w:rFonts w:eastAsia="SimSun"/>
          <w:snapToGrid w:val="0"/>
        </w:rPr>
      </w:pPr>
      <w:r>
        <w:rPr>
          <w:rFonts w:eastAsia="SimSun"/>
          <w:snapToGrid w:val="0"/>
        </w:rPr>
        <w:t>AreaScopeOfNeighCellsList ::= SEQUENCE (SIZE(1..</w:t>
      </w:r>
      <w:r>
        <w:rPr>
          <w:rFonts w:eastAsia="SimSun"/>
        </w:rPr>
        <w:t>maxnoofFreqforMDT</w:t>
      </w:r>
      <w:r>
        <w:rPr>
          <w:rFonts w:eastAsia="SimSun"/>
          <w:snapToGrid w:val="0"/>
        </w:rPr>
        <w:t>)) OF AreaScopeOfNeighCellsItem</w:t>
      </w:r>
    </w:p>
    <w:p w14:paraId="054848FB" w14:textId="77777777" w:rsidR="00B24246" w:rsidRDefault="00B24246" w:rsidP="00B24246">
      <w:pPr>
        <w:pStyle w:val="PL"/>
        <w:rPr>
          <w:rFonts w:eastAsia="SimSun"/>
          <w:snapToGrid w:val="0"/>
        </w:rPr>
      </w:pPr>
      <w:r>
        <w:rPr>
          <w:rFonts w:eastAsia="SimSun"/>
          <w:snapToGrid w:val="0"/>
        </w:rPr>
        <w:t>AreaScopeOfNeighCellsItem ::= SEQUENCE {</w:t>
      </w:r>
    </w:p>
    <w:p w14:paraId="412482C6" w14:textId="77777777" w:rsidR="00B24246" w:rsidRDefault="00B24246" w:rsidP="00B24246">
      <w:pPr>
        <w:pStyle w:val="PL"/>
        <w:rPr>
          <w:rFonts w:eastAsia="SimSun"/>
          <w:snapToGrid w:val="0"/>
        </w:rPr>
      </w:pPr>
      <w:r>
        <w:rPr>
          <w:rFonts w:eastAsia="SimSun"/>
          <w:snapToGrid w:val="0"/>
        </w:rPr>
        <w:tab/>
        <w:t>nrFrequencyInfo</w:t>
      </w:r>
      <w:r>
        <w:rPr>
          <w:rFonts w:eastAsia="SimSun"/>
          <w:snapToGrid w:val="0"/>
        </w:rPr>
        <w:tab/>
      </w:r>
      <w:r>
        <w:rPr>
          <w:rFonts w:eastAsia="SimSun"/>
          <w:snapToGrid w:val="0"/>
        </w:rPr>
        <w:tab/>
      </w:r>
      <w:r>
        <w:rPr>
          <w:rFonts w:eastAsia="SimSun"/>
          <w:snapToGrid w:val="0"/>
        </w:rPr>
        <w:tab/>
      </w:r>
      <w:r>
        <w:rPr>
          <w:rFonts w:eastAsia="SimSun"/>
          <w:snapToGrid w:val="0"/>
        </w:rPr>
        <w:tab/>
        <w:t>NRFrequencyInfo,</w:t>
      </w:r>
    </w:p>
    <w:p w14:paraId="30B9CB9C" w14:textId="77777777" w:rsidR="00B24246" w:rsidRDefault="00B24246" w:rsidP="00B24246">
      <w:pPr>
        <w:pStyle w:val="PL"/>
        <w:rPr>
          <w:rFonts w:eastAsia="SimSun"/>
          <w:snapToGrid w:val="0"/>
        </w:rPr>
      </w:pPr>
      <w:r>
        <w:rPr>
          <w:rFonts w:eastAsia="SimSun"/>
          <w:snapToGrid w:val="0"/>
        </w:rPr>
        <w:tab/>
        <w:t>pciListForMDT</w:t>
      </w:r>
      <w:r>
        <w:rPr>
          <w:rFonts w:eastAsia="SimSun"/>
          <w:snapToGrid w:val="0"/>
        </w:rPr>
        <w:tab/>
      </w:r>
      <w:r>
        <w:rPr>
          <w:rFonts w:eastAsia="SimSun"/>
          <w:snapToGrid w:val="0"/>
        </w:rPr>
        <w:tab/>
      </w:r>
      <w:r>
        <w:rPr>
          <w:rFonts w:eastAsia="SimSun"/>
          <w:snapToGrid w:val="0"/>
        </w:rPr>
        <w:tab/>
      </w:r>
      <w:r>
        <w:rPr>
          <w:rFonts w:eastAsia="SimSun"/>
          <w:snapToGrid w:val="0"/>
        </w:rPr>
        <w:tab/>
        <w:t>PCIListForMDT</w:t>
      </w:r>
      <w:r>
        <w:rPr>
          <w:rFonts w:eastAsia="SimSun"/>
          <w:snapToGrid w:val="0"/>
        </w:rPr>
        <w:tab/>
      </w:r>
      <w:r>
        <w:rPr>
          <w:rFonts w:eastAsia="SimSun"/>
          <w:snapToGrid w:val="0"/>
        </w:rPr>
        <w:tab/>
        <w:t>OPTIONAL,</w:t>
      </w:r>
    </w:p>
    <w:p w14:paraId="62C4E5CE" w14:textId="77777777" w:rsidR="00B24246" w:rsidRDefault="00B24246" w:rsidP="00B24246">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t>ProtocolExtensionContainer { { AreaScopeOfNeighCellsItem-ExtIEs} }</w:t>
      </w:r>
      <w:r>
        <w:rPr>
          <w:rFonts w:eastAsia="SimSun"/>
          <w:snapToGrid w:val="0"/>
        </w:rPr>
        <w:tab/>
        <w:t>OPTIONAL,</w:t>
      </w:r>
    </w:p>
    <w:p w14:paraId="36B0EA46" w14:textId="77777777" w:rsidR="00B24246" w:rsidRDefault="00B24246" w:rsidP="00B24246">
      <w:pPr>
        <w:pStyle w:val="PL"/>
        <w:rPr>
          <w:rFonts w:eastAsia="SimSun"/>
          <w:snapToGrid w:val="0"/>
        </w:rPr>
      </w:pPr>
      <w:r>
        <w:rPr>
          <w:rFonts w:eastAsia="SimSun"/>
          <w:snapToGrid w:val="0"/>
        </w:rPr>
        <w:tab/>
        <w:t>...</w:t>
      </w:r>
    </w:p>
    <w:p w14:paraId="3C18627C" w14:textId="77777777" w:rsidR="00B24246" w:rsidRDefault="00B24246" w:rsidP="00B24246">
      <w:pPr>
        <w:pStyle w:val="PL"/>
        <w:rPr>
          <w:rFonts w:eastAsia="SimSun"/>
          <w:snapToGrid w:val="0"/>
        </w:rPr>
      </w:pPr>
      <w:r>
        <w:rPr>
          <w:rFonts w:eastAsia="SimSun"/>
          <w:snapToGrid w:val="0"/>
        </w:rPr>
        <w:t>}</w:t>
      </w:r>
    </w:p>
    <w:p w14:paraId="0E870DD6" w14:textId="77777777" w:rsidR="00B24246" w:rsidRDefault="00B24246" w:rsidP="00B24246">
      <w:pPr>
        <w:pStyle w:val="PL"/>
        <w:rPr>
          <w:rFonts w:eastAsia="SimSun"/>
          <w:snapToGrid w:val="0"/>
        </w:rPr>
      </w:pPr>
    </w:p>
    <w:p w14:paraId="6E2A7599" w14:textId="77777777" w:rsidR="00B24246" w:rsidRDefault="00B24246" w:rsidP="00B24246">
      <w:pPr>
        <w:pStyle w:val="PL"/>
        <w:rPr>
          <w:rFonts w:eastAsia="SimSun"/>
          <w:snapToGrid w:val="0"/>
        </w:rPr>
      </w:pPr>
      <w:r>
        <w:rPr>
          <w:rFonts w:eastAsia="SimSun"/>
          <w:snapToGrid w:val="0"/>
        </w:rPr>
        <w:t xml:space="preserve">AreaScopeOfNeighCellsItem-ExtIEs </w:t>
      </w:r>
      <w:r>
        <w:rPr>
          <w:rFonts w:eastAsia="SimSun" w:hint="eastAsia"/>
          <w:snapToGrid w:val="0"/>
          <w:lang w:val="en-US" w:eastAsia="zh-CN"/>
        </w:rPr>
        <w:t>XN</w:t>
      </w:r>
      <w:r>
        <w:rPr>
          <w:rFonts w:eastAsia="SimSun"/>
          <w:snapToGrid w:val="0"/>
        </w:rPr>
        <w:t>AP-PROTOCOL-EXTENSION ::= {</w:t>
      </w:r>
    </w:p>
    <w:p w14:paraId="6DEE6AE3" w14:textId="77777777" w:rsidR="00B24246" w:rsidRDefault="00B24246" w:rsidP="00B24246">
      <w:pPr>
        <w:pStyle w:val="PL"/>
        <w:rPr>
          <w:rFonts w:eastAsia="SimSun"/>
          <w:snapToGrid w:val="0"/>
        </w:rPr>
      </w:pPr>
      <w:r>
        <w:rPr>
          <w:rFonts w:eastAsia="SimSun"/>
          <w:snapToGrid w:val="0"/>
        </w:rPr>
        <w:tab/>
        <w:t>...</w:t>
      </w:r>
    </w:p>
    <w:p w14:paraId="6E876D7D" w14:textId="77777777" w:rsidR="00B24246" w:rsidRDefault="00B24246" w:rsidP="00B24246">
      <w:pPr>
        <w:pStyle w:val="PL"/>
        <w:rPr>
          <w:rFonts w:eastAsia="SimSun"/>
          <w:snapToGrid w:val="0"/>
        </w:rPr>
      </w:pPr>
      <w:r>
        <w:rPr>
          <w:rFonts w:eastAsia="SimSun"/>
          <w:snapToGrid w:val="0"/>
        </w:rPr>
        <w:t>}</w:t>
      </w:r>
    </w:p>
    <w:p w14:paraId="5C804B52" w14:textId="77777777" w:rsidR="00B24246" w:rsidRDefault="00B24246" w:rsidP="00B24246">
      <w:pPr>
        <w:pStyle w:val="PL"/>
        <w:rPr>
          <w:snapToGrid w:val="0"/>
        </w:rPr>
      </w:pPr>
    </w:p>
    <w:p w14:paraId="40D66CD2" w14:textId="77777777" w:rsidR="00B24246" w:rsidRPr="00FD0425" w:rsidRDefault="00B24246" w:rsidP="00B24246">
      <w:pPr>
        <w:pStyle w:val="PL"/>
        <w:rPr>
          <w:snapToGrid w:val="0"/>
        </w:rPr>
      </w:pPr>
      <w:r w:rsidRPr="00FD0425">
        <w:rPr>
          <w:snapToGrid w:val="0"/>
        </w:rPr>
        <w:t>AS-SecurityInformation</w:t>
      </w:r>
      <w:bookmarkEnd w:id="320"/>
      <w:r w:rsidRPr="00FD0425">
        <w:rPr>
          <w:snapToGrid w:val="0"/>
        </w:rPr>
        <w:t xml:space="preserve"> ::= SEQUENCE {</w:t>
      </w:r>
    </w:p>
    <w:p w14:paraId="7D197A92" w14:textId="77777777" w:rsidR="00B24246" w:rsidRPr="00FD0425" w:rsidRDefault="00B24246" w:rsidP="00B24246">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55801B6A" w14:textId="77777777" w:rsidR="00B24246" w:rsidRPr="00FD0425" w:rsidRDefault="00B24246" w:rsidP="00B24246">
      <w:pPr>
        <w:pStyle w:val="PL"/>
        <w:rPr>
          <w:snapToGrid w:val="0"/>
        </w:rPr>
      </w:pPr>
      <w:r w:rsidRPr="00FD0425">
        <w:rPr>
          <w:snapToGrid w:val="0"/>
        </w:rPr>
        <w:tab/>
        <w:t>ncc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(0..7),</w:t>
      </w:r>
    </w:p>
    <w:p w14:paraId="2EA88C66"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{AS-SecurityInformation</w:t>
      </w:r>
      <w:r w:rsidRPr="00FD0425">
        <w:t>-</w:t>
      </w:r>
      <w:r w:rsidRPr="00FD0425">
        <w:rPr>
          <w:snapToGrid w:val="0"/>
        </w:rPr>
        <w:t>ExtIEs} } OPTIONAL,</w:t>
      </w:r>
    </w:p>
    <w:p w14:paraId="131EE532" w14:textId="77777777" w:rsidR="00B24246" w:rsidRPr="00FD0425" w:rsidRDefault="00B24246" w:rsidP="00B24246">
      <w:pPr>
        <w:pStyle w:val="PL"/>
        <w:rPr>
          <w:snapToGrid w:val="0"/>
        </w:rPr>
      </w:pPr>
      <w:r w:rsidRPr="00FD0425">
        <w:rPr>
          <w:snapToGrid w:val="0"/>
        </w:rPr>
        <w:tab/>
        <w:t>...</w:t>
      </w:r>
    </w:p>
    <w:p w14:paraId="234B7539" w14:textId="77777777" w:rsidR="00B24246" w:rsidRPr="00FD0425" w:rsidRDefault="00B24246" w:rsidP="00B24246">
      <w:pPr>
        <w:pStyle w:val="PL"/>
        <w:rPr>
          <w:snapToGrid w:val="0"/>
        </w:rPr>
      </w:pPr>
      <w:r w:rsidRPr="00FD0425">
        <w:rPr>
          <w:snapToGrid w:val="0"/>
        </w:rPr>
        <w:t>}</w:t>
      </w:r>
    </w:p>
    <w:p w14:paraId="20DCDF2E" w14:textId="77777777" w:rsidR="00B24246" w:rsidRPr="00FD0425" w:rsidRDefault="00B24246" w:rsidP="00B24246">
      <w:pPr>
        <w:pStyle w:val="PL"/>
        <w:rPr>
          <w:snapToGrid w:val="0"/>
        </w:rPr>
      </w:pPr>
    </w:p>
    <w:p w14:paraId="546AA886" w14:textId="77777777" w:rsidR="00B24246" w:rsidRPr="00FD0425" w:rsidRDefault="00B24246" w:rsidP="00B24246">
      <w:pPr>
        <w:pStyle w:val="PL"/>
        <w:rPr>
          <w:snapToGrid w:val="0"/>
        </w:rPr>
      </w:pPr>
      <w:r w:rsidRPr="00FD0425">
        <w:rPr>
          <w:snapToGrid w:val="0"/>
        </w:rPr>
        <w:t>AS-SecurityInformation</w:t>
      </w:r>
      <w:r w:rsidRPr="00FD0425">
        <w:t>-</w:t>
      </w:r>
      <w:r w:rsidRPr="00FD0425">
        <w:rPr>
          <w:snapToGrid w:val="0"/>
        </w:rPr>
        <w:t>ExtIEs XNAP-PROTOCOL-EXTENSION ::= {</w:t>
      </w:r>
    </w:p>
    <w:p w14:paraId="1ACFFB18" w14:textId="77777777" w:rsidR="00B24246" w:rsidRPr="00FD0425" w:rsidRDefault="00B24246" w:rsidP="00B24246">
      <w:pPr>
        <w:pStyle w:val="PL"/>
        <w:rPr>
          <w:snapToGrid w:val="0"/>
        </w:rPr>
      </w:pPr>
      <w:r w:rsidRPr="00FD0425">
        <w:rPr>
          <w:snapToGrid w:val="0"/>
        </w:rPr>
        <w:tab/>
        <w:t>...</w:t>
      </w:r>
    </w:p>
    <w:p w14:paraId="37E0761A" w14:textId="77777777" w:rsidR="00B24246" w:rsidRPr="00FD0425" w:rsidRDefault="00B24246" w:rsidP="00B24246">
      <w:pPr>
        <w:pStyle w:val="PL"/>
        <w:rPr>
          <w:snapToGrid w:val="0"/>
        </w:rPr>
      </w:pPr>
      <w:r w:rsidRPr="00FD0425">
        <w:rPr>
          <w:snapToGrid w:val="0"/>
        </w:rPr>
        <w:t>}</w:t>
      </w:r>
    </w:p>
    <w:p w14:paraId="391F87A1" w14:textId="77777777" w:rsidR="00B24246" w:rsidRPr="00FD0425" w:rsidRDefault="00B24246" w:rsidP="00B24246">
      <w:pPr>
        <w:pStyle w:val="PL"/>
        <w:rPr>
          <w:snapToGrid w:val="0"/>
        </w:rPr>
      </w:pPr>
    </w:p>
    <w:p w14:paraId="09A31092" w14:textId="77777777" w:rsidR="00B24246" w:rsidRPr="00FD0425" w:rsidRDefault="00B24246" w:rsidP="00B24246">
      <w:pPr>
        <w:pStyle w:val="PL"/>
        <w:rPr>
          <w:snapToGrid w:val="0"/>
        </w:rPr>
      </w:pPr>
    </w:p>
    <w:p w14:paraId="4FBF65CA" w14:textId="77777777" w:rsidR="00B24246" w:rsidRPr="00FD0425" w:rsidRDefault="00B24246" w:rsidP="00B24246">
      <w:pPr>
        <w:pStyle w:val="PL"/>
      </w:pPr>
      <w:bookmarkStart w:id="321" w:name="_Hlk515345179"/>
      <w:r w:rsidRPr="00FD0425">
        <w:t>AssistanceDataForRANPaging</w:t>
      </w:r>
      <w:bookmarkEnd w:id="321"/>
      <w:r w:rsidRPr="00FD0425">
        <w:t xml:space="preserve"> ::= SEQUENCE {</w:t>
      </w:r>
    </w:p>
    <w:p w14:paraId="7CB0CB6C" w14:textId="77777777" w:rsidR="00B24246" w:rsidRPr="00FD0425" w:rsidRDefault="00B24246" w:rsidP="00B24246">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2578F4A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AssistanceDataForRANPaging-</w:t>
      </w:r>
      <w:r w:rsidRPr="00FD0425">
        <w:rPr>
          <w:snapToGrid w:val="0"/>
        </w:rPr>
        <w:t>ExtIEs} } OPTIONAL,</w:t>
      </w:r>
    </w:p>
    <w:p w14:paraId="2C4EA5C7" w14:textId="77777777" w:rsidR="00B24246" w:rsidRPr="00FD0425" w:rsidRDefault="00B24246" w:rsidP="00B24246">
      <w:pPr>
        <w:pStyle w:val="PL"/>
        <w:rPr>
          <w:snapToGrid w:val="0"/>
        </w:rPr>
      </w:pPr>
      <w:r w:rsidRPr="00FD0425">
        <w:rPr>
          <w:snapToGrid w:val="0"/>
        </w:rPr>
        <w:tab/>
        <w:t>...</w:t>
      </w:r>
    </w:p>
    <w:p w14:paraId="603A877A" w14:textId="77777777" w:rsidR="00B24246" w:rsidRPr="00FD0425" w:rsidRDefault="00B24246" w:rsidP="00B24246">
      <w:pPr>
        <w:pStyle w:val="PL"/>
        <w:rPr>
          <w:snapToGrid w:val="0"/>
        </w:rPr>
      </w:pPr>
      <w:r w:rsidRPr="00FD0425">
        <w:rPr>
          <w:snapToGrid w:val="0"/>
        </w:rPr>
        <w:t>}</w:t>
      </w:r>
    </w:p>
    <w:p w14:paraId="406C3866" w14:textId="77777777" w:rsidR="00B24246" w:rsidRPr="00FD0425" w:rsidRDefault="00B24246" w:rsidP="00B24246">
      <w:pPr>
        <w:pStyle w:val="PL"/>
        <w:rPr>
          <w:snapToGrid w:val="0"/>
        </w:rPr>
      </w:pPr>
    </w:p>
    <w:p w14:paraId="12BC7C2C" w14:textId="77777777" w:rsidR="00B24246" w:rsidRPr="00FD0425" w:rsidRDefault="00B24246" w:rsidP="00B24246">
      <w:pPr>
        <w:pStyle w:val="PL"/>
        <w:rPr>
          <w:snapToGrid w:val="0"/>
        </w:rPr>
      </w:pPr>
      <w:r w:rsidRPr="00FD0425">
        <w:t>AssistanceDataForRANPaging-</w:t>
      </w:r>
      <w:r w:rsidRPr="00FD0425">
        <w:rPr>
          <w:snapToGrid w:val="0"/>
        </w:rPr>
        <w:t>ExtIEs XNAP-PROTOCOL-EXTENSION ::= {</w:t>
      </w:r>
    </w:p>
    <w:p w14:paraId="63F452AA" w14:textId="77777777" w:rsidR="00B24246" w:rsidRDefault="00B24246" w:rsidP="00B24246">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2F1423D1" w14:textId="77777777" w:rsidR="00B24246" w:rsidRPr="00FD0425" w:rsidRDefault="00B24246" w:rsidP="00B24246">
      <w:pPr>
        <w:pStyle w:val="PL"/>
        <w:rPr>
          <w:snapToGrid w:val="0"/>
        </w:rPr>
      </w:pPr>
      <w:r w:rsidRPr="00FD0425">
        <w:rPr>
          <w:snapToGrid w:val="0"/>
        </w:rPr>
        <w:tab/>
        <w:t>...</w:t>
      </w:r>
    </w:p>
    <w:p w14:paraId="32AEDD85" w14:textId="77777777" w:rsidR="00B24246" w:rsidRPr="00FD0425" w:rsidRDefault="00B24246" w:rsidP="00B24246">
      <w:pPr>
        <w:pStyle w:val="PL"/>
        <w:rPr>
          <w:snapToGrid w:val="0"/>
        </w:rPr>
      </w:pPr>
      <w:r w:rsidRPr="00FD0425">
        <w:rPr>
          <w:snapToGrid w:val="0"/>
        </w:rPr>
        <w:t>}</w:t>
      </w:r>
    </w:p>
    <w:p w14:paraId="797513ED" w14:textId="77777777" w:rsidR="00B24246" w:rsidRPr="00FD0425" w:rsidRDefault="00B24246" w:rsidP="00B24246">
      <w:pPr>
        <w:pStyle w:val="PL"/>
      </w:pPr>
    </w:p>
    <w:p w14:paraId="1B8A586C" w14:textId="77777777" w:rsidR="00B24246" w:rsidRPr="00FD0425" w:rsidRDefault="00B24246" w:rsidP="00B24246">
      <w:pPr>
        <w:pStyle w:val="PL"/>
      </w:pPr>
    </w:p>
    <w:p w14:paraId="256EDB50" w14:textId="77777777" w:rsidR="00B24246" w:rsidRDefault="00B24246" w:rsidP="00B24246">
      <w:pPr>
        <w:pStyle w:val="PL"/>
        <w:rPr>
          <w:rFonts w:eastAsia="DengXian"/>
          <w:lang w:eastAsia="zh-CN"/>
        </w:rPr>
      </w:pPr>
      <w:bookmarkStart w:id="322" w:name="_Hlk515425411"/>
      <w:r>
        <w:rPr>
          <w:lang w:eastAsia="ja-JP"/>
        </w:rPr>
        <w:t xml:space="preserve">AvailableCapacity </w:t>
      </w:r>
      <w:r>
        <w:rPr>
          <w:rFonts w:eastAsia="DengXian" w:cs="Courier New"/>
          <w:snapToGrid w:val="0"/>
          <w:lang w:eastAsia="zh-CN"/>
        </w:rPr>
        <w:t>::= INTEGER (</w:t>
      </w:r>
      <w:r>
        <w:rPr>
          <w:lang w:eastAsia="ja-JP"/>
        </w:rPr>
        <w:t>1..</w:t>
      </w:r>
      <w:r>
        <w:rPr>
          <w:szCs w:val="18"/>
          <w:lang w:eastAsia="ja-JP"/>
        </w:rPr>
        <w:t xml:space="preserve"> 100</w:t>
      </w:r>
      <w:r>
        <w:rPr>
          <w:lang w:eastAsia="ja-JP"/>
        </w:rPr>
        <w:t>,...</w:t>
      </w:r>
      <w:r>
        <w:rPr>
          <w:rFonts w:eastAsia="DengXian"/>
          <w:lang w:eastAsia="zh-CN"/>
        </w:rPr>
        <w:t>)</w:t>
      </w:r>
    </w:p>
    <w:p w14:paraId="28E048C2" w14:textId="77777777" w:rsidR="00B24246" w:rsidRDefault="00B24246" w:rsidP="00B24246">
      <w:pPr>
        <w:pStyle w:val="PL"/>
        <w:rPr>
          <w:rFonts w:eastAsia="DengXian"/>
          <w:lang w:eastAsia="zh-CN"/>
        </w:rPr>
      </w:pPr>
    </w:p>
    <w:p w14:paraId="3F53F2E6" w14:textId="77777777" w:rsidR="00B24246" w:rsidRDefault="00B24246" w:rsidP="00B24246">
      <w:pPr>
        <w:pStyle w:val="PL"/>
        <w:rPr>
          <w:rFonts w:eastAsia="DengXian"/>
          <w:lang w:eastAsia="zh-CN"/>
        </w:rPr>
      </w:pPr>
    </w:p>
    <w:p w14:paraId="129A32C8" w14:textId="77777777" w:rsidR="00B24246" w:rsidRDefault="00B24246" w:rsidP="00B24246">
      <w:pPr>
        <w:pStyle w:val="PL"/>
        <w:rPr>
          <w:rFonts w:eastAsia="DengXian"/>
          <w:lang w:eastAsia="zh-CN"/>
        </w:rPr>
      </w:pPr>
      <w:r>
        <w:rPr>
          <w:lang w:eastAsia="ja-JP"/>
        </w:rPr>
        <w:t xml:space="preserve">AvailableRRCConnectionCapacityValue </w:t>
      </w:r>
      <w:r>
        <w:rPr>
          <w:rFonts w:eastAsia="DengXian" w:cs="Courier New"/>
          <w:snapToGrid w:val="0"/>
          <w:lang w:eastAsia="zh-CN"/>
        </w:rPr>
        <w:t>::= INTEGER (0..100)</w:t>
      </w:r>
    </w:p>
    <w:p w14:paraId="409AD23C" w14:textId="77777777" w:rsidR="00B24246" w:rsidRDefault="00B24246" w:rsidP="00B24246">
      <w:pPr>
        <w:pStyle w:val="PL"/>
      </w:pPr>
    </w:p>
    <w:p w14:paraId="0E802EC0" w14:textId="77777777" w:rsidR="00B24246" w:rsidRPr="00FD0425" w:rsidRDefault="00B24246" w:rsidP="00B24246">
      <w:pPr>
        <w:pStyle w:val="PL"/>
      </w:pPr>
    </w:p>
    <w:p w14:paraId="668E4541" w14:textId="77777777" w:rsidR="00B24246" w:rsidRPr="00FD0425" w:rsidRDefault="00B24246" w:rsidP="00B24246">
      <w:pPr>
        <w:pStyle w:val="PL"/>
      </w:pPr>
      <w:r w:rsidRPr="00FD0425">
        <w:t xml:space="preserve">AveragingWindow </w:t>
      </w:r>
      <w:bookmarkEnd w:id="322"/>
      <w:r w:rsidRPr="00FD0425">
        <w:t>::= INTEGER (0..4095, ...)</w:t>
      </w:r>
    </w:p>
    <w:p w14:paraId="7B03AFB8" w14:textId="77777777" w:rsidR="00B24246" w:rsidRPr="00FD0425" w:rsidRDefault="00B24246" w:rsidP="00B24246">
      <w:pPr>
        <w:pStyle w:val="PL"/>
      </w:pPr>
    </w:p>
    <w:p w14:paraId="57790F44" w14:textId="77777777" w:rsidR="00B24246" w:rsidRPr="00FD0425" w:rsidRDefault="00B24246" w:rsidP="00B24246">
      <w:pPr>
        <w:pStyle w:val="PL"/>
      </w:pPr>
    </w:p>
    <w:p w14:paraId="5A4B936C" w14:textId="77777777" w:rsidR="00B24246" w:rsidRPr="00FD0425" w:rsidRDefault="00B24246" w:rsidP="00B24246">
      <w:pPr>
        <w:pStyle w:val="PL"/>
        <w:outlineLvl w:val="3"/>
      </w:pPr>
      <w:r w:rsidRPr="00FD0425">
        <w:t>-- B</w:t>
      </w:r>
    </w:p>
    <w:p w14:paraId="20636968" w14:textId="77777777" w:rsidR="00B24246" w:rsidRPr="00FD0425" w:rsidRDefault="00B24246" w:rsidP="00B24246">
      <w:pPr>
        <w:pStyle w:val="PL"/>
      </w:pPr>
    </w:p>
    <w:p w14:paraId="20CF8616" w14:textId="77777777" w:rsidR="00B24246" w:rsidRPr="003874E8" w:rsidRDefault="00B24246" w:rsidP="00B24246">
      <w:pPr>
        <w:pStyle w:val="PL"/>
        <w:rPr>
          <w:noProof w:val="0"/>
          <w:snapToGrid w:val="0"/>
        </w:rPr>
      </w:pPr>
      <w:r w:rsidRPr="003874E8">
        <w:rPr>
          <w:noProof w:val="0"/>
          <w:snapToGrid w:val="0"/>
        </w:rPr>
        <w:t>BluetoothMeasurementConfiguration ::= SEQUENCE {</w:t>
      </w:r>
    </w:p>
    <w:p w14:paraId="5457C286" w14:textId="77777777" w:rsidR="00B24246" w:rsidRPr="003874E8" w:rsidRDefault="00B24246" w:rsidP="00B24246">
      <w:pPr>
        <w:pStyle w:val="PL"/>
        <w:rPr>
          <w:noProof w:val="0"/>
          <w:snapToGrid w:val="0"/>
        </w:rPr>
      </w:pPr>
      <w:r w:rsidRPr="003874E8">
        <w:rPr>
          <w:noProof w:val="0"/>
          <w:snapToGrid w:val="0"/>
        </w:rPr>
        <w:tab/>
        <w:t>bluetoothMeasConfig             BluetoothMeasConfig,</w:t>
      </w:r>
    </w:p>
    <w:p w14:paraId="45CE61ED" w14:textId="77777777" w:rsidR="00B24246" w:rsidRPr="003874E8" w:rsidRDefault="00B24246" w:rsidP="00B24246">
      <w:pPr>
        <w:pStyle w:val="PL"/>
        <w:rPr>
          <w:noProof w:val="0"/>
          <w:snapToGrid w:val="0"/>
        </w:rPr>
      </w:pPr>
      <w:r w:rsidRPr="003874E8">
        <w:rPr>
          <w:noProof w:val="0"/>
          <w:snapToGrid w:val="0"/>
        </w:rPr>
        <w:tab/>
        <w:t>bluetoothMeasConfigNameList</w:t>
      </w:r>
      <w:r w:rsidRPr="003874E8">
        <w:rPr>
          <w:noProof w:val="0"/>
          <w:snapToGrid w:val="0"/>
        </w:rPr>
        <w:tab/>
      </w:r>
      <w:r w:rsidRPr="003874E8">
        <w:rPr>
          <w:noProof w:val="0"/>
          <w:snapToGrid w:val="0"/>
        </w:rPr>
        <w:tab/>
        <w:t>BluetoothMeasConfigNameList     OPTIONAL,</w:t>
      </w:r>
    </w:p>
    <w:p w14:paraId="198F935F" w14:textId="77777777" w:rsidR="00B24246" w:rsidRPr="003874E8" w:rsidRDefault="00B24246" w:rsidP="00B24246">
      <w:pPr>
        <w:pStyle w:val="PL"/>
        <w:rPr>
          <w:noProof w:val="0"/>
          <w:snapToGrid w:val="0"/>
        </w:rPr>
      </w:pPr>
      <w:r w:rsidRPr="003874E8">
        <w:rPr>
          <w:noProof w:val="0"/>
          <w:snapToGrid w:val="0"/>
        </w:rPr>
        <w:tab/>
        <w:t>bt-rssi                         ENUMERATED {true, ...}          OPTIONAL,</w:t>
      </w:r>
    </w:p>
    <w:p w14:paraId="341567EC" w14:textId="77777777" w:rsidR="00B24246" w:rsidRPr="003874E8" w:rsidRDefault="00B24246" w:rsidP="00B24246">
      <w:pPr>
        <w:pStyle w:val="PL"/>
        <w:rPr>
          <w:noProof w:val="0"/>
          <w:snapToGrid w:val="0"/>
        </w:rPr>
      </w:pPr>
      <w:r w:rsidRPr="003874E8">
        <w:rPr>
          <w:noProof w:val="0"/>
          <w:snapToGrid w:val="0"/>
        </w:rPr>
        <w:tab/>
        <w:t>iE-Extensions</w:t>
      </w:r>
      <w:r w:rsidRPr="003874E8">
        <w:rPr>
          <w:noProof w:val="0"/>
          <w:snapToGrid w:val="0"/>
        </w:rPr>
        <w:tab/>
      </w:r>
      <w:r w:rsidRPr="003874E8">
        <w:rPr>
          <w:noProof w:val="0"/>
          <w:snapToGrid w:val="0"/>
        </w:rPr>
        <w:tab/>
        <w:t>ProtocolExtensionContainer { { BluetoothMeasurementConfiguration-ExtIEs } } OPTIONAL,</w:t>
      </w:r>
    </w:p>
    <w:p w14:paraId="34409C5B" w14:textId="77777777" w:rsidR="00B24246" w:rsidRPr="003874E8" w:rsidRDefault="00B24246" w:rsidP="00B24246">
      <w:pPr>
        <w:pStyle w:val="PL"/>
        <w:rPr>
          <w:noProof w:val="0"/>
          <w:snapToGrid w:val="0"/>
        </w:rPr>
      </w:pPr>
      <w:r w:rsidRPr="003874E8">
        <w:rPr>
          <w:noProof w:val="0"/>
          <w:snapToGrid w:val="0"/>
        </w:rPr>
        <w:tab/>
        <w:t>...</w:t>
      </w:r>
    </w:p>
    <w:p w14:paraId="2DBB1DCF" w14:textId="77777777" w:rsidR="00B24246" w:rsidRPr="003874E8" w:rsidRDefault="00B24246" w:rsidP="00B24246">
      <w:pPr>
        <w:pStyle w:val="PL"/>
        <w:rPr>
          <w:noProof w:val="0"/>
          <w:snapToGrid w:val="0"/>
        </w:rPr>
      </w:pPr>
      <w:r w:rsidRPr="003874E8">
        <w:rPr>
          <w:noProof w:val="0"/>
          <w:snapToGrid w:val="0"/>
        </w:rPr>
        <w:t>}</w:t>
      </w:r>
    </w:p>
    <w:p w14:paraId="7E73645D" w14:textId="77777777" w:rsidR="00B24246" w:rsidRPr="003874E8" w:rsidRDefault="00B24246" w:rsidP="00B24246">
      <w:pPr>
        <w:pStyle w:val="PL"/>
        <w:rPr>
          <w:noProof w:val="0"/>
          <w:snapToGrid w:val="0"/>
        </w:rPr>
      </w:pPr>
    </w:p>
    <w:p w14:paraId="2BDE3FA5" w14:textId="77777777" w:rsidR="00B24246" w:rsidRPr="003874E8" w:rsidRDefault="00B24246" w:rsidP="00B24246">
      <w:pPr>
        <w:pStyle w:val="PL"/>
        <w:rPr>
          <w:noProof w:val="0"/>
          <w:snapToGrid w:val="0"/>
        </w:rPr>
      </w:pPr>
      <w:r w:rsidRPr="003874E8">
        <w:rPr>
          <w:noProof w:val="0"/>
          <w:snapToGrid w:val="0"/>
        </w:rPr>
        <w:t xml:space="preserve">BluetoothMeasurementConfiguration-ExtIEs </w:t>
      </w:r>
      <w:r>
        <w:rPr>
          <w:noProof w:val="0"/>
          <w:snapToGrid w:val="0"/>
        </w:rPr>
        <w:t>XNAP-PROTOCOL-EXTENSION</w:t>
      </w:r>
      <w:r w:rsidRPr="003874E8">
        <w:rPr>
          <w:noProof w:val="0"/>
          <w:snapToGrid w:val="0"/>
        </w:rPr>
        <w:t xml:space="preserve"> ::= {</w:t>
      </w:r>
    </w:p>
    <w:p w14:paraId="083C5A29" w14:textId="77777777" w:rsidR="00B24246" w:rsidRPr="003874E8" w:rsidRDefault="00B24246" w:rsidP="00B24246">
      <w:pPr>
        <w:pStyle w:val="PL"/>
        <w:rPr>
          <w:noProof w:val="0"/>
          <w:snapToGrid w:val="0"/>
        </w:rPr>
      </w:pPr>
      <w:r w:rsidRPr="003874E8">
        <w:rPr>
          <w:noProof w:val="0"/>
          <w:snapToGrid w:val="0"/>
        </w:rPr>
        <w:tab/>
        <w:t>...</w:t>
      </w:r>
    </w:p>
    <w:p w14:paraId="0E5B99BC" w14:textId="77777777" w:rsidR="00B24246" w:rsidRPr="003874E8" w:rsidRDefault="00B24246" w:rsidP="00B24246">
      <w:pPr>
        <w:pStyle w:val="PL"/>
        <w:rPr>
          <w:noProof w:val="0"/>
          <w:snapToGrid w:val="0"/>
        </w:rPr>
      </w:pPr>
      <w:r w:rsidRPr="003874E8">
        <w:rPr>
          <w:noProof w:val="0"/>
          <w:snapToGrid w:val="0"/>
        </w:rPr>
        <w:t>}</w:t>
      </w:r>
    </w:p>
    <w:p w14:paraId="6B2575AB" w14:textId="77777777" w:rsidR="00B24246" w:rsidRPr="003874E8" w:rsidRDefault="00B24246" w:rsidP="00B24246">
      <w:pPr>
        <w:pStyle w:val="PL"/>
        <w:rPr>
          <w:noProof w:val="0"/>
          <w:snapToGrid w:val="0"/>
        </w:rPr>
      </w:pPr>
    </w:p>
    <w:p w14:paraId="1720200D" w14:textId="77777777" w:rsidR="00B24246" w:rsidRPr="003874E8" w:rsidRDefault="00B24246" w:rsidP="00B24246">
      <w:pPr>
        <w:pStyle w:val="PL"/>
        <w:rPr>
          <w:noProof w:val="0"/>
          <w:snapToGrid w:val="0"/>
        </w:rPr>
      </w:pPr>
      <w:r w:rsidRPr="003874E8">
        <w:rPr>
          <w:noProof w:val="0"/>
          <w:snapToGrid w:val="0"/>
        </w:rPr>
        <w:t>BluetoothMeasConfigNameList ::= SEQUENCE (SIZE(1..maxnoofBluetoothName)) OF BluetoothName</w:t>
      </w:r>
    </w:p>
    <w:p w14:paraId="467A612C" w14:textId="77777777" w:rsidR="00B24246" w:rsidRPr="003874E8" w:rsidRDefault="00B24246" w:rsidP="00B24246">
      <w:pPr>
        <w:pStyle w:val="PL"/>
        <w:rPr>
          <w:noProof w:val="0"/>
          <w:snapToGrid w:val="0"/>
        </w:rPr>
      </w:pPr>
    </w:p>
    <w:p w14:paraId="5FEEB5A4" w14:textId="77777777" w:rsidR="00B24246" w:rsidRPr="003874E8" w:rsidRDefault="00B24246" w:rsidP="00B24246">
      <w:pPr>
        <w:pStyle w:val="PL"/>
        <w:rPr>
          <w:noProof w:val="0"/>
          <w:snapToGrid w:val="0"/>
        </w:rPr>
      </w:pPr>
      <w:r w:rsidRPr="003874E8">
        <w:rPr>
          <w:noProof w:val="0"/>
          <w:snapToGrid w:val="0"/>
        </w:rPr>
        <w:t>BluetoothMeasConfig::= ENUMERATED {setup,...}</w:t>
      </w:r>
    </w:p>
    <w:p w14:paraId="63BB3A8E" w14:textId="77777777" w:rsidR="00B24246" w:rsidRPr="003874E8" w:rsidRDefault="00B24246" w:rsidP="00B24246">
      <w:pPr>
        <w:pStyle w:val="PL"/>
        <w:rPr>
          <w:noProof w:val="0"/>
          <w:snapToGrid w:val="0"/>
        </w:rPr>
      </w:pPr>
    </w:p>
    <w:p w14:paraId="20C23B98" w14:textId="77777777" w:rsidR="00B24246" w:rsidRPr="003874E8" w:rsidRDefault="00B24246" w:rsidP="00B24246">
      <w:pPr>
        <w:pStyle w:val="PL"/>
        <w:rPr>
          <w:noProof w:val="0"/>
          <w:snapToGrid w:val="0"/>
        </w:rPr>
      </w:pPr>
      <w:r w:rsidRPr="003874E8">
        <w:rPr>
          <w:noProof w:val="0"/>
          <w:snapToGrid w:val="0"/>
        </w:rPr>
        <w:t>BluetoothName ::= OCTET STRING (SIZE (1..248))</w:t>
      </w:r>
    </w:p>
    <w:p w14:paraId="5675002C" w14:textId="77777777" w:rsidR="00B24246" w:rsidRPr="00567372" w:rsidRDefault="00B24246" w:rsidP="00B24246">
      <w:pPr>
        <w:pStyle w:val="PL"/>
        <w:rPr>
          <w:noProof w:val="0"/>
          <w:snapToGrid w:val="0"/>
        </w:rPr>
      </w:pPr>
    </w:p>
    <w:p w14:paraId="61947C89" w14:textId="77777777" w:rsidR="00B24246" w:rsidRPr="00283AA6" w:rsidRDefault="00B24246" w:rsidP="00B24246">
      <w:pPr>
        <w:pStyle w:val="PL"/>
      </w:pPr>
    </w:p>
    <w:p w14:paraId="187A8AD5" w14:textId="77777777" w:rsidR="00B24246" w:rsidRPr="00FD0425" w:rsidRDefault="00B24246" w:rsidP="00B24246">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302CD8E8" w14:textId="77777777" w:rsidR="00B24246" w:rsidRPr="00FD0425" w:rsidRDefault="00B24246" w:rsidP="00B24246">
      <w:pPr>
        <w:pStyle w:val="PL"/>
        <w:rPr>
          <w:noProof w:val="0"/>
          <w:snapToGrid w:val="0"/>
          <w:lang w:eastAsia="zh-CN"/>
        </w:rPr>
      </w:pPr>
    </w:p>
    <w:p w14:paraId="438A19B8" w14:textId="77777777" w:rsidR="00B24246" w:rsidRPr="00FD0425" w:rsidRDefault="00B24246" w:rsidP="00B24246">
      <w:pPr>
        <w:pStyle w:val="PL"/>
        <w:rPr>
          <w:noProof w:val="0"/>
          <w:snapToGrid w:val="0"/>
          <w:lang w:eastAsia="zh-CN"/>
        </w:rPr>
      </w:pPr>
      <w:r w:rsidRPr="00FD0425">
        <w:rPr>
          <w:noProof w:val="0"/>
          <w:snapToGrid w:val="0"/>
          <w:lang w:eastAsia="zh-CN"/>
        </w:rPr>
        <w:t>BPLMN-ID-Info-EUTRA-Item ::= SEQUENCE {</w:t>
      </w:r>
    </w:p>
    <w:p w14:paraId="24096EBA" w14:textId="77777777" w:rsidR="00B24246" w:rsidRPr="00FD0425" w:rsidRDefault="00B24246" w:rsidP="00B24246">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BroadcastEUTRAPLMNs,</w:t>
      </w:r>
    </w:p>
    <w:p w14:paraId="18E9A8F8"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5703EBF0" w14:textId="77777777" w:rsidR="00B24246" w:rsidRPr="00FD0425" w:rsidRDefault="00B24246" w:rsidP="00B24246">
      <w:pPr>
        <w:pStyle w:val="PL"/>
        <w:rPr>
          <w:noProof w:val="0"/>
          <w:snapToGrid w:val="0"/>
          <w:lang w:eastAsia="zh-CN"/>
        </w:rPr>
      </w:pPr>
      <w:r w:rsidRPr="00FD0425">
        <w:rPr>
          <w:noProof w:val="0"/>
          <w:snapToGrid w:val="0"/>
          <w:lang w:eastAsia="zh-CN"/>
        </w:rPr>
        <w:tab/>
        <w:t>e-utraCI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4C7F38B8" w14:textId="77777777" w:rsidR="00B24246" w:rsidRPr="00FD0425" w:rsidRDefault="00B24246" w:rsidP="00B24246">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RANAC OPTIONAL, </w:t>
      </w:r>
    </w:p>
    <w:p w14:paraId="47AFBF36"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-ExtIEs} } OPTIONAL,</w:t>
      </w:r>
    </w:p>
    <w:p w14:paraId="3C4768B0" w14:textId="77777777" w:rsidR="00B24246" w:rsidRPr="00FD0425" w:rsidRDefault="00B24246" w:rsidP="00B24246">
      <w:pPr>
        <w:pStyle w:val="PL"/>
        <w:rPr>
          <w:snapToGrid w:val="0"/>
        </w:rPr>
      </w:pPr>
      <w:r w:rsidRPr="00FD0425">
        <w:rPr>
          <w:snapToGrid w:val="0"/>
        </w:rPr>
        <w:tab/>
        <w:t>...</w:t>
      </w:r>
    </w:p>
    <w:p w14:paraId="1A87FB43" w14:textId="77777777" w:rsidR="00B24246" w:rsidRPr="00FD0425" w:rsidRDefault="00B24246" w:rsidP="00B24246">
      <w:pPr>
        <w:pStyle w:val="PL"/>
        <w:rPr>
          <w:snapToGrid w:val="0"/>
        </w:rPr>
      </w:pPr>
      <w:r w:rsidRPr="00FD0425">
        <w:rPr>
          <w:snapToGrid w:val="0"/>
        </w:rPr>
        <w:lastRenderedPageBreak/>
        <w:t>}</w:t>
      </w:r>
    </w:p>
    <w:p w14:paraId="6DBEEC37" w14:textId="77777777" w:rsidR="00B24246" w:rsidRPr="00FD0425" w:rsidRDefault="00B24246" w:rsidP="00B24246">
      <w:pPr>
        <w:pStyle w:val="PL"/>
        <w:rPr>
          <w:snapToGrid w:val="0"/>
        </w:rPr>
      </w:pPr>
    </w:p>
    <w:p w14:paraId="5078E0A2" w14:textId="77777777" w:rsidR="00B24246" w:rsidRPr="00FD0425" w:rsidRDefault="00B24246" w:rsidP="00B24246">
      <w:pPr>
        <w:pStyle w:val="PL"/>
        <w:rPr>
          <w:snapToGrid w:val="0"/>
        </w:rPr>
      </w:pPr>
      <w:r w:rsidRPr="00FD0425">
        <w:rPr>
          <w:noProof w:val="0"/>
          <w:snapToGrid w:val="0"/>
          <w:lang w:eastAsia="zh-CN"/>
        </w:rPr>
        <w:t>BPLMN-ID-Info-EUTRA-Item</w:t>
      </w:r>
      <w:r w:rsidRPr="00FD0425">
        <w:rPr>
          <w:snapToGrid w:val="0"/>
        </w:rPr>
        <w:t>-ExtIEs XNAP-PROTOCOL-EXTENSION ::= {</w:t>
      </w:r>
    </w:p>
    <w:p w14:paraId="484E7AFF" w14:textId="77777777" w:rsidR="00B24246" w:rsidRPr="00FD0425" w:rsidRDefault="00B24246" w:rsidP="00B24246">
      <w:pPr>
        <w:pStyle w:val="PL"/>
        <w:rPr>
          <w:snapToGrid w:val="0"/>
        </w:rPr>
      </w:pPr>
      <w:r w:rsidRPr="00FD0425">
        <w:rPr>
          <w:snapToGrid w:val="0"/>
        </w:rPr>
        <w:tab/>
        <w:t>...</w:t>
      </w:r>
    </w:p>
    <w:p w14:paraId="05D161CE" w14:textId="77777777" w:rsidR="00B24246" w:rsidRPr="00FD0425" w:rsidRDefault="00B24246" w:rsidP="00B24246">
      <w:pPr>
        <w:pStyle w:val="PL"/>
        <w:rPr>
          <w:snapToGrid w:val="0"/>
        </w:rPr>
      </w:pPr>
      <w:r w:rsidRPr="00FD0425">
        <w:rPr>
          <w:snapToGrid w:val="0"/>
        </w:rPr>
        <w:t>}</w:t>
      </w:r>
    </w:p>
    <w:p w14:paraId="4CA1D528" w14:textId="77777777" w:rsidR="00B24246" w:rsidRPr="00FD0425" w:rsidRDefault="00B24246" w:rsidP="00B24246">
      <w:pPr>
        <w:pStyle w:val="PL"/>
        <w:rPr>
          <w:noProof w:val="0"/>
          <w:snapToGrid w:val="0"/>
          <w:lang w:eastAsia="zh-CN"/>
        </w:rPr>
      </w:pPr>
    </w:p>
    <w:p w14:paraId="777B37A5" w14:textId="77777777" w:rsidR="00B24246" w:rsidRPr="00FD0425" w:rsidRDefault="00B24246" w:rsidP="00B24246">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4D12A628" w14:textId="77777777" w:rsidR="00B24246" w:rsidRPr="00FD0425" w:rsidRDefault="00B24246" w:rsidP="00B24246">
      <w:pPr>
        <w:pStyle w:val="PL"/>
        <w:rPr>
          <w:noProof w:val="0"/>
          <w:snapToGrid w:val="0"/>
          <w:lang w:eastAsia="zh-CN"/>
        </w:rPr>
      </w:pPr>
    </w:p>
    <w:p w14:paraId="5F7D380D" w14:textId="77777777" w:rsidR="00B24246" w:rsidRPr="00FD0425" w:rsidRDefault="00B24246" w:rsidP="00B24246">
      <w:pPr>
        <w:pStyle w:val="PL"/>
        <w:rPr>
          <w:noProof w:val="0"/>
          <w:snapToGrid w:val="0"/>
          <w:lang w:eastAsia="zh-CN"/>
        </w:rPr>
      </w:pPr>
      <w:r w:rsidRPr="00FD0425">
        <w:rPr>
          <w:noProof w:val="0"/>
          <w:snapToGrid w:val="0"/>
          <w:lang w:eastAsia="zh-CN"/>
        </w:rPr>
        <w:t>BPLMN-ID-Info-NR-Item ::= SEQUENCE {</w:t>
      </w:r>
    </w:p>
    <w:p w14:paraId="61DC3DA9" w14:textId="77777777" w:rsidR="00B24246" w:rsidRPr="00FD0425" w:rsidRDefault="00B24246" w:rsidP="00B24246">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59366EA9"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18402350" w14:textId="77777777" w:rsidR="00B24246" w:rsidRPr="00FD0425" w:rsidRDefault="00B24246" w:rsidP="00B24246">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6F976656" w14:textId="77777777" w:rsidR="00B24246" w:rsidRPr="00FD0425" w:rsidRDefault="00B24246" w:rsidP="00B24246">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 xml:space="preserve">RANAC OPTIONAL, </w:t>
      </w:r>
    </w:p>
    <w:p w14:paraId="1E3DECE0"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-ExtIEs} } OPTIONAL,</w:t>
      </w:r>
    </w:p>
    <w:p w14:paraId="48B51C20" w14:textId="77777777" w:rsidR="00B24246" w:rsidRPr="00FD0425" w:rsidRDefault="00B24246" w:rsidP="00B24246">
      <w:pPr>
        <w:pStyle w:val="PL"/>
        <w:rPr>
          <w:snapToGrid w:val="0"/>
        </w:rPr>
      </w:pPr>
      <w:r w:rsidRPr="00FD0425">
        <w:rPr>
          <w:snapToGrid w:val="0"/>
        </w:rPr>
        <w:tab/>
        <w:t>...</w:t>
      </w:r>
    </w:p>
    <w:p w14:paraId="6704CDCA" w14:textId="77777777" w:rsidR="00B24246" w:rsidRPr="00FD0425" w:rsidRDefault="00B24246" w:rsidP="00B24246">
      <w:pPr>
        <w:pStyle w:val="PL"/>
        <w:rPr>
          <w:snapToGrid w:val="0"/>
        </w:rPr>
      </w:pPr>
      <w:r w:rsidRPr="00FD0425">
        <w:rPr>
          <w:snapToGrid w:val="0"/>
        </w:rPr>
        <w:t>}</w:t>
      </w:r>
    </w:p>
    <w:p w14:paraId="3E57BA3D" w14:textId="77777777" w:rsidR="00B24246" w:rsidRPr="00FD0425" w:rsidRDefault="00B24246" w:rsidP="00B24246">
      <w:pPr>
        <w:pStyle w:val="PL"/>
        <w:rPr>
          <w:snapToGrid w:val="0"/>
        </w:rPr>
      </w:pPr>
    </w:p>
    <w:p w14:paraId="469099AA" w14:textId="77777777" w:rsidR="00B24246" w:rsidRPr="00FD0425" w:rsidRDefault="00B24246" w:rsidP="00B24246">
      <w:pPr>
        <w:pStyle w:val="PL"/>
        <w:rPr>
          <w:snapToGrid w:val="0"/>
        </w:rPr>
      </w:pPr>
      <w:r w:rsidRPr="00FD0425">
        <w:rPr>
          <w:noProof w:val="0"/>
          <w:snapToGrid w:val="0"/>
          <w:lang w:eastAsia="zh-CN"/>
        </w:rPr>
        <w:t>BPLMN-ID-Info-NR-Item</w:t>
      </w:r>
      <w:r w:rsidRPr="00FD0425">
        <w:rPr>
          <w:snapToGrid w:val="0"/>
        </w:rPr>
        <w:t>-ExtIEs XNAP-PROTOCOL-EXTENSION ::= {</w:t>
      </w:r>
    </w:p>
    <w:p w14:paraId="3463F0FD" w14:textId="77777777" w:rsidR="00B24246" w:rsidRDefault="00B24246" w:rsidP="00B24246">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7920F8C4" w14:textId="77777777" w:rsidR="00B24246" w:rsidRDefault="00B24246" w:rsidP="00B24246">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00F475C3" w14:textId="77777777" w:rsidR="00B24246" w:rsidRPr="00FD0425" w:rsidRDefault="00B24246" w:rsidP="00B24246">
      <w:pPr>
        <w:pStyle w:val="PL"/>
        <w:rPr>
          <w:snapToGrid w:val="0"/>
        </w:rPr>
      </w:pPr>
      <w:r w:rsidRPr="00FD0425">
        <w:rPr>
          <w:snapToGrid w:val="0"/>
        </w:rPr>
        <w:tab/>
        <w:t>...</w:t>
      </w:r>
    </w:p>
    <w:p w14:paraId="3D566560" w14:textId="77777777" w:rsidR="00B24246" w:rsidRPr="00FD0425" w:rsidRDefault="00B24246" w:rsidP="00B24246">
      <w:pPr>
        <w:pStyle w:val="PL"/>
        <w:rPr>
          <w:snapToGrid w:val="0"/>
        </w:rPr>
      </w:pPr>
      <w:r w:rsidRPr="00FD0425">
        <w:rPr>
          <w:snapToGrid w:val="0"/>
        </w:rPr>
        <w:t>}</w:t>
      </w:r>
    </w:p>
    <w:p w14:paraId="367BDBCF" w14:textId="77777777" w:rsidR="00B24246" w:rsidRPr="00FD0425" w:rsidRDefault="00B24246" w:rsidP="00B24246">
      <w:pPr>
        <w:pStyle w:val="PL"/>
      </w:pPr>
    </w:p>
    <w:p w14:paraId="48AC6186" w14:textId="77777777" w:rsidR="00B24246" w:rsidRPr="00FD0425" w:rsidRDefault="00B24246" w:rsidP="00B24246">
      <w:pPr>
        <w:pStyle w:val="PL"/>
      </w:pPr>
      <w:r w:rsidRPr="00FD0425">
        <w:t>BitRate</w:t>
      </w:r>
      <w:r w:rsidRPr="00FD0425">
        <w:tab/>
        <w:t>::= INTEGER (</w:t>
      </w:r>
      <w:r w:rsidRPr="00FD0425">
        <w:rPr>
          <w:rFonts w:cs="Arial"/>
          <w:szCs w:val="18"/>
          <w:lang w:eastAsia="ja-JP"/>
        </w:rPr>
        <w:t>0..4000000000000,...</w:t>
      </w:r>
      <w:r w:rsidRPr="00FD0425">
        <w:t>)</w:t>
      </w:r>
    </w:p>
    <w:p w14:paraId="18263CE8" w14:textId="77777777" w:rsidR="00B24246" w:rsidRPr="00FD0425" w:rsidRDefault="00B24246" w:rsidP="00B24246">
      <w:pPr>
        <w:pStyle w:val="PL"/>
      </w:pPr>
    </w:p>
    <w:p w14:paraId="0DFB40FD" w14:textId="77777777" w:rsidR="00B24246" w:rsidRPr="00FD0425" w:rsidRDefault="00B24246" w:rsidP="00B24246">
      <w:pPr>
        <w:pStyle w:val="PL"/>
      </w:pPr>
    </w:p>
    <w:p w14:paraId="7AF8DFEE" w14:textId="77777777" w:rsidR="00B24246" w:rsidRDefault="00B24246" w:rsidP="00B24246">
      <w:pPr>
        <w:pStyle w:val="PL"/>
      </w:pPr>
    </w:p>
    <w:p w14:paraId="38B3AC3E" w14:textId="77777777" w:rsidR="00B24246" w:rsidRPr="00670F1F" w:rsidRDefault="00B24246" w:rsidP="00B24246">
      <w:pPr>
        <w:pStyle w:val="PL"/>
        <w:rPr>
          <w:noProof w:val="0"/>
          <w:snapToGrid w:val="0"/>
        </w:rPr>
      </w:pPr>
      <w:r w:rsidRPr="00FD0425">
        <w:rPr>
          <w:noProof w:val="0"/>
          <w:snapToGrid w:val="0"/>
        </w:rPr>
        <w:t>Broadcast</w:t>
      </w:r>
      <w:r>
        <w:rPr>
          <w:noProof w:val="0"/>
          <w:snapToGrid w:val="0"/>
        </w:rPr>
        <w:t>CAG-Identifier-List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r>
        <w:rPr>
          <w:noProof w:val="0"/>
          <w:snapToGrid w:val="0"/>
        </w:rPr>
        <w:t>BroadcastCAG-Identifier-Item</w:t>
      </w:r>
    </w:p>
    <w:p w14:paraId="5FE386E3" w14:textId="77777777" w:rsidR="00B24246" w:rsidRDefault="00B24246" w:rsidP="00B24246">
      <w:pPr>
        <w:pStyle w:val="PL"/>
      </w:pPr>
    </w:p>
    <w:p w14:paraId="36BA8D6E" w14:textId="77777777" w:rsidR="00B24246" w:rsidRDefault="00B24246" w:rsidP="00B24246">
      <w:pPr>
        <w:pStyle w:val="PL"/>
        <w:rPr>
          <w:noProof w:val="0"/>
          <w:snapToGrid w:val="0"/>
        </w:rPr>
      </w:pPr>
      <w:r>
        <w:rPr>
          <w:noProof w:val="0"/>
          <w:snapToGrid w:val="0"/>
        </w:rPr>
        <w:t>BroadcastCAG-Identifier-Item</w:t>
      </w:r>
      <w:r w:rsidRPr="00FD0425">
        <w:rPr>
          <w:noProof w:val="0"/>
          <w:snapToGrid w:val="0"/>
        </w:rPr>
        <w:t xml:space="preserve"> ::= SEQUENCE {</w:t>
      </w:r>
    </w:p>
    <w:p w14:paraId="2DD07C12" w14:textId="77777777" w:rsidR="00B24246" w:rsidRPr="00FD0425" w:rsidRDefault="00B24246" w:rsidP="00B24246">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CAG-Identifier</w:t>
      </w:r>
      <w:r w:rsidRPr="00FD0425">
        <w:rPr>
          <w:noProof w:val="0"/>
          <w:snapToGrid w:val="0"/>
        </w:rPr>
        <w:t>,</w:t>
      </w:r>
    </w:p>
    <w:p w14:paraId="3234807A"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Pr>
          <w:noProof w:val="0"/>
          <w:snapToGrid w:val="0"/>
        </w:rPr>
        <w:t>BroadcastCAG-Identifier-Item</w:t>
      </w:r>
      <w:r w:rsidRPr="00FD0425">
        <w:rPr>
          <w:snapToGrid w:val="0"/>
        </w:rPr>
        <w:t>-ExtIEs} } OPTIONAL,</w:t>
      </w:r>
    </w:p>
    <w:p w14:paraId="23319C2B" w14:textId="77777777" w:rsidR="00B24246" w:rsidRPr="00FD0425" w:rsidRDefault="00B24246" w:rsidP="00B24246">
      <w:pPr>
        <w:pStyle w:val="PL"/>
        <w:rPr>
          <w:snapToGrid w:val="0"/>
        </w:rPr>
      </w:pPr>
      <w:r w:rsidRPr="00FD0425">
        <w:rPr>
          <w:snapToGrid w:val="0"/>
        </w:rPr>
        <w:tab/>
        <w:t>...</w:t>
      </w:r>
    </w:p>
    <w:p w14:paraId="4140DAEA" w14:textId="77777777" w:rsidR="00B24246" w:rsidRPr="00FD0425" w:rsidRDefault="00B24246" w:rsidP="00B24246">
      <w:pPr>
        <w:pStyle w:val="PL"/>
        <w:rPr>
          <w:snapToGrid w:val="0"/>
        </w:rPr>
      </w:pPr>
      <w:r w:rsidRPr="00FD0425">
        <w:rPr>
          <w:snapToGrid w:val="0"/>
        </w:rPr>
        <w:t>}</w:t>
      </w:r>
    </w:p>
    <w:p w14:paraId="701B0CCF" w14:textId="77777777" w:rsidR="00B24246" w:rsidRPr="00FD0425" w:rsidRDefault="00B24246" w:rsidP="00B24246">
      <w:pPr>
        <w:pStyle w:val="PL"/>
        <w:rPr>
          <w:snapToGrid w:val="0"/>
        </w:rPr>
      </w:pPr>
    </w:p>
    <w:p w14:paraId="58C75E2E" w14:textId="77777777" w:rsidR="00B24246" w:rsidRPr="00FD0425" w:rsidRDefault="00B24246" w:rsidP="00B24246">
      <w:pPr>
        <w:pStyle w:val="PL"/>
        <w:rPr>
          <w:snapToGrid w:val="0"/>
        </w:rPr>
      </w:pPr>
      <w:r>
        <w:rPr>
          <w:noProof w:val="0"/>
          <w:snapToGrid w:val="0"/>
        </w:rPr>
        <w:t>BroadcastCAG-Identifier-Item</w:t>
      </w:r>
      <w:r w:rsidRPr="00FD0425">
        <w:rPr>
          <w:snapToGrid w:val="0"/>
        </w:rPr>
        <w:t>-ExtIEs XNAP-PROTOCOL-EXTENSION ::= {</w:t>
      </w:r>
    </w:p>
    <w:p w14:paraId="7374E3A6" w14:textId="77777777" w:rsidR="00B24246" w:rsidRPr="00FD0425" w:rsidRDefault="00B24246" w:rsidP="00B24246">
      <w:pPr>
        <w:pStyle w:val="PL"/>
        <w:rPr>
          <w:snapToGrid w:val="0"/>
        </w:rPr>
      </w:pPr>
      <w:r w:rsidRPr="00FD0425">
        <w:rPr>
          <w:snapToGrid w:val="0"/>
        </w:rPr>
        <w:tab/>
        <w:t>...</w:t>
      </w:r>
    </w:p>
    <w:p w14:paraId="664E4872" w14:textId="77777777" w:rsidR="00B24246" w:rsidRPr="00FD0425" w:rsidRDefault="00B24246" w:rsidP="00B24246">
      <w:pPr>
        <w:pStyle w:val="PL"/>
        <w:rPr>
          <w:snapToGrid w:val="0"/>
        </w:rPr>
      </w:pPr>
      <w:r w:rsidRPr="00FD0425">
        <w:rPr>
          <w:snapToGrid w:val="0"/>
        </w:rPr>
        <w:t>}</w:t>
      </w:r>
    </w:p>
    <w:p w14:paraId="643E220A" w14:textId="77777777" w:rsidR="00B24246" w:rsidRDefault="00B24246" w:rsidP="00B24246">
      <w:pPr>
        <w:pStyle w:val="PL"/>
      </w:pPr>
    </w:p>
    <w:p w14:paraId="3EACD7AA" w14:textId="77777777" w:rsidR="00B24246" w:rsidRDefault="00B24246" w:rsidP="00B24246">
      <w:pPr>
        <w:pStyle w:val="PL"/>
      </w:pPr>
    </w:p>
    <w:p w14:paraId="07DA5C2B" w14:textId="77777777" w:rsidR="00B24246" w:rsidRPr="009354E2" w:rsidRDefault="00B24246" w:rsidP="00B24246">
      <w:pPr>
        <w:pStyle w:val="PL"/>
        <w:rPr>
          <w:noProof w:val="0"/>
          <w:snapToGrid w:val="0"/>
        </w:rPr>
      </w:pPr>
      <w:r w:rsidRPr="009354E2">
        <w:rPr>
          <w:noProof w:val="0"/>
          <w:snapToGrid w:val="0"/>
        </w:rPr>
        <w:t>BroadcastNID-List ::= SEQUENCE (SIZE(1..maxnoofNIDs)) OF BroadcastNID-Item</w:t>
      </w:r>
    </w:p>
    <w:p w14:paraId="5F0E9511" w14:textId="77777777" w:rsidR="00B24246" w:rsidRPr="009354E2" w:rsidRDefault="00B24246" w:rsidP="00B24246">
      <w:pPr>
        <w:pStyle w:val="PL"/>
      </w:pPr>
    </w:p>
    <w:p w14:paraId="4D7996E6" w14:textId="77777777" w:rsidR="00B24246" w:rsidRPr="009354E2" w:rsidRDefault="00B24246" w:rsidP="00B24246">
      <w:pPr>
        <w:pStyle w:val="PL"/>
        <w:rPr>
          <w:noProof w:val="0"/>
          <w:snapToGrid w:val="0"/>
        </w:rPr>
      </w:pPr>
      <w:r w:rsidRPr="009354E2">
        <w:rPr>
          <w:noProof w:val="0"/>
          <w:snapToGrid w:val="0"/>
        </w:rPr>
        <w:t>BroadcastNID-Item ::= SEQUENCE {</w:t>
      </w:r>
    </w:p>
    <w:p w14:paraId="4C9EDAB5" w14:textId="77777777" w:rsidR="00B24246" w:rsidRPr="009354E2" w:rsidRDefault="00B24246" w:rsidP="00B24246">
      <w:pPr>
        <w:pStyle w:val="PL"/>
        <w:rPr>
          <w:noProof w:val="0"/>
          <w:snapToGrid w:val="0"/>
        </w:rPr>
      </w:pPr>
      <w:r w:rsidRPr="009354E2">
        <w:rPr>
          <w:noProof w:val="0"/>
          <w:snapToGrid w:val="0"/>
        </w:rPr>
        <w:tab/>
        <w:t>nid</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053933D7" w14:textId="77777777" w:rsidR="00B24246" w:rsidRPr="009354E2" w:rsidRDefault="00B24246" w:rsidP="00B24246">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r w:rsidRPr="009354E2">
        <w:rPr>
          <w:noProof w:val="0"/>
          <w:snapToGrid w:val="0"/>
        </w:rPr>
        <w:t>BroadcastNID-Item</w:t>
      </w:r>
      <w:r w:rsidRPr="009354E2">
        <w:rPr>
          <w:snapToGrid w:val="0"/>
        </w:rPr>
        <w:t>-ExtIEs} } OPTIONAL,</w:t>
      </w:r>
    </w:p>
    <w:p w14:paraId="7E8669A9" w14:textId="77777777" w:rsidR="00B24246" w:rsidRPr="009354E2" w:rsidRDefault="00B24246" w:rsidP="00B24246">
      <w:pPr>
        <w:pStyle w:val="PL"/>
        <w:rPr>
          <w:snapToGrid w:val="0"/>
        </w:rPr>
      </w:pPr>
      <w:r w:rsidRPr="009354E2">
        <w:rPr>
          <w:snapToGrid w:val="0"/>
        </w:rPr>
        <w:tab/>
        <w:t>...</w:t>
      </w:r>
    </w:p>
    <w:p w14:paraId="05907F32" w14:textId="77777777" w:rsidR="00B24246" w:rsidRPr="009354E2" w:rsidRDefault="00B24246" w:rsidP="00B24246">
      <w:pPr>
        <w:pStyle w:val="PL"/>
        <w:rPr>
          <w:snapToGrid w:val="0"/>
        </w:rPr>
      </w:pPr>
      <w:r w:rsidRPr="009354E2">
        <w:rPr>
          <w:snapToGrid w:val="0"/>
        </w:rPr>
        <w:t>}</w:t>
      </w:r>
    </w:p>
    <w:p w14:paraId="136C4BF3" w14:textId="77777777" w:rsidR="00B24246" w:rsidRPr="009354E2" w:rsidRDefault="00B24246" w:rsidP="00B24246">
      <w:pPr>
        <w:pStyle w:val="PL"/>
        <w:rPr>
          <w:snapToGrid w:val="0"/>
        </w:rPr>
      </w:pPr>
    </w:p>
    <w:p w14:paraId="3CAA7841" w14:textId="77777777" w:rsidR="00B24246" w:rsidRPr="009354E2" w:rsidRDefault="00B24246" w:rsidP="00B24246">
      <w:pPr>
        <w:pStyle w:val="PL"/>
        <w:rPr>
          <w:snapToGrid w:val="0"/>
        </w:rPr>
      </w:pPr>
      <w:r w:rsidRPr="009354E2">
        <w:rPr>
          <w:noProof w:val="0"/>
          <w:snapToGrid w:val="0"/>
        </w:rPr>
        <w:t>BroadcastNID-Item</w:t>
      </w:r>
      <w:r w:rsidRPr="009354E2">
        <w:rPr>
          <w:snapToGrid w:val="0"/>
        </w:rPr>
        <w:t>-ExtIEs XNAP-PROTOCOL-EXTENSION ::= {</w:t>
      </w:r>
    </w:p>
    <w:p w14:paraId="72D41A52" w14:textId="77777777" w:rsidR="00B24246" w:rsidRPr="009354E2" w:rsidRDefault="00B24246" w:rsidP="00B24246">
      <w:pPr>
        <w:pStyle w:val="PL"/>
        <w:rPr>
          <w:snapToGrid w:val="0"/>
        </w:rPr>
      </w:pPr>
      <w:r w:rsidRPr="009354E2">
        <w:rPr>
          <w:snapToGrid w:val="0"/>
        </w:rPr>
        <w:tab/>
        <w:t>...</w:t>
      </w:r>
    </w:p>
    <w:p w14:paraId="4E02AB48" w14:textId="77777777" w:rsidR="00B24246" w:rsidRPr="00FD0425" w:rsidRDefault="00B24246" w:rsidP="00B24246">
      <w:pPr>
        <w:pStyle w:val="PL"/>
        <w:rPr>
          <w:snapToGrid w:val="0"/>
        </w:rPr>
      </w:pPr>
      <w:r w:rsidRPr="009354E2">
        <w:rPr>
          <w:snapToGrid w:val="0"/>
        </w:rPr>
        <w:t>}</w:t>
      </w:r>
    </w:p>
    <w:p w14:paraId="5771CDC9" w14:textId="77777777" w:rsidR="00B24246" w:rsidRDefault="00B24246" w:rsidP="00B24246">
      <w:pPr>
        <w:pStyle w:val="PL"/>
        <w:rPr>
          <w:noProof w:val="0"/>
          <w:snapToGrid w:val="0"/>
        </w:rPr>
      </w:pPr>
    </w:p>
    <w:p w14:paraId="43F06FB0" w14:textId="77777777" w:rsidR="00B24246" w:rsidRPr="00FD0425" w:rsidRDefault="00B24246" w:rsidP="00B24246">
      <w:pPr>
        <w:pStyle w:val="PL"/>
        <w:rPr>
          <w:noProof w:val="0"/>
          <w:snapToGrid w:val="0"/>
        </w:rPr>
      </w:pPr>
      <w:r w:rsidRPr="00FD0425">
        <w:rPr>
          <w:noProof w:val="0"/>
          <w:snapToGrid w:val="0"/>
        </w:rPr>
        <w:t>BroadcastPLMNs ::= SEQUENCE (SIZE(1..maxnoofBPLMNs)) OF PLMN-Identity</w:t>
      </w:r>
    </w:p>
    <w:p w14:paraId="79F97A57" w14:textId="77777777" w:rsidR="00B24246" w:rsidRPr="00FD0425" w:rsidRDefault="00B24246" w:rsidP="00B24246">
      <w:pPr>
        <w:pStyle w:val="PL"/>
      </w:pPr>
    </w:p>
    <w:p w14:paraId="72D75FC7" w14:textId="77777777" w:rsidR="00B24246" w:rsidRPr="00FD0425" w:rsidRDefault="00B24246" w:rsidP="00B24246">
      <w:pPr>
        <w:pStyle w:val="PL"/>
        <w:rPr>
          <w:noProof w:val="0"/>
          <w:snapToGrid w:val="0"/>
        </w:rPr>
      </w:pPr>
      <w:r w:rsidRPr="00FD0425">
        <w:rPr>
          <w:noProof w:val="0"/>
          <w:snapToGrid w:val="0"/>
        </w:rPr>
        <w:t>BroadcastEUTRAPLMNs ::= SEQUENCE (SIZE(1..maxnoofEUTRABPLMNs)) OF PLMN-Identity</w:t>
      </w:r>
    </w:p>
    <w:p w14:paraId="4B823F04" w14:textId="77777777" w:rsidR="00B24246" w:rsidRPr="00FD0425" w:rsidRDefault="00B24246" w:rsidP="00B24246">
      <w:pPr>
        <w:pStyle w:val="PL"/>
      </w:pPr>
    </w:p>
    <w:p w14:paraId="5EB861AE" w14:textId="77777777" w:rsidR="00B24246" w:rsidRPr="00FD0425" w:rsidRDefault="00B24246" w:rsidP="00B24246">
      <w:pPr>
        <w:pStyle w:val="PL"/>
      </w:pPr>
    </w:p>
    <w:p w14:paraId="62883942" w14:textId="77777777" w:rsidR="00B24246" w:rsidRPr="00FD0425" w:rsidRDefault="00B24246" w:rsidP="00B24246">
      <w:pPr>
        <w:pStyle w:val="PL"/>
        <w:rPr>
          <w:noProof w:val="0"/>
          <w:snapToGrid w:val="0"/>
        </w:rPr>
      </w:pPr>
      <w:r w:rsidRPr="00FD0425">
        <w:rPr>
          <w:noProof w:val="0"/>
          <w:snapToGrid w:val="0"/>
        </w:rPr>
        <w:t>BroadcastPLMNinTAISupport-Item ::= SEQUENCE {</w:t>
      </w:r>
    </w:p>
    <w:p w14:paraId="1F098C25" w14:textId="77777777" w:rsidR="00B24246" w:rsidRPr="00FD0425" w:rsidRDefault="00B24246" w:rsidP="00B24246">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C5221E3" w14:textId="77777777" w:rsidR="00B24246" w:rsidRPr="00FD0425" w:rsidRDefault="00B24246" w:rsidP="00B24246">
      <w:pPr>
        <w:pStyle w:val="PL"/>
        <w:rPr>
          <w:noProof w:val="0"/>
          <w:snapToGrid w:val="0"/>
        </w:rPr>
      </w:pPr>
      <w:r w:rsidRPr="00FD0425">
        <w:rPr>
          <w:noProof w:val="0"/>
          <w:snapToGrid w:val="0"/>
        </w:rPr>
        <w:tab/>
        <w:t>tAISliceSupport-List</w:t>
      </w:r>
      <w:r w:rsidRPr="00FD0425">
        <w:rPr>
          <w:noProof w:val="0"/>
          <w:snapToGrid w:val="0"/>
        </w:rPr>
        <w:tab/>
      </w:r>
      <w:r w:rsidRPr="00FD0425">
        <w:rPr>
          <w:noProof w:val="0"/>
          <w:snapToGrid w:val="0"/>
        </w:rPr>
        <w:tab/>
      </w:r>
      <w:r w:rsidRPr="00FD0425">
        <w:rPr>
          <w:noProof w:val="0"/>
          <w:snapToGrid w:val="0"/>
        </w:rPr>
        <w:tab/>
      </w:r>
      <w:bookmarkStart w:id="323" w:name="_Hlk513554691"/>
      <w:r w:rsidRPr="00FD0425">
        <w:rPr>
          <w:noProof w:val="0"/>
          <w:snapToGrid w:val="0"/>
        </w:rPr>
        <w:t>SliceSupport-List</w:t>
      </w:r>
      <w:bookmarkEnd w:id="323"/>
      <w:r w:rsidRPr="00FD0425">
        <w:rPr>
          <w:noProof w:val="0"/>
          <w:snapToGrid w:val="0"/>
        </w:rPr>
        <w:t>,</w:t>
      </w:r>
    </w:p>
    <w:p w14:paraId="05EACF05"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1C14A638" w14:textId="77777777" w:rsidR="00B24246" w:rsidRPr="00FD0425" w:rsidRDefault="00B24246" w:rsidP="00B24246">
      <w:pPr>
        <w:pStyle w:val="PL"/>
        <w:rPr>
          <w:snapToGrid w:val="0"/>
        </w:rPr>
      </w:pPr>
      <w:r w:rsidRPr="00FD0425">
        <w:rPr>
          <w:snapToGrid w:val="0"/>
        </w:rPr>
        <w:tab/>
        <w:t>...</w:t>
      </w:r>
    </w:p>
    <w:p w14:paraId="5F397D0C" w14:textId="77777777" w:rsidR="00B24246" w:rsidRPr="00FD0425" w:rsidRDefault="00B24246" w:rsidP="00B24246">
      <w:pPr>
        <w:pStyle w:val="PL"/>
        <w:rPr>
          <w:snapToGrid w:val="0"/>
        </w:rPr>
      </w:pPr>
      <w:r w:rsidRPr="00FD0425">
        <w:rPr>
          <w:snapToGrid w:val="0"/>
        </w:rPr>
        <w:t>}</w:t>
      </w:r>
    </w:p>
    <w:p w14:paraId="3B7F12DF" w14:textId="77777777" w:rsidR="00B24246" w:rsidRPr="00FD0425" w:rsidRDefault="00B24246" w:rsidP="00B24246">
      <w:pPr>
        <w:pStyle w:val="PL"/>
        <w:rPr>
          <w:snapToGrid w:val="0"/>
        </w:rPr>
      </w:pPr>
    </w:p>
    <w:p w14:paraId="1503C2DD" w14:textId="77777777" w:rsidR="00B24246" w:rsidRPr="00FD0425" w:rsidRDefault="00B24246" w:rsidP="00B24246">
      <w:pPr>
        <w:pStyle w:val="PL"/>
        <w:rPr>
          <w:snapToGrid w:val="0"/>
        </w:rPr>
      </w:pPr>
      <w:r w:rsidRPr="00FD0425">
        <w:rPr>
          <w:snapToGrid w:val="0"/>
        </w:rPr>
        <w:t>BroadcastPLMNinTAISupport-Item-ExtIEs XNAP-PROTOCOL-EXTENSION ::= {</w:t>
      </w:r>
    </w:p>
    <w:p w14:paraId="4C57678F" w14:textId="77777777" w:rsidR="00B24246" w:rsidRDefault="00B24246" w:rsidP="00B24246">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502CB988" w14:textId="77777777" w:rsidR="00B24246" w:rsidRPr="001D2E49" w:rsidRDefault="00B24246" w:rsidP="00B24246">
      <w:pPr>
        <w:pStyle w:val="PL"/>
        <w:rPr>
          <w:noProof w:val="0"/>
          <w:snapToGrid w:val="0"/>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sidRPr="009354E2">
        <w:rPr>
          <w:noProof w:val="0"/>
          <w:snapToGrid w:val="0"/>
        </w:rPr>
        <w:t>,</w:t>
      </w:r>
    </w:p>
    <w:p w14:paraId="5ED6756A" w14:textId="77777777" w:rsidR="00B24246" w:rsidRPr="00FD0425" w:rsidRDefault="00B24246" w:rsidP="00B24246">
      <w:pPr>
        <w:pStyle w:val="PL"/>
        <w:rPr>
          <w:snapToGrid w:val="0"/>
        </w:rPr>
      </w:pPr>
      <w:r w:rsidRPr="00FD0425">
        <w:rPr>
          <w:snapToGrid w:val="0"/>
        </w:rPr>
        <w:tab/>
        <w:t>...</w:t>
      </w:r>
    </w:p>
    <w:p w14:paraId="646349A2" w14:textId="77777777" w:rsidR="00B24246" w:rsidRPr="00FD0425" w:rsidRDefault="00B24246" w:rsidP="00B24246">
      <w:pPr>
        <w:pStyle w:val="PL"/>
        <w:rPr>
          <w:snapToGrid w:val="0"/>
        </w:rPr>
      </w:pPr>
      <w:r w:rsidRPr="00FD0425">
        <w:rPr>
          <w:snapToGrid w:val="0"/>
        </w:rPr>
        <w:t>}</w:t>
      </w:r>
    </w:p>
    <w:p w14:paraId="500CBBCB" w14:textId="77777777" w:rsidR="00B24246" w:rsidRPr="00FD0425" w:rsidRDefault="00B24246" w:rsidP="00B24246">
      <w:pPr>
        <w:pStyle w:val="PL"/>
      </w:pPr>
    </w:p>
    <w:p w14:paraId="138D42D3" w14:textId="77777777" w:rsidR="00B24246" w:rsidRDefault="00B24246" w:rsidP="00B24246">
      <w:pPr>
        <w:pStyle w:val="PL"/>
      </w:pPr>
    </w:p>
    <w:p w14:paraId="2D495798" w14:textId="77777777" w:rsidR="00B24246" w:rsidRPr="001902AE" w:rsidRDefault="00B24246" w:rsidP="00B24246">
      <w:pPr>
        <w:pStyle w:val="PL"/>
        <w:rPr>
          <w:noProof w:val="0"/>
          <w:snapToGrid w:val="0"/>
        </w:rPr>
      </w:pPr>
      <w:r w:rsidRPr="00FD0425">
        <w:rPr>
          <w:noProof w:val="0"/>
          <w:snapToGrid w:val="0"/>
        </w:rPr>
        <w:t>Broadcast</w:t>
      </w:r>
      <w:r>
        <w:rPr>
          <w:noProof w:val="0"/>
          <w:snapToGrid w:val="0"/>
        </w:rPr>
        <w:t>PNI-NPN-ID-Information</w:t>
      </w:r>
      <w:r w:rsidRPr="00FD0425">
        <w:rPr>
          <w:noProof w:val="0"/>
          <w:snapToGrid w:val="0"/>
        </w:rPr>
        <w:t xml:space="preserve"> ::= SEQUENCE (SIZE(1..maxnoof</w:t>
      </w:r>
      <w:r>
        <w:rPr>
          <w:noProof w:val="0"/>
          <w:snapToGrid w:val="0"/>
        </w:rPr>
        <w:t>BPLMNs</w:t>
      </w:r>
      <w:r w:rsidRPr="00FD0425">
        <w:rPr>
          <w:noProof w:val="0"/>
          <w:snapToGrid w:val="0"/>
        </w:rPr>
        <w:t>)) OF Broadcast</w:t>
      </w:r>
      <w:r>
        <w:rPr>
          <w:noProof w:val="0"/>
          <w:snapToGrid w:val="0"/>
        </w:rPr>
        <w:t>PNI-NPN-ID-Information-Item</w:t>
      </w:r>
    </w:p>
    <w:p w14:paraId="71B22BDF" w14:textId="77777777" w:rsidR="00B24246" w:rsidRDefault="00B24246" w:rsidP="00B24246">
      <w:pPr>
        <w:pStyle w:val="PL"/>
      </w:pPr>
    </w:p>
    <w:p w14:paraId="5B49F90E" w14:textId="77777777" w:rsidR="00B24246" w:rsidRDefault="00B24246" w:rsidP="00B24246">
      <w:pPr>
        <w:pStyle w:val="PL"/>
        <w:rPr>
          <w:noProof w:val="0"/>
          <w:snapToGrid w:val="0"/>
        </w:rPr>
      </w:pPr>
      <w:r w:rsidRPr="00FD0425">
        <w:rPr>
          <w:noProof w:val="0"/>
          <w:snapToGrid w:val="0"/>
        </w:rPr>
        <w:t>Broadcast</w:t>
      </w:r>
      <w:r>
        <w:rPr>
          <w:noProof w:val="0"/>
          <w:snapToGrid w:val="0"/>
        </w:rPr>
        <w:t>PNI-NPN-ID-Information-Item</w:t>
      </w:r>
      <w:r w:rsidRPr="00FD0425">
        <w:rPr>
          <w:noProof w:val="0"/>
          <w:snapToGrid w:val="0"/>
        </w:rPr>
        <w:t xml:space="preserve"> ::= SEQUENCE {</w:t>
      </w:r>
    </w:p>
    <w:p w14:paraId="3FE46F6B" w14:textId="77777777" w:rsidR="00B24246" w:rsidRDefault="00B24246" w:rsidP="00B24246">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399333D6" w14:textId="77777777" w:rsidR="00B24246" w:rsidRPr="00FD0425" w:rsidRDefault="00B24246" w:rsidP="00B24246">
      <w:pPr>
        <w:pStyle w:val="PL"/>
        <w:rPr>
          <w:noProof w:val="0"/>
          <w:snapToGrid w:val="0"/>
        </w:rPr>
      </w:pPr>
      <w:r>
        <w:rPr>
          <w:noProof w:val="0"/>
          <w:snapToGrid w:val="0"/>
        </w:rPr>
        <w:tab/>
        <w:t>b</w:t>
      </w:r>
      <w:r w:rsidRPr="00FD0425">
        <w:rPr>
          <w:noProof w:val="0"/>
          <w:snapToGrid w:val="0"/>
        </w:rPr>
        <w:t>roadcast</w:t>
      </w:r>
      <w:r>
        <w:rPr>
          <w:noProof w:val="0"/>
          <w:snapToGrid w:val="0"/>
        </w:rPr>
        <w:t>CAG-Identifier-List</w:t>
      </w:r>
      <w:r>
        <w:rPr>
          <w:noProof w:val="0"/>
          <w:snapToGrid w:val="0"/>
        </w:rPr>
        <w:tab/>
      </w:r>
      <w:r w:rsidRPr="00FD0425">
        <w:rPr>
          <w:noProof w:val="0"/>
          <w:snapToGrid w:val="0"/>
        </w:rPr>
        <w:t>Broadcast</w:t>
      </w:r>
      <w:r>
        <w:rPr>
          <w:noProof w:val="0"/>
          <w:snapToGrid w:val="0"/>
        </w:rPr>
        <w:t>CAG-Identifier-List,</w:t>
      </w:r>
    </w:p>
    <w:p w14:paraId="5F387C05"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PNI-NPN-ID-Information-Item</w:t>
      </w:r>
      <w:r w:rsidRPr="00FD0425">
        <w:rPr>
          <w:snapToGrid w:val="0"/>
        </w:rPr>
        <w:t>-ExtIEs} } OPTIONAL,</w:t>
      </w:r>
    </w:p>
    <w:p w14:paraId="14FABF82" w14:textId="77777777" w:rsidR="00B24246" w:rsidRPr="00FD0425" w:rsidRDefault="00B24246" w:rsidP="00B24246">
      <w:pPr>
        <w:pStyle w:val="PL"/>
        <w:rPr>
          <w:snapToGrid w:val="0"/>
        </w:rPr>
      </w:pPr>
      <w:r w:rsidRPr="00FD0425">
        <w:rPr>
          <w:snapToGrid w:val="0"/>
        </w:rPr>
        <w:tab/>
        <w:t>...</w:t>
      </w:r>
    </w:p>
    <w:p w14:paraId="7291A315" w14:textId="77777777" w:rsidR="00B24246" w:rsidRPr="00FD0425" w:rsidRDefault="00B24246" w:rsidP="00B24246">
      <w:pPr>
        <w:pStyle w:val="PL"/>
        <w:rPr>
          <w:snapToGrid w:val="0"/>
        </w:rPr>
      </w:pPr>
      <w:r w:rsidRPr="00FD0425">
        <w:rPr>
          <w:snapToGrid w:val="0"/>
        </w:rPr>
        <w:t>}</w:t>
      </w:r>
    </w:p>
    <w:p w14:paraId="582A5A0F" w14:textId="77777777" w:rsidR="00B24246" w:rsidRDefault="00B24246" w:rsidP="00B24246">
      <w:pPr>
        <w:pStyle w:val="PL"/>
        <w:rPr>
          <w:snapToGrid w:val="0"/>
        </w:rPr>
      </w:pPr>
    </w:p>
    <w:p w14:paraId="6BCDCDFC" w14:textId="77777777" w:rsidR="00B24246" w:rsidRPr="00FD0425" w:rsidRDefault="00B24246" w:rsidP="00B24246">
      <w:pPr>
        <w:pStyle w:val="PL"/>
        <w:rPr>
          <w:snapToGrid w:val="0"/>
        </w:rPr>
      </w:pPr>
    </w:p>
    <w:p w14:paraId="516422E6" w14:textId="77777777" w:rsidR="00B24246" w:rsidRPr="00FD0425" w:rsidRDefault="00B24246" w:rsidP="00B24246">
      <w:pPr>
        <w:pStyle w:val="PL"/>
        <w:rPr>
          <w:snapToGrid w:val="0"/>
        </w:rPr>
      </w:pPr>
      <w:r w:rsidRPr="00FD0425">
        <w:rPr>
          <w:noProof w:val="0"/>
          <w:snapToGrid w:val="0"/>
        </w:rPr>
        <w:t>Broadcast</w:t>
      </w:r>
      <w:r>
        <w:rPr>
          <w:noProof w:val="0"/>
          <w:snapToGrid w:val="0"/>
        </w:rPr>
        <w:t>PNI-NPN-ID-Information-Item</w:t>
      </w:r>
      <w:r w:rsidRPr="00FD0425">
        <w:rPr>
          <w:snapToGrid w:val="0"/>
        </w:rPr>
        <w:t>-ExtIEs XNAP-PROTOCOL-EXTENSION ::= {</w:t>
      </w:r>
    </w:p>
    <w:p w14:paraId="099BB031" w14:textId="77777777" w:rsidR="00B24246" w:rsidRPr="00FD0425" w:rsidRDefault="00B24246" w:rsidP="00B24246">
      <w:pPr>
        <w:pStyle w:val="PL"/>
        <w:rPr>
          <w:snapToGrid w:val="0"/>
        </w:rPr>
      </w:pPr>
      <w:r w:rsidRPr="00FD0425">
        <w:rPr>
          <w:snapToGrid w:val="0"/>
        </w:rPr>
        <w:tab/>
        <w:t>...</w:t>
      </w:r>
    </w:p>
    <w:p w14:paraId="34C30B16" w14:textId="77777777" w:rsidR="00B24246" w:rsidRPr="00FD0425" w:rsidRDefault="00B24246" w:rsidP="00B24246">
      <w:pPr>
        <w:pStyle w:val="PL"/>
        <w:rPr>
          <w:snapToGrid w:val="0"/>
        </w:rPr>
      </w:pPr>
      <w:r w:rsidRPr="00FD0425">
        <w:rPr>
          <w:snapToGrid w:val="0"/>
        </w:rPr>
        <w:t>}</w:t>
      </w:r>
    </w:p>
    <w:p w14:paraId="398D292E" w14:textId="77777777" w:rsidR="00B24246" w:rsidRDefault="00B24246" w:rsidP="00B24246">
      <w:pPr>
        <w:pStyle w:val="PL"/>
      </w:pPr>
    </w:p>
    <w:p w14:paraId="7771898C" w14:textId="77777777" w:rsidR="00B24246" w:rsidRPr="00FD0425" w:rsidRDefault="00B24246" w:rsidP="00B24246">
      <w:pPr>
        <w:pStyle w:val="PL"/>
      </w:pPr>
    </w:p>
    <w:p w14:paraId="59B6B6C5" w14:textId="77777777" w:rsidR="00B24246" w:rsidRPr="00FD0425" w:rsidRDefault="00B24246" w:rsidP="00B24246">
      <w:pPr>
        <w:pStyle w:val="PL"/>
        <w:rPr>
          <w:noProof w:val="0"/>
          <w:snapToGrid w:val="0"/>
        </w:rPr>
      </w:pPr>
      <w:r w:rsidRPr="00FD0425">
        <w:rPr>
          <w:noProof w:val="0"/>
          <w:snapToGrid w:val="0"/>
        </w:rPr>
        <w:t>Broadcast</w:t>
      </w:r>
      <w:r>
        <w:rPr>
          <w:noProof w:val="0"/>
          <w:snapToGrid w:val="0"/>
        </w:rPr>
        <w:t>SNPNID-List</w:t>
      </w:r>
      <w:r w:rsidRPr="00FD0425">
        <w:rPr>
          <w:noProof w:val="0"/>
          <w:snapToGrid w:val="0"/>
        </w:rPr>
        <w:t xml:space="preserve"> ::= SEQUENCE (SIZE(1..maxnoof</w:t>
      </w:r>
      <w:r>
        <w:rPr>
          <w:noProof w:val="0"/>
          <w:snapToGrid w:val="0"/>
        </w:rPr>
        <w:t>SNPNIDs</w:t>
      </w:r>
      <w:r w:rsidRPr="00FD0425">
        <w:rPr>
          <w:noProof w:val="0"/>
          <w:snapToGrid w:val="0"/>
        </w:rPr>
        <w:t>)) OF Broadcast</w:t>
      </w:r>
      <w:r>
        <w:rPr>
          <w:noProof w:val="0"/>
          <w:snapToGrid w:val="0"/>
        </w:rPr>
        <w:t>SNPNID</w:t>
      </w:r>
    </w:p>
    <w:p w14:paraId="518E8798" w14:textId="77777777" w:rsidR="00B24246" w:rsidRPr="00FD0425" w:rsidRDefault="00B24246" w:rsidP="00B24246">
      <w:pPr>
        <w:pStyle w:val="PL"/>
      </w:pPr>
    </w:p>
    <w:p w14:paraId="63F4BEDD" w14:textId="77777777" w:rsidR="00B24246" w:rsidRPr="00FD0425" w:rsidRDefault="00B24246" w:rsidP="00B24246">
      <w:pPr>
        <w:pStyle w:val="PL"/>
      </w:pPr>
    </w:p>
    <w:p w14:paraId="3F4B0CA9" w14:textId="77777777" w:rsidR="00B24246" w:rsidRPr="00FD0425" w:rsidRDefault="00B24246" w:rsidP="00B24246">
      <w:pPr>
        <w:pStyle w:val="PL"/>
        <w:rPr>
          <w:noProof w:val="0"/>
          <w:snapToGrid w:val="0"/>
        </w:rPr>
      </w:pPr>
      <w:r w:rsidRPr="00FD0425">
        <w:rPr>
          <w:noProof w:val="0"/>
          <w:snapToGrid w:val="0"/>
        </w:rPr>
        <w:t>Broadcast</w:t>
      </w:r>
      <w:r>
        <w:rPr>
          <w:noProof w:val="0"/>
          <w:snapToGrid w:val="0"/>
        </w:rPr>
        <w:t>SNPNID</w:t>
      </w:r>
      <w:r w:rsidRPr="00FD0425">
        <w:rPr>
          <w:noProof w:val="0"/>
          <w:snapToGrid w:val="0"/>
        </w:rPr>
        <w:t xml:space="preserve"> ::= SEQUENCE {</w:t>
      </w:r>
    </w:p>
    <w:p w14:paraId="3D318A35" w14:textId="77777777" w:rsidR="00B24246" w:rsidRPr="00FD0425" w:rsidRDefault="00B24246" w:rsidP="00B24246">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308FF2CA" w14:textId="77777777" w:rsidR="00B24246" w:rsidRPr="00FD0425" w:rsidRDefault="00B24246" w:rsidP="00B24246">
      <w:pPr>
        <w:pStyle w:val="PL"/>
        <w:rPr>
          <w:noProof w:val="0"/>
          <w:snapToGrid w:val="0"/>
        </w:rPr>
      </w:pPr>
      <w:r w:rsidRPr="00FD0425">
        <w:rPr>
          <w:noProof w:val="0"/>
          <w:snapToGrid w:val="0"/>
        </w:rPr>
        <w:tab/>
      </w:r>
      <w:r>
        <w:rPr>
          <w:noProof w:val="0"/>
          <w:snapToGrid w:val="0"/>
        </w:rPr>
        <w:t>broadcastNID-List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BroadcastNID-List</w:t>
      </w:r>
      <w:r w:rsidRPr="00FD0425">
        <w:rPr>
          <w:noProof w:val="0"/>
          <w:snapToGrid w:val="0"/>
        </w:rPr>
        <w:t>,</w:t>
      </w:r>
    </w:p>
    <w:p w14:paraId="1D61F990"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SNPNID</w:t>
      </w:r>
      <w:r w:rsidRPr="00FD0425">
        <w:rPr>
          <w:snapToGrid w:val="0"/>
        </w:rPr>
        <w:t>-ExtIEs} } OPTIONAL,</w:t>
      </w:r>
    </w:p>
    <w:p w14:paraId="52AFDC68" w14:textId="77777777" w:rsidR="00B24246" w:rsidRPr="00FD0425" w:rsidRDefault="00B24246" w:rsidP="00B24246">
      <w:pPr>
        <w:pStyle w:val="PL"/>
        <w:rPr>
          <w:snapToGrid w:val="0"/>
        </w:rPr>
      </w:pPr>
      <w:r w:rsidRPr="00FD0425">
        <w:rPr>
          <w:snapToGrid w:val="0"/>
        </w:rPr>
        <w:tab/>
        <w:t>...</w:t>
      </w:r>
    </w:p>
    <w:p w14:paraId="3FA76C7B" w14:textId="77777777" w:rsidR="00B24246" w:rsidRPr="00FD0425" w:rsidRDefault="00B24246" w:rsidP="00B24246">
      <w:pPr>
        <w:pStyle w:val="PL"/>
        <w:rPr>
          <w:snapToGrid w:val="0"/>
        </w:rPr>
      </w:pPr>
      <w:r w:rsidRPr="00FD0425">
        <w:rPr>
          <w:snapToGrid w:val="0"/>
        </w:rPr>
        <w:t>}</w:t>
      </w:r>
    </w:p>
    <w:p w14:paraId="14F97757" w14:textId="77777777" w:rsidR="00B24246" w:rsidRPr="00FD0425" w:rsidRDefault="00B24246" w:rsidP="00B24246">
      <w:pPr>
        <w:pStyle w:val="PL"/>
        <w:rPr>
          <w:snapToGrid w:val="0"/>
        </w:rPr>
      </w:pPr>
    </w:p>
    <w:p w14:paraId="4163F11D" w14:textId="77777777" w:rsidR="00B24246" w:rsidRPr="00FD0425" w:rsidRDefault="00B24246" w:rsidP="00B24246">
      <w:pPr>
        <w:pStyle w:val="PL"/>
        <w:rPr>
          <w:snapToGrid w:val="0"/>
        </w:rPr>
      </w:pPr>
      <w:r w:rsidRPr="00FD0425">
        <w:rPr>
          <w:noProof w:val="0"/>
          <w:snapToGrid w:val="0"/>
        </w:rPr>
        <w:t>Broadcast</w:t>
      </w:r>
      <w:r>
        <w:rPr>
          <w:noProof w:val="0"/>
          <w:snapToGrid w:val="0"/>
        </w:rPr>
        <w:t>SNPNID</w:t>
      </w:r>
      <w:r w:rsidRPr="00FD0425">
        <w:rPr>
          <w:snapToGrid w:val="0"/>
        </w:rPr>
        <w:t>-ExtIEs XNAP-PROTOCOL-EXTENSION ::= {</w:t>
      </w:r>
    </w:p>
    <w:p w14:paraId="3225BB54" w14:textId="77777777" w:rsidR="00B24246" w:rsidRPr="00FD0425" w:rsidRDefault="00B24246" w:rsidP="00B24246">
      <w:pPr>
        <w:pStyle w:val="PL"/>
        <w:rPr>
          <w:snapToGrid w:val="0"/>
        </w:rPr>
      </w:pPr>
      <w:r w:rsidRPr="00FD0425">
        <w:rPr>
          <w:snapToGrid w:val="0"/>
        </w:rPr>
        <w:tab/>
        <w:t>...</w:t>
      </w:r>
    </w:p>
    <w:p w14:paraId="6C905E87" w14:textId="77777777" w:rsidR="00B24246" w:rsidRDefault="00B24246" w:rsidP="00B24246">
      <w:pPr>
        <w:pStyle w:val="PL"/>
        <w:rPr>
          <w:snapToGrid w:val="0"/>
        </w:rPr>
      </w:pPr>
      <w:r w:rsidRPr="00FD0425">
        <w:rPr>
          <w:snapToGrid w:val="0"/>
        </w:rPr>
        <w:t>}</w:t>
      </w:r>
    </w:p>
    <w:p w14:paraId="79875926" w14:textId="77777777" w:rsidR="00B24246" w:rsidRPr="00FD0425" w:rsidRDefault="00B24246" w:rsidP="00B24246">
      <w:pPr>
        <w:pStyle w:val="PL"/>
        <w:rPr>
          <w:snapToGrid w:val="0"/>
        </w:rPr>
      </w:pPr>
    </w:p>
    <w:p w14:paraId="58740D99" w14:textId="77777777" w:rsidR="00B24246" w:rsidRPr="00FD0425" w:rsidRDefault="00B24246" w:rsidP="00B24246">
      <w:pPr>
        <w:pStyle w:val="PL"/>
      </w:pPr>
    </w:p>
    <w:p w14:paraId="773A9E17" w14:textId="77777777" w:rsidR="00B24246" w:rsidRPr="00FD0425" w:rsidRDefault="00B24246" w:rsidP="00B24246">
      <w:pPr>
        <w:pStyle w:val="PL"/>
        <w:outlineLvl w:val="3"/>
      </w:pPr>
      <w:r w:rsidRPr="00FD0425">
        <w:t>-- C</w:t>
      </w:r>
    </w:p>
    <w:p w14:paraId="1ECFCDB2" w14:textId="77777777" w:rsidR="00B24246" w:rsidRPr="00FD0425" w:rsidRDefault="00B24246" w:rsidP="00B24246">
      <w:pPr>
        <w:pStyle w:val="PL"/>
      </w:pPr>
    </w:p>
    <w:p w14:paraId="2512EA86" w14:textId="77777777" w:rsidR="00B24246" w:rsidRDefault="00B24246" w:rsidP="00B24246">
      <w:pPr>
        <w:pStyle w:val="PL"/>
      </w:pPr>
    </w:p>
    <w:p w14:paraId="61BBEDBF" w14:textId="77777777" w:rsidR="00B24246" w:rsidRDefault="00B24246" w:rsidP="00B24246">
      <w:pPr>
        <w:pStyle w:val="PL"/>
      </w:pPr>
      <w:r>
        <w:t>CAG-Identifier</w:t>
      </w:r>
      <w:r>
        <w:tab/>
        <w:t>::= BIT STRING (SIZE (32))</w:t>
      </w:r>
    </w:p>
    <w:p w14:paraId="019C94C7" w14:textId="77777777" w:rsidR="00B24246" w:rsidRDefault="00B24246" w:rsidP="00B24246">
      <w:pPr>
        <w:pStyle w:val="PL"/>
      </w:pPr>
    </w:p>
    <w:p w14:paraId="6F044858" w14:textId="77777777" w:rsidR="00B24246" w:rsidRPr="00FD0425" w:rsidRDefault="00B24246" w:rsidP="00B24246">
      <w:pPr>
        <w:pStyle w:val="PL"/>
      </w:pPr>
    </w:p>
    <w:p w14:paraId="12583EB3" w14:textId="77777777" w:rsidR="00B24246" w:rsidRPr="00FF1BAF" w:rsidRDefault="00B24246" w:rsidP="00B24246">
      <w:pPr>
        <w:pStyle w:val="PL"/>
      </w:pPr>
      <w:r w:rsidRPr="00FF1BAF">
        <w:t>Capacity</w:t>
      </w:r>
      <w:r w:rsidRPr="00FF1BAF">
        <w:rPr>
          <w:snapToGrid w:val="0"/>
        </w:rPr>
        <w:t>Value ::= INTEGER (0..100)</w:t>
      </w:r>
    </w:p>
    <w:p w14:paraId="5E6A193D" w14:textId="77777777" w:rsidR="00B24246" w:rsidRDefault="00B24246" w:rsidP="00B24246">
      <w:pPr>
        <w:pStyle w:val="PL"/>
      </w:pPr>
    </w:p>
    <w:p w14:paraId="27572C8D" w14:textId="77777777" w:rsidR="00B24246" w:rsidRPr="00FD0425" w:rsidRDefault="00B24246" w:rsidP="00B24246">
      <w:pPr>
        <w:pStyle w:val="PL"/>
      </w:pPr>
    </w:p>
    <w:p w14:paraId="5654EC92" w14:textId="77777777" w:rsidR="00B24246" w:rsidRDefault="00B24246" w:rsidP="00B24246">
      <w:pPr>
        <w:pStyle w:val="PL"/>
      </w:pPr>
    </w:p>
    <w:p w14:paraId="13048498" w14:textId="77777777" w:rsidR="00B24246" w:rsidRPr="00BD41A6" w:rsidRDefault="00B24246" w:rsidP="00B24246">
      <w:pPr>
        <w:pStyle w:val="PL"/>
      </w:pPr>
      <w:r w:rsidRPr="00300B5A">
        <w:rPr>
          <w:lang w:eastAsia="ja-JP"/>
        </w:rPr>
        <w:t>CapacityValueInfo</w:t>
      </w:r>
      <w:r w:rsidRPr="00BD41A6">
        <w:rPr>
          <w:lang w:eastAsia="ja-JP"/>
        </w:rPr>
        <w:t xml:space="preserve"> </w:t>
      </w:r>
      <w:r w:rsidRPr="00BD41A6">
        <w:t>::= SEQUENCE {</w:t>
      </w:r>
    </w:p>
    <w:p w14:paraId="2F5F6FBF" w14:textId="77777777" w:rsidR="00B24246" w:rsidRPr="00BD41A6" w:rsidRDefault="00B24246" w:rsidP="00B24246">
      <w:pPr>
        <w:pStyle w:val="PL"/>
      </w:pPr>
      <w:r w:rsidRPr="00BD41A6">
        <w:tab/>
      </w:r>
      <w:r w:rsidRPr="00300B5A">
        <w:rPr>
          <w:lang w:eastAsia="ja-JP"/>
        </w:rPr>
        <w:t>capacityValue</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lang w:eastAsia="ja-JP"/>
        </w:rPr>
        <w:t>CapacityValue</w:t>
      </w:r>
      <w:r w:rsidRPr="00BD41A6">
        <w:t>,</w:t>
      </w:r>
    </w:p>
    <w:p w14:paraId="7B4EB286" w14:textId="77777777" w:rsidR="00B24246" w:rsidRPr="00BD41A6" w:rsidRDefault="00B24246" w:rsidP="00B24246">
      <w:pPr>
        <w:pStyle w:val="PL"/>
      </w:pPr>
      <w:r w:rsidRPr="00BD41A6">
        <w:tab/>
      </w:r>
      <w:r w:rsidRPr="00300B5A">
        <w:rPr>
          <w:lang w:eastAsia="ja-JP"/>
        </w:rPr>
        <w:t xml:space="preserve">ssbAreaCapacityValueList </w:t>
      </w:r>
      <w:r w:rsidRPr="00300B5A">
        <w:rPr>
          <w:noProof w:val="0"/>
          <w:snapToGrid w:val="0"/>
        </w:rPr>
        <w:tab/>
      </w:r>
      <w:r w:rsidRPr="00300B5A">
        <w:rPr>
          <w:lang w:eastAsia="ja-JP"/>
        </w:rPr>
        <w:t>SSBAreaCapacityValue-List</w:t>
      </w:r>
      <w:r w:rsidRPr="0034011F">
        <w:rPr>
          <w:lang w:eastAsia="ja-JP"/>
        </w:rPr>
        <w:t xml:space="preserve"> </w:t>
      </w:r>
      <w:r>
        <w:rPr>
          <w:lang w:eastAsia="ja-JP"/>
        </w:rPr>
        <w:tab/>
        <w:t>OPTIONAL</w:t>
      </w:r>
      <w:r w:rsidRPr="00BD41A6">
        <w:t>,</w:t>
      </w:r>
    </w:p>
    <w:p w14:paraId="1523AB1B" w14:textId="77777777" w:rsidR="00B24246" w:rsidRPr="00BD41A6" w:rsidRDefault="00B24246" w:rsidP="00B24246">
      <w:pPr>
        <w:pStyle w:val="PL"/>
        <w:ind w:firstLineChars="250" w:firstLine="400"/>
      </w:pPr>
      <w:r w:rsidRPr="00BD41A6">
        <w:rPr>
          <w:snapToGrid w:val="0"/>
        </w:rPr>
        <w:t xml:space="preserve">iE-Extension </w:t>
      </w:r>
      <w:r w:rsidRPr="00BD41A6">
        <w:rPr>
          <w:snapToGrid w:val="0"/>
        </w:rPr>
        <w:tab/>
      </w:r>
      <w:r w:rsidRPr="00BD41A6">
        <w:rPr>
          <w:snapToGrid w:val="0"/>
        </w:rPr>
        <w:tab/>
      </w:r>
      <w:r w:rsidRPr="00BD41A6">
        <w:rPr>
          <w:snapToGrid w:val="0"/>
        </w:rPr>
        <w:tab/>
      </w:r>
      <w:r w:rsidRPr="00BD41A6">
        <w:rPr>
          <w:snapToGrid w:val="0"/>
        </w:rPr>
        <w:tab/>
      </w:r>
      <w:r w:rsidRPr="006114F8">
        <w:rPr>
          <w:snapToGrid w:val="0"/>
        </w:rPr>
        <w:t>ProtocolExtensionContainer { {</w:t>
      </w:r>
      <w:r w:rsidRPr="00300B5A">
        <w:rPr>
          <w:lang w:eastAsia="ja-JP"/>
        </w:rPr>
        <w:t>CapacityValueInfo</w:t>
      </w:r>
      <w:r w:rsidRPr="00BD41A6">
        <w:rPr>
          <w:snapToGrid w:val="0"/>
        </w:rPr>
        <w:t>-ExtIEs} } OPTIONAL,</w:t>
      </w:r>
    </w:p>
    <w:p w14:paraId="1467D7FE" w14:textId="77777777" w:rsidR="00B24246" w:rsidRPr="006114F8" w:rsidRDefault="00B24246" w:rsidP="00B24246">
      <w:pPr>
        <w:pStyle w:val="PL"/>
      </w:pPr>
      <w:r w:rsidRPr="006114F8">
        <w:tab/>
        <w:t>...</w:t>
      </w:r>
    </w:p>
    <w:p w14:paraId="6ED5F30D" w14:textId="77777777" w:rsidR="00B24246" w:rsidRPr="006B4AD3" w:rsidRDefault="00B24246" w:rsidP="00B24246">
      <w:pPr>
        <w:pStyle w:val="PL"/>
      </w:pPr>
      <w:r w:rsidRPr="006B4AD3">
        <w:t>}</w:t>
      </w:r>
    </w:p>
    <w:p w14:paraId="20DA3A60" w14:textId="77777777" w:rsidR="00B24246" w:rsidRPr="00241809" w:rsidRDefault="00B24246" w:rsidP="00B24246">
      <w:pPr>
        <w:pStyle w:val="PL"/>
      </w:pPr>
    </w:p>
    <w:p w14:paraId="6EFE4A11" w14:textId="77777777" w:rsidR="00B24246" w:rsidRPr="00BD41A6" w:rsidRDefault="00B24246" w:rsidP="00B24246">
      <w:pPr>
        <w:pStyle w:val="PL"/>
        <w:rPr>
          <w:snapToGrid w:val="0"/>
        </w:rPr>
      </w:pPr>
      <w:r w:rsidRPr="00300B5A">
        <w:rPr>
          <w:lang w:eastAsia="ja-JP"/>
        </w:rPr>
        <w:t>CapacityValueInfo</w:t>
      </w:r>
      <w:r w:rsidRPr="00BD41A6">
        <w:rPr>
          <w:snapToGrid w:val="0"/>
        </w:rPr>
        <w:t>-ExtIEs XNAP-PROTOCOL-EXTENSION ::= {</w:t>
      </w:r>
    </w:p>
    <w:p w14:paraId="2C6C5C2C" w14:textId="77777777" w:rsidR="00B24246" w:rsidRPr="006114F8" w:rsidRDefault="00B24246" w:rsidP="00B24246">
      <w:pPr>
        <w:pStyle w:val="PL"/>
        <w:rPr>
          <w:snapToGrid w:val="0"/>
        </w:rPr>
      </w:pPr>
      <w:r w:rsidRPr="006114F8">
        <w:rPr>
          <w:snapToGrid w:val="0"/>
        </w:rPr>
        <w:tab/>
        <w:t>...</w:t>
      </w:r>
    </w:p>
    <w:p w14:paraId="5418D056" w14:textId="77777777" w:rsidR="00B24246" w:rsidRPr="00FD0425" w:rsidRDefault="00B24246" w:rsidP="00B24246">
      <w:pPr>
        <w:pStyle w:val="PL"/>
        <w:rPr>
          <w:snapToGrid w:val="0"/>
        </w:rPr>
      </w:pPr>
      <w:r w:rsidRPr="006B4AD3">
        <w:rPr>
          <w:snapToGrid w:val="0"/>
        </w:rPr>
        <w:t>}</w:t>
      </w:r>
    </w:p>
    <w:p w14:paraId="56FD509A" w14:textId="77777777" w:rsidR="00B24246" w:rsidRDefault="00B24246" w:rsidP="00B24246">
      <w:pPr>
        <w:pStyle w:val="PL"/>
      </w:pPr>
    </w:p>
    <w:p w14:paraId="4F0A0A39" w14:textId="77777777" w:rsidR="00B24246" w:rsidRPr="00FD0425" w:rsidRDefault="00B24246" w:rsidP="00B24246">
      <w:pPr>
        <w:pStyle w:val="PL"/>
      </w:pPr>
    </w:p>
    <w:p w14:paraId="4F370439" w14:textId="77777777" w:rsidR="00B24246" w:rsidRPr="00FD0425" w:rsidRDefault="00B24246" w:rsidP="00B24246">
      <w:pPr>
        <w:pStyle w:val="PL"/>
        <w:rPr>
          <w:snapToGrid w:val="0"/>
        </w:rPr>
      </w:pPr>
      <w:r w:rsidRPr="00FD0425">
        <w:rPr>
          <w:snapToGrid w:val="0"/>
        </w:rPr>
        <w:t>Cause ::= CHOICE {</w:t>
      </w:r>
    </w:p>
    <w:p w14:paraId="0CA9DE8B" w14:textId="77777777" w:rsidR="00B24246" w:rsidRPr="00FD0425" w:rsidRDefault="00B24246" w:rsidP="00B24246">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6BCB3A2F" w14:textId="77777777" w:rsidR="00B24246" w:rsidRPr="00FD0425" w:rsidRDefault="00B24246" w:rsidP="00B24246">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E84060C" w14:textId="77777777" w:rsidR="00B24246" w:rsidRPr="00FD0425" w:rsidRDefault="00B24246" w:rsidP="00B24246">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59E8E6A1" w14:textId="77777777" w:rsidR="00B24246" w:rsidRPr="00FD0425" w:rsidRDefault="00B24246" w:rsidP="00B24246">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56E49A75"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1B0670E5" w14:textId="77777777" w:rsidR="00B24246" w:rsidRPr="00FD0425" w:rsidRDefault="00B24246" w:rsidP="00B24246">
      <w:pPr>
        <w:pStyle w:val="PL"/>
        <w:rPr>
          <w:snapToGrid w:val="0"/>
        </w:rPr>
      </w:pPr>
      <w:r w:rsidRPr="00FD0425">
        <w:rPr>
          <w:snapToGrid w:val="0"/>
        </w:rPr>
        <w:t>}</w:t>
      </w:r>
    </w:p>
    <w:p w14:paraId="6125B45E" w14:textId="77777777" w:rsidR="00B24246" w:rsidRPr="00FD0425" w:rsidRDefault="00B24246" w:rsidP="00B24246">
      <w:pPr>
        <w:pStyle w:val="PL"/>
        <w:rPr>
          <w:snapToGrid w:val="0"/>
        </w:rPr>
      </w:pPr>
    </w:p>
    <w:p w14:paraId="7E85564F" w14:textId="77777777" w:rsidR="00B24246" w:rsidRPr="00FD0425" w:rsidRDefault="00B24246" w:rsidP="00B24246">
      <w:pPr>
        <w:pStyle w:val="PL"/>
        <w:rPr>
          <w:snapToGrid w:val="0"/>
        </w:rPr>
      </w:pPr>
      <w:r w:rsidRPr="00FD0425">
        <w:rPr>
          <w:snapToGrid w:val="0"/>
        </w:rPr>
        <w:t>Cause-ExtIEs XNAP-PROTOCOL-IES ::= {</w:t>
      </w:r>
    </w:p>
    <w:p w14:paraId="5C4CFE92" w14:textId="77777777" w:rsidR="00B24246" w:rsidRPr="00FD0425" w:rsidRDefault="00B24246" w:rsidP="00B24246">
      <w:pPr>
        <w:pStyle w:val="PL"/>
        <w:rPr>
          <w:snapToGrid w:val="0"/>
        </w:rPr>
      </w:pPr>
      <w:r w:rsidRPr="00FD0425">
        <w:rPr>
          <w:snapToGrid w:val="0"/>
        </w:rPr>
        <w:tab/>
        <w:t>...</w:t>
      </w:r>
    </w:p>
    <w:p w14:paraId="10CF1A35" w14:textId="77777777" w:rsidR="00B24246" w:rsidRPr="00FD0425" w:rsidRDefault="00B24246" w:rsidP="00B24246">
      <w:pPr>
        <w:pStyle w:val="PL"/>
        <w:rPr>
          <w:snapToGrid w:val="0"/>
        </w:rPr>
      </w:pPr>
      <w:r w:rsidRPr="00FD0425">
        <w:rPr>
          <w:snapToGrid w:val="0"/>
        </w:rPr>
        <w:t>}</w:t>
      </w:r>
    </w:p>
    <w:p w14:paraId="742D1DB2" w14:textId="77777777" w:rsidR="00B24246" w:rsidRPr="00FD0425" w:rsidRDefault="00B24246" w:rsidP="00B24246">
      <w:pPr>
        <w:pStyle w:val="PL"/>
        <w:rPr>
          <w:snapToGrid w:val="0"/>
        </w:rPr>
      </w:pPr>
    </w:p>
    <w:p w14:paraId="01D92995" w14:textId="77777777" w:rsidR="00B24246" w:rsidRPr="00FD0425" w:rsidRDefault="00B24246" w:rsidP="00B24246">
      <w:pPr>
        <w:pStyle w:val="PL"/>
        <w:rPr>
          <w:snapToGrid w:val="0"/>
        </w:rPr>
      </w:pPr>
      <w:r w:rsidRPr="00FD0425">
        <w:rPr>
          <w:snapToGrid w:val="0"/>
        </w:rPr>
        <w:t>CauseRadioNetworkLayer ::= ENUMERATED {</w:t>
      </w:r>
    </w:p>
    <w:p w14:paraId="031CEC9C" w14:textId="77777777" w:rsidR="00B24246" w:rsidRPr="00FD0425" w:rsidRDefault="00B24246" w:rsidP="00B24246">
      <w:pPr>
        <w:pStyle w:val="PL"/>
        <w:rPr>
          <w:rFonts w:cs="Arial"/>
          <w:lang w:eastAsia="ja-JP"/>
        </w:rPr>
      </w:pPr>
      <w:r w:rsidRPr="00FD0425">
        <w:rPr>
          <w:rFonts w:cs="Arial"/>
          <w:lang w:eastAsia="ja-JP"/>
        </w:rPr>
        <w:tab/>
        <w:t>cell-not-available,</w:t>
      </w:r>
    </w:p>
    <w:p w14:paraId="07ADC7FD" w14:textId="77777777" w:rsidR="00B24246" w:rsidRPr="00FD0425" w:rsidRDefault="00B24246" w:rsidP="00B24246">
      <w:pPr>
        <w:pStyle w:val="PL"/>
        <w:rPr>
          <w:rFonts w:cs="Arial"/>
          <w:lang w:eastAsia="ja-JP"/>
        </w:rPr>
      </w:pPr>
      <w:r w:rsidRPr="00FD0425">
        <w:rPr>
          <w:rFonts w:cs="Arial"/>
          <w:lang w:eastAsia="ja-JP"/>
        </w:rPr>
        <w:tab/>
        <w:t>handover-desirable-for-radio-reasons,</w:t>
      </w:r>
    </w:p>
    <w:p w14:paraId="30DDD893" w14:textId="77777777" w:rsidR="00B24246" w:rsidRPr="00FD0425" w:rsidRDefault="00B24246" w:rsidP="00B24246">
      <w:pPr>
        <w:pStyle w:val="PL"/>
        <w:rPr>
          <w:rFonts w:cs="Arial"/>
          <w:lang w:eastAsia="ja-JP"/>
        </w:rPr>
      </w:pPr>
      <w:r w:rsidRPr="00FD0425">
        <w:rPr>
          <w:rFonts w:cs="Arial"/>
          <w:lang w:eastAsia="ja-JP"/>
        </w:rPr>
        <w:tab/>
        <w:t>handover-target-not-allowed,</w:t>
      </w:r>
    </w:p>
    <w:p w14:paraId="49CA3CF0" w14:textId="77777777" w:rsidR="00B24246" w:rsidRPr="00FD0425" w:rsidRDefault="00B24246" w:rsidP="00B24246">
      <w:pPr>
        <w:pStyle w:val="PL"/>
        <w:rPr>
          <w:rFonts w:cs="Arial"/>
          <w:lang w:eastAsia="ja-JP"/>
        </w:rPr>
      </w:pPr>
      <w:r w:rsidRPr="00FD0425">
        <w:rPr>
          <w:rFonts w:cs="Arial"/>
          <w:lang w:eastAsia="ja-JP"/>
        </w:rPr>
        <w:tab/>
        <w:t>invalid-AMF-Set-ID,</w:t>
      </w:r>
    </w:p>
    <w:p w14:paraId="6E909A07" w14:textId="77777777" w:rsidR="00B24246" w:rsidRPr="00FD0425" w:rsidRDefault="00B24246" w:rsidP="00B24246">
      <w:pPr>
        <w:pStyle w:val="PL"/>
        <w:rPr>
          <w:rFonts w:cs="Arial"/>
          <w:lang w:eastAsia="ja-JP"/>
        </w:rPr>
      </w:pPr>
      <w:r w:rsidRPr="00FD0425">
        <w:rPr>
          <w:rFonts w:cs="Arial"/>
          <w:lang w:eastAsia="ja-JP"/>
        </w:rPr>
        <w:tab/>
        <w:t>no-radio-resources-available-in-target-cell,</w:t>
      </w:r>
    </w:p>
    <w:p w14:paraId="3C71EC63" w14:textId="77777777" w:rsidR="00B24246" w:rsidRPr="00FD0425" w:rsidRDefault="00B24246" w:rsidP="00B24246">
      <w:pPr>
        <w:pStyle w:val="PL"/>
        <w:rPr>
          <w:rFonts w:cs="Arial"/>
          <w:lang w:eastAsia="ja-JP"/>
        </w:rPr>
      </w:pPr>
      <w:r w:rsidRPr="00FD0425">
        <w:rPr>
          <w:rFonts w:cs="Arial"/>
          <w:lang w:eastAsia="ja-JP"/>
        </w:rPr>
        <w:tab/>
        <w:t>partial-handover,</w:t>
      </w:r>
    </w:p>
    <w:p w14:paraId="798676E4" w14:textId="77777777" w:rsidR="00B24246" w:rsidRPr="00FD0425" w:rsidRDefault="00B24246" w:rsidP="00B24246">
      <w:pPr>
        <w:pStyle w:val="PL"/>
        <w:rPr>
          <w:rFonts w:cs="Arial"/>
          <w:lang w:eastAsia="ja-JP"/>
        </w:rPr>
      </w:pPr>
      <w:r w:rsidRPr="00FD0425">
        <w:rPr>
          <w:rFonts w:cs="Arial"/>
          <w:lang w:eastAsia="ja-JP"/>
        </w:rPr>
        <w:tab/>
        <w:t>reduce-load-in-serving-cell,</w:t>
      </w:r>
    </w:p>
    <w:p w14:paraId="368BFC5E" w14:textId="77777777" w:rsidR="00B24246" w:rsidRPr="00FD0425" w:rsidRDefault="00B24246" w:rsidP="00B24246">
      <w:pPr>
        <w:pStyle w:val="PL"/>
        <w:rPr>
          <w:rFonts w:cs="Arial"/>
          <w:lang w:eastAsia="ja-JP"/>
        </w:rPr>
      </w:pPr>
      <w:r w:rsidRPr="00FD0425">
        <w:rPr>
          <w:rFonts w:cs="Arial"/>
          <w:lang w:eastAsia="ja-JP"/>
        </w:rPr>
        <w:tab/>
        <w:t>resource-optimisation-handover,</w:t>
      </w:r>
    </w:p>
    <w:p w14:paraId="335D7F96" w14:textId="77777777" w:rsidR="00B24246" w:rsidRPr="00FD0425" w:rsidRDefault="00B24246" w:rsidP="00B24246">
      <w:pPr>
        <w:pStyle w:val="PL"/>
        <w:rPr>
          <w:rFonts w:cs="Arial"/>
          <w:lang w:eastAsia="ja-JP"/>
        </w:rPr>
      </w:pPr>
      <w:r w:rsidRPr="00FD0425">
        <w:rPr>
          <w:rFonts w:cs="Arial"/>
          <w:lang w:eastAsia="ja-JP"/>
        </w:rPr>
        <w:tab/>
        <w:t>time-critical-handover,</w:t>
      </w:r>
    </w:p>
    <w:p w14:paraId="24F46460" w14:textId="77777777" w:rsidR="00B24246" w:rsidRPr="00FD0425" w:rsidRDefault="00B24246" w:rsidP="00B24246">
      <w:pPr>
        <w:pStyle w:val="PL"/>
        <w:rPr>
          <w:lang w:eastAsia="ja-JP"/>
        </w:rPr>
      </w:pPr>
      <w:r w:rsidRPr="00FD0425">
        <w:rPr>
          <w:lang w:eastAsia="ja-JP"/>
        </w:rPr>
        <w:tab/>
        <w:t>t</w:t>
      </w:r>
      <w:r w:rsidRPr="00FD0425">
        <w:t>XnRELOCoverall-e</w:t>
      </w:r>
      <w:r w:rsidRPr="00FD0425">
        <w:rPr>
          <w:lang w:eastAsia="ja-JP"/>
        </w:rPr>
        <w:t>xpiry,</w:t>
      </w:r>
    </w:p>
    <w:p w14:paraId="4EBB8A45" w14:textId="77777777" w:rsidR="00B24246" w:rsidRPr="00FD0425" w:rsidRDefault="00B24246" w:rsidP="00B24246">
      <w:pPr>
        <w:pStyle w:val="PL"/>
        <w:rPr>
          <w:lang w:eastAsia="ja-JP"/>
        </w:rPr>
      </w:pPr>
      <w:r w:rsidRPr="00FD0425">
        <w:tab/>
        <w:t>tXnRELOCprep</w:t>
      </w:r>
      <w:r w:rsidRPr="00FD0425">
        <w:rPr>
          <w:lang w:eastAsia="ja-JP"/>
        </w:rPr>
        <w:t>-expiry,</w:t>
      </w:r>
    </w:p>
    <w:p w14:paraId="0BB45947" w14:textId="77777777" w:rsidR="00B24246" w:rsidRPr="00FD0425" w:rsidRDefault="00B24246" w:rsidP="00B24246">
      <w:pPr>
        <w:pStyle w:val="PL"/>
        <w:rPr>
          <w:lang w:eastAsia="ja-JP"/>
        </w:rPr>
      </w:pPr>
      <w:r w:rsidRPr="00FD0425">
        <w:rPr>
          <w:lang w:eastAsia="ja-JP"/>
        </w:rPr>
        <w:tab/>
        <w:t>unknown-GUAMI-ID,</w:t>
      </w:r>
    </w:p>
    <w:p w14:paraId="20D1B4F6" w14:textId="77777777" w:rsidR="00B24246" w:rsidRPr="00FD0425" w:rsidRDefault="00B24246" w:rsidP="00B24246">
      <w:pPr>
        <w:pStyle w:val="PL"/>
        <w:rPr>
          <w:lang w:eastAsia="ja-JP"/>
        </w:rPr>
      </w:pPr>
      <w:r w:rsidRPr="00FD0425">
        <w:rPr>
          <w:lang w:eastAsia="ja-JP"/>
        </w:rPr>
        <w:tab/>
        <w:t>unknown-local-NG-RAN-node-UE-XnAP-ID,</w:t>
      </w:r>
    </w:p>
    <w:p w14:paraId="281815BD" w14:textId="77777777" w:rsidR="00B24246" w:rsidRPr="00FD0425" w:rsidRDefault="00B24246" w:rsidP="00B24246">
      <w:pPr>
        <w:pStyle w:val="PL"/>
        <w:rPr>
          <w:lang w:eastAsia="ja-JP"/>
        </w:rPr>
      </w:pPr>
      <w:r w:rsidRPr="00FD0425">
        <w:rPr>
          <w:lang w:eastAsia="ja-JP"/>
        </w:rPr>
        <w:tab/>
        <w:t>inconsistent-remote-NG-RAN-node-UE-XnAP-ID,</w:t>
      </w:r>
    </w:p>
    <w:p w14:paraId="3F06BB5E" w14:textId="77777777" w:rsidR="00B24246" w:rsidRPr="00FD0425" w:rsidRDefault="00B24246" w:rsidP="00B24246">
      <w:pPr>
        <w:pStyle w:val="PL"/>
        <w:rPr>
          <w:lang w:eastAsia="ja-JP"/>
        </w:rPr>
      </w:pPr>
      <w:r w:rsidRPr="00FD0425">
        <w:rPr>
          <w:lang w:eastAsia="ja-JP"/>
        </w:rPr>
        <w:tab/>
        <w:t>encryption-and-or-integrity-protection-algorithms-not-supported,</w:t>
      </w:r>
    </w:p>
    <w:p w14:paraId="004ED879" w14:textId="77777777" w:rsidR="00B24246" w:rsidRPr="00FD0425" w:rsidRDefault="00B24246" w:rsidP="00B24246">
      <w:pPr>
        <w:pStyle w:val="PL"/>
        <w:rPr>
          <w:lang w:eastAsia="ja-JP"/>
        </w:rPr>
      </w:pPr>
      <w:r w:rsidRPr="00FD0425">
        <w:rPr>
          <w:lang w:eastAsia="ja-JP"/>
        </w:rPr>
        <w:tab/>
        <w:t>protection-algorithms-not-supported,</w:t>
      </w:r>
    </w:p>
    <w:p w14:paraId="6BD34CD5" w14:textId="77777777" w:rsidR="00B24246" w:rsidRPr="00FD0425" w:rsidRDefault="00B24246" w:rsidP="00B24246">
      <w:pPr>
        <w:pStyle w:val="PL"/>
        <w:rPr>
          <w:lang w:eastAsia="ja-JP"/>
        </w:rPr>
      </w:pPr>
      <w:r w:rsidRPr="00FD0425">
        <w:rPr>
          <w:lang w:eastAsia="ja-JP"/>
        </w:rPr>
        <w:tab/>
        <w:t>multiple-PDU-session-ID-instances,</w:t>
      </w:r>
    </w:p>
    <w:p w14:paraId="24376E09" w14:textId="77777777" w:rsidR="00B24246" w:rsidRPr="00FD0425" w:rsidRDefault="00B24246" w:rsidP="00B24246">
      <w:pPr>
        <w:pStyle w:val="PL"/>
        <w:rPr>
          <w:lang w:eastAsia="ja-JP"/>
        </w:rPr>
      </w:pPr>
      <w:r w:rsidRPr="00FD0425">
        <w:rPr>
          <w:lang w:eastAsia="ja-JP"/>
        </w:rPr>
        <w:tab/>
        <w:t>unknown-PDU-session-ID,</w:t>
      </w:r>
    </w:p>
    <w:p w14:paraId="7D850B49" w14:textId="77777777" w:rsidR="00B24246" w:rsidRPr="00FD0425" w:rsidRDefault="00B24246" w:rsidP="00B24246">
      <w:pPr>
        <w:pStyle w:val="PL"/>
        <w:rPr>
          <w:lang w:eastAsia="ja-JP"/>
        </w:rPr>
      </w:pPr>
      <w:r w:rsidRPr="00FD0425">
        <w:rPr>
          <w:lang w:eastAsia="ja-JP"/>
        </w:rPr>
        <w:tab/>
        <w:t>unknown-QoS-Flow-ID,</w:t>
      </w:r>
    </w:p>
    <w:p w14:paraId="740EDC50" w14:textId="77777777" w:rsidR="00B24246" w:rsidRPr="00FD0425" w:rsidRDefault="00B24246" w:rsidP="00B24246">
      <w:pPr>
        <w:pStyle w:val="PL"/>
        <w:rPr>
          <w:lang w:eastAsia="ja-JP"/>
        </w:rPr>
      </w:pPr>
      <w:r w:rsidRPr="00FD0425">
        <w:rPr>
          <w:lang w:eastAsia="ja-JP"/>
        </w:rPr>
        <w:tab/>
        <w:t>multiple-QoS-Flow-ID-instances,</w:t>
      </w:r>
    </w:p>
    <w:p w14:paraId="7926DF5F" w14:textId="77777777" w:rsidR="00B24246" w:rsidRPr="00FD0425" w:rsidRDefault="00B24246" w:rsidP="00B24246">
      <w:pPr>
        <w:pStyle w:val="PL"/>
        <w:rPr>
          <w:lang w:eastAsia="ja-JP"/>
        </w:rPr>
      </w:pPr>
      <w:r w:rsidRPr="00FD0425">
        <w:rPr>
          <w:lang w:eastAsia="ja-JP"/>
        </w:rPr>
        <w:tab/>
        <w:t>switch-off-ongoing,</w:t>
      </w:r>
    </w:p>
    <w:p w14:paraId="63543885" w14:textId="77777777" w:rsidR="00B24246" w:rsidRPr="00FD0425" w:rsidRDefault="00B24246" w:rsidP="00B24246">
      <w:pPr>
        <w:pStyle w:val="PL"/>
        <w:rPr>
          <w:lang w:eastAsia="ja-JP"/>
        </w:rPr>
      </w:pPr>
      <w:r w:rsidRPr="00FD0425">
        <w:rPr>
          <w:lang w:eastAsia="ja-JP"/>
        </w:rPr>
        <w:tab/>
        <w:t>not-supported-5QI-value,</w:t>
      </w:r>
    </w:p>
    <w:p w14:paraId="31092DA5" w14:textId="77777777" w:rsidR="00B24246" w:rsidRPr="00FD0425" w:rsidRDefault="00B24246" w:rsidP="00B24246">
      <w:pPr>
        <w:pStyle w:val="PL"/>
        <w:rPr>
          <w:lang w:eastAsia="ja-JP"/>
        </w:rPr>
      </w:pPr>
      <w:r w:rsidRPr="00FD0425">
        <w:tab/>
        <w:t>tXnDCoverall</w:t>
      </w:r>
      <w:r w:rsidRPr="00FD0425">
        <w:rPr>
          <w:lang w:eastAsia="ja-JP"/>
        </w:rPr>
        <w:t>-expiry,</w:t>
      </w:r>
    </w:p>
    <w:p w14:paraId="4828D8ED" w14:textId="77777777" w:rsidR="00B24246" w:rsidRPr="00FD0425" w:rsidRDefault="00B24246" w:rsidP="00B24246">
      <w:pPr>
        <w:pStyle w:val="PL"/>
        <w:rPr>
          <w:lang w:eastAsia="ja-JP"/>
        </w:rPr>
      </w:pPr>
      <w:r w:rsidRPr="00FD0425">
        <w:lastRenderedPageBreak/>
        <w:tab/>
        <w:t>tXnDCprep</w:t>
      </w:r>
      <w:r w:rsidRPr="00FD0425">
        <w:rPr>
          <w:lang w:eastAsia="ja-JP"/>
        </w:rPr>
        <w:t>-expiry,</w:t>
      </w:r>
    </w:p>
    <w:p w14:paraId="6216C899" w14:textId="77777777" w:rsidR="00B24246" w:rsidRPr="00FD0425" w:rsidRDefault="00B24246" w:rsidP="00B24246">
      <w:pPr>
        <w:pStyle w:val="PL"/>
        <w:rPr>
          <w:lang w:eastAsia="ja-JP"/>
        </w:rPr>
      </w:pPr>
      <w:r w:rsidRPr="00FD0425">
        <w:rPr>
          <w:lang w:eastAsia="ja-JP"/>
        </w:rPr>
        <w:tab/>
        <w:t>action-desirable-for-radio-reasons,</w:t>
      </w:r>
    </w:p>
    <w:p w14:paraId="1F1A80E2" w14:textId="77777777" w:rsidR="00B24246" w:rsidRPr="00FD0425" w:rsidRDefault="00B24246" w:rsidP="00B24246">
      <w:pPr>
        <w:pStyle w:val="PL"/>
        <w:rPr>
          <w:lang w:eastAsia="ja-JP"/>
        </w:rPr>
      </w:pPr>
      <w:r w:rsidRPr="00FD0425">
        <w:rPr>
          <w:lang w:eastAsia="ja-JP"/>
        </w:rPr>
        <w:tab/>
        <w:t>reduce-load,</w:t>
      </w:r>
    </w:p>
    <w:p w14:paraId="56CF15C6" w14:textId="77777777" w:rsidR="00B24246" w:rsidRPr="00FD0425" w:rsidRDefault="00B24246" w:rsidP="00B24246">
      <w:pPr>
        <w:pStyle w:val="PL"/>
        <w:rPr>
          <w:lang w:eastAsia="ja-JP"/>
        </w:rPr>
      </w:pPr>
      <w:r w:rsidRPr="00FD0425">
        <w:rPr>
          <w:lang w:eastAsia="ja-JP"/>
        </w:rPr>
        <w:tab/>
        <w:t>resource-optimisation,</w:t>
      </w:r>
    </w:p>
    <w:p w14:paraId="61832532" w14:textId="77777777" w:rsidR="00B24246" w:rsidRPr="00FD0425" w:rsidRDefault="00B24246" w:rsidP="00B24246">
      <w:pPr>
        <w:pStyle w:val="PL"/>
        <w:rPr>
          <w:lang w:eastAsia="ja-JP"/>
        </w:rPr>
      </w:pPr>
      <w:r w:rsidRPr="00FD0425">
        <w:rPr>
          <w:lang w:eastAsia="ja-JP"/>
        </w:rPr>
        <w:tab/>
        <w:t>time-critical-action,</w:t>
      </w:r>
    </w:p>
    <w:p w14:paraId="7F36C7F3" w14:textId="77777777" w:rsidR="00B24246" w:rsidRPr="00FD0425" w:rsidRDefault="00B24246" w:rsidP="00B24246">
      <w:pPr>
        <w:pStyle w:val="PL"/>
        <w:rPr>
          <w:lang w:eastAsia="ja-JP"/>
        </w:rPr>
      </w:pPr>
      <w:r w:rsidRPr="00FD0425">
        <w:rPr>
          <w:lang w:eastAsia="ja-JP"/>
        </w:rPr>
        <w:tab/>
        <w:t>target-not-allowed,</w:t>
      </w:r>
    </w:p>
    <w:p w14:paraId="73A1BED8" w14:textId="77777777" w:rsidR="00B24246" w:rsidRPr="00FD0425" w:rsidRDefault="00B24246" w:rsidP="00B24246">
      <w:pPr>
        <w:pStyle w:val="PL"/>
        <w:rPr>
          <w:lang w:eastAsia="ja-JP"/>
        </w:rPr>
      </w:pPr>
      <w:r w:rsidRPr="00FD0425">
        <w:rPr>
          <w:lang w:eastAsia="ja-JP"/>
        </w:rPr>
        <w:tab/>
        <w:t>no-radio-resources-available,</w:t>
      </w:r>
    </w:p>
    <w:p w14:paraId="1F235131" w14:textId="77777777" w:rsidR="00B24246" w:rsidRPr="00FD0425" w:rsidRDefault="00B24246" w:rsidP="00B24246">
      <w:pPr>
        <w:pStyle w:val="PL"/>
        <w:rPr>
          <w:lang w:eastAsia="ja-JP"/>
        </w:rPr>
      </w:pPr>
      <w:r w:rsidRPr="00FD0425">
        <w:rPr>
          <w:lang w:eastAsia="ja-JP"/>
        </w:rPr>
        <w:tab/>
        <w:t>invalid-QoS-combination,</w:t>
      </w:r>
    </w:p>
    <w:p w14:paraId="28EE8DDC" w14:textId="77777777" w:rsidR="00B24246" w:rsidRPr="00FD0425" w:rsidRDefault="00B24246" w:rsidP="00B24246">
      <w:pPr>
        <w:pStyle w:val="PL"/>
        <w:rPr>
          <w:lang w:eastAsia="ja-JP"/>
        </w:rPr>
      </w:pPr>
      <w:r w:rsidRPr="00FD0425">
        <w:rPr>
          <w:lang w:eastAsia="ja-JP"/>
        </w:rPr>
        <w:tab/>
        <w:t>encryption-algorithms-not-supported,</w:t>
      </w:r>
    </w:p>
    <w:p w14:paraId="62C4E838" w14:textId="77777777" w:rsidR="00B24246" w:rsidRPr="00FD0425" w:rsidRDefault="00B24246" w:rsidP="00B24246">
      <w:pPr>
        <w:pStyle w:val="PL"/>
        <w:rPr>
          <w:lang w:eastAsia="ja-JP"/>
        </w:rPr>
      </w:pPr>
      <w:r w:rsidRPr="00FD0425">
        <w:rPr>
          <w:lang w:eastAsia="ja-JP"/>
        </w:rPr>
        <w:tab/>
        <w:t>procedure-cancelled,</w:t>
      </w:r>
    </w:p>
    <w:p w14:paraId="370D8822" w14:textId="77777777" w:rsidR="00B24246" w:rsidRPr="00FD0425" w:rsidRDefault="00B24246" w:rsidP="00B24246">
      <w:pPr>
        <w:pStyle w:val="PL"/>
        <w:rPr>
          <w:lang w:eastAsia="ja-JP"/>
        </w:rPr>
      </w:pPr>
      <w:r w:rsidRPr="00FD0425">
        <w:rPr>
          <w:lang w:eastAsia="ja-JP"/>
        </w:rPr>
        <w:tab/>
        <w:t>rRM-purpose,</w:t>
      </w:r>
    </w:p>
    <w:p w14:paraId="1D2C4763" w14:textId="77777777" w:rsidR="00B24246" w:rsidRPr="00FD0425" w:rsidRDefault="00B24246" w:rsidP="00B24246">
      <w:pPr>
        <w:pStyle w:val="PL"/>
        <w:rPr>
          <w:lang w:eastAsia="ja-JP"/>
        </w:rPr>
      </w:pPr>
      <w:r w:rsidRPr="00FD0425">
        <w:rPr>
          <w:lang w:eastAsia="ja-JP"/>
        </w:rPr>
        <w:tab/>
        <w:t>improve-user-bit-rate,</w:t>
      </w:r>
    </w:p>
    <w:p w14:paraId="46BB5BEF" w14:textId="77777777" w:rsidR="00B24246" w:rsidRPr="00FD0425" w:rsidRDefault="00B24246" w:rsidP="00B24246">
      <w:pPr>
        <w:pStyle w:val="PL"/>
        <w:rPr>
          <w:lang w:eastAsia="ja-JP"/>
        </w:rPr>
      </w:pPr>
      <w:r w:rsidRPr="00FD0425">
        <w:rPr>
          <w:lang w:eastAsia="ja-JP"/>
        </w:rPr>
        <w:tab/>
        <w:t>user-inactivity,</w:t>
      </w:r>
    </w:p>
    <w:p w14:paraId="1CC2B7CB" w14:textId="77777777" w:rsidR="00B24246" w:rsidRPr="00FD0425" w:rsidRDefault="00B24246" w:rsidP="00B24246">
      <w:pPr>
        <w:pStyle w:val="PL"/>
        <w:rPr>
          <w:lang w:eastAsia="ja-JP"/>
        </w:rPr>
      </w:pPr>
      <w:r w:rsidRPr="00FD0425">
        <w:rPr>
          <w:lang w:eastAsia="ja-JP"/>
        </w:rPr>
        <w:tab/>
        <w:t>radio-connection-with-UE-lost,</w:t>
      </w:r>
    </w:p>
    <w:p w14:paraId="7511A3A9" w14:textId="77777777" w:rsidR="00B24246" w:rsidRPr="00FD0425" w:rsidRDefault="00B24246" w:rsidP="00B24246">
      <w:pPr>
        <w:pStyle w:val="PL"/>
        <w:rPr>
          <w:lang w:eastAsia="ja-JP"/>
        </w:rPr>
      </w:pPr>
      <w:r w:rsidRPr="00FD0425">
        <w:rPr>
          <w:lang w:eastAsia="ja-JP"/>
        </w:rPr>
        <w:tab/>
        <w:t>failure-in-the-radio-interface-procedure,</w:t>
      </w:r>
    </w:p>
    <w:p w14:paraId="40C07E16" w14:textId="77777777" w:rsidR="00B24246" w:rsidRPr="00FD0425" w:rsidRDefault="00B24246" w:rsidP="00B24246">
      <w:pPr>
        <w:pStyle w:val="PL"/>
        <w:rPr>
          <w:lang w:eastAsia="ja-JP"/>
        </w:rPr>
      </w:pPr>
      <w:r w:rsidRPr="00FD0425">
        <w:rPr>
          <w:lang w:eastAsia="ja-JP"/>
        </w:rPr>
        <w:tab/>
        <w:t>bearer-option-not-supported,</w:t>
      </w:r>
    </w:p>
    <w:p w14:paraId="33B1D6DA" w14:textId="77777777" w:rsidR="00B24246" w:rsidRPr="00FD0425" w:rsidRDefault="00B24246" w:rsidP="00B24246">
      <w:pPr>
        <w:pStyle w:val="PL"/>
        <w:rPr>
          <w:rFonts w:cs="Arial"/>
          <w:lang w:eastAsia="ja-JP"/>
        </w:rPr>
      </w:pPr>
      <w:r w:rsidRPr="00FD0425">
        <w:rPr>
          <w:rFonts w:cs="Arial"/>
          <w:lang w:eastAsia="ja-JP"/>
        </w:rPr>
        <w:tab/>
        <w:t>up-integrity-protection-not-possible,</w:t>
      </w:r>
    </w:p>
    <w:p w14:paraId="488C4043" w14:textId="77777777" w:rsidR="00B24246" w:rsidRPr="00FD0425" w:rsidRDefault="00B24246" w:rsidP="00B24246">
      <w:pPr>
        <w:pStyle w:val="PL"/>
        <w:rPr>
          <w:rFonts w:cs="Arial"/>
          <w:lang w:eastAsia="ja-JP"/>
        </w:rPr>
      </w:pPr>
      <w:r w:rsidRPr="00FD0425">
        <w:rPr>
          <w:rFonts w:cs="Arial"/>
          <w:lang w:eastAsia="ja-JP"/>
        </w:rPr>
        <w:tab/>
        <w:t>up-confidentiality-protection-not-possible,</w:t>
      </w:r>
    </w:p>
    <w:p w14:paraId="478A26BA" w14:textId="77777777" w:rsidR="00B24246" w:rsidRPr="00FD0425" w:rsidRDefault="00B24246" w:rsidP="00B24246">
      <w:pPr>
        <w:pStyle w:val="PL"/>
        <w:rPr>
          <w:rFonts w:cs="Arial"/>
          <w:lang w:eastAsia="ja-JP"/>
        </w:rPr>
      </w:pPr>
      <w:r w:rsidRPr="00FD0425">
        <w:rPr>
          <w:rFonts w:cs="Arial"/>
          <w:lang w:eastAsia="ja-JP"/>
        </w:rPr>
        <w:tab/>
        <w:t>resources-not-available-for-the-slice-s,</w:t>
      </w:r>
    </w:p>
    <w:p w14:paraId="19FC85FD" w14:textId="77777777" w:rsidR="00B24246" w:rsidRPr="00FD0425" w:rsidRDefault="00B24246" w:rsidP="00B24246">
      <w:pPr>
        <w:pStyle w:val="PL"/>
        <w:rPr>
          <w:rFonts w:cs="Arial"/>
          <w:lang w:eastAsia="ja-JP"/>
        </w:rPr>
      </w:pPr>
      <w:r w:rsidRPr="00FD0425">
        <w:rPr>
          <w:rFonts w:cs="Arial"/>
          <w:lang w:eastAsia="ja-JP"/>
        </w:rPr>
        <w:tab/>
        <w:t>ue-max-IP-data-rate-reason,</w:t>
      </w:r>
    </w:p>
    <w:p w14:paraId="07ACFB47" w14:textId="77777777" w:rsidR="00B24246" w:rsidRPr="00FD0425" w:rsidRDefault="00B24246" w:rsidP="00B24246">
      <w:pPr>
        <w:pStyle w:val="PL"/>
        <w:rPr>
          <w:rFonts w:cs="Arial"/>
          <w:lang w:eastAsia="ja-JP"/>
        </w:rPr>
      </w:pPr>
      <w:r w:rsidRPr="00FD0425">
        <w:rPr>
          <w:rFonts w:cs="Arial"/>
          <w:lang w:eastAsia="ja-JP"/>
        </w:rPr>
        <w:tab/>
        <w:t>cP-integrity-protection-failure,</w:t>
      </w:r>
    </w:p>
    <w:p w14:paraId="12308765" w14:textId="77777777" w:rsidR="00B24246" w:rsidRPr="00FD0425" w:rsidRDefault="00B24246" w:rsidP="00B24246">
      <w:pPr>
        <w:pStyle w:val="PL"/>
        <w:rPr>
          <w:rFonts w:cs="Arial"/>
          <w:lang w:eastAsia="ja-JP"/>
        </w:rPr>
      </w:pPr>
      <w:r w:rsidRPr="00FD0425">
        <w:rPr>
          <w:rFonts w:cs="Arial"/>
          <w:lang w:eastAsia="ja-JP"/>
        </w:rPr>
        <w:tab/>
        <w:t>uP-integrity-protection-failure,</w:t>
      </w:r>
    </w:p>
    <w:p w14:paraId="6AC6F4CC" w14:textId="77777777" w:rsidR="00B24246" w:rsidRPr="00FD0425" w:rsidRDefault="00B24246" w:rsidP="00B24246">
      <w:pPr>
        <w:pStyle w:val="PL"/>
        <w:rPr>
          <w:rFonts w:cs="Arial"/>
          <w:lang w:eastAsia="ja-JP"/>
        </w:rPr>
      </w:pPr>
      <w:r w:rsidRPr="00FD0425">
        <w:rPr>
          <w:rFonts w:cs="Arial"/>
          <w:lang w:eastAsia="ja-JP"/>
        </w:rPr>
        <w:tab/>
      </w:r>
      <w:r w:rsidRPr="00FD0425">
        <w:rPr>
          <w:rFonts w:eastAsia="SimSun"/>
          <w:snapToGrid w:val="0"/>
        </w:rPr>
        <w:t>slice-not-supported</w:t>
      </w:r>
      <w:r w:rsidRPr="00FD0425">
        <w:rPr>
          <w:rFonts w:eastAsia="SimSun"/>
          <w:snapToGrid w:val="0"/>
          <w:lang w:eastAsia="zh-CN"/>
        </w:rPr>
        <w:t>-by-NG-RAN</w:t>
      </w:r>
      <w:r w:rsidRPr="00FD0425">
        <w:rPr>
          <w:rFonts w:eastAsia="SimSun"/>
          <w:snapToGrid w:val="0"/>
        </w:rPr>
        <w:t>,</w:t>
      </w:r>
    </w:p>
    <w:p w14:paraId="6DAA1E68" w14:textId="77777777" w:rsidR="00B24246" w:rsidRPr="00FD0425" w:rsidRDefault="00B24246" w:rsidP="00B24246">
      <w:pPr>
        <w:pStyle w:val="PL"/>
        <w:rPr>
          <w:snapToGrid w:val="0"/>
        </w:rPr>
      </w:pPr>
      <w:r w:rsidRPr="00FD0425">
        <w:rPr>
          <w:snapToGrid w:val="0"/>
        </w:rPr>
        <w:tab/>
        <w:t>mN-Mobility,</w:t>
      </w:r>
    </w:p>
    <w:p w14:paraId="325D75FE" w14:textId="77777777" w:rsidR="00B24246" w:rsidRPr="00FD0425" w:rsidRDefault="00B24246" w:rsidP="00B24246">
      <w:pPr>
        <w:pStyle w:val="PL"/>
        <w:rPr>
          <w:snapToGrid w:val="0"/>
        </w:rPr>
      </w:pPr>
      <w:r w:rsidRPr="00FD0425">
        <w:rPr>
          <w:snapToGrid w:val="0"/>
        </w:rPr>
        <w:tab/>
        <w:t>sN-Mobility,</w:t>
      </w:r>
    </w:p>
    <w:p w14:paraId="46844EA4" w14:textId="77777777" w:rsidR="00B24246" w:rsidRPr="00FD0425" w:rsidRDefault="00B24246" w:rsidP="00B24246">
      <w:pPr>
        <w:pStyle w:val="PL"/>
        <w:rPr>
          <w:snapToGrid w:val="0"/>
        </w:rPr>
      </w:pPr>
      <w:r w:rsidRPr="00FD0425">
        <w:rPr>
          <w:snapToGrid w:val="0"/>
        </w:rPr>
        <w:tab/>
        <w:t>count-reaches-max-value,</w:t>
      </w:r>
    </w:p>
    <w:p w14:paraId="5CC9BA59" w14:textId="77777777" w:rsidR="00B24246" w:rsidRPr="00FD0425" w:rsidRDefault="00B24246" w:rsidP="00B24246">
      <w:pPr>
        <w:pStyle w:val="PL"/>
      </w:pPr>
      <w:r w:rsidRPr="00FD0425">
        <w:tab/>
        <w:t>unknown-old-</w:t>
      </w:r>
      <w:r>
        <w:rPr>
          <w:lang w:eastAsia="ja-JP"/>
        </w:rPr>
        <w:t>NG-RAN-node</w:t>
      </w:r>
      <w:r w:rsidRPr="00FD0425">
        <w:t>-UE-X</w:t>
      </w:r>
      <w:r>
        <w:t>n</w:t>
      </w:r>
      <w:r w:rsidRPr="00FD0425">
        <w:t>AP-ID,</w:t>
      </w:r>
    </w:p>
    <w:p w14:paraId="41FEE131" w14:textId="77777777" w:rsidR="00B24246" w:rsidRPr="00FD0425" w:rsidRDefault="00B24246" w:rsidP="00B24246">
      <w:pPr>
        <w:pStyle w:val="PL"/>
      </w:pPr>
      <w:r w:rsidRPr="00FD0425">
        <w:tab/>
        <w:t>pDCP-Overload,</w:t>
      </w:r>
    </w:p>
    <w:p w14:paraId="6A11EE1D" w14:textId="77777777" w:rsidR="00B24246" w:rsidRPr="00FD0425" w:rsidRDefault="00B24246" w:rsidP="00B24246">
      <w:pPr>
        <w:pStyle w:val="PL"/>
        <w:rPr>
          <w:lang w:eastAsia="zh-CN"/>
        </w:rPr>
      </w:pPr>
      <w:r w:rsidRPr="00FD0425">
        <w:tab/>
      </w:r>
      <w:r w:rsidRPr="00FD0425">
        <w:rPr>
          <w:lang w:eastAsia="zh-CN"/>
        </w:rPr>
        <w:t>drb-id-not-available,</w:t>
      </w:r>
    </w:p>
    <w:p w14:paraId="4CE8BC28" w14:textId="77777777" w:rsidR="00B24246" w:rsidRPr="00FD0425" w:rsidRDefault="00B24246" w:rsidP="00B24246">
      <w:pPr>
        <w:pStyle w:val="PL"/>
        <w:rPr>
          <w:rFonts w:cs="Arial"/>
          <w:lang w:eastAsia="ja-JP"/>
        </w:rPr>
      </w:pPr>
      <w:r w:rsidRPr="00FD0425">
        <w:rPr>
          <w:snapToGrid w:val="0"/>
        </w:rPr>
        <w:tab/>
      </w:r>
      <w:r w:rsidRPr="00FD0425">
        <w:rPr>
          <w:rFonts w:cs="Arial"/>
          <w:lang w:eastAsia="ja-JP"/>
        </w:rPr>
        <w:t>unspecified,</w:t>
      </w:r>
    </w:p>
    <w:p w14:paraId="17871A68" w14:textId="77777777" w:rsidR="00B24246" w:rsidRPr="00FD0425" w:rsidRDefault="00B24246" w:rsidP="00B24246">
      <w:pPr>
        <w:pStyle w:val="PL"/>
        <w:rPr>
          <w:rFonts w:cs="Arial"/>
          <w:lang w:eastAsia="ja-JP"/>
        </w:rPr>
      </w:pPr>
      <w:r w:rsidRPr="00FD0425">
        <w:rPr>
          <w:rFonts w:cs="Arial"/>
          <w:lang w:eastAsia="ja-JP"/>
        </w:rPr>
        <w:tab/>
        <w:t>...,</w:t>
      </w:r>
    </w:p>
    <w:p w14:paraId="350CD363" w14:textId="77777777" w:rsidR="00B24246" w:rsidRPr="00FD0425" w:rsidRDefault="00B24246" w:rsidP="00B24246">
      <w:pPr>
        <w:pStyle w:val="PL"/>
        <w:rPr>
          <w:rFonts w:cs="Arial"/>
          <w:lang w:eastAsia="ja-JP"/>
        </w:rPr>
      </w:pPr>
      <w:r w:rsidRPr="00FD0425">
        <w:rPr>
          <w:rFonts w:cs="Arial"/>
          <w:lang w:eastAsia="ja-JP"/>
        </w:rPr>
        <w:tab/>
        <w:t>ue-context-id-not-known,</w:t>
      </w:r>
    </w:p>
    <w:p w14:paraId="48163B01" w14:textId="77777777" w:rsidR="00B24246" w:rsidRPr="003A6DEE" w:rsidRDefault="00B24246" w:rsidP="00B24246">
      <w:pPr>
        <w:pStyle w:val="PL"/>
        <w:rPr>
          <w:rFonts w:cs="Arial"/>
          <w:lang w:eastAsia="ja-JP"/>
        </w:rPr>
      </w:pPr>
      <w:r w:rsidRPr="00FD0425">
        <w:rPr>
          <w:rFonts w:cs="Arial"/>
          <w:lang w:eastAsia="ja-JP"/>
        </w:rPr>
        <w:tab/>
        <w:t>non-relocation-of-context</w:t>
      </w:r>
      <w:r w:rsidRPr="003A6DEE">
        <w:rPr>
          <w:rFonts w:cs="Arial"/>
          <w:lang w:eastAsia="ja-JP"/>
        </w:rPr>
        <w:t>,</w:t>
      </w:r>
    </w:p>
    <w:p w14:paraId="17E27E7E" w14:textId="77777777" w:rsidR="00B24246" w:rsidRPr="00FD0425" w:rsidRDefault="00B24246" w:rsidP="00B24246">
      <w:pPr>
        <w:pStyle w:val="PL"/>
        <w:rPr>
          <w:rFonts w:cs="Arial"/>
          <w:lang w:eastAsia="ja-JP"/>
        </w:rPr>
      </w:pPr>
      <w:r w:rsidRPr="003A6DEE">
        <w:rPr>
          <w:rFonts w:cs="Arial"/>
          <w:lang w:eastAsia="ja-JP"/>
        </w:rPr>
        <w:tab/>
        <w:t>cho-cpc-resources-tobechanged</w:t>
      </w:r>
      <w:r>
        <w:rPr>
          <w:rFonts w:cs="Arial"/>
          <w:lang w:eastAsia="ja-JP"/>
        </w:rPr>
        <w:t>,</w:t>
      </w:r>
    </w:p>
    <w:p w14:paraId="671B552E" w14:textId="77777777" w:rsidR="00B24246" w:rsidRDefault="00B24246" w:rsidP="00B24246">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1E9FA266" w14:textId="77777777" w:rsidR="00B24246" w:rsidRDefault="00B24246" w:rsidP="00B24246">
      <w:pPr>
        <w:pStyle w:val="PL"/>
        <w:rPr>
          <w:rFonts w:eastAsia="SimSun"/>
          <w:lang w:val="en-US" w:eastAsia="zh-CN"/>
        </w:rPr>
      </w:pPr>
      <w:r w:rsidRPr="009354E2">
        <w:tab/>
        <w:t>npn-access-denied</w:t>
      </w:r>
      <w:r>
        <w:rPr>
          <w:rFonts w:eastAsia="SimSun" w:hint="eastAsia"/>
          <w:lang w:val="en-US" w:eastAsia="zh-CN"/>
        </w:rPr>
        <w:t>,</w:t>
      </w:r>
    </w:p>
    <w:p w14:paraId="6D25F0FA" w14:textId="77777777" w:rsidR="00B24246" w:rsidRDefault="00B24246" w:rsidP="00B24246">
      <w:pPr>
        <w:pStyle w:val="PL"/>
        <w:rPr>
          <w:rFonts w:eastAsia="SimSun"/>
          <w:lang w:val="en-US" w:eastAsia="zh-CN"/>
        </w:rPr>
      </w:pPr>
      <w:r w:rsidRPr="009354E2">
        <w:tab/>
      </w:r>
      <w:r>
        <w:rPr>
          <w:rFonts w:eastAsia="SimSun" w:hint="eastAsia"/>
          <w:lang w:val="en-US" w:eastAsia="zh-CN"/>
        </w:rPr>
        <w:t>report-characteristics-empty,</w:t>
      </w:r>
    </w:p>
    <w:p w14:paraId="639AA36D" w14:textId="77777777" w:rsidR="00B24246" w:rsidRDefault="00B24246" w:rsidP="00B24246">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E7C6922" w14:textId="77777777" w:rsidR="00B24246" w:rsidRDefault="00B24246" w:rsidP="00B24246">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45DA23B4" w14:textId="77777777" w:rsidR="00B24246" w:rsidRDefault="00B24246" w:rsidP="00B24246">
      <w:pPr>
        <w:pStyle w:val="PL"/>
        <w:rPr>
          <w:rFonts w:cs="Arial"/>
          <w:lang w:eastAsia="ja-JP"/>
        </w:rPr>
      </w:pPr>
      <w:r>
        <w:rPr>
          <w:rFonts w:eastAsia="SimSun"/>
          <w:lang w:val="en-US" w:eastAsia="zh-CN"/>
        </w:rPr>
        <w:tab/>
      </w:r>
      <w:r>
        <w:rPr>
          <w:rFonts w:eastAsia="SimSun" w:hint="eastAsia"/>
          <w:lang w:val="en-US" w:eastAsia="zh-CN"/>
        </w:rPr>
        <w:t>measurement-not-supported-for-the-object</w:t>
      </w:r>
      <w:r>
        <w:rPr>
          <w:rFonts w:cs="Arial"/>
          <w:lang w:eastAsia="ja-JP"/>
        </w:rPr>
        <w:t>,</w:t>
      </w:r>
    </w:p>
    <w:p w14:paraId="5C988EE0" w14:textId="77777777" w:rsidR="00B24246" w:rsidRDefault="00B24246" w:rsidP="00B24246">
      <w:pPr>
        <w:pStyle w:val="PL"/>
        <w:rPr>
          <w:rFonts w:cs="Arial"/>
          <w:lang w:eastAsia="ja-JP"/>
        </w:rPr>
      </w:pPr>
      <w:r>
        <w:rPr>
          <w:rFonts w:eastAsia="SimSun"/>
          <w:lang w:val="en-US" w:eastAsia="zh-CN"/>
        </w:rPr>
        <w:tab/>
      </w:r>
      <w:r>
        <w:rPr>
          <w:rFonts w:cs="Arial"/>
          <w:lang w:eastAsia="ja-JP"/>
        </w:rPr>
        <w:t>ue-power-saving,</w:t>
      </w:r>
    </w:p>
    <w:p w14:paraId="63AE0316" w14:textId="77777777" w:rsidR="00B24246" w:rsidRDefault="00B24246" w:rsidP="00B24246">
      <w:pPr>
        <w:pStyle w:val="PL"/>
        <w:rPr>
          <w:noProof w:val="0"/>
        </w:rPr>
      </w:pPr>
      <w:r>
        <w:tab/>
        <w:t>unknown-</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324" w:name="_Hlk53047934"/>
      <w:r>
        <w:rPr>
          <w:noProof w:val="0"/>
        </w:rPr>
        <w:t>,</w:t>
      </w:r>
    </w:p>
    <w:p w14:paraId="25B9496C" w14:textId="77777777" w:rsidR="00B24246" w:rsidRDefault="00B24246" w:rsidP="00B24246">
      <w:pPr>
        <w:pStyle w:val="PL"/>
        <w:rPr>
          <w:noProof w:val="0"/>
        </w:rPr>
      </w:pPr>
      <w:r>
        <w:rPr>
          <w:noProof w:val="0"/>
        </w:rPr>
        <w:tab/>
        <w:t>insufficient-ue-capabilities</w:t>
      </w:r>
      <w:bookmarkEnd w:id="324"/>
      <w:r>
        <w:rPr>
          <w:noProof w:val="0"/>
        </w:rPr>
        <w:t>,</w:t>
      </w:r>
    </w:p>
    <w:p w14:paraId="50427353" w14:textId="77777777" w:rsidR="00B24246" w:rsidRDefault="00B24246" w:rsidP="00B24246">
      <w:pPr>
        <w:pStyle w:val="PL"/>
        <w:rPr>
          <w:rFonts w:cs="Arial"/>
          <w:lang w:eastAsia="ja-JP"/>
        </w:rPr>
      </w:pPr>
      <w:r>
        <w:rPr>
          <w:noProof w:val="0"/>
        </w:rPr>
        <w:tab/>
        <w:t>normal-release</w:t>
      </w:r>
    </w:p>
    <w:p w14:paraId="204F0EBF" w14:textId="77777777" w:rsidR="00B24246" w:rsidRPr="00FD0425" w:rsidRDefault="00B24246" w:rsidP="00B24246">
      <w:pPr>
        <w:pStyle w:val="PL"/>
        <w:rPr>
          <w:snapToGrid w:val="0"/>
        </w:rPr>
      </w:pPr>
      <w:r w:rsidRPr="00FD0425">
        <w:rPr>
          <w:snapToGrid w:val="0"/>
        </w:rPr>
        <w:t>}</w:t>
      </w:r>
    </w:p>
    <w:p w14:paraId="13F575D4" w14:textId="77777777" w:rsidR="00B24246" w:rsidRPr="00FD0425" w:rsidRDefault="00B24246" w:rsidP="00B24246">
      <w:pPr>
        <w:pStyle w:val="PL"/>
        <w:rPr>
          <w:snapToGrid w:val="0"/>
        </w:rPr>
      </w:pPr>
    </w:p>
    <w:p w14:paraId="4AB60195" w14:textId="77777777" w:rsidR="00B24246" w:rsidRPr="00FD0425" w:rsidRDefault="00B24246" w:rsidP="00B24246">
      <w:pPr>
        <w:pStyle w:val="PL"/>
        <w:rPr>
          <w:snapToGrid w:val="0"/>
        </w:rPr>
      </w:pPr>
      <w:r w:rsidRPr="00FD0425">
        <w:rPr>
          <w:snapToGrid w:val="0"/>
        </w:rPr>
        <w:t>CauseTransportLayer ::= ENUMERATED {</w:t>
      </w:r>
    </w:p>
    <w:p w14:paraId="43679A7A" w14:textId="77777777" w:rsidR="00B24246" w:rsidRPr="00FD0425" w:rsidRDefault="00B24246" w:rsidP="00B24246">
      <w:pPr>
        <w:pStyle w:val="PL"/>
        <w:rPr>
          <w:snapToGrid w:val="0"/>
        </w:rPr>
      </w:pPr>
      <w:r w:rsidRPr="00FD0425">
        <w:rPr>
          <w:snapToGrid w:val="0"/>
        </w:rPr>
        <w:tab/>
      </w:r>
      <w:r w:rsidRPr="00FD0425">
        <w:rPr>
          <w:rFonts w:cs="Arial"/>
          <w:lang w:eastAsia="ja-JP"/>
        </w:rPr>
        <w:t>transport-resource-unavailable,</w:t>
      </w:r>
    </w:p>
    <w:p w14:paraId="789E22FE" w14:textId="77777777" w:rsidR="00B24246" w:rsidRPr="00FD0425" w:rsidRDefault="00B24246" w:rsidP="00B24246">
      <w:pPr>
        <w:pStyle w:val="PL"/>
        <w:rPr>
          <w:snapToGrid w:val="0"/>
        </w:rPr>
      </w:pPr>
      <w:r w:rsidRPr="00FD0425">
        <w:rPr>
          <w:snapToGrid w:val="0"/>
        </w:rPr>
        <w:tab/>
        <w:t>unspecified,</w:t>
      </w:r>
    </w:p>
    <w:p w14:paraId="65B160F5" w14:textId="77777777" w:rsidR="00B24246" w:rsidRPr="00FD0425" w:rsidRDefault="00B24246" w:rsidP="00B24246">
      <w:pPr>
        <w:pStyle w:val="PL"/>
        <w:rPr>
          <w:snapToGrid w:val="0"/>
        </w:rPr>
      </w:pPr>
      <w:r w:rsidRPr="00FD0425">
        <w:rPr>
          <w:snapToGrid w:val="0"/>
        </w:rPr>
        <w:tab/>
        <w:t>...</w:t>
      </w:r>
    </w:p>
    <w:p w14:paraId="60E18C6A" w14:textId="77777777" w:rsidR="00B24246" w:rsidRPr="00FD0425" w:rsidRDefault="00B24246" w:rsidP="00B24246">
      <w:pPr>
        <w:pStyle w:val="PL"/>
        <w:rPr>
          <w:snapToGrid w:val="0"/>
        </w:rPr>
      </w:pPr>
      <w:r w:rsidRPr="00FD0425">
        <w:rPr>
          <w:snapToGrid w:val="0"/>
        </w:rPr>
        <w:t>}</w:t>
      </w:r>
    </w:p>
    <w:p w14:paraId="47D4B08C" w14:textId="77777777" w:rsidR="00B24246" w:rsidRPr="00FD0425" w:rsidRDefault="00B24246" w:rsidP="00B24246">
      <w:pPr>
        <w:pStyle w:val="PL"/>
        <w:rPr>
          <w:snapToGrid w:val="0"/>
        </w:rPr>
      </w:pPr>
    </w:p>
    <w:p w14:paraId="4585D63B" w14:textId="77777777" w:rsidR="00B24246" w:rsidRPr="00FD0425" w:rsidRDefault="00B24246" w:rsidP="00B24246">
      <w:pPr>
        <w:pStyle w:val="PL"/>
        <w:rPr>
          <w:snapToGrid w:val="0"/>
        </w:rPr>
      </w:pPr>
      <w:r w:rsidRPr="00FD0425">
        <w:rPr>
          <w:snapToGrid w:val="0"/>
        </w:rPr>
        <w:t>CauseProtocol ::= ENUMERATED {</w:t>
      </w:r>
    </w:p>
    <w:p w14:paraId="3A787A70" w14:textId="77777777" w:rsidR="00B24246" w:rsidRPr="00FD0425" w:rsidRDefault="00B24246" w:rsidP="00B24246">
      <w:pPr>
        <w:pStyle w:val="PL"/>
        <w:rPr>
          <w:snapToGrid w:val="0"/>
        </w:rPr>
      </w:pPr>
      <w:r w:rsidRPr="00FD0425">
        <w:rPr>
          <w:snapToGrid w:val="0"/>
        </w:rPr>
        <w:lastRenderedPageBreak/>
        <w:tab/>
        <w:t>transfer-syntax-error,</w:t>
      </w:r>
    </w:p>
    <w:p w14:paraId="3AFDEED5" w14:textId="77777777" w:rsidR="00B24246" w:rsidRPr="00FD0425" w:rsidRDefault="00B24246" w:rsidP="00B24246">
      <w:pPr>
        <w:pStyle w:val="PL"/>
        <w:rPr>
          <w:snapToGrid w:val="0"/>
        </w:rPr>
      </w:pPr>
      <w:r w:rsidRPr="00FD0425">
        <w:rPr>
          <w:snapToGrid w:val="0"/>
        </w:rPr>
        <w:tab/>
        <w:t>abstract-syntax-error-reject,</w:t>
      </w:r>
    </w:p>
    <w:p w14:paraId="3AC03A8B" w14:textId="77777777" w:rsidR="00B24246" w:rsidRPr="00FD0425" w:rsidRDefault="00B24246" w:rsidP="00B24246">
      <w:pPr>
        <w:pStyle w:val="PL"/>
        <w:rPr>
          <w:snapToGrid w:val="0"/>
        </w:rPr>
      </w:pPr>
      <w:r w:rsidRPr="00FD0425">
        <w:rPr>
          <w:snapToGrid w:val="0"/>
        </w:rPr>
        <w:tab/>
        <w:t>abstract-syntax-error-ignore-and-notify,</w:t>
      </w:r>
    </w:p>
    <w:p w14:paraId="7B92C62D" w14:textId="77777777" w:rsidR="00B24246" w:rsidRPr="00FD0425" w:rsidRDefault="00B24246" w:rsidP="00B24246">
      <w:pPr>
        <w:pStyle w:val="PL"/>
        <w:rPr>
          <w:snapToGrid w:val="0"/>
        </w:rPr>
      </w:pPr>
      <w:r w:rsidRPr="00FD0425">
        <w:rPr>
          <w:snapToGrid w:val="0"/>
        </w:rPr>
        <w:tab/>
        <w:t>message-not-compatible-with-receiver-state,</w:t>
      </w:r>
    </w:p>
    <w:p w14:paraId="48C9AAD4" w14:textId="77777777" w:rsidR="00B24246" w:rsidRPr="00FD0425" w:rsidRDefault="00B24246" w:rsidP="00B24246">
      <w:pPr>
        <w:pStyle w:val="PL"/>
        <w:rPr>
          <w:snapToGrid w:val="0"/>
        </w:rPr>
      </w:pPr>
      <w:r w:rsidRPr="00FD0425">
        <w:rPr>
          <w:snapToGrid w:val="0"/>
        </w:rPr>
        <w:tab/>
        <w:t>semantic-error,</w:t>
      </w:r>
    </w:p>
    <w:p w14:paraId="7BAB51DE" w14:textId="77777777" w:rsidR="00B24246" w:rsidRPr="00FD0425" w:rsidRDefault="00B24246" w:rsidP="00B24246">
      <w:pPr>
        <w:pStyle w:val="PL"/>
        <w:rPr>
          <w:snapToGrid w:val="0"/>
        </w:rPr>
      </w:pPr>
      <w:r w:rsidRPr="00FD0425">
        <w:rPr>
          <w:snapToGrid w:val="0"/>
        </w:rPr>
        <w:tab/>
        <w:t>abstract-syntax-error-falsely-constructed-message,</w:t>
      </w:r>
    </w:p>
    <w:p w14:paraId="76709D18" w14:textId="77777777" w:rsidR="00B24246" w:rsidRPr="00FD0425" w:rsidRDefault="00B24246" w:rsidP="00B24246">
      <w:pPr>
        <w:pStyle w:val="PL"/>
        <w:rPr>
          <w:snapToGrid w:val="0"/>
        </w:rPr>
      </w:pPr>
      <w:r w:rsidRPr="00FD0425">
        <w:rPr>
          <w:snapToGrid w:val="0"/>
        </w:rPr>
        <w:tab/>
        <w:t>unspecified,</w:t>
      </w:r>
    </w:p>
    <w:p w14:paraId="59478DD7" w14:textId="77777777" w:rsidR="00B24246" w:rsidRPr="00FD0425" w:rsidRDefault="00B24246" w:rsidP="00B24246">
      <w:pPr>
        <w:pStyle w:val="PL"/>
        <w:rPr>
          <w:snapToGrid w:val="0"/>
        </w:rPr>
      </w:pPr>
      <w:r w:rsidRPr="00FD0425">
        <w:rPr>
          <w:snapToGrid w:val="0"/>
        </w:rPr>
        <w:tab/>
        <w:t>...</w:t>
      </w:r>
    </w:p>
    <w:p w14:paraId="29194F24" w14:textId="77777777" w:rsidR="00B24246" w:rsidRPr="00FD0425" w:rsidRDefault="00B24246" w:rsidP="00B24246">
      <w:pPr>
        <w:pStyle w:val="PL"/>
        <w:rPr>
          <w:snapToGrid w:val="0"/>
        </w:rPr>
      </w:pPr>
      <w:r w:rsidRPr="00FD0425">
        <w:rPr>
          <w:snapToGrid w:val="0"/>
        </w:rPr>
        <w:t>}</w:t>
      </w:r>
    </w:p>
    <w:p w14:paraId="4AFDF058" w14:textId="77777777" w:rsidR="00B24246" w:rsidRPr="00FD0425" w:rsidRDefault="00B24246" w:rsidP="00B24246">
      <w:pPr>
        <w:pStyle w:val="PL"/>
        <w:rPr>
          <w:snapToGrid w:val="0"/>
        </w:rPr>
      </w:pPr>
    </w:p>
    <w:p w14:paraId="0AFA38C3" w14:textId="77777777" w:rsidR="00B24246" w:rsidRPr="00FD0425" w:rsidRDefault="00B24246" w:rsidP="00B24246">
      <w:pPr>
        <w:pStyle w:val="PL"/>
      </w:pPr>
      <w:r w:rsidRPr="00FD0425">
        <w:rPr>
          <w:snapToGrid w:val="0"/>
        </w:rPr>
        <w:t>Cau</w:t>
      </w:r>
      <w:r w:rsidRPr="00FD0425">
        <w:t>seMisc ::= ENUMERATED {</w:t>
      </w:r>
    </w:p>
    <w:p w14:paraId="3C604DAF" w14:textId="77777777" w:rsidR="00B24246" w:rsidRPr="00FD0425" w:rsidRDefault="00B24246" w:rsidP="00B24246">
      <w:pPr>
        <w:pStyle w:val="PL"/>
      </w:pPr>
      <w:r w:rsidRPr="00FD0425">
        <w:tab/>
        <w:t>control-processing-overload,</w:t>
      </w:r>
    </w:p>
    <w:p w14:paraId="5590F8EE" w14:textId="77777777" w:rsidR="00B24246" w:rsidRPr="00FD0425" w:rsidRDefault="00B24246" w:rsidP="00B24246">
      <w:pPr>
        <w:pStyle w:val="PL"/>
      </w:pPr>
      <w:r w:rsidRPr="00FD0425">
        <w:tab/>
        <w:t>hardware-failure,</w:t>
      </w:r>
    </w:p>
    <w:p w14:paraId="35AAB1CE" w14:textId="77777777" w:rsidR="00B24246" w:rsidRPr="00FD0425" w:rsidRDefault="00B24246" w:rsidP="00B24246">
      <w:pPr>
        <w:pStyle w:val="PL"/>
      </w:pPr>
      <w:r w:rsidRPr="00FD0425">
        <w:tab/>
        <w:t>o-and-M-intervention,</w:t>
      </w:r>
    </w:p>
    <w:p w14:paraId="70740286" w14:textId="77777777" w:rsidR="00B24246" w:rsidRPr="00FD0425" w:rsidRDefault="00B24246" w:rsidP="00B24246">
      <w:pPr>
        <w:pStyle w:val="PL"/>
        <w:rPr>
          <w:snapToGrid w:val="0"/>
        </w:rPr>
      </w:pPr>
      <w:r w:rsidRPr="00FD0425">
        <w:tab/>
      </w:r>
      <w:r w:rsidRPr="00FD0425">
        <w:rPr>
          <w:lang w:eastAsia="ja-JP"/>
        </w:rPr>
        <w:t>not-enough-user-plane-processing-resources,</w:t>
      </w:r>
    </w:p>
    <w:p w14:paraId="2D91D4F4" w14:textId="77777777" w:rsidR="00B24246" w:rsidRPr="00FD0425" w:rsidRDefault="00B24246" w:rsidP="00B24246">
      <w:pPr>
        <w:pStyle w:val="PL"/>
        <w:rPr>
          <w:snapToGrid w:val="0"/>
        </w:rPr>
      </w:pPr>
      <w:r w:rsidRPr="00FD0425">
        <w:rPr>
          <w:snapToGrid w:val="0"/>
        </w:rPr>
        <w:tab/>
        <w:t>unspecified,</w:t>
      </w:r>
    </w:p>
    <w:p w14:paraId="4EA35B4C" w14:textId="77777777" w:rsidR="00B24246" w:rsidRPr="00FD0425" w:rsidRDefault="00B24246" w:rsidP="00B24246">
      <w:pPr>
        <w:pStyle w:val="PL"/>
        <w:rPr>
          <w:snapToGrid w:val="0"/>
        </w:rPr>
      </w:pPr>
      <w:r w:rsidRPr="00FD0425">
        <w:rPr>
          <w:snapToGrid w:val="0"/>
        </w:rPr>
        <w:tab/>
        <w:t>...</w:t>
      </w:r>
    </w:p>
    <w:p w14:paraId="6BF25776" w14:textId="77777777" w:rsidR="00B24246" w:rsidRPr="00FD0425" w:rsidRDefault="00B24246" w:rsidP="00B24246">
      <w:pPr>
        <w:pStyle w:val="PL"/>
        <w:rPr>
          <w:snapToGrid w:val="0"/>
        </w:rPr>
      </w:pPr>
      <w:r w:rsidRPr="00FD0425">
        <w:rPr>
          <w:snapToGrid w:val="0"/>
        </w:rPr>
        <w:t>}</w:t>
      </w:r>
    </w:p>
    <w:p w14:paraId="4B123670" w14:textId="77777777" w:rsidR="00B24246" w:rsidRPr="00FD0425" w:rsidRDefault="00B24246" w:rsidP="00B24246">
      <w:pPr>
        <w:pStyle w:val="PL"/>
        <w:rPr>
          <w:snapToGrid w:val="0"/>
        </w:rPr>
      </w:pPr>
    </w:p>
    <w:p w14:paraId="14BF482C" w14:textId="77777777" w:rsidR="00B24246" w:rsidRPr="00FD0425" w:rsidRDefault="00B24246" w:rsidP="00B24246">
      <w:pPr>
        <w:pStyle w:val="PL"/>
      </w:pPr>
      <w:bookmarkStart w:id="325" w:name="_Hlk513544116"/>
      <w:r w:rsidRPr="00FD0425">
        <w:t>CellAssistanceInfo</w:t>
      </w:r>
      <w:bookmarkEnd w:id="325"/>
      <w:r w:rsidRPr="00FD0425">
        <w:t>-NR</w:t>
      </w:r>
      <w:r w:rsidRPr="00FD0425">
        <w:tab/>
        <w:t>::= CHOICE {</w:t>
      </w:r>
    </w:p>
    <w:p w14:paraId="09407F87" w14:textId="77777777" w:rsidR="00B24246" w:rsidRPr="00FD0425" w:rsidRDefault="00B24246" w:rsidP="00B24246">
      <w:pPr>
        <w:pStyle w:val="PL"/>
      </w:pPr>
      <w:r w:rsidRPr="00FD0425">
        <w:tab/>
        <w:t>limitedNR-List</w:t>
      </w:r>
      <w:r w:rsidRPr="00FD0425">
        <w:tab/>
      </w:r>
      <w:r w:rsidRPr="00FD0425">
        <w:tab/>
      </w:r>
      <w:r w:rsidRPr="00FD0425">
        <w:tab/>
      </w:r>
      <w:r w:rsidRPr="00FD0425">
        <w:tab/>
        <w:t>SEQUENCE (SIZE(1..maxnoofCellsinNG-RANnode)) OF NR-CGI,</w:t>
      </w:r>
    </w:p>
    <w:p w14:paraId="0A6912B9" w14:textId="77777777" w:rsidR="00B24246" w:rsidRPr="00FD0425" w:rsidRDefault="00B24246" w:rsidP="00B24246">
      <w:pPr>
        <w:pStyle w:val="PL"/>
      </w:pPr>
      <w:r w:rsidRPr="00FD0425">
        <w:tab/>
        <w:t>full-List</w:t>
      </w:r>
      <w:r w:rsidRPr="00FD0425">
        <w:tab/>
      </w:r>
      <w:r w:rsidRPr="00FD0425">
        <w:tab/>
      </w:r>
      <w:r w:rsidRPr="00FD0425">
        <w:tab/>
      </w:r>
      <w:r w:rsidRPr="00FD0425">
        <w:tab/>
      </w:r>
      <w:r w:rsidRPr="00FD0425">
        <w:tab/>
        <w:t>ENUMERATED {all-served-cells-NR, ...},</w:t>
      </w:r>
    </w:p>
    <w:p w14:paraId="7BFFEAEA"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23E41D8D" w14:textId="77777777" w:rsidR="00B24246" w:rsidRPr="00FD0425" w:rsidRDefault="00B24246" w:rsidP="00B24246">
      <w:pPr>
        <w:pStyle w:val="PL"/>
        <w:rPr>
          <w:snapToGrid w:val="0"/>
        </w:rPr>
      </w:pPr>
      <w:r w:rsidRPr="00FD0425">
        <w:rPr>
          <w:snapToGrid w:val="0"/>
        </w:rPr>
        <w:t>}</w:t>
      </w:r>
    </w:p>
    <w:p w14:paraId="014E7E85" w14:textId="77777777" w:rsidR="00B24246" w:rsidRPr="00FD0425" w:rsidRDefault="00B24246" w:rsidP="00B24246">
      <w:pPr>
        <w:pStyle w:val="PL"/>
        <w:rPr>
          <w:snapToGrid w:val="0"/>
        </w:rPr>
      </w:pPr>
    </w:p>
    <w:p w14:paraId="3B58750E" w14:textId="77777777" w:rsidR="00B24246" w:rsidRPr="00FD0425" w:rsidRDefault="00B24246" w:rsidP="00B24246">
      <w:pPr>
        <w:pStyle w:val="PL"/>
        <w:rPr>
          <w:snapToGrid w:val="0"/>
        </w:rPr>
      </w:pPr>
      <w:r w:rsidRPr="00FD0425">
        <w:rPr>
          <w:snapToGrid w:val="0"/>
        </w:rPr>
        <w:t>CellAssistanceInfo-NR-ExtIEs XNAP-PROTOCOL-IES ::= {</w:t>
      </w:r>
    </w:p>
    <w:p w14:paraId="4B8F7187" w14:textId="77777777" w:rsidR="00B24246" w:rsidRPr="00FD0425" w:rsidRDefault="00B24246" w:rsidP="00B24246">
      <w:pPr>
        <w:pStyle w:val="PL"/>
        <w:rPr>
          <w:snapToGrid w:val="0"/>
        </w:rPr>
      </w:pPr>
      <w:r w:rsidRPr="00FD0425">
        <w:rPr>
          <w:snapToGrid w:val="0"/>
        </w:rPr>
        <w:tab/>
        <w:t>...</w:t>
      </w:r>
    </w:p>
    <w:p w14:paraId="59032C5F" w14:textId="77777777" w:rsidR="00B24246" w:rsidRPr="00FD0425" w:rsidRDefault="00B24246" w:rsidP="00B24246">
      <w:pPr>
        <w:pStyle w:val="PL"/>
        <w:rPr>
          <w:snapToGrid w:val="0"/>
        </w:rPr>
      </w:pPr>
      <w:r w:rsidRPr="00FD0425">
        <w:rPr>
          <w:snapToGrid w:val="0"/>
        </w:rPr>
        <w:t>}</w:t>
      </w:r>
    </w:p>
    <w:p w14:paraId="69CA1AAA" w14:textId="77777777" w:rsidR="00B24246" w:rsidRPr="00FD0425" w:rsidRDefault="00B24246" w:rsidP="00B24246">
      <w:pPr>
        <w:pStyle w:val="PL"/>
      </w:pPr>
    </w:p>
    <w:p w14:paraId="096DEA04" w14:textId="77777777" w:rsidR="00B24246" w:rsidRPr="00FD0425" w:rsidRDefault="00B24246" w:rsidP="00B24246">
      <w:pPr>
        <w:pStyle w:val="PL"/>
      </w:pPr>
      <w:r w:rsidRPr="00FD0425">
        <w:t>CellAndCapacityAssistanceInfo</w:t>
      </w:r>
      <w:r>
        <w:t>-NR</w:t>
      </w:r>
      <w:r w:rsidRPr="00FD0425">
        <w:tab/>
        <w:t>::= SEQUENCE {</w:t>
      </w:r>
    </w:p>
    <w:p w14:paraId="58B75166" w14:textId="77777777" w:rsidR="00B24246" w:rsidRPr="00FD0425" w:rsidRDefault="00B24246" w:rsidP="00B24246">
      <w:pPr>
        <w:pStyle w:val="PL"/>
      </w:pPr>
      <w:r w:rsidRPr="00FD0425">
        <w:tab/>
        <w:t>maximumCellListSize</w:t>
      </w:r>
      <w:r w:rsidRPr="00FD0425">
        <w:tab/>
      </w:r>
      <w:r w:rsidRPr="00FD0425">
        <w:tab/>
      </w:r>
      <w:r w:rsidRPr="00FD0425">
        <w:tab/>
      </w:r>
      <w:r w:rsidRPr="00FD0425">
        <w:tab/>
      </w:r>
      <w:r w:rsidRPr="00FD0425">
        <w:tab/>
        <w:t>MaximumCellListSize</w:t>
      </w:r>
      <w:r w:rsidRPr="00FD0425">
        <w:tab/>
      </w:r>
      <w:r w:rsidRPr="00FD0425">
        <w:tab/>
      </w:r>
      <w:r w:rsidRPr="00FD0425">
        <w:tab/>
      </w:r>
      <w:r w:rsidRPr="00FD0425">
        <w:tab/>
      </w:r>
      <w:r w:rsidRPr="00FD0425">
        <w:tab/>
      </w:r>
      <w:r w:rsidRPr="00FD0425">
        <w:tab/>
      </w:r>
      <w:r w:rsidRPr="00FD0425">
        <w:tab/>
      </w:r>
      <w:r w:rsidRPr="00FD0425">
        <w:tab/>
        <w:t>OPTIONAL,</w:t>
      </w:r>
    </w:p>
    <w:p w14:paraId="0BBAADDE" w14:textId="77777777" w:rsidR="00B24246" w:rsidRPr="00FD0425" w:rsidRDefault="00B24246" w:rsidP="00B24246">
      <w:pPr>
        <w:pStyle w:val="PL"/>
      </w:pPr>
      <w:r w:rsidRPr="00FD0425">
        <w:tab/>
        <w:t>cellAssistanceInfo</w:t>
      </w:r>
      <w:r>
        <w:t>-NR</w:t>
      </w:r>
      <w:r w:rsidRPr="00FD0425">
        <w:tab/>
      </w:r>
      <w:r w:rsidRPr="00FD0425">
        <w:tab/>
        <w:t>CellAssistanceInfo</w:t>
      </w:r>
      <w:r>
        <w:t>-NR</w:t>
      </w:r>
      <w:r w:rsidRPr="00FD0425">
        <w:t xml:space="preserve"> </w:t>
      </w:r>
      <w:r w:rsidRPr="00FD0425">
        <w:tab/>
      </w:r>
      <w:r w:rsidRPr="00FD0425">
        <w:tab/>
      </w:r>
      <w:r w:rsidRPr="00FD0425">
        <w:tab/>
      </w:r>
      <w:r w:rsidRPr="00FD0425">
        <w:tab/>
        <w:t>OPTIONAL,</w:t>
      </w:r>
    </w:p>
    <w:p w14:paraId="13ACE223"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t>ProtocolExtensionContainer { { CellAndCapacityAssistanceInfo</w:t>
      </w:r>
      <w:r>
        <w:t>-NR</w:t>
      </w:r>
      <w:r w:rsidRPr="00FD0425">
        <w:t>-ExtIEs} }</w:t>
      </w:r>
      <w:r w:rsidRPr="00FD0425">
        <w:tab/>
        <w:t>OPTIONAL,</w:t>
      </w:r>
    </w:p>
    <w:p w14:paraId="6A6C0CF0" w14:textId="77777777" w:rsidR="00B24246" w:rsidRPr="00FD0425" w:rsidRDefault="00B24246" w:rsidP="00B24246">
      <w:pPr>
        <w:pStyle w:val="PL"/>
      </w:pPr>
      <w:r w:rsidRPr="00FD0425">
        <w:tab/>
        <w:t>...</w:t>
      </w:r>
    </w:p>
    <w:p w14:paraId="4E39442E" w14:textId="77777777" w:rsidR="00B24246" w:rsidRPr="00FD0425" w:rsidRDefault="00B24246" w:rsidP="00B24246">
      <w:pPr>
        <w:pStyle w:val="PL"/>
      </w:pPr>
      <w:r w:rsidRPr="00FD0425">
        <w:t>}</w:t>
      </w:r>
    </w:p>
    <w:p w14:paraId="05F96F42" w14:textId="77777777" w:rsidR="00B24246" w:rsidRPr="00FD0425" w:rsidRDefault="00B24246" w:rsidP="00B24246">
      <w:pPr>
        <w:pStyle w:val="PL"/>
      </w:pPr>
    </w:p>
    <w:p w14:paraId="4D2DE296" w14:textId="77777777" w:rsidR="00B24246" w:rsidRPr="00FD0425" w:rsidRDefault="00B24246" w:rsidP="00B24246">
      <w:pPr>
        <w:pStyle w:val="PL"/>
      </w:pPr>
    </w:p>
    <w:p w14:paraId="745A6364" w14:textId="77777777" w:rsidR="00B24246" w:rsidRPr="00FD0425" w:rsidRDefault="00B24246" w:rsidP="00B24246">
      <w:pPr>
        <w:pStyle w:val="PL"/>
      </w:pPr>
      <w:r w:rsidRPr="00FD0425">
        <w:t>CellAndCapacityAssistanceInfo</w:t>
      </w:r>
      <w:r>
        <w:t>-NR</w:t>
      </w:r>
      <w:r w:rsidRPr="00FD0425">
        <w:t>-ExtIEs XNAP-PROTOCOL-EXTENSION ::= {</w:t>
      </w:r>
    </w:p>
    <w:p w14:paraId="4AA3D76F" w14:textId="77777777" w:rsidR="00B24246" w:rsidRPr="00FD0425" w:rsidRDefault="00B24246" w:rsidP="00B24246">
      <w:pPr>
        <w:pStyle w:val="PL"/>
      </w:pPr>
      <w:r w:rsidRPr="00FD0425">
        <w:tab/>
        <w:t>...</w:t>
      </w:r>
    </w:p>
    <w:p w14:paraId="0A8C8A94" w14:textId="77777777" w:rsidR="00B24246" w:rsidRPr="00FD0425" w:rsidRDefault="00B24246" w:rsidP="00B24246">
      <w:pPr>
        <w:pStyle w:val="PL"/>
      </w:pPr>
      <w:r w:rsidRPr="00FD0425">
        <w:t>}</w:t>
      </w:r>
    </w:p>
    <w:p w14:paraId="4CAD0DA8" w14:textId="77777777" w:rsidR="00B24246" w:rsidRPr="00FD0425" w:rsidRDefault="00B24246" w:rsidP="00B24246">
      <w:pPr>
        <w:pStyle w:val="PL"/>
      </w:pPr>
    </w:p>
    <w:p w14:paraId="25F1C139" w14:textId="77777777" w:rsidR="00B24246" w:rsidRPr="00FD0425" w:rsidRDefault="00B24246" w:rsidP="00B24246">
      <w:pPr>
        <w:pStyle w:val="PL"/>
      </w:pPr>
      <w:r w:rsidRPr="00FD0425">
        <w:t>CellAndCapacityAssistanceInfo</w:t>
      </w:r>
      <w:r>
        <w:t>-EUTRA</w:t>
      </w:r>
      <w:r w:rsidRPr="00FD0425">
        <w:tab/>
        <w:t>::= SEQUENCE {</w:t>
      </w:r>
    </w:p>
    <w:p w14:paraId="468E5D5B" w14:textId="77777777" w:rsidR="00B24246" w:rsidRPr="00FD0425" w:rsidRDefault="00B24246" w:rsidP="00B24246">
      <w:pPr>
        <w:pStyle w:val="PL"/>
      </w:pPr>
      <w:r w:rsidRPr="00FD0425">
        <w:tab/>
        <w:t>maximumCellListSize</w:t>
      </w:r>
      <w:r w:rsidRPr="00FD0425">
        <w:tab/>
      </w:r>
      <w:r w:rsidRPr="00FD0425">
        <w:tab/>
      </w:r>
      <w:r w:rsidRPr="00FD0425">
        <w:tab/>
      </w:r>
      <w:r w:rsidRPr="00FD0425">
        <w:tab/>
      </w:r>
      <w:r w:rsidRPr="00FD0425">
        <w:tab/>
        <w:t>MaximumCellListSize</w:t>
      </w:r>
      <w:r w:rsidRPr="00FD0425">
        <w:tab/>
      </w:r>
      <w:r w:rsidRPr="00FD0425">
        <w:tab/>
      </w:r>
      <w:r w:rsidRPr="00FD0425">
        <w:tab/>
      </w:r>
      <w:r w:rsidRPr="00FD0425">
        <w:tab/>
      </w:r>
      <w:r w:rsidRPr="00FD0425">
        <w:tab/>
      </w:r>
      <w:r w:rsidRPr="00FD0425">
        <w:tab/>
      </w:r>
      <w:r w:rsidRPr="00FD0425">
        <w:tab/>
      </w:r>
      <w:r w:rsidRPr="00FD0425">
        <w:tab/>
        <w:t>OPTIONAL,</w:t>
      </w:r>
    </w:p>
    <w:p w14:paraId="5EA047FE" w14:textId="77777777" w:rsidR="00B24246" w:rsidRPr="00FD0425" w:rsidRDefault="00B24246" w:rsidP="00B24246">
      <w:pPr>
        <w:pStyle w:val="PL"/>
      </w:pPr>
      <w:r w:rsidRPr="00FD0425">
        <w:tab/>
        <w:t>cellAssistanceInfo</w:t>
      </w:r>
      <w:r>
        <w:t>-EUTRA</w:t>
      </w:r>
      <w:r>
        <w:tab/>
      </w:r>
      <w:r w:rsidRPr="00FD0425">
        <w:tab/>
      </w:r>
      <w:r w:rsidRPr="00FD0425">
        <w:tab/>
        <w:t>CellAssistanceInfo</w:t>
      </w:r>
      <w:r>
        <w:t>-EUTRA</w:t>
      </w:r>
      <w:r w:rsidRPr="00FD0425">
        <w:t xml:space="preserve"> </w:t>
      </w:r>
      <w:r w:rsidRPr="00FD0425">
        <w:tab/>
      </w:r>
      <w:r w:rsidRPr="00FD0425">
        <w:tab/>
      </w:r>
      <w:r w:rsidRPr="00FD0425">
        <w:tab/>
      </w:r>
      <w:r w:rsidRPr="00FD0425">
        <w:tab/>
        <w:t>OPTIONAL,</w:t>
      </w:r>
    </w:p>
    <w:p w14:paraId="45F6D69B"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t>ProtocolExtensionContainer { { CellAndCapacityAssistanceInfo</w:t>
      </w:r>
      <w:r>
        <w:t>-EUTRA</w:t>
      </w:r>
      <w:r w:rsidRPr="00FD0425">
        <w:t>-ExtIEs} }</w:t>
      </w:r>
      <w:r w:rsidRPr="00FD0425">
        <w:tab/>
        <w:t>OPTIONAL,</w:t>
      </w:r>
    </w:p>
    <w:p w14:paraId="2993D166" w14:textId="77777777" w:rsidR="00B24246" w:rsidRPr="00FD0425" w:rsidRDefault="00B24246" w:rsidP="00B24246">
      <w:pPr>
        <w:pStyle w:val="PL"/>
      </w:pPr>
      <w:r w:rsidRPr="00FD0425">
        <w:tab/>
        <w:t>...</w:t>
      </w:r>
    </w:p>
    <w:p w14:paraId="26D50EC6" w14:textId="77777777" w:rsidR="00B24246" w:rsidRPr="00FD0425" w:rsidRDefault="00B24246" w:rsidP="00B24246">
      <w:pPr>
        <w:pStyle w:val="PL"/>
      </w:pPr>
      <w:r w:rsidRPr="00FD0425">
        <w:t>}</w:t>
      </w:r>
    </w:p>
    <w:p w14:paraId="56A477CD" w14:textId="77777777" w:rsidR="00B24246" w:rsidRPr="00FD0425" w:rsidRDefault="00B24246" w:rsidP="00B24246">
      <w:pPr>
        <w:pStyle w:val="PL"/>
      </w:pPr>
    </w:p>
    <w:p w14:paraId="7E94E450" w14:textId="77777777" w:rsidR="00B24246" w:rsidRPr="00FD0425" w:rsidRDefault="00B24246" w:rsidP="00B24246">
      <w:pPr>
        <w:pStyle w:val="PL"/>
      </w:pPr>
    </w:p>
    <w:p w14:paraId="3107C008" w14:textId="77777777" w:rsidR="00B24246" w:rsidRPr="00FD0425" w:rsidRDefault="00B24246" w:rsidP="00B24246">
      <w:pPr>
        <w:pStyle w:val="PL"/>
      </w:pPr>
      <w:r w:rsidRPr="00FD0425">
        <w:t>CellAndCapacityAssistanceInfo</w:t>
      </w:r>
      <w:r>
        <w:t>-EUTRA</w:t>
      </w:r>
      <w:r w:rsidRPr="00FD0425">
        <w:t>-ExtIEs XNAP-PROTOCOL-EXTENSION ::= {</w:t>
      </w:r>
    </w:p>
    <w:p w14:paraId="115ECD33" w14:textId="77777777" w:rsidR="00B24246" w:rsidRPr="00FD0425" w:rsidRDefault="00B24246" w:rsidP="00B24246">
      <w:pPr>
        <w:pStyle w:val="PL"/>
      </w:pPr>
      <w:r w:rsidRPr="00FD0425">
        <w:tab/>
        <w:t>...</w:t>
      </w:r>
    </w:p>
    <w:p w14:paraId="7CF2CC47" w14:textId="77777777" w:rsidR="00B24246" w:rsidRPr="00FD0425" w:rsidRDefault="00B24246" w:rsidP="00B24246">
      <w:pPr>
        <w:pStyle w:val="PL"/>
      </w:pPr>
      <w:r w:rsidRPr="00FD0425">
        <w:t>}</w:t>
      </w:r>
    </w:p>
    <w:p w14:paraId="0993CD30" w14:textId="77777777" w:rsidR="00B24246" w:rsidRPr="00FD0425" w:rsidRDefault="00B24246" w:rsidP="00B24246">
      <w:pPr>
        <w:pStyle w:val="PL"/>
      </w:pPr>
    </w:p>
    <w:p w14:paraId="063354A0" w14:textId="77777777" w:rsidR="00B24246" w:rsidRPr="00FD0425" w:rsidRDefault="00B24246" w:rsidP="00B24246">
      <w:pPr>
        <w:pStyle w:val="PL"/>
      </w:pPr>
    </w:p>
    <w:p w14:paraId="7A423BB6" w14:textId="77777777" w:rsidR="00B24246" w:rsidRPr="00FD0425" w:rsidRDefault="00B24246" w:rsidP="00B24246">
      <w:pPr>
        <w:pStyle w:val="PL"/>
      </w:pPr>
      <w:r w:rsidRPr="00FD0425">
        <w:t>CellAssistanceInfo-EUTRA</w:t>
      </w:r>
      <w:r w:rsidRPr="00FD0425">
        <w:tab/>
        <w:t>::= CHOICE {</w:t>
      </w:r>
    </w:p>
    <w:p w14:paraId="59F9C128" w14:textId="77777777" w:rsidR="00B24246" w:rsidRPr="00FD0425" w:rsidRDefault="00B24246" w:rsidP="00B24246">
      <w:pPr>
        <w:pStyle w:val="PL"/>
      </w:pPr>
      <w:r w:rsidRPr="00FD0425">
        <w:tab/>
        <w:t>limitedEUTRA-List</w:t>
      </w:r>
      <w:r w:rsidRPr="00FD0425">
        <w:tab/>
      </w:r>
      <w:r w:rsidRPr="00FD0425">
        <w:tab/>
      </w:r>
      <w:r w:rsidRPr="00FD0425">
        <w:tab/>
        <w:t>SEQUENCE (SIZE(1..maxnoofCellsinNG-RANnode)) OF E-UTRA-CGI,</w:t>
      </w:r>
    </w:p>
    <w:p w14:paraId="5D74081A" w14:textId="77777777" w:rsidR="00B24246" w:rsidRPr="00FD0425" w:rsidRDefault="00B24246" w:rsidP="00B24246">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4767AEDA" w14:textId="77777777" w:rsidR="00B24246" w:rsidRPr="00FD0425" w:rsidRDefault="00B24246" w:rsidP="00B24246">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6FABC020" w14:textId="77777777" w:rsidR="00B24246" w:rsidRPr="00FD0425" w:rsidRDefault="00B24246" w:rsidP="00B24246">
      <w:pPr>
        <w:pStyle w:val="PL"/>
      </w:pPr>
      <w:r w:rsidRPr="00FD0425">
        <w:t>}</w:t>
      </w:r>
    </w:p>
    <w:p w14:paraId="2AF69126" w14:textId="77777777" w:rsidR="00B24246" w:rsidRPr="00FD0425" w:rsidRDefault="00B24246" w:rsidP="00B24246">
      <w:pPr>
        <w:pStyle w:val="PL"/>
      </w:pPr>
    </w:p>
    <w:p w14:paraId="502B2CA8" w14:textId="77777777" w:rsidR="00B24246" w:rsidRPr="00FD0425" w:rsidRDefault="00B24246" w:rsidP="00B24246">
      <w:pPr>
        <w:pStyle w:val="PL"/>
      </w:pPr>
      <w:r w:rsidRPr="00FD0425">
        <w:t>CellAssistanceInfo-EUTRA-ExtIEs XNAP-PROTOCOL-IES ::= {</w:t>
      </w:r>
    </w:p>
    <w:p w14:paraId="235CF84F" w14:textId="77777777" w:rsidR="00B24246" w:rsidRPr="00FD0425" w:rsidRDefault="00B24246" w:rsidP="00B24246">
      <w:pPr>
        <w:pStyle w:val="PL"/>
      </w:pPr>
      <w:r w:rsidRPr="00FD0425">
        <w:tab/>
        <w:t>...</w:t>
      </w:r>
    </w:p>
    <w:p w14:paraId="40AEA8EB" w14:textId="77777777" w:rsidR="00B24246" w:rsidRPr="00FD0425" w:rsidRDefault="00B24246" w:rsidP="00B24246">
      <w:pPr>
        <w:pStyle w:val="PL"/>
      </w:pPr>
      <w:r w:rsidRPr="00FD0425">
        <w:t>}</w:t>
      </w:r>
    </w:p>
    <w:p w14:paraId="07931E62" w14:textId="77777777" w:rsidR="00B24246" w:rsidRPr="00FD0425" w:rsidRDefault="00B24246" w:rsidP="00B24246">
      <w:pPr>
        <w:pStyle w:val="PL"/>
      </w:pPr>
    </w:p>
    <w:p w14:paraId="3201555E" w14:textId="77777777" w:rsidR="00B24246" w:rsidRPr="00BA5800" w:rsidRDefault="00B24246" w:rsidP="00B24246">
      <w:pPr>
        <w:pStyle w:val="PL"/>
        <w:rPr>
          <w:rFonts w:eastAsia="SimSun"/>
          <w:snapToGrid w:val="0"/>
        </w:rPr>
      </w:pPr>
      <w:r w:rsidRPr="00BA5800">
        <w:rPr>
          <w:rFonts w:eastAsia="SimSun"/>
          <w:snapToGrid w:val="0"/>
        </w:rPr>
        <w:t>CellBasedMDT</w:t>
      </w:r>
      <w:r>
        <w:rPr>
          <w:rFonts w:eastAsia="SimSun"/>
          <w:snapToGrid w:val="0"/>
        </w:rPr>
        <w:t>-NR</w:t>
      </w:r>
      <w:r w:rsidRPr="00BA5800">
        <w:rPr>
          <w:rFonts w:eastAsia="SimSun"/>
          <w:snapToGrid w:val="0"/>
        </w:rPr>
        <w:t>::= SEQUENCE {</w:t>
      </w:r>
    </w:p>
    <w:p w14:paraId="7834C0BA" w14:textId="77777777" w:rsidR="00B24246" w:rsidRPr="00BA5800" w:rsidRDefault="00B24246" w:rsidP="00B24246">
      <w:pPr>
        <w:pStyle w:val="PL"/>
        <w:rPr>
          <w:rFonts w:eastAsia="SimSun"/>
          <w:snapToGrid w:val="0"/>
        </w:rPr>
      </w:pPr>
      <w:r w:rsidRPr="00BA5800">
        <w:rPr>
          <w:rFonts w:eastAsia="SimSun"/>
          <w:snapToGrid w:val="0"/>
        </w:rPr>
        <w:tab/>
      </w:r>
      <w:r>
        <w:rPr>
          <w:rFonts w:eastAsia="SimSun"/>
          <w:snapToGrid w:val="0"/>
        </w:rPr>
        <w:t>c</w:t>
      </w:r>
      <w:r w:rsidRPr="00BA5800">
        <w:rPr>
          <w:rFonts w:eastAsia="SimSun"/>
          <w:snapToGrid w:val="0"/>
        </w:rPr>
        <w:t>ellIdListforMDT</w:t>
      </w:r>
      <w:r>
        <w:rPr>
          <w:rFonts w:eastAsia="SimSun"/>
          <w:snapToGrid w:val="0"/>
        </w:rPr>
        <w:t>-NR</w:t>
      </w:r>
      <w:r w:rsidRPr="00BA5800">
        <w:rPr>
          <w:rFonts w:eastAsia="SimSun"/>
          <w:snapToGrid w:val="0"/>
        </w:rPr>
        <w:tab/>
        <w:t>CellIdListforMDT</w:t>
      </w:r>
      <w:r>
        <w:rPr>
          <w:rFonts w:eastAsia="SimSun"/>
          <w:snapToGrid w:val="0"/>
        </w:rPr>
        <w:t>-NR</w:t>
      </w:r>
      <w:r w:rsidRPr="00BA5800">
        <w:rPr>
          <w:rFonts w:eastAsia="SimSun"/>
          <w:snapToGrid w:val="0"/>
        </w:rPr>
        <w:t>,</w:t>
      </w:r>
    </w:p>
    <w:p w14:paraId="1AD287A6" w14:textId="77777777" w:rsidR="00B24246" w:rsidRPr="00BA5800" w:rsidRDefault="00B24246" w:rsidP="00B24246">
      <w:pPr>
        <w:pStyle w:val="PL"/>
        <w:rPr>
          <w:rFonts w:eastAsia="SimSun"/>
          <w:snapToGrid w:val="0"/>
        </w:rPr>
      </w:pPr>
      <w:r w:rsidRPr="00BA5800">
        <w:rPr>
          <w:rFonts w:eastAsia="SimSun"/>
          <w:snapToGrid w:val="0"/>
        </w:rPr>
        <w:tab/>
        <w:t>iE-Extensions</w:t>
      </w:r>
      <w:r w:rsidRPr="00BA5800">
        <w:rPr>
          <w:rFonts w:eastAsia="SimSun"/>
          <w:snapToGrid w:val="0"/>
        </w:rPr>
        <w:tab/>
      </w:r>
      <w:r w:rsidRPr="00BA5800">
        <w:rPr>
          <w:rFonts w:eastAsia="SimSun"/>
          <w:snapToGrid w:val="0"/>
        </w:rPr>
        <w:tab/>
        <w:t>ProtocolExtensionContainer { {CellBasedMDT</w:t>
      </w:r>
      <w:r>
        <w:rPr>
          <w:rFonts w:eastAsia="SimSun"/>
          <w:snapToGrid w:val="0"/>
        </w:rPr>
        <w:t>-NR</w:t>
      </w:r>
      <w:r w:rsidRPr="00BA5800">
        <w:rPr>
          <w:rFonts w:eastAsia="SimSun"/>
          <w:snapToGrid w:val="0"/>
        </w:rPr>
        <w:t>-ExtIEs} } OPTIONAL,</w:t>
      </w:r>
    </w:p>
    <w:p w14:paraId="19AAAA52" w14:textId="77777777" w:rsidR="00B24246" w:rsidRPr="00BA5800" w:rsidRDefault="00B24246" w:rsidP="00B24246">
      <w:pPr>
        <w:pStyle w:val="PL"/>
        <w:rPr>
          <w:rFonts w:eastAsia="SimSun"/>
          <w:snapToGrid w:val="0"/>
        </w:rPr>
      </w:pPr>
      <w:r w:rsidRPr="00BA5800">
        <w:rPr>
          <w:rFonts w:eastAsia="SimSun"/>
          <w:snapToGrid w:val="0"/>
        </w:rPr>
        <w:tab/>
        <w:t>...</w:t>
      </w:r>
    </w:p>
    <w:p w14:paraId="4354DC69" w14:textId="77777777" w:rsidR="00B24246" w:rsidRPr="00BA5800" w:rsidRDefault="00B24246" w:rsidP="00B24246">
      <w:pPr>
        <w:pStyle w:val="PL"/>
        <w:rPr>
          <w:rFonts w:eastAsia="SimSun"/>
          <w:snapToGrid w:val="0"/>
        </w:rPr>
      </w:pPr>
      <w:r w:rsidRPr="00BA5800">
        <w:rPr>
          <w:rFonts w:eastAsia="SimSun"/>
          <w:snapToGrid w:val="0"/>
        </w:rPr>
        <w:t>}</w:t>
      </w:r>
    </w:p>
    <w:p w14:paraId="29989312" w14:textId="77777777" w:rsidR="00B24246" w:rsidRPr="00BA5800" w:rsidRDefault="00B24246" w:rsidP="00B24246">
      <w:pPr>
        <w:pStyle w:val="PL"/>
        <w:rPr>
          <w:rFonts w:eastAsia="SimSun"/>
          <w:snapToGrid w:val="0"/>
        </w:rPr>
      </w:pPr>
    </w:p>
    <w:p w14:paraId="5D4ED4BB" w14:textId="77777777" w:rsidR="00B24246" w:rsidRPr="00BA5800" w:rsidRDefault="00B24246" w:rsidP="00B24246">
      <w:pPr>
        <w:pStyle w:val="PL"/>
        <w:rPr>
          <w:rFonts w:eastAsia="SimSun"/>
          <w:snapToGrid w:val="0"/>
        </w:rPr>
      </w:pPr>
      <w:r w:rsidRPr="00BA5800">
        <w:rPr>
          <w:rFonts w:eastAsia="SimSun"/>
          <w:snapToGrid w:val="0"/>
        </w:rPr>
        <w:t>CellBasedMDT</w:t>
      </w:r>
      <w:r>
        <w:rPr>
          <w:rFonts w:eastAsia="SimSun"/>
          <w:snapToGrid w:val="0"/>
        </w:rPr>
        <w:t>-NR</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3443F6CE" w14:textId="77777777" w:rsidR="00B24246" w:rsidRPr="00BA5800" w:rsidRDefault="00B24246" w:rsidP="00B24246">
      <w:pPr>
        <w:pStyle w:val="PL"/>
        <w:rPr>
          <w:rFonts w:eastAsia="SimSun"/>
          <w:snapToGrid w:val="0"/>
        </w:rPr>
      </w:pPr>
      <w:r w:rsidRPr="00BA5800">
        <w:rPr>
          <w:rFonts w:eastAsia="SimSun"/>
          <w:snapToGrid w:val="0"/>
        </w:rPr>
        <w:tab/>
        <w:t>...</w:t>
      </w:r>
    </w:p>
    <w:p w14:paraId="2E6013C1" w14:textId="77777777" w:rsidR="00B24246" w:rsidRPr="00BA5800" w:rsidRDefault="00B24246" w:rsidP="00B24246">
      <w:pPr>
        <w:pStyle w:val="PL"/>
        <w:rPr>
          <w:rFonts w:eastAsia="SimSun"/>
          <w:snapToGrid w:val="0"/>
        </w:rPr>
      </w:pPr>
      <w:r w:rsidRPr="00BA5800">
        <w:rPr>
          <w:rFonts w:eastAsia="SimSun"/>
          <w:snapToGrid w:val="0"/>
        </w:rPr>
        <w:t>}</w:t>
      </w:r>
    </w:p>
    <w:p w14:paraId="36E2A190" w14:textId="77777777" w:rsidR="00B24246" w:rsidRDefault="00B24246" w:rsidP="00B24246">
      <w:pPr>
        <w:pStyle w:val="PL"/>
        <w:rPr>
          <w:rFonts w:eastAsia="SimSun"/>
          <w:snapToGrid w:val="0"/>
        </w:rPr>
      </w:pPr>
    </w:p>
    <w:p w14:paraId="2F5CF1F9" w14:textId="77777777" w:rsidR="00B24246" w:rsidRDefault="00B24246" w:rsidP="00B24246">
      <w:pPr>
        <w:pStyle w:val="PL"/>
        <w:rPr>
          <w:rFonts w:eastAsia="SimSun"/>
          <w:snapToGrid w:val="0"/>
        </w:rPr>
      </w:pPr>
      <w:r w:rsidRPr="00BA5800">
        <w:rPr>
          <w:rFonts w:eastAsia="SimSun"/>
          <w:snapToGrid w:val="0"/>
        </w:rPr>
        <w:t>CellIdListforMDT</w:t>
      </w:r>
      <w:r>
        <w:rPr>
          <w:rFonts w:eastAsia="SimSun"/>
          <w:snapToGrid w:val="0"/>
        </w:rPr>
        <w:t>-NR</w:t>
      </w:r>
      <w:r w:rsidRPr="00BA5800">
        <w:rPr>
          <w:rFonts w:eastAsia="SimSun"/>
          <w:snapToGrid w:val="0"/>
        </w:rPr>
        <w:t xml:space="preserve"> ::= SEQUENCE (SIZE(1.</w:t>
      </w:r>
      <w:r>
        <w:rPr>
          <w:rFonts w:eastAsia="SimSun"/>
          <w:snapToGrid w:val="0"/>
        </w:rPr>
        <w:t>.maxnoofCellIDforMDT)) OF NR</w:t>
      </w:r>
      <w:r w:rsidRPr="00BA5800">
        <w:rPr>
          <w:rFonts w:eastAsia="SimSun"/>
          <w:snapToGrid w:val="0"/>
        </w:rPr>
        <w:t>-CGI</w:t>
      </w:r>
    </w:p>
    <w:p w14:paraId="1BBB9D13" w14:textId="77777777" w:rsidR="00B24246" w:rsidRDefault="00B24246" w:rsidP="00B24246">
      <w:pPr>
        <w:pStyle w:val="PL"/>
        <w:rPr>
          <w:rFonts w:eastAsia="SimSun"/>
          <w:snapToGrid w:val="0"/>
        </w:rPr>
      </w:pPr>
    </w:p>
    <w:p w14:paraId="07859D8D" w14:textId="77777777" w:rsidR="00B24246" w:rsidRPr="00BA5800" w:rsidRDefault="00B24246" w:rsidP="00B24246">
      <w:pPr>
        <w:pStyle w:val="PL"/>
        <w:rPr>
          <w:rFonts w:eastAsia="SimSun"/>
          <w:snapToGrid w:val="0"/>
        </w:rPr>
      </w:pPr>
      <w:r w:rsidRPr="00BA5800">
        <w:rPr>
          <w:rFonts w:eastAsia="SimSun"/>
          <w:snapToGrid w:val="0"/>
        </w:rPr>
        <w:t>CellBasedMDT</w:t>
      </w:r>
      <w:r>
        <w:rPr>
          <w:rFonts w:eastAsia="SimSun"/>
          <w:snapToGrid w:val="0"/>
        </w:rPr>
        <w:t>-EUTRA</w:t>
      </w:r>
      <w:r w:rsidRPr="00BA5800">
        <w:rPr>
          <w:rFonts w:eastAsia="SimSun"/>
          <w:snapToGrid w:val="0"/>
        </w:rPr>
        <w:t>::= SEQUENCE {</w:t>
      </w:r>
    </w:p>
    <w:p w14:paraId="2BF9CDD1" w14:textId="77777777" w:rsidR="00B24246" w:rsidRPr="00205F73" w:rsidRDefault="00B24246" w:rsidP="00B24246">
      <w:pPr>
        <w:pStyle w:val="PL"/>
        <w:rPr>
          <w:rFonts w:eastAsia="SimSun"/>
          <w:snapToGrid w:val="0"/>
        </w:rPr>
      </w:pPr>
      <w:r w:rsidRPr="00BA5800">
        <w:rPr>
          <w:rFonts w:eastAsia="SimSun"/>
          <w:snapToGrid w:val="0"/>
        </w:rPr>
        <w:tab/>
      </w:r>
      <w:r w:rsidRPr="00205F73">
        <w:rPr>
          <w:rFonts w:eastAsia="SimSun"/>
          <w:snapToGrid w:val="0"/>
        </w:rPr>
        <w:t>cellIdListforMDT-EUTRA</w:t>
      </w:r>
      <w:r w:rsidRPr="00205F73">
        <w:rPr>
          <w:rFonts w:eastAsia="SimSun"/>
          <w:snapToGrid w:val="0"/>
        </w:rPr>
        <w:tab/>
        <w:t>CellIdListforMDT-EUTRA,</w:t>
      </w:r>
    </w:p>
    <w:p w14:paraId="2959891E" w14:textId="77777777" w:rsidR="00B24246" w:rsidRPr="00BA5800" w:rsidRDefault="00B24246" w:rsidP="00B24246">
      <w:pPr>
        <w:pStyle w:val="PL"/>
        <w:rPr>
          <w:rFonts w:eastAsia="SimSun"/>
          <w:snapToGrid w:val="0"/>
        </w:rPr>
      </w:pPr>
      <w:r w:rsidRPr="00FB4B10">
        <w:rPr>
          <w:rFonts w:eastAsia="SimSun"/>
          <w:snapToGrid w:val="0"/>
        </w:rPr>
        <w:tab/>
      </w:r>
      <w:r w:rsidRPr="00BA5800">
        <w:rPr>
          <w:rFonts w:eastAsia="SimSun"/>
          <w:snapToGrid w:val="0"/>
        </w:rPr>
        <w:t>iE-Extensions</w:t>
      </w:r>
      <w:r w:rsidRPr="00BA5800">
        <w:rPr>
          <w:rFonts w:eastAsia="SimSun"/>
          <w:snapToGrid w:val="0"/>
        </w:rPr>
        <w:tab/>
      </w:r>
      <w:r w:rsidRPr="00BA5800">
        <w:rPr>
          <w:rFonts w:eastAsia="SimSun"/>
          <w:snapToGrid w:val="0"/>
        </w:rPr>
        <w:tab/>
        <w:t>ProtocolExtensionContainer { {CellBasedMDT</w:t>
      </w:r>
      <w:r>
        <w:rPr>
          <w:rFonts w:eastAsia="SimSun"/>
          <w:snapToGrid w:val="0"/>
        </w:rPr>
        <w:t>-EUTRA</w:t>
      </w:r>
      <w:r w:rsidRPr="00BA5800">
        <w:rPr>
          <w:rFonts w:eastAsia="SimSun"/>
          <w:snapToGrid w:val="0"/>
        </w:rPr>
        <w:t>-ExtIEs} } OPTIONAL,</w:t>
      </w:r>
    </w:p>
    <w:p w14:paraId="6AEE1498" w14:textId="77777777" w:rsidR="00B24246" w:rsidRPr="00BA5800" w:rsidRDefault="00B24246" w:rsidP="00B24246">
      <w:pPr>
        <w:pStyle w:val="PL"/>
        <w:rPr>
          <w:rFonts w:eastAsia="SimSun"/>
          <w:snapToGrid w:val="0"/>
        </w:rPr>
      </w:pPr>
      <w:r w:rsidRPr="00BA5800">
        <w:rPr>
          <w:rFonts w:eastAsia="SimSun"/>
          <w:snapToGrid w:val="0"/>
        </w:rPr>
        <w:tab/>
        <w:t>...</w:t>
      </w:r>
    </w:p>
    <w:p w14:paraId="4A98FD1C" w14:textId="77777777" w:rsidR="00B24246" w:rsidRPr="00BA5800" w:rsidRDefault="00B24246" w:rsidP="00B24246">
      <w:pPr>
        <w:pStyle w:val="PL"/>
        <w:rPr>
          <w:rFonts w:eastAsia="SimSun"/>
          <w:snapToGrid w:val="0"/>
        </w:rPr>
      </w:pPr>
      <w:r w:rsidRPr="00BA5800">
        <w:rPr>
          <w:rFonts w:eastAsia="SimSun"/>
          <w:snapToGrid w:val="0"/>
        </w:rPr>
        <w:t>}</w:t>
      </w:r>
    </w:p>
    <w:p w14:paraId="6A32F89B" w14:textId="77777777" w:rsidR="00B24246" w:rsidRPr="00BA5800" w:rsidRDefault="00B24246" w:rsidP="00B24246">
      <w:pPr>
        <w:pStyle w:val="PL"/>
        <w:rPr>
          <w:rFonts w:eastAsia="SimSun"/>
          <w:snapToGrid w:val="0"/>
        </w:rPr>
      </w:pPr>
    </w:p>
    <w:p w14:paraId="40783F8E" w14:textId="77777777" w:rsidR="00B24246" w:rsidRPr="00CF5DA1" w:rsidRDefault="00B24246" w:rsidP="00B24246">
      <w:pPr>
        <w:pStyle w:val="PL"/>
        <w:rPr>
          <w:rFonts w:eastAsia="SimSun"/>
          <w:snapToGrid w:val="0"/>
        </w:rPr>
      </w:pPr>
      <w:r w:rsidRPr="00CF5DA1">
        <w:rPr>
          <w:rFonts w:eastAsia="SimSun"/>
          <w:snapToGrid w:val="0"/>
        </w:rPr>
        <w:t>CellBasedMDT-EUTRA-ExtIEs XNAP-PROTOCOL-EXTENSION ::= {</w:t>
      </w:r>
    </w:p>
    <w:p w14:paraId="602AFDFB" w14:textId="77777777" w:rsidR="00B24246" w:rsidRPr="00DA0CD3" w:rsidRDefault="00B24246" w:rsidP="00B24246">
      <w:pPr>
        <w:pStyle w:val="PL"/>
        <w:rPr>
          <w:rFonts w:eastAsia="SimSun"/>
          <w:snapToGrid w:val="0"/>
          <w:lang w:val="en-US"/>
        </w:rPr>
      </w:pPr>
      <w:r w:rsidRPr="00CF5DA1">
        <w:rPr>
          <w:rFonts w:eastAsia="SimSun"/>
          <w:snapToGrid w:val="0"/>
        </w:rPr>
        <w:tab/>
      </w:r>
      <w:r w:rsidRPr="0037116A">
        <w:rPr>
          <w:rFonts w:eastAsia="SimSun"/>
          <w:snapToGrid w:val="0"/>
          <w:lang w:val="en-US"/>
        </w:rPr>
        <w:t>...</w:t>
      </w:r>
    </w:p>
    <w:p w14:paraId="6C5E6664" w14:textId="77777777" w:rsidR="00B24246" w:rsidRPr="0037116A" w:rsidRDefault="00B24246" w:rsidP="00B24246">
      <w:pPr>
        <w:pStyle w:val="PL"/>
        <w:rPr>
          <w:rFonts w:eastAsia="SimSun"/>
          <w:snapToGrid w:val="0"/>
          <w:lang w:val="en-US"/>
        </w:rPr>
      </w:pPr>
      <w:r w:rsidRPr="0037116A">
        <w:rPr>
          <w:rFonts w:eastAsia="SimSun"/>
          <w:snapToGrid w:val="0"/>
          <w:lang w:val="en-US"/>
        </w:rPr>
        <w:t>}</w:t>
      </w:r>
    </w:p>
    <w:p w14:paraId="7C8AECDB" w14:textId="77777777" w:rsidR="00B24246" w:rsidRPr="0037116A" w:rsidRDefault="00B24246" w:rsidP="00B24246">
      <w:pPr>
        <w:pStyle w:val="PL"/>
        <w:rPr>
          <w:rFonts w:eastAsia="SimSun"/>
          <w:snapToGrid w:val="0"/>
          <w:lang w:val="en-US"/>
        </w:rPr>
      </w:pPr>
      <w:r w:rsidRPr="0037116A">
        <w:rPr>
          <w:rFonts w:eastAsia="SimSun"/>
          <w:snapToGrid w:val="0"/>
          <w:lang w:val="en-US"/>
        </w:rPr>
        <w:t>CellIdListforMDT-EUTRA ::= SEQUENCE (SIZE(1..maxnoofCellIDforMDT)) OF E-UTRA-CGI</w:t>
      </w:r>
    </w:p>
    <w:p w14:paraId="78AD885D" w14:textId="77777777" w:rsidR="00B24246" w:rsidRPr="0037116A" w:rsidRDefault="00B24246" w:rsidP="00B24246">
      <w:pPr>
        <w:pStyle w:val="PL"/>
        <w:rPr>
          <w:lang w:val="en-US"/>
        </w:rPr>
      </w:pPr>
    </w:p>
    <w:p w14:paraId="34554CE6" w14:textId="77777777" w:rsidR="00B24246" w:rsidRPr="00FD0425" w:rsidRDefault="00B24246" w:rsidP="00B24246">
      <w:pPr>
        <w:pStyle w:val="PL"/>
      </w:pPr>
    </w:p>
    <w:p w14:paraId="4773E9CC" w14:textId="77777777" w:rsidR="00B24246" w:rsidRDefault="00B24246" w:rsidP="00B24246">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44DD1392" w14:textId="77777777" w:rsidR="00B24246" w:rsidRDefault="00B24246" w:rsidP="00B24246">
      <w:pPr>
        <w:pStyle w:val="PL"/>
      </w:pPr>
    </w:p>
    <w:p w14:paraId="7044A76C" w14:textId="77777777" w:rsidR="00B24246" w:rsidRPr="00FD0425" w:rsidRDefault="00B24246" w:rsidP="00B24246">
      <w:pPr>
        <w:pStyle w:val="PL"/>
      </w:pPr>
    </w:p>
    <w:p w14:paraId="14D7BCD8" w14:textId="77777777" w:rsidR="00B24246" w:rsidRPr="00FD0425" w:rsidRDefault="00B24246" w:rsidP="00B24246">
      <w:pPr>
        <w:pStyle w:val="PL"/>
      </w:pPr>
      <w:r w:rsidRPr="00FD0425">
        <w:t>CellGroupID ::= INTEGER (0..maxnoofSCellGroups)</w:t>
      </w:r>
    </w:p>
    <w:p w14:paraId="33745F72" w14:textId="77777777" w:rsidR="00B24246" w:rsidRPr="00FD0425" w:rsidRDefault="00B24246" w:rsidP="00B24246">
      <w:pPr>
        <w:pStyle w:val="PL"/>
      </w:pPr>
    </w:p>
    <w:p w14:paraId="127E5C01" w14:textId="77777777" w:rsidR="00B24246" w:rsidRPr="00FD0425" w:rsidRDefault="00B24246" w:rsidP="00B24246">
      <w:pPr>
        <w:pStyle w:val="PL"/>
      </w:pPr>
    </w:p>
    <w:p w14:paraId="149C3FB3" w14:textId="77777777" w:rsidR="00B24246" w:rsidRPr="00FD0425" w:rsidRDefault="00B24246" w:rsidP="00B24246">
      <w:pPr>
        <w:pStyle w:val="PL"/>
        <w:rPr>
          <w:snapToGrid w:val="0"/>
          <w:lang w:eastAsia="zh-CN"/>
        </w:rPr>
      </w:pPr>
      <w:r>
        <w:rPr>
          <w:snapToGrid w:val="0"/>
          <w:lang w:eastAsia="zh-CN"/>
        </w:rPr>
        <w:t>Cell</w:t>
      </w:r>
      <w:r>
        <w:rPr>
          <w:noProof w:val="0"/>
          <w:snapToGrid w:val="0"/>
        </w:rPr>
        <w:t>MeasurementResult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w:t>
      </w:r>
      <w:r>
        <w:rPr>
          <w:noProof w:val="0"/>
          <w:snapToGrid w:val="0"/>
        </w:rPr>
        <w:t>MeasurementResult</w:t>
      </w:r>
      <w:r w:rsidRPr="00FD0425">
        <w:rPr>
          <w:snapToGrid w:val="0"/>
          <w:lang w:eastAsia="zh-CN"/>
        </w:rPr>
        <w:t>-Item</w:t>
      </w:r>
    </w:p>
    <w:p w14:paraId="49446562" w14:textId="77777777" w:rsidR="00B24246" w:rsidRDefault="00B24246" w:rsidP="00B24246">
      <w:pPr>
        <w:pStyle w:val="PL"/>
      </w:pPr>
    </w:p>
    <w:p w14:paraId="5FF232A5" w14:textId="77777777" w:rsidR="00B24246" w:rsidRPr="00FD0425" w:rsidRDefault="00B24246" w:rsidP="00B24246">
      <w:pPr>
        <w:pStyle w:val="PL"/>
      </w:pPr>
      <w:r w:rsidRPr="00FD0425">
        <w:t>Cell</w:t>
      </w:r>
      <w:r>
        <w:rPr>
          <w:noProof w:val="0"/>
          <w:snapToGrid w:val="0"/>
        </w:rPr>
        <w:t>MeasurementResult</w:t>
      </w:r>
      <w:r>
        <w:t>-Item</w:t>
      </w:r>
      <w:r w:rsidRPr="00FD0425">
        <w:tab/>
        <w:t>::= SEQUENCE {</w:t>
      </w:r>
    </w:p>
    <w:p w14:paraId="698DE02C" w14:textId="77777777" w:rsidR="00B24246" w:rsidRPr="006F7C11" w:rsidRDefault="00B24246" w:rsidP="00B24246">
      <w:pPr>
        <w:pStyle w:val="PL"/>
        <w:spacing w:line="0" w:lineRule="atLeast"/>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02DDD7F9" w14:textId="77777777" w:rsidR="00B24246" w:rsidRDefault="00B24246" w:rsidP="00B24246">
      <w:pPr>
        <w:pStyle w:val="PL"/>
        <w:spacing w:line="0" w:lineRule="atLeast"/>
        <w:ind w:firstLine="384"/>
        <w:rPr>
          <w:noProof w:val="0"/>
          <w:snapToGrid w:val="0"/>
        </w:rPr>
      </w:pPr>
      <w:r>
        <w:rPr>
          <w:noProof w:val="0"/>
          <w:snapToGrid w:val="0"/>
        </w:rPr>
        <w:t>radioResourceStatus</w:t>
      </w:r>
      <w:r>
        <w:rPr>
          <w:noProof w:val="0"/>
          <w:snapToGrid w:val="0"/>
        </w:rPr>
        <w:tab/>
      </w:r>
      <w:r>
        <w:rPr>
          <w:noProof w:val="0"/>
          <w:snapToGrid w:val="0"/>
        </w:rPr>
        <w:tab/>
      </w:r>
      <w:r>
        <w:rPr>
          <w:noProof w:val="0"/>
          <w:snapToGrid w:val="0"/>
        </w:rPr>
        <w:tab/>
      </w:r>
      <w:r>
        <w:rPr>
          <w:noProof w:val="0"/>
          <w:snapToGrid w:val="0"/>
        </w:rPr>
        <w:tab/>
      </w:r>
      <w:r>
        <w:rPr>
          <w:noProof w:val="0"/>
          <w:snapToGrid w:val="0"/>
        </w:rPr>
        <w:tab/>
        <w:t>RadioResourceStatus              OPTIONAL,</w:t>
      </w:r>
    </w:p>
    <w:p w14:paraId="13B312B9" w14:textId="77777777" w:rsidR="00B24246" w:rsidRDefault="00B24246" w:rsidP="00B24246">
      <w:pPr>
        <w:pStyle w:val="PL"/>
        <w:spacing w:line="0" w:lineRule="atLeast"/>
        <w:ind w:firstLine="384"/>
        <w:rPr>
          <w:noProof w:val="0"/>
          <w:snapToGrid w:val="0"/>
        </w:rPr>
      </w:pPr>
      <w:r>
        <w:rPr>
          <w:noProof w:val="0"/>
          <w:snapToGrid w:val="0"/>
        </w:rPr>
        <w:t>tNLCapacityIndicator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TNLCapacityIndicator          </w:t>
      </w:r>
      <w:r>
        <w:rPr>
          <w:noProof w:val="0"/>
          <w:snapToGrid w:val="0"/>
        </w:rPr>
        <w:tab/>
        <w:t xml:space="preserve"> OPTIONAL,</w:t>
      </w:r>
    </w:p>
    <w:p w14:paraId="57E1FD94" w14:textId="77777777" w:rsidR="00B24246" w:rsidRDefault="00B24246" w:rsidP="00B24246">
      <w:pPr>
        <w:pStyle w:val="PL"/>
        <w:tabs>
          <w:tab w:val="left" w:pos="10080"/>
        </w:tabs>
        <w:spacing w:line="0" w:lineRule="atLeast"/>
        <w:ind w:firstLine="384"/>
        <w:rPr>
          <w:noProof w:val="0"/>
          <w:snapToGrid w:val="0"/>
        </w:rPr>
      </w:pPr>
      <w:r>
        <w:rPr>
          <w:noProof w:val="0"/>
          <w:snapToGrid w:val="0"/>
        </w:rPr>
        <w:t xml:space="preserve">compositeAvailableCapacityGroup  </w:t>
      </w:r>
      <w:r>
        <w:rPr>
          <w:noProof w:val="0"/>
          <w:snapToGrid w:val="0"/>
        </w:rPr>
        <w:tab/>
        <w:t>CompositeAvailableCapacityGroup  OPTIONAL,</w:t>
      </w:r>
    </w:p>
    <w:p w14:paraId="13C9F45B" w14:textId="77777777" w:rsidR="00B24246" w:rsidRDefault="00B24246" w:rsidP="00B24246">
      <w:pPr>
        <w:pStyle w:val="PL"/>
        <w:tabs>
          <w:tab w:val="left" w:pos="10080"/>
        </w:tabs>
        <w:spacing w:line="0" w:lineRule="atLeast"/>
        <w:ind w:firstLine="384"/>
        <w:rPr>
          <w:noProof w:val="0"/>
          <w:snapToGrid w:val="0"/>
        </w:rPr>
      </w:pPr>
      <w:r>
        <w:rPr>
          <w:lang w:eastAsia="ja-JP"/>
        </w:rPr>
        <w:t xml:space="preserve">sliceAvailableCapacity          </w:t>
      </w:r>
      <w:r>
        <w:rPr>
          <w:lang w:eastAsia="ja-JP"/>
        </w:rPr>
        <w:tab/>
        <w:t xml:space="preserve"> </w:t>
      </w:r>
      <w:r>
        <w:rPr>
          <w:lang w:eastAsia="ja-JP"/>
        </w:rPr>
        <w:tab/>
        <w:t xml:space="preserve">SliceAvailableCapacity           </w:t>
      </w:r>
      <w:r>
        <w:rPr>
          <w:noProof w:val="0"/>
          <w:snapToGrid w:val="0"/>
        </w:rPr>
        <w:t xml:space="preserve">OPTIONAL, </w:t>
      </w:r>
    </w:p>
    <w:p w14:paraId="45AFF584" w14:textId="77777777" w:rsidR="00B24246" w:rsidRDefault="00B24246" w:rsidP="00B24246">
      <w:pPr>
        <w:pStyle w:val="PL"/>
        <w:tabs>
          <w:tab w:val="left" w:pos="10080"/>
        </w:tabs>
        <w:spacing w:line="0" w:lineRule="atLeast"/>
        <w:ind w:firstLine="384"/>
        <w:rPr>
          <w:noProof w:val="0"/>
          <w:snapToGrid w:val="0"/>
        </w:rPr>
      </w:pPr>
      <w:r>
        <w:rPr>
          <w:lang w:eastAsia="ja-JP"/>
        </w:rPr>
        <w:t xml:space="preserve">numberofActiveUEs                </w:t>
      </w:r>
      <w:r>
        <w:rPr>
          <w:lang w:eastAsia="ja-JP"/>
        </w:rPr>
        <w:tab/>
        <w:t xml:space="preserve">NumberofActiveUEs                </w:t>
      </w:r>
      <w:r>
        <w:rPr>
          <w:noProof w:val="0"/>
          <w:snapToGrid w:val="0"/>
        </w:rPr>
        <w:t>OPTIONAL,</w:t>
      </w:r>
    </w:p>
    <w:p w14:paraId="0A6A941C" w14:textId="77777777" w:rsidR="00B24246" w:rsidRDefault="00B24246" w:rsidP="00B24246">
      <w:pPr>
        <w:pStyle w:val="PL"/>
        <w:tabs>
          <w:tab w:val="left" w:pos="10080"/>
        </w:tabs>
        <w:spacing w:line="0" w:lineRule="atLeast"/>
        <w:ind w:firstLine="384"/>
        <w:rPr>
          <w:noProof w:val="0"/>
          <w:snapToGrid w:val="0"/>
        </w:rPr>
      </w:pPr>
      <w:r>
        <w:rPr>
          <w:lang w:eastAsia="ja-JP"/>
        </w:rPr>
        <w:t xml:space="preserve">rRCConnections                   </w:t>
      </w:r>
      <w:r>
        <w:rPr>
          <w:lang w:eastAsia="ja-JP"/>
        </w:rPr>
        <w:tab/>
        <w:t xml:space="preserve">RRCConnections                   </w:t>
      </w:r>
      <w:r>
        <w:rPr>
          <w:noProof w:val="0"/>
          <w:snapToGrid w:val="0"/>
        </w:rPr>
        <w:t>OPTIONAL,</w:t>
      </w:r>
    </w:p>
    <w:p w14:paraId="35C0B0C4" w14:textId="77777777" w:rsidR="00B24246" w:rsidRPr="00FD0425" w:rsidRDefault="00B24246" w:rsidP="00B24246">
      <w:pPr>
        <w:pStyle w:val="PL"/>
      </w:pPr>
      <w:r w:rsidRPr="00FD0425">
        <w:tab/>
        <w:t>iE-Extensions</w:t>
      </w:r>
      <w:r w:rsidRPr="00FD0425">
        <w:tab/>
      </w:r>
      <w:r w:rsidRPr="00FD0425">
        <w:tab/>
      </w:r>
      <w:r w:rsidRPr="00FD0425">
        <w:tab/>
      </w:r>
      <w:r w:rsidRPr="00FD0425">
        <w:tab/>
      </w:r>
      <w:r>
        <w:tab/>
      </w:r>
      <w:r>
        <w:tab/>
      </w:r>
      <w:r w:rsidRPr="00FD0425">
        <w:t>ProtocolExtensio</w:t>
      </w:r>
      <w:r>
        <w:t>nContainer { { Cell</w:t>
      </w:r>
      <w:r>
        <w:rPr>
          <w:noProof w:val="0"/>
          <w:snapToGrid w:val="0"/>
        </w:rPr>
        <w:t>MeasurementResult</w:t>
      </w:r>
      <w:r>
        <w:t>-Item</w:t>
      </w:r>
      <w:r w:rsidRPr="00FD0425">
        <w:t>-ExtIEs} }</w:t>
      </w:r>
      <w:r w:rsidRPr="00FD0425">
        <w:tab/>
        <w:t>OPTIONAL,</w:t>
      </w:r>
    </w:p>
    <w:p w14:paraId="3C4A2AB1" w14:textId="77777777" w:rsidR="00B24246" w:rsidRPr="00FD0425" w:rsidRDefault="00B24246" w:rsidP="00B24246">
      <w:pPr>
        <w:pStyle w:val="PL"/>
      </w:pPr>
      <w:r w:rsidRPr="00FD0425">
        <w:tab/>
        <w:t>...</w:t>
      </w:r>
    </w:p>
    <w:p w14:paraId="045499D4" w14:textId="77777777" w:rsidR="00B24246" w:rsidRPr="00FD0425" w:rsidRDefault="00B24246" w:rsidP="00B24246">
      <w:pPr>
        <w:pStyle w:val="PL"/>
      </w:pPr>
      <w:r w:rsidRPr="00FD0425">
        <w:lastRenderedPageBreak/>
        <w:t>}</w:t>
      </w:r>
    </w:p>
    <w:p w14:paraId="3C9DFF1B" w14:textId="77777777" w:rsidR="00B24246" w:rsidRPr="00FD0425" w:rsidRDefault="00B24246" w:rsidP="00B24246">
      <w:pPr>
        <w:pStyle w:val="PL"/>
      </w:pPr>
    </w:p>
    <w:p w14:paraId="14508547" w14:textId="77777777" w:rsidR="00B24246" w:rsidRPr="00FD0425" w:rsidRDefault="00B24246" w:rsidP="00B24246">
      <w:pPr>
        <w:pStyle w:val="PL"/>
      </w:pPr>
    </w:p>
    <w:p w14:paraId="7015BFCB" w14:textId="77777777" w:rsidR="00B24246" w:rsidRPr="00FD0425" w:rsidRDefault="00B24246" w:rsidP="00B24246">
      <w:pPr>
        <w:pStyle w:val="PL"/>
      </w:pPr>
      <w:r>
        <w:t>Cell</w:t>
      </w:r>
      <w:r>
        <w:rPr>
          <w:noProof w:val="0"/>
          <w:snapToGrid w:val="0"/>
        </w:rPr>
        <w:t>MeasurementResult</w:t>
      </w:r>
      <w:r>
        <w:t>-Item</w:t>
      </w:r>
      <w:r w:rsidRPr="00FD0425">
        <w:t>-ExtIEs XNAP-PROTOCOL-EXTENSION ::= {</w:t>
      </w:r>
    </w:p>
    <w:p w14:paraId="0D6BC822" w14:textId="77777777" w:rsidR="00B24246" w:rsidRPr="00FD0425" w:rsidRDefault="00B24246" w:rsidP="00B24246">
      <w:pPr>
        <w:pStyle w:val="PL"/>
      </w:pPr>
      <w:r w:rsidRPr="00FD0425">
        <w:tab/>
        <w:t>...</w:t>
      </w:r>
    </w:p>
    <w:p w14:paraId="7AE97DB7" w14:textId="77777777" w:rsidR="00B24246" w:rsidRPr="00FD0425" w:rsidRDefault="00B24246" w:rsidP="00B24246">
      <w:pPr>
        <w:pStyle w:val="PL"/>
      </w:pPr>
      <w:r w:rsidRPr="00FD0425">
        <w:t>}</w:t>
      </w:r>
    </w:p>
    <w:p w14:paraId="6A88CC9D" w14:textId="77777777" w:rsidR="00B24246" w:rsidRDefault="00B24246" w:rsidP="00B24246">
      <w:pPr>
        <w:pStyle w:val="PL"/>
      </w:pPr>
    </w:p>
    <w:p w14:paraId="1D1E9C0C" w14:textId="77777777" w:rsidR="00B24246" w:rsidRDefault="00B24246" w:rsidP="00B24246">
      <w:pPr>
        <w:pStyle w:val="PL"/>
      </w:pPr>
    </w:p>
    <w:p w14:paraId="3A55393F" w14:textId="77777777" w:rsidR="00B24246" w:rsidRPr="00FD0425" w:rsidRDefault="00B24246" w:rsidP="00B24246">
      <w:pPr>
        <w:pStyle w:val="PL"/>
        <w:rPr>
          <w:snapToGrid w:val="0"/>
          <w:lang w:eastAsia="zh-CN"/>
        </w:rPr>
      </w:pPr>
      <w:r>
        <w:rPr>
          <w:snapToGrid w:val="0"/>
          <w:lang w:eastAsia="zh-CN"/>
        </w:rPr>
        <w:t>CellToReport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CellToReport</w:t>
      </w:r>
      <w:r w:rsidRPr="00FD0425">
        <w:rPr>
          <w:snapToGrid w:val="0"/>
          <w:lang w:eastAsia="zh-CN"/>
        </w:rPr>
        <w:t>-Item</w:t>
      </w:r>
    </w:p>
    <w:p w14:paraId="72820B43" w14:textId="77777777" w:rsidR="00B24246" w:rsidRDefault="00B24246" w:rsidP="00B24246">
      <w:pPr>
        <w:pStyle w:val="PL"/>
      </w:pPr>
    </w:p>
    <w:p w14:paraId="01F70055" w14:textId="77777777" w:rsidR="00B24246" w:rsidRPr="00FD0425" w:rsidRDefault="00B24246" w:rsidP="00B24246">
      <w:pPr>
        <w:pStyle w:val="PL"/>
      </w:pPr>
      <w:r w:rsidRPr="00FD0425">
        <w:t>Cell</w:t>
      </w:r>
      <w:r>
        <w:t>ToReport-Item</w:t>
      </w:r>
      <w:r w:rsidRPr="00FD0425">
        <w:tab/>
        <w:t>::= SEQUENCE {</w:t>
      </w:r>
    </w:p>
    <w:p w14:paraId="7BD45B12" w14:textId="77777777" w:rsidR="00B24246" w:rsidRPr="00300B5A" w:rsidRDefault="00B24246" w:rsidP="00B24246">
      <w:pPr>
        <w:pStyle w:val="PL"/>
        <w:spacing w:line="0" w:lineRule="atLeast"/>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1CB6C977" w14:textId="77777777" w:rsidR="00B24246" w:rsidRPr="00826BC3" w:rsidRDefault="00B24246" w:rsidP="00B24246">
      <w:pPr>
        <w:pStyle w:val="PL"/>
        <w:spacing w:line="0" w:lineRule="atLeast"/>
        <w:ind w:firstLine="384"/>
        <w:rPr>
          <w:noProof w:val="0"/>
          <w:snapToGrid w:val="0"/>
          <w:lang w:val="sv-SE"/>
        </w:rPr>
      </w:pPr>
      <w:r w:rsidRPr="00826BC3">
        <w:rPr>
          <w:noProof w:val="0"/>
          <w:snapToGrid w:val="0"/>
          <w:lang w:val="sv-SE"/>
        </w:rPr>
        <w:t>sSBToReport-List                        SSBToReport-List</w:t>
      </w:r>
      <w:r>
        <w:rPr>
          <w:noProof w:val="0"/>
          <w:snapToGrid w:val="0"/>
          <w:lang w:val="sv-SE"/>
        </w:rPr>
        <w:tab/>
      </w:r>
      <w:r>
        <w:rPr>
          <w:noProof w:val="0"/>
          <w:snapToGrid w:val="0"/>
          <w:lang w:val="sv-SE"/>
        </w:rPr>
        <w:tab/>
      </w:r>
      <w:r>
        <w:rPr>
          <w:noProof w:val="0"/>
          <w:snapToGrid w:val="0"/>
          <w:lang w:val="sv-SE"/>
        </w:rPr>
        <w:tab/>
        <w:t>OPTIONAL</w:t>
      </w:r>
      <w:r w:rsidRPr="00826BC3">
        <w:rPr>
          <w:noProof w:val="0"/>
          <w:snapToGrid w:val="0"/>
          <w:lang w:val="sv-SE"/>
        </w:rPr>
        <w:t>,</w:t>
      </w:r>
    </w:p>
    <w:p w14:paraId="2B5B9174" w14:textId="77777777" w:rsidR="00B24246" w:rsidRPr="00826BC3" w:rsidRDefault="00B24246" w:rsidP="00B24246">
      <w:pPr>
        <w:pStyle w:val="PL"/>
        <w:spacing w:line="0" w:lineRule="atLeast"/>
        <w:ind w:firstLine="384"/>
        <w:rPr>
          <w:noProof w:val="0"/>
          <w:snapToGrid w:val="0"/>
          <w:lang w:val="sv-SE"/>
        </w:rPr>
      </w:pPr>
      <w:r w:rsidRPr="00826BC3">
        <w:rPr>
          <w:noProof w:val="0"/>
          <w:snapToGrid w:val="0"/>
          <w:lang w:val="sv-SE"/>
        </w:rPr>
        <w:t>sliceToReport-List                      SliceToReport-List</w:t>
      </w:r>
      <w:r>
        <w:rPr>
          <w:noProof w:val="0"/>
          <w:snapToGrid w:val="0"/>
          <w:lang w:val="sv-SE"/>
        </w:rPr>
        <w:tab/>
      </w:r>
      <w:r>
        <w:rPr>
          <w:noProof w:val="0"/>
          <w:snapToGrid w:val="0"/>
          <w:lang w:val="sv-SE"/>
        </w:rPr>
        <w:tab/>
      </w:r>
      <w:r>
        <w:rPr>
          <w:noProof w:val="0"/>
          <w:snapToGrid w:val="0"/>
          <w:lang w:val="sv-SE"/>
        </w:rPr>
        <w:tab/>
        <w:t>OPTIONAL</w:t>
      </w:r>
      <w:r w:rsidRPr="00826BC3">
        <w:rPr>
          <w:noProof w:val="0"/>
          <w:snapToGrid w:val="0"/>
          <w:lang w:val="sv-SE"/>
        </w:rPr>
        <w:t>,</w:t>
      </w:r>
    </w:p>
    <w:p w14:paraId="72E7E3F5" w14:textId="77777777" w:rsidR="00B24246" w:rsidRPr="00FD0425" w:rsidRDefault="00B24246" w:rsidP="00B24246">
      <w:pPr>
        <w:pStyle w:val="PL"/>
      </w:pPr>
      <w:r w:rsidRPr="00826BC3">
        <w:rPr>
          <w:lang w:val="sv-SE"/>
        </w:rPr>
        <w:tab/>
      </w:r>
      <w:r w:rsidRPr="00FD0425">
        <w:t>iE-Extensions</w:t>
      </w:r>
      <w:r w:rsidRPr="00FD0425">
        <w:tab/>
      </w:r>
      <w:r w:rsidRPr="00FD0425">
        <w:tab/>
      </w:r>
      <w:r w:rsidRPr="00FD0425">
        <w:tab/>
      </w:r>
      <w:r w:rsidRPr="00FD0425">
        <w:tab/>
      </w:r>
      <w:r w:rsidRPr="00FD0425">
        <w:tab/>
      </w:r>
      <w:r w:rsidRPr="00FD0425">
        <w:tab/>
        <w:t>ProtocolExtensio</w:t>
      </w:r>
      <w:r>
        <w:t>nContainer { { CellToReport-Item</w:t>
      </w:r>
      <w:r w:rsidRPr="00FD0425">
        <w:t>-ExtIEs} }</w:t>
      </w:r>
      <w:r w:rsidRPr="00FD0425">
        <w:tab/>
        <w:t>OPTIONAL,</w:t>
      </w:r>
    </w:p>
    <w:p w14:paraId="45211F85" w14:textId="77777777" w:rsidR="00B24246" w:rsidRPr="00FD0425" w:rsidRDefault="00B24246" w:rsidP="00B24246">
      <w:pPr>
        <w:pStyle w:val="PL"/>
      </w:pPr>
      <w:r w:rsidRPr="00FD0425">
        <w:tab/>
        <w:t>...</w:t>
      </w:r>
    </w:p>
    <w:p w14:paraId="22C3125A" w14:textId="77777777" w:rsidR="00B24246" w:rsidRPr="00FD0425" w:rsidRDefault="00B24246" w:rsidP="00B24246">
      <w:pPr>
        <w:pStyle w:val="PL"/>
      </w:pPr>
      <w:r w:rsidRPr="00FD0425">
        <w:t>}</w:t>
      </w:r>
    </w:p>
    <w:p w14:paraId="30A3C2CA" w14:textId="77777777" w:rsidR="00B24246" w:rsidRPr="00FD0425" w:rsidRDefault="00B24246" w:rsidP="00B24246">
      <w:pPr>
        <w:pStyle w:val="PL"/>
      </w:pPr>
    </w:p>
    <w:p w14:paraId="15748CC9" w14:textId="77777777" w:rsidR="00B24246" w:rsidRPr="00FD0425" w:rsidRDefault="00B24246" w:rsidP="00B24246">
      <w:pPr>
        <w:pStyle w:val="PL"/>
      </w:pPr>
    </w:p>
    <w:p w14:paraId="3349C6D9" w14:textId="77777777" w:rsidR="00B24246" w:rsidRPr="00FD0425" w:rsidRDefault="00B24246" w:rsidP="00B24246">
      <w:pPr>
        <w:pStyle w:val="PL"/>
      </w:pPr>
      <w:r>
        <w:t>CellToReport-Item</w:t>
      </w:r>
      <w:r w:rsidRPr="00FD0425">
        <w:t>-ExtIEs XNAP-PROTOCOL-EXTENSION ::= {</w:t>
      </w:r>
    </w:p>
    <w:p w14:paraId="305E45C7" w14:textId="77777777" w:rsidR="00B24246" w:rsidRPr="00FD0425" w:rsidRDefault="00B24246" w:rsidP="00B24246">
      <w:pPr>
        <w:pStyle w:val="PL"/>
      </w:pPr>
      <w:r w:rsidRPr="00FD0425">
        <w:tab/>
        <w:t>...</w:t>
      </w:r>
    </w:p>
    <w:p w14:paraId="2BA7C00E" w14:textId="77777777" w:rsidR="00B24246" w:rsidRPr="00FD0425" w:rsidRDefault="00B24246" w:rsidP="00B24246">
      <w:pPr>
        <w:pStyle w:val="PL"/>
      </w:pPr>
      <w:r w:rsidRPr="00FD0425">
        <w:t>}</w:t>
      </w:r>
    </w:p>
    <w:p w14:paraId="5D7FADFA" w14:textId="77777777" w:rsidR="00B24246" w:rsidRDefault="00B24246" w:rsidP="00B24246">
      <w:pPr>
        <w:pStyle w:val="PL"/>
      </w:pPr>
    </w:p>
    <w:p w14:paraId="0642484F" w14:textId="77777777" w:rsidR="00B24246" w:rsidRDefault="00B24246" w:rsidP="00B24246">
      <w:pPr>
        <w:pStyle w:val="PL"/>
      </w:pPr>
    </w:p>
    <w:p w14:paraId="37DCB52C" w14:textId="77777777" w:rsidR="00B24246" w:rsidRDefault="00B24246" w:rsidP="00B24246">
      <w:pPr>
        <w:pStyle w:val="PL"/>
      </w:pPr>
      <w:r>
        <w:t>Cell-Type-Choice ::= CHOICE {</w:t>
      </w:r>
    </w:p>
    <w:p w14:paraId="291F34D9" w14:textId="77777777" w:rsidR="00B24246" w:rsidRDefault="00B24246" w:rsidP="00B24246">
      <w:pPr>
        <w:pStyle w:val="PL"/>
      </w:pPr>
      <w:r>
        <w:tab/>
        <w:t>ng-ran-e-utra</w:t>
      </w:r>
      <w:r>
        <w:tab/>
      </w:r>
      <w:r>
        <w:tab/>
      </w:r>
      <w:r>
        <w:tab/>
        <w:t>E-UTRA-Cell-Identity,</w:t>
      </w:r>
    </w:p>
    <w:p w14:paraId="2D3B36D5" w14:textId="77777777" w:rsidR="00B24246" w:rsidRDefault="00B24246" w:rsidP="00B24246">
      <w:pPr>
        <w:pStyle w:val="PL"/>
      </w:pPr>
      <w:r>
        <w:tab/>
        <w:t>ng-ran-nr</w:t>
      </w:r>
      <w:r>
        <w:tab/>
      </w:r>
      <w:r>
        <w:tab/>
      </w:r>
      <w:r>
        <w:tab/>
      </w:r>
      <w:r>
        <w:tab/>
        <w:t>NR-Cell-Identity,</w:t>
      </w:r>
    </w:p>
    <w:p w14:paraId="53B36697" w14:textId="77777777" w:rsidR="00B24246" w:rsidRDefault="00B24246" w:rsidP="00B24246">
      <w:pPr>
        <w:pStyle w:val="PL"/>
      </w:pPr>
      <w:r>
        <w:tab/>
        <w:t>e-utran</w:t>
      </w:r>
      <w:r>
        <w:tab/>
      </w:r>
      <w:r>
        <w:tab/>
      </w:r>
      <w:r>
        <w:tab/>
      </w:r>
      <w:r>
        <w:tab/>
      </w:r>
      <w:r>
        <w:tab/>
        <w:t>E-UTRA-Cell-Identity,</w:t>
      </w:r>
    </w:p>
    <w:p w14:paraId="24738733" w14:textId="77777777" w:rsidR="00B24246" w:rsidRDefault="00B24246" w:rsidP="00B24246">
      <w:pPr>
        <w:pStyle w:val="PL"/>
      </w:pPr>
      <w:r>
        <w:tab/>
        <w:t>choice-extension</w:t>
      </w:r>
      <w:r>
        <w:tab/>
      </w:r>
      <w:r>
        <w:tab/>
        <w:t>ProtocolIE-Single-Container { { Cell-Type-Choice-ExtIEs} }</w:t>
      </w:r>
    </w:p>
    <w:p w14:paraId="7F1668EB" w14:textId="77777777" w:rsidR="00B24246" w:rsidRDefault="00B24246" w:rsidP="00B24246">
      <w:pPr>
        <w:pStyle w:val="PL"/>
      </w:pPr>
      <w:r>
        <w:t>}</w:t>
      </w:r>
    </w:p>
    <w:p w14:paraId="19C404D2" w14:textId="77777777" w:rsidR="00B24246" w:rsidRDefault="00B24246" w:rsidP="00B24246">
      <w:pPr>
        <w:pStyle w:val="PL"/>
      </w:pPr>
    </w:p>
    <w:p w14:paraId="0FF9B319" w14:textId="77777777" w:rsidR="00B24246" w:rsidRDefault="00B24246" w:rsidP="00B24246">
      <w:pPr>
        <w:pStyle w:val="PL"/>
      </w:pPr>
      <w:r>
        <w:t>Cell-Type-Choice-ExtIEs XNAP-PROTOCOL-IES ::= {</w:t>
      </w:r>
    </w:p>
    <w:p w14:paraId="79589281" w14:textId="77777777" w:rsidR="00B24246" w:rsidRDefault="00B24246" w:rsidP="00B24246">
      <w:pPr>
        <w:pStyle w:val="PL"/>
      </w:pPr>
      <w:r>
        <w:tab/>
        <w:t>...</w:t>
      </w:r>
    </w:p>
    <w:p w14:paraId="55F9698E" w14:textId="77777777" w:rsidR="00B24246" w:rsidRDefault="00B24246" w:rsidP="00B24246">
      <w:pPr>
        <w:pStyle w:val="PL"/>
      </w:pPr>
      <w:r>
        <w:t>}</w:t>
      </w:r>
    </w:p>
    <w:p w14:paraId="5C534ED1" w14:textId="77777777" w:rsidR="00B24246" w:rsidRPr="00FD0425" w:rsidRDefault="00B24246" w:rsidP="00B24246">
      <w:pPr>
        <w:pStyle w:val="PL"/>
      </w:pPr>
    </w:p>
    <w:p w14:paraId="030386CA" w14:textId="77777777" w:rsidR="00B24246" w:rsidRDefault="00B24246" w:rsidP="00B24246">
      <w:pPr>
        <w:pStyle w:val="PL"/>
      </w:pPr>
    </w:p>
    <w:p w14:paraId="3956A536" w14:textId="77777777" w:rsidR="00B24246" w:rsidRDefault="00B24246" w:rsidP="00B24246">
      <w:pPr>
        <w:pStyle w:val="PL"/>
        <w:tabs>
          <w:tab w:val="left" w:pos="10080"/>
        </w:tabs>
        <w:spacing w:line="0" w:lineRule="atLeast"/>
        <w:rPr>
          <w:noProof w:val="0"/>
          <w:snapToGrid w:val="0"/>
        </w:rPr>
      </w:pPr>
      <w:r>
        <w:rPr>
          <w:noProof w:val="0"/>
          <w:snapToGrid w:val="0"/>
        </w:rPr>
        <w:t>CompositeAvailableCapacityGroup ::= SEQUENCE {</w:t>
      </w:r>
    </w:p>
    <w:p w14:paraId="4C0CDA71" w14:textId="77777777" w:rsidR="00B24246" w:rsidRDefault="00B24246" w:rsidP="00B24246">
      <w:pPr>
        <w:pStyle w:val="PL"/>
        <w:tabs>
          <w:tab w:val="left" w:pos="3488"/>
          <w:tab w:val="left" w:pos="4304"/>
          <w:tab w:val="left" w:pos="10080"/>
        </w:tabs>
        <w:spacing w:line="0" w:lineRule="atLeast"/>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2424F905" w14:textId="77777777" w:rsidR="00B24246" w:rsidRPr="00F34358" w:rsidRDefault="00B24246" w:rsidP="00B24246">
      <w:pPr>
        <w:pStyle w:val="PL"/>
        <w:tabs>
          <w:tab w:val="left" w:pos="4304"/>
          <w:tab w:val="left" w:pos="4340"/>
          <w:tab w:val="left" w:pos="10080"/>
        </w:tabs>
        <w:spacing w:line="0" w:lineRule="atLeast"/>
        <w:rPr>
          <w:noProof w:val="0"/>
          <w:snapToGrid w:val="0"/>
        </w:rPr>
      </w:pPr>
      <w:r>
        <w:rPr>
          <w:noProof w:val="0"/>
          <w:snapToGrid w:val="0"/>
        </w:rPr>
        <w:tab/>
      </w:r>
      <w:r w:rsidRPr="00F34358">
        <w:rPr>
          <w:lang w:val="en-US" w:eastAsia="ja-JP"/>
        </w:rPr>
        <w:t>compositeAvailableCapacityUplink</w:t>
      </w:r>
      <w:r w:rsidRPr="00F34358">
        <w:rPr>
          <w:noProof w:val="0"/>
          <w:snapToGrid w:val="0"/>
        </w:rPr>
        <w:tab/>
        <w:t xml:space="preserve"> </w:t>
      </w:r>
      <w:r w:rsidRPr="00F34358">
        <w:rPr>
          <w:noProof w:val="0"/>
          <w:snapToGrid w:val="0"/>
        </w:rPr>
        <w:tab/>
      </w:r>
      <w:r w:rsidRPr="00F34358">
        <w:rPr>
          <w:lang w:val="en-US" w:eastAsia="ja-JP"/>
        </w:rPr>
        <w:t>CompositeAvailableCapacity</w:t>
      </w:r>
      <w:r w:rsidRPr="00F34358">
        <w:rPr>
          <w:noProof w:val="0"/>
          <w:snapToGrid w:val="0"/>
        </w:rPr>
        <w:t>,</w:t>
      </w:r>
    </w:p>
    <w:p w14:paraId="3971F1BC" w14:textId="77777777" w:rsidR="00B24246" w:rsidRPr="00747468" w:rsidRDefault="00B24246" w:rsidP="00B24246">
      <w:pPr>
        <w:pStyle w:val="PL"/>
        <w:tabs>
          <w:tab w:val="left" w:pos="10080"/>
        </w:tabs>
        <w:spacing w:line="0" w:lineRule="atLeast"/>
        <w:rPr>
          <w:noProof w:val="0"/>
          <w:snapToGrid w:val="0"/>
        </w:rPr>
      </w:pPr>
      <w:r w:rsidRPr="00747468">
        <w:rPr>
          <w:noProof w:val="0"/>
          <w:snapToGrid w:val="0"/>
        </w:rPr>
        <w:tab/>
        <w:t>iE-Extensions</w:t>
      </w:r>
      <w:r w:rsidRPr="00747468">
        <w:rPr>
          <w:noProof w:val="0"/>
          <w:snapToGrid w:val="0"/>
        </w:rPr>
        <w:tab/>
      </w:r>
      <w:r w:rsidRPr="00747468">
        <w:rPr>
          <w:noProof w:val="0"/>
          <w:snapToGrid w:val="0"/>
        </w:rPr>
        <w:tab/>
      </w:r>
      <w:r w:rsidRPr="00747468">
        <w:rPr>
          <w:noProof w:val="0"/>
          <w:snapToGrid w:val="0"/>
        </w:rPr>
        <w:tab/>
      </w:r>
      <w:r w:rsidRPr="00747468">
        <w:rPr>
          <w:noProof w:val="0"/>
          <w:snapToGrid w:val="0"/>
        </w:rPr>
        <w:tab/>
        <w:t>ProtocolExtensionContainer { { CompositeAvailableCapacityGroup-ExtIEs} }</w:t>
      </w:r>
      <w:r w:rsidRPr="00747468">
        <w:rPr>
          <w:noProof w:val="0"/>
          <w:snapToGrid w:val="0"/>
        </w:rPr>
        <w:tab/>
        <w:t>OPTIONAL,</w:t>
      </w:r>
    </w:p>
    <w:p w14:paraId="6353869F" w14:textId="77777777" w:rsidR="00B24246" w:rsidRPr="00F85AB7" w:rsidRDefault="00B24246" w:rsidP="00B24246">
      <w:pPr>
        <w:pStyle w:val="PL"/>
        <w:tabs>
          <w:tab w:val="left" w:pos="10080"/>
        </w:tabs>
        <w:spacing w:line="0" w:lineRule="atLeast"/>
        <w:rPr>
          <w:noProof w:val="0"/>
          <w:snapToGrid w:val="0"/>
        </w:rPr>
      </w:pPr>
      <w:r w:rsidRPr="00F85AB7">
        <w:rPr>
          <w:noProof w:val="0"/>
          <w:snapToGrid w:val="0"/>
        </w:rPr>
        <w:tab/>
        <w:t>...</w:t>
      </w:r>
    </w:p>
    <w:p w14:paraId="16606CFD" w14:textId="77777777" w:rsidR="00B24246" w:rsidRPr="00F85AB7" w:rsidRDefault="00B24246" w:rsidP="00B24246">
      <w:pPr>
        <w:pStyle w:val="PL"/>
        <w:tabs>
          <w:tab w:val="left" w:pos="10080"/>
        </w:tabs>
        <w:spacing w:line="0" w:lineRule="atLeast"/>
        <w:rPr>
          <w:noProof w:val="0"/>
          <w:snapToGrid w:val="0"/>
        </w:rPr>
      </w:pPr>
      <w:r w:rsidRPr="00F85AB7">
        <w:rPr>
          <w:noProof w:val="0"/>
          <w:snapToGrid w:val="0"/>
        </w:rPr>
        <w:t>}</w:t>
      </w:r>
    </w:p>
    <w:p w14:paraId="0C41D69E" w14:textId="77777777" w:rsidR="00B24246" w:rsidRPr="00C21330" w:rsidRDefault="00B24246" w:rsidP="00B24246">
      <w:pPr>
        <w:pStyle w:val="PL"/>
        <w:spacing w:line="0" w:lineRule="atLeast"/>
        <w:rPr>
          <w:noProof w:val="0"/>
          <w:snapToGrid w:val="0"/>
        </w:rPr>
      </w:pPr>
    </w:p>
    <w:p w14:paraId="54D3216C" w14:textId="77777777" w:rsidR="00B24246" w:rsidRPr="003033E9" w:rsidRDefault="00B24246" w:rsidP="00B24246">
      <w:pPr>
        <w:pStyle w:val="PL"/>
        <w:spacing w:line="0" w:lineRule="atLeast"/>
        <w:rPr>
          <w:noProof w:val="0"/>
          <w:snapToGrid w:val="0"/>
        </w:rPr>
      </w:pPr>
      <w:r w:rsidRPr="003033E9">
        <w:rPr>
          <w:noProof w:val="0"/>
          <w:snapToGrid w:val="0"/>
        </w:rPr>
        <w:t>CompositeAvailableCapacityGroup-ExtIEs XNAP-PROTOCOL-EXTENSION ::= {</w:t>
      </w:r>
    </w:p>
    <w:p w14:paraId="42B604A6" w14:textId="77777777" w:rsidR="00B24246" w:rsidRPr="00575229" w:rsidRDefault="00B24246" w:rsidP="00B24246">
      <w:pPr>
        <w:pStyle w:val="PL"/>
        <w:spacing w:line="0" w:lineRule="atLeast"/>
        <w:rPr>
          <w:noProof w:val="0"/>
          <w:snapToGrid w:val="0"/>
        </w:rPr>
      </w:pPr>
      <w:r w:rsidRPr="00575229">
        <w:rPr>
          <w:noProof w:val="0"/>
          <w:snapToGrid w:val="0"/>
        </w:rPr>
        <w:tab/>
        <w:t>...</w:t>
      </w:r>
    </w:p>
    <w:p w14:paraId="5BDD3B08" w14:textId="77777777" w:rsidR="00B24246" w:rsidRPr="006F7C11" w:rsidRDefault="00B24246" w:rsidP="00B24246">
      <w:pPr>
        <w:pStyle w:val="PL"/>
        <w:spacing w:line="0" w:lineRule="atLeast"/>
        <w:rPr>
          <w:noProof w:val="0"/>
          <w:snapToGrid w:val="0"/>
        </w:rPr>
      </w:pPr>
      <w:r w:rsidRPr="006F7C11">
        <w:rPr>
          <w:noProof w:val="0"/>
          <w:snapToGrid w:val="0"/>
        </w:rPr>
        <w:t>}</w:t>
      </w:r>
    </w:p>
    <w:p w14:paraId="512E7CDE" w14:textId="77777777" w:rsidR="00B24246" w:rsidRPr="006F7C11" w:rsidRDefault="00B24246" w:rsidP="00B24246">
      <w:pPr>
        <w:pStyle w:val="PL"/>
        <w:rPr>
          <w:snapToGrid w:val="0"/>
        </w:rPr>
      </w:pPr>
    </w:p>
    <w:p w14:paraId="7F793E1D" w14:textId="77777777" w:rsidR="00B24246" w:rsidRPr="006F7C11" w:rsidRDefault="00B24246" w:rsidP="00B24246">
      <w:pPr>
        <w:pStyle w:val="PL"/>
        <w:tabs>
          <w:tab w:val="left" w:pos="10080"/>
        </w:tabs>
        <w:spacing w:line="0" w:lineRule="atLeast"/>
        <w:rPr>
          <w:noProof w:val="0"/>
          <w:snapToGrid w:val="0"/>
        </w:rPr>
      </w:pPr>
      <w:r w:rsidRPr="006F7C11">
        <w:rPr>
          <w:noProof w:val="0"/>
          <w:snapToGrid w:val="0"/>
        </w:rPr>
        <w:t>CompositeAvailableCapacity ::= SEQUENCE {</w:t>
      </w:r>
    </w:p>
    <w:p w14:paraId="6950ED32" w14:textId="77777777" w:rsidR="00B24246" w:rsidRPr="006F7C11" w:rsidRDefault="00B24246" w:rsidP="00B24246">
      <w:pPr>
        <w:pStyle w:val="PL"/>
        <w:tabs>
          <w:tab w:val="left" w:pos="3488"/>
          <w:tab w:val="left" w:pos="4304"/>
          <w:tab w:val="left" w:pos="10080"/>
        </w:tabs>
        <w:spacing w:line="0" w:lineRule="atLeast"/>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lang w:val="en-US" w:eastAsia="ja-JP"/>
        </w:rPr>
        <w:t>C</w:t>
      </w:r>
      <w:r w:rsidRPr="006F7C11">
        <w:rPr>
          <w:lang w:val="en-US" w:eastAsia="ja-JP"/>
        </w:rPr>
        <w:t xml:space="preserve">ellCapacityClassValue     </w:t>
      </w:r>
      <w:r w:rsidRPr="006F7C11">
        <w:rPr>
          <w:noProof w:val="0"/>
          <w:snapToGrid w:val="0"/>
        </w:rPr>
        <w:t xml:space="preserve">        OPTIONAL,</w:t>
      </w:r>
    </w:p>
    <w:p w14:paraId="60A8915F" w14:textId="77777777" w:rsidR="00B24246" w:rsidRPr="00F34358" w:rsidRDefault="00B24246" w:rsidP="00B24246">
      <w:pPr>
        <w:pStyle w:val="PL"/>
        <w:tabs>
          <w:tab w:val="left" w:pos="4304"/>
          <w:tab w:val="left" w:pos="4340"/>
          <w:tab w:val="left" w:pos="10080"/>
        </w:tabs>
        <w:spacing w:line="0" w:lineRule="atLeast"/>
        <w:rPr>
          <w:noProof w:val="0"/>
          <w:snapToGrid w:val="0"/>
        </w:rPr>
      </w:pPr>
      <w:r w:rsidRPr="006F7C11">
        <w:rPr>
          <w:noProof w:val="0"/>
          <w:snapToGrid w:val="0"/>
        </w:rPr>
        <w:tab/>
      </w:r>
      <w:r w:rsidRPr="006F7C11">
        <w:rPr>
          <w:lang w:eastAsia="ja-JP"/>
        </w:rPr>
        <w:t>capacityValueInfo</w:t>
      </w:r>
      <w:r w:rsidRPr="00F34358">
        <w:rPr>
          <w:noProof w:val="0"/>
          <w:snapToGrid w:val="0"/>
        </w:rPr>
        <w:tab/>
        <w:t xml:space="preserve">     </w:t>
      </w:r>
      <w:r w:rsidRPr="00F34358">
        <w:rPr>
          <w:noProof w:val="0"/>
          <w:snapToGrid w:val="0"/>
        </w:rPr>
        <w:tab/>
      </w:r>
      <w:r w:rsidRPr="00F34358">
        <w:rPr>
          <w:lang w:eastAsia="ja-JP"/>
        </w:rPr>
        <w:t>CapacityValue</w:t>
      </w:r>
      <w:r w:rsidRPr="006F7C11">
        <w:rPr>
          <w:lang w:eastAsia="ja-JP"/>
        </w:rPr>
        <w:t>Info</w:t>
      </w:r>
      <w:r w:rsidRPr="00F34358">
        <w:rPr>
          <w:noProof w:val="0"/>
          <w:snapToGrid w:val="0"/>
        </w:rPr>
        <w:t>,</w:t>
      </w:r>
      <w:r>
        <w:rPr>
          <w:noProof w:val="0"/>
          <w:snapToGrid w:val="0"/>
        </w:rPr>
        <w:t xml:space="preserve"> -- this IE </w:t>
      </w:r>
      <w:r w:rsidRPr="00BD41A6">
        <w:rPr>
          <w:noProof w:val="0"/>
          <w:snapToGrid w:val="0"/>
        </w:rPr>
        <w:t>represent</w:t>
      </w:r>
      <w:r>
        <w:rPr>
          <w:noProof w:val="0"/>
          <w:snapToGrid w:val="0"/>
        </w:rPr>
        <w:t xml:space="preserve">s the IE </w:t>
      </w:r>
      <w:r w:rsidRPr="00FD0425">
        <w:t>"</w:t>
      </w:r>
      <w:r w:rsidRPr="00F34358">
        <w:rPr>
          <w:lang w:eastAsia="ja-JP"/>
        </w:rPr>
        <w:t>CapacityValue</w:t>
      </w:r>
      <w:r w:rsidRPr="00FD0425">
        <w:t>"</w:t>
      </w:r>
      <w:r>
        <w:rPr>
          <w:noProof w:val="0"/>
          <w:snapToGrid w:val="0"/>
        </w:rPr>
        <w:t xml:space="preserve"> in 9.2.2.a, it’s used to distinguish the </w:t>
      </w:r>
      <w:r w:rsidRPr="00FD0425">
        <w:t>"</w:t>
      </w:r>
      <w:r w:rsidRPr="00BD41A6">
        <w:rPr>
          <w:noProof w:val="0"/>
          <w:snapToGrid w:val="0"/>
        </w:rPr>
        <w:t>CapacityValue</w:t>
      </w:r>
      <w:r w:rsidRPr="00FD0425">
        <w:t>"</w:t>
      </w:r>
      <w:r>
        <w:rPr>
          <w:noProof w:val="0"/>
          <w:snapToGrid w:val="0"/>
        </w:rPr>
        <w:t xml:space="preserve">  in 9.2.2.c</w:t>
      </w:r>
    </w:p>
    <w:p w14:paraId="3DDDCD2B" w14:textId="77777777" w:rsidR="00B24246" w:rsidRPr="00F34358" w:rsidRDefault="00B24246" w:rsidP="00B24246">
      <w:pPr>
        <w:pStyle w:val="PL"/>
        <w:tabs>
          <w:tab w:val="left" w:pos="3404"/>
        </w:tabs>
        <w:spacing w:line="0" w:lineRule="atLeast"/>
        <w:rPr>
          <w:noProof w:val="0"/>
          <w:snapToGrid w:val="0"/>
        </w:rPr>
      </w:pPr>
      <w:r w:rsidRPr="00F34358">
        <w:rPr>
          <w:noProof w:val="0"/>
          <w:snapToGrid w:val="0"/>
        </w:rPr>
        <w:tab/>
        <w:t>iE-Extensions</w:t>
      </w:r>
      <w:r w:rsidRPr="00F34358">
        <w:rPr>
          <w:noProof w:val="0"/>
          <w:snapToGrid w:val="0"/>
        </w:rPr>
        <w:tab/>
      </w:r>
      <w:r w:rsidRPr="00F34358">
        <w:rPr>
          <w:noProof w:val="0"/>
          <w:snapToGrid w:val="0"/>
        </w:rPr>
        <w:tab/>
      </w:r>
      <w:r w:rsidRPr="00F34358">
        <w:rPr>
          <w:noProof w:val="0"/>
          <w:snapToGrid w:val="0"/>
        </w:rPr>
        <w:tab/>
      </w:r>
      <w:r w:rsidRPr="00F34358">
        <w:rPr>
          <w:noProof w:val="0"/>
          <w:snapToGrid w:val="0"/>
        </w:rPr>
        <w:tab/>
        <w:t>ProtocolExtensionContainer { { Compo</w:t>
      </w:r>
      <w:r w:rsidRPr="006F7C11">
        <w:rPr>
          <w:noProof w:val="0"/>
          <w:snapToGrid w:val="0"/>
        </w:rPr>
        <w:t>siteAvailableCapacity-ExtIEs} }</w:t>
      </w:r>
      <w:r w:rsidRPr="00F34358">
        <w:rPr>
          <w:noProof w:val="0"/>
          <w:snapToGrid w:val="0"/>
        </w:rPr>
        <w:t>OPTIONAL,</w:t>
      </w:r>
    </w:p>
    <w:p w14:paraId="0114B46E" w14:textId="77777777" w:rsidR="00B24246" w:rsidRPr="00F34358" w:rsidRDefault="00B24246" w:rsidP="00B24246">
      <w:pPr>
        <w:pStyle w:val="PL"/>
        <w:tabs>
          <w:tab w:val="left" w:pos="10080"/>
        </w:tabs>
        <w:spacing w:line="0" w:lineRule="atLeast"/>
        <w:rPr>
          <w:noProof w:val="0"/>
          <w:snapToGrid w:val="0"/>
        </w:rPr>
      </w:pPr>
      <w:r w:rsidRPr="00F34358">
        <w:rPr>
          <w:noProof w:val="0"/>
          <w:snapToGrid w:val="0"/>
        </w:rPr>
        <w:tab/>
        <w:t>...</w:t>
      </w:r>
    </w:p>
    <w:p w14:paraId="125A9038" w14:textId="77777777" w:rsidR="00B24246" w:rsidRPr="00300B5A" w:rsidRDefault="00B24246" w:rsidP="00B24246">
      <w:pPr>
        <w:pStyle w:val="PL"/>
        <w:tabs>
          <w:tab w:val="left" w:pos="10080"/>
        </w:tabs>
        <w:spacing w:line="0" w:lineRule="atLeast"/>
        <w:rPr>
          <w:noProof w:val="0"/>
          <w:snapToGrid w:val="0"/>
        </w:rPr>
      </w:pPr>
      <w:r w:rsidRPr="00300B5A">
        <w:rPr>
          <w:noProof w:val="0"/>
          <w:snapToGrid w:val="0"/>
        </w:rPr>
        <w:lastRenderedPageBreak/>
        <w:t>}</w:t>
      </w:r>
    </w:p>
    <w:p w14:paraId="375B66EC" w14:textId="77777777" w:rsidR="00B24246" w:rsidRPr="00300B5A" w:rsidRDefault="00B24246" w:rsidP="00B24246">
      <w:pPr>
        <w:pStyle w:val="PL"/>
        <w:spacing w:line="0" w:lineRule="atLeast"/>
        <w:rPr>
          <w:noProof w:val="0"/>
          <w:snapToGrid w:val="0"/>
        </w:rPr>
      </w:pPr>
    </w:p>
    <w:p w14:paraId="48884204" w14:textId="77777777" w:rsidR="00B24246" w:rsidRPr="00300B5A" w:rsidRDefault="00B24246" w:rsidP="00B24246">
      <w:pPr>
        <w:pStyle w:val="PL"/>
        <w:spacing w:line="0" w:lineRule="atLeast"/>
        <w:rPr>
          <w:noProof w:val="0"/>
          <w:snapToGrid w:val="0"/>
        </w:rPr>
      </w:pPr>
      <w:r w:rsidRPr="00300B5A">
        <w:rPr>
          <w:noProof w:val="0"/>
          <w:snapToGrid w:val="0"/>
        </w:rPr>
        <w:t>CompositeAvailableCapacity-ExtIEs XNAP-PROTOCOL-EXTENSION ::= {</w:t>
      </w:r>
    </w:p>
    <w:p w14:paraId="2E59602E" w14:textId="77777777" w:rsidR="00B24246" w:rsidRPr="00300B5A" w:rsidRDefault="00B24246" w:rsidP="00B24246">
      <w:pPr>
        <w:pStyle w:val="PL"/>
        <w:spacing w:line="0" w:lineRule="atLeast"/>
        <w:rPr>
          <w:noProof w:val="0"/>
          <w:snapToGrid w:val="0"/>
        </w:rPr>
      </w:pPr>
      <w:r w:rsidRPr="00300B5A">
        <w:rPr>
          <w:noProof w:val="0"/>
          <w:snapToGrid w:val="0"/>
        </w:rPr>
        <w:tab/>
        <w:t>...</w:t>
      </w:r>
    </w:p>
    <w:p w14:paraId="35CB9E8D" w14:textId="77777777" w:rsidR="00B24246" w:rsidRPr="00300B5A" w:rsidRDefault="00B24246" w:rsidP="00B24246">
      <w:pPr>
        <w:pStyle w:val="PL"/>
        <w:spacing w:line="0" w:lineRule="atLeast"/>
        <w:rPr>
          <w:noProof w:val="0"/>
          <w:snapToGrid w:val="0"/>
        </w:rPr>
      </w:pPr>
      <w:r w:rsidRPr="00300B5A">
        <w:rPr>
          <w:noProof w:val="0"/>
          <w:snapToGrid w:val="0"/>
        </w:rPr>
        <w:t>}</w:t>
      </w:r>
    </w:p>
    <w:p w14:paraId="5F8E58E5" w14:textId="77777777" w:rsidR="00B24246" w:rsidRDefault="00B24246" w:rsidP="00B24246">
      <w:pPr>
        <w:pStyle w:val="PL"/>
      </w:pPr>
    </w:p>
    <w:p w14:paraId="72F52294" w14:textId="77777777" w:rsidR="00B24246" w:rsidRDefault="00B24246" w:rsidP="00B24246">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413C7C5B" w14:textId="77777777" w:rsidR="00B24246" w:rsidRDefault="00B24246" w:rsidP="00B24246">
      <w:pPr>
        <w:pStyle w:val="PL"/>
        <w:rPr>
          <w:snapToGrid w:val="0"/>
        </w:rPr>
      </w:pPr>
    </w:p>
    <w:p w14:paraId="487B7AD0" w14:textId="77777777" w:rsidR="00B24246" w:rsidRDefault="00B24246" w:rsidP="00B24246">
      <w:pPr>
        <w:pStyle w:val="PL"/>
        <w:rPr>
          <w:snapToGrid w:val="0"/>
        </w:rPr>
      </w:pPr>
      <w:r w:rsidRPr="00FA53C0">
        <w:rPr>
          <w:snapToGrid w:val="0"/>
        </w:rPr>
        <w:t>CHO-MRDC-Indicator ::= ENUMERATED {true, ...}</w:t>
      </w:r>
    </w:p>
    <w:p w14:paraId="4423498A" w14:textId="77777777" w:rsidR="00B24246" w:rsidRDefault="00B24246" w:rsidP="00B24246">
      <w:pPr>
        <w:pStyle w:val="PL"/>
        <w:rPr>
          <w:snapToGrid w:val="0"/>
        </w:rPr>
      </w:pPr>
    </w:p>
    <w:p w14:paraId="18C91405" w14:textId="77777777" w:rsidR="00B24246" w:rsidRDefault="00B24246" w:rsidP="00B24246">
      <w:pPr>
        <w:pStyle w:val="PL"/>
        <w:rPr>
          <w:snapToGrid w:val="0"/>
        </w:rPr>
      </w:pPr>
    </w:p>
    <w:p w14:paraId="7511B1F8" w14:textId="77777777" w:rsidR="00B24246" w:rsidRDefault="00B24246" w:rsidP="00B24246">
      <w:pPr>
        <w:pStyle w:val="PL"/>
        <w:rPr>
          <w:snapToGrid w:val="0"/>
        </w:rPr>
      </w:pPr>
      <w:r>
        <w:rPr>
          <w:snapToGrid w:val="0"/>
        </w:rPr>
        <w:t>CHOtrigger ::= ENUMERATED {</w:t>
      </w:r>
    </w:p>
    <w:p w14:paraId="42E5731A" w14:textId="77777777" w:rsidR="00B24246" w:rsidRDefault="00B24246" w:rsidP="00B24246">
      <w:pPr>
        <w:pStyle w:val="PL"/>
        <w:rPr>
          <w:snapToGrid w:val="0"/>
        </w:rPr>
      </w:pPr>
      <w:r>
        <w:rPr>
          <w:snapToGrid w:val="0"/>
        </w:rPr>
        <w:tab/>
        <w:t>cho-initiation,</w:t>
      </w:r>
    </w:p>
    <w:p w14:paraId="777D7798" w14:textId="77777777" w:rsidR="00B24246" w:rsidRDefault="00B24246" w:rsidP="00B24246">
      <w:pPr>
        <w:pStyle w:val="PL"/>
        <w:rPr>
          <w:snapToGrid w:val="0"/>
        </w:rPr>
      </w:pPr>
      <w:r>
        <w:rPr>
          <w:snapToGrid w:val="0"/>
        </w:rPr>
        <w:tab/>
        <w:t>cho-replace,</w:t>
      </w:r>
    </w:p>
    <w:p w14:paraId="2362098B" w14:textId="77777777" w:rsidR="00B24246" w:rsidRDefault="00B24246" w:rsidP="00B24246">
      <w:pPr>
        <w:pStyle w:val="PL"/>
        <w:rPr>
          <w:snapToGrid w:val="0"/>
        </w:rPr>
      </w:pPr>
      <w:r>
        <w:rPr>
          <w:snapToGrid w:val="0"/>
        </w:rPr>
        <w:tab/>
        <w:t>...</w:t>
      </w:r>
    </w:p>
    <w:p w14:paraId="0314CEC6" w14:textId="77777777" w:rsidR="00B24246" w:rsidRDefault="00B24246" w:rsidP="00B24246">
      <w:pPr>
        <w:pStyle w:val="PL"/>
        <w:rPr>
          <w:snapToGrid w:val="0"/>
        </w:rPr>
      </w:pPr>
      <w:r>
        <w:rPr>
          <w:snapToGrid w:val="0"/>
        </w:rPr>
        <w:t>}</w:t>
      </w:r>
    </w:p>
    <w:p w14:paraId="504D3B06" w14:textId="77777777" w:rsidR="00B24246" w:rsidRPr="007E6716" w:rsidRDefault="00B24246" w:rsidP="00B24246">
      <w:pPr>
        <w:pStyle w:val="PL"/>
        <w:rPr>
          <w:snapToGrid w:val="0"/>
        </w:rPr>
      </w:pPr>
    </w:p>
    <w:p w14:paraId="3DDE3EC2" w14:textId="77777777" w:rsidR="00B24246" w:rsidRPr="007E6716" w:rsidRDefault="00B24246" w:rsidP="00B24246">
      <w:pPr>
        <w:pStyle w:val="PL"/>
        <w:rPr>
          <w:snapToGrid w:val="0"/>
        </w:rPr>
      </w:pPr>
      <w:r>
        <w:rPr>
          <w:snapToGrid w:val="0"/>
        </w:rPr>
        <w:t>CHOinformation-Req</w:t>
      </w:r>
      <w:r w:rsidRPr="007E6716">
        <w:rPr>
          <w:snapToGrid w:val="0"/>
        </w:rPr>
        <w:t xml:space="preserve"> ::= SEQUENCE {</w:t>
      </w:r>
    </w:p>
    <w:p w14:paraId="121A6056" w14:textId="77777777" w:rsidR="00B24246" w:rsidRDefault="00B24246" w:rsidP="00B24246">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18EE7E23" w14:textId="77777777" w:rsidR="00B24246" w:rsidRDefault="00B24246" w:rsidP="00B24246">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1069D5B7" w14:textId="77777777" w:rsidR="00B24246" w:rsidRDefault="00B24246" w:rsidP="00B24246">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snapToGrid w:val="0"/>
        </w:rPr>
        <w:t>cho-trigger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47388E85" w14:textId="77777777" w:rsidR="00B24246" w:rsidRPr="001A4138" w:rsidRDefault="00B24246" w:rsidP="00B24246">
      <w:pPr>
        <w:pStyle w:val="PL"/>
        <w:rPr>
          <w:snapToGrid w:val="0"/>
        </w:rPr>
      </w:pPr>
      <w:bookmarkStart w:id="326"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326"/>
    <w:p w14:paraId="5FC05144" w14:textId="77777777" w:rsidR="00B24246" w:rsidRPr="007E6716" w:rsidRDefault="00B24246" w:rsidP="00B24246">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CHOinformation-Req</w:t>
      </w:r>
      <w:r w:rsidRPr="007E6716">
        <w:rPr>
          <w:noProof w:val="0"/>
          <w:snapToGrid w:val="0"/>
        </w:rPr>
        <w:t>-ExtIEs} }</w:t>
      </w:r>
      <w:r w:rsidRPr="007E6716">
        <w:rPr>
          <w:noProof w:val="0"/>
          <w:snapToGrid w:val="0"/>
        </w:rPr>
        <w:tab/>
        <w:t>OPTIONAL,</w:t>
      </w:r>
    </w:p>
    <w:p w14:paraId="6FFA8C72" w14:textId="77777777" w:rsidR="00B24246" w:rsidRPr="007E6716" w:rsidRDefault="00B24246" w:rsidP="00B24246">
      <w:pPr>
        <w:pStyle w:val="PL"/>
        <w:rPr>
          <w:noProof w:val="0"/>
          <w:snapToGrid w:val="0"/>
        </w:rPr>
      </w:pPr>
      <w:r w:rsidRPr="007E6716">
        <w:rPr>
          <w:noProof w:val="0"/>
          <w:snapToGrid w:val="0"/>
        </w:rPr>
        <w:tab/>
        <w:t>...</w:t>
      </w:r>
    </w:p>
    <w:p w14:paraId="79EADD15" w14:textId="77777777" w:rsidR="00B24246" w:rsidRPr="007E6716" w:rsidRDefault="00B24246" w:rsidP="00B24246">
      <w:pPr>
        <w:pStyle w:val="PL"/>
        <w:rPr>
          <w:noProof w:val="0"/>
          <w:snapToGrid w:val="0"/>
        </w:rPr>
      </w:pPr>
      <w:r w:rsidRPr="007E6716">
        <w:rPr>
          <w:noProof w:val="0"/>
          <w:snapToGrid w:val="0"/>
        </w:rPr>
        <w:t>}</w:t>
      </w:r>
    </w:p>
    <w:p w14:paraId="42306F95" w14:textId="77777777" w:rsidR="00B24246" w:rsidRPr="007E6716" w:rsidRDefault="00B24246" w:rsidP="00B24246">
      <w:pPr>
        <w:pStyle w:val="PL"/>
        <w:rPr>
          <w:noProof w:val="0"/>
          <w:snapToGrid w:val="0"/>
        </w:rPr>
      </w:pPr>
    </w:p>
    <w:p w14:paraId="573571D5" w14:textId="77777777" w:rsidR="00B24246" w:rsidRPr="007E6716" w:rsidRDefault="00B24246" w:rsidP="00B24246">
      <w:pPr>
        <w:pStyle w:val="PL"/>
        <w:rPr>
          <w:noProof w:val="0"/>
          <w:snapToGrid w:val="0"/>
        </w:rPr>
      </w:pPr>
      <w:r>
        <w:rPr>
          <w:snapToGrid w:val="0"/>
        </w:rPr>
        <w:t>CHOinformation-Req</w:t>
      </w:r>
      <w:r w:rsidRPr="007E6716">
        <w:rPr>
          <w:noProof w:val="0"/>
          <w:snapToGrid w:val="0"/>
        </w:rPr>
        <w:t>-ExtIEs XNAP-PROTOCOL-EXTENSION ::={</w:t>
      </w:r>
    </w:p>
    <w:p w14:paraId="385CD5E4" w14:textId="77777777" w:rsidR="00B24246" w:rsidRPr="007E6716" w:rsidRDefault="00B24246" w:rsidP="00B24246">
      <w:pPr>
        <w:pStyle w:val="PL"/>
        <w:rPr>
          <w:noProof w:val="0"/>
          <w:snapToGrid w:val="0"/>
        </w:rPr>
      </w:pPr>
      <w:r w:rsidRPr="007E6716">
        <w:rPr>
          <w:noProof w:val="0"/>
          <w:snapToGrid w:val="0"/>
        </w:rPr>
        <w:tab/>
        <w:t>...</w:t>
      </w:r>
    </w:p>
    <w:p w14:paraId="5C8659AD" w14:textId="77777777" w:rsidR="00B24246" w:rsidRPr="007E6716" w:rsidRDefault="00B24246" w:rsidP="00B24246">
      <w:pPr>
        <w:pStyle w:val="PL"/>
        <w:rPr>
          <w:snapToGrid w:val="0"/>
        </w:rPr>
      </w:pPr>
      <w:r w:rsidRPr="007E6716">
        <w:rPr>
          <w:noProof w:val="0"/>
          <w:snapToGrid w:val="0"/>
        </w:rPr>
        <w:t>}</w:t>
      </w:r>
    </w:p>
    <w:p w14:paraId="292B377D" w14:textId="77777777" w:rsidR="00B24246" w:rsidRDefault="00B24246" w:rsidP="00B24246">
      <w:pPr>
        <w:pStyle w:val="PL"/>
        <w:rPr>
          <w:snapToGrid w:val="0"/>
        </w:rPr>
      </w:pPr>
    </w:p>
    <w:p w14:paraId="79FC70A0" w14:textId="77777777" w:rsidR="00B24246" w:rsidRPr="007E6716" w:rsidRDefault="00B24246" w:rsidP="00B24246">
      <w:pPr>
        <w:pStyle w:val="PL"/>
        <w:rPr>
          <w:snapToGrid w:val="0"/>
        </w:rPr>
      </w:pPr>
    </w:p>
    <w:p w14:paraId="6479AF7F" w14:textId="77777777" w:rsidR="00B24246" w:rsidRPr="007E6716" w:rsidRDefault="00B24246" w:rsidP="00B24246">
      <w:pPr>
        <w:pStyle w:val="PL"/>
        <w:rPr>
          <w:snapToGrid w:val="0"/>
        </w:rPr>
      </w:pPr>
      <w:r>
        <w:rPr>
          <w:snapToGrid w:val="0"/>
        </w:rPr>
        <w:t>CHOinformation-Ack</w:t>
      </w:r>
      <w:r w:rsidRPr="007E6716">
        <w:rPr>
          <w:snapToGrid w:val="0"/>
        </w:rPr>
        <w:t xml:space="preserve"> ::= SEQUENCE {</w:t>
      </w:r>
    </w:p>
    <w:p w14:paraId="2B4E8144" w14:textId="77777777" w:rsidR="00B24246" w:rsidRDefault="00B24246" w:rsidP="00B24246">
      <w:pPr>
        <w:pStyle w:val="PL"/>
      </w:pPr>
      <w:r>
        <w:rPr>
          <w:noProof w:val="0"/>
          <w:snapToGrid w:val="0"/>
        </w:rPr>
        <w:tab/>
        <w:t>requestedT</w:t>
      </w:r>
      <w:r w:rsidRPr="00B22C47">
        <w:rPr>
          <w:snapToGrid w:val="0"/>
        </w:rPr>
        <w:t>arget</w:t>
      </w:r>
      <w:r>
        <w:rPr>
          <w:snapToGrid w:val="0"/>
        </w:rPr>
        <w:t>CellGlobalID</w:t>
      </w:r>
      <w:r>
        <w:rPr>
          <w:snapToGrid w:val="0"/>
        </w:rPr>
        <w:tab/>
      </w:r>
      <w:r>
        <w:rPr>
          <w:snapToGrid w:val="0"/>
        </w:rPr>
        <w:tab/>
      </w:r>
      <w:r w:rsidRPr="007E6716">
        <w:t>Target-CGI</w:t>
      </w:r>
      <w:r>
        <w:t>,</w:t>
      </w:r>
    </w:p>
    <w:p w14:paraId="7DC1D747" w14:textId="77777777" w:rsidR="00B24246" w:rsidRDefault="00B24246" w:rsidP="00B24246">
      <w:pPr>
        <w:pStyle w:val="PL"/>
        <w:rPr>
          <w:rFonts w:eastAsia="Batang"/>
        </w:rPr>
      </w:pPr>
      <w:r>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6CCD3C" w14:textId="77777777" w:rsidR="00B24246" w:rsidRPr="007E6716" w:rsidRDefault="00B24246" w:rsidP="00B24246">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CHOinformation-Ack</w:t>
      </w:r>
      <w:r w:rsidRPr="007E6716">
        <w:rPr>
          <w:noProof w:val="0"/>
          <w:snapToGrid w:val="0"/>
        </w:rPr>
        <w:t>-ExtIEs} }</w:t>
      </w:r>
      <w:r w:rsidRPr="007E6716">
        <w:rPr>
          <w:noProof w:val="0"/>
          <w:snapToGrid w:val="0"/>
        </w:rPr>
        <w:tab/>
        <w:t>OPTIONAL,</w:t>
      </w:r>
    </w:p>
    <w:p w14:paraId="390A35D0" w14:textId="77777777" w:rsidR="00B24246" w:rsidRPr="007E6716" w:rsidRDefault="00B24246" w:rsidP="00B24246">
      <w:pPr>
        <w:pStyle w:val="PL"/>
        <w:rPr>
          <w:noProof w:val="0"/>
          <w:snapToGrid w:val="0"/>
        </w:rPr>
      </w:pPr>
      <w:r w:rsidRPr="007E6716">
        <w:rPr>
          <w:noProof w:val="0"/>
          <w:snapToGrid w:val="0"/>
        </w:rPr>
        <w:tab/>
        <w:t>...</w:t>
      </w:r>
    </w:p>
    <w:p w14:paraId="57BF3D2F" w14:textId="77777777" w:rsidR="00B24246" w:rsidRPr="007E6716" w:rsidRDefault="00B24246" w:rsidP="00B24246">
      <w:pPr>
        <w:pStyle w:val="PL"/>
        <w:rPr>
          <w:noProof w:val="0"/>
          <w:snapToGrid w:val="0"/>
        </w:rPr>
      </w:pPr>
      <w:r w:rsidRPr="007E6716">
        <w:rPr>
          <w:noProof w:val="0"/>
          <w:snapToGrid w:val="0"/>
        </w:rPr>
        <w:t>}</w:t>
      </w:r>
    </w:p>
    <w:p w14:paraId="5E9B1EFF" w14:textId="77777777" w:rsidR="00B24246" w:rsidRPr="007E6716" w:rsidRDefault="00B24246" w:rsidP="00B24246">
      <w:pPr>
        <w:pStyle w:val="PL"/>
        <w:rPr>
          <w:noProof w:val="0"/>
          <w:snapToGrid w:val="0"/>
        </w:rPr>
      </w:pPr>
    </w:p>
    <w:p w14:paraId="0000FE33" w14:textId="77777777" w:rsidR="00B24246" w:rsidRPr="007E6716" w:rsidRDefault="00B24246" w:rsidP="00B24246">
      <w:pPr>
        <w:pStyle w:val="PL"/>
        <w:rPr>
          <w:noProof w:val="0"/>
          <w:snapToGrid w:val="0"/>
        </w:rPr>
      </w:pPr>
      <w:r>
        <w:rPr>
          <w:snapToGrid w:val="0"/>
        </w:rPr>
        <w:t>CHOinformation-Ack</w:t>
      </w:r>
      <w:r w:rsidRPr="007E6716">
        <w:rPr>
          <w:noProof w:val="0"/>
          <w:snapToGrid w:val="0"/>
        </w:rPr>
        <w:t>-ExtIEs XNAP-PROTOCOL-EXTENSION ::={</w:t>
      </w:r>
    </w:p>
    <w:p w14:paraId="41248AAC" w14:textId="77777777" w:rsidR="00B24246" w:rsidRPr="007E6716" w:rsidRDefault="00B24246" w:rsidP="00B24246">
      <w:pPr>
        <w:pStyle w:val="PL"/>
        <w:rPr>
          <w:noProof w:val="0"/>
          <w:snapToGrid w:val="0"/>
        </w:rPr>
      </w:pPr>
      <w:r w:rsidRPr="007E6716">
        <w:rPr>
          <w:noProof w:val="0"/>
          <w:snapToGrid w:val="0"/>
        </w:rPr>
        <w:tab/>
        <w:t>...</w:t>
      </w:r>
    </w:p>
    <w:p w14:paraId="31E8BF67" w14:textId="77777777" w:rsidR="00B24246" w:rsidRPr="007E6716" w:rsidRDefault="00B24246" w:rsidP="00B24246">
      <w:pPr>
        <w:pStyle w:val="PL"/>
        <w:rPr>
          <w:snapToGrid w:val="0"/>
        </w:rPr>
      </w:pPr>
      <w:r w:rsidRPr="007E6716">
        <w:rPr>
          <w:noProof w:val="0"/>
          <w:snapToGrid w:val="0"/>
        </w:rPr>
        <w:t>}</w:t>
      </w:r>
    </w:p>
    <w:p w14:paraId="4446F32D" w14:textId="77777777" w:rsidR="009B68A7" w:rsidRDefault="009B68A7" w:rsidP="009B68A7">
      <w:pPr>
        <w:pStyle w:val="PL"/>
        <w:rPr>
          <w:ins w:id="327" w:author="Nokia" w:date="2022-03-02T11:37:00Z"/>
          <w:snapToGrid w:val="0"/>
        </w:rPr>
      </w:pPr>
    </w:p>
    <w:p w14:paraId="70EBD033" w14:textId="77777777" w:rsidR="009B68A7" w:rsidRDefault="009B68A7" w:rsidP="009B68A7">
      <w:pPr>
        <w:pStyle w:val="PL"/>
        <w:rPr>
          <w:ins w:id="328" w:author="Nokia" w:date="2022-03-02T11:37:00Z"/>
          <w:snapToGrid w:val="0"/>
        </w:rPr>
      </w:pPr>
    </w:p>
    <w:p w14:paraId="5272DE45" w14:textId="77777777" w:rsidR="009B68A7" w:rsidRDefault="009B68A7" w:rsidP="009B68A7">
      <w:pPr>
        <w:pStyle w:val="PL"/>
        <w:rPr>
          <w:ins w:id="329" w:author="Nokia" w:date="2022-03-02T11:34:00Z"/>
          <w:snapToGrid w:val="0"/>
        </w:rPr>
      </w:pPr>
      <w:ins w:id="330" w:author="Nokia" w:date="2022-03-02T11:34:00Z">
        <w:r>
          <w:rPr>
            <w:snapToGrid w:val="0"/>
          </w:rPr>
          <w:t>CHOinformation-ADD</w:t>
        </w:r>
        <w:r w:rsidRPr="007E6716">
          <w:rPr>
            <w:snapToGrid w:val="0"/>
          </w:rPr>
          <w:t xml:space="preserve"> ::= SEQUENCE {</w:t>
        </w:r>
      </w:ins>
    </w:p>
    <w:p w14:paraId="1BC5D256" w14:textId="726A35D6" w:rsidR="009B68A7" w:rsidRPr="007E6716" w:rsidRDefault="009B68A7" w:rsidP="009B68A7">
      <w:pPr>
        <w:pStyle w:val="PL"/>
        <w:rPr>
          <w:ins w:id="331" w:author="Nokia" w:date="2022-03-02T11:34:00Z"/>
          <w:snapToGrid w:val="0"/>
        </w:rPr>
      </w:pPr>
      <w:ins w:id="332" w:author="Nokia" w:date="2022-03-02T11:34:00Z">
        <w:r>
          <w:rPr>
            <w:snapToGrid w:val="0"/>
          </w:rPr>
          <w:tab/>
          <w:t>cho-type</w:t>
        </w:r>
        <w:r>
          <w:rPr>
            <w:snapToGrid w:val="0"/>
          </w:rPr>
          <w:tab/>
        </w:r>
        <w:r>
          <w:rPr>
            <w:snapToGrid w:val="0"/>
          </w:rPr>
          <w:tab/>
        </w:r>
        <w:r>
          <w:rPr>
            <w:snapToGrid w:val="0"/>
          </w:rPr>
          <w:tab/>
        </w:r>
        <w:r>
          <w:rPr>
            <w:snapToGrid w:val="0"/>
          </w:rPr>
          <w:tab/>
        </w:r>
        <w:r>
          <w:rPr>
            <w:snapToGrid w:val="0"/>
          </w:rPr>
          <w:tab/>
        </w:r>
        <w:r>
          <w:rPr>
            <w:snapToGrid w:val="0"/>
          </w:rPr>
          <w:tab/>
        </w:r>
      </w:ins>
      <w:ins w:id="333" w:author="Nokia" w:date="2022-03-02T12:50:00Z">
        <w:r w:rsidR="004F5F6E">
          <w:rPr>
            <w:snapToGrid w:val="0"/>
          </w:rPr>
          <w:tab/>
        </w:r>
      </w:ins>
      <w:ins w:id="334" w:author="Nokia" w:date="2022-03-02T11:34:00Z">
        <w:r>
          <w:rPr>
            <w:snapToGrid w:val="0"/>
          </w:rPr>
          <w:t>CHO-Type-Choice,</w:t>
        </w:r>
      </w:ins>
    </w:p>
    <w:p w14:paraId="3532A17E" w14:textId="77777777" w:rsidR="004F5F6E" w:rsidRPr="001A4138" w:rsidRDefault="004F5F6E" w:rsidP="004F5F6E">
      <w:pPr>
        <w:pStyle w:val="PL"/>
        <w:rPr>
          <w:ins w:id="335" w:author="Nokia" w:date="2022-03-02T12:44:00Z"/>
          <w:snapToGrid w:val="0"/>
        </w:rPr>
      </w:pPr>
      <w:ins w:id="336" w:author="Nokia" w:date="2022-03-02T12:44: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0F22FBD8" w14:textId="1CFB74DE" w:rsidR="009B68A7" w:rsidRPr="007E6716" w:rsidRDefault="009B68A7" w:rsidP="009B68A7">
      <w:pPr>
        <w:pStyle w:val="PL"/>
        <w:rPr>
          <w:ins w:id="337" w:author="Nokia" w:date="2022-03-02T11:34:00Z"/>
          <w:noProof w:val="0"/>
          <w:snapToGrid w:val="0"/>
        </w:rPr>
      </w:pPr>
      <w:ins w:id="338" w:author="Nokia" w:date="2022-03-02T11:34: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ins>
      <w:ins w:id="339" w:author="Nokia" w:date="2022-03-02T12:51:00Z">
        <w:r w:rsidR="004F5F6E">
          <w:rPr>
            <w:noProof w:val="0"/>
            <w:snapToGrid w:val="0"/>
          </w:rPr>
          <w:tab/>
        </w:r>
      </w:ins>
      <w:ins w:id="340" w:author="Nokia" w:date="2022-03-02T11:34:00Z">
        <w:r w:rsidRPr="007E6716">
          <w:rPr>
            <w:noProof w:val="0"/>
            <w:snapToGrid w:val="0"/>
          </w:rPr>
          <w:t>ProtocolExtensionContainer { {</w:t>
        </w:r>
        <w:r w:rsidRPr="002A42E6">
          <w:rPr>
            <w:snapToGrid w:val="0"/>
          </w:rPr>
          <w:t xml:space="preserve"> </w:t>
        </w:r>
        <w:r>
          <w:rPr>
            <w:snapToGrid w:val="0"/>
          </w:rPr>
          <w:t>CHOinformation-ADD</w:t>
        </w:r>
        <w:r w:rsidRPr="007E6716">
          <w:rPr>
            <w:noProof w:val="0"/>
            <w:snapToGrid w:val="0"/>
          </w:rPr>
          <w:t>-ExtIEs} }</w:t>
        </w:r>
        <w:r w:rsidRPr="007E6716">
          <w:rPr>
            <w:noProof w:val="0"/>
            <w:snapToGrid w:val="0"/>
          </w:rPr>
          <w:tab/>
          <w:t>OPTIONAL,</w:t>
        </w:r>
      </w:ins>
    </w:p>
    <w:p w14:paraId="4C2455B3" w14:textId="77777777" w:rsidR="009B68A7" w:rsidRPr="007E6716" w:rsidRDefault="009B68A7" w:rsidP="009B68A7">
      <w:pPr>
        <w:pStyle w:val="PL"/>
        <w:rPr>
          <w:ins w:id="341" w:author="Nokia" w:date="2022-03-02T11:34:00Z"/>
          <w:noProof w:val="0"/>
          <w:snapToGrid w:val="0"/>
        </w:rPr>
      </w:pPr>
      <w:ins w:id="342" w:author="Nokia" w:date="2022-03-02T11:34:00Z">
        <w:r w:rsidRPr="007E6716">
          <w:rPr>
            <w:noProof w:val="0"/>
            <w:snapToGrid w:val="0"/>
          </w:rPr>
          <w:tab/>
          <w:t>...</w:t>
        </w:r>
      </w:ins>
    </w:p>
    <w:p w14:paraId="28F891C4" w14:textId="77777777" w:rsidR="009B68A7" w:rsidRPr="007E6716" w:rsidRDefault="009B68A7" w:rsidP="009B68A7">
      <w:pPr>
        <w:pStyle w:val="PL"/>
        <w:rPr>
          <w:ins w:id="343" w:author="Nokia" w:date="2022-03-02T11:34:00Z"/>
          <w:noProof w:val="0"/>
          <w:snapToGrid w:val="0"/>
        </w:rPr>
      </w:pPr>
      <w:ins w:id="344" w:author="Nokia" w:date="2022-03-02T11:34:00Z">
        <w:r w:rsidRPr="007E6716">
          <w:rPr>
            <w:noProof w:val="0"/>
            <w:snapToGrid w:val="0"/>
          </w:rPr>
          <w:t>}</w:t>
        </w:r>
      </w:ins>
    </w:p>
    <w:p w14:paraId="62FCC898" w14:textId="77777777" w:rsidR="009B68A7" w:rsidRPr="007E6716" w:rsidRDefault="009B68A7" w:rsidP="009B68A7">
      <w:pPr>
        <w:pStyle w:val="PL"/>
        <w:rPr>
          <w:ins w:id="345" w:author="Nokia" w:date="2022-03-02T11:34:00Z"/>
          <w:noProof w:val="0"/>
          <w:snapToGrid w:val="0"/>
        </w:rPr>
      </w:pPr>
    </w:p>
    <w:p w14:paraId="16A8587F" w14:textId="77777777" w:rsidR="009B68A7" w:rsidRPr="007E6716" w:rsidRDefault="009B68A7" w:rsidP="009B68A7">
      <w:pPr>
        <w:pStyle w:val="PL"/>
        <w:rPr>
          <w:ins w:id="346" w:author="Nokia" w:date="2022-03-02T11:34:00Z"/>
          <w:noProof w:val="0"/>
          <w:snapToGrid w:val="0"/>
        </w:rPr>
      </w:pPr>
      <w:ins w:id="347" w:author="Nokia" w:date="2022-03-02T11:34:00Z">
        <w:r>
          <w:rPr>
            <w:snapToGrid w:val="0"/>
          </w:rPr>
          <w:t>CHOinformation-ADD</w:t>
        </w:r>
        <w:r w:rsidRPr="007E6716">
          <w:rPr>
            <w:noProof w:val="0"/>
            <w:snapToGrid w:val="0"/>
          </w:rPr>
          <w:t>-ExtIEs XNAP-PROTOCOL-EXTENSION ::={</w:t>
        </w:r>
      </w:ins>
    </w:p>
    <w:p w14:paraId="5357BB7B" w14:textId="77777777" w:rsidR="009B68A7" w:rsidRPr="007E6716" w:rsidRDefault="009B68A7" w:rsidP="009B68A7">
      <w:pPr>
        <w:pStyle w:val="PL"/>
        <w:rPr>
          <w:ins w:id="348" w:author="Nokia" w:date="2022-03-02T11:34:00Z"/>
          <w:noProof w:val="0"/>
          <w:snapToGrid w:val="0"/>
        </w:rPr>
      </w:pPr>
      <w:ins w:id="349" w:author="Nokia" w:date="2022-03-02T11:34:00Z">
        <w:r w:rsidRPr="007E6716">
          <w:rPr>
            <w:noProof w:val="0"/>
            <w:snapToGrid w:val="0"/>
          </w:rPr>
          <w:tab/>
          <w:t>...</w:t>
        </w:r>
      </w:ins>
    </w:p>
    <w:p w14:paraId="67C03220" w14:textId="77777777" w:rsidR="009B68A7" w:rsidRPr="007E6716" w:rsidRDefault="009B68A7" w:rsidP="009B68A7">
      <w:pPr>
        <w:pStyle w:val="PL"/>
        <w:rPr>
          <w:ins w:id="350" w:author="Nokia" w:date="2022-03-02T11:34:00Z"/>
          <w:snapToGrid w:val="0"/>
        </w:rPr>
      </w:pPr>
      <w:ins w:id="351" w:author="Nokia" w:date="2022-03-02T11:34:00Z">
        <w:r w:rsidRPr="007E6716">
          <w:rPr>
            <w:noProof w:val="0"/>
            <w:snapToGrid w:val="0"/>
          </w:rPr>
          <w:t>}</w:t>
        </w:r>
      </w:ins>
    </w:p>
    <w:p w14:paraId="534FEAAA" w14:textId="77777777" w:rsidR="009B68A7" w:rsidRDefault="009B68A7" w:rsidP="009B68A7">
      <w:pPr>
        <w:pStyle w:val="PL"/>
        <w:rPr>
          <w:ins w:id="352" w:author="Nokia" w:date="2022-03-02T11:34:00Z"/>
          <w:snapToGrid w:val="0"/>
        </w:rPr>
      </w:pPr>
    </w:p>
    <w:p w14:paraId="3BEA4AF5" w14:textId="77777777" w:rsidR="009B68A7" w:rsidRDefault="009B68A7" w:rsidP="009B68A7">
      <w:pPr>
        <w:pStyle w:val="PL"/>
        <w:rPr>
          <w:ins w:id="353" w:author="Nokia" w:date="2022-03-02T11:34:00Z"/>
          <w:snapToGrid w:val="0"/>
        </w:rPr>
      </w:pPr>
      <w:ins w:id="354" w:author="Nokia" w:date="2022-03-02T11:34:00Z">
        <w:r>
          <w:rPr>
            <w:snapToGrid w:val="0"/>
          </w:rPr>
          <w:t>CHO-Type-Choice ::= CHOICE {</w:t>
        </w:r>
      </w:ins>
    </w:p>
    <w:p w14:paraId="264A729F" w14:textId="2258FF26" w:rsidR="009B68A7" w:rsidRDefault="009B68A7" w:rsidP="009B68A7">
      <w:pPr>
        <w:pStyle w:val="PL"/>
        <w:rPr>
          <w:ins w:id="355" w:author="Nokia" w:date="2022-03-02T11:34:00Z"/>
          <w:snapToGrid w:val="0"/>
        </w:rPr>
      </w:pPr>
      <w:ins w:id="356" w:author="Nokia" w:date="2022-03-02T11:34:00Z">
        <w:r>
          <w:rPr>
            <w:snapToGrid w:val="0"/>
          </w:rPr>
          <w:tab/>
          <w:t>inter-MN</w:t>
        </w:r>
        <w:r>
          <w:rPr>
            <w:snapToGrid w:val="0"/>
          </w:rPr>
          <w:tab/>
        </w:r>
        <w:r>
          <w:rPr>
            <w:snapToGrid w:val="0"/>
          </w:rPr>
          <w:tab/>
        </w:r>
        <w:r>
          <w:rPr>
            <w:snapToGrid w:val="0"/>
          </w:rPr>
          <w:tab/>
        </w:r>
        <w:r>
          <w:rPr>
            <w:snapToGrid w:val="0"/>
          </w:rPr>
          <w:tab/>
        </w:r>
        <w:r>
          <w:rPr>
            <w:snapToGrid w:val="0"/>
          </w:rPr>
          <w:tab/>
        </w:r>
      </w:ins>
      <w:ins w:id="357" w:author="Nokia" w:date="2022-03-02T12:44:00Z">
        <w:r w:rsidR="005C5899">
          <w:rPr>
            <w:snapToGrid w:val="0"/>
          </w:rPr>
          <w:tab/>
        </w:r>
        <w:r w:rsidR="005C5899">
          <w:rPr>
            <w:snapToGrid w:val="0"/>
          </w:rPr>
          <w:tab/>
        </w:r>
      </w:ins>
      <w:ins w:id="358" w:author="Nokia" w:date="2022-03-02T11:34:00Z">
        <w:r>
          <w:rPr>
            <w:snapToGrid w:val="0"/>
          </w:rPr>
          <w:t>InterMN-CHO-ADD-information,</w:t>
        </w:r>
      </w:ins>
    </w:p>
    <w:p w14:paraId="111BFA88" w14:textId="4DA84493" w:rsidR="009B68A7" w:rsidRDefault="009B68A7" w:rsidP="009B68A7">
      <w:pPr>
        <w:pStyle w:val="PL"/>
        <w:rPr>
          <w:ins w:id="359" w:author="Nokia" w:date="2022-03-02T11:34:00Z"/>
          <w:snapToGrid w:val="0"/>
        </w:rPr>
      </w:pPr>
      <w:ins w:id="360" w:author="Nokia" w:date="2022-03-02T11:34:00Z">
        <w:r>
          <w:rPr>
            <w:snapToGrid w:val="0"/>
          </w:rPr>
          <w:tab/>
          <w:t>intra-MN</w:t>
        </w:r>
        <w:r>
          <w:rPr>
            <w:snapToGrid w:val="0"/>
          </w:rPr>
          <w:tab/>
        </w:r>
        <w:r>
          <w:rPr>
            <w:snapToGrid w:val="0"/>
          </w:rPr>
          <w:tab/>
        </w:r>
        <w:r>
          <w:rPr>
            <w:snapToGrid w:val="0"/>
          </w:rPr>
          <w:tab/>
        </w:r>
        <w:r>
          <w:rPr>
            <w:snapToGrid w:val="0"/>
          </w:rPr>
          <w:tab/>
        </w:r>
        <w:r>
          <w:rPr>
            <w:snapToGrid w:val="0"/>
          </w:rPr>
          <w:tab/>
        </w:r>
      </w:ins>
      <w:ins w:id="361" w:author="Nokia" w:date="2022-03-02T12:44:00Z">
        <w:r w:rsidR="005C5899">
          <w:rPr>
            <w:snapToGrid w:val="0"/>
          </w:rPr>
          <w:tab/>
        </w:r>
        <w:r w:rsidR="005C5899">
          <w:rPr>
            <w:snapToGrid w:val="0"/>
          </w:rPr>
          <w:tab/>
        </w:r>
      </w:ins>
      <w:ins w:id="362" w:author="Nokia" w:date="2022-03-02T12:45:00Z">
        <w:r w:rsidR="005C5899">
          <w:rPr>
            <w:snapToGrid w:val="0"/>
          </w:rPr>
          <w:t>NULL</w:t>
        </w:r>
      </w:ins>
      <w:ins w:id="363" w:author="Nokia" w:date="2022-03-02T11:34:00Z">
        <w:r>
          <w:rPr>
            <w:snapToGrid w:val="0"/>
          </w:rPr>
          <w:t>,</w:t>
        </w:r>
      </w:ins>
    </w:p>
    <w:p w14:paraId="7966F2CB" w14:textId="77777777" w:rsidR="009B68A7" w:rsidRDefault="009B68A7" w:rsidP="009B68A7">
      <w:pPr>
        <w:pStyle w:val="PL"/>
        <w:rPr>
          <w:ins w:id="364" w:author="Nokia" w:date="2022-03-02T11:34:00Z"/>
          <w:snapToGrid w:val="0"/>
        </w:rPr>
      </w:pPr>
      <w:ins w:id="365" w:author="Nokia" w:date="2022-03-02T11:34:00Z">
        <w:r>
          <w:rPr>
            <w:snapToGrid w:val="0"/>
          </w:rPr>
          <w:tab/>
          <w:t>...</w:t>
        </w:r>
      </w:ins>
    </w:p>
    <w:p w14:paraId="7D7D4935" w14:textId="77777777" w:rsidR="009B68A7" w:rsidRDefault="009B68A7" w:rsidP="009B68A7">
      <w:pPr>
        <w:pStyle w:val="PL"/>
        <w:rPr>
          <w:ins w:id="366" w:author="Nokia" w:date="2022-03-02T11:34:00Z"/>
          <w:snapToGrid w:val="0"/>
        </w:rPr>
      </w:pPr>
      <w:ins w:id="367" w:author="Nokia" w:date="2022-03-02T11:34:00Z">
        <w:r>
          <w:rPr>
            <w:snapToGrid w:val="0"/>
          </w:rPr>
          <w:t>}</w:t>
        </w:r>
      </w:ins>
    </w:p>
    <w:p w14:paraId="4A6E7302" w14:textId="77777777" w:rsidR="009B68A7" w:rsidRDefault="009B68A7" w:rsidP="009B68A7">
      <w:pPr>
        <w:pStyle w:val="PL"/>
        <w:rPr>
          <w:ins w:id="368" w:author="Nokia" w:date="2022-03-02T11:34:00Z"/>
          <w:snapToGrid w:val="0"/>
        </w:rPr>
      </w:pPr>
    </w:p>
    <w:p w14:paraId="0A3EFE34" w14:textId="77777777" w:rsidR="009B68A7" w:rsidRDefault="009B68A7" w:rsidP="009B68A7">
      <w:pPr>
        <w:pStyle w:val="PL"/>
        <w:rPr>
          <w:ins w:id="369" w:author="Nokia" w:date="2022-03-02T11:34:00Z"/>
          <w:snapToGrid w:val="0"/>
        </w:rPr>
      </w:pPr>
      <w:ins w:id="370" w:author="Nokia" w:date="2022-03-02T11:34:00Z">
        <w:r>
          <w:rPr>
            <w:snapToGrid w:val="0"/>
          </w:rPr>
          <w:t>InterMN-CHO-ADD-information ::= SEQUENCE {</w:t>
        </w:r>
      </w:ins>
    </w:p>
    <w:p w14:paraId="7C2BEF37" w14:textId="77777777" w:rsidR="009B68A7" w:rsidRDefault="009B68A7" w:rsidP="009B68A7">
      <w:pPr>
        <w:pStyle w:val="PL"/>
        <w:rPr>
          <w:ins w:id="371" w:author="Nokia" w:date="2022-03-02T11:37:00Z"/>
          <w:noProof w:val="0"/>
          <w:snapToGrid w:val="0"/>
        </w:rPr>
      </w:pPr>
      <w:ins w:id="372" w:author="Nokia" w:date="2022-03-02T11:37:00Z">
        <w:r>
          <w:rPr>
            <w:noProof w:val="0"/>
            <w:snapToGrid w:val="0"/>
          </w:rPr>
          <w:tab/>
          <w:t>source-M-NGRAN-node-ID</w:t>
        </w:r>
        <w:r>
          <w:rPr>
            <w:noProof w:val="0"/>
            <w:snapToGrid w:val="0"/>
          </w:rPr>
          <w:tab/>
        </w:r>
        <w:r>
          <w:rPr>
            <w:noProof w:val="0"/>
            <w:snapToGrid w:val="0"/>
          </w:rPr>
          <w:tab/>
        </w:r>
        <w:r>
          <w:rPr>
            <w:noProof w:val="0"/>
            <w:snapToGrid w:val="0"/>
          </w:rPr>
          <w:tab/>
        </w:r>
        <w:r>
          <w:rPr>
            <w:noProof w:val="0"/>
            <w:snapToGrid w:val="0"/>
          </w:rPr>
          <w:tab/>
        </w:r>
        <w:r w:rsidRPr="00FD0425">
          <w:t>GlobalNG-RANNode-ID</w:t>
        </w:r>
        <w:r>
          <w:t>,</w:t>
        </w:r>
      </w:ins>
    </w:p>
    <w:p w14:paraId="3C850A4A" w14:textId="77777777" w:rsidR="009B68A7" w:rsidRDefault="009B68A7" w:rsidP="009B68A7">
      <w:pPr>
        <w:pStyle w:val="PL"/>
        <w:rPr>
          <w:ins w:id="373" w:author="Nokia" w:date="2022-03-02T11:37:00Z"/>
          <w:rFonts w:eastAsia="Batang"/>
        </w:rPr>
      </w:pPr>
      <w:ins w:id="374" w:author="Nokia" w:date="2022-03-02T11:37:00Z">
        <w:r>
          <w:rPr>
            <w:noProof w:val="0"/>
            <w:snapToGrid w:val="0"/>
          </w:rPr>
          <w:tab/>
          <w:t>source</w:t>
        </w:r>
        <w:r w:rsidRPr="00FF1BAF">
          <w:rPr>
            <w:noProof w:val="0"/>
            <w:snapToGrid w:val="0"/>
          </w:rPr>
          <w:t>-</w:t>
        </w:r>
        <w:r>
          <w:rPr>
            <w:noProof w:val="0"/>
            <w:snapToGrid w:val="0"/>
          </w:rPr>
          <w:t>M-NGRAN-node</w:t>
        </w:r>
        <w:r w:rsidRPr="00FF1BAF">
          <w:rPr>
            <w:noProof w:val="0"/>
            <w:snapToGrid w:val="0"/>
          </w:rPr>
          <w:t>-UE-X</w:t>
        </w:r>
        <w:r>
          <w:rPr>
            <w:noProof w:val="0"/>
            <w:snapToGrid w:val="0"/>
          </w:rPr>
          <w:t>n</w:t>
        </w:r>
        <w:r w:rsidRPr="00FF1BAF">
          <w:rPr>
            <w:noProof w:val="0"/>
            <w:snapToGrid w:val="0"/>
          </w:rPr>
          <w:t>AP-ID</w:t>
        </w:r>
        <w:r>
          <w:rPr>
            <w:noProof w:val="0"/>
            <w:snapToGrid w:val="0"/>
          </w:rPr>
          <w:tab/>
        </w:r>
        <w:r>
          <w:rPr>
            <w:snapToGrid w:val="0"/>
          </w:rPr>
          <w:tab/>
        </w:r>
        <w:r w:rsidRPr="00B22C47">
          <w:rPr>
            <w:rFonts w:eastAsia="Batang"/>
          </w:rPr>
          <w:t>NG-RANnodeUEXnAPID</w:t>
        </w:r>
        <w:r>
          <w:rPr>
            <w:rFonts w:eastAsia="Batang"/>
          </w:rPr>
          <w:t>,</w:t>
        </w:r>
      </w:ins>
    </w:p>
    <w:p w14:paraId="2250657A" w14:textId="77777777" w:rsidR="009B68A7" w:rsidRPr="007E6716" w:rsidRDefault="009B68A7" w:rsidP="009B68A7">
      <w:pPr>
        <w:pStyle w:val="PL"/>
        <w:rPr>
          <w:ins w:id="375" w:author="Nokia" w:date="2022-03-02T11:34:00Z"/>
          <w:noProof w:val="0"/>
          <w:snapToGrid w:val="0"/>
        </w:rPr>
      </w:pPr>
      <w:ins w:id="376" w:author="Nokia" w:date="2022-03-02T11:34: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Pr>
            <w:noProof w:val="0"/>
            <w:snapToGrid w:val="0"/>
          </w:rPr>
          <w:tab/>
        </w:r>
        <w:r w:rsidRPr="007E6716">
          <w:rPr>
            <w:noProof w:val="0"/>
            <w:snapToGrid w:val="0"/>
          </w:rPr>
          <w:t>ProtocolExtensionContainer { {</w:t>
        </w:r>
        <w:r w:rsidRPr="002A42E6">
          <w:rPr>
            <w:snapToGrid w:val="0"/>
          </w:rPr>
          <w:t xml:space="preserve"> </w:t>
        </w:r>
        <w:r>
          <w:rPr>
            <w:snapToGrid w:val="0"/>
          </w:rPr>
          <w:t>InterMN-CHO-ADD-information</w:t>
        </w:r>
        <w:r w:rsidRPr="007E6716">
          <w:rPr>
            <w:noProof w:val="0"/>
            <w:snapToGrid w:val="0"/>
          </w:rPr>
          <w:t>-ExtIEs} }</w:t>
        </w:r>
        <w:r w:rsidRPr="007E6716">
          <w:rPr>
            <w:noProof w:val="0"/>
            <w:snapToGrid w:val="0"/>
          </w:rPr>
          <w:tab/>
          <w:t>OPTIONAL,</w:t>
        </w:r>
      </w:ins>
    </w:p>
    <w:p w14:paraId="0151ADB3" w14:textId="77777777" w:rsidR="009B68A7" w:rsidRDefault="009B68A7" w:rsidP="009B68A7">
      <w:pPr>
        <w:pStyle w:val="PL"/>
        <w:rPr>
          <w:ins w:id="377" w:author="Nokia" w:date="2022-03-02T11:34:00Z"/>
          <w:snapToGrid w:val="0"/>
        </w:rPr>
      </w:pPr>
      <w:ins w:id="378" w:author="Nokia" w:date="2022-03-02T11:34:00Z">
        <w:r>
          <w:rPr>
            <w:snapToGrid w:val="0"/>
          </w:rPr>
          <w:tab/>
          <w:t>...</w:t>
        </w:r>
      </w:ins>
    </w:p>
    <w:p w14:paraId="35815E3B" w14:textId="77777777" w:rsidR="009B68A7" w:rsidRDefault="009B68A7" w:rsidP="009B68A7">
      <w:pPr>
        <w:pStyle w:val="PL"/>
        <w:rPr>
          <w:ins w:id="379" w:author="Nokia" w:date="2022-03-02T11:34:00Z"/>
          <w:snapToGrid w:val="0"/>
        </w:rPr>
      </w:pPr>
      <w:ins w:id="380" w:author="Nokia" w:date="2022-03-02T11:34:00Z">
        <w:r>
          <w:rPr>
            <w:snapToGrid w:val="0"/>
          </w:rPr>
          <w:t>}</w:t>
        </w:r>
      </w:ins>
    </w:p>
    <w:p w14:paraId="3F08CBBC" w14:textId="77777777" w:rsidR="009B68A7" w:rsidRDefault="009B68A7" w:rsidP="009B68A7">
      <w:pPr>
        <w:pStyle w:val="PL"/>
        <w:rPr>
          <w:ins w:id="381" w:author="Nokia" w:date="2022-03-02T11:34:00Z"/>
          <w:snapToGrid w:val="0"/>
        </w:rPr>
      </w:pPr>
    </w:p>
    <w:p w14:paraId="4F7CC97B" w14:textId="77777777" w:rsidR="009B68A7" w:rsidRDefault="009B68A7" w:rsidP="009B68A7">
      <w:pPr>
        <w:pStyle w:val="PL"/>
        <w:rPr>
          <w:ins w:id="382" w:author="Nokia" w:date="2022-03-02T11:34:00Z"/>
          <w:snapToGrid w:val="0"/>
        </w:rPr>
      </w:pPr>
    </w:p>
    <w:p w14:paraId="014A59E4" w14:textId="77777777" w:rsidR="009B68A7" w:rsidRPr="007E6716" w:rsidRDefault="009B68A7" w:rsidP="009B68A7">
      <w:pPr>
        <w:pStyle w:val="PL"/>
        <w:rPr>
          <w:ins w:id="383" w:author="Nokia" w:date="2022-03-02T11:34:00Z"/>
          <w:noProof w:val="0"/>
          <w:snapToGrid w:val="0"/>
        </w:rPr>
      </w:pPr>
      <w:ins w:id="384" w:author="Nokia" w:date="2022-03-02T11:34:00Z">
        <w:r>
          <w:rPr>
            <w:snapToGrid w:val="0"/>
          </w:rPr>
          <w:t>InterMN-CHO-ADD-information</w:t>
        </w:r>
        <w:r w:rsidRPr="007E6716">
          <w:rPr>
            <w:noProof w:val="0"/>
            <w:snapToGrid w:val="0"/>
          </w:rPr>
          <w:t>-ExtIEs XNAP-PROTOCOL-EXTENSION ::={</w:t>
        </w:r>
      </w:ins>
    </w:p>
    <w:p w14:paraId="1C672A04" w14:textId="77777777" w:rsidR="009B68A7" w:rsidRPr="007E6716" w:rsidRDefault="009B68A7" w:rsidP="009B68A7">
      <w:pPr>
        <w:pStyle w:val="PL"/>
        <w:rPr>
          <w:ins w:id="385" w:author="Nokia" w:date="2022-03-02T11:34:00Z"/>
          <w:noProof w:val="0"/>
          <w:snapToGrid w:val="0"/>
        </w:rPr>
      </w:pPr>
      <w:ins w:id="386" w:author="Nokia" w:date="2022-03-02T11:34:00Z">
        <w:r w:rsidRPr="007E6716">
          <w:rPr>
            <w:noProof w:val="0"/>
            <w:snapToGrid w:val="0"/>
          </w:rPr>
          <w:tab/>
          <w:t>...</w:t>
        </w:r>
      </w:ins>
    </w:p>
    <w:p w14:paraId="3CC3990C" w14:textId="77777777" w:rsidR="009B68A7" w:rsidRPr="007E6716" w:rsidRDefault="009B68A7" w:rsidP="009B68A7">
      <w:pPr>
        <w:pStyle w:val="PL"/>
        <w:rPr>
          <w:ins w:id="387" w:author="Nokia" w:date="2022-03-02T11:34:00Z"/>
          <w:snapToGrid w:val="0"/>
        </w:rPr>
      </w:pPr>
      <w:ins w:id="388" w:author="Nokia" w:date="2022-03-02T11:34:00Z">
        <w:r w:rsidRPr="007E6716">
          <w:rPr>
            <w:noProof w:val="0"/>
            <w:snapToGrid w:val="0"/>
          </w:rPr>
          <w:t>}</w:t>
        </w:r>
      </w:ins>
    </w:p>
    <w:p w14:paraId="4903AEBB" w14:textId="77777777" w:rsidR="00B24246" w:rsidRDefault="00B24246" w:rsidP="00B24246">
      <w:pPr>
        <w:pStyle w:val="PL"/>
        <w:rPr>
          <w:snapToGrid w:val="0"/>
        </w:rPr>
      </w:pPr>
    </w:p>
    <w:p w14:paraId="2D530D62" w14:textId="77777777" w:rsidR="00B24246" w:rsidRPr="007E6716" w:rsidRDefault="00B24246" w:rsidP="00B24246">
      <w:pPr>
        <w:pStyle w:val="PL"/>
        <w:rPr>
          <w:snapToGrid w:val="0"/>
        </w:rPr>
      </w:pPr>
    </w:p>
    <w:p w14:paraId="66352D16" w14:textId="71FDF057" w:rsidR="00B24246" w:rsidRDefault="00B24246" w:rsidP="00B24246">
      <w:pPr>
        <w:pStyle w:val="PL"/>
        <w:rPr>
          <w:snapToGrid w:val="0"/>
        </w:rPr>
      </w:pPr>
      <w:bookmarkStart w:id="389" w:name="_Hlk20825504"/>
      <w:r w:rsidRPr="00117C2A">
        <w:rPr>
          <w:snapToGrid w:val="0"/>
        </w:rPr>
        <w:t>CHO</w:t>
      </w:r>
      <w:r>
        <w:rPr>
          <w:snapToGrid w:val="0"/>
        </w:rPr>
        <w:t>-Probability ::= INTEGER (1..100)</w:t>
      </w:r>
    </w:p>
    <w:p w14:paraId="210F7F95" w14:textId="77777777" w:rsidR="00B24246" w:rsidRDefault="00B24246" w:rsidP="00B24246">
      <w:pPr>
        <w:pStyle w:val="PL"/>
        <w:rPr>
          <w:snapToGrid w:val="0"/>
        </w:rPr>
      </w:pPr>
    </w:p>
    <w:p w14:paraId="6A9E41C1" w14:textId="77777777" w:rsidR="00B24246" w:rsidRDefault="00B24246" w:rsidP="00B24246">
      <w:pPr>
        <w:pStyle w:val="PL"/>
        <w:rPr>
          <w:snapToGrid w:val="0"/>
        </w:rPr>
      </w:pPr>
    </w:p>
    <w:bookmarkEnd w:id="389"/>
    <w:p w14:paraId="544D8605" w14:textId="77777777" w:rsidR="00B24246" w:rsidRPr="000055E7" w:rsidRDefault="00B24246" w:rsidP="00B24246">
      <w:pPr>
        <w:pStyle w:val="PL"/>
        <w:rPr>
          <w:snapToGrid w:val="0"/>
        </w:rPr>
      </w:pPr>
      <w:r w:rsidRPr="00B5526B">
        <w:rPr>
          <w:snapToGrid w:val="0"/>
        </w:rPr>
        <w:t>ConfiguredTACIndication ::= ENUMERATED {</w:t>
      </w:r>
    </w:p>
    <w:p w14:paraId="3D1B3FCA" w14:textId="77777777" w:rsidR="00B24246" w:rsidRPr="00407E71" w:rsidRDefault="00B24246" w:rsidP="00B24246">
      <w:pPr>
        <w:pStyle w:val="PL"/>
        <w:rPr>
          <w:snapToGrid w:val="0"/>
        </w:rPr>
      </w:pPr>
      <w:r w:rsidRPr="00AE41E3">
        <w:rPr>
          <w:snapToGrid w:val="0"/>
        </w:rPr>
        <w:tab/>
        <w:t>true,</w:t>
      </w:r>
    </w:p>
    <w:p w14:paraId="596AF748" w14:textId="77777777" w:rsidR="00B24246" w:rsidRPr="00407E71" w:rsidRDefault="00B24246" w:rsidP="00B24246">
      <w:pPr>
        <w:pStyle w:val="PL"/>
        <w:rPr>
          <w:snapToGrid w:val="0"/>
        </w:rPr>
      </w:pPr>
      <w:r w:rsidRPr="00407E71">
        <w:rPr>
          <w:snapToGrid w:val="0"/>
        </w:rPr>
        <w:tab/>
        <w:t>...</w:t>
      </w:r>
    </w:p>
    <w:p w14:paraId="779D6942" w14:textId="77777777" w:rsidR="00B24246" w:rsidRDefault="00B24246" w:rsidP="00B24246">
      <w:pPr>
        <w:pStyle w:val="PL"/>
        <w:rPr>
          <w:snapToGrid w:val="0"/>
        </w:rPr>
      </w:pPr>
      <w:r w:rsidRPr="00407E71">
        <w:rPr>
          <w:snapToGrid w:val="0"/>
        </w:rPr>
        <w:t>}</w:t>
      </w:r>
    </w:p>
    <w:p w14:paraId="6CDBFC97" w14:textId="77777777" w:rsidR="00B24246" w:rsidRDefault="00B24246" w:rsidP="00B24246">
      <w:pPr>
        <w:pStyle w:val="PL"/>
      </w:pPr>
    </w:p>
    <w:p w14:paraId="4E76112F" w14:textId="77777777" w:rsidR="00B24246" w:rsidRDefault="00B24246" w:rsidP="00B24246">
      <w:pPr>
        <w:pStyle w:val="PL"/>
      </w:pPr>
    </w:p>
    <w:p w14:paraId="227E1A4F" w14:textId="77777777" w:rsidR="00B24246" w:rsidRPr="00FD0425" w:rsidRDefault="00B24246" w:rsidP="00B24246">
      <w:pPr>
        <w:pStyle w:val="PL"/>
      </w:pPr>
      <w:r w:rsidRPr="00FD0425">
        <w:t>Connectivity-Support</w:t>
      </w:r>
      <w:r w:rsidRPr="00FD0425">
        <w:tab/>
      </w:r>
      <w:r w:rsidRPr="00FD0425">
        <w:tab/>
        <w:t>::= SEQUENCE {</w:t>
      </w:r>
    </w:p>
    <w:p w14:paraId="5AC40132" w14:textId="77777777" w:rsidR="00B24246" w:rsidRPr="00FD0425" w:rsidRDefault="00B24246" w:rsidP="00B24246">
      <w:pPr>
        <w:pStyle w:val="PL"/>
      </w:pPr>
      <w:r w:rsidRPr="00FD0425">
        <w:tab/>
        <w:t>eNDC-Support</w:t>
      </w:r>
      <w:r w:rsidRPr="00FD0425">
        <w:tab/>
      </w:r>
      <w:r w:rsidRPr="00FD0425">
        <w:tab/>
      </w:r>
      <w:r w:rsidRPr="00FD0425">
        <w:tab/>
        <w:t>ENUMERATED {supported, not-supported, ...},</w:t>
      </w:r>
    </w:p>
    <w:p w14:paraId="2C6EB35B" w14:textId="77777777" w:rsidR="00B24246" w:rsidRPr="00FD0425" w:rsidRDefault="00B24246" w:rsidP="00B24246">
      <w:pPr>
        <w:pStyle w:val="PL"/>
        <w:rPr>
          <w:noProof w:val="0"/>
          <w:snapToGrid w:val="0"/>
        </w:rPr>
      </w:pPr>
      <w:r w:rsidRPr="00FD0425">
        <w:rPr>
          <w:rFonts w:eastAsia="SimSun"/>
          <w:bCs/>
          <w:lang w:eastAsia="zh-CN"/>
        </w:rPr>
        <w:tab/>
      </w:r>
      <w:r w:rsidRPr="00FD0425">
        <w:rPr>
          <w:noProof w:val="0"/>
          <w:snapToGrid w:val="0"/>
        </w:rPr>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Connectivity-Support</w:t>
      </w:r>
      <w:r w:rsidRPr="00FD0425">
        <w:rPr>
          <w:noProof w:val="0"/>
          <w:snapToGrid w:val="0"/>
        </w:rPr>
        <w:t>-ExtIEs} }</w:t>
      </w:r>
      <w:r w:rsidRPr="00FD0425">
        <w:rPr>
          <w:noProof w:val="0"/>
          <w:snapToGrid w:val="0"/>
        </w:rPr>
        <w:tab/>
        <w:t>OPTIONAL,</w:t>
      </w:r>
    </w:p>
    <w:p w14:paraId="2DE37BE2" w14:textId="77777777" w:rsidR="00B24246" w:rsidRPr="00FD0425" w:rsidRDefault="00B24246" w:rsidP="00B24246">
      <w:pPr>
        <w:pStyle w:val="PL"/>
        <w:rPr>
          <w:snapToGrid w:val="0"/>
        </w:rPr>
      </w:pPr>
      <w:r w:rsidRPr="00FD0425">
        <w:rPr>
          <w:snapToGrid w:val="0"/>
        </w:rPr>
        <w:tab/>
        <w:t>...</w:t>
      </w:r>
    </w:p>
    <w:p w14:paraId="0B144E11" w14:textId="77777777" w:rsidR="00B24246" w:rsidRPr="00FD0425" w:rsidRDefault="00B24246" w:rsidP="00B24246">
      <w:pPr>
        <w:pStyle w:val="PL"/>
        <w:rPr>
          <w:snapToGrid w:val="0"/>
        </w:rPr>
      </w:pPr>
      <w:r w:rsidRPr="00FD0425">
        <w:rPr>
          <w:snapToGrid w:val="0"/>
        </w:rPr>
        <w:t>}</w:t>
      </w:r>
    </w:p>
    <w:p w14:paraId="2503A829" w14:textId="77777777" w:rsidR="00B24246" w:rsidRPr="00FD0425" w:rsidRDefault="00B24246" w:rsidP="00B24246">
      <w:pPr>
        <w:pStyle w:val="PL"/>
        <w:rPr>
          <w:snapToGrid w:val="0"/>
        </w:rPr>
      </w:pPr>
    </w:p>
    <w:p w14:paraId="1856F966" w14:textId="77777777" w:rsidR="00B24246" w:rsidRPr="00FD0425" w:rsidRDefault="00B24246" w:rsidP="00B24246">
      <w:pPr>
        <w:pStyle w:val="PL"/>
        <w:rPr>
          <w:noProof w:val="0"/>
          <w:snapToGrid w:val="0"/>
          <w:lang w:eastAsia="zh-CN"/>
        </w:rPr>
      </w:pPr>
      <w:r w:rsidRPr="00FD0425">
        <w:t>Connectivity-Support</w:t>
      </w:r>
      <w:r w:rsidRPr="00FD0425">
        <w:rPr>
          <w:noProof w:val="0"/>
          <w:snapToGrid w:val="0"/>
        </w:rPr>
        <w:t>-ExtIEs XNAP-PROTOCOL-EXTENSION</w:t>
      </w:r>
      <w:r w:rsidRPr="00FD0425">
        <w:rPr>
          <w:noProof w:val="0"/>
          <w:snapToGrid w:val="0"/>
          <w:lang w:eastAsia="zh-CN"/>
        </w:rPr>
        <w:t xml:space="preserve"> ::= {</w:t>
      </w:r>
    </w:p>
    <w:p w14:paraId="5BAA82FD"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noProof w:val="0"/>
          <w:snapToGrid w:val="0"/>
        </w:rPr>
        <w:t>...</w:t>
      </w:r>
    </w:p>
    <w:p w14:paraId="377001F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F07792E" w14:textId="77777777" w:rsidR="00B24246" w:rsidRPr="00FD0425" w:rsidRDefault="00B24246" w:rsidP="00B24246">
      <w:pPr>
        <w:pStyle w:val="PL"/>
      </w:pPr>
    </w:p>
    <w:p w14:paraId="3CC0B280" w14:textId="77777777" w:rsidR="00B24246" w:rsidRPr="00FD0425" w:rsidRDefault="00B24246" w:rsidP="00B24246">
      <w:pPr>
        <w:pStyle w:val="PL"/>
      </w:pPr>
    </w:p>
    <w:p w14:paraId="478CBBB4" w14:textId="77777777" w:rsidR="00B24246" w:rsidRPr="00FD0425" w:rsidRDefault="00B24246" w:rsidP="00B24246">
      <w:pPr>
        <w:pStyle w:val="PL"/>
      </w:pPr>
      <w:bookmarkStart w:id="390" w:name="_Hlk515364710"/>
      <w:r w:rsidRPr="00FD0425">
        <w:t>COUNT-PDCP-SN12</w:t>
      </w:r>
      <w:bookmarkEnd w:id="390"/>
      <w:r w:rsidRPr="00FD0425">
        <w:t xml:space="preserve"> ::= SEQUENCE {</w:t>
      </w:r>
    </w:p>
    <w:p w14:paraId="7D09D51C" w14:textId="77777777" w:rsidR="00B24246" w:rsidRPr="00FD0425" w:rsidRDefault="00B24246" w:rsidP="00B24246">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7D418283" w14:textId="77777777" w:rsidR="00B24246" w:rsidRPr="00FD0425" w:rsidRDefault="00B24246" w:rsidP="00B24246">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5538D8CB"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00E1D1AC" w14:textId="77777777" w:rsidR="00B24246" w:rsidRPr="00FD0425" w:rsidRDefault="00B24246" w:rsidP="00B24246">
      <w:pPr>
        <w:pStyle w:val="PL"/>
        <w:rPr>
          <w:snapToGrid w:val="0"/>
        </w:rPr>
      </w:pPr>
      <w:r w:rsidRPr="00FD0425">
        <w:rPr>
          <w:snapToGrid w:val="0"/>
        </w:rPr>
        <w:tab/>
        <w:t>...</w:t>
      </w:r>
    </w:p>
    <w:p w14:paraId="72355281" w14:textId="77777777" w:rsidR="00B24246" w:rsidRPr="00FD0425" w:rsidRDefault="00B24246" w:rsidP="00B24246">
      <w:pPr>
        <w:pStyle w:val="PL"/>
        <w:rPr>
          <w:snapToGrid w:val="0"/>
        </w:rPr>
      </w:pPr>
      <w:r w:rsidRPr="00FD0425">
        <w:rPr>
          <w:snapToGrid w:val="0"/>
        </w:rPr>
        <w:t>}</w:t>
      </w:r>
    </w:p>
    <w:p w14:paraId="02AB005A" w14:textId="77777777" w:rsidR="00B24246" w:rsidRPr="00FD0425" w:rsidRDefault="00B24246" w:rsidP="00B24246">
      <w:pPr>
        <w:pStyle w:val="PL"/>
        <w:rPr>
          <w:snapToGrid w:val="0"/>
        </w:rPr>
      </w:pPr>
    </w:p>
    <w:p w14:paraId="7539217B" w14:textId="77777777" w:rsidR="00B24246" w:rsidRPr="00FD0425" w:rsidRDefault="00B24246" w:rsidP="00B24246">
      <w:pPr>
        <w:pStyle w:val="PL"/>
        <w:rPr>
          <w:snapToGrid w:val="0"/>
        </w:rPr>
      </w:pPr>
      <w:r w:rsidRPr="00FD0425">
        <w:t>COUNT-PDCP-SN12</w:t>
      </w:r>
      <w:r w:rsidRPr="00FD0425">
        <w:rPr>
          <w:snapToGrid w:val="0"/>
        </w:rPr>
        <w:t>-ExtIEs XNAP-PROTOCOL-EXTENSION ::= {</w:t>
      </w:r>
    </w:p>
    <w:p w14:paraId="2BC67302" w14:textId="77777777" w:rsidR="00B24246" w:rsidRPr="00FD0425" w:rsidRDefault="00B24246" w:rsidP="00B24246">
      <w:pPr>
        <w:pStyle w:val="PL"/>
        <w:rPr>
          <w:snapToGrid w:val="0"/>
        </w:rPr>
      </w:pPr>
      <w:r w:rsidRPr="00FD0425">
        <w:rPr>
          <w:snapToGrid w:val="0"/>
        </w:rPr>
        <w:tab/>
        <w:t>...</w:t>
      </w:r>
    </w:p>
    <w:p w14:paraId="7736DFED" w14:textId="77777777" w:rsidR="00B24246" w:rsidRPr="00FD0425" w:rsidRDefault="00B24246" w:rsidP="00B24246">
      <w:pPr>
        <w:pStyle w:val="PL"/>
      </w:pPr>
      <w:r w:rsidRPr="00FD0425">
        <w:rPr>
          <w:snapToGrid w:val="0"/>
        </w:rPr>
        <w:t>}</w:t>
      </w:r>
    </w:p>
    <w:p w14:paraId="0F397CE3" w14:textId="77777777" w:rsidR="00B24246" w:rsidRPr="00FD0425" w:rsidRDefault="00B24246" w:rsidP="00B24246">
      <w:pPr>
        <w:pStyle w:val="PL"/>
      </w:pPr>
    </w:p>
    <w:p w14:paraId="2B78D89F" w14:textId="77777777" w:rsidR="00B24246" w:rsidRPr="00FD0425" w:rsidRDefault="00B24246" w:rsidP="00B24246">
      <w:pPr>
        <w:pStyle w:val="PL"/>
      </w:pPr>
    </w:p>
    <w:p w14:paraId="561B2287" w14:textId="77777777" w:rsidR="00B24246" w:rsidRPr="00FD0425" w:rsidRDefault="00B24246" w:rsidP="00B24246">
      <w:pPr>
        <w:pStyle w:val="PL"/>
      </w:pPr>
      <w:r w:rsidRPr="00FD0425">
        <w:t>COUNT-PDCP-SN18 ::= SEQUENCE {</w:t>
      </w:r>
    </w:p>
    <w:p w14:paraId="6A087BEB" w14:textId="77777777" w:rsidR="00B24246" w:rsidRPr="00FD0425" w:rsidRDefault="00B24246" w:rsidP="00B24246">
      <w:pPr>
        <w:pStyle w:val="PL"/>
        <w:rPr>
          <w:snapToGrid w:val="0"/>
        </w:rPr>
      </w:pPr>
      <w:r w:rsidRPr="00FD0425">
        <w:rPr>
          <w:snapToGrid w:val="0"/>
        </w:rPr>
        <w:lastRenderedPageBreak/>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6286CF45" w14:textId="77777777" w:rsidR="00B24246" w:rsidRPr="00FD0425" w:rsidRDefault="00B24246" w:rsidP="00B24246">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68CA6F4B"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391C794C" w14:textId="77777777" w:rsidR="00B24246" w:rsidRPr="00FD0425" w:rsidRDefault="00B24246" w:rsidP="00B24246">
      <w:pPr>
        <w:pStyle w:val="PL"/>
        <w:rPr>
          <w:snapToGrid w:val="0"/>
        </w:rPr>
      </w:pPr>
      <w:r w:rsidRPr="00FD0425">
        <w:rPr>
          <w:snapToGrid w:val="0"/>
        </w:rPr>
        <w:tab/>
        <w:t>...</w:t>
      </w:r>
    </w:p>
    <w:p w14:paraId="1466256A" w14:textId="77777777" w:rsidR="00B24246" w:rsidRPr="00FD0425" w:rsidRDefault="00B24246" w:rsidP="00B24246">
      <w:pPr>
        <w:pStyle w:val="PL"/>
        <w:rPr>
          <w:snapToGrid w:val="0"/>
        </w:rPr>
      </w:pPr>
      <w:r w:rsidRPr="00FD0425">
        <w:rPr>
          <w:snapToGrid w:val="0"/>
        </w:rPr>
        <w:t>}</w:t>
      </w:r>
    </w:p>
    <w:p w14:paraId="2DB60DF4" w14:textId="77777777" w:rsidR="00B24246" w:rsidRPr="00FD0425" w:rsidRDefault="00B24246" w:rsidP="00B24246">
      <w:pPr>
        <w:pStyle w:val="PL"/>
        <w:rPr>
          <w:snapToGrid w:val="0"/>
        </w:rPr>
      </w:pPr>
    </w:p>
    <w:p w14:paraId="3C421731" w14:textId="77777777" w:rsidR="00B24246" w:rsidRPr="00FD0425" w:rsidRDefault="00B24246" w:rsidP="00B24246">
      <w:pPr>
        <w:pStyle w:val="PL"/>
        <w:rPr>
          <w:snapToGrid w:val="0"/>
        </w:rPr>
      </w:pPr>
      <w:r w:rsidRPr="00FD0425">
        <w:t>COUNT-PDCP-SN18</w:t>
      </w:r>
      <w:r w:rsidRPr="00FD0425">
        <w:rPr>
          <w:snapToGrid w:val="0"/>
        </w:rPr>
        <w:t>-ExtIEs XNAP-PROTOCOL-EXTENSION ::= {</w:t>
      </w:r>
    </w:p>
    <w:p w14:paraId="4E808C90" w14:textId="77777777" w:rsidR="00B24246" w:rsidRPr="00FD0425" w:rsidRDefault="00B24246" w:rsidP="00B24246">
      <w:pPr>
        <w:pStyle w:val="PL"/>
        <w:rPr>
          <w:snapToGrid w:val="0"/>
        </w:rPr>
      </w:pPr>
      <w:r w:rsidRPr="00FD0425">
        <w:rPr>
          <w:snapToGrid w:val="0"/>
        </w:rPr>
        <w:tab/>
        <w:t>...</w:t>
      </w:r>
    </w:p>
    <w:p w14:paraId="349D6161" w14:textId="77777777" w:rsidR="00B24246" w:rsidRPr="00FD0425" w:rsidRDefault="00B24246" w:rsidP="00B24246">
      <w:pPr>
        <w:pStyle w:val="PL"/>
      </w:pPr>
      <w:r w:rsidRPr="00FD0425">
        <w:rPr>
          <w:snapToGrid w:val="0"/>
        </w:rPr>
        <w:t>}</w:t>
      </w:r>
    </w:p>
    <w:p w14:paraId="14ADA3C0" w14:textId="77777777" w:rsidR="00B24246" w:rsidRPr="00FD0425" w:rsidRDefault="00B24246" w:rsidP="00B24246">
      <w:pPr>
        <w:pStyle w:val="PL"/>
      </w:pPr>
    </w:p>
    <w:p w14:paraId="646FCA99" w14:textId="77777777" w:rsidR="00B24246" w:rsidRPr="00FD0425" w:rsidRDefault="00B24246" w:rsidP="00B24246">
      <w:pPr>
        <w:pStyle w:val="PL"/>
      </w:pPr>
    </w:p>
    <w:p w14:paraId="2FBC4539" w14:textId="77777777" w:rsidR="00B24246" w:rsidRPr="00FD0425" w:rsidRDefault="00B24246" w:rsidP="00B24246">
      <w:pPr>
        <w:pStyle w:val="PL"/>
      </w:pPr>
      <w:bookmarkStart w:id="391" w:name="_Hlk513549853"/>
      <w:r w:rsidRPr="00FD0425">
        <w:t>CPTransportLayerInformation</w:t>
      </w:r>
      <w:bookmarkEnd w:id="391"/>
      <w:r w:rsidRPr="00FD0425">
        <w:t xml:space="preserve"> ::= CHOICE {</w:t>
      </w:r>
    </w:p>
    <w:p w14:paraId="64B855ED" w14:textId="77777777" w:rsidR="00B24246" w:rsidRPr="00FD0425" w:rsidRDefault="00B24246" w:rsidP="00B24246">
      <w:pPr>
        <w:pStyle w:val="PL"/>
      </w:pPr>
      <w:r w:rsidRPr="00FD0425">
        <w:tab/>
        <w:t>endpointIPAddress</w:t>
      </w:r>
      <w:r w:rsidRPr="00FD0425">
        <w:tab/>
      </w:r>
      <w:r w:rsidRPr="00FD0425">
        <w:tab/>
      </w:r>
      <w:r w:rsidRPr="00FD0425">
        <w:tab/>
        <w:t>TransportLayerAddress,</w:t>
      </w:r>
    </w:p>
    <w:p w14:paraId="0EC5441C"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CPTransportLayerInformation</w:t>
      </w:r>
      <w:r w:rsidRPr="00FD0425">
        <w:rPr>
          <w:noProof w:val="0"/>
          <w:snapToGrid w:val="0"/>
          <w:lang w:eastAsia="zh-CN"/>
        </w:rPr>
        <w:t>-ExtIEs} }</w:t>
      </w:r>
    </w:p>
    <w:p w14:paraId="40D2A5F0" w14:textId="77777777" w:rsidR="00B24246" w:rsidRPr="00FD0425" w:rsidRDefault="00B24246" w:rsidP="00B24246">
      <w:pPr>
        <w:pStyle w:val="PL"/>
      </w:pPr>
      <w:r w:rsidRPr="00FD0425">
        <w:t>}</w:t>
      </w:r>
    </w:p>
    <w:p w14:paraId="6C34B1C4" w14:textId="77777777" w:rsidR="00B24246" w:rsidRPr="00FD0425" w:rsidRDefault="00B24246" w:rsidP="00B24246">
      <w:pPr>
        <w:pStyle w:val="PL"/>
      </w:pPr>
    </w:p>
    <w:p w14:paraId="3C949447" w14:textId="77777777" w:rsidR="00B24246" w:rsidRPr="00FD0425" w:rsidRDefault="00B24246" w:rsidP="00B24246">
      <w:pPr>
        <w:pStyle w:val="PL"/>
        <w:rPr>
          <w:noProof w:val="0"/>
          <w:snapToGrid w:val="0"/>
          <w:lang w:eastAsia="zh-CN"/>
        </w:rPr>
      </w:pPr>
      <w:r w:rsidRPr="00FD0425">
        <w:t>CPTransportLayerInformation</w:t>
      </w:r>
      <w:r w:rsidRPr="00FD0425">
        <w:rPr>
          <w:noProof w:val="0"/>
          <w:snapToGrid w:val="0"/>
          <w:lang w:eastAsia="zh-CN"/>
        </w:rPr>
        <w:t>-ExtIEs XNAP-PROTOCOL-IES ::= {</w:t>
      </w:r>
    </w:p>
    <w:p w14:paraId="2B094D2C" w14:textId="77777777" w:rsidR="00B24246" w:rsidRPr="00FD0425" w:rsidRDefault="00B24246" w:rsidP="00B24246">
      <w:pPr>
        <w:pStyle w:val="PL"/>
        <w:rPr>
          <w:noProof w:val="0"/>
          <w:snapToGrid w:val="0"/>
          <w:lang w:eastAsia="zh-CN"/>
        </w:rPr>
      </w:pPr>
      <w:r w:rsidRPr="00FD0425">
        <w:rPr>
          <w:noProof w:val="0"/>
          <w:snapToGrid w:val="0"/>
          <w:lang w:eastAsia="zh-CN"/>
        </w:rPr>
        <w:tab/>
        <w:t>{ ID id-EndpointIPAddressAndPort</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TYPE EndpointIPAddressAndPort</w:t>
      </w:r>
      <w:r w:rsidRPr="00FD0425">
        <w:rPr>
          <w:noProof w:val="0"/>
          <w:snapToGrid w:val="0"/>
          <w:lang w:eastAsia="zh-CN"/>
        </w:rPr>
        <w:tab/>
      </w:r>
      <w:r w:rsidRPr="00FD0425">
        <w:rPr>
          <w:noProof w:val="0"/>
          <w:snapToGrid w:val="0"/>
          <w:lang w:eastAsia="zh-CN"/>
        </w:rPr>
        <w:tab/>
        <w:t>PRESENCE mandatory},</w:t>
      </w:r>
    </w:p>
    <w:p w14:paraId="1EE2619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DC7623B" w14:textId="77777777" w:rsidR="00B24246" w:rsidRPr="00FD0425" w:rsidRDefault="00B24246" w:rsidP="00B24246">
      <w:pPr>
        <w:pStyle w:val="PL"/>
      </w:pPr>
      <w:r w:rsidRPr="00FD0425">
        <w:rPr>
          <w:noProof w:val="0"/>
          <w:snapToGrid w:val="0"/>
          <w:lang w:eastAsia="zh-CN"/>
        </w:rPr>
        <w:t>}</w:t>
      </w:r>
    </w:p>
    <w:p w14:paraId="151052FE" w14:textId="77777777" w:rsidR="00B24246" w:rsidRPr="00FD0425" w:rsidRDefault="00B24246" w:rsidP="00B24246">
      <w:pPr>
        <w:pStyle w:val="PL"/>
      </w:pPr>
    </w:p>
    <w:p w14:paraId="2E4CA0EF" w14:textId="77777777" w:rsidR="00B24246" w:rsidRPr="00FD0425" w:rsidRDefault="00B24246" w:rsidP="00B24246">
      <w:pPr>
        <w:pStyle w:val="PL"/>
      </w:pPr>
    </w:p>
    <w:p w14:paraId="4CC6AF50" w14:textId="77777777" w:rsidR="00B24246" w:rsidRPr="00FD0425" w:rsidRDefault="00B24246" w:rsidP="00B24246">
      <w:pPr>
        <w:pStyle w:val="PL"/>
        <w:rPr>
          <w:snapToGrid w:val="0"/>
        </w:rPr>
      </w:pPr>
      <w:bookmarkStart w:id="392" w:name="_Hlk515434097"/>
      <w:r w:rsidRPr="00FD0425">
        <w:rPr>
          <w:snapToGrid w:val="0"/>
        </w:rPr>
        <w:t>CriticalityDiagnostics</w:t>
      </w:r>
      <w:bookmarkEnd w:id="392"/>
      <w:r w:rsidRPr="00FD0425">
        <w:rPr>
          <w:snapToGrid w:val="0"/>
        </w:rPr>
        <w:t xml:space="preserve"> ::= SEQUENCE {</w:t>
      </w:r>
    </w:p>
    <w:p w14:paraId="7D407CA1" w14:textId="77777777" w:rsidR="00B24246" w:rsidRPr="00FD0425" w:rsidRDefault="00B24246" w:rsidP="00B24246">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DFA3443" w14:textId="77777777" w:rsidR="00B24246" w:rsidRPr="00FD0425" w:rsidRDefault="00B24246" w:rsidP="00B24246">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72B3A6E8" w14:textId="77777777" w:rsidR="00B24246" w:rsidRPr="00FD0425" w:rsidRDefault="00B24246" w:rsidP="00B24246">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1717CD" w14:textId="77777777" w:rsidR="00B24246" w:rsidRPr="00FD0425" w:rsidRDefault="00B24246" w:rsidP="00B24246">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1DF907B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75A8BA49" w14:textId="77777777" w:rsidR="00B24246" w:rsidRPr="00FD0425" w:rsidRDefault="00B24246" w:rsidP="00B24246">
      <w:pPr>
        <w:pStyle w:val="PL"/>
        <w:rPr>
          <w:snapToGrid w:val="0"/>
        </w:rPr>
      </w:pPr>
      <w:r w:rsidRPr="00FD0425">
        <w:rPr>
          <w:snapToGrid w:val="0"/>
        </w:rPr>
        <w:tab/>
        <w:t>...</w:t>
      </w:r>
    </w:p>
    <w:p w14:paraId="64FF6A12" w14:textId="77777777" w:rsidR="00B24246" w:rsidRPr="00FD0425" w:rsidRDefault="00B24246" w:rsidP="00B24246">
      <w:pPr>
        <w:pStyle w:val="PL"/>
        <w:rPr>
          <w:snapToGrid w:val="0"/>
        </w:rPr>
      </w:pPr>
      <w:r w:rsidRPr="00FD0425">
        <w:rPr>
          <w:snapToGrid w:val="0"/>
        </w:rPr>
        <w:t>}</w:t>
      </w:r>
    </w:p>
    <w:p w14:paraId="35950F94" w14:textId="77777777" w:rsidR="00B24246" w:rsidRPr="00FD0425" w:rsidRDefault="00B24246" w:rsidP="00B24246">
      <w:pPr>
        <w:pStyle w:val="PL"/>
        <w:rPr>
          <w:snapToGrid w:val="0"/>
        </w:rPr>
      </w:pPr>
    </w:p>
    <w:p w14:paraId="32836ED8" w14:textId="77777777" w:rsidR="00B24246" w:rsidRPr="00FD0425" w:rsidRDefault="00B24246" w:rsidP="00B24246">
      <w:pPr>
        <w:pStyle w:val="PL"/>
        <w:rPr>
          <w:snapToGrid w:val="0"/>
        </w:rPr>
      </w:pPr>
      <w:r w:rsidRPr="00FD0425">
        <w:rPr>
          <w:snapToGrid w:val="0"/>
        </w:rPr>
        <w:t>CriticalityDiagnostics-ExtIEs XNAP-PROTOCOL-EXTENSION ::= {</w:t>
      </w:r>
    </w:p>
    <w:p w14:paraId="77401248" w14:textId="77777777" w:rsidR="00B24246" w:rsidRPr="00FD0425" w:rsidRDefault="00B24246" w:rsidP="00B24246">
      <w:pPr>
        <w:pStyle w:val="PL"/>
        <w:rPr>
          <w:snapToGrid w:val="0"/>
        </w:rPr>
      </w:pPr>
      <w:r w:rsidRPr="00FD0425">
        <w:rPr>
          <w:snapToGrid w:val="0"/>
        </w:rPr>
        <w:tab/>
        <w:t>...</w:t>
      </w:r>
    </w:p>
    <w:p w14:paraId="700A4EBC" w14:textId="77777777" w:rsidR="00B24246" w:rsidRPr="00FD0425" w:rsidRDefault="00B24246" w:rsidP="00B24246">
      <w:pPr>
        <w:pStyle w:val="PL"/>
        <w:rPr>
          <w:snapToGrid w:val="0"/>
        </w:rPr>
      </w:pPr>
      <w:r w:rsidRPr="00FD0425">
        <w:rPr>
          <w:snapToGrid w:val="0"/>
        </w:rPr>
        <w:t>}</w:t>
      </w:r>
    </w:p>
    <w:p w14:paraId="567B88CB" w14:textId="77777777" w:rsidR="00B24246" w:rsidRPr="00FD0425" w:rsidRDefault="00B24246" w:rsidP="00B24246">
      <w:pPr>
        <w:pStyle w:val="PL"/>
      </w:pPr>
    </w:p>
    <w:p w14:paraId="5C3BAF62" w14:textId="77777777" w:rsidR="00B24246" w:rsidRPr="00FD0425" w:rsidRDefault="00B24246" w:rsidP="00B24246">
      <w:pPr>
        <w:pStyle w:val="PL"/>
        <w:rPr>
          <w:snapToGrid w:val="0"/>
        </w:rPr>
      </w:pPr>
      <w:r w:rsidRPr="00FD0425">
        <w:rPr>
          <w:snapToGrid w:val="0"/>
        </w:rPr>
        <w:t>CriticalityDiagnostics-IE-List ::= SEQUENCE (SIZE (1..maxNrOfErrors)) OF</w:t>
      </w:r>
    </w:p>
    <w:p w14:paraId="78C4220F" w14:textId="77777777" w:rsidR="00B24246" w:rsidRPr="00FD0425" w:rsidRDefault="00B24246" w:rsidP="00B24246">
      <w:pPr>
        <w:pStyle w:val="PL"/>
        <w:rPr>
          <w:snapToGrid w:val="0"/>
        </w:rPr>
      </w:pPr>
      <w:r w:rsidRPr="00FD0425">
        <w:rPr>
          <w:snapToGrid w:val="0"/>
        </w:rPr>
        <w:tab/>
        <w:t>SEQUENCE {</w:t>
      </w:r>
    </w:p>
    <w:p w14:paraId="175B8307" w14:textId="77777777" w:rsidR="00B24246" w:rsidRPr="00FD0425" w:rsidRDefault="00B24246" w:rsidP="00B24246">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2CBE5479" w14:textId="77777777" w:rsidR="00B24246" w:rsidRPr="00FD0425" w:rsidRDefault="00B24246" w:rsidP="00B24246">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1CBB70E3" w14:textId="77777777" w:rsidR="00B24246" w:rsidRPr="00FD0425" w:rsidRDefault="00B24246" w:rsidP="00B24246">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5DE68084" w14:textId="77777777" w:rsidR="00B24246" w:rsidRPr="00FD0425" w:rsidRDefault="00B24246" w:rsidP="00B24246">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6EDD2FCD" w14:textId="77777777" w:rsidR="00B24246" w:rsidRPr="00FD0425" w:rsidRDefault="00B24246" w:rsidP="00B24246">
      <w:pPr>
        <w:pStyle w:val="PL"/>
        <w:rPr>
          <w:snapToGrid w:val="0"/>
        </w:rPr>
      </w:pPr>
      <w:r w:rsidRPr="00FD0425">
        <w:rPr>
          <w:snapToGrid w:val="0"/>
        </w:rPr>
        <w:tab/>
      </w:r>
      <w:r w:rsidRPr="00FD0425">
        <w:rPr>
          <w:snapToGrid w:val="0"/>
        </w:rPr>
        <w:tab/>
        <w:t>...</w:t>
      </w:r>
    </w:p>
    <w:p w14:paraId="367FC23C" w14:textId="77777777" w:rsidR="00B24246" w:rsidRPr="00FD0425" w:rsidRDefault="00B24246" w:rsidP="00B24246">
      <w:pPr>
        <w:pStyle w:val="PL"/>
        <w:rPr>
          <w:snapToGrid w:val="0"/>
        </w:rPr>
      </w:pPr>
      <w:r w:rsidRPr="00FD0425">
        <w:rPr>
          <w:snapToGrid w:val="0"/>
        </w:rPr>
        <w:t>}</w:t>
      </w:r>
    </w:p>
    <w:p w14:paraId="5E4B4DE3" w14:textId="77777777" w:rsidR="00B24246" w:rsidRPr="00FD0425" w:rsidRDefault="00B24246" w:rsidP="00B24246">
      <w:pPr>
        <w:pStyle w:val="PL"/>
        <w:rPr>
          <w:snapToGrid w:val="0"/>
        </w:rPr>
      </w:pPr>
    </w:p>
    <w:p w14:paraId="09F7F25B" w14:textId="77777777" w:rsidR="00B24246" w:rsidRPr="00FD0425" w:rsidRDefault="00B24246" w:rsidP="00B24246">
      <w:pPr>
        <w:pStyle w:val="PL"/>
        <w:rPr>
          <w:snapToGrid w:val="0"/>
        </w:rPr>
      </w:pPr>
      <w:r w:rsidRPr="00FD0425">
        <w:rPr>
          <w:snapToGrid w:val="0"/>
        </w:rPr>
        <w:t>CriticalityDiagnostics-IE-List-ExtIEs XNAP-PROTOCOL-EXTENSION ::= {</w:t>
      </w:r>
    </w:p>
    <w:p w14:paraId="08194E53" w14:textId="77777777" w:rsidR="00B24246" w:rsidRPr="00FD0425" w:rsidRDefault="00B24246" w:rsidP="00B24246">
      <w:pPr>
        <w:pStyle w:val="PL"/>
        <w:rPr>
          <w:snapToGrid w:val="0"/>
        </w:rPr>
      </w:pPr>
      <w:r w:rsidRPr="00FD0425">
        <w:rPr>
          <w:snapToGrid w:val="0"/>
        </w:rPr>
        <w:tab/>
        <w:t>...</w:t>
      </w:r>
    </w:p>
    <w:p w14:paraId="4DDE81A5" w14:textId="77777777" w:rsidR="00B24246" w:rsidRPr="00FD0425" w:rsidRDefault="00B24246" w:rsidP="00B24246">
      <w:pPr>
        <w:pStyle w:val="PL"/>
        <w:rPr>
          <w:snapToGrid w:val="0"/>
        </w:rPr>
      </w:pPr>
      <w:r w:rsidRPr="00FD0425">
        <w:rPr>
          <w:snapToGrid w:val="0"/>
        </w:rPr>
        <w:t>}</w:t>
      </w:r>
    </w:p>
    <w:p w14:paraId="6C207952" w14:textId="77777777" w:rsidR="00B24246" w:rsidRPr="00FD0425" w:rsidRDefault="00B24246" w:rsidP="00B24246">
      <w:pPr>
        <w:pStyle w:val="PL"/>
      </w:pPr>
    </w:p>
    <w:p w14:paraId="34DB2B96" w14:textId="77777777" w:rsidR="00B24246" w:rsidRPr="00FD0425" w:rsidRDefault="00B24246" w:rsidP="00B24246">
      <w:pPr>
        <w:pStyle w:val="PL"/>
      </w:pPr>
    </w:p>
    <w:p w14:paraId="5723E971" w14:textId="77777777" w:rsidR="00B24246" w:rsidRPr="00FD0425" w:rsidRDefault="00B24246" w:rsidP="00B24246">
      <w:pPr>
        <w:pStyle w:val="PL"/>
      </w:pPr>
      <w:r w:rsidRPr="00FD0425">
        <w:t>C-RNTI ::= BIT STRING (SIZE(16))</w:t>
      </w:r>
    </w:p>
    <w:p w14:paraId="17BF66A0" w14:textId="77777777" w:rsidR="00B24246" w:rsidRPr="00FD0425" w:rsidRDefault="00B24246" w:rsidP="00B24246">
      <w:pPr>
        <w:pStyle w:val="PL"/>
      </w:pPr>
    </w:p>
    <w:p w14:paraId="24D0C20C" w14:textId="77777777" w:rsidR="00B24246" w:rsidRPr="00FD0425" w:rsidRDefault="00B24246" w:rsidP="00B24246">
      <w:pPr>
        <w:pStyle w:val="PL"/>
      </w:pPr>
    </w:p>
    <w:p w14:paraId="77B1097E" w14:textId="77777777" w:rsidR="00B24246" w:rsidRPr="00FD0425" w:rsidRDefault="00B24246" w:rsidP="00B24246">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5DC61D62" w14:textId="77777777" w:rsidR="00B24246" w:rsidRPr="00FD0425" w:rsidRDefault="00B24246" w:rsidP="00B24246">
      <w:pPr>
        <w:pStyle w:val="PL"/>
        <w:rPr>
          <w:snapToGrid w:val="0"/>
          <w:lang w:eastAsia="zh-CN"/>
        </w:rPr>
      </w:pPr>
      <w:r w:rsidRPr="00FD0425">
        <w:rPr>
          <w:snapToGrid w:val="0"/>
          <w:lang w:eastAsia="zh-CN"/>
        </w:rPr>
        <w:lastRenderedPageBreak/>
        <w:tab/>
        <w:t>normal,</w:t>
      </w:r>
    </w:p>
    <w:p w14:paraId="14622720" w14:textId="77777777" w:rsidR="00B24246" w:rsidRPr="00FD0425" w:rsidRDefault="00B24246" w:rsidP="00B24246">
      <w:pPr>
        <w:pStyle w:val="PL"/>
        <w:rPr>
          <w:snapToGrid w:val="0"/>
          <w:lang w:eastAsia="zh-CN"/>
        </w:rPr>
      </w:pPr>
      <w:r w:rsidRPr="00FD0425">
        <w:rPr>
          <w:snapToGrid w:val="0"/>
          <w:lang w:eastAsia="zh-CN"/>
        </w:rPr>
        <w:tab/>
        <w:t>extended,</w:t>
      </w:r>
    </w:p>
    <w:p w14:paraId="1483A708" w14:textId="77777777" w:rsidR="00B24246" w:rsidRPr="00FD0425" w:rsidRDefault="00B24246" w:rsidP="00B24246">
      <w:pPr>
        <w:pStyle w:val="PL"/>
        <w:rPr>
          <w:snapToGrid w:val="0"/>
        </w:rPr>
      </w:pPr>
      <w:r w:rsidRPr="00FD0425">
        <w:rPr>
          <w:snapToGrid w:val="0"/>
        </w:rPr>
        <w:tab/>
        <w:t>...</w:t>
      </w:r>
    </w:p>
    <w:p w14:paraId="19AB9E6C" w14:textId="77777777" w:rsidR="00B24246" w:rsidRPr="00FD0425" w:rsidRDefault="00B24246" w:rsidP="00B24246">
      <w:pPr>
        <w:pStyle w:val="PL"/>
        <w:rPr>
          <w:snapToGrid w:val="0"/>
          <w:lang w:eastAsia="zh-CN"/>
        </w:rPr>
      </w:pPr>
      <w:r w:rsidRPr="00FD0425">
        <w:rPr>
          <w:snapToGrid w:val="0"/>
          <w:lang w:eastAsia="zh-CN"/>
        </w:rPr>
        <w:t>}</w:t>
      </w:r>
    </w:p>
    <w:p w14:paraId="67E957C5" w14:textId="77777777" w:rsidR="00B24246" w:rsidRPr="00FD0425" w:rsidRDefault="00B24246" w:rsidP="00B24246">
      <w:pPr>
        <w:pStyle w:val="PL"/>
        <w:rPr>
          <w:snapToGrid w:val="0"/>
          <w:lang w:eastAsia="zh-CN"/>
        </w:rPr>
      </w:pPr>
    </w:p>
    <w:p w14:paraId="7DD905CB" w14:textId="77777777" w:rsidR="00B24246" w:rsidRPr="00FD0425" w:rsidRDefault="00B24246" w:rsidP="00B24246">
      <w:pPr>
        <w:pStyle w:val="PL"/>
        <w:rPr>
          <w:snapToGrid w:val="0"/>
          <w:lang w:eastAsia="zh-CN"/>
        </w:rPr>
      </w:pPr>
    </w:p>
    <w:p w14:paraId="09C025CD" w14:textId="77777777" w:rsidR="00B24246" w:rsidRPr="00FD0425" w:rsidRDefault="00B24246" w:rsidP="00B24246">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2B76D010" w14:textId="77777777" w:rsidR="00B24246" w:rsidRPr="00FD0425" w:rsidRDefault="00B24246" w:rsidP="00B24246">
      <w:pPr>
        <w:pStyle w:val="PL"/>
        <w:rPr>
          <w:snapToGrid w:val="0"/>
          <w:lang w:eastAsia="zh-CN"/>
        </w:rPr>
      </w:pPr>
      <w:r w:rsidRPr="00FD0425">
        <w:rPr>
          <w:snapToGrid w:val="0"/>
          <w:lang w:eastAsia="zh-CN"/>
        </w:rPr>
        <w:tab/>
        <w:t>normal,</w:t>
      </w:r>
    </w:p>
    <w:p w14:paraId="0818BE32" w14:textId="77777777" w:rsidR="00B24246" w:rsidRPr="00FD0425" w:rsidRDefault="00B24246" w:rsidP="00B24246">
      <w:pPr>
        <w:pStyle w:val="PL"/>
        <w:rPr>
          <w:snapToGrid w:val="0"/>
          <w:lang w:eastAsia="zh-CN"/>
        </w:rPr>
      </w:pPr>
      <w:r w:rsidRPr="00FD0425">
        <w:rPr>
          <w:snapToGrid w:val="0"/>
          <w:lang w:eastAsia="zh-CN"/>
        </w:rPr>
        <w:tab/>
        <w:t>extended,</w:t>
      </w:r>
    </w:p>
    <w:p w14:paraId="38454979" w14:textId="77777777" w:rsidR="00B24246" w:rsidRPr="00FD0425" w:rsidRDefault="00B24246" w:rsidP="00B24246">
      <w:pPr>
        <w:pStyle w:val="PL"/>
        <w:rPr>
          <w:snapToGrid w:val="0"/>
        </w:rPr>
      </w:pPr>
      <w:r w:rsidRPr="00FD0425">
        <w:rPr>
          <w:snapToGrid w:val="0"/>
        </w:rPr>
        <w:tab/>
        <w:t>...</w:t>
      </w:r>
    </w:p>
    <w:p w14:paraId="55208178" w14:textId="77777777" w:rsidR="00B24246" w:rsidRPr="00FD0425" w:rsidRDefault="00B24246" w:rsidP="00B24246">
      <w:pPr>
        <w:pStyle w:val="PL"/>
        <w:rPr>
          <w:snapToGrid w:val="0"/>
          <w:lang w:eastAsia="zh-CN"/>
        </w:rPr>
      </w:pPr>
      <w:r w:rsidRPr="00FD0425">
        <w:rPr>
          <w:snapToGrid w:val="0"/>
          <w:lang w:eastAsia="zh-CN"/>
        </w:rPr>
        <w:t>}</w:t>
      </w:r>
    </w:p>
    <w:p w14:paraId="5B13C29E" w14:textId="77777777" w:rsidR="00B24246" w:rsidRPr="00FD0425" w:rsidRDefault="00B24246" w:rsidP="00B24246">
      <w:pPr>
        <w:pStyle w:val="PL"/>
        <w:rPr>
          <w:snapToGrid w:val="0"/>
        </w:rPr>
      </w:pPr>
    </w:p>
    <w:p w14:paraId="201E0210" w14:textId="77777777" w:rsidR="00B24246" w:rsidRPr="00FD0425" w:rsidRDefault="00B24246" w:rsidP="00B24246">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3A41F169" w14:textId="77777777" w:rsidR="00B24246" w:rsidRPr="00FD0425" w:rsidRDefault="00B24246" w:rsidP="00B24246">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0ED71B92" w14:textId="77777777" w:rsidR="00B24246" w:rsidRPr="00FD0425" w:rsidRDefault="00B24246" w:rsidP="00B24246">
      <w:pPr>
        <w:pStyle w:val="PL"/>
        <w:rPr>
          <w:snapToGrid w:val="0"/>
          <w:lang w:eastAsia="zh-CN"/>
        </w:rPr>
      </w:pPr>
      <w:r>
        <w:rPr>
          <w:snapToGrid w:val="0"/>
          <w:lang w:eastAsia="zh-CN"/>
        </w:rPr>
        <w:tab/>
        <w:t>deactivated</w:t>
      </w:r>
      <w:r w:rsidRPr="00FD0425">
        <w:rPr>
          <w:snapToGrid w:val="0"/>
          <w:lang w:eastAsia="zh-CN"/>
        </w:rPr>
        <w:t>,</w:t>
      </w:r>
    </w:p>
    <w:p w14:paraId="6D495C05" w14:textId="77777777" w:rsidR="00B24246" w:rsidRPr="00FD0425" w:rsidRDefault="00B24246" w:rsidP="00B24246">
      <w:pPr>
        <w:pStyle w:val="PL"/>
        <w:rPr>
          <w:snapToGrid w:val="0"/>
        </w:rPr>
      </w:pPr>
      <w:r w:rsidRPr="00FD0425">
        <w:rPr>
          <w:snapToGrid w:val="0"/>
        </w:rPr>
        <w:tab/>
        <w:t>...</w:t>
      </w:r>
    </w:p>
    <w:p w14:paraId="325C1D8F" w14:textId="77777777" w:rsidR="00B24246" w:rsidRPr="00FD0425" w:rsidRDefault="00B24246" w:rsidP="00B24246">
      <w:pPr>
        <w:pStyle w:val="PL"/>
        <w:rPr>
          <w:snapToGrid w:val="0"/>
          <w:lang w:eastAsia="zh-CN"/>
        </w:rPr>
      </w:pPr>
      <w:r w:rsidRPr="00FD0425">
        <w:rPr>
          <w:snapToGrid w:val="0"/>
          <w:lang w:eastAsia="zh-CN"/>
        </w:rPr>
        <w:t>}</w:t>
      </w:r>
    </w:p>
    <w:p w14:paraId="12E6C69A" w14:textId="77777777" w:rsidR="00B24246" w:rsidRDefault="00B24246" w:rsidP="00B24246">
      <w:pPr>
        <w:pStyle w:val="PL"/>
      </w:pPr>
    </w:p>
    <w:p w14:paraId="3A5DB8A5" w14:textId="77777777" w:rsidR="00B24246" w:rsidRPr="00FD0425" w:rsidRDefault="00B24246" w:rsidP="00B24246">
      <w:pPr>
        <w:pStyle w:val="PL"/>
      </w:pPr>
    </w:p>
    <w:p w14:paraId="38815C59" w14:textId="77777777" w:rsidR="00B24246" w:rsidRPr="00FD0425" w:rsidRDefault="00B24246" w:rsidP="00B24246">
      <w:pPr>
        <w:pStyle w:val="PL"/>
        <w:outlineLvl w:val="3"/>
      </w:pPr>
      <w:r w:rsidRPr="00FD0425">
        <w:t>-- D</w:t>
      </w:r>
    </w:p>
    <w:p w14:paraId="55C083F8" w14:textId="77777777" w:rsidR="00B24246" w:rsidRPr="00FD0425" w:rsidRDefault="00B24246" w:rsidP="00B24246">
      <w:pPr>
        <w:pStyle w:val="PL"/>
      </w:pPr>
    </w:p>
    <w:p w14:paraId="55939F6D" w14:textId="77777777" w:rsidR="00B24246" w:rsidRPr="00FD0425" w:rsidRDefault="00B24246" w:rsidP="00B24246">
      <w:pPr>
        <w:pStyle w:val="PL"/>
        <w:rPr>
          <w:snapToGrid w:val="0"/>
          <w:lang w:eastAsia="zh-CN"/>
        </w:rPr>
      </w:pPr>
    </w:p>
    <w:p w14:paraId="1B580CBD" w14:textId="77777777" w:rsidR="00B24246" w:rsidRPr="00FD0425" w:rsidRDefault="00B24246" w:rsidP="00B24246">
      <w:pPr>
        <w:pStyle w:val="PL"/>
        <w:rPr>
          <w:snapToGrid w:val="0"/>
          <w:lang w:eastAsia="zh-CN"/>
        </w:rPr>
      </w:pPr>
      <w:r w:rsidRPr="00FD0425">
        <w:rPr>
          <w:snapToGrid w:val="0"/>
          <w:lang w:eastAsia="zh-CN"/>
        </w:rPr>
        <w:t>XnUAddressInfoperPDUSession-List ::= SEQUENCE (SIZE(1..maxnoofPDUSessions)) OF XnUAddressInfoperPDUSession-Item</w:t>
      </w:r>
    </w:p>
    <w:p w14:paraId="1BED76F8" w14:textId="77777777" w:rsidR="00B24246" w:rsidRPr="00FD0425" w:rsidRDefault="00B24246" w:rsidP="00B24246">
      <w:pPr>
        <w:pStyle w:val="PL"/>
        <w:rPr>
          <w:snapToGrid w:val="0"/>
          <w:lang w:eastAsia="zh-CN"/>
        </w:rPr>
      </w:pPr>
    </w:p>
    <w:p w14:paraId="7FF9C66E" w14:textId="77777777" w:rsidR="00B24246" w:rsidRPr="00FD0425" w:rsidRDefault="00B24246" w:rsidP="00B24246">
      <w:pPr>
        <w:pStyle w:val="PL"/>
        <w:rPr>
          <w:snapToGrid w:val="0"/>
          <w:lang w:eastAsia="zh-CN"/>
        </w:rPr>
      </w:pPr>
      <w:r w:rsidRPr="00FD0425">
        <w:rPr>
          <w:snapToGrid w:val="0"/>
          <w:lang w:eastAsia="zh-CN"/>
        </w:rPr>
        <w:t>XnUAddressInfoperPDUSession-Item ::= SEQUENCE {</w:t>
      </w:r>
    </w:p>
    <w:p w14:paraId="2C3E6EF6" w14:textId="77777777" w:rsidR="00B24246" w:rsidRPr="00FD0425" w:rsidRDefault="00B24246" w:rsidP="00B24246">
      <w:pPr>
        <w:pStyle w:val="PL"/>
      </w:pPr>
      <w:r w:rsidRPr="00FD0425">
        <w:tab/>
        <w:t>pduSession-ID</w:t>
      </w:r>
      <w:r w:rsidRPr="00FD0425">
        <w:tab/>
      </w:r>
      <w:r w:rsidRPr="00FD0425">
        <w:tab/>
      </w:r>
      <w:r w:rsidRPr="00FD0425">
        <w:tab/>
      </w:r>
      <w:r w:rsidRPr="00FD0425">
        <w:rPr>
          <w:rStyle w:val="PLChar"/>
        </w:rPr>
        <w:t>PDUSession-ID</w:t>
      </w:r>
      <w:r w:rsidRPr="00FD0425">
        <w:t>,</w:t>
      </w:r>
    </w:p>
    <w:p w14:paraId="723396BA" w14:textId="77777777" w:rsidR="00B24246" w:rsidRPr="00FD0425" w:rsidRDefault="00B24246" w:rsidP="00B24246">
      <w:pPr>
        <w:pStyle w:val="PL"/>
      </w:pPr>
      <w:r w:rsidRPr="00FD0425">
        <w:tab/>
        <w:t>dataForwardingInfoFromTargetNGRANnode</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02A42B9" w14:textId="77777777" w:rsidR="00B24246" w:rsidRPr="00FD0425" w:rsidRDefault="00B24246" w:rsidP="00B24246">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304E9570"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51C7C88C" w14:textId="77777777" w:rsidR="00B24246" w:rsidRPr="00FD0425" w:rsidRDefault="00B24246" w:rsidP="00B24246">
      <w:pPr>
        <w:pStyle w:val="PL"/>
      </w:pPr>
      <w:r w:rsidRPr="00FD0425">
        <w:tab/>
        <w:t>...</w:t>
      </w:r>
    </w:p>
    <w:p w14:paraId="78657B0C" w14:textId="77777777" w:rsidR="00B24246" w:rsidRPr="00FD0425" w:rsidRDefault="00B24246" w:rsidP="00B24246">
      <w:pPr>
        <w:pStyle w:val="PL"/>
      </w:pPr>
      <w:r w:rsidRPr="00FD0425">
        <w:t>}</w:t>
      </w:r>
    </w:p>
    <w:p w14:paraId="682E738B" w14:textId="77777777" w:rsidR="00B24246" w:rsidRPr="00FD0425" w:rsidRDefault="00B24246" w:rsidP="00B24246">
      <w:pPr>
        <w:pStyle w:val="PL"/>
      </w:pPr>
    </w:p>
    <w:p w14:paraId="591382D2" w14:textId="77777777" w:rsidR="00B24246" w:rsidRPr="00FD0425" w:rsidRDefault="00B24246" w:rsidP="00B24246">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5C8E9EA2" w14:textId="77777777" w:rsidR="00B24246" w:rsidRPr="00FD0425" w:rsidRDefault="00B24246" w:rsidP="00B24246">
      <w:pPr>
        <w:pStyle w:val="PL"/>
        <w:rPr>
          <w:noProof w:val="0"/>
          <w:snapToGrid w:val="0"/>
          <w:lang w:eastAsia="zh-CN"/>
        </w:rPr>
      </w:pPr>
      <w:r w:rsidRPr="00FD0425">
        <w:rPr>
          <w:noProof w:val="0"/>
          <w:snapToGrid w:val="0"/>
          <w:lang w:eastAsia="zh-CN"/>
        </w:rPr>
        <w:t>{ ID id-SecondarydataForwardingInfoFromTarget-List</w:t>
      </w:r>
      <w:r w:rsidRPr="00FD0425">
        <w:rPr>
          <w:noProof w:val="0"/>
          <w:snapToGrid w:val="0"/>
          <w:lang w:eastAsia="zh-CN"/>
        </w:rPr>
        <w:tab/>
        <w:t>CRITICALITY ignore</w:t>
      </w:r>
      <w:r w:rsidRPr="00FD0425">
        <w:rPr>
          <w:noProof w:val="0"/>
          <w:snapToGrid w:val="0"/>
          <w:lang w:eastAsia="zh-CN"/>
        </w:rPr>
        <w:tab/>
        <w:t>EXTENSION SecondarydataForwardingInfoFromTarget-List</w:t>
      </w:r>
      <w:r w:rsidRPr="00FD0425">
        <w:rPr>
          <w:noProof w:val="0"/>
          <w:snapToGrid w:val="0"/>
          <w:lang w:eastAsia="zh-CN"/>
        </w:rPr>
        <w:tab/>
        <w:t>PRESENCE optional}|</w:t>
      </w:r>
    </w:p>
    <w:p w14:paraId="66689FB7" w14:textId="77777777" w:rsidR="00B24246" w:rsidRDefault="00B24246" w:rsidP="00B24246">
      <w:pPr>
        <w:pStyle w:val="PL"/>
        <w:rPr>
          <w:snapToGrid w:val="0"/>
          <w:lang w:eastAsia="zh-CN"/>
        </w:rPr>
      </w:pPr>
      <w:r w:rsidRPr="00FD0425">
        <w:rPr>
          <w:noProof w:val="0"/>
          <w:snapToGrid w:val="0"/>
          <w:lang w:eastAsia="zh-CN"/>
        </w:rPr>
        <w:t>{ ID id-DRB-IDs-takenintouse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56C41AC7" w14:textId="77777777" w:rsidR="00B24246" w:rsidRPr="00FD0425" w:rsidRDefault="00B24246" w:rsidP="00B24246">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3C44225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CE5C8C9" w14:textId="77777777" w:rsidR="00B24246" w:rsidRPr="00FD0425" w:rsidRDefault="00B24246" w:rsidP="00B24246">
      <w:pPr>
        <w:pStyle w:val="PL"/>
      </w:pPr>
      <w:r w:rsidRPr="00FD0425">
        <w:rPr>
          <w:noProof w:val="0"/>
          <w:snapToGrid w:val="0"/>
          <w:lang w:eastAsia="zh-CN"/>
        </w:rPr>
        <w:t>}</w:t>
      </w:r>
    </w:p>
    <w:p w14:paraId="36547972" w14:textId="77777777" w:rsidR="00B24246" w:rsidRPr="00FD0425" w:rsidRDefault="00B24246" w:rsidP="00B24246">
      <w:pPr>
        <w:pStyle w:val="PL"/>
      </w:pPr>
    </w:p>
    <w:p w14:paraId="61C3ED9E" w14:textId="77777777" w:rsidR="00B24246" w:rsidRPr="00FD0425" w:rsidRDefault="00B24246" w:rsidP="00B24246">
      <w:pPr>
        <w:pStyle w:val="PL"/>
      </w:pPr>
      <w:bookmarkStart w:id="393" w:name="_Hlk513539535"/>
      <w:r w:rsidRPr="00FD0425">
        <w:t>DataForwardingAccepted</w:t>
      </w:r>
      <w:bookmarkEnd w:id="393"/>
      <w:r w:rsidRPr="00FD0425">
        <w:tab/>
        <w:t>::= ENUMERATED {data-forwarding-accepted, ...}</w:t>
      </w:r>
    </w:p>
    <w:p w14:paraId="347FB31F" w14:textId="77777777" w:rsidR="00B24246" w:rsidRDefault="00B24246" w:rsidP="00B24246">
      <w:pPr>
        <w:pStyle w:val="PL"/>
      </w:pPr>
    </w:p>
    <w:p w14:paraId="2207753E" w14:textId="77777777" w:rsidR="00B24246" w:rsidRPr="00FD0425" w:rsidRDefault="00B24246" w:rsidP="00B24246">
      <w:pPr>
        <w:pStyle w:val="PL"/>
        <w:rPr>
          <w:snapToGrid w:val="0"/>
        </w:rPr>
      </w:pPr>
      <w:r w:rsidRPr="00D553A8">
        <w:rPr>
          <w:snapToGrid w:val="0"/>
        </w:rPr>
        <w:t>DataForwardingInfoFromTargetE-UTRANnode</w:t>
      </w:r>
      <w:r w:rsidRPr="00FD0425">
        <w:rPr>
          <w:snapToGrid w:val="0"/>
        </w:rPr>
        <w:t xml:space="preserve"> ::= SEQUENCE {</w:t>
      </w:r>
    </w:p>
    <w:p w14:paraId="1329A238" w14:textId="77777777" w:rsidR="00B24246" w:rsidRPr="00FD0425" w:rsidRDefault="00B24246" w:rsidP="00B24246">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3F40F7E4"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3A72AC7C" w14:textId="77777777" w:rsidR="00B24246" w:rsidRPr="00FD0425" w:rsidRDefault="00B24246" w:rsidP="00B24246">
      <w:pPr>
        <w:pStyle w:val="PL"/>
      </w:pPr>
      <w:r w:rsidRPr="00FD0425">
        <w:tab/>
        <w:t>...</w:t>
      </w:r>
    </w:p>
    <w:p w14:paraId="5C4FF5E6" w14:textId="77777777" w:rsidR="00B24246" w:rsidRPr="00FD0425" w:rsidRDefault="00B24246" w:rsidP="00B24246">
      <w:pPr>
        <w:pStyle w:val="PL"/>
      </w:pPr>
      <w:r w:rsidRPr="00FD0425">
        <w:t>}</w:t>
      </w:r>
    </w:p>
    <w:p w14:paraId="02996521" w14:textId="77777777" w:rsidR="00B24246" w:rsidRPr="00FD0425" w:rsidRDefault="00B24246" w:rsidP="00B24246">
      <w:pPr>
        <w:pStyle w:val="PL"/>
      </w:pPr>
    </w:p>
    <w:p w14:paraId="51C95E08" w14:textId="77777777" w:rsidR="00B24246" w:rsidRPr="00FD0425" w:rsidRDefault="00B24246" w:rsidP="00B24246">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352937D8" w14:textId="77777777" w:rsidR="00B24246" w:rsidRPr="00FD0425" w:rsidRDefault="00B24246" w:rsidP="00B24246">
      <w:pPr>
        <w:pStyle w:val="PL"/>
        <w:rPr>
          <w:snapToGrid w:val="0"/>
          <w:lang w:eastAsia="zh-CN"/>
        </w:rPr>
      </w:pPr>
      <w:r w:rsidRPr="00FD0425">
        <w:rPr>
          <w:snapToGrid w:val="0"/>
          <w:lang w:eastAsia="zh-CN"/>
        </w:rPr>
        <w:tab/>
        <w:t>...</w:t>
      </w:r>
    </w:p>
    <w:p w14:paraId="09502945" w14:textId="77777777" w:rsidR="00B24246" w:rsidRDefault="00B24246" w:rsidP="00B24246">
      <w:pPr>
        <w:pStyle w:val="PL"/>
        <w:rPr>
          <w:snapToGrid w:val="0"/>
          <w:lang w:eastAsia="zh-CN"/>
        </w:rPr>
      </w:pPr>
      <w:r w:rsidRPr="00FD0425">
        <w:rPr>
          <w:snapToGrid w:val="0"/>
          <w:lang w:eastAsia="zh-CN"/>
        </w:rPr>
        <w:t>}</w:t>
      </w:r>
    </w:p>
    <w:p w14:paraId="634C00B3" w14:textId="77777777" w:rsidR="00B24246" w:rsidRDefault="00B24246" w:rsidP="00B24246">
      <w:pPr>
        <w:pStyle w:val="PL"/>
        <w:rPr>
          <w:snapToGrid w:val="0"/>
          <w:lang w:eastAsia="zh-CN"/>
        </w:rPr>
      </w:pPr>
    </w:p>
    <w:p w14:paraId="75C3BB8D" w14:textId="77777777" w:rsidR="00B24246" w:rsidRPr="00FD0425" w:rsidRDefault="00B24246" w:rsidP="00B24246">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70FEF8F8" w14:textId="77777777" w:rsidR="00B24246" w:rsidRPr="00FD0425" w:rsidRDefault="00B24246" w:rsidP="00B24246">
      <w:pPr>
        <w:pStyle w:val="PL"/>
      </w:pPr>
    </w:p>
    <w:p w14:paraId="00A23FE7" w14:textId="77777777" w:rsidR="00B24246" w:rsidRPr="00FD0425" w:rsidRDefault="00B24246" w:rsidP="00B24246">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6B7A337E" w14:textId="77777777" w:rsidR="00B24246" w:rsidRPr="00FD0425" w:rsidRDefault="00B24246" w:rsidP="00B24246">
      <w:pPr>
        <w:pStyle w:val="PL"/>
      </w:pPr>
      <w:r w:rsidRPr="00FD0425">
        <w:tab/>
      </w:r>
      <w:r w:rsidRPr="00B24132">
        <w:t>dlForwardingUPTNLInformation</w:t>
      </w:r>
      <w:r w:rsidRPr="00FD0425">
        <w:tab/>
        <w:t>UPTransportLayerInformation,</w:t>
      </w:r>
    </w:p>
    <w:p w14:paraId="4A1659EB" w14:textId="77777777" w:rsidR="00B24246" w:rsidRPr="00FD0425" w:rsidRDefault="00B24246" w:rsidP="00B24246">
      <w:pPr>
        <w:pStyle w:val="PL"/>
      </w:pPr>
      <w:r>
        <w:tab/>
        <w:t>qosFlowsTo</w:t>
      </w:r>
      <w:r w:rsidRPr="004D1B57">
        <w:rPr>
          <w:rFonts w:ascii="Malgun Gothic" w:eastAsia="Malgun Gothic" w:hAnsi="Malgun Gothic" w:hint="eastAsia"/>
          <w:lang w:eastAsia="zh-CN"/>
        </w:rPr>
        <w:t>Be</w:t>
      </w:r>
      <w:r>
        <w:t>Forwarded-</w:t>
      </w:r>
      <w:r w:rsidRPr="004D1B57">
        <w:rPr>
          <w:rFonts w:ascii="Malgun Gothic" w:eastAsia="Malgun Gothic" w:hAnsi="Malgun Gothic"/>
          <w:lang w:eastAsia="zh-CN"/>
        </w:rPr>
        <w:t>List</w:t>
      </w:r>
      <w:r w:rsidRPr="00FD0425">
        <w:tab/>
      </w:r>
      <w:r>
        <w:t>QoS</w:t>
      </w:r>
      <w:r w:rsidRPr="00C30639">
        <w:t>FlowsToBeForwarded-List</w:t>
      </w:r>
      <w:r w:rsidRPr="00FD0425">
        <w:t>,</w:t>
      </w:r>
    </w:p>
    <w:p w14:paraId="56845606"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2DE5133A" w14:textId="77777777" w:rsidR="00B24246" w:rsidRPr="00FD0425" w:rsidRDefault="00B24246" w:rsidP="00B24246">
      <w:pPr>
        <w:pStyle w:val="PL"/>
      </w:pPr>
      <w:r w:rsidRPr="00FD0425">
        <w:tab/>
        <w:t>...</w:t>
      </w:r>
    </w:p>
    <w:p w14:paraId="481F52E4" w14:textId="77777777" w:rsidR="00B24246" w:rsidRPr="00FD0425" w:rsidRDefault="00B24246" w:rsidP="00B24246">
      <w:pPr>
        <w:pStyle w:val="PL"/>
      </w:pPr>
      <w:r w:rsidRPr="00FD0425">
        <w:t>}</w:t>
      </w:r>
    </w:p>
    <w:p w14:paraId="74BBBEDB" w14:textId="77777777" w:rsidR="00B24246" w:rsidRPr="00FD0425" w:rsidRDefault="00B24246" w:rsidP="00B24246">
      <w:pPr>
        <w:pStyle w:val="PL"/>
      </w:pPr>
    </w:p>
    <w:p w14:paraId="6195C314" w14:textId="77777777" w:rsidR="00B24246" w:rsidRPr="00FD0425" w:rsidRDefault="00B24246" w:rsidP="00B24246">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4969C948" w14:textId="77777777" w:rsidR="00B24246" w:rsidRPr="00FD0425" w:rsidRDefault="00B24246" w:rsidP="00B24246">
      <w:pPr>
        <w:pStyle w:val="PL"/>
        <w:rPr>
          <w:snapToGrid w:val="0"/>
          <w:lang w:eastAsia="zh-CN"/>
        </w:rPr>
      </w:pPr>
      <w:r w:rsidRPr="00FD0425">
        <w:rPr>
          <w:snapToGrid w:val="0"/>
          <w:lang w:eastAsia="zh-CN"/>
        </w:rPr>
        <w:tab/>
        <w:t>...</w:t>
      </w:r>
    </w:p>
    <w:p w14:paraId="7A5BA206" w14:textId="77777777" w:rsidR="00B24246" w:rsidRDefault="00B24246" w:rsidP="00B24246">
      <w:pPr>
        <w:pStyle w:val="PL"/>
        <w:rPr>
          <w:snapToGrid w:val="0"/>
          <w:lang w:eastAsia="zh-CN"/>
        </w:rPr>
      </w:pPr>
      <w:r w:rsidRPr="00FD0425">
        <w:rPr>
          <w:snapToGrid w:val="0"/>
          <w:lang w:eastAsia="zh-CN"/>
        </w:rPr>
        <w:t>}</w:t>
      </w:r>
    </w:p>
    <w:p w14:paraId="2863BC56" w14:textId="77777777" w:rsidR="00B24246" w:rsidRDefault="00B24246" w:rsidP="00B24246">
      <w:pPr>
        <w:pStyle w:val="PL"/>
        <w:rPr>
          <w:snapToGrid w:val="0"/>
          <w:lang w:eastAsia="zh-CN"/>
        </w:rPr>
      </w:pPr>
    </w:p>
    <w:p w14:paraId="153D0856" w14:textId="77777777" w:rsidR="00B24246" w:rsidRPr="00FD0425" w:rsidRDefault="00B24246" w:rsidP="00B24246">
      <w:pPr>
        <w:pStyle w:val="PL"/>
        <w:rPr>
          <w:snapToGrid w:val="0"/>
        </w:rPr>
      </w:pPr>
      <w:r>
        <w:t>QoSFlowsTo</w:t>
      </w:r>
      <w:r w:rsidRPr="004D1B57">
        <w:rPr>
          <w:rFonts w:ascii="Malgun Gothic" w:eastAsia="Malgun Gothic" w:hAnsi="Malgun Gothic" w:hint="eastAsia"/>
          <w:lang w:eastAsia="zh-CN"/>
        </w:rPr>
        <w:t>Be</w:t>
      </w:r>
      <w:r>
        <w:t>Forwarded-</w:t>
      </w:r>
      <w:r w:rsidRPr="004D1B57">
        <w:rPr>
          <w:rFonts w:ascii="Malgun Gothic" w:eastAsia="Malgun Gothic" w:hAnsi="Malgun Gothic"/>
          <w:lang w:eastAsia="zh-CN"/>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61757D98" w14:textId="77777777" w:rsidR="00B24246" w:rsidRPr="00FD0425" w:rsidRDefault="00B24246" w:rsidP="00B24246">
      <w:pPr>
        <w:pStyle w:val="PL"/>
        <w:rPr>
          <w:snapToGrid w:val="0"/>
        </w:rPr>
      </w:pPr>
      <w:r w:rsidRPr="00FB64FA">
        <w:rPr>
          <w:snapToGrid w:val="0"/>
        </w:rPr>
        <w:t>QoSFlowsToBeForwarded-</w:t>
      </w:r>
      <w:r>
        <w:rPr>
          <w:snapToGrid w:val="0"/>
        </w:rPr>
        <w:t xml:space="preserve">Item </w:t>
      </w:r>
      <w:r w:rsidRPr="00FD0425">
        <w:rPr>
          <w:snapToGrid w:val="0"/>
        </w:rPr>
        <w:t>::= SEQUENCE {</w:t>
      </w:r>
    </w:p>
    <w:p w14:paraId="73600C74" w14:textId="77777777" w:rsidR="00B24246" w:rsidRPr="00FD0425" w:rsidRDefault="00B24246" w:rsidP="00B24246">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6CAAEFC"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68A7C24D" w14:textId="77777777" w:rsidR="00B24246" w:rsidRPr="00FD0425" w:rsidRDefault="00B24246" w:rsidP="00B24246">
      <w:pPr>
        <w:pStyle w:val="PL"/>
      </w:pPr>
      <w:r w:rsidRPr="00FD0425">
        <w:tab/>
        <w:t>...</w:t>
      </w:r>
    </w:p>
    <w:p w14:paraId="06D5EC20" w14:textId="77777777" w:rsidR="00B24246" w:rsidRPr="00FD0425" w:rsidRDefault="00B24246" w:rsidP="00B24246">
      <w:pPr>
        <w:pStyle w:val="PL"/>
      </w:pPr>
      <w:r w:rsidRPr="00FD0425">
        <w:t>}</w:t>
      </w:r>
    </w:p>
    <w:p w14:paraId="57D04D88" w14:textId="77777777" w:rsidR="00B24246" w:rsidRPr="00FD0425" w:rsidRDefault="00B24246" w:rsidP="00B24246">
      <w:pPr>
        <w:pStyle w:val="PL"/>
      </w:pPr>
    </w:p>
    <w:p w14:paraId="6D3B464D" w14:textId="77777777" w:rsidR="00B24246" w:rsidRPr="00FD0425" w:rsidRDefault="00B24246" w:rsidP="00B24246">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1604E765" w14:textId="77777777" w:rsidR="00B24246" w:rsidRPr="00FD0425" w:rsidRDefault="00B24246" w:rsidP="00B24246">
      <w:pPr>
        <w:pStyle w:val="PL"/>
        <w:rPr>
          <w:snapToGrid w:val="0"/>
          <w:lang w:eastAsia="zh-CN"/>
        </w:rPr>
      </w:pPr>
      <w:r w:rsidRPr="00FD0425">
        <w:rPr>
          <w:snapToGrid w:val="0"/>
          <w:lang w:eastAsia="zh-CN"/>
        </w:rPr>
        <w:tab/>
        <w:t>...</w:t>
      </w:r>
    </w:p>
    <w:p w14:paraId="552DC510" w14:textId="77777777" w:rsidR="00B24246" w:rsidRPr="00FD0425" w:rsidRDefault="00B24246" w:rsidP="00B24246">
      <w:pPr>
        <w:pStyle w:val="PL"/>
        <w:rPr>
          <w:snapToGrid w:val="0"/>
          <w:lang w:eastAsia="zh-CN"/>
        </w:rPr>
      </w:pPr>
      <w:r w:rsidRPr="00FD0425">
        <w:rPr>
          <w:snapToGrid w:val="0"/>
          <w:lang w:eastAsia="zh-CN"/>
        </w:rPr>
        <w:t>}</w:t>
      </w:r>
    </w:p>
    <w:p w14:paraId="57EDD991" w14:textId="77777777" w:rsidR="00B24246" w:rsidRPr="00FD0425" w:rsidRDefault="00B24246" w:rsidP="00B24246">
      <w:pPr>
        <w:pStyle w:val="PL"/>
      </w:pPr>
    </w:p>
    <w:p w14:paraId="5AC078F3" w14:textId="77777777" w:rsidR="00B24246" w:rsidRPr="00FD0425" w:rsidRDefault="00B24246" w:rsidP="00B24246">
      <w:pPr>
        <w:pStyle w:val="PL"/>
      </w:pPr>
    </w:p>
    <w:p w14:paraId="24ECE3FC" w14:textId="77777777" w:rsidR="00B24246" w:rsidRPr="00FD0425" w:rsidRDefault="00B24246" w:rsidP="00B24246">
      <w:pPr>
        <w:pStyle w:val="PL"/>
        <w:rPr>
          <w:noProof w:val="0"/>
          <w:snapToGrid w:val="0"/>
        </w:rPr>
      </w:pPr>
      <w:bookmarkStart w:id="394" w:name="_Hlk515516966"/>
      <w:r w:rsidRPr="00FD0425">
        <w:rPr>
          <w:noProof w:val="0"/>
          <w:snapToGrid w:val="0"/>
        </w:rPr>
        <w:t>DataForwardingInfoFromTargetNGRANnode</w:t>
      </w:r>
      <w:bookmarkEnd w:id="394"/>
      <w:r w:rsidRPr="00FD0425">
        <w:rPr>
          <w:noProof w:val="0"/>
          <w:snapToGrid w:val="0"/>
        </w:rPr>
        <w:t xml:space="preserve"> ::= SEQUENCE {</w:t>
      </w:r>
    </w:p>
    <w:p w14:paraId="2EF30EFE" w14:textId="77777777" w:rsidR="00B24246" w:rsidRPr="00FD0425" w:rsidRDefault="00B24246" w:rsidP="00B24246">
      <w:pPr>
        <w:pStyle w:val="PL"/>
        <w:rPr>
          <w:noProof w:val="0"/>
          <w:snapToGrid w:val="0"/>
        </w:rPr>
      </w:pPr>
      <w:r w:rsidRPr="00FD0425">
        <w:rPr>
          <w:noProof w:val="0"/>
          <w:snapToGrid w:val="0"/>
        </w:rPr>
        <w:tab/>
        <w:t>qosFlowsAcceptedForDataForwarding-List</w:t>
      </w:r>
      <w:r w:rsidRPr="00FD0425">
        <w:rPr>
          <w:noProof w:val="0"/>
          <w:snapToGrid w:val="0"/>
        </w:rPr>
        <w:tab/>
      </w:r>
      <w:r w:rsidRPr="00FD0425">
        <w:rPr>
          <w:noProof w:val="0"/>
          <w:snapToGrid w:val="0"/>
        </w:rPr>
        <w:tab/>
      </w:r>
      <w:r w:rsidRPr="00FD0425">
        <w:rPr>
          <w:noProof w:val="0"/>
          <w:snapToGrid w:val="0"/>
        </w:rPr>
        <w:tab/>
        <w:t>QoSFLowsAcceptedToBeForwarded-List,</w:t>
      </w:r>
    </w:p>
    <w:p w14:paraId="3D92F4F3" w14:textId="77777777" w:rsidR="00B24246" w:rsidRPr="00FD0425" w:rsidRDefault="00B24246" w:rsidP="00B24246">
      <w:pPr>
        <w:pStyle w:val="PL"/>
        <w:rPr>
          <w:noProof w:val="0"/>
          <w:snapToGrid w:val="0"/>
        </w:rPr>
      </w:pPr>
      <w:r w:rsidRPr="00FD0425">
        <w:rPr>
          <w:noProof w:val="0"/>
          <w:snapToGrid w:val="0"/>
        </w:rPr>
        <w:tab/>
        <w:t>pduSessionLevelDLDataForwardingInfo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9CBDD7A" w14:textId="77777777" w:rsidR="00B24246" w:rsidRPr="00FD0425" w:rsidRDefault="00B24246" w:rsidP="00B24246">
      <w:pPr>
        <w:pStyle w:val="PL"/>
        <w:rPr>
          <w:noProof w:val="0"/>
          <w:snapToGrid w:val="0"/>
        </w:rPr>
      </w:pPr>
      <w:r w:rsidRPr="00FD0425">
        <w:rPr>
          <w:noProof w:val="0"/>
          <w:snapToGrid w:val="0"/>
        </w:rPr>
        <w:tab/>
        <w:t>pduSessionLevelULDataForwardingInfo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CFC6AF0" w14:textId="77777777" w:rsidR="00B24246" w:rsidRPr="00FD0425" w:rsidRDefault="00B24246" w:rsidP="00B24246">
      <w:pPr>
        <w:pStyle w:val="PL"/>
        <w:rPr>
          <w:noProof w:val="0"/>
          <w:snapToGrid w:val="0"/>
        </w:rPr>
      </w:pP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A9F35F4"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DataForwardingInfoFromTargetNGRANnode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8E5B764" w14:textId="77777777" w:rsidR="00B24246" w:rsidRPr="00FD0425" w:rsidRDefault="00B24246" w:rsidP="00B24246">
      <w:pPr>
        <w:pStyle w:val="PL"/>
      </w:pPr>
      <w:r w:rsidRPr="00FD0425">
        <w:tab/>
        <w:t>...</w:t>
      </w:r>
    </w:p>
    <w:p w14:paraId="1FB96ACC" w14:textId="77777777" w:rsidR="00B24246" w:rsidRPr="00FD0425" w:rsidRDefault="00B24246" w:rsidP="00B24246">
      <w:pPr>
        <w:pStyle w:val="PL"/>
      </w:pPr>
      <w:r w:rsidRPr="00FD0425">
        <w:t>}</w:t>
      </w:r>
    </w:p>
    <w:p w14:paraId="2742C424" w14:textId="77777777" w:rsidR="00B24246" w:rsidRPr="00FD0425" w:rsidRDefault="00B24246" w:rsidP="00B24246">
      <w:pPr>
        <w:pStyle w:val="PL"/>
      </w:pPr>
    </w:p>
    <w:p w14:paraId="476B5D1D" w14:textId="77777777" w:rsidR="00B24246" w:rsidRPr="00FD0425" w:rsidRDefault="00B24246" w:rsidP="00B24246">
      <w:pPr>
        <w:pStyle w:val="PL"/>
        <w:rPr>
          <w:noProof w:val="0"/>
          <w:snapToGrid w:val="0"/>
          <w:lang w:eastAsia="zh-CN"/>
        </w:rPr>
      </w:pPr>
      <w:r w:rsidRPr="00FD0425">
        <w:rPr>
          <w:noProof w:val="0"/>
          <w:snapToGrid w:val="0"/>
        </w:rPr>
        <w:t>DataForwardingInfoFromTargetNGRANnode</w:t>
      </w:r>
      <w:r w:rsidRPr="00FD0425">
        <w:t xml:space="preserve">-ExtIEs </w:t>
      </w:r>
      <w:r w:rsidRPr="00FD0425">
        <w:rPr>
          <w:noProof w:val="0"/>
          <w:snapToGrid w:val="0"/>
          <w:lang w:eastAsia="zh-CN"/>
        </w:rPr>
        <w:t>XNAP-PROTOCOL-EXTENSION ::= {</w:t>
      </w:r>
    </w:p>
    <w:p w14:paraId="7CDFF8A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753E83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8FFE756" w14:textId="77777777" w:rsidR="00B24246" w:rsidRPr="00FD0425" w:rsidRDefault="00B24246" w:rsidP="00B24246">
      <w:pPr>
        <w:pStyle w:val="PL"/>
        <w:rPr>
          <w:noProof w:val="0"/>
          <w:snapToGrid w:val="0"/>
        </w:rPr>
      </w:pPr>
    </w:p>
    <w:p w14:paraId="7C5A9CEA" w14:textId="77777777" w:rsidR="00B24246" w:rsidRPr="00FD0425" w:rsidRDefault="00B24246" w:rsidP="00B24246">
      <w:pPr>
        <w:pStyle w:val="PL"/>
        <w:rPr>
          <w:noProof w:val="0"/>
          <w:snapToGrid w:val="0"/>
        </w:rPr>
      </w:pPr>
    </w:p>
    <w:p w14:paraId="3B42B292" w14:textId="77777777" w:rsidR="00B24246" w:rsidRPr="00FD0425" w:rsidRDefault="00B24246" w:rsidP="00B24246">
      <w:pPr>
        <w:pStyle w:val="PL"/>
        <w:rPr>
          <w:noProof w:val="0"/>
          <w:snapToGrid w:val="0"/>
        </w:rPr>
      </w:pPr>
      <w:r w:rsidRPr="00FD0425">
        <w:rPr>
          <w:noProof w:val="0"/>
          <w:snapToGrid w:val="0"/>
        </w:rPr>
        <w:t>QoSFLowsAcceptedToBeForwarded-List ::= SEQUENCE (SIZE(1..</w:t>
      </w:r>
      <w:r w:rsidRPr="00FD0425">
        <w:t xml:space="preserve"> maxnoofQoSFlows</w:t>
      </w:r>
      <w:r w:rsidRPr="00FD0425">
        <w:rPr>
          <w:noProof w:val="0"/>
          <w:snapToGrid w:val="0"/>
        </w:rPr>
        <w:t>)) OF QoSFLowsAcceptedToBeForwarded-Item</w:t>
      </w:r>
    </w:p>
    <w:p w14:paraId="08C964BB" w14:textId="77777777" w:rsidR="00B24246" w:rsidRPr="00FD0425" w:rsidRDefault="00B24246" w:rsidP="00B24246">
      <w:pPr>
        <w:pStyle w:val="PL"/>
        <w:rPr>
          <w:noProof w:val="0"/>
          <w:snapToGrid w:val="0"/>
        </w:rPr>
      </w:pPr>
    </w:p>
    <w:p w14:paraId="312A1DAC" w14:textId="77777777" w:rsidR="00B24246" w:rsidRPr="00FD0425" w:rsidRDefault="00B24246" w:rsidP="00B24246">
      <w:pPr>
        <w:pStyle w:val="PL"/>
        <w:rPr>
          <w:noProof w:val="0"/>
          <w:snapToGrid w:val="0"/>
        </w:rPr>
      </w:pPr>
      <w:r w:rsidRPr="00FD0425">
        <w:rPr>
          <w:noProof w:val="0"/>
          <w:snapToGrid w:val="0"/>
        </w:rPr>
        <w:t>QoSFLowsAcceptedToBeForwarded-Item ::= SEQUENCE {</w:t>
      </w:r>
    </w:p>
    <w:p w14:paraId="37C10AC1" w14:textId="77777777" w:rsidR="00B24246" w:rsidRPr="00FD0425" w:rsidRDefault="00B24246" w:rsidP="00B24246">
      <w:pPr>
        <w:pStyle w:val="PL"/>
      </w:pPr>
      <w:r w:rsidRPr="00FD0425">
        <w:tab/>
        <w:t>qosFlowIdentifier</w:t>
      </w:r>
      <w:r w:rsidRPr="00FD0425">
        <w:tab/>
      </w:r>
      <w:r w:rsidRPr="00FD0425">
        <w:tab/>
      </w:r>
      <w:r w:rsidRPr="00FD0425">
        <w:tab/>
        <w:t>QoSFlowIdentifier,</w:t>
      </w:r>
    </w:p>
    <w:p w14:paraId="03C65B98"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sidRPr="00FD0425">
        <w:rPr>
          <w:noProof w:val="0"/>
          <w:snapToGrid w:val="0"/>
        </w:rPr>
        <w:t>QoSFLowsAcceptedToBeForwarded-Item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BB482A6" w14:textId="77777777" w:rsidR="00B24246" w:rsidRPr="00FD0425" w:rsidRDefault="00B24246" w:rsidP="00B24246">
      <w:pPr>
        <w:pStyle w:val="PL"/>
      </w:pPr>
      <w:r w:rsidRPr="00FD0425">
        <w:tab/>
        <w:t>...</w:t>
      </w:r>
    </w:p>
    <w:p w14:paraId="07050F7F" w14:textId="77777777" w:rsidR="00B24246" w:rsidRPr="00FD0425" w:rsidRDefault="00B24246" w:rsidP="00B24246">
      <w:pPr>
        <w:pStyle w:val="PL"/>
      </w:pPr>
      <w:r w:rsidRPr="00FD0425">
        <w:t>}</w:t>
      </w:r>
    </w:p>
    <w:p w14:paraId="683031E8" w14:textId="77777777" w:rsidR="00B24246" w:rsidRPr="00FD0425" w:rsidRDefault="00B24246" w:rsidP="00B24246">
      <w:pPr>
        <w:pStyle w:val="PL"/>
      </w:pPr>
    </w:p>
    <w:p w14:paraId="1BF78905" w14:textId="77777777" w:rsidR="00B24246" w:rsidRPr="00FD0425" w:rsidRDefault="00B24246" w:rsidP="00B24246">
      <w:pPr>
        <w:pStyle w:val="PL"/>
        <w:rPr>
          <w:noProof w:val="0"/>
          <w:snapToGrid w:val="0"/>
          <w:lang w:eastAsia="zh-CN"/>
        </w:rPr>
      </w:pPr>
      <w:r w:rsidRPr="00FD0425">
        <w:rPr>
          <w:noProof w:val="0"/>
          <w:snapToGrid w:val="0"/>
        </w:rPr>
        <w:t>QoSFLowsAcceptedToBeForwarded-Item</w:t>
      </w:r>
      <w:r w:rsidRPr="00FD0425">
        <w:t xml:space="preserve">-ExtIEs </w:t>
      </w:r>
      <w:r w:rsidRPr="00FD0425">
        <w:rPr>
          <w:noProof w:val="0"/>
          <w:snapToGrid w:val="0"/>
          <w:lang w:eastAsia="zh-CN"/>
        </w:rPr>
        <w:t>XNAP-PROTOCOL-EXTENSION ::= {</w:t>
      </w:r>
    </w:p>
    <w:p w14:paraId="0250425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C0D959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0308C1D" w14:textId="77777777" w:rsidR="00B24246" w:rsidRPr="00FD0425" w:rsidRDefault="00B24246" w:rsidP="00B24246">
      <w:pPr>
        <w:pStyle w:val="PL"/>
        <w:rPr>
          <w:noProof w:val="0"/>
          <w:snapToGrid w:val="0"/>
        </w:rPr>
      </w:pPr>
    </w:p>
    <w:p w14:paraId="317BFF3D" w14:textId="77777777" w:rsidR="00B24246" w:rsidRPr="00FD0425" w:rsidRDefault="00B24246" w:rsidP="00B24246">
      <w:pPr>
        <w:pStyle w:val="PL"/>
        <w:rPr>
          <w:noProof w:val="0"/>
          <w:snapToGrid w:val="0"/>
        </w:rPr>
      </w:pPr>
    </w:p>
    <w:p w14:paraId="7CFBA4AB" w14:textId="77777777" w:rsidR="00B24246" w:rsidRPr="00FD0425" w:rsidRDefault="00B24246" w:rsidP="00B24246">
      <w:pPr>
        <w:pStyle w:val="PL"/>
      </w:pPr>
      <w:r w:rsidRPr="00FD0425">
        <w:t>DataforwardingandOffloadingInfofromSource ::= SEQUENCE {</w:t>
      </w:r>
    </w:p>
    <w:p w14:paraId="5CE92855" w14:textId="77777777" w:rsidR="00B24246" w:rsidRPr="00FD0425" w:rsidRDefault="00B24246" w:rsidP="00B24246">
      <w:pPr>
        <w:pStyle w:val="PL"/>
        <w:rPr>
          <w:noProof w:val="0"/>
          <w:snapToGrid w:val="0"/>
        </w:rPr>
      </w:pPr>
      <w:r w:rsidRPr="00FD0425">
        <w:rPr>
          <w:noProof w:val="0"/>
          <w:snapToGrid w:val="0"/>
        </w:rPr>
        <w:lastRenderedPageBreak/>
        <w:tab/>
        <w:t>qosFlowsToBeForwarded</w:t>
      </w:r>
      <w:r w:rsidRPr="00FD0425">
        <w:rPr>
          <w:noProof w:val="0"/>
          <w:snapToGrid w:val="0"/>
        </w:rPr>
        <w:tab/>
      </w:r>
      <w:r w:rsidRPr="00FD0425">
        <w:rPr>
          <w:noProof w:val="0"/>
          <w:snapToGrid w:val="0"/>
        </w:rPr>
        <w:tab/>
      </w:r>
      <w:r w:rsidRPr="00FD0425">
        <w:rPr>
          <w:noProof w:val="0"/>
          <w:snapToGrid w:val="0"/>
        </w:rPr>
        <w:tab/>
        <w:t>QoSFLowsToBeForwarded-List,</w:t>
      </w:r>
    </w:p>
    <w:p w14:paraId="77BD3A97" w14:textId="77777777" w:rsidR="00B24246" w:rsidRPr="00FD0425" w:rsidRDefault="00B24246" w:rsidP="00B24246">
      <w:pPr>
        <w:pStyle w:val="PL"/>
        <w:rPr>
          <w:noProof w:val="0"/>
          <w:snapToGrid w:val="0"/>
        </w:rPr>
      </w:pPr>
      <w:r w:rsidRPr="00FD0425">
        <w:rPr>
          <w:noProof w:val="0"/>
          <w:snapToGrid w:val="0"/>
        </w:rPr>
        <w:tab/>
        <w:t>sourceDRBtoQoSFlowMapping</w:t>
      </w:r>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17D9A68"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DataforwardingandOffloadingInfofromSource-ExtIEs</w:t>
      </w:r>
      <w:r w:rsidRPr="00FD0425">
        <w:rPr>
          <w:noProof w:val="0"/>
          <w:snapToGrid w:val="0"/>
          <w:lang w:eastAsia="zh-CN"/>
        </w:rPr>
        <w:t>} }</w:t>
      </w:r>
      <w:r w:rsidRPr="00FD0425">
        <w:rPr>
          <w:noProof w:val="0"/>
          <w:snapToGrid w:val="0"/>
          <w:lang w:eastAsia="zh-CN"/>
        </w:rPr>
        <w:tab/>
        <w:t>OPTIONAL</w:t>
      </w:r>
      <w:r w:rsidRPr="00FD0425">
        <w:t>,</w:t>
      </w:r>
    </w:p>
    <w:p w14:paraId="3A9962D2" w14:textId="77777777" w:rsidR="00B24246" w:rsidRPr="00FD0425" w:rsidRDefault="00B24246" w:rsidP="00B24246">
      <w:pPr>
        <w:pStyle w:val="PL"/>
      </w:pPr>
      <w:r w:rsidRPr="00FD0425">
        <w:tab/>
        <w:t>...</w:t>
      </w:r>
    </w:p>
    <w:p w14:paraId="2970E05E" w14:textId="77777777" w:rsidR="00B24246" w:rsidRPr="00FD0425" w:rsidRDefault="00B24246" w:rsidP="00B24246">
      <w:pPr>
        <w:pStyle w:val="PL"/>
      </w:pPr>
      <w:r w:rsidRPr="00FD0425">
        <w:t>}</w:t>
      </w:r>
    </w:p>
    <w:p w14:paraId="6A5C33F6" w14:textId="77777777" w:rsidR="00B24246" w:rsidRPr="00FD0425" w:rsidRDefault="00B24246" w:rsidP="00B24246">
      <w:pPr>
        <w:pStyle w:val="PL"/>
      </w:pPr>
    </w:p>
    <w:p w14:paraId="6E425EF3" w14:textId="77777777" w:rsidR="00B24246" w:rsidRPr="00FD0425" w:rsidRDefault="00B24246" w:rsidP="00B24246">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0341706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08247C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108A31F" w14:textId="77777777" w:rsidR="00B24246" w:rsidRPr="00FD0425" w:rsidRDefault="00B24246" w:rsidP="00B24246">
      <w:pPr>
        <w:pStyle w:val="PL"/>
        <w:rPr>
          <w:noProof w:val="0"/>
          <w:snapToGrid w:val="0"/>
        </w:rPr>
      </w:pPr>
    </w:p>
    <w:p w14:paraId="6366901B" w14:textId="77777777" w:rsidR="00B24246" w:rsidRPr="00FD0425" w:rsidRDefault="00B24246" w:rsidP="00B24246">
      <w:pPr>
        <w:pStyle w:val="PL"/>
        <w:rPr>
          <w:noProof w:val="0"/>
          <w:snapToGrid w:val="0"/>
        </w:rPr>
      </w:pPr>
      <w:r w:rsidRPr="00FD0425">
        <w:rPr>
          <w:noProof w:val="0"/>
          <w:snapToGrid w:val="0"/>
        </w:rPr>
        <w:t>QoSFLowsToBeForwarded-List ::= SEQUENCE (SIZE(1..</w:t>
      </w:r>
      <w:r w:rsidRPr="00FD0425">
        <w:t xml:space="preserve"> maxnoofQoSFlows</w:t>
      </w:r>
      <w:r w:rsidRPr="00FD0425">
        <w:rPr>
          <w:noProof w:val="0"/>
          <w:snapToGrid w:val="0"/>
        </w:rPr>
        <w:t>)) OF QoSFLowsToBeForwarded-Item</w:t>
      </w:r>
    </w:p>
    <w:p w14:paraId="70B33D2D" w14:textId="77777777" w:rsidR="00B24246" w:rsidRPr="00FD0425" w:rsidRDefault="00B24246" w:rsidP="00B24246">
      <w:pPr>
        <w:pStyle w:val="PL"/>
        <w:rPr>
          <w:noProof w:val="0"/>
          <w:snapToGrid w:val="0"/>
        </w:rPr>
      </w:pPr>
    </w:p>
    <w:p w14:paraId="273ED5F2" w14:textId="77777777" w:rsidR="00B24246" w:rsidRPr="00FD0425" w:rsidRDefault="00B24246" w:rsidP="00B24246">
      <w:pPr>
        <w:pStyle w:val="PL"/>
        <w:rPr>
          <w:noProof w:val="0"/>
          <w:snapToGrid w:val="0"/>
        </w:rPr>
      </w:pPr>
      <w:r w:rsidRPr="00FD0425">
        <w:rPr>
          <w:noProof w:val="0"/>
          <w:snapToGrid w:val="0"/>
        </w:rPr>
        <w:t>QoSFLowsToBeForwarded-Item ::= SEQUENCE {</w:t>
      </w:r>
    </w:p>
    <w:p w14:paraId="30A25C4A"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5FBB3F46" w14:textId="77777777" w:rsidR="00B24246" w:rsidRPr="00FD0425" w:rsidRDefault="00B24246" w:rsidP="00B24246">
      <w:pPr>
        <w:pStyle w:val="PL"/>
      </w:pPr>
      <w:r w:rsidRPr="00FD0425">
        <w:tab/>
        <w:t>dl-dataforwarding</w:t>
      </w:r>
      <w:r w:rsidRPr="00FD0425">
        <w:tab/>
      </w:r>
      <w:r w:rsidRPr="00FD0425">
        <w:tab/>
      </w:r>
      <w:r w:rsidRPr="00FD0425">
        <w:tab/>
        <w:t>DLForwarding,</w:t>
      </w:r>
    </w:p>
    <w:p w14:paraId="2D7749B5" w14:textId="77777777" w:rsidR="00B24246" w:rsidRPr="00FD0425" w:rsidRDefault="00B24246" w:rsidP="00B24246">
      <w:pPr>
        <w:pStyle w:val="PL"/>
      </w:pPr>
      <w:r w:rsidRPr="00FD0425">
        <w:tab/>
        <w:t>ul-dataforwarding</w:t>
      </w:r>
      <w:r w:rsidRPr="00FD0425">
        <w:tab/>
      </w:r>
      <w:r w:rsidRPr="00FD0425">
        <w:tab/>
      </w:r>
      <w:r w:rsidRPr="00FD0425">
        <w:tab/>
        <w:t>ULForwarding,</w:t>
      </w:r>
    </w:p>
    <w:p w14:paraId="54536019"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D9A7387" w14:textId="77777777" w:rsidR="00B24246" w:rsidRPr="00FD0425" w:rsidRDefault="00B24246" w:rsidP="00B24246">
      <w:pPr>
        <w:pStyle w:val="PL"/>
      </w:pPr>
      <w:r w:rsidRPr="00FD0425">
        <w:tab/>
        <w:t>...</w:t>
      </w:r>
    </w:p>
    <w:p w14:paraId="494ED0B8" w14:textId="77777777" w:rsidR="00B24246" w:rsidRPr="00FD0425" w:rsidRDefault="00B24246" w:rsidP="00B24246">
      <w:pPr>
        <w:pStyle w:val="PL"/>
      </w:pPr>
      <w:r w:rsidRPr="00FD0425">
        <w:t>}</w:t>
      </w:r>
    </w:p>
    <w:p w14:paraId="6FA9F20A" w14:textId="77777777" w:rsidR="00B24246" w:rsidRPr="00FD0425" w:rsidRDefault="00B24246" w:rsidP="00B24246">
      <w:pPr>
        <w:pStyle w:val="PL"/>
      </w:pPr>
    </w:p>
    <w:p w14:paraId="65B7699C" w14:textId="77777777" w:rsidR="00B24246" w:rsidRPr="00FD0425" w:rsidRDefault="00B24246" w:rsidP="00B24246">
      <w:pPr>
        <w:pStyle w:val="PL"/>
        <w:rPr>
          <w:noProof w:val="0"/>
          <w:snapToGrid w:val="0"/>
          <w:lang w:eastAsia="zh-CN"/>
        </w:rPr>
      </w:pPr>
      <w:r w:rsidRPr="00FD0425">
        <w:rPr>
          <w:noProof w:val="0"/>
          <w:snapToGrid w:val="0"/>
        </w:rPr>
        <w:t>QoSFLowsToBeForwarded-Item</w:t>
      </w:r>
      <w:r w:rsidRPr="00FD0425">
        <w:t xml:space="preserve">-ExtIEs </w:t>
      </w:r>
      <w:r w:rsidRPr="00FD0425">
        <w:rPr>
          <w:noProof w:val="0"/>
          <w:snapToGrid w:val="0"/>
          <w:lang w:eastAsia="zh-CN"/>
        </w:rPr>
        <w:t>XNAP-PROTOCOL-EXTENSION ::= {</w:t>
      </w:r>
    </w:p>
    <w:p w14:paraId="485B68CD" w14:textId="77777777" w:rsidR="00B24246" w:rsidRPr="00FD0425" w:rsidRDefault="00B24246" w:rsidP="00B24246">
      <w:pPr>
        <w:pStyle w:val="PL"/>
        <w:rPr>
          <w:noProof w:val="0"/>
          <w:snapToGrid w:val="0"/>
          <w:lang w:eastAsia="zh-CN"/>
        </w:rPr>
      </w:pPr>
      <w:r w:rsidRPr="00FD0425">
        <w:rPr>
          <w:noProof w:val="0"/>
          <w:snapToGrid w:val="0"/>
          <w:lang w:eastAsia="zh-CN"/>
        </w:rPr>
        <w:t>{ ID id-ULForwardingProposal</w:t>
      </w:r>
      <w:r w:rsidRPr="00FD0425">
        <w:rPr>
          <w:noProof w:val="0"/>
          <w:snapToGrid w:val="0"/>
          <w:lang w:eastAsia="zh-CN"/>
        </w:rPr>
        <w:tab/>
        <w:t>CRITICALITY ignore</w:t>
      </w:r>
      <w:r w:rsidRPr="00FD0425">
        <w:rPr>
          <w:noProof w:val="0"/>
          <w:snapToGrid w:val="0"/>
          <w:lang w:eastAsia="zh-CN"/>
        </w:rPr>
        <w:tab/>
        <w:t>EXTENSION ULForwardingProposal</w:t>
      </w:r>
      <w:r w:rsidRPr="00FD0425">
        <w:rPr>
          <w:noProof w:val="0"/>
          <w:snapToGrid w:val="0"/>
          <w:lang w:eastAsia="zh-CN"/>
        </w:rPr>
        <w:tab/>
        <w:t>PRESENCE optional },</w:t>
      </w:r>
    </w:p>
    <w:p w14:paraId="75D0663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6EE8C2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8844A61" w14:textId="77777777" w:rsidR="00B24246" w:rsidRPr="00FD0425" w:rsidRDefault="00B24246" w:rsidP="00B24246">
      <w:pPr>
        <w:pStyle w:val="PL"/>
        <w:rPr>
          <w:noProof w:val="0"/>
          <w:snapToGrid w:val="0"/>
        </w:rPr>
      </w:pPr>
    </w:p>
    <w:p w14:paraId="26262F46" w14:textId="77777777" w:rsidR="00B24246" w:rsidRPr="00FD0425" w:rsidRDefault="00B24246" w:rsidP="00B24246">
      <w:pPr>
        <w:pStyle w:val="PL"/>
        <w:rPr>
          <w:noProof w:val="0"/>
          <w:snapToGrid w:val="0"/>
        </w:rPr>
      </w:pPr>
    </w:p>
    <w:p w14:paraId="21F06793" w14:textId="77777777" w:rsidR="00B24246" w:rsidRPr="00FD0425" w:rsidRDefault="00B24246" w:rsidP="00B24246">
      <w:pPr>
        <w:pStyle w:val="PL"/>
        <w:rPr>
          <w:noProof w:val="0"/>
          <w:snapToGrid w:val="0"/>
        </w:rPr>
      </w:pPr>
    </w:p>
    <w:p w14:paraId="1EC22F65" w14:textId="77777777" w:rsidR="00B24246" w:rsidRPr="00FD0425" w:rsidRDefault="00B24246" w:rsidP="00B24246">
      <w:pPr>
        <w:pStyle w:val="PL"/>
        <w:rPr>
          <w:noProof w:val="0"/>
          <w:snapToGrid w:val="0"/>
        </w:rPr>
      </w:pPr>
      <w:r w:rsidRPr="00FD0425">
        <w:rPr>
          <w:noProof w:val="0"/>
          <w:snapToGrid w:val="0"/>
        </w:rPr>
        <w:t>DataForwardingResponseDRBItemList ::= SEQUENCE (SIZE(1..maxnoofDRBs)) OF DataForwardingResponseDRBItem</w:t>
      </w:r>
    </w:p>
    <w:p w14:paraId="1AA109FD" w14:textId="77777777" w:rsidR="00B24246" w:rsidRPr="00FD0425" w:rsidRDefault="00B24246" w:rsidP="00B24246">
      <w:pPr>
        <w:pStyle w:val="PL"/>
      </w:pPr>
    </w:p>
    <w:p w14:paraId="2F08EFA6" w14:textId="77777777" w:rsidR="00B24246" w:rsidRPr="00FD0425" w:rsidRDefault="00B24246" w:rsidP="00B24246">
      <w:pPr>
        <w:pStyle w:val="PL"/>
        <w:rPr>
          <w:noProof w:val="0"/>
          <w:snapToGrid w:val="0"/>
        </w:rPr>
      </w:pPr>
      <w:r w:rsidRPr="00FD0425">
        <w:rPr>
          <w:noProof w:val="0"/>
          <w:snapToGrid w:val="0"/>
        </w:rPr>
        <w:t>DataForwardingResponseDRBItem ::= SEQUENCE {</w:t>
      </w:r>
    </w:p>
    <w:p w14:paraId="04DE8AC0" w14:textId="77777777" w:rsidR="00B24246" w:rsidRPr="00FD0425" w:rsidRDefault="00B24246" w:rsidP="00B24246">
      <w:pPr>
        <w:pStyle w:val="PL"/>
      </w:pPr>
      <w:r w:rsidRPr="00FD0425">
        <w:tab/>
        <w:t>drb-ID</w:t>
      </w:r>
      <w:r w:rsidRPr="00FD0425">
        <w:tab/>
      </w:r>
      <w:r w:rsidRPr="00FD0425">
        <w:tab/>
      </w:r>
      <w:r w:rsidRPr="00FD0425">
        <w:tab/>
      </w:r>
      <w:r w:rsidRPr="00FD0425">
        <w:tab/>
        <w:t>DRB-ID,</w:t>
      </w:r>
    </w:p>
    <w:p w14:paraId="687D9A40" w14:textId="77777777" w:rsidR="00B24246" w:rsidRPr="00FD0425" w:rsidRDefault="00B24246" w:rsidP="00B24246">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593736D" w14:textId="77777777" w:rsidR="00B24246" w:rsidRPr="00FD0425" w:rsidRDefault="00B24246" w:rsidP="00B24246">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4BFDED5"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DataForwardingResponseDRBItem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FD48118" w14:textId="77777777" w:rsidR="00B24246" w:rsidRPr="00FD0425" w:rsidRDefault="00B24246" w:rsidP="00B24246">
      <w:pPr>
        <w:pStyle w:val="PL"/>
      </w:pPr>
      <w:r w:rsidRPr="00FD0425">
        <w:tab/>
        <w:t>...</w:t>
      </w:r>
    </w:p>
    <w:p w14:paraId="16696F55" w14:textId="77777777" w:rsidR="00B24246" w:rsidRPr="00FD0425" w:rsidRDefault="00B24246" w:rsidP="00B24246">
      <w:pPr>
        <w:pStyle w:val="PL"/>
      </w:pPr>
      <w:r w:rsidRPr="00FD0425">
        <w:t>}</w:t>
      </w:r>
    </w:p>
    <w:p w14:paraId="65E0BBDC" w14:textId="77777777" w:rsidR="00B24246" w:rsidRPr="00FD0425" w:rsidRDefault="00B24246" w:rsidP="00B24246">
      <w:pPr>
        <w:pStyle w:val="PL"/>
      </w:pPr>
    </w:p>
    <w:p w14:paraId="7993D8A9" w14:textId="77777777" w:rsidR="00B24246" w:rsidRPr="00FD0425" w:rsidRDefault="00B24246" w:rsidP="00B24246">
      <w:pPr>
        <w:pStyle w:val="PL"/>
        <w:rPr>
          <w:noProof w:val="0"/>
          <w:snapToGrid w:val="0"/>
          <w:lang w:eastAsia="zh-CN"/>
        </w:rPr>
      </w:pPr>
      <w:r w:rsidRPr="00FD0425">
        <w:rPr>
          <w:noProof w:val="0"/>
          <w:snapToGrid w:val="0"/>
        </w:rPr>
        <w:t>DataForwardingResponseDRBItem</w:t>
      </w:r>
      <w:r w:rsidRPr="00FD0425">
        <w:t xml:space="preserve">-ExtIEs </w:t>
      </w:r>
      <w:r w:rsidRPr="00FD0425">
        <w:rPr>
          <w:noProof w:val="0"/>
          <w:snapToGrid w:val="0"/>
          <w:lang w:eastAsia="zh-CN"/>
        </w:rPr>
        <w:t>XNAP-PROTOCOL-EXTENSION ::= {</w:t>
      </w:r>
    </w:p>
    <w:p w14:paraId="37EBC14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A61D02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57C27F6" w14:textId="77777777" w:rsidR="00B24246" w:rsidRPr="00FD0425" w:rsidRDefault="00B24246" w:rsidP="00B24246">
      <w:pPr>
        <w:pStyle w:val="PL"/>
      </w:pPr>
    </w:p>
    <w:p w14:paraId="4715EB7F" w14:textId="77777777" w:rsidR="00B24246" w:rsidRPr="00FD0425" w:rsidRDefault="00B24246" w:rsidP="00B24246">
      <w:pPr>
        <w:pStyle w:val="PL"/>
      </w:pPr>
    </w:p>
    <w:p w14:paraId="2EF84CE4" w14:textId="77777777" w:rsidR="00B24246" w:rsidRPr="00FD0425" w:rsidRDefault="00B24246" w:rsidP="00B24246">
      <w:pPr>
        <w:pStyle w:val="PL"/>
      </w:pPr>
      <w:r w:rsidRPr="00FD0425">
        <w:t>DataTrafficResources ::= BIT STRING (SIZE(6..17600))</w:t>
      </w:r>
    </w:p>
    <w:p w14:paraId="06AA93EF" w14:textId="77777777" w:rsidR="00B24246" w:rsidRPr="00FD0425" w:rsidRDefault="00B24246" w:rsidP="00B24246">
      <w:pPr>
        <w:pStyle w:val="PL"/>
      </w:pPr>
    </w:p>
    <w:p w14:paraId="58F9E7C7" w14:textId="77777777" w:rsidR="00B24246" w:rsidRPr="00FD0425" w:rsidRDefault="00B24246" w:rsidP="00B24246">
      <w:pPr>
        <w:pStyle w:val="PL"/>
      </w:pPr>
    </w:p>
    <w:p w14:paraId="063DA0BA" w14:textId="77777777" w:rsidR="00B24246" w:rsidRPr="00FD0425" w:rsidRDefault="00B24246" w:rsidP="00B24246">
      <w:pPr>
        <w:pStyle w:val="PL"/>
      </w:pPr>
      <w:r w:rsidRPr="00FD0425">
        <w:t>DataTrafficResourceIndication ::= SEQUENCE {</w:t>
      </w:r>
    </w:p>
    <w:p w14:paraId="054BB479" w14:textId="77777777" w:rsidR="00B24246" w:rsidRPr="00FD0425" w:rsidRDefault="00B24246" w:rsidP="00B24246">
      <w:pPr>
        <w:pStyle w:val="PL"/>
      </w:pPr>
      <w:r w:rsidRPr="00FD0425">
        <w:tab/>
        <w:t>activationSFN</w:t>
      </w:r>
      <w:r w:rsidRPr="00FD0425">
        <w:tab/>
      </w:r>
      <w:r w:rsidRPr="00FD0425">
        <w:tab/>
      </w:r>
      <w:r w:rsidRPr="00FD0425">
        <w:tab/>
      </w:r>
      <w:r w:rsidRPr="00FD0425">
        <w:tab/>
      </w:r>
      <w:r w:rsidRPr="00FD0425">
        <w:tab/>
        <w:t>ActivationSFN,</w:t>
      </w:r>
    </w:p>
    <w:p w14:paraId="44574293" w14:textId="77777777" w:rsidR="00B24246" w:rsidRPr="00FD0425" w:rsidRDefault="00B24246" w:rsidP="00B24246">
      <w:pPr>
        <w:pStyle w:val="PL"/>
      </w:pPr>
      <w:r w:rsidRPr="00FD0425">
        <w:tab/>
        <w:t>sharedResourceType</w:t>
      </w:r>
      <w:r w:rsidRPr="00FD0425">
        <w:tab/>
      </w:r>
      <w:r w:rsidRPr="00FD0425">
        <w:tab/>
      </w:r>
      <w:r w:rsidRPr="00FD0425">
        <w:tab/>
      </w:r>
      <w:r w:rsidRPr="00FD0425">
        <w:tab/>
        <w:t>SharedResourceType,</w:t>
      </w:r>
    </w:p>
    <w:p w14:paraId="62A1D937" w14:textId="77777777" w:rsidR="00B24246" w:rsidRPr="00FD0425" w:rsidRDefault="00B24246" w:rsidP="00B24246">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6170EAF"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DataTrafficResourceIndication-ExtIEs</w:t>
      </w:r>
      <w:r w:rsidRPr="00FD0425">
        <w:rPr>
          <w:noProof w:val="0"/>
          <w:snapToGrid w:val="0"/>
          <w:lang w:eastAsia="zh-CN"/>
        </w:rPr>
        <w:t>} }</w:t>
      </w:r>
      <w:r w:rsidRPr="00FD0425">
        <w:rPr>
          <w:noProof w:val="0"/>
          <w:snapToGrid w:val="0"/>
          <w:lang w:eastAsia="zh-CN"/>
        </w:rPr>
        <w:tab/>
        <w:t>OPTIONAL</w:t>
      </w:r>
      <w:r w:rsidRPr="00FD0425">
        <w:t>,</w:t>
      </w:r>
    </w:p>
    <w:p w14:paraId="6D9B4B81" w14:textId="77777777" w:rsidR="00B24246" w:rsidRPr="00FD0425" w:rsidRDefault="00B24246" w:rsidP="00B24246">
      <w:pPr>
        <w:pStyle w:val="PL"/>
      </w:pPr>
      <w:r w:rsidRPr="00FD0425">
        <w:tab/>
        <w:t>...</w:t>
      </w:r>
    </w:p>
    <w:p w14:paraId="79AC7E7C" w14:textId="77777777" w:rsidR="00B24246" w:rsidRPr="00FD0425" w:rsidRDefault="00B24246" w:rsidP="00B24246">
      <w:pPr>
        <w:pStyle w:val="PL"/>
      </w:pPr>
      <w:r w:rsidRPr="00FD0425">
        <w:t>}</w:t>
      </w:r>
    </w:p>
    <w:p w14:paraId="697D472B" w14:textId="77777777" w:rsidR="00B24246" w:rsidRPr="00FD0425" w:rsidRDefault="00B24246" w:rsidP="00B24246">
      <w:pPr>
        <w:pStyle w:val="PL"/>
      </w:pPr>
    </w:p>
    <w:p w14:paraId="06201AA9" w14:textId="77777777" w:rsidR="00B24246" w:rsidRPr="00FD0425" w:rsidRDefault="00B24246" w:rsidP="00B24246">
      <w:pPr>
        <w:pStyle w:val="PL"/>
        <w:rPr>
          <w:noProof w:val="0"/>
          <w:snapToGrid w:val="0"/>
          <w:lang w:eastAsia="zh-CN"/>
        </w:rPr>
      </w:pPr>
      <w:r w:rsidRPr="00FD0425">
        <w:lastRenderedPageBreak/>
        <w:t xml:space="preserve">DataTrafficResourceIndication-ExtIEs </w:t>
      </w:r>
      <w:r w:rsidRPr="00FD0425">
        <w:rPr>
          <w:noProof w:val="0"/>
          <w:snapToGrid w:val="0"/>
          <w:lang w:eastAsia="zh-CN"/>
        </w:rPr>
        <w:t>XNAP-PROTOCOL-EXTENSION ::= {</w:t>
      </w:r>
    </w:p>
    <w:p w14:paraId="18AB774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50C776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A4D6742" w14:textId="77777777" w:rsidR="00B24246" w:rsidRPr="00FD0425" w:rsidRDefault="00B24246" w:rsidP="00B24246">
      <w:pPr>
        <w:pStyle w:val="PL"/>
      </w:pPr>
    </w:p>
    <w:p w14:paraId="167F3BB3" w14:textId="77777777" w:rsidR="00B24246" w:rsidRPr="00FD0425" w:rsidRDefault="00B24246" w:rsidP="00B24246">
      <w:pPr>
        <w:pStyle w:val="PL"/>
      </w:pPr>
    </w:p>
    <w:p w14:paraId="2A220B02" w14:textId="77777777" w:rsidR="00B24246" w:rsidRPr="00AA5DA2" w:rsidRDefault="00B24246" w:rsidP="00B24246">
      <w:pPr>
        <w:pStyle w:val="PL"/>
      </w:pPr>
      <w:bookmarkStart w:id="395" w:name="_Hlk513548321"/>
      <w:r>
        <w:rPr>
          <w:lang w:eastAsia="ja-JP"/>
        </w:rPr>
        <w:t>DAPSRequestInfo</w:t>
      </w:r>
      <w:r w:rsidRPr="00AA5DA2">
        <w:t xml:space="preserve"> ::= SEQUENCE {</w:t>
      </w:r>
    </w:p>
    <w:p w14:paraId="770D226A" w14:textId="77777777" w:rsidR="00B24246" w:rsidRPr="00AA5DA2" w:rsidRDefault="00B24246" w:rsidP="00B24246">
      <w:pPr>
        <w:pStyle w:val="PL"/>
      </w:pPr>
      <w:r>
        <w:tab/>
      </w:r>
      <w:r>
        <w:rPr>
          <w:lang w:eastAsia="ja-JP"/>
        </w:rPr>
        <w:t>dapsIndicator</w:t>
      </w:r>
      <w:r>
        <w:tab/>
      </w:r>
      <w:r>
        <w:tab/>
      </w:r>
      <w:r>
        <w:tab/>
      </w:r>
      <w:r>
        <w:tab/>
      </w:r>
      <w:r>
        <w:rPr>
          <w:lang w:val="en-US" w:eastAsia="ja-JP"/>
        </w:rPr>
        <w:t>ENUMERATED {daps-HO-required, ...}</w:t>
      </w:r>
      <w:r w:rsidRPr="00AA5DA2">
        <w:t>,</w:t>
      </w:r>
    </w:p>
    <w:p w14:paraId="4DEE42C7" w14:textId="77777777" w:rsidR="00B24246" w:rsidRPr="00AA5DA2" w:rsidRDefault="00B24246" w:rsidP="00B24246">
      <w:pPr>
        <w:pStyle w:val="PL"/>
      </w:pPr>
      <w:r w:rsidRPr="00AA5DA2">
        <w:tab/>
        <w:t>iE-Extensions</w:t>
      </w:r>
      <w:r w:rsidRPr="00AA5DA2">
        <w:tab/>
      </w:r>
      <w:r w:rsidRPr="00AA5DA2">
        <w:tab/>
      </w:r>
      <w:r w:rsidRPr="00AA5DA2">
        <w:tab/>
      </w:r>
      <w:r w:rsidRPr="00AA5DA2">
        <w:tab/>
        <w:t>ProtocolExtensionContainer { {</w:t>
      </w:r>
      <w:r>
        <w:rPr>
          <w:lang w:eastAsia="ja-JP"/>
        </w:rPr>
        <w:t>DAPSRequestInfo</w:t>
      </w:r>
      <w:r w:rsidRPr="00AA5DA2">
        <w:t>-ExtIEs} } OPTIONAL,</w:t>
      </w:r>
    </w:p>
    <w:p w14:paraId="4884B950" w14:textId="77777777" w:rsidR="00B24246" w:rsidRPr="00AA5DA2" w:rsidRDefault="00B24246" w:rsidP="00B24246">
      <w:pPr>
        <w:pStyle w:val="PL"/>
      </w:pPr>
      <w:r w:rsidRPr="00AA5DA2">
        <w:tab/>
        <w:t>...</w:t>
      </w:r>
    </w:p>
    <w:p w14:paraId="26C616EB" w14:textId="77777777" w:rsidR="00B24246" w:rsidRDefault="00B24246" w:rsidP="00B24246">
      <w:pPr>
        <w:pStyle w:val="PL"/>
      </w:pPr>
      <w:r w:rsidRPr="00AA5DA2">
        <w:t>}</w:t>
      </w:r>
    </w:p>
    <w:p w14:paraId="1869FB95" w14:textId="77777777" w:rsidR="00B24246" w:rsidRPr="00AA5DA2" w:rsidRDefault="00B24246" w:rsidP="00B24246">
      <w:pPr>
        <w:pStyle w:val="PL"/>
      </w:pPr>
    </w:p>
    <w:p w14:paraId="34E53E2C" w14:textId="77777777" w:rsidR="00B24246" w:rsidRPr="00AA5DA2" w:rsidRDefault="00B24246" w:rsidP="00B24246">
      <w:pPr>
        <w:pStyle w:val="PL"/>
      </w:pPr>
      <w:r>
        <w:rPr>
          <w:lang w:eastAsia="ja-JP"/>
        </w:rPr>
        <w:t>DAPSRequestInfo</w:t>
      </w:r>
      <w:r>
        <w:t>-ExtIEs X</w:t>
      </w:r>
      <w:r>
        <w:rPr>
          <w:rFonts w:hint="eastAsia"/>
          <w:lang w:eastAsia="zh-CN"/>
        </w:rPr>
        <w:t>N</w:t>
      </w:r>
      <w:r w:rsidRPr="00AA5DA2">
        <w:t>AP-PROTOCOL-EXTENSION ::= {</w:t>
      </w:r>
    </w:p>
    <w:p w14:paraId="598EFCEB" w14:textId="77777777" w:rsidR="00B24246" w:rsidRPr="00AA5DA2" w:rsidRDefault="00B24246" w:rsidP="00B24246">
      <w:pPr>
        <w:pStyle w:val="PL"/>
      </w:pPr>
      <w:r w:rsidRPr="00AA5DA2">
        <w:tab/>
        <w:t>...</w:t>
      </w:r>
    </w:p>
    <w:p w14:paraId="5D89A287" w14:textId="77777777" w:rsidR="00B24246" w:rsidRPr="00AA5DA2" w:rsidRDefault="00B24246" w:rsidP="00B24246">
      <w:pPr>
        <w:pStyle w:val="PL"/>
      </w:pPr>
      <w:r w:rsidRPr="00AA5DA2">
        <w:t>}</w:t>
      </w:r>
    </w:p>
    <w:p w14:paraId="042D091C" w14:textId="77777777" w:rsidR="00B24246" w:rsidRPr="00EB6491" w:rsidRDefault="00B24246" w:rsidP="00B24246">
      <w:pPr>
        <w:pStyle w:val="PL"/>
      </w:pPr>
    </w:p>
    <w:p w14:paraId="4EC33882" w14:textId="77777777" w:rsidR="00B24246" w:rsidRDefault="00B24246" w:rsidP="00B24246">
      <w:pPr>
        <w:pStyle w:val="PL"/>
      </w:pPr>
    </w:p>
    <w:p w14:paraId="325BBC0D" w14:textId="77777777" w:rsidR="00B24246" w:rsidRDefault="00B24246" w:rsidP="00B24246">
      <w:pPr>
        <w:pStyle w:val="PL"/>
      </w:pPr>
      <w:r>
        <w:t>DAPSResponseInfo-List ::= SEQUENCE (SIZE (1..maxnoofDRBs)) OF DAPSResponseInfo-Item</w:t>
      </w:r>
    </w:p>
    <w:p w14:paraId="044A1CFD" w14:textId="77777777" w:rsidR="00B24246" w:rsidRDefault="00B24246" w:rsidP="00B24246">
      <w:pPr>
        <w:pStyle w:val="PL"/>
        <w:rPr>
          <w:noProof w:val="0"/>
          <w:lang w:eastAsia="zh-CN"/>
        </w:rPr>
      </w:pPr>
    </w:p>
    <w:p w14:paraId="2A46B65B" w14:textId="77777777" w:rsidR="00B24246" w:rsidRPr="00AA5DA2" w:rsidRDefault="00B24246" w:rsidP="00B24246">
      <w:pPr>
        <w:pStyle w:val="PL"/>
      </w:pPr>
      <w:r>
        <w:rPr>
          <w:lang w:eastAsia="ja-JP"/>
        </w:rPr>
        <w:t>DAPS</w:t>
      </w:r>
      <w:r>
        <w:rPr>
          <w:rFonts w:hint="eastAsia"/>
          <w:lang w:eastAsia="zh-CN"/>
        </w:rPr>
        <w:t>Response</w:t>
      </w:r>
      <w:r>
        <w:rPr>
          <w:lang w:eastAsia="ja-JP"/>
        </w:rPr>
        <w:t>Info-Item</w:t>
      </w:r>
      <w:r w:rsidRPr="00AA5DA2">
        <w:t xml:space="preserve"> ::= SEQUENCE {</w:t>
      </w:r>
    </w:p>
    <w:p w14:paraId="75CE8D7C" w14:textId="77777777" w:rsidR="00B24246" w:rsidRPr="00AA5DA2" w:rsidRDefault="00B24246" w:rsidP="00B24246">
      <w:pPr>
        <w:pStyle w:val="PL"/>
      </w:pPr>
      <w:r>
        <w:tab/>
        <w:t>drbID</w:t>
      </w:r>
      <w:r>
        <w:tab/>
      </w:r>
      <w:r>
        <w:tab/>
      </w:r>
      <w:r>
        <w:tab/>
      </w:r>
      <w:r>
        <w:tab/>
      </w:r>
      <w:r>
        <w:tab/>
      </w:r>
      <w:r>
        <w:tab/>
        <w:t>DRB-ID,</w:t>
      </w:r>
    </w:p>
    <w:p w14:paraId="1016B261" w14:textId="77777777" w:rsidR="00B24246" w:rsidRPr="00AA5DA2" w:rsidRDefault="00B24246" w:rsidP="00B24246">
      <w:pPr>
        <w:pStyle w:val="PL"/>
        <w:rPr>
          <w:lang w:eastAsia="zh-CN"/>
        </w:rPr>
      </w:pPr>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 daps-HO-not-accepted</w:t>
      </w:r>
      <w:r w:rsidRPr="00512EDD">
        <w:rPr>
          <w:rFonts w:hint="eastAsia"/>
          <w:lang w:val="en-US" w:eastAsia="zh-CN"/>
        </w:rPr>
        <w:t>,</w:t>
      </w:r>
      <w:r w:rsidRPr="00512EDD">
        <w:rPr>
          <w:lang w:val="en-US" w:eastAsia="zh-CN"/>
        </w:rPr>
        <w:t xml:space="preserve"> </w:t>
      </w:r>
      <w:r>
        <w:rPr>
          <w:rFonts w:eastAsia="DengXian"/>
          <w:snapToGrid w:val="0"/>
          <w:lang w:eastAsia="zh-CN"/>
        </w:rPr>
        <w:t>...}</w:t>
      </w:r>
      <w:r w:rsidRPr="00FF1BAF">
        <w:rPr>
          <w:rFonts w:eastAsia="DengXian"/>
          <w:snapToGrid w:val="0"/>
          <w:lang w:eastAsia="zh-CN"/>
        </w:rPr>
        <w:t>,</w:t>
      </w:r>
    </w:p>
    <w:p w14:paraId="51C5EF1B" w14:textId="77777777" w:rsidR="00B24246" w:rsidRPr="00AA5DA2" w:rsidRDefault="00B24246" w:rsidP="00B24246">
      <w:pPr>
        <w:pStyle w:val="PL"/>
      </w:pPr>
      <w:r w:rsidRPr="00AA5DA2">
        <w:tab/>
        <w:t>iE-Extensions</w:t>
      </w:r>
      <w:r w:rsidRPr="00AA5DA2">
        <w:tab/>
      </w:r>
      <w:r w:rsidRPr="00AA5DA2">
        <w:tab/>
      </w:r>
      <w:r w:rsidRPr="00AA5DA2">
        <w:tab/>
      </w:r>
      <w:r w:rsidRPr="00AA5DA2">
        <w:tab/>
        <w:t>ProtocolExtensionContainer { {</w:t>
      </w:r>
      <w:r>
        <w:rPr>
          <w:lang w:eastAsia="ja-JP"/>
        </w:rPr>
        <w:t>DAPS</w:t>
      </w:r>
      <w:r>
        <w:rPr>
          <w:rFonts w:hint="eastAsia"/>
          <w:lang w:eastAsia="zh-CN"/>
        </w:rPr>
        <w:t>Response</w:t>
      </w:r>
      <w:r>
        <w:rPr>
          <w:lang w:eastAsia="ja-JP"/>
        </w:rPr>
        <w:t>Info-Item</w:t>
      </w:r>
      <w:r w:rsidRPr="00AA5DA2">
        <w:t>-ExtIEs} } OPTIONAL,</w:t>
      </w:r>
    </w:p>
    <w:p w14:paraId="3172BDAB" w14:textId="77777777" w:rsidR="00B24246" w:rsidRPr="00AA5DA2" w:rsidRDefault="00B24246" w:rsidP="00B24246">
      <w:pPr>
        <w:pStyle w:val="PL"/>
      </w:pPr>
      <w:r w:rsidRPr="00AA5DA2">
        <w:tab/>
        <w:t>...</w:t>
      </w:r>
    </w:p>
    <w:p w14:paraId="19E32150" w14:textId="77777777" w:rsidR="00B24246" w:rsidRDefault="00B24246" w:rsidP="00B24246">
      <w:pPr>
        <w:pStyle w:val="PL"/>
      </w:pPr>
      <w:r w:rsidRPr="00AA5DA2">
        <w:t>}</w:t>
      </w:r>
    </w:p>
    <w:p w14:paraId="3981CBE3" w14:textId="77777777" w:rsidR="00B24246" w:rsidRPr="00AA5DA2" w:rsidRDefault="00B24246" w:rsidP="00B24246">
      <w:pPr>
        <w:pStyle w:val="PL"/>
      </w:pPr>
    </w:p>
    <w:p w14:paraId="4377846E" w14:textId="77777777" w:rsidR="00B24246" w:rsidRPr="00AA5DA2" w:rsidRDefault="00B24246" w:rsidP="00B24246">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5B2035F1" w14:textId="77777777" w:rsidR="00B24246" w:rsidRPr="00AA5DA2" w:rsidRDefault="00B24246" w:rsidP="00B24246">
      <w:pPr>
        <w:pStyle w:val="PL"/>
      </w:pPr>
      <w:r w:rsidRPr="00AA5DA2">
        <w:tab/>
        <w:t>...</w:t>
      </w:r>
    </w:p>
    <w:p w14:paraId="7DC2516A" w14:textId="77777777" w:rsidR="00B24246" w:rsidRPr="00AA5DA2" w:rsidRDefault="00B24246" w:rsidP="00B24246">
      <w:pPr>
        <w:pStyle w:val="PL"/>
      </w:pPr>
      <w:r w:rsidRPr="00AA5DA2">
        <w:t>}</w:t>
      </w:r>
    </w:p>
    <w:p w14:paraId="22BA3ACF" w14:textId="77777777" w:rsidR="00B24246" w:rsidRDefault="00B24246" w:rsidP="00B24246">
      <w:pPr>
        <w:pStyle w:val="PL"/>
        <w:rPr>
          <w:snapToGrid w:val="0"/>
          <w:lang w:eastAsia="zh-CN"/>
        </w:rPr>
      </w:pPr>
    </w:p>
    <w:p w14:paraId="5D6ECEDF" w14:textId="77777777" w:rsidR="00B24246" w:rsidRPr="00AA5DA2" w:rsidRDefault="00B24246" w:rsidP="00B24246">
      <w:pPr>
        <w:pStyle w:val="PL"/>
        <w:rPr>
          <w:snapToGrid w:val="0"/>
          <w:lang w:eastAsia="zh-CN"/>
        </w:rPr>
      </w:pPr>
    </w:p>
    <w:p w14:paraId="7F031946" w14:textId="77777777" w:rsidR="00B24246" w:rsidRPr="00FD0425" w:rsidRDefault="00B24246" w:rsidP="00B24246">
      <w:pPr>
        <w:pStyle w:val="PL"/>
      </w:pPr>
      <w:r w:rsidRPr="00FD0425">
        <w:t>DeliveryStatus</w:t>
      </w:r>
      <w:bookmarkEnd w:id="395"/>
      <w:r w:rsidRPr="00FD0425">
        <w:tab/>
        <w:t>::= INTEGER (0..4095, ...)</w:t>
      </w:r>
    </w:p>
    <w:p w14:paraId="34ED9196" w14:textId="77777777" w:rsidR="00B24246" w:rsidRPr="00FD0425" w:rsidRDefault="00B24246" w:rsidP="00B24246">
      <w:pPr>
        <w:pStyle w:val="PL"/>
      </w:pPr>
    </w:p>
    <w:p w14:paraId="18F6E469" w14:textId="77777777" w:rsidR="00B24246" w:rsidRPr="00FD0425" w:rsidRDefault="00B24246" w:rsidP="00B24246">
      <w:pPr>
        <w:pStyle w:val="PL"/>
      </w:pPr>
    </w:p>
    <w:p w14:paraId="52A55D78" w14:textId="77777777" w:rsidR="00B24246" w:rsidRPr="00FD0425" w:rsidRDefault="00B24246" w:rsidP="00B24246">
      <w:pPr>
        <w:pStyle w:val="PL"/>
      </w:pPr>
      <w:r w:rsidRPr="00FD0425">
        <w:t>DesiredActNotificationLevel</w:t>
      </w:r>
      <w:r w:rsidRPr="00FD0425">
        <w:tab/>
        <w:t>::= ENUMERATED {none, qos-flow, pdu-session, ue-level, ...}</w:t>
      </w:r>
    </w:p>
    <w:p w14:paraId="2CFFAFD1" w14:textId="77777777" w:rsidR="00B24246" w:rsidRPr="00FD0425" w:rsidRDefault="00B24246" w:rsidP="00B24246">
      <w:pPr>
        <w:pStyle w:val="PL"/>
      </w:pPr>
    </w:p>
    <w:p w14:paraId="6808BBFE" w14:textId="77777777" w:rsidR="00B24246" w:rsidRPr="00FD0425" w:rsidRDefault="00B24246" w:rsidP="00B24246">
      <w:pPr>
        <w:pStyle w:val="PL"/>
      </w:pPr>
      <w:r w:rsidRPr="00FD0425">
        <w:t>DefaultDRB-Allowed ::= ENUMERATED {true, false, ...}</w:t>
      </w:r>
    </w:p>
    <w:p w14:paraId="3220DBA9" w14:textId="77777777" w:rsidR="00B24246" w:rsidRPr="00FD0425" w:rsidRDefault="00B24246" w:rsidP="00B24246">
      <w:pPr>
        <w:pStyle w:val="PL"/>
      </w:pPr>
    </w:p>
    <w:p w14:paraId="3197BAD0" w14:textId="77777777" w:rsidR="00B24246" w:rsidRDefault="00B24246" w:rsidP="00B24246">
      <w:pPr>
        <w:pStyle w:val="PL"/>
      </w:pPr>
    </w:p>
    <w:p w14:paraId="24E67DEE" w14:textId="77777777" w:rsidR="00B24246" w:rsidRDefault="00B24246" w:rsidP="00B24246">
      <w:pPr>
        <w:pStyle w:val="PL"/>
      </w:pPr>
      <w:r>
        <w:t>DLCountChoice ::= CHOICE {</w:t>
      </w:r>
    </w:p>
    <w:p w14:paraId="3979C810" w14:textId="77777777" w:rsidR="00B24246" w:rsidRDefault="00B24246" w:rsidP="00B24246">
      <w:pPr>
        <w:pStyle w:val="PL"/>
      </w:pPr>
      <w:r>
        <w:tab/>
        <w:t>count12bits</w:t>
      </w:r>
      <w:r>
        <w:tab/>
      </w:r>
      <w:r>
        <w:tab/>
      </w:r>
      <w:r>
        <w:tab/>
      </w:r>
      <w:r>
        <w:tab/>
      </w:r>
      <w:r w:rsidRPr="007E6716">
        <w:t>COUNT-PDCP-SN12</w:t>
      </w:r>
      <w:r>
        <w:t>,</w:t>
      </w:r>
    </w:p>
    <w:p w14:paraId="0FFCD4EC" w14:textId="77777777" w:rsidR="00B24246" w:rsidRDefault="00B24246" w:rsidP="00B24246">
      <w:pPr>
        <w:pStyle w:val="PL"/>
      </w:pPr>
      <w:r>
        <w:tab/>
        <w:t>count18bits</w:t>
      </w:r>
      <w:r>
        <w:tab/>
      </w:r>
      <w:r>
        <w:tab/>
      </w:r>
      <w:r>
        <w:tab/>
      </w:r>
      <w:r>
        <w:tab/>
      </w:r>
      <w:r w:rsidRPr="007E6716">
        <w:t>COUNT-PDCP-SN1</w:t>
      </w:r>
      <w:r>
        <w:t>8,</w:t>
      </w:r>
    </w:p>
    <w:p w14:paraId="718123AB" w14:textId="77777777" w:rsidR="00B24246" w:rsidRPr="007E6716" w:rsidRDefault="00B24246" w:rsidP="00B24246">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r>
        <w:rPr>
          <w:noProof w:val="0"/>
        </w:rPr>
        <w:t>DLCountChoice</w:t>
      </w:r>
      <w:r w:rsidRPr="007E6716">
        <w:rPr>
          <w:noProof w:val="0"/>
          <w:snapToGrid w:val="0"/>
        </w:rPr>
        <w:t>-ExtIEs} }</w:t>
      </w:r>
    </w:p>
    <w:p w14:paraId="02425155" w14:textId="77777777" w:rsidR="00B24246" w:rsidRPr="007E6716" w:rsidRDefault="00B24246" w:rsidP="00B24246">
      <w:pPr>
        <w:pStyle w:val="PL"/>
        <w:rPr>
          <w:noProof w:val="0"/>
          <w:snapToGrid w:val="0"/>
        </w:rPr>
      </w:pPr>
      <w:r w:rsidRPr="007E6716">
        <w:rPr>
          <w:noProof w:val="0"/>
          <w:snapToGrid w:val="0"/>
        </w:rPr>
        <w:t>}</w:t>
      </w:r>
    </w:p>
    <w:p w14:paraId="4536E73F" w14:textId="77777777" w:rsidR="00B24246" w:rsidRPr="007E6716" w:rsidRDefault="00B24246" w:rsidP="00B24246">
      <w:pPr>
        <w:pStyle w:val="PL"/>
        <w:rPr>
          <w:noProof w:val="0"/>
          <w:snapToGrid w:val="0"/>
        </w:rPr>
      </w:pPr>
    </w:p>
    <w:p w14:paraId="66522CA9" w14:textId="77777777" w:rsidR="00B24246" w:rsidRPr="007E6716" w:rsidRDefault="00B24246" w:rsidP="00B24246">
      <w:pPr>
        <w:pStyle w:val="PL"/>
        <w:rPr>
          <w:noProof w:val="0"/>
          <w:snapToGrid w:val="0"/>
        </w:rPr>
      </w:pPr>
      <w:r>
        <w:rPr>
          <w:noProof w:val="0"/>
        </w:rPr>
        <w:t>DLCount</w:t>
      </w:r>
      <w:r w:rsidRPr="007E6716">
        <w:rPr>
          <w:noProof w:val="0"/>
        </w:rPr>
        <w:t>Choice</w:t>
      </w:r>
      <w:r w:rsidRPr="007E6716">
        <w:rPr>
          <w:noProof w:val="0"/>
          <w:snapToGrid w:val="0"/>
        </w:rPr>
        <w:t>-ExtIEs XNAP-PROTOCOL-IES ::= {</w:t>
      </w:r>
    </w:p>
    <w:p w14:paraId="798838E4" w14:textId="77777777" w:rsidR="00B24246" w:rsidRPr="007E6716" w:rsidRDefault="00B24246" w:rsidP="00B24246">
      <w:pPr>
        <w:pStyle w:val="PL"/>
        <w:rPr>
          <w:noProof w:val="0"/>
          <w:snapToGrid w:val="0"/>
        </w:rPr>
      </w:pPr>
      <w:r w:rsidRPr="007E6716">
        <w:rPr>
          <w:noProof w:val="0"/>
          <w:snapToGrid w:val="0"/>
        </w:rPr>
        <w:tab/>
        <w:t>...</w:t>
      </w:r>
    </w:p>
    <w:p w14:paraId="79FB7970" w14:textId="77777777" w:rsidR="00B24246" w:rsidRPr="007E6716" w:rsidRDefault="00B24246" w:rsidP="00B24246">
      <w:pPr>
        <w:pStyle w:val="PL"/>
        <w:rPr>
          <w:noProof w:val="0"/>
          <w:snapToGrid w:val="0"/>
        </w:rPr>
      </w:pPr>
      <w:r w:rsidRPr="007E6716">
        <w:rPr>
          <w:noProof w:val="0"/>
          <w:snapToGrid w:val="0"/>
        </w:rPr>
        <w:t>}</w:t>
      </w:r>
    </w:p>
    <w:p w14:paraId="3F6EAC35" w14:textId="77777777" w:rsidR="00B24246" w:rsidRPr="007E6716" w:rsidRDefault="00B24246" w:rsidP="00B24246">
      <w:pPr>
        <w:pStyle w:val="PL"/>
      </w:pPr>
    </w:p>
    <w:p w14:paraId="13D14419" w14:textId="77777777" w:rsidR="00B24246" w:rsidRDefault="00B24246" w:rsidP="00B24246">
      <w:pPr>
        <w:pStyle w:val="PL"/>
        <w:rPr>
          <w:snapToGrid w:val="0"/>
        </w:rPr>
      </w:pPr>
    </w:p>
    <w:p w14:paraId="5E2E3A90" w14:textId="77777777" w:rsidR="00B24246" w:rsidRPr="00FD0425" w:rsidRDefault="00B24246" w:rsidP="00B24246">
      <w:pPr>
        <w:pStyle w:val="PL"/>
      </w:pPr>
      <w:r w:rsidRPr="00FD0425">
        <w:t>DLForwarding</w:t>
      </w:r>
      <w:r w:rsidRPr="00FD0425">
        <w:tab/>
        <w:t>::= ENUMERATED {dl-forwarding-proposed, ...}</w:t>
      </w:r>
    </w:p>
    <w:p w14:paraId="2E898B18" w14:textId="77777777" w:rsidR="00B24246" w:rsidRPr="00FD0425" w:rsidRDefault="00B24246" w:rsidP="00B24246">
      <w:pPr>
        <w:pStyle w:val="PL"/>
      </w:pPr>
    </w:p>
    <w:p w14:paraId="6DA9D6F5" w14:textId="77777777" w:rsidR="00B24246" w:rsidRPr="00FD0425" w:rsidRDefault="00B24246" w:rsidP="00B24246">
      <w:pPr>
        <w:pStyle w:val="PL"/>
      </w:pPr>
    </w:p>
    <w:p w14:paraId="27A85A89" w14:textId="77777777" w:rsidR="00B24246" w:rsidRPr="00826BC3" w:rsidRDefault="00B24246" w:rsidP="00B24246">
      <w:pPr>
        <w:pStyle w:val="PL"/>
        <w:rPr>
          <w:bCs/>
          <w:lang w:val="sv-SE"/>
        </w:rPr>
      </w:pPr>
      <w:r w:rsidRPr="00826BC3">
        <w:rPr>
          <w:lang w:val="sv-SE"/>
        </w:rPr>
        <w:t>DL-GBR-PRB-usage</w:t>
      </w:r>
      <w:r w:rsidRPr="00826BC3">
        <w:rPr>
          <w:bCs/>
          <w:lang w:val="sv-SE"/>
        </w:rPr>
        <w:t>::= INTEGER (0..100)</w:t>
      </w:r>
    </w:p>
    <w:p w14:paraId="00A5F20B" w14:textId="77777777" w:rsidR="00B24246" w:rsidRPr="00826BC3" w:rsidRDefault="00B24246" w:rsidP="00B24246">
      <w:pPr>
        <w:pStyle w:val="PL"/>
        <w:rPr>
          <w:lang w:val="sv-SE"/>
        </w:rPr>
      </w:pPr>
    </w:p>
    <w:p w14:paraId="79435347" w14:textId="77777777" w:rsidR="00B24246" w:rsidRPr="00826BC3" w:rsidRDefault="00B24246" w:rsidP="00B24246">
      <w:pPr>
        <w:pStyle w:val="PL"/>
        <w:rPr>
          <w:lang w:val="sv-SE"/>
        </w:rPr>
      </w:pPr>
    </w:p>
    <w:p w14:paraId="26DECF58" w14:textId="77777777" w:rsidR="00B24246" w:rsidRPr="00826BC3" w:rsidRDefault="00B24246" w:rsidP="00B24246">
      <w:pPr>
        <w:pStyle w:val="PL"/>
        <w:rPr>
          <w:bCs/>
          <w:lang w:val="sv-SE"/>
        </w:rPr>
      </w:pPr>
      <w:r w:rsidRPr="00826BC3">
        <w:rPr>
          <w:lang w:val="sv-SE"/>
        </w:rPr>
        <w:t>DL-non-GBR-PRB-usage</w:t>
      </w:r>
      <w:r w:rsidRPr="00826BC3">
        <w:rPr>
          <w:bCs/>
          <w:lang w:val="sv-SE"/>
        </w:rPr>
        <w:t>::= INTEGER (0..100)</w:t>
      </w:r>
    </w:p>
    <w:p w14:paraId="4CC52E6C" w14:textId="77777777" w:rsidR="00B24246" w:rsidRPr="00826BC3" w:rsidRDefault="00B24246" w:rsidP="00B24246">
      <w:pPr>
        <w:pStyle w:val="PL"/>
        <w:rPr>
          <w:lang w:val="sv-SE"/>
        </w:rPr>
      </w:pPr>
    </w:p>
    <w:p w14:paraId="4392BBB4" w14:textId="77777777" w:rsidR="00B24246" w:rsidRPr="00826BC3" w:rsidRDefault="00B24246" w:rsidP="00B24246">
      <w:pPr>
        <w:pStyle w:val="PL"/>
        <w:rPr>
          <w:lang w:val="sv-SE"/>
        </w:rPr>
      </w:pPr>
    </w:p>
    <w:p w14:paraId="6F37B364" w14:textId="77777777" w:rsidR="00B24246" w:rsidRPr="00826BC3" w:rsidRDefault="00B24246" w:rsidP="00B24246">
      <w:pPr>
        <w:pStyle w:val="PL"/>
        <w:rPr>
          <w:bCs/>
          <w:lang w:val="sv-SE"/>
        </w:rPr>
      </w:pPr>
      <w:r w:rsidRPr="00826BC3">
        <w:rPr>
          <w:lang w:val="sv-SE"/>
        </w:rPr>
        <w:t>DL-Total-PRB-usage</w:t>
      </w:r>
      <w:r w:rsidRPr="00826BC3">
        <w:rPr>
          <w:bCs/>
          <w:lang w:val="sv-SE"/>
        </w:rPr>
        <w:t>::= INTEGER (0..100)</w:t>
      </w:r>
    </w:p>
    <w:p w14:paraId="46E9FCB6" w14:textId="77777777" w:rsidR="00B24246" w:rsidRPr="00826BC3" w:rsidRDefault="00B24246" w:rsidP="00B24246">
      <w:pPr>
        <w:pStyle w:val="PL"/>
        <w:rPr>
          <w:lang w:val="sv-SE"/>
        </w:rPr>
      </w:pPr>
    </w:p>
    <w:p w14:paraId="1990B5D9" w14:textId="77777777" w:rsidR="00B24246" w:rsidRPr="00826BC3" w:rsidRDefault="00B24246" w:rsidP="00B24246">
      <w:pPr>
        <w:pStyle w:val="PL"/>
        <w:rPr>
          <w:lang w:val="sv-SE"/>
        </w:rPr>
      </w:pPr>
    </w:p>
    <w:p w14:paraId="5F9D169A" w14:textId="77777777" w:rsidR="00B24246" w:rsidRPr="00FD0425" w:rsidRDefault="00B24246" w:rsidP="00B24246">
      <w:pPr>
        <w:pStyle w:val="PL"/>
      </w:pPr>
      <w:r w:rsidRPr="00FD0425">
        <w:t>DRB-ID</w:t>
      </w:r>
      <w:r w:rsidRPr="00FD0425">
        <w:tab/>
        <w:t>::= INTEGER (1..32, ...)</w:t>
      </w:r>
    </w:p>
    <w:p w14:paraId="28790ACE" w14:textId="77777777" w:rsidR="00B24246" w:rsidRPr="00FD0425" w:rsidRDefault="00B24246" w:rsidP="00B24246">
      <w:pPr>
        <w:pStyle w:val="PL"/>
      </w:pPr>
    </w:p>
    <w:p w14:paraId="46A05A26" w14:textId="77777777" w:rsidR="00B24246" w:rsidRPr="00FD0425" w:rsidRDefault="00B24246" w:rsidP="00B24246">
      <w:pPr>
        <w:pStyle w:val="PL"/>
      </w:pPr>
    </w:p>
    <w:p w14:paraId="10AF516E" w14:textId="77777777" w:rsidR="00B24246" w:rsidRPr="00FD0425" w:rsidRDefault="00B24246" w:rsidP="00B24246">
      <w:pPr>
        <w:pStyle w:val="PL"/>
      </w:pPr>
      <w:r w:rsidRPr="00FD0425">
        <w:t>DRB-List ::= SEQUENCE (SIZE</w:t>
      </w:r>
      <w:r w:rsidRPr="00FD0425">
        <w:rPr>
          <w:snapToGrid w:val="0"/>
        </w:rPr>
        <w:t xml:space="preserve"> (1..maxnoofDRBs)) </w:t>
      </w:r>
      <w:r w:rsidRPr="00FD0425">
        <w:rPr>
          <w:noProof w:val="0"/>
          <w:snapToGrid w:val="0"/>
        </w:rPr>
        <w:t>OF DRB-ID</w:t>
      </w:r>
    </w:p>
    <w:p w14:paraId="30D39279" w14:textId="77777777" w:rsidR="00B24246" w:rsidRPr="00FD0425" w:rsidRDefault="00B24246" w:rsidP="00B24246">
      <w:pPr>
        <w:pStyle w:val="PL"/>
      </w:pPr>
    </w:p>
    <w:p w14:paraId="3FA6F78F" w14:textId="77777777" w:rsidR="00B24246" w:rsidRPr="00FD0425" w:rsidRDefault="00B24246" w:rsidP="00B24246">
      <w:pPr>
        <w:pStyle w:val="PL"/>
      </w:pPr>
    </w:p>
    <w:p w14:paraId="03740D5B" w14:textId="77777777" w:rsidR="00B24246" w:rsidRPr="00FD0425" w:rsidRDefault="00B24246" w:rsidP="00B24246">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16311ED3" w14:textId="77777777" w:rsidR="00B24246" w:rsidRPr="00FD0425" w:rsidRDefault="00B24246" w:rsidP="00B24246">
      <w:pPr>
        <w:pStyle w:val="PL"/>
        <w:rPr>
          <w:noProof w:val="0"/>
          <w:snapToGrid w:val="0"/>
        </w:rPr>
      </w:pPr>
    </w:p>
    <w:p w14:paraId="7578320E" w14:textId="77777777" w:rsidR="00B24246" w:rsidRPr="00FD0425" w:rsidRDefault="00B24246" w:rsidP="00B24246">
      <w:pPr>
        <w:pStyle w:val="PL"/>
        <w:rPr>
          <w:noProof w:val="0"/>
          <w:snapToGrid w:val="0"/>
        </w:rPr>
      </w:pPr>
      <w:r w:rsidRPr="00FD0425">
        <w:t>DRB-List-withCause-Item ::= SEQUENCE {</w:t>
      </w:r>
    </w:p>
    <w:p w14:paraId="1F254623" w14:textId="77777777" w:rsidR="00B24246" w:rsidRPr="00FD0425" w:rsidRDefault="00B24246" w:rsidP="00B24246">
      <w:pPr>
        <w:pStyle w:val="PL"/>
        <w:rPr>
          <w:noProof w:val="0"/>
          <w:snapToGrid w:val="0"/>
        </w:rPr>
      </w:pPr>
      <w:r w:rsidRPr="00FD0425">
        <w:rPr>
          <w:noProof w:val="0"/>
          <w:snapToGrid w:val="0"/>
        </w:rPr>
        <w:tab/>
        <w:t>drb-id</w:t>
      </w:r>
      <w:r w:rsidRPr="00FD0425">
        <w:rPr>
          <w:noProof w:val="0"/>
          <w:snapToGrid w:val="0"/>
        </w:rPr>
        <w:tab/>
      </w:r>
      <w:r w:rsidRPr="00FD0425">
        <w:rPr>
          <w:noProof w:val="0"/>
          <w:snapToGrid w:val="0"/>
        </w:rPr>
        <w:tab/>
        <w:t>DRB-ID,</w:t>
      </w:r>
    </w:p>
    <w:p w14:paraId="74007AB6" w14:textId="77777777" w:rsidR="00B24246" w:rsidRPr="00FD0425" w:rsidRDefault="00B24246" w:rsidP="00B24246">
      <w:pPr>
        <w:pStyle w:val="PL"/>
      </w:pPr>
      <w:r w:rsidRPr="00FD0425">
        <w:tab/>
        <w:t>cause</w:t>
      </w:r>
      <w:r w:rsidRPr="00FD0425">
        <w:tab/>
      </w:r>
      <w:r w:rsidRPr="00FD0425">
        <w:tab/>
        <w:t>Cause,</w:t>
      </w:r>
    </w:p>
    <w:p w14:paraId="51709BB1" w14:textId="77777777" w:rsidR="00B24246" w:rsidRPr="00FD0425" w:rsidRDefault="00B24246" w:rsidP="00B24246">
      <w:pPr>
        <w:pStyle w:val="PL"/>
      </w:pPr>
      <w:r w:rsidRPr="00FD0425">
        <w:tab/>
        <w:t>rLC-Mode</w:t>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6811ADA4"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DRB-List-withCause-Item-ExtIEs</w:t>
      </w:r>
      <w:r w:rsidRPr="00FD0425">
        <w:rPr>
          <w:noProof w:val="0"/>
          <w:snapToGrid w:val="0"/>
          <w:lang w:eastAsia="zh-CN"/>
        </w:rPr>
        <w:t>} }</w:t>
      </w:r>
      <w:r w:rsidRPr="00FD0425">
        <w:rPr>
          <w:noProof w:val="0"/>
          <w:snapToGrid w:val="0"/>
          <w:lang w:eastAsia="zh-CN"/>
        </w:rPr>
        <w:tab/>
        <w:t>OPTIONAL</w:t>
      </w:r>
      <w:r w:rsidRPr="00FD0425">
        <w:t>,</w:t>
      </w:r>
    </w:p>
    <w:p w14:paraId="093F4C57" w14:textId="77777777" w:rsidR="00B24246" w:rsidRPr="00FD0425" w:rsidRDefault="00B24246" w:rsidP="00B24246">
      <w:pPr>
        <w:pStyle w:val="PL"/>
      </w:pPr>
      <w:r w:rsidRPr="00FD0425">
        <w:tab/>
        <w:t>...</w:t>
      </w:r>
    </w:p>
    <w:p w14:paraId="5C605E53" w14:textId="77777777" w:rsidR="00B24246" w:rsidRPr="00FD0425" w:rsidRDefault="00B24246" w:rsidP="00B24246">
      <w:pPr>
        <w:pStyle w:val="PL"/>
      </w:pPr>
      <w:r w:rsidRPr="00FD0425">
        <w:t>}</w:t>
      </w:r>
    </w:p>
    <w:p w14:paraId="780F833F" w14:textId="77777777" w:rsidR="00B24246" w:rsidRPr="00FD0425" w:rsidRDefault="00B24246" w:rsidP="00B24246">
      <w:pPr>
        <w:pStyle w:val="PL"/>
      </w:pPr>
    </w:p>
    <w:p w14:paraId="062AF3B6" w14:textId="77777777" w:rsidR="00B24246" w:rsidRPr="00FD0425" w:rsidRDefault="00B24246" w:rsidP="00B24246">
      <w:pPr>
        <w:pStyle w:val="PL"/>
        <w:rPr>
          <w:noProof w:val="0"/>
          <w:snapToGrid w:val="0"/>
          <w:lang w:eastAsia="zh-CN"/>
        </w:rPr>
      </w:pPr>
      <w:r w:rsidRPr="00FD0425">
        <w:t xml:space="preserve">DRB-List-withCause-Item-ExtIEs </w:t>
      </w:r>
      <w:r w:rsidRPr="00FD0425">
        <w:rPr>
          <w:noProof w:val="0"/>
          <w:snapToGrid w:val="0"/>
          <w:lang w:eastAsia="zh-CN"/>
        </w:rPr>
        <w:t>XNAP-PROTOCOL-EXTENSION ::= {</w:t>
      </w:r>
    </w:p>
    <w:p w14:paraId="38D44F4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3F23F8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F7C8ECA" w14:textId="77777777" w:rsidR="00B24246" w:rsidRPr="00FD0425" w:rsidRDefault="00B24246" w:rsidP="00B24246">
      <w:pPr>
        <w:pStyle w:val="PL"/>
      </w:pPr>
    </w:p>
    <w:p w14:paraId="287EA650" w14:textId="77777777" w:rsidR="00B24246" w:rsidRPr="00FD0425" w:rsidRDefault="00B24246" w:rsidP="00B24246">
      <w:pPr>
        <w:pStyle w:val="PL"/>
      </w:pPr>
    </w:p>
    <w:p w14:paraId="1DBF171E" w14:textId="77777777" w:rsidR="00B24246" w:rsidRPr="00FD0425" w:rsidRDefault="00B24246" w:rsidP="00B24246">
      <w:pPr>
        <w:pStyle w:val="PL"/>
      </w:pPr>
      <w:r w:rsidRPr="00FD0425">
        <w:t>DRB-Number ::= INTEGER (1..32, ...)</w:t>
      </w:r>
    </w:p>
    <w:p w14:paraId="46E69B63" w14:textId="77777777" w:rsidR="00B24246" w:rsidRPr="00FD0425" w:rsidRDefault="00B24246" w:rsidP="00B24246">
      <w:pPr>
        <w:pStyle w:val="PL"/>
      </w:pPr>
    </w:p>
    <w:p w14:paraId="17E3F55E" w14:textId="77777777" w:rsidR="00B24246" w:rsidRPr="00FD0425" w:rsidRDefault="00B24246" w:rsidP="00B24246">
      <w:pPr>
        <w:pStyle w:val="PL"/>
      </w:pPr>
    </w:p>
    <w:p w14:paraId="1F48C6CE" w14:textId="77777777" w:rsidR="00B24246" w:rsidRPr="007E6716" w:rsidRDefault="00B24246" w:rsidP="00B24246">
      <w:pPr>
        <w:pStyle w:val="PL"/>
        <w:rPr>
          <w:snapToGrid w:val="0"/>
        </w:rPr>
      </w:pPr>
      <w:bookmarkStart w:id="396"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45FF9464" w14:textId="77777777" w:rsidR="00B24246" w:rsidRPr="007E6716" w:rsidRDefault="00B24246" w:rsidP="00B24246">
      <w:pPr>
        <w:pStyle w:val="PL"/>
      </w:pPr>
    </w:p>
    <w:p w14:paraId="78ECAC12" w14:textId="77777777" w:rsidR="00B24246" w:rsidRPr="007E6716" w:rsidRDefault="00B24246" w:rsidP="00B24246">
      <w:pPr>
        <w:pStyle w:val="PL"/>
        <w:rPr>
          <w:noProof w:val="0"/>
        </w:rPr>
      </w:pPr>
      <w:r>
        <w:rPr>
          <w:snapToGrid w:val="0"/>
        </w:rPr>
        <w:t>DRBsSubjectToDLDiscarding-Item</w:t>
      </w:r>
      <w:r w:rsidRPr="007E6716">
        <w:rPr>
          <w:noProof w:val="0"/>
        </w:rPr>
        <w:t xml:space="preserve"> ::= SEQUENCE {</w:t>
      </w:r>
    </w:p>
    <w:p w14:paraId="2A923663" w14:textId="77777777" w:rsidR="00B24246" w:rsidRDefault="00B24246" w:rsidP="00B24246">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463D3394" w14:textId="77777777" w:rsidR="00B24246" w:rsidRPr="007E6716" w:rsidRDefault="00B24246" w:rsidP="00B24246">
      <w:pPr>
        <w:pStyle w:val="PL"/>
        <w:rPr>
          <w:noProof w:val="0"/>
        </w:rPr>
      </w:pPr>
      <w:r>
        <w:rPr>
          <w:noProof w:val="0"/>
        </w:rPr>
        <w:tab/>
        <w:t>dlCount</w:t>
      </w:r>
      <w:r>
        <w:rPr>
          <w:noProof w:val="0"/>
        </w:rPr>
        <w:tab/>
      </w:r>
      <w:r>
        <w:rPr>
          <w:noProof w:val="0"/>
        </w:rPr>
        <w:tab/>
      </w:r>
      <w:r>
        <w:rPr>
          <w:noProof w:val="0"/>
        </w:rPr>
        <w:tab/>
      </w:r>
      <w:r>
        <w:rPr>
          <w:noProof w:val="0"/>
        </w:rPr>
        <w:tab/>
        <w:t>DLCountChoice,</w:t>
      </w:r>
    </w:p>
    <w:p w14:paraId="34F096C6" w14:textId="77777777" w:rsidR="00B24246" w:rsidRPr="007E6716" w:rsidRDefault="00B24246" w:rsidP="00B24246">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0CD4F3E3" w14:textId="77777777" w:rsidR="00B24246" w:rsidRPr="007E6716" w:rsidRDefault="00B24246" w:rsidP="00B24246">
      <w:pPr>
        <w:pStyle w:val="PL"/>
      </w:pPr>
      <w:r w:rsidRPr="007E6716">
        <w:tab/>
        <w:t>...</w:t>
      </w:r>
    </w:p>
    <w:p w14:paraId="609D09A7" w14:textId="77777777" w:rsidR="00B24246" w:rsidRPr="007E6716" w:rsidRDefault="00B24246" w:rsidP="00B24246">
      <w:pPr>
        <w:pStyle w:val="PL"/>
      </w:pPr>
      <w:r w:rsidRPr="007E6716">
        <w:t>}</w:t>
      </w:r>
    </w:p>
    <w:p w14:paraId="038842BC" w14:textId="77777777" w:rsidR="00B24246" w:rsidRPr="007E6716" w:rsidRDefault="00B24246" w:rsidP="00B24246">
      <w:pPr>
        <w:pStyle w:val="PL"/>
      </w:pPr>
    </w:p>
    <w:p w14:paraId="1D74CB77" w14:textId="77777777" w:rsidR="00B24246" w:rsidRPr="007E6716" w:rsidRDefault="00B24246" w:rsidP="00B24246">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XNAP-PROTOCOL-EXTENSION ::= {</w:t>
      </w:r>
    </w:p>
    <w:p w14:paraId="24AE4B4E" w14:textId="77777777" w:rsidR="00B24246" w:rsidRPr="007E6716" w:rsidRDefault="00B24246" w:rsidP="00B24246">
      <w:pPr>
        <w:pStyle w:val="PL"/>
        <w:rPr>
          <w:noProof w:val="0"/>
          <w:snapToGrid w:val="0"/>
          <w:lang w:eastAsia="zh-CN"/>
        </w:rPr>
      </w:pPr>
      <w:r w:rsidRPr="007E6716">
        <w:rPr>
          <w:noProof w:val="0"/>
          <w:snapToGrid w:val="0"/>
          <w:lang w:eastAsia="zh-CN"/>
        </w:rPr>
        <w:tab/>
        <w:t>...</w:t>
      </w:r>
    </w:p>
    <w:p w14:paraId="4D8BB638" w14:textId="77777777" w:rsidR="00B24246" w:rsidRPr="007E6716" w:rsidRDefault="00B24246" w:rsidP="00B24246">
      <w:pPr>
        <w:pStyle w:val="PL"/>
        <w:rPr>
          <w:noProof w:val="0"/>
          <w:snapToGrid w:val="0"/>
          <w:lang w:eastAsia="zh-CN"/>
        </w:rPr>
      </w:pPr>
      <w:r w:rsidRPr="007E6716">
        <w:rPr>
          <w:noProof w:val="0"/>
          <w:snapToGrid w:val="0"/>
          <w:lang w:eastAsia="zh-CN"/>
        </w:rPr>
        <w:t>}</w:t>
      </w:r>
    </w:p>
    <w:p w14:paraId="03DA55BE" w14:textId="77777777" w:rsidR="00B24246" w:rsidRDefault="00B24246" w:rsidP="00B24246">
      <w:pPr>
        <w:pStyle w:val="PL"/>
      </w:pPr>
    </w:p>
    <w:p w14:paraId="6A1813DE" w14:textId="77777777" w:rsidR="00B24246" w:rsidRDefault="00B24246" w:rsidP="00B24246">
      <w:pPr>
        <w:pStyle w:val="PL"/>
      </w:pPr>
    </w:p>
    <w:p w14:paraId="38BF0E2E" w14:textId="77777777" w:rsidR="00B24246" w:rsidRPr="007E6716" w:rsidRDefault="00B24246" w:rsidP="00B24246">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148FCF15" w14:textId="77777777" w:rsidR="00B24246" w:rsidRPr="007E6716" w:rsidRDefault="00B24246" w:rsidP="00B24246">
      <w:pPr>
        <w:pStyle w:val="PL"/>
      </w:pPr>
    </w:p>
    <w:p w14:paraId="6C082055" w14:textId="77777777" w:rsidR="00B24246" w:rsidRPr="007E6716" w:rsidRDefault="00B24246" w:rsidP="00B24246">
      <w:pPr>
        <w:pStyle w:val="PL"/>
        <w:rPr>
          <w:noProof w:val="0"/>
        </w:rPr>
      </w:pPr>
      <w:r>
        <w:rPr>
          <w:snapToGrid w:val="0"/>
        </w:rPr>
        <w:t>DRBsSubjectToEarlyStatusTransfer-Item</w:t>
      </w:r>
      <w:r w:rsidRPr="007E6716">
        <w:rPr>
          <w:noProof w:val="0"/>
        </w:rPr>
        <w:t xml:space="preserve"> ::= SEQUENCE {</w:t>
      </w:r>
    </w:p>
    <w:p w14:paraId="0ECD5691" w14:textId="77777777" w:rsidR="00B24246" w:rsidRDefault="00B24246" w:rsidP="00B24246">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767EAB8D" w14:textId="77777777" w:rsidR="00B24246" w:rsidRPr="007E6716" w:rsidRDefault="00B24246" w:rsidP="00B24246">
      <w:pPr>
        <w:pStyle w:val="PL"/>
        <w:rPr>
          <w:noProof w:val="0"/>
        </w:rPr>
      </w:pPr>
      <w:r>
        <w:rPr>
          <w:noProof w:val="0"/>
        </w:rPr>
        <w:tab/>
        <w:t>dlCount</w:t>
      </w:r>
      <w:r>
        <w:rPr>
          <w:noProof w:val="0"/>
        </w:rPr>
        <w:tab/>
      </w:r>
      <w:r>
        <w:rPr>
          <w:noProof w:val="0"/>
        </w:rPr>
        <w:tab/>
      </w:r>
      <w:r>
        <w:rPr>
          <w:noProof w:val="0"/>
        </w:rPr>
        <w:tab/>
      </w:r>
      <w:r>
        <w:rPr>
          <w:noProof w:val="0"/>
        </w:rPr>
        <w:tab/>
        <w:t>DLCountChoice,</w:t>
      </w:r>
    </w:p>
    <w:p w14:paraId="748826DF" w14:textId="77777777" w:rsidR="00B24246" w:rsidRPr="007E6716" w:rsidRDefault="00B24246" w:rsidP="00B24246">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6483385" w14:textId="77777777" w:rsidR="00B24246" w:rsidRPr="007E6716" w:rsidRDefault="00B24246" w:rsidP="00B24246">
      <w:pPr>
        <w:pStyle w:val="PL"/>
      </w:pPr>
      <w:r w:rsidRPr="007E6716">
        <w:tab/>
        <w:t>...</w:t>
      </w:r>
    </w:p>
    <w:p w14:paraId="3AED4E8E" w14:textId="77777777" w:rsidR="00B24246" w:rsidRPr="007E6716" w:rsidRDefault="00B24246" w:rsidP="00B24246">
      <w:pPr>
        <w:pStyle w:val="PL"/>
      </w:pPr>
      <w:r w:rsidRPr="007E6716">
        <w:lastRenderedPageBreak/>
        <w:t>}</w:t>
      </w:r>
    </w:p>
    <w:p w14:paraId="3CEB843D" w14:textId="77777777" w:rsidR="00B24246" w:rsidRPr="007E6716" w:rsidRDefault="00B24246" w:rsidP="00B24246">
      <w:pPr>
        <w:pStyle w:val="PL"/>
      </w:pPr>
    </w:p>
    <w:p w14:paraId="323CEC28" w14:textId="77777777" w:rsidR="00B24246" w:rsidRPr="007E6716" w:rsidRDefault="00B24246" w:rsidP="00B24246">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663C85C2" w14:textId="77777777" w:rsidR="00B24246" w:rsidRPr="007E6716" w:rsidRDefault="00B24246" w:rsidP="00B24246">
      <w:pPr>
        <w:pStyle w:val="PL"/>
        <w:rPr>
          <w:noProof w:val="0"/>
          <w:snapToGrid w:val="0"/>
          <w:lang w:eastAsia="zh-CN"/>
        </w:rPr>
      </w:pPr>
      <w:r w:rsidRPr="007E6716">
        <w:rPr>
          <w:noProof w:val="0"/>
          <w:snapToGrid w:val="0"/>
          <w:lang w:eastAsia="zh-CN"/>
        </w:rPr>
        <w:tab/>
        <w:t>...</w:t>
      </w:r>
    </w:p>
    <w:p w14:paraId="3AE44B67" w14:textId="77777777" w:rsidR="00B24246" w:rsidRPr="007E6716" w:rsidRDefault="00B24246" w:rsidP="00B24246">
      <w:pPr>
        <w:pStyle w:val="PL"/>
        <w:rPr>
          <w:noProof w:val="0"/>
          <w:snapToGrid w:val="0"/>
          <w:lang w:eastAsia="zh-CN"/>
        </w:rPr>
      </w:pPr>
      <w:r w:rsidRPr="007E6716">
        <w:rPr>
          <w:noProof w:val="0"/>
          <w:snapToGrid w:val="0"/>
          <w:lang w:eastAsia="zh-CN"/>
        </w:rPr>
        <w:t>}</w:t>
      </w:r>
    </w:p>
    <w:p w14:paraId="632D85C8" w14:textId="77777777" w:rsidR="00B24246" w:rsidRPr="007E6716" w:rsidRDefault="00B24246" w:rsidP="00B24246">
      <w:pPr>
        <w:pStyle w:val="PL"/>
      </w:pPr>
    </w:p>
    <w:p w14:paraId="647241EA" w14:textId="77777777" w:rsidR="00B24246" w:rsidRDefault="00B24246" w:rsidP="00B24246">
      <w:pPr>
        <w:pStyle w:val="PL"/>
        <w:rPr>
          <w:snapToGrid w:val="0"/>
        </w:rPr>
      </w:pPr>
    </w:p>
    <w:p w14:paraId="0E579C4E" w14:textId="77777777" w:rsidR="00B24246" w:rsidRPr="00FD0425" w:rsidRDefault="00B24246" w:rsidP="00B24246">
      <w:pPr>
        <w:pStyle w:val="PL"/>
        <w:rPr>
          <w:snapToGrid w:val="0"/>
        </w:rPr>
      </w:pPr>
      <w:r w:rsidRPr="00FD0425">
        <w:rPr>
          <w:snapToGrid w:val="0"/>
        </w:rPr>
        <w:t>DRBsSubjectToStatusTransfer-List</w:t>
      </w:r>
      <w:bookmarkEnd w:id="396"/>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52141E32" w14:textId="77777777" w:rsidR="00B24246" w:rsidRPr="00FD0425" w:rsidRDefault="00B24246" w:rsidP="00B24246">
      <w:pPr>
        <w:pStyle w:val="PL"/>
      </w:pPr>
    </w:p>
    <w:p w14:paraId="68D75767" w14:textId="77777777" w:rsidR="00B24246" w:rsidRPr="00FD0425" w:rsidRDefault="00B24246" w:rsidP="00B24246">
      <w:pPr>
        <w:pStyle w:val="PL"/>
        <w:rPr>
          <w:noProof w:val="0"/>
        </w:rPr>
      </w:pPr>
      <w:r w:rsidRPr="00FD0425">
        <w:rPr>
          <w:snapToGrid w:val="0"/>
        </w:rPr>
        <w:t>DRBsSubjectToStatusTransfer</w:t>
      </w:r>
      <w:r w:rsidRPr="00FD0425">
        <w:rPr>
          <w:noProof w:val="0"/>
          <w:snapToGrid w:val="0"/>
        </w:rPr>
        <w:t>-</w:t>
      </w:r>
      <w:r w:rsidRPr="00FD0425">
        <w:rPr>
          <w:noProof w:val="0"/>
        </w:rPr>
        <w:t>Item ::= SEQUENCE {</w:t>
      </w:r>
    </w:p>
    <w:p w14:paraId="2840F232"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t>DRB-ID,</w:t>
      </w:r>
    </w:p>
    <w:p w14:paraId="5E983198" w14:textId="77777777" w:rsidR="00B24246" w:rsidRPr="00FD0425" w:rsidRDefault="00B24246" w:rsidP="00B24246">
      <w:pPr>
        <w:pStyle w:val="PL"/>
        <w:rPr>
          <w:noProof w:val="0"/>
        </w:rPr>
      </w:pPr>
      <w:r w:rsidRPr="00FD0425">
        <w:rPr>
          <w:noProof w:val="0"/>
        </w:rPr>
        <w:tab/>
        <w:t>pdcpStatusTransfer-UL</w:t>
      </w:r>
      <w:r w:rsidRPr="00FD0425">
        <w:rPr>
          <w:noProof w:val="0"/>
        </w:rPr>
        <w:tab/>
        <w:t>DRBBStatusTransferChoice,</w:t>
      </w:r>
    </w:p>
    <w:p w14:paraId="0FB36E5C" w14:textId="77777777" w:rsidR="00B24246" w:rsidRPr="00FD0425" w:rsidRDefault="00B24246" w:rsidP="00B24246">
      <w:pPr>
        <w:pStyle w:val="PL"/>
        <w:rPr>
          <w:noProof w:val="0"/>
        </w:rPr>
      </w:pPr>
      <w:r w:rsidRPr="00FD0425">
        <w:rPr>
          <w:noProof w:val="0"/>
        </w:rPr>
        <w:tab/>
        <w:t>pdcpStatusTransfer-DL</w:t>
      </w:r>
      <w:r w:rsidRPr="00FD0425">
        <w:rPr>
          <w:noProof w:val="0"/>
        </w:rPr>
        <w:tab/>
        <w:t>DRBBStatusTransferChoice,</w:t>
      </w:r>
    </w:p>
    <w:p w14:paraId="719D869A"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DRBsSubjectToStatusTransfer</w:t>
      </w:r>
      <w:r w:rsidRPr="00FD0425">
        <w:rPr>
          <w:noProof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41B137" w14:textId="77777777" w:rsidR="00B24246" w:rsidRPr="00FD0425" w:rsidRDefault="00B24246" w:rsidP="00B24246">
      <w:pPr>
        <w:pStyle w:val="PL"/>
      </w:pPr>
      <w:r w:rsidRPr="00FD0425">
        <w:tab/>
        <w:t>...</w:t>
      </w:r>
    </w:p>
    <w:p w14:paraId="4A385AC7" w14:textId="77777777" w:rsidR="00B24246" w:rsidRPr="00FD0425" w:rsidRDefault="00B24246" w:rsidP="00B24246">
      <w:pPr>
        <w:pStyle w:val="PL"/>
      </w:pPr>
      <w:r w:rsidRPr="00FD0425">
        <w:t>}</w:t>
      </w:r>
    </w:p>
    <w:p w14:paraId="6EFF6F4A" w14:textId="77777777" w:rsidR="00B24246" w:rsidRPr="00FD0425" w:rsidRDefault="00B24246" w:rsidP="00B24246">
      <w:pPr>
        <w:pStyle w:val="PL"/>
      </w:pPr>
    </w:p>
    <w:p w14:paraId="585D5268" w14:textId="77777777" w:rsidR="00B24246" w:rsidRPr="00FD0425" w:rsidRDefault="00B24246" w:rsidP="00B24246">
      <w:pPr>
        <w:pStyle w:val="PL"/>
        <w:rPr>
          <w:noProof w:val="0"/>
          <w:snapToGrid w:val="0"/>
          <w:lang w:eastAsia="zh-CN"/>
        </w:rPr>
      </w:pPr>
      <w:r w:rsidRPr="00FD0425">
        <w:rPr>
          <w:snapToGrid w:val="0"/>
        </w:rPr>
        <w:t>DRBsSubjectToStatusTransfer</w:t>
      </w:r>
      <w:r w:rsidRPr="00FD0425">
        <w:rPr>
          <w:noProof w:val="0"/>
        </w:rPr>
        <w:t>-Item</w:t>
      </w:r>
      <w:r w:rsidRPr="00FD0425">
        <w:t xml:space="preserve">-ExtIEs </w:t>
      </w:r>
      <w:r w:rsidRPr="00FD0425">
        <w:rPr>
          <w:noProof w:val="0"/>
          <w:snapToGrid w:val="0"/>
          <w:lang w:eastAsia="zh-CN"/>
        </w:rPr>
        <w:t>XNAP-PROTOCOL-EXTENSION ::= {</w:t>
      </w:r>
    </w:p>
    <w:p w14:paraId="0F2F489C" w14:textId="77777777" w:rsidR="00B24246" w:rsidRPr="00FD0425" w:rsidRDefault="00B24246" w:rsidP="00B24246">
      <w:pPr>
        <w:pStyle w:val="PL"/>
        <w:rPr>
          <w:noProof w:val="0"/>
          <w:snapToGrid w:val="0"/>
        </w:rPr>
      </w:pPr>
      <w:r w:rsidRPr="00FD0425">
        <w:rPr>
          <w:snapToGrid w:val="0"/>
        </w:rPr>
        <w:tab/>
        <w:t>{ ID id-Old</w:t>
      </w:r>
      <w:r w:rsidRPr="00FD0425">
        <w:rPr>
          <w:noProof w:val="0"/>
          <w:snapToGrid w:val="0"/>
        </w:rPr>
        <w:t>QoSFlowMap-ULendmarkerexpected</w:t>
      </w:r>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2401409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F16E7D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CC93C43" w14:textId="77777777" w:rsidR="00B24246" w:rsidRPr="00FD0425" w:rsidRDefault="00B24246" w:rsidP="00B24246">
      <w:pPr>
        <w:pStyle w:val="PL"/>
      </w:pPr>
    </w:p>
    <w:p w14:paraId="1F19944F" w14:textId="77777777" w:rsidR="00B24246" w:rsidRPr="00FD0425" w:rsidRDefault="00B24246" w:rsidP="00B24246">
      <w:pPr>
        <w:pStyle w:val="PL"/>
      </w:pPr>
    </w:p>
    <w:p w14:paraId="335B567E" w14:textId="77777777" w:rsidR="00B24246" w:rsidRPr="00FD0425" w:rsidRDefault="00B24246" w:rsidP="00B24246">
      <w:pPr>
        <w:pStyle w:val="PL"/>
        <w:rPr>
          <w:noProof w:val="0"/>
        </w:rPr>
      </w:pPr>
      <w:r w:rsidRPr="00FD0425">
        <w:rPr>
          <w:noProof w:val="0"/>
        </w:rPr>
        <w:t>DRBBStatusTransferChoice ::= CHOICE {</w:t>
      </w:r>
    </w:p>
    <w:p w14:paraId="5211F7AA" w14:textId="77777777" w:rsidR="00B24246" w:rsidRPr="00FD0425" w:rsidRDefault="00B24246" w:rsidP="00B24246">
      <w:pPr>
        <w:pStyle w:val="PL"/>
        <w:rPr>
          <w:noProof w:val="0"/>
        </w:rPr>
      </w:pPr>
      <w:r w:rsidRPr="00FD0425">
        <w:rPr>
          <w:noProof w:val="0"/>
        </w:rPr>
        <w:tab/>
        <w:t>pdcp-sn-12bits</w:t>
      </w:r>
      <w:r w:rsidRPr="00FD0425">
        <w:rPr>
          <w:noProof w:val="0"/>
        </w:rPr>
        <w:tab/>
      </w:r>
      <w:r w:rsidRPr="00FD0425">
        <w:rPr>
          <w:noProof w:val="0"/>
        </w:rPr>
        <w:tab/>
        <w:t>DRBBStatusTransfer12bitsSN,</w:t>
      </w:r>
    </w:p>
    <w:p w14:paraId="16571113" w14:textId="77777777" w:rsidR="00B24246" w:rsidRPr="00FD0425" w:rsidRDefault="00B24246" w:rsidP="00B24246">
      <w:pPr>
        <w:pStyle w:val="PL"/>
        <w:rPr>
          <w:noProof w:val="0"/>
        </w:rPr>
      </w:pPr>
      <w:r w:rsidRPr="00FD0425">
        <w:rPr>
          <w:noProof w:val="0"/>
        </w:rPr>
        <w:tab/>
        <w:t>pdcp-sn-18bits</w:t>
      </w:r>
      <w:r w:rsidRPr="00FD0425">
        <w:rPr>
          <w:noProof w:val="0"/>
        </w:rPr>
        <w:tab/>
      </w:r>
      <w:r w:rsidRPr="00FD0425">
        <w:rPr>
          <w:noProof w:val="0"/>
        </w:rPr>
        <w:tab/>
        <w:t>DRBBStatusTransfer18bitsSN,</w:t>
      </w:r>
    </w:p>
    <w:p w14:paraId="2536B0FD"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rPr>
          <w:noProof w:val="0"/>
        </w:rPr>
        <w:t>DRBBStatusTransferChoice</w:t>
      </w:r>
      <w:r w:rsidRPr="00FD0425">
        <w:rPr>
          <w:noProof w:val="0"/>
          <w:snapToGrid w:val="0"/>
        </w:rPr>
        <w:t>-ExtIEs} }</w:t>
      </w:r>
    </w:p>
    <w:p w14:paraId="3E309E65" w14:textId="77777777" w:rsidR="00B24246" w:rsidRPr="00FD0425" w:rsidRDefault="00B24246" w:rsidP="00B24246">
      <w:pPr>
        <w:pStyle w:val="PL"/>
        <w:rPr>
          <w:noProof w:val="0"/>
          <w:snapToGrid w:val="0"/>
        </w:rPr>
      </w:pPr>
      <w:r w:rsidRPr="00FD0425">
        <w:rPr>
          <w:noProof w:val="0"/>
          <w:snapToGrid w:val="0"/>
        </w:rPr>
        <w:t>}</w:t>
      </w:r>
    </w:p>
    <w:p w14:paraId="6A396347" w14:textId="77777777" w:rsidR="00B24246" w:rsidRPr="00FD0425" w:rsidRDefault="00B24246" w:rsidP="00B24246">
      <w:pPr>
        <w:pStyle w:val="PL"/>
        <w:rPr>
          <w:noProof w:val="0"/>
          <w:snapToGrid w:val="0"/>
        </w:rPr>
      </w:pPr>
    </w:p>
    <w:p w14:paraId="36A28BC9" w14:textId="77777777" w:rsidR="00B24246" w:rsidRPr="00FD0425" w:rsidRDefault="00B24246" w:rsidP="00B24246">
      <w:pPr>
        <w:pStyle w:val="PL"/>
        <w:rPr>
          <w:noProof w:val="0"/>
          <w:snapToGrid w:val="0"/>
        </w:rPr>
      </w:pPr>
      <w:r w:rsidRPr="00FD0425">
        <w:rPr>
          <w:noProof w:val="0"/>
        </w:rPr>
        <w:t>DRBBStatusTransferChoice</w:t>
      </w:r>
      <w:r w:rsidRPr="00FD0425">
        <w:rPr>
          <w:noProof w:val="0"/>
          <w:snapToGrid w:val="0"/>
        </w:rPr>
        <w:t>-ExtIEs XNAP-PROTOCOL-IES ::= {</w:t>
      </w:r>
    </w:p>
    <w:p w14:paraId="14D97491" w14:textId="77777777" w:rsidR="00B24246" w:rsidRPr="00FD0425" w:rsidRDefault="00B24246" w:rsidP="00B24246">
      <w:pPr>
        <w:pStyle w:val="PL"/>
        <w:rPr>
          <w:noProof w:val="0"/>
          <w:snapToGrid w:val="0"/>
        </w:rPr>
      </w:pPr>
      <w:r w:rsidRPr="00FD0425">
        <w:rPr>
          <w:noProof w:val="0"/>
          <w:snapToGrid w:val="0"/>
        </w:rPr>
        <w:tab/>
        <w:t>...</w:t>
      </w:r>
    </w:p>
    <w:p w14:paraId="75598A48" w14:textId="77777777" w:rsidR="00B24246" w:rsidRPr="00FD0425" w:rsidRDefault="00B24246" w:rsidP="00B24246">
      <w:pPr>
        <w:pStyle w:val="PL"/>
        <w:rPr>
          <w:noProof w:val="0"/>
          <w:snapToGrid w:val="0"/>
        </w:rPr>
      </w:pPr>
      <w:r w:rsidRPr="00FD0425">
        <w:rPr>
          <w:noProof w:val="0"/>
          <w:snapToGrid w:val="0"/>
        </w:rPr>
        <w:t>}</w:t>
      </w:r>
    </w:p>
    <w:p w14:paraId="071AE16C" w14:textId="77777777" w:rsidR="00B24246" w:rsidRPr="00FD0425" w:rsidRDefault="00B24246" w:rsidP="00B24246">
      <w:pPr>
        <w:pStyle w:val="PL"/>
      </w:pPr>
    </w:p>
    <w:p w14:paraId="2D46AA0D" w14:textId="77777777" w:rsidR="00B24246" w:rsidRPr="00FD0425" w:rsidRDefault="00B24246" w:rsidP="00B24246">
      <w:pPr>
        <w:pStyle w:val="PL"/>
      </w:pPr>
    </w:p>
    <w:p w14:paraId="0AF688F2" w14:textId="77777777" w:rsidR="00B24246" w:rsidRPr="00FD0425" w:rsidRDefault="00B24246" w:rsidP="00B24246">
      <w:pPr>
        <w:pStyle w:val="PL"/>
        <w:rPr>
          <w:noProof w:val="0"/>
        </w:rPr>
      </w:pPr>
      <w:r w:rsidRPr="00FD0425">
        <w:rPr>
          <w:noProof w:val="0"/>
        </w:rPr>
        <w:t>DRBBStatusTransfer12bitsSN ::= SEQUENCE {</w:t>
      </w:r>
    </w:p>
    <w:p w14:paraId="2EF065AF" w14:textId="77777777" w:rsidR="00B24246" w:rsidRPr="00FD0425" w:rsidRDefault="00B24246" w:rsidP="00B24246">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779C623" w14:textId="77777777" w:rsidR="00B24246" w:rsidRPr="00FD0425" w:rsidRDefault="00B24246" w:rsidP="00B24246">
      <w:pPr>
        <w:pStyle w:val="PL"/>
      </w:pPr>
      <w:r w:rsidRPr="00FD0425">
        <w:tab/>
        <w:t>cOUNTValue</w:t>
      </w:r>
      <w:r w:rsidRPr="00FD0425">
        <w:tab/>
      </w:r>
      <w:r w:rsidRPr="00FD0425">
        <w:tab/>
      </w:r>
      <w:r w:rsidRPr="00FD0425">
        <w:tab/>
      </w:r>
      <w:r w:rsidRPr="00FD0425">
        <w:tab/>
        <w:t>COUNT-PDCP-SN12,</w:t>
      </w:r>
    </w:p>
    <w:p w14:paraId="75B30534"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FDB8995" w14:textId="77777777" w:rsidR="00B24246" w:rsidRPr="00FD0425" w:rsidRDefault="00B24246" w:rsidP="00B24246">
      <w:pPr>
        <w:pStyle w:val="PL"/>
      </w:pPr>
      <w:r w:rsidRPr="00FD0425">
        <w:tab/>
        <w:t>...</w:t>
      </w:r>
    </w:p>
    <w:p w14:paraId="543A1655" w14:textId="77777777" w:rsidR="00B24246" w:rsidRPr="00FD0425" w:rsidRDefault="00B24246" w:rsidP="00B24246">
      <w:pPr>
        <w:pStyle w:val="PL"/>
      </w:pPr>
      <w:r w:rsidRPr="00FD0425">
        <w:t>}</w:t>
      </w:r>
    </w:p>
    <w:p w14:paraId="5377A8CC" w14:textId="77777777" w:rsidR="00B24246" w:rsidRPr="00FD0425" w:rsidRDefault="00B24246" w:rsidP="00B24246">
      <w:pPr>
        <w:pStyle w:val="PL"/>
      </w:pPr>
    </w:p>
    <w:p w14:paraId="309385DC" w14:textId="77777777" w:rsidR="00B24246" w:rsidRPr="00FD0425" w:rsidRDefault="00B24246" w:rsidP="00B24246">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XNAP-PROTOCOL-EXTENSION ::= {</w:t>
      </w:r>
    </w:p>
    <w:p w14:paraId="2683040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B3ED98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52C37D0" w14:textId="77777777" w:rsidR="00B24246" w:rsidRPr="00FD0425" w:rsidRDefault="00B24246" w:rsidP="00B24246">
      <w:pPr>
        <w:pStyle w:val="PL"/>
      </w:pPr>
    </w:p>
    <w:p w14:paraId="0C65CE47" w14:textId="77777777" w:rsidR="00B24246" w:rsidRPr="00FD0425" w:rsidRDefault="00B24246" w:rsidP="00B24246">
      <w:pPr>
        <w:pStyle w:val="PL"/>
      </w:pPr>
    </w:p>
    <w:p w14:paraId="38A7379C" w14:textId="77777777" w:rsidR="00B24246" w:rsidRPr="00FD0425" w:rsidRDefault="00B24246" w:rsidP="00B24246">
      <w:pPr>
        <w:pStyle w:val="PL"/>
        <w:rPr>
          <w:noProof w:val="0"/>
        </w:rPr>
      </w:pPr>
      <w:r w:rsidRPr="00FD0425">
        <w:rPr>
          <w:noProof w:val="0"/>
        </w:rPr>
        <w:t>DRBBStatusTransfer18bitsSN ::= SEQUENCE {</w:t>
      </w:r>
    </w:p>
    <w:p w14:paraId="020D2FE5" w14:textId="77777777" w:rsidR="00B24246" w:rsidRPr="00FD0425" w:rsidRDefault="00B24246" w:rsidP="00B24246">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EF31DF6" w14:textId="77777777" w:rsidR="00B24246" w:rsidRPr="00FD0425" w:rsidRDefault="00B24246" w:rsidP="00B24246">
      <w:pPr>
        <w:pStyle w:val="PL"/>
      </w:pPr>
      <w:r w:rsidRPr="00FD0425">
        <w:tab/>
        <w:t>cOUNTValue</w:t>
      </w:r>
      <w:r w:rsidRPr="00FD0425">
        <w:tab/>
      </w:r>
      <w:r w:rsidRPr="00FD0425">
        <w:tab/>
      </w:r>
      <w:r w:rsidRPr="00FD0425">
        <w:tab/>
      </w:r>
      <w:r w:rsidRPr="00FD0425">
        <w:tab/>
        <w:t>COUNT-PDCP-SN18,</w:t>
      </w:r>
    </w:p>
    <w:p w14:paraId="5FD141EE"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9DB36F3" w14:textId="77777777" w:rsidR="00B24246" w:rsidRPr="00FD0425" w:rsidRDefault="00B24246" w:rsidP="00B24246">
      <w:pPr>
        <w:pStyle w:val="PL"/>
      </w:pPr>
      <w:r w:rsidRPr="00FD0425">
        <w:tab/>
        <w:t>...</w:t>
      </w:r>
    </w:p>
    <w:p w14:paraId="69D81344" w14:textId="77777777" w:rsidR="00B24246" w:rsidRPr="00FD0425" w:rsidRDefault="00B24246" w:rsidP="00B24246">
      <w:pPr>
        <w:pStyle w:val="PL"/>
      </w:pPr>
      <w:r w:rsidRPr="00FD0425">
        <w:t>}</w:t>
      </w:r>
    </w:p>
    <w:p w14:paraId="216815CF" w14:textId="77777777" w:rsidR="00B24246" w:rsidRPr="00FD0425" w:rsidRDefault="00B24246" w:rsidP="00B24246">
      <w:pPr>
        <w:pStyle w:val="PL"/>
      </w:pPr>
    </w:p>
    <w:p w14:paraId="31197493" w14:textId="77777777" w:rsidR="00B24246" w:rsidRPr="00FD0425" w:rsidRDefault="00B24246" w:rsidP="00B24246">
      <w:pPr>
        <w:pStyle w:val="PL"/>
        <w:rPr>
          <w:noProof w:val="0"/>
          <w:snapToGrid w:val="0"/>
          <w:lang w:eastAsia="zh-CN"/>
        </w:rPr>
      </w:pPr>
      <w:r w:rsidRPr="00FD0425">
        <w:rPr>
          <w:noProof w:val="0"/>
        </w:rPr>
        <w:lastRenderedPageBreak/>
        <w:t>DRBBStatusTransfer18bitsSN</w:t>
      </w:r>
      <w:r w:rsidRPr="00FD0425">
        <w:t xml:space="preserve">-ExtIEs </w:t>
      </w:r>
      <w:r w:rsidRPr="00FD0425">
        <w:rPr>
          <w:noProof w:val="0"/>
          <w:snapToGrid w:val="0"/>
          <w:lang w:eastAsia="zh-CN"/>
        </w:rPr>
        <w:t>XNAP-PROTOCOL-EXTENSION ::= {</w:t>
      </w:r>
    </w:p>
    <w:p w14:paraId="389A051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7C22D7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F569CC6" w14:textId="77777777" w:rsidR="00B24246" w:rsidRPr="00FD0425" w:rsidRDefault="00B24246" w:rsidP="00B24246">
      <w:pPr>
        <w:pStyle w:val="PL"/>
      </w:pPr>
    </w:p>
    <w:p w14:paraId="78C92567" w14:textId="77777777" w:rsidR="00B24246" w:rsidRPr="00FD0425" w:rsidRDefault="00B24246" w:rsidP="00B24246">
      <w:pPr>
        <w:pStyle w:val="PL"/>
      </w:pPr>
    </w:p>
    <w:p w14:paraId="57ACD993" w14:textId="77777777" w:rsidR="00B24246" w:rsidRPr="00FD0425" w:rsidRDefault="00B24246" w:rsidP="00B24246">
      <w:pPr>
        <w:pStyle w:val="PL"/>
        <w:rPr>
          <w:snapToGrid w:val="0"/>
        </w:rPr>
      </w:pPr>
      <w:bookmarkStart w:id="397" w:name="_Hlk513995038"/>
      <w:r w:rsidRPr="00FD0425">
        <w:rPr>
          <w:snapToGrid w:val="0"/>
        </w:rPr>
        <w:t>DRBToQoSFlowMapping-List</w:t>
      </w:r>
      <w:bookmarkEnd w:id="397"/>
      <w:r w:rsidRPr="00FD0425">
        <w:rPr>
          <w:snapToGrid w:val="0"/>
        </w:rPr>
        <w:t xml:space="preserve"> ::= SEQUENCE (SIZE (1..maxnoofDRBs)) OF DRBToQoSFlowMapping</w:t>
      </w:r>
      <w:r w:rsidRPr="00FD0425">
        <w:t>-Item</w:t>
      </w:r>
    </w:p>
    <w:p w14:paraId="1D23D1AB" w14:textId="77777777" w:rsidR="00B24246" w:rsidRPr="00FD0425" w:rsidRDefault="00B24246" w:rsidP="00B24246">
      <w:pPr>
        <w:pStyle w:val="PL"/>
      </w:pPr>
    </w:p>
    <w:p w14:paraId="022F4ADE" w14:textId="77777777" w:rsidR="00B24246" w:rsidRPr="00FD0425" w:rsidRDefault="00B24246" w:rsidP="00B24246">
      <w:pPr>
        <w:pStyle w:val="PL"/>
      </w:pPr>
      <w:r w:rsidRPr="00FD0425">
        <w:rPr>
          <w:snapToGrid w:val="0"/>
        </w:rPr>
        <w:t>DRBToQoSFlowMapping</w:t>
      </w:r>
      <w:r w:rsidRPr="00FD0425">
        <w:t>-Item ::= SEQUENCE {</w:t>
      </w:r>
    </w:p>
    <w:p w14:paraId="6B57CD89" w14:textId="77777777" w:rsidR="00B24246" w:rsidRPr="00FD0425" w:rsidRDefault="00B24246" w:rsidP="00B24246">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274E507" w14:textId="77777777" w:rsidR="00B24246" w:rsidRPr="00FD0425" w:rsidRDefault="00B24246" w:rsidP="00B24246">
      <w:pPr>
        <w:pStyle w:val="PL"/>
      </w:pPr>
      <w:r w:rsidRPr="00FD0425">
        <w:tab/>
        <w:t>qosFlows-List</w:t>
      </w:r>
      <w:r w:rsidRPr="00FD0425">
        <w:tab/>
      </w:r>
      <w:r w:rsidRPr="00FD0425">
        <w:tab/>
      </w:r>
      <w:r w:rsidRPr="00FD0425">
        <w:tab/>
      </w:r>
      <w:r w:rsidRPr="00FD0425">
        <w:tab/>
      </w:r>
      <w:r w:rsidRPr="00FD0425">
        <w:tab/>
        <w:t>QoSFlows-List,</w:t>
      </w:r>
    </w:p>
    <w:p w14:paraId="79830971" w14:textId="77777777" w:rsidR="00B24246" w:rsidRPr="00FD0425" w:rsidRDefault="00B24246" w:rsidP="00B24246">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330E3454" w14:textId="77777777" w:rsidR="00B24246" w:rsidRPr="00FD0425" w:rsidRDefault="00B24246" w:rsidP="00B24246">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2FA5328" w14:textId="77777777" w:rsidR="00B24246" w:rsidRPr="00FD0425" w:rsidRDefault="00B24246" w:rsidP="00B24246">
      <w:pPr>
        <w:pStyle w:val="PL"/>
      </w:pPr>
      <w:r w:rsidRPr="00FD0425">
        <w:tab/>
        <w:t>...</w:t>
      </w:r>
    </w:p>
    <w:p w14:paraId="1854FACD" w14:textId="77777777" w:rsidR="00B24246" w:rsidRPr="00FD0425" w:rsidRDefault="00B24246" w:rsidP="00B24246">
      <w:pPr>
        <w:pStyle w:val="PL"/>
      </w:pPr>
      <w:r w:rsidRPr="00FD0425">
        <w:t>}</w:t>
      </w:r>
    </w:p>
    <w:p w14:paraId="0F265913" w14:textId="77777777" w:rsidR="00B24246" w:rsidRPr="00FD0425" w:rsidRDefault="00B24246" w:rsidP="00B24246">
      <w:pPr>
        <w:pStyle w:val="PL"/>
      </w:pPr>
    </w:p>
    <w:p w14:paraId="4D33F622" w14:textId="77777777" w:rsidR="00B24246" w:rsidRPr="00FD0425" w:rsidRDefault="00B24246" w:rsidP="00B24246">
      <w:pPr>
        <w:pStyle w:val="PL"/>
        <w:rPr>
          <w:noProof w:val="0"/>
          <w:snapToGrid w:val="0"/>
          <w:lang w:eastAsia="zh-CN"/>
        </w:rPr>
      </w:pPr>
      <w:r w:rsidRPr="00FD0425">
        <w:rPr>
          <w:noProof w:val="0"/>
          <w:snapToGrid w:val="0"/>
        </w:rPr>
        <w:t>DRBToQoSFlowMapping</w:t>
      </w:r>
      <w:r w:rsidRPr="00FD0425">
        <w:rPr>
          <w:noProof w:val="0"/>
        </w:rPr>
        <w:t>-Item</w:t>
      </w:r>
      <w:r w:rsidRPr="00FD0425">
        <w:t xml:space="preserve">-ExtIEs </w:t>
      </w:r>
      <w:r w:rsidRPr="00FD0425">
        <w:rPr>
          <w:noProof w:val="0"/>
          <w:snapToGrid w:val="0"/>
          <w:lang w:eastAsia="zh-CN"/>
        </w:rPr>
        <w:t>XNAP-PROTOCOL-EXTENSION ::= {</w:t>
      </w:r>
    </w:p>
    <w:p w14:paraId="5D765416" w14:textId="77777777" w:rsidR="00B24246" w:rsidRDefault="00B24246" w:rsidP="00B24246">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3B6C85">
        <w:rPr>
          <w:snapToGrid w:val="0"/>
          <w:lang w:eastAsia="zh-CN"/>
        </w:rPr>
        <w:t xml:space="preserve"> </w:t>
      </w:r>
      <w:r w:rsidRPr="00B35591">
        <w:rPr>
          <w:snapToGrid w:val="0"/>
          <w:lang w:eastAsia="zh-CN"/>
        </w:rPr>
        <w:t>},</w:t>
      </w:r>
    </w:p>
    <w:p w14:paraId="1F84B2C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0CA32A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8065F1A" w14:textId="77777777" w:rsidR="00B24246" w:rsidRPr="00FD0425" w:rsidRDefault="00B24246" w:rsidP="00B24246">
      <w:pPr>
        <w:pStyle w:val="PL"/>
      </w:pPr>
    </w:p>
    <w:p w14:paraId="177B3CE4" w14:textId="77777777" w:rsidR="00B24246" w:rsidRPr="00FD0425" w:rsidRDefault="00B24246" w:rsidP="00B24246">
      <w:pPr>
        <w:pStyle w:val="PL"/>
      </w:pPr>
    </w:p>
    <w:p w14:paraId="6DDBC580" w14:textId="77777777" w:rsidR="00B24246" w:rsidRPr="00FD0425" w:rsidRDefault="00B24246" w:rsidP="00B24246">
      <w:pPr>
        <w:pStyle w:val="PL"/>
      </w:pPr>
      <w:r w:rsidRPr="00FD0425">
        <w:t>DuplicationActivation ::= ENUMERATED {active, inactive, ...}</w:t>
      </w:r>
    </w:p>
    <w:p w14:paraId="2334B511" w14:textId="77777777" w:rsidR="00B24246" w:rsidRPr="00FD0425" w:rsidRDefault="00B24246" w:rsidP="00B24246">
      <w:pPr>
        <w:pStyle w:val="PL"/>
      </w:pPr>
    </w:p>
    <w:p w14:paraId="38130081" w14:textId="77777777" w:rsidR="00B24246" w:rsidRPr="00FD0425" w:rsidRDefault="00B24246" w:rsidP="00B24246">
      <w:pPr>
        <w:pStyle w:val="PL"/>
      </w:pPr>
    </w:p>
    <w:p w14:paraId="4C071899" w14:textId="77777777" w:rsidR="00B24246" w:rsidRPr="00FD0425" w:rsidRDefault="00B24246" w:rsidP="00B24246">
      <w:pPr>
        <w:pStyle w:val="PL"/>
        <w:rPr>
          <w:rStyle w:val="PLChar"/>
        </w:rPr>
      </w:pPr>
      <w:r w:rsidRPr="00FD0425">
        <w:rPr>
          <w:rStyle w:val="PLChar"/>
        </w:rPr>
        <w:t>Dynamic5QIDescriptor ::= SEQUENCE {</w:t>
      </w:r>
    </w:p>
    <w:p w14:paraId="47478737" w14:textId="77777777" w:rsidR="00B24246" w:rsidRPr="00FD0425" w:rsidRDefault="00B24246" w:rsidP="00B24246">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1E1B1675" w14:textId="77777777" w:rsidR="00B24246" w:rsidRPr="00FD0425" w:rsidRDefault="00B24246" w:rsidP="00B24246">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1039594E" w14:textId="77777777" w:rsidR="00B24246" w:rsidRPr="00FD0425" w:rsidRDefault="00B24246" w:rsidP="00B24246">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0323ADCD" w14:textId="77777777" w:rsidR="00B24246" w:rsidRPr="00FD0425" w:rsidRDefault="00B24246" w:rsidP="00B24246">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CF4840" w14:textId="77777777" w:rsidR="00B24246" w:rsidRPr="00FD0425" w:rsidRDefault="00B24246" w:rsidP="00B24246">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4D136A43" w14:textId="77777777" w:rsidR="00B24246" w:rsidRPr="00FD0425" w:rsidRDefault="00B24246" w:rsidP="00B24246">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7CE060D9" w14:textId="77777777" w:rsidR="00B24246" w:rsidRPr="00FD0425" w:rsidRDefault="00B24246" w:rsidP="00B24246">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46F0518E" w14:textId="77777777" w:rsidR="00B24246" w:rsidRPr="00FD0425" w:rsidRDefault="00B24246" w:rsidP="00B24246">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0C757DA5" w14:textId="77777777" w:rsidR="00B24246" w:rsidRPr="00FD0425" w:rsidRDefault="00B24246" w:rsidP="00B24246">
      <w:pPr>
        <w:pStyle w:val="PL"/>
      </w:pPr>
      <w:r w:rsidRPr="00FD0425">
        <w:tab/>
        <w:t>maximumDataBurstVolume</w:t>
      </w:r>
      <w:r w:rsidRPr="00FD0425">
        <w:tab/>
      </w:r>
      <w:r w:rsidRPr="00FD0425">
        <w:tab/>
      </w:r>
      <w:bookmarkStart w:id="398" w:name="_Hlk515425381"/>
      <w:r w:rsidRPr="00FD0425">
        <w:t>MaximumDataBurstVolume</w:t>
      </w:r>
      <w:bookmarkEnd w:id="398"/>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1261DA3E"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EFE31F2" w14:textId="77777777" w:rsidR="00B24246" w:rsidRPr="00FD0425" w:rsidRDefault="00B24246" w:rsidP="00B24246">
      <w:pPr>
        <w:pStyle w:val="PL"/>
      </w:pPr>
      <w:r w:rsidRPr="00FD0425">
        <w:tab/>
        <w:t>...</w:t>
      </w:r>
    </w:p>
    <w:p w14:paraId="08CEFE50" w14:textId="77777777" w:rsidR="00B24246" w:rsidRPr="00FD0425" w:rsidRDefault="00B24246" w:rsidP="00B24246">
      <w:pPr>
        <w:pStyle w:val="PL"/>
      </w:pPr>
      <w:r w:rsidRPr="00FD0425">
        <w:t>}</w:t>
      </w:r>
    </w:p>
    <w:p w14:paraId="07FEFE09" w14:textId="77777777" w:rsidR="00B24246" w:rsidRPr="00FD0425" w:rsidRDefault="00B24246" w:rsidP="00B24246">
      <w:pPr>
        <w:pStyle w:val="PL"/>
      </w:pPr>
    </w:p>
    <w:p w14:paraId="5C6450DF" w14:textId="77777777" w:rsidR="00B24246" w:rsidRPr="00FD0425" w:rsidRDefault="00B24246" w:rsidP="00B24246">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0F7F5E4C" w14:textId="77777777" w:rsidR="00B24246" w:rsidRDefault="00B24246" w:rsidP="00B24246">
      <w:pPr>
        <w:pStyle w:val="PL"/>
        <w:rPr>
          <w:noProof w:val="0"/>
          <w:snapToGrid w:val="0"/>
        </w:rPr>
      </w:pPr>
      <w:r>
        <w:rPr>
          <w:noProof w:val="0"/>
          <w:snapToGrid w:val="0"/>
        </w:rPr>
        <w:tab/>
      </w:r>
      <w:r w:rsidRPr="001D2E49">
        <w:rPr>
          <w:noProof w:val="0"/>
          <w:snapToGrid w:val="0"/>
        </w:rPr>
        <w:t>{ ID id-</w:t>
      </w:r>
      <w:r>
        <w:rPr>
          <w:noProof w:val="0"/>
          <w:snapToGrid w:val="0"/>
        </w:rPr>
        <w:t>ExtendedPacketDelayBudget</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snapToGrid w:val="0"/>
        </w:rPr>
        <w:t>|</w:t>
      </w:r>
    </w:p>
    <w:p w14:paraId="24513093" w14:textId="77777777" w:rsidR="00B24246" w:rsidRDefault="00B24246" w:rsidP="00B24246">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59C13C43" w14:textId="77777777" w:rsidR="00B24246" w:rsidRDefault="00B24246" w:rsidP="00B24246">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6531AD6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DD64B2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10E8909" w14:textId="77777777" w:rsidR="00B24246" w:rsidRPr="00FD0425" w:rsidRDefault="00B24246" w:rsidP="00B24246">
      <w:pPr>
        <w:pStyle w:val="PL"/>
      </w:pPr>
    </w:p>
    <w:p w14:paraId="05AC0500" w14:textId="77777777" w:rsidR="00B24246" w:rsidRPr="00FD0425" w:rsidRDefault="00B24246" w:rsidP="00B24246">
      <w:pPr>
        <w:pStyle w:val="PL"/>
      </w:pPr>
    </w:p>
    <w:p w14:paraId="3348859A" w14:textId="77777777" w:rsidR="00B24246" w:rsidRPr="00FD0425" w:rsidRDefault="00B24246" w:rsidP="00B24246">
      <w:pPr>
        <w:pStyle w:val="PL"/>
        <w:outlineLvl w:val="3"/>
      </w:pPr>
      <w:r w:rsidRPr="00FD0425">
        <w:t>-- E</w:t>
      </w:r>
    </w:p>
    <w:p w14:paraId="003A2C0E" w14:textId="77777777" w:rsidR="00B24246" w:rsidRPr="00FD0425" w:rsidRDefault="00B24246" w:rsidP="00B24246">
      <w:pPr>
        <w:pStyle w:val="PL"/>
      </w:pPr>
    </w:p>
    <w:p w14:paraId="52B8D706" w14:textId="77777777" w:rsidR="00B24246" w:rsidRPr="00FD0425" w:rsidRDefault="00B24246" w:rsidP="00B24246">
      <w:pPr>
        <w:pStyle w:val="PL"/>
      </w:pPr>
    </w:p>
    <w:p w14:paraId="181DD507" w14:textId="77777777" w:rsidR="00B24246" w:rsidRPr="00FD0425" w:rsidRDefault="00B24246" w:rsidP="00B24246">
      <w:pPr>
        <w:pStyle w:val="PL"/>
      </w:pPr>
      <w:r w:rsidRPr="00FD0425">
        <w:t>E-RAB-ID</w:t>
      </w:r>
      <w:r w:rsidRPr="00FD0425">
        <w:tab/>
      </w:r>
      <w:r w:rsidRPr="00FD0425">
        <w:tab/>
        <w:t>::= INTEGER (0..15, ...)</w:t>
      </w:r>
    </w:p>
    <w:p w14:paraId="4B823938" w14:textId="77777777" w:rsidR="00B24246" w:rsidRPr="00FD0425" w:rsidRDefault="00B24246" w:rsidP="00B24246">
      <w:pPr>
        <w:pStyle w:val="PL"/>
      </w:pPr>
    </w:p>
    <w:p w14:paraId="5DDA04B7" w14:textId="77777777" w:rsidR="00B24246" w:rsidRPr="00FD0425" w:rsidRDefault="00B24246" w:rsidP="00B24246">
      <w:pPr>
        <w:pStyle w:val="PL"/>
      </w:pPr>
    </w:p>
    <w:p w14:paraId="0FF3C57D" w14:textId="77777777" w:rsidR="00B24246" w:rsidRPr="00FD0425" w:rsidRDefault="00B24246" w:rsidP="00B24246">
      <w:pPr>
        <w:pStyle w:val="PL"/>
      </w:pPr>
      <w:r w:rsidRPr="00FD0425">
        <w:rPr>
          <w:noProof w:val="0"/>
          <w:snapToGrid w:val="0"/>
        </w:rPr>
        <w:t>E-UTRAARFCN ::= INTEGER (0..</w:t>
      </w:r>
      <w:r w:rsidRPr="00FD0425">
        <w:rPr>
          <w:lang w:eastAsia="ja-JP"/>
        </w:rPr>
        <w:t>maxEARFCN)</w:t>
      </w:r>
    </w:p>
    <w:p w14:paraId="15EBFA32" w14:textId="77777777" w:rsidR="00B24246" w:rsidRPr="00FD0425" w:rsidRDefault="00B24246" w:rsidP="00B24246">
      <w:pPr>
        <w:pStyle w:val="PL"/>
      </w:pPr>
    </w:p>
    <w:p w14:paraId="18EA02F8" w14:textId="77777777" w:rsidR="00B24246" w:rsidRPr="00FD0425" w:rsidRDefault="00B24246" w:rsidP="00B24246">
      <w:pPr>
        <w:pStyle w:val="PL"/>
      </w:pPr>
    </w:p>
    <w:p w14:paraId="64809D69" w14:textId="77777777" w:rsidR="00B24246" w:rsidRPr="00FD0425" w:rsidRDefault="00B24246" w:rsidP="00B24246">
      <w:pPr>
        <w:pStyle w:val="PL"/>
      </w:pPr>
      <w:r w:rsidRPr="00FD0425">
        <w:t>E-UTRA-Cell-Identity</w:t>
      </w:r>
      <w:r w:rsidRPr="00FD0425">
        <w:tab/>
      </w:r>
      <w:r w:rsidRPr="00FD0425">
        <w:tab/>
      </w:r>
      <w:r w:rsidRPr="00FD0425">
        <w:tab/>
        <w:t>::= BIT STRING (SIZE(28))</w:t>
      </w:r>
    </w:p>
    <w:p w14:paraId="3523C3A0" w14:textId="77777777" w:rsidR="00B24246" w:rsidRPr="00FD0425" w:rsidRDefault="00B24246" w:rsidP="00B24246">
      <w:pPr>
        <w:pStyle w:val="PL"/>
      </w:pPr>
    </w:p>
    <w:p w14:paraId="38149BFB" w14:textId="77777777" w:rsidR="00B24246" w:rsidRPr="00FD0425" w:rsidRDefault="00B24246" w:rsidP="00B24246">
      <w:pPr>
        <w:pStyle w:val="PL"/>
      </w:pPr>
    </w:p>
    <w:p w14:paraId="09B0B145" w14:textId="77777777" w:rsidR="00B24246" w:rsidRPr="00FD0425" w:rsidRDefault="00B24246" w:rsidP="00B24246">
      <w:pPr>
        <w:pStyle w:val="PL"/>
      </w:pPr>
      <w:bookmarkStart w:id="399" w:name="_Hlk513540919"/>
      <w:r w:rsidRPr="00FD0425">
        <w:t xml:space="preserve">E-UTRA-CGI </w:t>
      </w:r>
      <w:bookmarkEnd w:id="399"/>
      <w:r w:rsidRPr="00FD0425">
        <w:t>::= SEQUENCE {</w:t>
      </w:r>
    </w:p>
    <w:p w14:paraId="5A8D69AC" w14:textId="77777777" w:rsidR="00B24246" w:rsidRPr="00FD0425" w:rsidRDefault="00B24246" w:rsidP="00B24246">
      <w:pPr>
        <w:pStyle w:val="PL"/>
      </w:pPr>
      <w:r w:rsidRPr="00FD0425">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7E1BE1DE" w14:textId="77777777" w:rsidR="00B24246" w:rsidRPr="006817FA" w:rsidRDefault="00B24246" w:rsidP="00B24246">
      <w:pPr>
        <w:pStyle w:val="PL"/>
      </w:pPr>
      <w:r w:rsidRPr="00FD0425">
        <w:tab/>
      </w:r>
      <w:r w:rsidRPr="006817FA">
        <w:t>e-utra-CI</w:t>
      </w:r>
      <w:r w:rsidRPr="006817FA">
        <w:tab/>
      </w:r>
      <w:r w:rsidRPr="006817FA">
        <w:tab/>
      </w:r>
      <w:r w:rsidRPr="006817FA">
        <w:tab/>
        <w:t>E-UTRA-Cell-Identity,</w:t>
      </w:r>
    </w:p>
    <w:p w14:paraId="0EB5018E" w14:textId="77777777" w:rsidR="00B24246" w:rsidRPr="00FD0425" w:rsidRDefault="00B24246" w:rsidP="00B24246">
      <w:pPr>
        <w:pStyle w:val="PL"/>
      </w:pPr>
      <w:r w:rsidRPr="006817FA">
        <w:tab/>
      </w:r>
      <w:r w:rsidRPr="00FD0425">
        <w:t>iE-Extension</w:t>
      </w:r>
      <w:r w:rsidRPr="00FD0425">
        <w:tab/>
      </w:r>
      <w:r w:rsidRPr="00FD0425">
        <w:tab/>
      </w:r>
      <w:r w:rsidRPr="00FD0425">
        <w:rPr>
          <w:noProof w:val="0"/>
          <w:snapToGrid w:val="0"/>
          <w:lang w:eastAsia="zh-CN"/>
        </w:rPr>
        <w:t>ProtocolExtensionContainer { {</w:t>
      </w:r>
      <w:r w:rsidRPr="00FD0425">
        <w:t>E-UTRA-CGI-Ext</w:t>
      </w:r>
      <w:r w:rsidRPr="00FD0425">
        <w:rPr>
          <w:noProof w:val="0"/>
          <w:snapToGrid w:val="0"/>
          <w:lang w:eastAsia="zh-CN"/>
        </w:rPr>
        <w:t xml:space="preserve">IEs} } </w:t>
      </w:r>
      <w:r w:rsidRPr="00FD0425">
        <w:rPr>
          <w:noProof w:val="0"/>
          <w:snapToGrid w:val="0"/>
          <w:lang w:eastAsia="zh-CN"/>
        </w:rPr>
        <w:tab/>
        <w:t>OPTIONAL</w:t>
      </w:r>
      <w:r w:rsidRPr="00FD0425">
        <w:t>,</w:t>
      </w:r>
    </w:p>
    <w:p w14:paraId="51095A75" w14:textId="77777777" w:rsidR="00B24246" w:rsidRPr="00FD0425" w:rsidRDefault="00B24246" w:rsidP="00B24246">
      <w:pPr>
        <w:pStyle w:val="PL"/>
      </w:pPr>
      <w:r w:rsidRPr="00FD0425">
        <w:tab/>
        <w:t>...</w:t>
      </w:r>
    </w:p>
    <w:p w14:paraId="6EE02B58" w14:textId="77777777" w:rsidR="00B24246" w:rsidRPr="00FD0425" w:rsidRDefault="00B24246" w:rsidP="00B24246">
      <w:pPr>
        <w:pStyle w:val="PL"/>
      </w:pPr>
      <w:r w:rsidRPr="00FD0425">
        <w:t>}</w:t>
      </w:r>
    </w:p>
    <w:p w14:paraId="28EBBDF0" w14:textId="77777777" w:rsidR="00B24246" w:rsidRPr="00FD0425" w:rsidRDefault="00B24246" w:rsidP="00B24246">
      <w:pPr>
        <w:pStyle w:val="PL"/>
      </w:pPr>
    </w:p>
    <w:p w14:paraId="76E27A79" w14:textId="77777777" w:rsidR="00B24246" w:rsidRPr="00FD0425" w:rsidRDefault="00B24246" w:rsidP="00B24246">
      <w:pPr>
        <w:pStyle w:val="PL"/>
        <w:rPr>
          <w:noProof w:val="0"/>
          <w:snapToGrid w:val="0"/>
          <w:lang w:eastAsia="zh-CN"/>
        </w:rPr>
      </w:pPr>
      <w:r w:rsidRPr="00FD0425">
        <w:t xml:space="preserve">E-UTRA-CGI-ExtIEs </w:t>
      </w:r>
      <w:r w:rsidRPr="00FD0425">
        <w:rPr>
          <w:noProof w:val="0"/>
          <w:snapToGrid w:val="0"/>
          <w:lang w:eastAsia="zh-CN"/>
        </w:rPr>
        <w:t>XNAP-PROTOCOL-EXTENSION ::= {</w:t>
      </w:r>
    </w:p>
    <w:p w14:paraId="69816F7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59D02B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37DF6F5" w14:textId="77777777" w:rsidR="00B24246" w:rsidRPr="00FD0425" w:rsidRDefault="00B24246" w:rsidP="00B24246">
      <w:pPr>
        <w:pStyle w:val="PL"/>
      </w:pPr>
    </w:p>
    <w:p w14:paraId="6277CBA0" w14:textId="77777777" w:rsidR="00B24246" w:rsidRPr="00FD0425" w:rsidRDefault="00B24246" w:rsidP="00B24246">
      <w:pPr>
        <w:pStyle w:val="PL"/>
      </w:pPr>
    </w:p>
    <w:p w14:paraId="28CBA2ED" w14:textId="77777777" w:rsidR="00B24246" w:rsidRPr="00FD0425" w:rsidRDefault="00B24246" w:rsidP="00B24246">
      <w:pPr>
        <w:pStyle w:val="PL"/>
      </w:pPr>
      <w:r w:rsidRPr="00FD0425">
        <w:t>E-UTRAFrequencyBandIndicator ::= INTEGER (1..256, ...)</w:t>
      </w:r>
    </w:p>
    <w:p w14:paraId="273623DC" w14:textId="77777777" w:rsidR="00B24246" w:rsidRPr="00FD0425" w:rsidRDefault="00B24246" w:rsidP="00B24246">
      <w:pPr>
        <w:pStyle w:val="PL"/>
      </w:pPr>
    </w:p>
    <w:p w14:paraId="630A6684" w14:textId="77777777" w:rsidR="00B24246" w:rsidRPr="00FD0425" w:rsidRDefault="00B24246" w:rsidP="00B24246">
      <w:pPr>
        <w:pStyle w:val="PL"/>
      </w:pPr>
    </w:p>
    <w:p w14:paraId="210BCD9E" w14:textId="77777777" w:rsidR="00B24246" w:rsidRPr="00FD0425" w:rsidRDefault="00B24246" w:rsidP="00B24246">
      <w:pPr>
        <w:pStyle w:val="PL"/>
      </w:pPr>
      <w:r w:rsidRPr="00FD0425">
        <w:t>E-UTRAMultibandInfoList ::= SEQUENCE (SIZE(1..maxnoofEUTRABands)) OF E-UTRAFrequencyBandIndicator</w:t>
      </w:r>
    </w:p>
    <w:p w14:paraId="5CDBDCF2" w14:textId="77777777" w:rsidR="00B24246" w:rsidRPr="00FD0425" w:rsidRDefault="00B24246" w:rsidP="00B24246">
      <w:pPr>
        <w:pStyle w:val="PL"/>
      </w:pPr>
    </w:p>
    <w:p w14:paraId="79B812BE" w14:textId="77777777" w:rsidR="00B24246" w:rsidRPr="00FD0425" w:rsidRDefault="00B24246" w:rsidP="00B24246">
      <w:pPr>
        <w:pStyle w:val="PL"/>
      </w:pPr>
    </w:p>
    <w:p w14:paraId="25B3F345" w14:textId="77777777" w:rsidR="00B24246" w:rsidRPr="00FD0425" w:rsidRDefault="00B24246" w:rsidP="00B24246">
      <w:pPr>
        <w:pStyle w:val="PL"/>
      </w:pPr>
      <w:r w:rsidRPr="00FD0425">
        <w:t>E-UTRAPCI ::= INTEGER (0..503, ...)</w:t>
      </w:r>
    </w:p>
    <w:p w14:paraId="03885571" w14:textId="77777777" w:rsidR="00B24246" w:rsidRPr="00FD0425" w:rsidRDefault="00B24246" w:rsidP="00B24246">
      <w:pPr>
        <w:pStyle w:val="PL"/>
      </w:pPr>
    </w:p>
    <w:p w14:paraId="20428C72" w14:textId="77777777" w:rsidR="00B24246" w:rsidRPr="00FD0425" w:rsidRDefault="00B24246" w:rsidP="00B24246">
      <w:pPr>
        <w:pStyle w:val="PL"/>
      </w:pPr>
    </w:p>
    <w:p w14:paraId="3412B453" w14:textId="77777777" w:rsidR="00B24246" w:rsidRPr="00FD0425" w:rsidRDefault="00B24246" w:rsidP="00B24246">
      <w:pPr>
        <w:pStyle w:val="PL"/>
      </w:pPr>
      <w:bookmarkStart w:id="400" w:name="_Hlk515373647"/>
      <w:r w:rsidRPr="00FD0425">
        <w:t>E-UTRAPRACHConfiguration</w:t>
      </w:r>
      <w:bookmarkEnd w:id="400"/>
      <w:r w:rsidRPr="00FD0425">
        <w:t xml:space="preserve"> ::= SEQUENCE {</w:t>
      </w:r>
    </w:p>
    <w:p w14:paraId="4C9CB5DC" w14:textId="77777777" w:rsidR="00B24246" w:rsidRPr="00FD0425" w:rsidRDefault="00B24246" w:rsidP="00B24246">
      <w:pPr>
        <w:pStyle w:val="PL"/>
        <w:rPr>
          <w:noProof w:val="0"/>
          <w:snapToGrid w:val="0"/>
          <w:lang w:eastAsia="zh-CN"/>
        </w:rPr>
      </w:pPr>
      <w:r w:rsidRPr="00FD0425">
        <w:rPr>
          <w:noProof w:val="0"/>
          <w:snapToGrid w:val="0"/>
          <w:lang w:eastAsia="zh-CN"/>
        </w:rPr>
        <w:tab/>
        <w:t>rootSequenceIndex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32F98D5E" w14:textId="77777777" w:rsidR="00B24246" w:rsidRPr="00FD0425" w:rsidRDefault="00B24246" w:rsidP="00B24246">
      <w:pPr>
        <w:pStyle w:val="PL"/>
        <w:rPr>
          <w:rFonts w:eastAsia="SimSun"/>
          <w:noProof w:val="0"/>
          <w:snapToGrid w:val="0"/>
          <w:lang w:eastAsia="zh-CN"/>
        </w:rPr>
      </w:pPr>
      <w:r w:rsidRPr="00FD0425">
        <w:rPr>
          <w:noProof w:val="0"/>
          <w:snapToGrid w:val="0"/>
          <w:lang w:eastAsia="zh-CN"/>
        </w:rPr>
        <w:tab/>
        <w:t>zeroCorrelationIndex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2AB11DD3" w14:textId="77777777" w:rsidR="00B24246" w:rsidRPr="00FD0425" w:rsidRDefault="00B24246" w:rsidP="00B24246">
      <w:pPr>
        <w:pStyle w:val="PL"/>
        <w:rPr>
          <w:rFonts w:eastAsia="SimSun"/>
          <w:noProof w:val="0"/>
          <w:snapToGrid w:val="0"/>
          <w:lang w:eastAsia="zh-CN"/>
        </w:rPr>
      </w:pPr>
      <w:r w:rsidRPr="00FD0425">
        <w:rPr>
          <w:rFonts w:eastAsia="SimSun"/>
          <w:noProof w:val="0"/>
          <w:snapToGrid w:val="0"/>
          <w:lang w:eastAsia="zh-CN"/>
        </w:rPr>
        <w:tab/>
      </w:r>
      <w:r w:rsidRPr="00FD0425">
        <w:t>highSpeedFlag</w:t>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r>
      <w:r w:rsidRPr="00FD0425">
        <w:rPr>
          <w:rFonts w:eastAsia="SimSun"/>
          <w:lang w:eastAsia="zh-CN"/>
        </w:rPr>
        <w:tab/>
        <w:t>ENUMERATED {true, false, ...},</w:t>
      </w:r>
    </w:p>
    <w:p w14:paraId="67D1F6D9" w14:textId="77777777" w:rsidR="00B24246" w:rsidRPr="00FD0425" w:rsidRDefault="00B24246" w:rsidP="00B24246">
      <w:pPr>
        <w:pStyle w:val="PL"/>
        <w:rPr>
          <w:rFonts w:eastAsia="SimSun"/>
          <w:bCs/>
          <w:lang w:eastAsia="zh-CN"/>
        </w:rPr>
      </w:pPr>
      <w:r w:rsidRPr="00FD0425">
        <w:rPr>
          <w:noProof w:val="0"/>
          <w:snapToGrid w:val="0"/>
          <w:lang w:eastAsia="zh-CN"/>
        </w:rPr>
        <w:tab/>
      </w:r>
      <w:r w:rsidRPr="00FD0425">
        <w:rPr>
          <w:bCs/>
        </w:rPr>
        <w:t>prach-FreqOffset</w:t>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rFonts w:eastAsia="SimSun"/>
          <w:bCs/>
          <w:lang w:eastAsia="zh-CN"/>
        </w:rPr>
        <w:tab/>
      </w:r>
      <w:r w:rsidRPr="00FD0425">
        <w:rPr>
          <w:noProof w:val="0"/>
          <w:snapToGrid w:val="0"/>
          <w:lang w:eastAsia="zh-CN"/>
        </w:rPr>
        <w:t>INTEGER (0..</w:t>
      </w:r>
      <w:r w:rsidRPr="00FD0425">
        <w:rPr>
          <w:rFonts w:eastAsia="SimSun"/>
          <w:noProof w:val="0"/>
          <w:snapToGrid w:val="0"/>
          <w:lang w:eastAsia="zh-CN"/>
        </w:rPr>
        <w:t>94</w:t>
      </w:r>
      <w:r w:rsidRPr="00FD0425">
        <w:rPr>
          <w:noProof w:val="0"/>
          <w:snapToGrid w:val="0"/>
          <w:lang w:eastAsia="zh-CN"/>
        </w:rPr>
        <w:t>)</w:t>
      </w:r>
      <w:r w:rsidRPr="00FD0425">
        <w:rPr>
          <w:rFonts w:eastAsia="SimSun"/>
          <w:bCs/>
          <w:lang w:eastAsia="zh-CN"/>
        </w:rPr>
        <w:t>,</w:t>
      </w:r>
    </w:p>
    <w:p w14:paraId="7CF7E2CE" w14:textId="77777777" w:rsidR="00B24246" w:rsidRPr="00FD0425" w:rsidRDefault="00B24246" w:rsidP="00B24246">
      <w:pPr>
        <w:pStyle w:val="PL"/>
        <w:rPr>
          <w:rFonts w:eastAsia="SimSun"/>
          <w:noProof w:val="0"/>
          <w:snapToGrid w:val="0"/>
          <w:lang w:eastAsia="zh-CN"/>
        </w:rPr>
      </w:pPr>
      <w:r w:rsidRPr="00FD0425">
        <w:rPr>
          <w:rFonts w:eastAsia="SimSun"/>
          <w:bCs/>
          <w:lang w:eastAsia="zh-CN"/>
        </w:rPr>
        <w:tab/>
      </w:r>
      <w:r w:rsidRPr="00FD0425">
        <w:rPr>
          <w:noProof w:val="0"/>
          <w:snapToGrid w:val="0"/>
          <w:lang w:eastAsia="zh-CN"/>
        </w:rPr>
        <w:t>prach-ConfigIndex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r>
      <w:r w:rsidRPr="00FD0425">
        <w:rPr>
          <w:rFonts w:eastAsia="SimSun"/>
          <w:noProof w:val="0"/>
          <w:snapToGrid w:val="0"/>
          <w:lang w:eastAsia="zh-CN"/>
        </w:rPr>
        <w:tab/>
        <w:t xml:space="preserve">OPTIONAL, </w:t>
      </w:r>
    </w:p>
    <w:p w14:paraId="4CC50254" w14:textId="77777777" w:rsidR="00B24246" w:rsidRPr="00FD0425" w:rsidRDefault="00B24246" w:rsidP="00B24246">
      <w:pPr>
        <w:pStyle w:val="PL"/>
        <w:rPr>
          <w:rFonts w:eastAsia="SimSun"/>
          <w:noProof w:val="0"/>
          <w:snapToGrid w:val="0"/>
          <w:lang w:eastAsia="zh-CN"/>
        </w:rPr>
      </w:pPr>
      <w:r w:rsidRPr="00FD0425">
        <w:rPr>
          <w:rFonts w:eastAsia="SimSun"/>
          <w:noProof w:val="0"/>
          <w:snapToGrid w:val="0"/>
          <w:lang w:eastAsia="zh-CN"/>
        </w:rPr>
        <w:t xml:space="preserve">-- </w:t>
      </w:r>
      <w:r w:rsidRPr="00FD0425">
        <w:rPr>
          <w:noProof w:val="0"/>
          <w:snapToGrid w:val="0"/>
        </w:rPr>
        <w:t>C-</w:t>
      </w:r>
      <w:r w:rsidRPr="00FD0425">
        <w:t>ifTDD</w:t>
      </w:r>
      <w:r w:rsidRPr="00FD0425">
        <w:rPr>
          <w:noProof w:val="0"/>
          <w:snapToGrid w:val="0"/>
        </w:rPr>
        <w:t xml:space="preserve">: This IE shall be </w:t>
      </w:r>
      <w:r w:rsidRPr="00FD0425">
        <w:rPr>
          <w:rFonts w:eastAsia="SimSun"/>
          <w:noProof w:val="0"/>
          <w:snapToGrid w:val="0"/>
          <w:lang w:eastAsia="zh-CN"/>
        </w:rPr>
        <w:t xml:space="preserve">present </w:t>
      </w:r>
      <w:r w:rsidRPr="00FD0425">
        <w:rPr>
          <w:noProof w:val="0"/>
          <w:snapToGrid w:val="0"/>
        </w:rPr>
        <w:t xml:space="preserve">if the EUTRA-Mode-Info IE in the Served Cell Information IE is set to the value </w:t>
      </w:r>
      <w:r w:rsidRPr="00FD0425">
        <w:t>"</w:t>
      </w:r>
      <w:r w:rsidRPr="00FD0425">
        <w:rPr>
          <w:rFonts w:eastAsia="SimSun"/>
          <w:noProof w:val="0"/>
          <w:snapToGrid w:val="0"/>
          <w:lang w:eastAsia="zh-CN"/>
        </w:rPr>
        <w:t>TDD</w:t>
      </w:r>
      <w:r w:rsidRPr="00FD0425">
        <w:t>"</w:t>
      </w:r>
      <w:r w:rsidRPr="00FD0425">
        <w:rPr>
          <w:rFonts w:eastAsia="SimSun"/>
          <w:noProof w:val="0"/>
          <w:snapToGrid w:val="0"/>
          <w:lang w:eastAsia="zh-CN"/>
        </w:rPr>
        <w:t xml:space="preserve"> --</w:t>
      </w:r>
    </w:p>
    <w:p w14:paraId="3CF73658" w14:textId="77777777" w:rsidR="00B24246" w:rsidRPr="00FD0425" w:rsidRDefault="00B24246" w:rsidP="00B24246">
      <w:pPr>
        <w:pStyle w:val="PL"/>
        <w:rPr>
          <w:noProof w:val="0"/>
          <w:snapToGrid w:val="0"/>
        </w:rPr>
      </w:pPr>
      <w:r w:rsidRPr="00FD0425">
        <w:rPr>
          <w:rFonts w:eastAsia="SimSun"/>
          <w:bCs/>
          <w:lang w:eastAsia="zh-CN"/>
        </w:rPr>
        <w:tab/>
      </w:r>
      <w:r w:rsidRPr="00FD0425">
        <w:rPr>
          <w:noProof w:val="0"/>
          <w:snapToGrid w:val="0"/>
        </w:rPr>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ab/>
      </w:r>
      <w:r w:rsidRPr="00FD0425">
        <w:rPr>
          <w:noProof w:val="0"/>
          <w:snapToGrid w:val="0"/>
        </w:rPr>
        <w:tab/>
      </w:r>
      <w:r w:rsidRPr="00FD0425">
        <w:rPr>
          <w:noProof w:val="0"/>
          <w:snapToGrid w:val="0"/>
        </w:rPr>
        <w:tab/>
        <w:t>ProtocolExtensionContainer { {</w:t>
      </w:r>
      <w:r w:rsidRPr="00FD0425">
        <w:t>E-UTRAPRACHConfiguration</w:t>
      </w:r>
      <w:r w:rsidRPr="00FD0425">
        <w:rPr>
          <w:noProof w:val="0"/>
          <w:snapToGrid w:val="0"/>
        </w:rPr>
        <w:t>-ExtIEs} }</w:t>
      </w:r>
      <w:r w:rsidRPr="00FD0425">
        <w:rPr>
          <w:noProof w:val="0"/>
          <w:snapToGrid w:val="0"/>
        </w:rPr>
        <w:tab/>
        <w:t>OPTIONAL,</w:t>
      </w:r>
    </w:p>
    <w:p w14:paraId="72ECA20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B112BD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CCB47E5" w14:textId="77777777" w:rsidR="00B24246" w:rsidRPr="00FD0425" w:rsidRDefault="00B24246" w:rsidP="00B24246">
      <w:pPr>
        <w:pStyle w:val="PL"/>
        <w:rPr>
          <w:noProof w:val="0"/>
          <w:snapToGrid w:val="0"/>
          <w:lang w:eastAsia="zh-CN"/>
        </w:rPr>
      </w:pPr>
    </w:p>
    <w:p w14:paraId="7D91FAF9" w14:textId="77777777" w:rsidR="00B24246" w:rsidRPr="00FD0425" w:rsidRDefault="00B24246" w:rsidP="00B24246">
      <w:pPr>
        <w:pStyle w:val="PL"/>
        <w:rPr>
          <w:noProof w:val="0"/>
          <w:snapToGrid w:val="0"/>
          <w:lang w:eastAsia="zh-CN"/>
        </w:rPr>
      </w:pPr>
      <w:r w:rsidRPr="00FD0425">
        <w:rPr>
          <w:noProof w:val="0"/>
          <w:snapToGrid w:val="0"/>
          <w:lang w:eastAsia="zh-CN"/>
        </w:rPr>
        <w:t>E-UTRAPRACHConfiguration</w:t>
      </w:r>
      <w:r w:rsidRPr="00FD0425">
        <w:rPr>
          <w:noProof w:val="0"/>
          <w:snapToGrid w:val="0"/>
        </w:rPr>
        <w:t>-ExtIEs XNAP-PROTOCOL-EXTENSION</w:t>
      </w:r>
      <w:r w:rsidRPr="00FD0425">
        <w:rPr>
          <w:noProof w:val="0"/>
          <w:snapToGrid w:val="0"/>
          <w:lang w:eastAsia="zh-CN"/>
        </w:rPr>
        <w:t xml:space="preserve"> ::= {</w:t>
      </w:r>
    </w:p>
    <w:p w14:paraId="64561A0A"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noProof w:val="0"/>
          <w:snapToGrid w:val="0"/>
        </w:rPr>
        <w:t>...</w:t>
      </w:r>
    </w:p>
    <w:p w14:paraId="5631EDF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481F723" w14:textId="77777777" w:rsidR="00B24246" w:rsidRPr="00FD0425" w:rsidRDefault="00B24246" w:rsidP="00B24246">
      <w:pPr>
        <w:pStyle w:val="PL"/>
      </w:pPr>
    </w:p>
    <w:p w14:paraId="18F2E996" w14:textId="77777777" w:rsidR="00B24246" w:rsidRPr="00FD0425" w:rsidRDefault="00B24246" w:rsidP="00B24246">
      <w:pPr>
        <w:pStyle w:val="PL"/>
      </w:pPr>
    </w:p>
    <w:p w14:paraId="39F7DA3D" w14:textId="77777777" w:rsidR="00B24246" w:rsidRPr="00FD0425" w:rsidRDefault="00B24246" w:rsidP="00B24246">
      <w:pPr>
        <w:pStyle w:val="PL"/>
      </w:pPr>
      <w:bookmarkStart w:id="401" w:name="_Hlk515385528"/>
      <w:r w:rsidRPr="00FD0425">
        <w:t>E-UTRATransmissionBandwidth</w:t>
      </w:r>
      <w:bookmarkEnd w:id="401"/>
      <w:r w:rsidRPr="00FD0425">
        <w:t xml:space="preserve"> ::= ENUMERATED {</w:t>
      </w:r>
      <w:r w:rsidRPr="00FD0425">
        <w:rPr>
          <w:rFonts w:eastAsia="MS Mincho"/>
          <w:lang w:eastAsia="ja-JP"/>
        </w:rPr>
        <w:t>bw6, bw15, bw25, bw50, bw75, bw100</w:t>
      </w:r>
      <w:r w:rsidRPr="00FD0425">
        <w:t>, ..., bw1}</w:t>
      </w:r>
    </w:p>
    <w:p w14:paraId="747C1938" w14:textId="77777777" w:rsidR="00B24246" w:rsidRPr="00FD0425" w:rsidRDefault="00B24246" w:rsidP="00B24246">
      <w:pPr>
        <w:pStyle w:val="PL"/>
      </w:pPr>
    </w:p>
    <w:p w14:paraId="57E068FC" w14:textId="77777777" w:rsidR="00B24246" w:rsidRPr="00FD0425" w:rsidRDefault="00B24246" w:rsidP="00B24246">
      <w:pPr>
        <w:pStyle w:val="PL"/>
      </w:pPr>
      <w:r w:rsidRPr="00FD0425">
        <w:t>EndpointIPAddressAndPort ::=SEQUENCE {</w:t>
      </w:r>
    </w:p>
    <w:p w14:paraId="57287E43" w14:textId="77777777" w:rsidR="00B24246" w:rsidRPr="00FD0425" w:rsidRDefault="00B24246" w:rsidP="00B24246">
      <w:pPr>
        <w:pStyle w:val="PL"/>
      </w:pPr>
      <w:r w:rsidRPr="00FD0425">
        <w:tab/>
        <w:t xml:space="preserve">endpointIPAddress </w:t>
      </w:r>
      <w:r w:rsidRPr="00FD0425">
        <w:tab/>
      </w:r>
      <w:r w:rsidRPr="00FD0425">
        <w:tab/>
      </w:r>
      <w:r w:rsidRPr="00FD0425">
        <w:tab/>
      </w:r>
      <w:r w:rsidRPr="00FD0425">
        <w:tab/>
        <w:t>TransportLayerAddress,</w:t>
      </w:r>
    </w:p>
    <w:p w14:paraId="4780ADB3" w14:textId="77777777" w:rsidR="00B24246" w:rsidRPr="00FD0425" w:rsidRDefault="00B24246" w:rsidP="00B24246">
      <w:pPr>
        <w:pStyle w:val="PL"/>
      </w:pPr>
      <w:r w:rsidRPr="00FD0425">
        <w:tab/>
        <w:t>portNumber</w:t>
      </w:r>
      <w:r w:rsidRPr="00FD0425">
        <w:tab/>
      </w:r>
      <w:r w:rsidRPr="00FD0425">
        <w:tab/>
      </w:r>
      <w:r w:rsidRPr="00FD0425">
        <w:tab/>
      </w:r>
      <w:r w:rsidRPr="00FD0425">
        <w:tab/>
      </w:r>
      <w:r w:rsidRPr="00FD0425">
        <w:tab/>
      </w:r>
      <w:r w:rsidRPr="00FD0425">
        <w:tab/>
        <w:t>PortNumber,</w:t>
      </w:r>
    </w:p>
    <w:p w14:paraId="2E94924E"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t>ProtocolExtensionContainer { { EndpointIPAddressAndPort-ExtIEs} } OPTIONAL</w:t>
      </w:r>
    </w:p>
    <w:p w14:paraId="14BD91DB" w14:textId="77777777" w:rsidR="00B24246" w:rsidRPr="00FD0425" w:rsidRDefault="00B24246" w:rsidP="00B24246">
      <w:pPr>
        <w:pStyle w:val="PL"/>
      </w:pPr>
      <w:r w:rsidRPr="00FD0425">
        <w:t>}</w:t>
      </w:r>
    </w:p>
    <w:p w14:paraId="47913807" w14:textId="77777777" w:rsidR="00B24246" w:rsidRPr="00FD0425" w:rsidRDefault="00B24246" w:rsidP="00B24246">
      <w:pPr>
        <w:pStyle w:val="PL"/>
      </w:pPr>
    </w:p>
    <w:p w14:paraId="291F4A99" w14:textId="77777777" w:rsidR="00B24246" w:rsidRPr="00FD0425" w:rsidRDefault="00B24246" w:rsidP="00B24246">
      <w:pPr>
        <w:pStyle w:val="PL"/>
      </w:pPr>
      <w:r w:rsidRPr="00FD0425">
        <w:t>EndpointIPAddressAndPort-ExtIEs XNAP-PROTOCOL-EXTENSION ::= {</w:t>
      </w:r>
    </w:p>
    <w:p w14:paraId="307D9232" w14:textId="77777777" w:rsidR="00B24246" w:rsidRPr="00FD0425" w:rsidRDefault="00B24246" w:rsidP="00B24246">
      <w:pPr>
        <w:pStyle w:val="PL"/>
      </w:pPr>
      <w:r w:rsidRPr="00FD0425">
        <w:tab/>
        <w:t>...</w:t>
      </w:r>
    </w:p>
    <w:p w14:paraId="5C5E4DFF" w14:textId="77777777" w:rsidR="00B24246" w:rsidRPr="00FD0425" w:rsidRDefault="00B24246" w:rsidP="00B24246">
      <w:pPr>
        <w:pStyle w:val="PL"/>
      </w:pPr>
      <w:r w:rsidRPr="00FD0425">
        <w:t>}</w:t>
      </w:r>
    </w:p>
    <w:p w14:paraId="28E31491" w14:textId="77777777" w:rsidR="00B24246" w:rsidRPr="00FD0425" w:rsidRDefault="00B24246" w:rsidP="00B24246">
      <w:pPr>
        <w:pStyle w:val="PL"/>
      </w:pPr>
    </w:p>
    <w:p w14:paraId="2A98CBDB" w14:textId="77777777" w:rsidR="00B24246" w:rsidRDefault="00B24246" w:rsidP="00B24246">
      <w:pPr>
        <w:pStyle w:val="PL"/>
        <w:rPr>
          <w:noProof w:val="0"/>
          <w:snapToGrid w:val="0"/>
        </w:rPr>
      </w:pPr>
    </w:p>
    <w:p w14:paraId="42D1477B" w14:textId="77777777" w:rsidR="00B24246" w:rsidRPr="00F32326" w:rsidRDefault="00B24246" w:rsidP="00B24246">
      <w:pPr>
        <w:pStyle w:val="PL"/>
        <w:rPr>
          <w:noProof w:val="0"/>
          <w:snapToGrid w:val="0"/>
        </w:rPr>
      </w:pPr>
      <w:r>
        <w:rPr>
          <w:noProof w:val="0"/>
          <w:snapToGrid w:val="0"/>
        </w:rPr>
        <w:t>EventTriggered</w:t>
      </w:r>
      <w:r w:rsidRPr="00F32326">
        <w:rPr>
          <w:noProof w:val="0"/>
          <w:snapToGrid w:val="0"/>
        </w:rPr>
        <w:t xml:space="preserve"> ::= SEQUENCE {</w:t>
      </w:r>
    </w:p>
    <w:p w14:paraId="71B018FD" w14:textId="77777777" w:rsidR="00B24246" w:rsidRPr="00F32326" w:rsidRDefault="00B24246" w:rsidP="00B24246">
      <w:pPr>
        <w:pStyle w:val="PL"/>
        <w:rPr>
          <w:noProof w:val="0"/>
          <w:snapToGrid w:val="0"/>
        </w:rPr>
      </w:pPr>
      <w:r w:rsidRPr="00F32326">
        <w:rPr>
          <w:noProof w:val="0"/>
          <w:snapToGrid w:val="0"/>
        </w:rPr>
        <w:tab/>
      </w:r>
      <w:r>
        <w:rPr>
          <w:noProof w:val="0"/>
          <w:snapToGrid w:val="0"/>
        </w:rPr>
        <w:t>loggedEventTriggeredConfig</w:t>
      </w:r>
      <w:r w:rsidRPr="00F32326">
        <w:rPr>
          <w:noProof w:val="0"/>
          <w:snapToGrid w:val="0"/>
        </w:rPr>
        <w:tab/>
      </w:r>
      <w:r w:rsidRPr="00F32326">
        <w:rPr>
          <w:noProof w:val="0"/>
          <w:snapToGrid w:val="0"/>
        </w:rPr>
        <w:tab/>
      </w:r>
      <w:r w:rsidRPr="00F32326">
        <w:rPr>
          <w:noProof w:val="0"/>
          <w:snapToGrid w:val="0"/>
        </w:rPr>
        <w:tab/>
      </w:r>
      <w:r>
        <w:rPr>
          <w:noProof w:val="0"/>
          <w:snapToGrid w:val="0"/>
        </w:rPr>
        <w:t>LoggedEventTriggeredConfig</w:t>
      </w:r>
      <w:r w:rsidRPr="00F32326">
        <w:rPr>
          <w:noProof w:val="0"/>
          <w:snapToGrid w:val="0"/>
        </w:rPr>
        <w:t>,</w:t>
      </w:r>
    </w:p>
    <w:p w14:paraId="0BBBA3EA" w14:textId="77777777" w:rsidR="00B24246" w:rsidRPr="00F32326" w:rsidRDefault="00B24246" w:rsidP="00B24246">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EventTriggered</w:t>
      </w:r>
      <w:r w:rsidRPr="00F32326">
        <w:rPr>
          <w:noProof w:val="0"/>
          <w:snapToGrid w:val="0"/>
        </w:rPr>
        <w:t>-ExtIEs} } OPTIONAL,</w:t>
      </w:r>
    </w:p>
    <w:p w14:paraId="388C012E" w14:textId="77777777" w:rsidR="00B24246" w:rsidRPr="00F32326" w:rsidRDefault="00B24246" w:rsidP="00B24246">
      <w:pPr>
        <w:pStyle w:val="PL"/>
        <w:rPr>
          <w:noProof w:val="0"/>
          <w:snapToGrid w:val="0"/>
        </w:rPr>
      </w:pPr>
      <w:r w:rsidRPr="00F32326">
        <w:rPr>
          <w:noProof w:val="0"/>
          <w:snapToGrid w:val="0"/>
        </w:rPr>
        <w:tab/>
        <w:t>...</w:t>
      </w:r>
    </w:p>
    <w:p w14:paraId="6E160BE3" w14:textId="77777777" w:rsidR="00B24246" w:rsidRPr="00F32326" w:rsidRDefault="00B24246" w:rsidP="00B24246">
      <w:pPr>
        <w:pStyle w:val="PL"/>
        <w:rPr>
          <w:noProof w:val="0"/>
          <w:snapToGrid w:val="0"/>
        </w:rPr>
      </w:pPr>
      <w:r w:rsidRPr="00F32326">
        <w:rPr>
          <w:noProof w:val="0"/>
          <w:snapToGrid w:val="0"/>
        </w:rPr>
        <w:t>}</w:t>
      </w:r>
    </w:p>
    <w:p w14:paraId="5ED2FCEC" w14:textId="77777777" w:rsidR="00B24246" w:rsidRPr="00F32326" w:rsidRDefault="00B24246" w:rsidP="00B24246">
      <w:pPr>
        <w:pStyle w:val="PL"/>
        <w:rPr>
          <w:noProof w:val="0"/>
          <w:snapToGrid w:val="0"/>
        </w:rPr>
      </w:pPr>
    </w:p>
    <w:p w14:paraId="5F3DD481" w14:textId="77777777" w:rsidR="00B24246" w:rsidRPr="00F32326" w:rsidRDefault="00B24246" w:rsidP="00B24246">
      <w:pPr>
        <w:pStyle w:val="PL"/>
        <w:rPr>
          <w:noProof w:val="0"/>
          <w:snapToGrid w:val="0"/>
        </w:rPr>
      </w:pPr>
      <w:r>
        <w:rPr>
          <w:noProof w:val="0"/>
          <w:snapToGrid w:val="0"/>
        </w:rPr>
        <w:t>EventTriggered</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620E52D8" w14:textId="77777777" w:rsidR="00B24246" w:rsidRPr="00F32326" w:rsidRDefault="00B24246" w:rsidP="00B24246">
      <w:pPr>
        <w:pStyle w:val="PL"/>
        <w:rPr>
          <w:noProof w:val="0"/>
          <w:snapToGrid w:val="0"/>
        </w:rPr>
      </w:pPr>
      <w:r w:rsidRPr="00F32326">
        <w:rPr>
          <w:noProof w:val="0"/>
          <w:snapToGrid w:val="0"/>
        </w:rPr>
        <w:tab/>
        <w:t>...</w:t>
      </w:r>
    </w:p>
    <w:p w14:paraId="5A8D1D95" w14:textId="77777777" w:rsidR="00B24246" w:rsidRPr="00F32326" w:rsidRDefault="00B24246" w:rsidP="00B24246">
      <w:pPr>
        <w:pStyle w:val="PL"/>
        <w:rPr>
          <w:noProof w:val="0"/>
          <w:snapToGrid w:val="0"/>
        </w:rPr>
      </w:pPr>
      <w:r w:rsidRPr="00F32326">
        <w:rPr>
          <w:noProof w:val="0"/>
          <w:snapToGrid w:val="0"/>
        </w:rPr>
        <w:t>}</w:t>
      </w:r>
    </w:p>
    <w:p w14:paraId="72B4B34B" w14:textId="77777777" w:rsidR="00B24246" w:rsidRPr="00F32326" w:rsidRDefault="00B24246" w:rsidP="00B24246">
      <w:pPr>
        <w:pStyle w:val="PL"/>
        <w:rPr>
          <w:noProof w:val="0"/>
          <w:snapToGrid w:val="0"/>
        </w:rPr>
      </w:pPr>
    </w:p>
    <w:p w14:paraId="194F401B" w14:textId="77777777" w:rsidR="00B24246" w:rsidRPr="00FD0425" w:rsidRDefault="00B24246" w:rsidP="00B24246">
      <w:pPr>
        <w:pStyle w:val="PL"/>
        <w:rPr>
          <w:noProof w:val="0"/>
          <w:snapToGrid w:val="0"/>
        </w:rPr>
      </w:pPr>
      <w:r w:rsidRPr="00FD0425">
        <w:rPr>
          <w:noProof w:val="0"/>
          <w:snapToGrid w:val="0"/>
        </w:rPr>
        <w:t>EventType ::= ENUMERATED {</w:t>
      </w:r>
    </w:p>
    <w:p w14:paraId="105B0907" w14:textId="77777777" w:rsidR="00B24246" w:rsidRPr="00FD0425" w:rsidRDefault="00B24246" w:rsidP="00B24246">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0F761462" w14:textId="77777777" w:rsidR="00B24246" w:rsidRPr="00FD0425" w:rsidRDefault="00B24246" w:rsidP="00B24246">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3FF8A7FA" w14:textId="77777777" w:rsidR="00B24246" w:rsidRDefault="00B24246" w:rsidP="00B24246">
      <w:pPr>
        <w:pStyle w:val="PL"/>
      </w:pPr>
      <w:r w:rsidRPr="00FD0425">
        <w:tab/>
        <w:t>...</w:t>
      </w:r>
      <w:r>
        <w:t>,</w:t>
      </w:r>
    </w:p>
    <w:p w14:paraId="4150FA63" w14:textId="77777777" w:rsidR="00B24246" w:rsidRPr="00FD0425" w:rsidRDefault="00B24246" w:rsidP="00B24246">
      <w:pPr>
        <w:pStyle w:val="PL"/>
      </w:pPr>
      <w:r>
        <w:tab/>
        <w:t>report-upon-change-of-serving-cell-and-Area-of-Interest</w:t>
      </w:r>
    </w:p>
    <w:p w14:paraId="5AA27643" w14:textId="77777777" w:rsidR="00B24246" w:rsidRPr="00FD0425" w:rsidRDefault="00B24246" w:rsidP="00B24246">
      <w:pPr>
        <w:pStyle w:val="PL"/>
      </w:pPr>
      <w:r w:rsidRPr="00FD0425">
        <w:t>}</w:t>
      </w:r>
    </w:p>
    <w:p w14:paraId="259FE16D" w14:textId="77777777" w:rsidR="00B24246" w:rsidRPr="00FD0425" w:rsidRDefault="00B24246" w:rsidP="00B24246">
      <w:pPr>
        <w:pStyle w:val="PL"/>
      </w:pPr>
    </w:p>
    <w:p w14:paraId="0197DA75" w14:textId="77777777" w:rsidR="00B24246" w:rsidRDefault="00B24246" w:rsidP="00B24246">
      <w:pPr>
        <w:pStyle w:val="PL"/>
        <w:rPr>
          <w:rFonts w:eastAsia="SimSun"/>
          <w:snapToGrid w:val="0"/>
        </w:rPr>
      </w:pPr>
    </w:p>
    <w:p w14:paraId="39A47566" w14:textId="77777777" w:rsidR="00B24246" w:rsidRPr="00BD1A27" w:rsidRDefault="00B24246" w:rsidP="00B24246">
      <w:pPr>
        <w:pStyle w:val="PL"/>
        <w:rPr>
          <w:rFonts w:eastAsia="SimSun"/>
          <w:snapToGrid w:val="0"/>
        </w:rPr>
      </w:pPr>
      <w:r>
        <w:rPr>
          <w:rFonts w:eastAsia="SimSun"/>
          <w:snapToGrid w:val="0"/>
        </w:rPr>
        <w:t>EventTypeTrigger</w:t>
      </w:r>
      <w:r w:rsidRPr="00BD1A27">
        <w:rPr>
          <w:rFonts w:eastAsia="SimSun"/>
          <w:snapToGrid w:val="0"/>
        </w:rPr>
        <w:t xml:space="preserve"> ::= CHOICE {</w:t>
      </w:r>
    </w:p>
    <w:p w14:paraId="75389B0D" w14:textId="77777777" w:rsidR="00B24246" w:rsidRPr="00BD1A27" w:rsidRDefault="00B24246" w:rsidP="00B24246">
      <w:pPr>
        <w:pStyle w:val="PL"/>
        <w:rPr>
          <w:rFonts w:eastAsia="SimSun"/>
          <w:snapToGrid w:val="0"/>
        </w:rPr>
      </w:pPr>
      <w:r w:rsidRPr="00BD1A27">
        <w:rPr>
          <w:rFonts w:eastAsia="SimSun"/>
          <w:snapToGrid w:val="0"/>
        </w:rPr>
        <w:tab/>
      </w:r>
      <w:r>
        <w:rPr>
          <w:rFonts w:eastAsia="SimSun"/>
          <w:snapToGrid w:val="0"/>
          <w:lang w:eastAsia="zh-CN"/>
        </w:rPr>
        <w:t>outOfCoverage</w:t>
      </w:r>
      <w:r w:rsidRPr="00E43410">
        <w:rPr>
          <w:rFonts w:eastAsia="SimSun"/>
          <w:snapToGrid w:val="0"/>
          <w:lang w:eastAsia="zh-CN"/>
        </w:rPr>
        <w:tab/>
      </w:r>
      <w:r w:rsidRPr="00E43410">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E43410">
        <w:rPr>
          <w:rFonts w:eastAsia="SimSun"/>
          <w:snapToGrid w:val="0"/>
          <w:lang w:eastAsia="zh-CN"/>
        </w:rPr>
        <w:t>ENUMERATED {true, ...},</w:t>
      </w:r>
    </w:p>
    <w:p w14:paraId="17A13497" w14:textId="77777777" w:rsidR="00B24246" w:rsidRDefault="00B24246" w:rsidP="00B24246">
      <w:pPr>
        <w:pStyle w:val="PL"/>
        <w:rPr>
          <w:rFonts w:eastAsia="SimSun"/>
          <w:snapToGrid w:val="0"/>
        </w:rPr>
      </w:pPr>
      <w:r w:rsidRPr="00BD1A27">
        <w:rPr>
          <w:rFonts w:eastAsia="SimSun"/>
          <w:snapToGrid w:val="0"/>
        </w:rPr>
        <w:tab/>
      </w:r>
      <w:r>
        <w:rPr>
          <w:rFonts w:eastAsia="SimSun"/>
          <w:snapToGrid w:val="0"/>
        </w:rPr>
        <w:t>eventL1</w:t>
      </w:r>
      <w:r w:rsidRPr="00BD1A27">
        <w:rPr>
          <w:rFonts w:eastAsia="SimSun"/>
          <w:snapToGrid w:val="0"/>
        </w:rPr>
        <w:tab/>
      </w:r>
      <w:r w:rsidRPr="00BD1A27">
        <w:rPr>
          <w:rFonts w:eastAsia="SimSun"/>
          <w:snapToGrid w:val="0"/>
        </w:rPr>
        <w:tab/>
      </w:r>
      <w:r>
        <w:rPr>
          <w:rFonts w:eastAsia="SimSun"/>
          <w:snapToGrid w:val="0"/>
        </w:rPr>
        <w:t>EventL1</w:t>
      </w:r>
      <w:r w:rsidRPr="00BD1A27">
        <w:rPr>
          <w:rFonts w:eastAsia="SimSun"/>
          <w:snapToGrid w:val="0"/>
        </w:rPr>
        <w:t>,</w:t>
      </w:r>
    </w:p>
    <w:p w14:paraId="1E6B49DE" w14:textId="77777777" w:rsidR="00B24246" w:rsidRPr="00BD1A27" w:rsidRDefault="00B24246" w:rsidP="00B24246">
      <w:pPr>
        <w:pStyle w:val="PL"/>
        <w:rPr>
          <w:rFonts w:eastAsia="SimSun"/>
        </w:rPr>
      </w:pPr>
      <w:r>
        <w:rPr>
          <w:rFonts w:eastAsia="SimSun"/>
        </w:rPr>
        <w:tab/>
      </w:r>
      <w:r w:rsidRPr="00BD1A27">
        <w:rPr>
          <w:rFonts w:eastAsia="SimSun"/>
        </w:rPr>
        <w:t>choice-</w:t>
      </w:r>
      <w:r w:rsidRPr="00BD1A27" w:rsidDel="00471500">
        <w:rPr>
          <w:rFonts w:eastAsia="SimSun"/>
        </w:rPr>
        <w:t>E</w:t>
      </w:r>
      <w:r w:rsidRPr="00BD1A27">
        <w:rPr>
          <w:rFonts w:eastAsia="SimSun"/>
        </w:rPr>
        <w:t>xtension</w:t>
      </w:r>
      <w:r w:rsidRPr="00BD1A27" w:rsidDel="004F4233">
        <w:rPr>
          <w:rFonts w:eastAsia="SimSun"/>
        </w:rPr>
        <w:t>s</w:t>
      </w:r>
      <w:r w:rsidRPr="00BD1A27">
        <w:rPr>
          <w:rFonts w:eastAsia="SimSun"/>
        </w:rPr>
        <w:tab/>
      </w:r>
      <w:r w:rsidRPr="00BD1A27">
        <w:rPr>
          <w:rFonts w:eastAsia="SimSun"/>
        </w:rPr>
        <w:tab/>
        <w:t>ProtocolIE-Single</w:t>
      </w:r>
      <w:r>
        <w:rPr>
          <w:rFonts w:eastAsia="SimSun"/>
        </w:rPr>
        <w:t>-</w:t>
      </w:r>
      <w:r w:rsidRPr="00BD1A27">
        <w:rPr>
          <w:rFonts w:eastAsia="SimSun"/>
        </w:rPr>
        <w:t>Container { {</w:t>
      </w:r>
      <w:r>
        <w:rPr>
          <w:rFonts w:eastAsia="SimSun"/>
          <w:snapToGrid w:val="0"/>
        </w:rPr>
        <w:t>EventTypeTrigger</w:t>
      </w:r>
      <w:r w:rsidRPr="00BD1A27">
        <w:rPr>
          <w:rFonts w:eastAsia="SimSun"/>
        </w:rPr>
        <w:t>-ExtIEs} }</w:t>
      </w:r>
    </w:p>
    <w:p w14:paraId="14FD884B" w14:textId="77777777" w:rsidR="00B24246" w:rsidRDefault="00B24246" w:rsidP="00B24246">
      <w:pPr>
        <w:pStyle w:val="PL"/>
        <w:rPr>
          <w:rFonts w:eastAsia="SimSun"/>
          <w:snapToGrid w:val="0"/>
        </w:rPr>
      </w:pPr>
      <w:r w:rsidRPr="00BD1A27">
        <w:rPr>
          <w:rFonts w:eastAsia="SimSun"/>
          <w:snapToGrid w:val="0"/>
        </w:rPr>
        <w:t>}</w:t>
      </w:r>
    </w:p>
    <w:p w14:paraId="5D625307" w14:textId="77777777" w:rsidR="00B24246" w:rsidRPr="00BD1A27" w:rsidRDefault="00B24246" w:rsidP="00B24246">
      <w:pPr>
        <w:pStyle w:val="PL"/>
        <w:rPr>
          <w:rFonts w:eastAsia="SimSun"/>
          <w:snapToGrid w:val="0"/>
        </w:rPr>
      </w:pPr>
    </w:p>
    <w:p w14:paraId="20180CB6" w14:textId="77777777" w:rsidR="00B24246" w:rsidRPr="00BD1A27" w:rsidRDefault="00B24246" w:rsidP="00B24246">
      <w:pPr>
        <w:pStyle w:val="PL"/>
        <w:rPr>
          <w:rFonts w:eastAsia="SimSun"/>
        </w:rPr>
      </w:pPr>
      <w:r>
        <w:rPr>
          <w:rFonts w:eastAsia="SimSun"/>
          <w:snapToGrid w:val="0"/>
        </w:rPr>
        <w:t>EventTypeTrigger</w:t>
      </w:r>
      <w:r w:rsidRPr="00BD1A27">
        <w:rPr>
          <w:rFonts w:eastAsia="SimSun"/>
        </w:rPr>
        <w:t xml:space="preserve">-ExtIEs </w:t>
      </w:r>
      <w:r>
        <w:rPr>
          <w:rFonts w:eastAsia="SimSun"/>
          <w:snapToGrid w:val="0"/>
        </w:rPr>
        <w:t>XN</w:t>
      </w:r>
      <w:r w:rsidRPr="00BD1A27">
        <w:rPr>
          <w:rFonts w:eastAsia="SimSun"/>
          <w:snapToGrid w:val="0"/>
        </w:rPr>
        <w:t>AP-PROTOCOL-</w:t>
      </w:r>
      <w:r>
        <w:rPr>
          <w:rFonts w:eastAsia="SimSun"/>
          <w:snapToGrid w:val="0"/>
        </w:rPr>
        <w:t>IES</w:t>
      </w:r>
      <w:r w:rsidRPr="00BD1A27">
        <w:rPr>
          <w:rFonts w:eastAsia="SimSun"/>
          <w:snapToGrid w:val="0"/>
        </w:rPr>
        <w:t xml:space="preserve"> </w:t>
      </w:r>
      <w:r w:rsidRPr="00BD1A27">
        <w:rPr>
          <w:rFonts w:eastAsia="SimSun"/>
        </w:rPr>
        <w:t>::= {</w:t>
      </w:r>
    </w:p>
    <w:p w14:paraId="55AC5B70" w14:textId="77777777" w:rsidR="00B24246" w:rsidRPr="00BD1A27" w:rsidRDefault="00B24246" w:rsidP="00B24246">
      <w:pPr>
        <w:pStyle w:val="PL"/>
        <w:rPr>
          <w:rFonts w:eastAsia="SimSun"/>
        </w:rPr>
      </w:pPr>
      <w:r w:rsidRPr="00BD1A27">
        <w:rPr>
          <w:rFonts w:eastAsia="SimSun"/>
        </w:rPr>
        <w:tab/>
        <w:t>...</w:t>
      </w:r>
    </w:p>
    <w:p w14:paraId="503CAFCD" w14:textId="77777777" w:rsidR="00B24246" w:rsidRPr="00BD1A27" w:rsidRDefault="00B24246" w:rsidP="00B24246">
      <w:pPr>
        <w:pStyle w:val="PL"/>
        <w:rPr>
          <w:rFonts w:eastAsia="SimSun"/>
        </w:rPr>
      </w:pPr>
      <w:r w:rsidRPr="00BD1A27">
        <w:rPr>
          <w:rFonts w:eastAsia="SimSun"/>
        </w:rPr>
        <w:t>}</w:t>
      </w:r>
    </w:p>
    <w:p w14:paraId="43313CB0" w14:textId="77777777" w:rsidR="00B24246" w:rsidRDefault="00B24246" w:rsidP="00B24246">
      <w:pPr>
        <w:pStyle w:val="PL"/>
        <w:rPr>
          <w:rFonts w:eastAsia="SimSun"/>
          <w:snapToGrid w:val="0"/>
        </w:rPr>
      </w:pPr>
    </w:p>
    <w:p w14:paraId="52F21762" w14:textId="77777777" w:rsidR="00B24246" w:rsidRDefault="00B24246" w:rsidP="00B24246">
      <w:pPr>
        <w:pStyle w:val="PL"/>
        <w:rPr>
          <w:snapToGrid w:val="0"/>
        </w:rPr>
      </w:pPr>
      <w:r>
        <w:rPr>
          <w:snapToGrid w:val="0"/>
        </w:rPr>
        <w:t>EventL1 ::= SEQUENCE {</w:t>
      </w:r>
    </w:p>
    <w:p w14:paraId="2C77F693" w14:textId="77777777" w:rsidR="00B24246" w:rsidRDefault="00B24246" w:rsidP="00B24246">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113B356E" w14:textId="77777777" w:rsidR="00B24246" w:rsidRDefault="00B24246" w:rsidP="00B24246">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277D7024" w14:textId="77777777" w:rsidR="00B24246" w:rsidRDefault="00B24246" w:rsidP="00B24246">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1243CAE1" w14:textId="77777777" w:rsidR="00B24246" w:rsidRDefault="00B24246" w:rsidP="00B24246">
      <w:pPr>
        <w:pStyle w:val="PL"/>
        <w:rPr>
          <w:snapToGrid w:val="0"/>
        </w:rPr>
      </w:pPr>
      <w:r>
        <w:rPr>
          <w:snapToGrid w:val="0"/>
        </w:rPr>
        <w:tab/>
        <w:t>iE-Extensions</w:t>
      </w:r>
      <w:r>
        <w:rPr>
          <w:snapToGrid w:val="0"/>
        </w:rPr>
        <w:tab/>
      </w:r>
      <w:r>
        <w:rPr>
          <w:snapToGrid w:val="0"/>
        </w:rPr>
        <w:tab/>
        <w:t>ProtocolExtensionContainer { { EventL1-ExtIEs} } OPTIONAL,</w:t>
      </w:r>
    </w:p>
    <w:p w14:paraId="4DCADD40" w14:textId="77777777" w:rsidR="00B24246" w:rsidRDefault="00B24246" w:rsidP="00B24246">
      <w:pPr>
        <w:pStyle w:val="PL"/>
        <w:rPr>
          <w:snapToGrid w:val="0"/>
        </w:rPr>
      </w:pPr>
      <w:r>
        <w:rPr>
          <w:snapToGrid w:val="0"/>
        </w:rPr>
        <w:tab/>
        <w:t>...</w:t>
      </w:r>
    </w:p>
    <w:p w14:paraId="7A96ACF9" w14:textId="77777777" w:rsidR="00B24246" w:rsidRDefault="00B24246" w:rsidP="00B24246">
      <w:pPr>
        <w:pStyle w:val="PL"/>
        <w:rPr>
          <w:snapToGrid w:val="0"/>
        </w:rPr>
      </w:pPr>
      <w:r>
        <w:rPr>
          <w:snapToGrid w:val="0"/>
        </w:rPr>
        <w:t>}</w:t>
      </w:r>
    </w:p>
    <w:p w14:paraId="0176CCAA" w14:textId="77777777" w:rsidR="00B24246" w:rsidRDefault="00B24246" w:rsidP="00B24246">
      <w:pPr>
        <w:pStyle w:val="PL"/>
        <w:rPr>
          <w:snapToGrid w:val="0"/>
        </w:rPr>
      </w:pPr>
    </w:p>
    <w:p w14:paraId="45964124" w14:textId="77777777" w:rsidR="00B24246" w:rsidRDefault="00B24246" w:rsidP="00B24246">
      <w:pPr>
        <w:pStyle w:val="PL"/>
        <w:rPr>
          <w:snapToGrid w:val="0"/>
        </w:rPr>
      </w:pPr>
      <w:r>
        <w:rPr>
          <w:snapToGrid w:val="0"/>
        </w:rPr>
        <w:t>EventL1-ExtIEs XNAP-PROTOCOL-EXTENSION ::= {</w:t>
      </w:r>
    </w:p>
    <w:p w14:paraId="304DE270" w14:textId="77777777" w:rsidR="00B24246" w:rsidRDefault="00B24246" w:rsidP="00B24246">
      <w:pPr>
        <w:pStyle w:val="PL"/>
        <w:rPr>
          <w:snapToGrid w:val="0"/>
        </w:rPr>
      </w:pPr>
      <w:r>
        <w:rPr>
          <w:snapToGrid w:val="0"/>
        </w:rPr>
        <w:tab/>
        <w:t>...</w:t>
      </w:r>
    </w:p>
    <w:p w14:paraId="36F4B842" w14:textId="77777777" w:rsidR="00B24246" w:rsidRDefault="00B24246" w:rsidP="00B24246">
      <w:pPr>
        <w:pStyle w:val="PL"/>
        <w:rPr>
          <w:snapToGrid w:val="0"/>
        </w:rPr>
      </w:pPr>
      <w:r>
        <w:rPr>
          <w:snapToGrid w:val="0"/>
        </w:rPr>
        <w:t>}</w:t>
      </w:r>
    </w:p>
    <w:p w14:paraId="654D8016" w14:textId="77777777" w:rsidR="00B24246" w:rsidRDefault="00B24246" w:rsidP="00B24246">
      <w:pPr>
        <w:pStyle w:val="PL"/>
        <w:rPr>
          <w:rFonts w:eastAsia="SimSun"/>
          <w:snapToGrid w:val="0"/>
        </w:rPr>
      </w:pPr>
    </w:p>
    <w:p w14:paraId="6937AA1A" w14:textId="77777777" w:rsidR="00B24246" w:rsidRDefault="00B24246" w:rsidP="00B24246">
      <w:pPr>
        <w:pStyle w:val="PL"/>
        <w:rPr>
          <w:rFonts w:eastAsia="MS Mincho" w:cs="Courier New"/>
          <w:snapToGrid w:val="0"/>
        </w:rPr>
      </w:pPr>
      <w:r>
        <w:rPr>
          <w:rFonts w:eastAsia="MS Mincho" w:cs="Courier New"/>
          <w:snapToGrid w:val="0"/>
        </w:rPr>
        <w:t xml:space="preserve">MeasurementThresholdL1LoggedMDT </w:t>
      </w:r>
      <w:r>
        <w:rPr>
          <w:rFonts w:eastAsia="SimSun"/>
          <w:snapToGrid w:val="0"/>
          <w:lang w:eastAsia="zh-CN"/>
        </w:rPr>
        <w:t>::= CHOICE {</w:t>
      </w:r>
    </w:p>
    <w:p w14:paraId="178586AF" w14:textId="77777777" w:rsidR="00B24246" w:rsidRDefault="00B24246" w:rsidP="00B24246">
      <w:pPr>
        <w:pStyle w:val="PL"/>
        <w:rPr>
          <w:rFonts w:eastAsia="SimSun"/>
          <w:snapToGrid w:val="0"/>
          <w:lang w:eastAsia="zh-CN"/>
        </w:rPr>
      </w:pPr>
      <w:r>
        <w:rPr>
          <w:rFonts w:eastAsia="SimSun"/>
          <w:snapToGrid w:val="0"/>
          <w:lang w:eastAsia="zh-CN"/>
        </w:rPr>
        <w:tab/>
        <w:t>threshold-RSRP</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Threshold-RSRP,</w:t>
      </w:r>
    </w:p>
    <w:p w14:paraId="788C95E0" w14:textId="77777777" w:rsidR="00B24246" w:rsidRDefault="00B24246" w:rsidP="00B24246">
      <w:pPr>
        <w:pStyle w:val="PL"/>
        <w:rPr>
          <w:rFonts w:eastAsia="SimSun"/>
          <w:snapToGrid w:val="0"/>
          <w:lang w:eastAsia="zh-CN"/>
        </w:rPr>
      </w:pPr>
      <w:r>
        <w:rPr>
          <w:rFonts w:eastAsia="SimSun"/>
          <w:snapToGrid w:val="0"/>
          <w:lang w:eastAsia="zh-CN"/>
        </w:rPr>
        <w:tab/>
        <w:t>threshold-RSRQ</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t>Threshold-RSRQ,</w:t>
      </w:r>
    </w:p>
    <w:p w14:paraId="445EBC51" w14:textId="77777777" w:rsidR="00B24246" w:rsidRDefault="00B24246" w:rsidP="00B24246">
      <w:pPr>
        <w:pStyle w:val="PL"/>
        <w:rPr>
          <w:rFonts w:eastAsia="SimSun"/>
          <w:snapToGrid w:val="0"/>
          <w:lang w:eastAsia="zh-CN"/>
        </w:rPr>
      </w:pPr>
      <w:r>
        <w:rPr>
          <w:rFonts w:eastAsia="SimSun"/>
          <w:snapToGrid w:val="0"/>
          <w:lang w:eastAsia="zh-CN"/>
        </w:rPr>
        <w:tab/>
        <w:t>...</w:t>
      </w:r>
    </w:p>
    <w:p w14:paraId="016B58B4" w14:textId="77777777" w:rsidR="00B24246" w:rsidRDefault="00B24246" w:rsidP="00B24246">
      <w:pPr>
        <w:pStyle w:val="PL"/>
        <w:rPr>
          <w:rFonts w:eastAsia="SimSun"/>
          <w:snapToGrid w:val="0"/>
          <w:lang w:eastAsia="zh-CN"/>
        </w:rPr>
      </w:pPr>
      <w:r>
        <w:rPr>
          <w:rFonts w:eastAsia="SimSun"/>
          <w:snapToGrid w:val="0"/>
          <w:lang w:eastAsia="zh-CN"/>
        </w:rPr>
        <w:t>}</w:t>
      </w:r>
    </w:p>
    <w:p w14:paraId="0E36ACBD" w14:textId="77777777" w:rsidR="00B24246" w:rsidRDefault="00B24246" w:rsidP="00B24246">
      <w:pPr>
        <w:pStyle w:val="PL"/>
        <w:rPr>
          <w:rFonts w:eastAsia="SimSun"/>
          <w:snapToGrid w:val="0"/>
          <w:lang w:eastAsia="zh-CN"/>
        </w:rPr>
      </w:pPr>
    </w:p>
    <w:p w14:paraId="628D7CBE" w14:textId="77777777" w:rsidR="00B24246" w:rsidRPr="00FD0425" w:rsidRDefault="00B24246" w:rsidP="00B24246">
      <w:pPr>
        <w:pStyle w:val="PL"/>
        <w:rPr>
          <w:noProof w:val="0"/>
          <w:snapToGrid w:val="0"/>
        </w:rPr>
      </w:pPr>
      <w:r w:rsidRPr="00FD0425">
        <w:rPr>
          <w:noProof w:val="0"/>
          <w:snapToGrid w:val="0"/>
        </w:rPr>
        <w:t>ExpectedActivityPeriod ::= INTEGER (1..30|40|50|60|80|100|120|150|180|181, ...)</w:t>
      </w:r>
    </w:p>
    <w:p w14:paraId="68F75F33" w14:textId="77777777" w:rsidR="00B24246" w:rsidRPr="00FD0425" w:rsidRDefault="00B24246" w:rsidP="00B24246">
      <w:pPr>
        <w:pStyle w:val="PL"/>
        <w:rPr>
          <w:noProof w:val="0"/>
          <w:snapToGrid w:val="0"/>
        </w:rPr>
      </w:pPr>
    </w:p>
    <w:p w14:paraId="750C0556" w14:textId="77777777" w:rsidR="00B24246" w:rsidRPr="00FD0425" w:rsidRDefault="00B24246" w:rsidP="00B24246">
      <w:pPr>
        <w:pStyle w:val="PL"/>
        <w:rPr>
          <w:noProof w:val="0"/>
          <w:snapToGrid w:val="0"/>
        </w:rPr>
      </w:pPr>
      <w:r w:rsidRPr="00FD0425">
        <w:rPr>
          <w:noProof w:val="0"/>
          <w:snapToGrid w:val="0"/>
        </w:rPr>
        <w:t>ExpectedHOInterval ::= ENUMERATED {</w:t>
      </w:r>
    </w:p>
    <w:p w14:paraId="69359DF7" w14:textId="77777777" w:rsidR="00B24246" w:rsidRPr="00FD0425" w:rsidRDefault="00B24246" w:rsidP="00B24246">
      <w:pPr>
        <w:pStyle w:val="PL"/>
        <w:rPr>
          <w:noProof w:val="0"/>
          <w:snapToGrid w:val="0"/>
        </w:rPr>
      </w:pPr>
      <w:r w:rsidRPr="00FD0425">
        <w:rPr>
          <w:noProof w:val="0"/>
          <w:snapToGrid w:val="0"/>
        </w:rPr>
        <w:tab/>
        <w:t>sec15, sec30, sec60, sec90, sec120, sec180, long-time,</w:t>
      </w:r>
    </w:p>
    <w:p w14:paraId="48F9F1F5" w14:textId="77777777" w:rsidR="00B24246" w:rsidRPr="00FD0425" w:rsidRDefault="00B24246" w:rsidP="00B24246">
      <w:pPr>
        <w:pStyle w:val="PL"/>
        <w:rPr>
          <w:noProof w:val="0"/>
          <w:snapToGrid w:val="0"/>
        </w:rPr>
      </w:pPr>
      <w:r w:rsidRPr="00FD0425">
        <w:rPr>
          <w:noProof w:val="0"/>
          <w:snapToGrid w:val="0"/>
        </w:rPr>
        <w:tab/>
        <w:t>...</w:t>
      </w:r>
    </w:p>
    <w:p w14:paraId="37C42D0E" w14:textId="77777777" w:rsidR="00B24246" w:rsidRPr="00FD0425" w:rsidRDefault="00B24246" w:rsidP="00B24246">
      <w:pPr>
        <w:pStyle w:val="PL"/>
        <w:rPr>
          <w:noProof w:val="0"/>
          <w:snapToGrid w:val="0"/>
        </w:rPr>
      </w:pPr>
      <w:r w:rsidRPr="00FD0425">
        <w:rPr>
          <w:noProof w:val="0"/>
          <w:snapToGrid w:val="0"/>
        </w:rPr>
        <w:lastRenderedPageBreak/>
        <w:t>}</w:t>
      </w:r>
    </w:p>
    <w:p w14:paraId="7C013EE2" w14:textId="77777777" w:rsidR="00B24246" w:rsidRPr="00FD0425" w:rsidRDefault="00B24246" w:rsidP="00B24246">
      <w:pPr>
        <w:pStyle w:val="PL"/>
        <w:rPr>
          <w:noProof w:val="0"/>
          <w:snapToGrid w:val="0"/>
        </w:rPr>
      </w:pPr>
    </w:p>
    <w:p w14:paraId="56D66B45" w14:textId="77777777" w:rsidR="00B24246" w:rsidRPr="00FD0425" w:rsidRDefault="00B24246" w:rsidP="00B24246">
      <w:pPr>
        <w:pStyle w:val="PL"/>
        <w:rPr>
          <w:noProof w:val="0"/>
          <w:snapToGrid w:val="0"/>
        </w:rPr>
      </w:pPr>
      <w:r w:rsidRPr="00FD0425">
        <w:rPr>
          <w:noProof w:val="0"/>
          <w:snapToGrid w:val="0"/>
        </w:rPr>
        <w:t>ExpectedIdlePeriod ::= INTEGER (1..30|40|50|60|80|100|120|150|180|181, ...)</w:t>
      </w:r>
    </w:p>
    <w:p w14:paraId="7ADE29FA" w14:textId="77777777" w:rsidR="00B24246" w:rsidRPr="00FD0425" w:rsidRDefault="00B24246" w:rsidP="00B24246">
      <w:pPr>
        <w:pStyle w:val="PL"/>
        <w:rPr>
          <w:noProof w:val="0"/>
          <w:snapToGrid w:val="0"/>
        </w:rPr>
      </w:pPr>
    </w:p>
    <w:p w14:paraId="37FD5BF3" w14:textId="77777777" w:rsidR="00B24246" w:rsidRPr="00FD0425" w:rsidRDefault="00B24246" w:rsidP="00B24246">
      <w:pPr>
        <w:pStyle w:val="PL"/>
        <w:rPr>
          <w:noProof w:val="0"/>
          <w:snapToGrid w:val="0"/>
        </w:rPr>
      </w:pPr>
      <w:r w:rsidRPr="00FD0425">
        <w:rPr>
          <w:noProof w:val="0"/>
          <w:snapToGrid w:val="0"/>
        </w:rPr>
        <w:t>ExpectedUEActivityBehaviour ::= SEQUENCE {</w:t>
      </w:r>
    </w:p>
    <w:p w14:paraId="0DBD4422" w14:textId="77777777" w:rsidR="00B24246" w:rsidRPr="00FD0425" w:rsidRDefault="00B24246" w:rsidP="00B24246">
      <w:pPr>
        <w:pStyle w:val="PL"/>
        <w:rPr>
          <w:noProof w:val="0"/>
          <w:snapToGrid w:val="0"/>
        </w:rPr>
      </w:pP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0EB9170" w14:textId="77777777" w:rsidR="00B24246" w:rsidRPr="00FD0425" w:rsidRDefault="00B24246" w:rsidP="00B24246">
      <w:pPr>
        <w:pStyle w:val="PL"/>
        <w:rPr>
          <w:noProof w:val="0"/>
          <w:snapToGrid w:val="0"/>
        </w:rPr>
      </w:pP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8373B4B" w14:textId="77777777" w:rsidR="00B24246" w:rsidRPr="00FD0425" w:rsidRDefault="00B24246" w:rsidP="00B24246">
      <w:pPr>
        <w:pStyle w:val="PL"/>
        <w:rPr>
          <w:noProof w:val="0"/>
          <w:snapToGrid w:val="0"/>
        </w:rPr>
      </w:pPr>
      <w:r w:rsidRPr="00FD0425">
        <w:rPr>
          <w:noProof w:val="0"/>
          <w:snapToGrid w:val="0"/>
        </w:rPr>
        <w:tab/>
        <w:t>sourceOfUEActivityBehaviourInformation</w:t>
      </w:r>
      <w:r w:rsidRPr="00FD0425">
        <w:rPr>
          <w:noProof w:val="0"/>
          <w:snapToGrid w:val="0"/>
        </w:rPr>
        <w:tab/>
      </w:r>
      <w:r w:rsidRPr="00FD0425">
        <w:rPr>
          <w:noProof w:val="0"/>
          <w:snapToGrid w:val="0"/>
        </w:rPr>
        <w:tab/>
        <w:t>SourceOfUEActivityBehaviourInformation</w:t>
      </w:r>
      <w:r w:rsidRPr="00FD0425">
        <w:rPr>
          <w:noProof w:val="0"/>
          <w:snapToGrid w:val="0"/>
        </w:rPr>
        <w:tab/>
      </w:r>
      <w:r w:rsidRPr="00FD0425">
        <w:rPr>
          <w:noProof w:val="0"/>
          <w:snapToGrid w:val="0"/>
        </w:rPr>
        <w:tab/>
        <w:t>OPTIONAL,</w:t>
      </w:r>
    </w:p>
    <w:p w14:paraId="59EAA2A2"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{ExpectedUEActivityBehaviour-ExtIEs} }</w:t>
      </w:r>
      <w:r w:rsidRPr="00FD0425">
        <w:rPr>
          <w:noProof w:val="0"/>
          <w:snapToGrid w:val="0"/>
        </w:rPr>
        <w:tab/>
        <w:t>OPTIONAL,</w:t>
      </w:r>
    </w:p>
    <w:p w14:paraId="196DFA65" w14:textId="77777777" w:rsidR="00B24246" w:rsidRPr="00FD0425" w:rsidRDefault="00B24246" w:rsidP="00B24246">
      <w:pPr>
        <w:pStyle w:val="PL"/>
        <w:rPr>
          <w:noProof w:val="0"/>
          <w:snapToGrid w:val="0"/>
        </w:rPr>
      </w:pPr>
      <w:r w:rsidRPr="00FD0425">
        <w:rPr>
          <w:noProof w:val="0"/>
          <w:snapToGrid w:val="0"/>
        </w:rPr>
        <w:tab/>
        <w:t>...</w:t>
      </w:r>
    </w:p>
    <w:p w14:paraId="2B2BAA7E" w14:textId="77777777" w:rsidR="00B24246" w:rsidRPr="00FD0425" w:rsidRDefault="00B24246" w:rsidP="00B24246">
      <w:pPr>
        <w:pStyle w:val="PL"/>
        <w:rPr>
          <w:noProof w:val="0"/>
          <w:snapToGrid w:val="0"/>
        </w:rPr>
      </w:pPr>
      <w:r w:rsidRPr="00FD0425">
        <w:rPr>
          <w:noProof w:val="0"/>
          <w:snapToGrid w:val="0"/>
        </w:rPr>
        <w:t>}</w:t>
      </w:r>
    </w:p>
    <w:p w14:paraId="45386749" w14:textId="77777777" w:rsidR="00B24246" w:rsidRPr="00FD0425" w:rsidRDefault="00B24246" w:rsidP="00B24246">
      <w:pPr>
        <w:pStyle w:val="PL"/>
        <w:rPr>
          <w:noProof w:val="0"/>
          <w:snapToGrid w:val="0"/>
        </w:rPr>
      </w:pPr>
    </w:p>
    <w:p w14:paraId="1FDF2840" w14:textId="77777777" w:rsidR="00B24246" w:rsidRPr="00FD0425" w:rsidRDefault="00B24246" w:rsidP="00B24246">
      <w:pPr>
        <w:pStyle w:val="PL"/>
        <w:rPr>
          <w:noProof w:val="0"/>
          <w:snapToGrid w:val="0"/>
        </w:rPr>
      </w:pPr>
      <w:r w:rsidRPr="00FD0425">
        <w:rPr>
          <w:noProof w:val="0"/>
          <w:snapToGrid w:val="0"/>
        </w:rPr>
        <w:t>ExpectedUEActivityBehaviour-ExtIEs XNAP-PROTOCOL-EXTENSION ::= {</w:t>
      </w:r>
    </w:p>
    <w:p w14:paraId="4F17D2BA" w14:textId="77777777" w:rsidR="00B24246" w:rsidRPr="00FD0425" w:rsidRDefault="00B24246" w:rsidP="00B24246">
      <w:pPr>
        <w:pStyle w:val="PL"/>
        <w:rPr>
          <w:noProof w:val="0"/>
          <w:snapToGrid w:val="0"/>
        </w:rPr>
      </w:pPr>
      <w:r w:rsidRPr="00FD0425">
        <w:rPr>
          <w:noProof w:val="0"/>
          <w:snapToGrid w:val="0"/>
        </w:rPr>
        <w:tab/>
        <w:t>...</w:t>
      </w:r>
    </w:p>
    <w:p w14:paraId="5FFBFB3E" w14:textId="77777777" w:rsidR="00B24246" w:rsidRPr="00FD0425" w:rsidRDefault="00B24246" w:rsidP="00B24246">
      <w:pPr>
        <w:pStyle w:val="PL"/>
        <w:rPr>
          <w:noProof w:val="0"/>
          <w:snapToGrid w:val="0"/>
        </w:rPr>
      </w:pPr>
      <w:r w:rsidRPr="00FD0425">
        <w:rPr>
          <w:noProof w:val="0"/>
          <w:snapToGrid w:val="0"/>
        </w:rPr>
        <w:t>}</w:t>
      </w:r>
    </w:p>
    <w:p w14:paraId="60E252E9" w14:textId="77777777" w:rsidR="00B24246" w:rsidRPr="00FD0425" w:rsidRDefault="00B24246" w:rsidP="00B24246">
      <w:pPr>
        <w:pStyle w:val="PL"/>
      </w:pPr>
    </w:p>
    <w:p w14:paraId="6593A93B" w14:textId="77777777" w:rsidR="00B24246" w:rsidRPr="00FD0425" w:rsidRDefault="00B24246" w:rsidP="00B24246">
      <w:pPr>
        <w:pStyle w:val="PL"/>
      </w:pPr>
      <w:r w:rsidRPr="00FD0425">
        <w:t>ExpectedUEBehaviour</w:t>
      </w:r>
      <w:r w:rsidRPr="00FD0425">
        <w:tab/>
        <w:t>::= SEQUENCE {</w:t>
      </w:r>
    </w:p>
    <w:p w14:paraId="6CD02E8C" w14:textId="77777777" w:rsidR="00B24246" w:rsidRPr="00FD0425" w:rsidRDefault="00B24246" w:rsidP="00B24246">
      <w:pPr>
        <w:pStyle w:val="PL"/>
        <w:rPr>
          <w:noProof w:val="0"/>
          <w:snapToGrid w:val="0"/>
        </w:rPr>
      </w:pPr>
      <w:r w:rsidRPr="00FD0425">
        <w:rPr>
          <w:noProof w:val="0"/>
          <w:snapToGrid w:val="0"/>
        </w:rPr>
        <w:tab/>
        <w:t>expectedUEActivityBehaviour</w:t>
      </w:r>
      <w:r w:rsidRPr="00FD0425">
        <w:rPr>
          <w:noProof w:val="0"/>
          <w:snapToGrid w:val="0"/>
        </w:rPr>
        <w:tab/>
      </w:r>
      <w:r w:rsidRPr="00FD0425">
        <w:rPr>
          <w:noProof w:val="0"/>
          <w:snapToGrid w:val="0"/>
        </w:rPr>
        <w:tab/>
        <w:t xml:space="preserve">ExpectedUEActivityBehaviour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996A334" w14:textId="77777777" w:rsidR="00B24246" w:rsidRPr="00FD0425" w:rsidRDefault="00B24246" w:rsidP="00B24246">
      <w:pPr>
        <w:pStyle w:val="PL"/>
        <w:rPr>
          <w:noProof w:val="0"/>
          <w:snapToGrid w:val="0"/>
        </w:rPr>
      </w:pP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ExpectedHOInterval</w:t>
      </w:r>
      <w:r w:rsidRPr="00FD0425">
        <w:rPr>
          <w:noProof w:val="0"/>
          <w:snapToGrid w:val="0"/>
        </w:rPr>
        <w:tab/>
      </w:r>
      <w:r w:rsidRPr="00FD0425">
        <w:rPr>
          <w:noProof w:val="0"/>
          <w:snapToGrid w:val="0"/>
        </w:rPr>
        <w:tab/>
        <w:t xml:space="preserve">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2FFBC8F" w14:textId="77777777" w:rsidR="00B24246" w:rsidRPr="00FD0425" w:rsidRDefault="00B24246" w:rsidP="00B24246">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57F19C67" w14:textId="77777777" w:rsidR="00B24246" w:rsidRPr="00FD0425" w:rsidRDefault="00B24246" w:rsidP="00B24246">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6B0A0F54"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{ExpectedUEBehaviour-ExtIEs} }</w:t>
      </w:r>
      <w:r w:rsidRPr="00FD0425">
        <w:rPr>
          <w:noProof w:val="0"/>
          <w:snapToGrid w:val="0"/>
        </w:rPr>
        <w:tab/>
        <w:t>OPTIONAL,</w:t>
      </w:r>
    </w:p>
    <w:p w14:paraId="7BFB09A4" w14:textId="77777777" w:rsidR="00B24246" w:rsidRPr="00FD0425" w:rsidRDefault="00B24246" w:rsidP="00B24246">
      <w:pPr>
        <w:pStyle w:val="PL"/>
        <w:rPr>
          <w:noProof w:val="0"/>
          <w:snapToGrid w:val="0"/>
        </w:rPr>
      </w:pPr>
      <w:r w:rsidRPr="00FD0425">
        <w:rPr>
          <w:noProof w:val="0"/>
          <w:snapToGrid w:val="0"/>
        </w:rPr>
        <w:tab/>
        <w:t>...</w:t>
      </w:r>
    </w:p>
    <w:p w14:paraId="68ADC9CB" w14:textId="77777777" w:rsidR="00B24246" w:rsidRPr="00FD0425" w:rsidRDefault="00B24246" w:rsidP="00B24246">
      <w:pPr>
        <w:pStyle w:val="PL"/>
        <w:rPr>
          <w:noProof w:val="0"/>
          <w:snapToGrid w:val="0"/>
        </w:rPr>
      </w:pPr>
      <w:r w:rsidRPr="00FD0425">
        <w:rPr>
          <w:noProof w:val="0"/>
          <w:snapToGrid w:val="0"/>
        </w:rPr>
        <w:t>}</w:t>
      </w:r>
    </w:p>
    <w:p w14:paraId="6E235C44" w14:textId="77777777" w:rsidR="00B24246" w:rsidRPr="00FD0425" w:rsidRDefault="00B24246" w:rsidP="00B24246">
      <w:pPr>
        <w:pStyle w:val="PL"/>
        <w:rPr>
          <w:noProof w:val="0"/>
          <w:snapToGrid w:val="0"/>
        </w:rPr>
      </w:pPr>
    </w:p>
    <w:p w14:paraId="5D978FA4" w14:textId="77777777" w:rsidR="00B24246" w:rsidRPr="00FD0425" w:rsidRDefault="00B24246" w:rsidP="00B24246">
      <w:pPr>
        <w:pStyle w:val="PL"/>
        <w:rPr>
          <w:noProof w:val="0"/>
          <w:snapToGrid w:val="0"/>
        </w:rPr>
      </w:pPr>
      <w:r w:rsidRPr="00FD0425">
        <w:rPr>
          <w:noProof w:val="0"/>
          <w:snapToGrid w:val="0"/>
        </w:rPr>
        <w:t>ExpectedUEBehaviour-ExtIEs XNAP-PROTOCOL-EXTENSION ::= {</w:t>
      </w:r>
    </w:p>
    <w:p w14:paraId="1A6E78FF" w14:textId="77777777" w:rsidR="00B24246" w:rsidRPr="00FD0425" w:rsidRDefault="00B24246" w:rsidP="00B24246">
      <w:pPr>
        <w:pStyle w:val="PL"/>
        <w:rPr>
          <w:noProof w:val="0"/>
          <w:snapToGrid w:val="0"/>
        </w:rPr>
      </w:pPr>
      <w:r w:rsidRPr="00FD0425">
        <w:rPr>
          <w:noProof w:val="0"/>
          <w:snapToGrid w:val="0"/>
        </w:rPr>
        <w:tab/>
        <w:t>...</w:t>
      </w:r>
    </w:p>
    <w:p w14:paraId="1B249020" w14:textId="77777777" w:rsidR="00B24246" w:rsidRPr="00FD0425" w:rsidRDefault="00B24246" w:rsidP="00B24246">
      <w:pPr>
        <w:pStyle w:val="PL"/>
        <w:rPr>
          <w:noProof w:val="0"/>
          <w:snapToGrid w:val="0"/>
        </w:rPr>
      </w:pPr>
      <w:r w:rsidRPr="00FD0425">
        <w:rPr>
          <w:noProof w:val="0"/>
          <w:snapToGrid w:val="0"/>
        </w:rPr>
        <w:t>}</w:t>
      </w:r>
    </w:p>
    <w:p w14:paraId="64B9EC05" w14:textId="77777777" w:rsidR="00B24246" w:rsidRPr="00FD0425" w:rsidRDefault="00B24246" w:rsidP="00B24246">
      <w:pPr>
        <w:pStyle w:val="PL"/>
        <w:ind w:left="800" w:hanging="400"/>
        <w:rPr>
          <w:noProof w:val="0"/>
          <w:snapToGrid w:val="0"/>
        </w:rPr>
      </w:pPr>
    </w:p>
    <w:p w14:paraId="4BA07832" w14:textId="77777777" w:rsidR="00B24246" w:rsidRPr="00FD0425" w:rsidRDefault="00B24246" w:rsidP="00B24246">
      <w:pPr>
        <w:pStyle w:val="PL"/>
        <w:rPr>
          <w:noProof w:val="0"/>
          <w:snapToGrid w:val="0"/>
        </w:rPr>
      </w:pPr>
      <w:r w:rsidRPr="00FD0425">
        <w:rPr>
          <w:noProof w:val="0"/>
          <w:snapToGrid w:val="0"/>
        </w:rPr>
        <w:t>ExpectedUEMobility ::= ENUMERATED {</w:t>
      </w:r>
    </w:p>
    <w:p w14:paraId="66300415" w14:textId="77777777" w:rsidR="00B24246" w:rsidRPr="00FD0425" w:rsidRDefault="00B24246" w:rsidP="00B24246">
      <w:pPr>
        <w:pStyle w:val="PL"/>
        <w:rPr>
          <w:noProof w:val="0"/>
          <w:snapToGrid w:val="0"/>
        </w:rPr>
      </w:pPr>
      <w:r w:rsidRPr="00FD0425">
        <w:rPr>
          <w:noProof w:val="0"/>
          <w:snapToGrid w:val="0"/>
        </w:rPr>
        <w:tab/>
        <w:t>stationary,</w:t>
      </w:r>
    </w:p>
    <w:p w14:paraId="5B198560" w14:textId="77777777" w:rsidR="00B24246" w:rsidRPr="00FD0425" w:rsidRDefault="00B24246" w:rsidP="00B24246">
      <w:pPr>
        <w:pStyle w:val="PL"/>
        <w:rPr>
          <w:noProof w:val="0"/>
          <w:snapToGrid w:val="0"/>
        </w:rPr>
      </w:pPr>
      <w:r w:rsidRPr="00FD0425">
        <w:rPr>
          <w:noProof w:val="0"/>
          <w:snapToGrid w:val="0"/>
        </w:rPr>
        <w:tab/>
        <w:t>mobile,</w:t>
      </w:r>
    </w:p>
    <w:p w14:paraId="7D1E955A" w14:textId="77777777" w:rsidR="00B24246" w:rsidRPr="00FD0425" w:rsidRDefault="00B24246" w:rsidP="00B24246">
      <w:pPr>
        <w:pStyle w:val="PL"/>
        <w:rPr>
          <w:noProof w:val="0"/>
          <w:snapToGrid w:val="0"/>
        </w:rPr>
      </w:pPr>
      <w:r w:rsidRPr="00FD0425">
        <w:rPr>
          <w:noProof w:val="0"/>
          <w:snapToGrid w:val="0"/>
        </w:rPr>
        <w:tab/>
        <w:t>...</w:t>
      </w:r>
    </w:p>
    <w:p w14:paraId="1954A9F7" w14:textId="77777777" w:rsidR="00B24246" w:rsidRPr="00FD0425" w:rsidRDefault="00B24246" w:rsidP="00B24246">
      <w:pPr>
        <w:pStyle w:val="PL"/>
        <w:rPr>
          <w:noProof w:val="0"/>
          <w:snapToGrid w:val="0"/>
        </w:rPr>
      </w:pPr>
      <w:r w:rsidRPr="00FD0425">
        <w:rPr>
          <w:noProof w:val="0"/>
          <w:snapToGrid w:val="0"/>
        </w:rPr>
        <w:t>}</w:t>
      </w:r>
    </w:p>
    <w:p w14:paraId="60091D67" w14:textId="77777777" w:rsidR="00B24246" w:rsidRPr="00FD0425" w:rsidRDefault="00B24246" w:rsidP="00B24246">
      <w:pPr>
        <w:pStyle w:val="PL"/>
        <w:rPr>
          <w:noProof w:val="0"/>
          <w:snapToGrid w:val="0"/>
        </w:rPr>
      </w:pPr>
    </w:p>
    <w:p w14:paraId="58B9ECDB" w14:textId="77777777" w:rsidR="00B24246" w:rsidRPr="00FD0425" w:rsidRDefault="00B24246" w:rsidP="00B24246">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ExpectedUEMovingTrajectoryItem</w:t>
      </w:r>
    </w:p>
    <w:p w14:paraId="6FC071BC" w14:textId="77777777" w:rsidR="00B24246" w:rsidRPr="00FD0425" w:rsidRDefault="00B24246" w:rsidP="00B24246">
      <w:pPr>
        <w:pStyle w:val="PL"/>
        <w:rPr>
          <w:noProof w:val="0"/>
          <w:snapToGrid w:val="0"/>
        </w:rPr>
      </w:pPr>
    </w:p>
    <w:p w14:paraId="44D833E1" w14:textId="77777777" w:rsidR="00B24246" w:rsidRPr="00FD0425" w:rsidRDefault="00B24246" w:rsidP="00B24246">
      <w:pPr>
        <w:pStyle w:val="PL"/>
        <w:rPr>
          <w:noProof w:val="0"/>
          <w:snapToGrid w:val="0"/>
        </w:rPr>
      </w:pPr>
      <w:r w:rsidRPr="00FD0425">
        <w:rPr>
          <w:noProof w:val="0"/>
          <w:snapToGrid w:val="0"/>
        </w:rPr>
        <w:t>ExpectedUEMovingTrajectoryItem ::= SEQUENCE {</w:t>
      </w:r>
    </w:p>
    <w:p w14:paraId="354B1EDF" w14:textId="77777777" w:rsidR="00B24246" w:rsidRPr="00FD0425" w:rsidRDefault="00B24246" w:rsidP="00B24246">
      <w:pPr>
        <w:pStyle w:val="PL"/>
        <w:rPr>
          <w:noProof w:val="0"/>
          <w:snapToGrid w:val="0"/>
        </w:rPr>
      </w:pPr>
      <w:r w:rsidRPr="00FD0425">
        <w:rPr>
          <w:noProof w:val="0"/>
          <w:snapToGrid w:val="0"/>
        </w:rPr>
        <w:tab/>
        <w:t>nGRAN-CGI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1DEC2C94" w14:textId="77777777" w:rsidR="00B24246" w:rsidRPr="00FD0425" w:rsidRDefault="00B24246" w:rsidP="00B24246">
      <w:pPr>
        <w:pStyle w:val="PL"/>
        <w:rPr>
          <w:noProof w:val="0"/>
          <w:snapToGrid w:val="0"/>
        </w:rPr>
      </w:pPr>
      <w:r w:rsidRPr="00FD0425">
        <w:rPr>
          <w:noProof w:val="0"/>
          <w:snapToGrid w:val="0"/>
        </w:rPr>
        <w:tab/>
        <w:t>timeStayedInCell</w:t>
      </w:r>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876DBE5"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{ExpectedUEMovingTrajectoryItem-ExtIEs} }</w:t>
      </w:r>
      <w:r w:rsidRPr="00FD0425">
        <w:rPr>
          <w:noProof w:val="0"/>
          <w:snapToGrid w:val="0"/>
        </w:rPr>
        <w:tab/>
        <w:t>OPTIONAL,</w:t>
      </w:r>
    </w:p>
    <w:p w14:paraId="52DEA786" w14:textId="77777777" w:rsidR="00B24246" w:rsidRPr="00FD0425" w:rsidRDefault="00B24246" w:rsidP="00B24246">
      <w:pPr>
        <w:pStyle w:val="PL"/>
        <w:rPr>
          <w:noProof w:val="0"/>
          <w:snapToGrid w:val="0"/>
        </w:rPr>
      </w:pPr>
      <w:r w:rsidRPr="00FD0425">
        <w:rPr>
          <w:noProof w:val="0"/>
          <w:snapToGrid w:val="0"/>
        </w:rPr>
        <w:tab/>
        <w:t>...</w:t>
      </w:r>
    </w:p>
    <w:p w14:paraId="42CD9686" w14:textId="77777777" w:rsidR="00B24246" w:rsidRPr="00FD0425" w:rsidRDefault="00B24246" w:rsidP="00B24246">
      <w:pPr>
        <w:pStyle w:val="PL"/>
        <w:rPr>
          <w:noProof w:val="0"/>
          <w:snapToGrid w:val="0"/>
        </w:rPr>
      </w:pPr>
      <w:r w:rsidRPr="00FD0425">
        <w:rPr>
          <w:noProof w:val="0"/>
          <w:snapToGrid w:val="0"/>
        </w:rPr>
        <w:t>}</w:t>
      </w:r>
    </w:p>
    <w:p w14:paraId="64145A29" w14:textId="77777777" w:rsidR="00B24246" w:rsidRPr="00FD0425" w:rsidRDefault="00B24246" w:rsidP="00B24246">
      <w:pPr>
        <w:pStyle w:val="PL"/>
        <w:rPr>
          <w:noProof w:val="0"/>
          <w:snapToGrid w:val="0"/>
        </w:rPr>
      </w:pPr>
    </w:p>
    <w:p w14:paraId="7BD3BBAB" w14:textId="77777777" w:rsidR="00B24246" w:rsidRPr="00FD0425" w:rsidRDefault="00B24246" w:rsidP="00B24246">
      <w:pPr>
        <w:pStyle w:val="PL"/>
        <w:rPr>
          <w:noProof w:val="0"/>
          <w:snapToGrid w:val="0"/>
        </w:rPr>
      </w:pPr>
      <w:r w:rsidRPr="00FD0425">
        <w:rPr>
          <w:noProof w:val="0"/>
          <w:snapToGrid w:val="0"/>
        </w:rPr>
        <w:t>ExpectedUEMovingTrajectoryItem-ExtIEs XNAP-PROTOCOL-EXTENSION ::= {</w:t>
      </w:r>
    </w:p>
    <w:p w14:paraId="04D39B17" w14:textId="77777777" w:rsidR="00B24246" w:rsidRPr="00FD0425" w:rsidRDefault="00B24246" w:rsidP="00B24246">
      <w:pPr>
        <w:pStyle w:val="PL"/>
        <w:rPr>
          <w:noProof w:val="0"/>
          <w:snapToGrid w:val="0"/>
        </w:rPr>
      </w:pPr>
      <w:r w:rsidRPr="00FD0425">
        <w:rPr>
          <w:noProof w:val="0"/>
          <w:snapToGrid w:val="0"/>
        </w:rPr>
        <w:tab/>
        <w:t>...</w:t>
      </w:r>
    </w:p>
    <w:p w14:paraId="44F18085" w14:textId="77777777" w:rsidR="00B24246" w:rsidRPr="00FD0425" w:rsidRDefault="00B24246" w:rsidP="00B24246">
      <w:pPr>
        <w:pStyle w:val="PL"/>
        <w:rPr>
          <w:noProof w:val="0"/>
          <w:snapToGrid w:val="0"/>
        </w:rPr>
      </w:pPr>
      <w:r w:rsidRPr="00FD0425">
        <w:rPr>
          <w:noProof w:val="0"/>
          <w:snapToGrid w:val="0"/>
        </w:rPr>
        <w:t>}</w:t>
      </w:r>
    </w:p>
    <w:p w14:paraId="7FDC4CDF" w14:textId="77777777" w:rsidR="00B24246" w:rsidRPr="00FD0425" w:rsidRDefault="00B24246" w:rsidP="00B24246">
      <w:pPr>
        <w:pStyle w:val="PL"/>
        <w:rPr>
          <w:noProof w:val="0"/>
          <w:snapToGrid w:val="0"/>
        </w:rPr>
      </w:pPr>
    </w:p>
    <w:p w14:paraId="417E100E" w14:textId="77777777" w:rsidR="00B24246" w:rsidRPr="00FD0425" w:rsidRDefault="00B24246" w:rsidP="00B24246">
      <w:pPr>
        <w:pStyle w:val="PL"/>
        <w:rPr>
          <w:noProof w:val="0"/>
          <w:snapToGrid w:val="0"/>
        </w:rPr>
      </w:pPr>
      <w:r w:rsidRPr="00FD0425">
        <w:rPr>
          <w:noProof w:val="0"/>
          <w:snapToGrid w:val="0"/>
        </w:rPr>
        <w:t>SourceOfUEActivityBehaviourInformation ::= ENUMERATED {</w:t>
      </w:r>
    </w:p>
    <w:p w14:paraId="1C3ACB78" w14:textId="77777777" w:rsidR="00B24246" w:rsidRPr="00FD0425" w:rsidRDefault="00B24246" w:rsidP="00B24246">
      <w:pPr>
        <w:pStyle w:val="PL"/>
        <w:rPr>
          <w:noProof w:val="0"/>
          <w:snapToGrid w:val="0"/>
        </w:rPr>
      </w:pPr>
      <w:r w:rsidRPr="00FD0425">
        <w:rPr>
          <w:noProof w:val="0"/>
          <w:snapToGrid w:val="0"/>
        </w:rPr>
        <w:tab/>
        <w:t>subscription-information,</w:t>
      </w:r>
    </w:p>
    <w:p w14:paraId="169C8107" w14:textId="77777777" w:rsidR="00B24246" w:rsidRPr="00FD0425" w:rsidRDefault="00B24246" w:rsidP="00B24246">
      <w:pPr>
        <w:pStyle w:val="PL"/>
        <w:rPr>
          <w:noProof w:val="0"/>
          <w:snapToGrid w:val="0"/>
        </w:rPr>
      </w:pPr>
      <w:r w:rsidRPr="00FD0425">
        <w:rPr>
          <w:noProof w:val="0"/>
          <w:snapToGrid w:val="0"/>
        </w:rPr>
        <w:tab/>
        <w:t>statistics,</w:t>
      </w:r>
    </w:p>
    <w:p w14:paraId="0D0EB97F" w14:textId="77777777" w:rsidR="00B24246" w:rsidRPr="00FD0425" w:rsidRDefault="00B24246" w:rsidP="00B24246">
      <w:pPr>
        <w:pStyle w:val="PL"/>
        <w:rPr>
          <w:noProof w:val="0"/>
          <w:snapToGrid w:val="0"/>
        </w:rPr>
      </w:pPr>
      <w:r w:rsidRPr="00FD0425">
        <w:rPr>
          <w:noProof w:val="0"/>
          <w:snapToGrid w:val="0"/>
        </w:rPr>
        <w:tab/>
        <w:t>...</w:t>
      </w:r>
    </w:p>
    <w:p w14:paraId="08EEE959" w14:textId="77777777" w:rsidR="00B24246" w:rsidRPr="00FD0425" w:rsidRDefault="00B24246" w:rsidP="00B24246">
      <w:pPr>
        <w:pStyle w:val="PL"/>
        <w:rPr>
          <w:noProof w:val="0"/>
          <w:snapToGrid w:val="0"/>
        </w:rPr>
      </w:pPr>
      <w:r w:rsidRPr="00FD0425">
        <w:rPr>
          <w:noProof w:val="0"/>
          <w:snapToGrid w:val="0"/>
        </w:rPr>
        <w:t>}</w:t>
      </w:r>
    </w:p>
    <w:p w14:paraId="507AB540" w14:textId="77777777" w:rsidR="00B24246" w:rsidRDefault="00B24246" w:rsidP="00B24246">
      <w:pPr>
        <w:pStyle w:val="PL"/>
      </w:pPr>
    </w:p>
    <w:p w14:paraId="0E8841C1" w14:textId="77777777" w:rsidR="00B24246" w:rsidRDefault="00B24246" w:rsidP="00B24246">
      <w:pPr>
        <w:pStyle w:val="PL"/>
      </w:pPr>
      <w:r>
        <w:t>ExtendedRATRestrictionInformation ::= SEQUENCE {</w:t>
      </w:r>
    </w:p>
    <w:p w14:paraId="1C4F3300" w14:textId="77777777" w:rsidR="00B24246" w:rsidRDefault="00B24246" w:rsidP="00B24246">
      <w:pPr>
        <w:pStyle w:val="PL"/>
      </w:pPr>
      <w:r>
        <w:tab/>
        <w:t>primaryRATRestriction</w:t>
      </w:r>
      <w:r>
        <w:tab/>
      </w:r>
      <w:r>
        <w:tab/>
        <w:t>BIT STRING (SIZE(8, ...)),</w:t>
      </w:r>
    </w:p>
    <w:p w14:paraId="25644F15" w14:textId="77777777" w:rsidR="00B24246" w:rsidRDefault="00B24246" w:rsidP="00B24246">
      <w:pPr>
        <w:pStyle w:val="PL"/>
      </w:pPr>
      <w:r>
        <w:tab/>
        <w:t>secondaryRATRestriction</w:t>
      </w:r>
      <w:r>
        <w:tab/>
      </w:r>
      <w:r>
        <w:tab/>
        <w:t>BIT STRING (SIZE(8, ...)),</w:t>
      </w:r>
    </w:p>
    <w:p w14:paraId="143AA86E" w14:textId="77777777" w:rsidR="00B24246" w:rsidRDefault="00B24246" w:rsidP="00B24246">
      <w:pPr>
        <w:pStyle w:val="PL"/>
      </w:pPr>
      <w:r>
        <w:tab/>
        <w:t>iE-Extensions</w:t>
      </w:r>
      <w:r>
        <w:tab/>
      </w:r>
      <w:r>
        <w:tab/>
        <w:t>ProtocolExtensionContainer { {ExtendedRATRestrictionInformation-ExtIEs} }</w:t>
      </w:r>
      <w:r>
        <w:tab/>
        <w:t>OPTIONAL,</w:t>
      </w:r>
    </w:p>
    <w:p w14:paraId="295C4899" w14:textId="77777777" w:rsidR="00B24246" w:rsidRDefault="00B24246" w:rsidP="00B24246">
      <w:pPr>
        <w:pStyle w:val="PL"/>
      </w:pPr>
      <w:r>
        <w:tab/>
        <w:t>...</w:t>
      </w:r>
    </w:p>
    <w:p w14:paraId="5459D7BE" w14:textId="77777777" w:rsidR="00B24246" w:rsidRDefault="00B24246" w:rsidP="00B24246">
      <w:pPr>
        <w:pStyle w:val="PL"/>
      </w:pPr>
      <w:r>
        <w:t>}</w:t>
      </w:r>
    </w:p>
    <w:p w14:paraId="15B67CC7" w14:textId="77777777" w:rsidR="00B24246" w:rsidRDefault="00B24246" w:rsidP="00B24246">
      <w:pPr>
        <w:pStyle w:val="PL"/>
      </w:pPr>
    </w:p>
    <w:p w14:paraId="14DD8F39" w14:textId="77777777" w:rsidR="00B24246" w:rsidRDefault="00B24246" w:rsidP="00B24246">
      <w:pPr>
        <w:pStyle w:val="PL"/>
      </w:pPr>
      <w:r>
        <w:t>ExtendedRATRestrictionInformation-ExtIEs XNAP-PROTOCOL-EXTENSION ::= {</w:t>
      </w:r>
    </w:p>
    <w:p w14:paraId="12CC48A3" w14:textId="77777777" w:rsidR="00B24246" w:rsidRDefault="00B24246" w:rsidP="00B24246">
      <w:pPr>
        <w:pStyle w:val="PL"/>
      </w:pPr>
      <w:r>
        <w:tab/>
        <w:t>...</w:t>
      </w:r>
    </w:p>
    <w:p w14:paraId="420B6144" w14:textId="77777777" w:rsidR="00B24246" w:rsidRDefault="00B24246" w:rsidP="00B24246">
      <w:pPr>
        <w:pStyle w:val="PL"/>
      </w:pPr>
      <w:r>
        <w:t>}</w:t>
      </w:r>
    </w:p>
    <w:p w14:paraId="499F558E" w14:textId="77777777" w:rsidR="00B24246" w:rsidRPr="00FD0425" w:rsidRDefault="00B24246" w:rsidP="00B24246">
      <w:pPr>
        <w:pStyle w:val="PL"/>
      </w:pPr>
    </w:p>
    <w:p w14:paraId="00A1F8FD" w14:textId="77777777" w:rsidR="00B24246" w:rsidRDefault="00B24246" w:rsidP="00B24246">
      <w:pPr>
        <w:pStyle w:val="PL"/>
        <w:rPr>
          <w:noProof w:val="0"/>
          <w:snapToGrid w:val="0"/>
        </w:rPr>
      </w:pPr>
    </w:p>
    <w:p w14:paraId="60D9B190" w14:textId="77777777" w:rsidR="00B24246" w:rsidRDefault="00B24246" w:rsidP="00B24246">
      <w:pPr>
        <w:pStyle w:val="PL"/>
        <w:rPr>
          <w:noProof w:val="0"/>
          <w:snapToGrid w:val="0"/>
        </w:rPr>
      </w:pPr>
      <w:r>
        <w:rPr>
          <w:noProof w:val="0"/>
          <w:snapToGrid w:val="0"/>
        </w:rPr>
        <w:t>ExtendedPacketDelayBudget</w:t>
      </w:r>
      <w:r w:rsidRPr="001D2E49">
        <w:rPr>
          <w:noProof w:val="0"/>
          <w:snapToGrid w:val="0"/>
        </w:rPr>
        <w:t xml:space="preserve"> ::= INTEGER (</w:t>
      </w:r>
      <w:r>
        <w:rPr>
          <w:noProof w:val="0"/>
          <w:snapToGrid w:val="0"/>
        </w:rPr>
        <w:t>0</w:t>
      </w:r>
      <w:r w:rsidRPr="001D2E49">
        <w:rPr>
          <w:noProof w:val="0"/>
          <w:snapToGrid w:val="0"/>
        </w:rPr>
        <w:t>..</w:t>
      </w:r>
      <w:r>
        <w:rPr>
          <w:noProof w:val="0"/>
          <w:snapToGrid w:val="0"/>
        </w:rPr>
        <w:t>65535</w:t>
      </w:r>
      <w:r w:rsidRPr="001D2E49">
        <w:rPr>
          <w:noProof w:val="0"/>
          <w:snapToGrid w:val="0"/>
        </w:rPr>
        <w:t>, ...)</w:t>
      </w:r>
    </w:p>
    <w:p w14:paraId="1A7DCF3C" w14:textId="77777777" w:rsidR="00B24246" w:rsidRPr="001D2E49" w:rsidRDefault="00B24246" w:rsidP="00B24246">
      <w:pPr>
        <w:pStyle w:val="PL"/>
        <w:rPr>
          <w:noProof w:val="0"/>
          <w:snapToGrid w:val="0"/>
        </w:rPr>
      </w:pPr>
    </w:p>
    <w:p w14:paraId="678401A4" w14:textId="77777777" w:rsidR="00B24246" w:rsidRDefault="00B24246" w:rsidP="00B24246">
      <w:pPr>
        <w:pStyle w:val="PL"/>
      </w:pPr>
      <w:r>
        <w:t>Extended</w:t>
      </w:r>
      <w:r w:rsidRPr="00CA6457">
        <w:t>SliceSupportList</w:t>
      </w:r>
      <w:r w:rsidRPr="00CA6457">
        <w:tab/>
        <w:t>::= SEQUENCE (SIZE(1..maxnoof</w:t>
      </w:r>
      <w:r>
        <w:t>Ext</w:t>
      </w:r>
      <w:r w:rsidRPr="00CA6457">
        <w:t>SliceItems)) OF S-NSSAI</w:t>
      </w:r>
    </w:p>
    <w:p w14:paraId="4E3FF068" w14:textId="77777777" w:rsidR="00B24246" w:rsidRDefault="00B24246" w:rsidP="00B24246">
      <w:pPr>
        <w:pStyle w:val="PL"/>
      </w:pPr>
    </w:p>
    <w:p w14:paraId="05F69AFB" w14:textId="77777777" w:rsidR="00B24246" w:rsidRDefault="00B24246" w:rsidP="00B24246">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60A43073" w14:textId="77777777" w:rsidR="00B24246" w:rsidRDefault="00B24246" w:rsidP="00B24246">
      <w:pPr>
        <w:pStyle w:val="PL"/>
      </w:pPr>
    </w:p>
    <w:p w14:paraId="15E39E7F" w14:textId="77777777" w:rsidR="00B24246" w:rsidRPr="00FD0425" w:rsidRDefault="00B24246" w:rsidP="00B24246">
      <w:pPr>
        <w:pStyle w:val="PL"/>
      </w:pPr>
      <w:r w:rsidRPr="00FD0425">
        <w:t>ExtTLAs ::= SEQUENCE (SIZE(1..maxnoofExtTLAs)) OF ExtTLA-Item</w:t>
      </w:r>
    </w:p>
    <w:p w14:paraId="58442522" w14:textId="77777777" w:rsidR="00B24246" w:rsidRPr="00FD0425" w:rsidRDefault="00B24246" w:rsidP="00B24246">
      <w:pPr>
        <w:pStyle w:val="PL"/>
      </w:pPr>
    </w:p>
    <w:p w14:paraId="49516FA1" w14:textId="77777777" w:rsidR="00B24246" w:rsidRPr="00FD0425" w:rsidRDefault="00B24246" w:rsidP="00B24246">
      <w:pPr>
        <w:pStyle w:val="PL"/>
      </w:pPr>
      <w:r w:rsidRPr="00FD0425">
        <w:t>ExtTLA-Item ::= SEQUENCE {</w:t>
      </w:r>
    </w:p>
    <w:p w14:paraId="54344B01" w14:textId="77777777" w:rsidR="00B24246" w:rsidRPr="00FD0425" w:rsidRDefault="00B24246" w:rsidP="00B24246">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t>OPTIONAL,</w:t>
      </w:r>
    </w:p>
    <w:p w14:paraId="752E4532" w14:textId="77777777" w:rsidR="00B24246" w:rsidRPr="00FD0425" w:rsidRDefault="00B24246" w:rsidP="00B24246">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t>OPTIONAL,</w:t>
      </w:r>
    </w:p>
    <w:p w14:paraId="0B217538" w14:textId="77777777" w:rsidR="00B24246" w:rsidRPr="00FD0425" w:rsidRDefault="00B24246" w:rsidP="00B24246">
      <w:pPr>
        <w:pStyle w:val="PL"/>
      </w:pPr>
      <w:r w:rsidRPr="00FD0425">
        <w:tab/>
        <w:t>iE-Extensions</w:t>
      </w:r>
      <w:r w:rsidRPr="00FD0425">
        <w:tab/>
      </w:r>
      <w:r w:rsidRPr="00FD0425">
        <w:tab/>
        <w:t>ProtocolExtensionContainer { {ExtTLA-Item-ExtIEs} } OPTIONAL,</w:t>
      </w:r>
    </w:p>
    <w:p w14:paraId="1D9AA81B" w14:textId="77777777" w:rsidR="00B24246" w:rsidRPr="00FD0425" w:rsidRDefault="00B24246" w:rsidP="00B24246">
      <w:pPr>
        <w:pStyle w:val="PL"/>
      </w:pPr>
      <w:r w:rsidRPr="00FD0425">
        <w:tab/>
        <w:t>...</w:t>
      </w:r>
    </w:p>
    <w:p w14:paraId="512FE794" w14:textId="77777777" w:rsidR="00B24246" w:rsidRPr="00FD0425" w:rsidRDefault="00B24246" w:rsidP="00B24246">
      <w:pPr>
        <w:pStyle w:val="PL"/>
      </w:pPr>
      <w:r w:rsidRPr="00FD0425">
        <w:t>}</w:t>
      </w:r>
    </w:p>
    <w:p w14:paraId="35D3F574" w14:textId="77777777" w:rsidR="00B24246" w:rsidRPr="00FD0425" w:rsidRDefault="00B24246" w:rsidP="00B24246">
      <w:pPr>
        <w:pStyle w:val="PL"/>
      </w:pPr>
    </w:p>
    <w:p w14:paraId="1F7C3112" w14:textId="77777777" w:rsidR="00B24246" w:rsidRPr="00FD0425" w:rsidRDefault="00B24246" w:rsidP="00B24246">
      <w:pPr>
        <w:pStyle w:val="PL"/>
      </w:pPr>
      <w:r w:rsidRPr="00FD0425">
        <w:t>ExtTLA-Item-ExtIEs XNAP-PROTOCOL-EXTENSION ::= {</w:t>
      </w:r>
    </w:p>
    <w:p w14:paraId="7A732F6A" w14:textId="77777777" w:rsidR="00B24246" w:rsidRPr="00FD0425" w:rsidRDefault="00B24246" w:rsidP="00B24246">
      <w:pPr>
        <w:pStyle w:val="PL"/>
      </w:pPr>
      <w:r w:rsidRPr="00FD0425">
        <w:tab/>
        <w:t>...</w:t>
      </w:r>
    </w:p>
    <w:p w14:paraId="2FEEF855" w14:textId="77777777" w:rsidR="00B24246" w:rsidRPr="00FD0425" w:rsidRDefault="00B24246" w:rsidP="00B24246">
      <w:pPr>
        <w:pStyle w:val="PL"/>
      </w:pPr>
      <w:r w:rsidRPr="00FD0425">
        <w:t>}</w:t>
      </w:r>
    </w:p>
    <w:p w14:paraId="7DB9B469" w14:textId="77777777" w:rsidR="00B24246" w:rsidRPr="00FD0425" w:rsidRDefault="00B24246" w:rsidP="00B24246">
      <w:pPr>
        <w:pStyle w:val="PL"/>
      </w:pPr>
    </w:p>
    <w:p w14:paraId="584B10B0" w14:textId="77777777" w:rsidR="00B24246" w:rsidRPr="00FD0425" w:rsidRDefault="00B24246" w:rsidP="00B24246">
      <w:pPr>
        <w:pStyle w:val="PL"/>
      </w:pPr>
    </w:p>
    <w:p w14:paraId="52CC032F" w14:textId="77777777" w:rsidR="00B24246" w:rsidRPr="00FD0425" w:rsidRDefault="00B24246" w:rsidP="00B24246">
      <w:pPr>
        <w:pStyle w:val="PL"/>
      </w:pPr>
      <w:r w:rsidRPr="00FD0425">
        <w:t>GTPTLAs</w:t>
      </w:r>
      <w:r w:rsidRPr="00FD0425">
        <w:tab/>
        <w:t>::= SEQUENCE (SIZE(1.. maxnoofGTPTLAs)) OF</w:t>
      </w:r>
      <w:r w:rsidRPr="00FD0425">
        <w:tab/>
        <w:t>GTPTLA-Item</w:t>
      </w:r>
    </w:p>
    <w:p w14:paraId="77A2F458" w14:textId="77777777" w:rsidR="00B24246" w:rsidRPr="00FD0425" w:rsidRDefault="00B24246" w:rsidP="00B24246">
      <w:pPr>
        <w:pStyle w:val="PL"/>
      </w:pPr>
    </w:p>
    <w:p w14:paraId="4184BEBE" w14:textId="77777777" w:rsidR="00B24246" w:rsidRPr="00FD0425" w:rsidRDefault="00B24246" w:rsidP="00B24246">
      <w:pPr>
        <w:pStyle w:val="PL"/>
      </w:pPr>
    </w:p>
    <w:p w14:paraId="1C9652B9" w14:textId="77777777" w:rsidR="00B24246" w:rsidRPr="00FD0425" w:rsidRDefault="00B24246" w:rsidP="00B24246">
      <w:pPr>
        <w:pStyle w:val="PL"/>
      </w:pPr>
      <w:r w:rsidRPr="00FD0425">
        <w:t>GTPTLA-Item</w:t>
      </w:r>
      <w:r w:rsidRPr="00FD0425">
        <w:tab/>
        <w:t>::= SEQUENCE {</w:t>
      </w:r>
    </w:p>
    <w:p w14:paraId="4DF03290" w14:textId="77777777" w:rsidR="00B24246" w:rsidRPr="00FD0425" w:rsidRDefault="00B24246" w:rsidP="00B24246">
      <w:pPr>
        <w:pStyle w:val="PL"/>
      </w:pPr>
      <w:r w:rsidRPr="00FD0425">
        <w:tab/>
        <w:t>gTPTransportLayerAddresses</w:t>
      </w:r>
      <w:r w:rsidRPr="00FD0425">
        <w:tab/>
      </w:r>
      <w:r w:rsidRPr="00FD0425">
        <w:tab/>
      </w:r>
      <w:r w:rsidRPr="00FD0425">
        <w:tab/>
      </w:r>
      <w:r w:rsidRPr="00FD0425">
        <w:tab/>
        <w:t>TransportLayerAddress,</w:t>
      </w:r>
    </w:p>
    <w:p w14:paraId="12D0905D" w14:textId="77777777" w:rsidR="00B24246" w:rsidRPr="00FD0425" w:rsidRDefault="00B24246" w:rsidP="00B24246">
      <w:pPr>
        <w:pStyle w:val="PL"/>
      </w:pPr>
      <w:r w:rsidRPr="00FD0425">
        <w:tab/>
        <w:t>iE-Extensions</w:t>
      </w:r>
      <w:r w:rsidRPr="00FD0425">
        <w:tab/>
        <w:t>ProtocolExtensionContainer { { GTPTLA-Item-ExtIEs } }         OPTIONAL,</w:t>
      </w:r>
    </w:p>
    <w:p w14:paraId="663EEF4A" w14:textId="77777777" w:rsidR="00B24246" w:rsidRPr="00FD0425" w:rsidRDefault="00B24246" w:rsidP="00B24246">
      <w:pPr>
        <w:pStyle w:val="PL"/>
      </w:pPr>
      <w:r w:rsidRPr="00FD0425">
        <w:tab/>
        <w:t>...</w:t>
      </w:r>
    </w:p>
    <w:p w14:paraId="176EC9DE" w14:textId="77777777" w:rsidR="00B24246" w:rsidRPr="00FD0425" w:rsidRDefault="00B24246" w:rsidP="00B24246">
      <w:pPr>
        <w:pStyle w:val="PL"/>
      </w:pPr>
      <w:r w:rsidRPr="00FD0425">
        <w:t>}</w:t>
      </w:r>
    </w:p>
    <w:p w14:paraId="10431747" w14:textId="77777777" w:rsidR="00B24246" w:rsidRPr="00FD0425" w:rsidRDefault="00B24246" w:rsidP="00B24246">
      <w:pPr>
        <w:pStyle w:val="PL"/>
      </w:pPr>
    </w:p>
    <w:p w14:paraId="78E0B929" w14:textId="77777777" w:rsidR="00B24246" w:rsidRPr="00FD0425" w:rsidRDefault="00B24246" w:rsidP="00B24246">
      <w:pPr>
        <w:pStyle w:val="PL"/>
      </w:pPr>
      <w:r w:rsidRPr="00FD0425">
        <w:t>GTPTLA-Item-ExtIEs XNAP-PROTOCOL-EXTENSION ::= {</w:t>
      </w:r>
    </w:p>
    <w:p w14:paraId="602C46D7" w14:textId="77777777" w:rsidR="00B24246" w:rsidRPr="00FD0425" w:rsidRDefault="00B24246" w:rsidP="00B24246">
      <w:pPr>
        <w:pStyle w:val="PL"/>
      </w:pPr>
      <w:r w:rsidRPr="00FD0425">
        <w:tab/>
        <w:t>...</w:t>
      </w:r>
    </w:p>
    <w:p w14:paraId="1DA68425" w14:textId="77777777" w:rsidR="00B24246" w:rsidRPr="00FD0425" w:rsidRDefault="00B24246" w:rsidP="00B24246">
      <w:pPr>
        <w:pStyle w:val="PL"/>
      </w:pPr>
      <w:r w:rsidRPr="00FD0425">
        <w:t>}</w:t>
      </w:r>
    </w:p>
    <w:p w14:paraId="18283159" w14:textId="77777777" w:rsidR="00B24246" w:rsidRPr="00FD0425" w:rsidRDefault="00B24246" w:rsidP="00B24246">
      <w:pPr>
        <w:pStyle w:val="PL"/>
      </w:pPr>
    </w:p>
    <w:p w14:paraId="58F9D5C2" w14:textId="77777777" w:rsidR="00B24246" w:rsidRPr="00FD0425" w:rsidRDefault="00B24246" w:rsidP="00B24246">
      <w:pPr>
        <w:pStyle w:val="PL"/>
        <w:outlineLvl w:val="3"/>
      </w:pPr>
      <w:r w:rsidRPr="00FD0425">
        <w:t>-- F</w:t>
      </w:r>
    </w:p>
    <w:p w14:paraId="038A56B0" w14:textId="77777777" w:rsidR="00B24246" w:rsidRDefault="00B24246" w:rsidP="00B24246">
      <w:pPr>
        <w:pStyle w:val="PL"/>
      </w:pPr>
    </w:p>
    <w:p w14:paraId="6D2C3DEE" w14:textId="77777777" w:rsidR="00B24246" w:rsidRDefault="00B24246" w:rsidP="00B24246">
      <w:pPr>
        <w:pStyle w:val="PL"/>
      </w:pPr>
      <w:r>
        <w:t>FiveGCMobilityRestrictionListContainer ::= OCTET STRING</w:t>
      </w:r>
    </w:p>
    <w:p w14:paraId="5550C2CE" w14:textId="77777777" w:rsidR="00B24246" w:rsidRDefault="00B24246" w:rsidP="00B24246">
      <w:pPr>
        <w:pStyle w:val="PL"/>
      </w:pPr>
      <w:r>
        <w:t>-- This octets of the OCTET STRING contain the Mobility Restriction List IE as specified in TS 38.413 [5]. --</w:t>
      </w:r>
    </w:p>
    <w:p w14:paraId="164E2FAE" w14:textId="77777777" w:rsidR="00B24246" w:rsidRPr="00FD0425" w:rsidRDefault="00B24246" w:rsidP="00B24246">
      <w:pPr>
        <w:pStyle w:val="PL"/>
      </w:pPr>
    </w:p>
    <w:p w14:paraId="5087EDB1" w14:textId="77777777" w:rsidR="00B24246" w:rsidRPr="00FD0425" w:rsidRDefault="00B24246" w:rsidP="00B24246">
      <w:pPr>
        <w:pStyle w:val="PL"/>
      </w:pPr>
      <w:r w:rsidRPr="00FD0425">
        <w:t>FiveQI ::= INTEGER (0..255, ...)</w:t>
      </w:r>
    </w:p>
    <w:p w14:paraId="09B68415" w14:textId="77777777" w:rsidR="00B24246" w:rsidRPr="00FD0425" w:rsidRDefault="00B24246" w:rsidP="00B24246">
      <w:pPr>
        <w:pStyle w:val="PL"/>
      </w:pPr>
    </w:p>
    <w:p w14:paraId="39F5D8DE" w14:textId="77777777" w:rsidR="00B24246" w:rsidRPr="00FD0425" w:rsidRDefault="00B24246" w:rsidP="00B24246">
      <w:pPr>
        <w:pStyle w:val="PL"/>
        <w:rPr>
          <w:noProof w:val="0"/>
          <w:snapToGrid w:val="0"/>
          <w:lang w:eastAsia="zh-CN"/>
        </w:rPr>
      </w:pPr>
      <w:r w:rsidRPr="003D1BBA">
        <w:rPr>
          <w:noProof w:val="0"/>
          <w:snapToGrid w:val="0"/>
          <w:lang w:eastAsia="zh-CN"/>
        </w:rPr>
        <w:lastRenderedPageBreak/>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278DA22E" w14:textId="77777777" w:rsidR="00B24246" w:rsidRPr="00FD0425" w:rsidRDefault="00B24246" w:rsidP="00B24246">
      <w:pPr>
        <w:pStyle w:val="PL"/>
      </w:pPr>
    </w:p>
    <w:p w14:paraId="7F9376E7" w14:textId="77777777" w:rsidR="00B24246" w:rsidRPr="00FD0425" w:rsidRDefault="00B24246" w:rsidP="00B24246">
      <w:pPr>
        <w:pStyle w:val="PL"/>
        <w:outlineLvl w:val="3"/>
      </w:pPr>
      <w:r w:rsidRPr="00FD0425">
        <w:t>-- G</w:t>
      </w:r>
    </w:p>
    <w:p w14:paraId="574584F6" w14:textId="77777777" w:rsidR="00B24246" w:rsidRPr="00FD0425" w:rsidRDefault="00B24246" w:rsidP="00B24246">
      <w:pPr>
        <w:pStyle w:val="PL"/>
      </w:pPr>
    </w:p>
    <w:p w14:paraId="210AB3C0" w14:textId="77777777" w:rsidR="00B24246" w:rsidRPr="00FD0425" w:rsidRDefault="00B24246" w:rsidP="00B24246">
      <w:pPr>
        <w:pStyle w:val="PL"/>
      </w:pPr>
    </w:p>
    <w:p w14:paraId="329E932F" w14:textId="77777777" w:rsidR="00B24246" w:rsidRPr="00FD0425" w:rsidRDefault="00B24246" w:rsidP="00B24246">
      <w:pPr>
        <w:pStyle w:val="PL"/>
      </w:pPr>
      <w:bookmarkStart w:id="402" w:name="_Hlk513547189"/>
      <w:r w:rsidRPr="00FD0425">
        <w:t>GBRQoSFlowInfo</w:t>
      </w:r>
      <w:bookmarkEnd w:id="402"/>
      <w:r w:rsidRPr="00FD0425">
        <w:t xml:space="preserve"> ::= SEQUENCE {</w:t>
      </w:r>
    </w:p>
    <w:p w14:paraId="08814207" w14:textId="77777777" w:rsidR="00B24246" w:rsidRPr="00FD0425" w:rsidRDefault="00B24246" w:rsidP="00B24246">
      <w:pPr>
        <w:pStyle w:val="PL"/>
      </w:pPr>
      <w:r w:rsidRPr="00FD0425">
        <w:tab/>
        <w:t>maxFlowBitRateDL</w:t>
      </w:r>
      <w:r w:rsidRPr="00FD0425">
        <w:tab/>
      </w:r>
      <w:r w:rsidRPr="00FD0425">
        <w:tab/>
      </w:r>
      <w:r w:rsidRPr="00FD0425">
        <w:tab/>
        <w:t>BitRate,</w:t>
      </w:r>
    </w:p>
    <w:p w14:paraId="61CEB2C0" w14:textId="77777777" w:rsidR="00B24246" w:rsidRPr="00FD0425" w:rsidRDefault="00B24246" w:rsidP="00B24246">
      <w:pPr>
        <w:pStyle w:val="PL"/>
      </w:pPr>
      <w:r w:rsidRPr="00FD0425">
        <w:tab/>
        <w:t>maxFlowBitRateUL</w:t>
      </w:r>
      <w:r w:rsidRPr="00FD0425">
        <w:tab/>
      </w:r>
      <w:r w:rsidRPr="00FD0425">
        <w:tab/>
      </w:r>
      <w:r w:rsidRPr="00FD0425">
        <w:tab/>
        <w:t>BitRate,</w:t>
      </w:r>
    </w:p>
    <w:p w14:paraId="51AC5008" w14:textId="77777777" w:rsidR="00B24246" w:rsidRPr="00FD0425" w:rsidRDefault="00B24246" w:rsidP="00B24246">
      <w:pPr>
        <w:pStyle w:val="PL"/>
      </w:pPr>
      <w:r w:rsidRPr="00FD0425">
        <w:tab/>
        <w:t>guaranteedFlowBitRateDL</w:t>
      </w:r>
      <w:r w:rsidRPr="00FD0425">
        <w:tab/>
      </w:r>
      <w:r w:rsidRPr="00FD0425">
        <w:tab/>
        <w:t>BitRate,</w:t>
      </w:r>
    </w:p>
    <w:p w14:paraId="5A872C67" w14:textId="77777777" w:rsidR="00B24246" w:rsidRPr="00FD0425" w:rsidRDefault="00B24246" w:rsidP="00B24246">
      <w:pPr>
        <w:pStyle w:val="PL"/>
      </w:pPr>
      <w:r w:rsidRPr="00FD0425">
        <w:tab/>
        <w:t>guaranteedFlowBitRateUL</w:t>
      </w:r>
      <w:r w:rsidRPr="00FD0425">
        <w:tab/>
      </w:r>
      <w:r w:rsidRPr="00FD0425">
        <w:tab/>
        <w:t>BitRate,</w:t>
      </w:r>
    </w:p>
    <w:p w14:paraId="0EBF6208" w14:textId="77777777" w:rsidR="00B24246" w:rsidRPr="00FD0425" w:rsidRDefault="00B24246" w:rsidP="00B24246">
      <w:pPr>
        <w:pStyle w:val="PL"/>
      </w:pPr>
      <w:r w:rsidRPr="00FD0425">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5F2094FC" w14:textId="77777777" w:rsidR="00B24246" w:rsidRPr="00FD0425" w:rsidRDefault="00B24246" w:rsidP="00B24246">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0007DB7" w14:textId="77777777" w:rsidR="00B24246" w:rsidRPr="00FD0425" w:rsidRDefault="00B24246" w:rsidP="00B24246">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DE373C1"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t>GBRQoSFlowInfo</w:t>
      </w:r>
      <w:r w:rsidRPr="00FD0425">
        <w:rPr>
          <w:noProof w:val="0"/>
          <w:snapToGrid w:val="0"/>
        </w:rPr>
        <w:t>-ExtIEs} }</w:t>
      </w:r>
      <w:r w:rsidRPr="00FD0425">
        <w:rPr>
          <w:noProof w:val="0"/>
          <w:snapToGrid w:val="0"/>
        </w:rPr>
        <w:tab/>
        <w:t>OPTIONAL,</w:t>
      </w:r>
    </w:p>
    <w:p w14:paraId="09DC7548" w14:textId="77777777" w:rsidR="00B24246" w:rsidRPr="00FD0425" w:rsidRDefault="00B24246" w:rsidP="00B24246">
      <w:pPr>
        <w:pStyle w:val="PL"/>
        <w:rPr>
          <w:noProof w:val="0"/>
          <w:snapToGrid w:val="0"/>
        </w:rPr>
      </w:pPr>
      <w:r w:rsidRPr="00FD0425">
        <w:rPr>
          <w:noProof w:val="0"/>
          <w:snapToGrid w:val="0"/>
        </w:rPr>
        <w:tab/>
        <w:t>...</w:t>
      </w:r>
    </w:p>
    <w:p w14:paraId="698BF4F7" w14:textId="77777777" w:rsidR="00B24246" w:rsidRPr="00FD0425" w:rsidRDefault="00B24246" w:rsidP="00B24246">
      <w:pPr>
        <w:pStyle w:val="PL"/>
        <w:rPr>
          <w:noProof w:val="0"/>
          <w:snapToGrid w:val="0"/>
        </w:rPr>
      </w:pPr>
      <w:r w:rsidRPr="00FD0425">
        <w:rPr>
          <w:noProof w:val="0"/>
          <w:snapToGrid w:val="0"/>
        </w:rPr>
        <w:t>}</w:t>
      </w:r>
    </w:p>
    <w:p w14:paraId="39418F35" w14:textId="77777777" w:rsidR="00B24246" w:rsidRPr="00FD0425" w:rsidRDefault="00B24246" w:rsidP="00B24246">
      <w:pPr>
        <w:pStyle w:val="PL"/>
        <w:rPr>
          <w:noProof w:val="0"/>
          <w:snapToGrid w:val="0"/>
        </w:rPr>
      </w:pPr>
    </w:p>
    <w:p w14:paraId="231FB82D" w14:textId="77777777" w:rsidR="00B24246" w:rsidRPr="00FD0425" w:rsidRDefault="00B24246" w:rsidP="00B24246">
      <w:pPr>
        <w:pStyle w:val="PL"/>
        <w:rPr>
          <w:noProof w:val="0"/>
          <w:snapToGrid w:val="0"/>
        </w:rPr>
      </w:pPr>
      <w:r w:rsidRPr="00FD0425">
        <w:t>GBRQoSFlowInfo</w:t>
      </w:r>
      <w:r w:rsidRPr="00FD0425">
        <w:rPr>
          <w:noProof w:val="0"/>
          <w:snapToGrid w:val="0"/>
        </w:rPr>
        <w:t>-ExtIEs XNAP-PROTOCOL-EXTENSION ::= {</w:t>
      </w:r>
    </w:p>
    <w:p w14:paraId="12E95A9C" w14:textId="77777777" w:rsidR="00B24246" w:rsidRPr="009354E2" w:rsidRDefault="00B24246" w:rsidP="00B24246">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1D45D85C" w14:textId="77777777" w:rsidR="00B24246" w:rsidRPr="00FD0425" w:rsidRDefault="00B24246" w:rsidP="00B24246">
      <w:pPr>
        <w:pStyle w:val="PL"/>
        <w:rPr>
          <w:noProof w:val="0"/>
          <w:snapToGrid w:val="0"/>
        </w:rPr>
      </w:pPr>
      <w:r w:rsidRPr="00FD0425">
        <w:rPr>
          <w:noProof w:val="0"/>
          <w:snapToGrid w:val="0"/>
        </w:rPr>
        <w:tab/>
        <w:t>...</w:t>
      </w:r>
    </w:p>
    <w:p w14:paraId="1B89F20E" w14:textId="77777777" w:rsidR="00B24246" w:rsidRPr="00FD0425" w:rsidRDefault="00B24246" w:rsidP="00B24246">
      <w:pPr>
        <w:pStyle w:val="PL"/>
        <w:rPr>
          <w:noProof w:val="0"/>
          <w:snapToGrid w:val="0"/>
        </w:rPr>
      </w:pPr>
      <w:r w:rsidRPr="00FD0425">
        <w:rPr>
          <w:noProof w:val="0"/>
          <w:snapToGrid w:val="0"/>
        </w:rPr>
        <w:t>}</w:t>
      </w:r>
    </w:p>
    <w:p w14:paraId="1617B225" w14:textId="77777777" w:rsidR="00B24246" w:rsidRPr="00FD0425" w:rsidRDefault="00B24246" w:rsidP="00B24246">
      <w:pPr>
        <w:pStyle w:val="PL"/>
      </w:pPr>
    </w:p>
    <w:p w14:paraId="2619EB9E" w14:textId="77777777" w:rsidR="00B24246" w:rsidRPr="00FD0425" w:rsidRDefault="00B24246" w:rsidP="00B24246">
      <w:pPr>
        <w:pStyle w:val="PL"/>
      </w:pPr>
      <w:bookmarkStart w:id="403" w:name="_Hlk513550868"/>
      <w:r w:rsidRPr="00FD0425">
        <w:t>GlobalgNB-ID</w:t>
      </w:r>
      <w:bookmarkEnd w:id="403"/>
      <w:r w:rsidRPr="00FD0425">
        <w:tab/>
        <w:t>::= SEQUENCE {</w:t>
      </w:r>
    </w:p>
    <w:p w14:paraId="4B70CC63" w14:textId="77777777" w:rsidR="00B24246" w:rsidRPr="00FD0425" w:rsidRDefault="00B24246" w:rsidP="00B24246">
      <w:pPr>
        <w:pStyle w:val="PL"/>
      </w:pPr>
      <w:r w:rsidRPr="00FD0425">
        <w:tab/>
        <w:t>plmn-id</w:t>
      </w:r>
      <w:r w:rsidRPr="00FD0425">
        <w:tab/>
      </w:r>
      <w:r w:rsidRPr="00FD0425">
        <w:tab/>
      </w:r>
      <w:r w:rsidRPr="00FD0425">
        <w:tab/>
        <w:t>PLMN-Identity,</w:t>
      </w:r>
    </w:p>
    <w:p w14:paraId="415DD073" w14:textId="77777777" w:rsidR="00B24246" w:rsidRPr="00FD0425" w:rsidRDefault="00B24246" w:rsidP="00B24246">
      <w:pPr>
        <w:pStyle w:val="PL"/>
      </w:pPr>
      <w:r w:rsidRPr="00FD0425">
        <w:tab/>
        <w:t>gnb-id</w:t>
      </w:r>
      <w:r w:rsidRPr="00FD0425">
        <w:tab/>
      </w:r>
      <w:r w:rsidRPr="00FD0425">
        <w:tab/>
      </w:r>
      <w:r w:rsidRPr="00FD0425">
        <w:tab/>
        <w:t>GNB-ID-Choice,</w:t>
      </w:r>
    </w:p>
    <w:p w14:paraId="4712A77D"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GlobalgNB-ID</w:t>
      </w:r>
      <w:r w:rsidRPr="00FD0425">
        <w:rPr>
          <w:noProof w:val="0"/>
          <w:snapToGrid w:val="0"/>
        </w:rPr>
        <w:t>-ExtIEs} } OPTIONAL,</w:t>
      </w:r>
    </w:p>
    <w:p w14:paraId="31B04CD7" w14:textId="77777777" w:rsidR="00B24246" w:rsidRPr="00FD0425" w:rsidRDefault="00B24246" w:rsidP="00B24246">
      <w:pPr>
        <w:pStyle w:val="PL"/>
        <w:rPr>
          <w:noProof w:val="0"/>
          <w:snapToGrid w:val="0"/>
        </w:rPr>
      </w:pPr>
      <w:r w:rsidRPr="00FD0425">
        <w:rPr>
          <w:noProof w:val="0"/>
          <w:snapToGrid w:val="0"/>
        </w:rPr>
        <w:tab/>
        <w:t>...</w:t>
      </w:r>
    </w:p>
    <w:p w14:paraId="53809332" w14:textId="77777777" w:rsidR="00B24246" w:rsidRPr="00FD0425" w:rsidRDefault="00B24246" w:rsidP="00B24246">
      <w:pPr>
        <w:pStyle w:val="PL"/>
        <w:rPr>
          <w:noProof w:val="0"/>
          <w:snapToGrid w:val="0"/>
        </w:rPr>
      </w:pPr>
      <w:r w:rsidRPr="00FD0425">
        <w:rPr>
          <w:noProof w:val="0"/>
          <w:snapToGrid w:val="0"/>
        </w:rPr>
        <w:t>}</w:t>
      </w:r>
    </w:p>
    <w:p w14:paraId="069BBCC2" w14:textId="77777777" w:rsidR="00B24246" w:rsidRPr="00FD0425" w:rsidRDefault="00B24246" w:rsidP="00B24246">
      <w:pPr>
        <w:pStyle w:val="PL"/>
        <w:rPr>
          <w:noProof w:val="0"/>
          <w:snapToGrid w:val="0"/>
        </w:rPr>
      </w:pPr>
    </w:p>
    <w:p w14:paraId="1FA51EEB" w14:textId="77777777" w:rsidR="00B24246" w:rsidRPr="00FD0425" w:rsidRDefault="00B24246" w:rsidP="00B24246">
      <w:pPr>
        <w:pStyle w:val="PL"/>
        <w:rPr>
          <w:noProof w:val="0"/>
          <w:snapToGrid w:val="0"/>
        </w:rPr>
      </w:pPr>
      <w:r w:rsidRPr="00FD0425">
        <w:t>GlobalgNB-ID</w:t>
      </w:r>
      <w:r w:rsidRPr="00FD0425">
        <w:rPr>
          <w:noProof w:val="0"/>
          <w:snapToGrid w:val="0"/>
        </w:rPr>
        <w:t>-ExtIEs XNAP-PROTOCOL-EXTENSION ::= {</w:t>
      </w:r>
    </w:p>
    <w:p w14:paraId="1C9FD8F1" w14:textId="77777777" w:rsidR="00B24246" w:rsidRPr="00FD0425" w:rsidRDefault="00B24246" w:rsidP="00B24246">
      <w:pPr>
        <w:pStyle w:val="PL"/>
        <w:rPr>
          <w:noProof w:val="0"/>
          <w:snapToGrid w:val="0"/>
        </w:rPr>
      </w:pPr>
      <w:r w:rsidRPr="00FD0425">
        <w:rPr>
          <w:noProof w:val="0"/>
          <w:snapToGrid w:val="0"/>
        </w:rPr>
        <w:tab/>
        <w:t>...</w:t>
      </w:r>
    </w:p>
    <w:p w14:paraId="3B52588A" w14:textId="77777777" w:rsidR="00B24246" w:rsidRPr="00FD0425" w:rsidRDefault="00B24246" w:rsidP="00B24246">
      <w:pPr>
        <w:pStyle w:val="PL"/>
        <w:rPr>
          <w:noProof w:val="0"/>
          <w:snapToGrid w:val="0"/>
        </w:rPr>
      </w:pPr>
      <w:r w:rsidRPr="00FD0425">
        <w:rPr>
          <w:noProof w:val="0"/>
          <w:snapToGrid w:val="0"/>
        </w:rPr>
        <w:t>}</w:t>
      </w:r>
    </w:p>
    <w:p w14:paraId="611B6871" w14:textId="77777777" w:rsidR="00B24246" w:rsidRPr="00FD0425" w:rsidRDefault="00B24246" w:rsidP="00B24246">
      <w:pPr>
        <w:pStyle w:val="PL"/>
      </w:pPr>
    </w:p>
    <w:p w14:paraId="7382ADBC" w14:textId="77777777" w:rsidR="00B24246" w:rsidRPr="00FD0425" w:rsidRDefault="00B24246" w:rsidP="00B24246">
      <w:pPr>
        <w:pStyle w:val="PL"/>
      </w:pPr>
    </w:p>
    <w:p w14:paraId="774FFAB5" w14:textId="77777777" w:rsidR="00B24246" w:rsidRPr="00FD0425" w:rsidRDefault="00B24246" w:rsidP="00B24246">
      <w:pPr>
        <w:pStyle w:val="PL"/>
      </w:pPr>
      <w:r w:rsidRPr="00FD0425">
        <w:t>GNB-ID-Choice ::= CHOICE {</w:t>
      </w:r>
    </w:p>
    <w:p w14:paraId="5251E3DE" w14:textId="77777777" w:rsidR="00B24246" w:rsidRPr="00FD0425" w:rsidRDefault="00B24246" w:rsidP="00B24246">
      <w:pPr>
        <w:pStyle w:val="PL"/>
      </w:pPr>
      <w:r w:rsidRPr="00FD0425">
        <w:tab/>
        <w:t>gnb-ID</w:t>
      </w:r>
      <w:r w:rsidRPr="00FD0425">
        <w:tab/>
      </w:r>
      <w:r w:rsidRPr="00FD0425">
        <w:tab/>
      </w:r>
      <w:r w:rsidRPr="00FD0425">
        <w:tab/>
      </w:r>
      <w:r w:rsidRPr="00FD0425">
        <w:tab/>
      </w:r>
      <w:r w:rsidRPr="00FD0425">
        <w:tab/>
        <w:t>BIT STRING (SIZE(22..32)),</w:t>
      </w:r>
    </w:p>
    <w:p w14:paraId="2A9FAE11"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-ExtIEs} }</w:t>
      </w:r>
    </w:p>
    <w:p w14:paraId="4AE583AA" w14:textId="77777777" w:rsidR="00B24246" w:rsidRPr="00FD0425" w:rsidRDefault="00B24246" w:rsidP="00B24246">
      <w:pPr>
        <w:pStyle w:val="PL"/>
        <w:rPr>
          <w:noProof w:val="0"/>
          <w:snapToGrid w:val="0"/>
        </w:rPr>
      </w:pPr>
      <w:r w:rsidRPr="00FD0425">
        <w:rPr>
          <w:noProof w:val="0"/>
          <w:snapToGrid w:val="0"/>
        </w:rPr>
        <w:t>}</w:t>
      </w:r>
    </w:p>
    <w:p w14:paraId="61F8E127" w14:textId="77777777" w:rsidR="00B24246" w:rsidRPr="00FD0425" w:rsidRDefault="00B24246" w:rsidP="00B24246">
      <w:pPr>
        <w:pStyle w:val="PL"/>
        <w:rPr>
          <w:noProof w:val="0"/>
          <w:snapToGrid w:val="0"/>
        </w:rPr>
      </w:pPr>
    </w:p>
    <w:p w14:paraId="23E2918D" w14:textId="77777777" w:rsidR="00B24246" w:rsidRPr="00FD0425" w:rsidRDefault="00B24246" w:rsidP="00B24246">
      <w:pPr>
        <w:pStyle w:val="PL"/>
        <w:rPr>
          <w:noProof w:val="0"/>
          <w:snapToGrid w:val="0"/>
        </w:rPr>
      </w:pPr>
      <w:r w:rsidRPr="00FD0425">
        <w:t>GNB-ID-Choice</w:t>
      </w:r>
      <w:r w:rsidRPr="00FD0425">
        <w:rPr>
          <w:noProof w:val="0"/>
          <w:snapToGrid w:val="0"/>
        </w:rPr>
        <w:t>-ExtIEs XNAP-PROTOCOL-IES ::= {</w:t>
      </w:r>
    </w:p>
    <w:p w14:paraId="45F695C7" w14:textId="77777777" w:rsidR="00B24246" w:rsidRPr="00FD0425" w:rsidRDefault="00B24246" w:rsidP="00B24246">
      <w:pPr>
        <w:pStyle w:val="PL"/>
        <w:rPr>
          <w:noProof w:val="0"/>
          <w:snapToGrid w:val="0"/>
        </w:rPr>
      </w:pPr>
      <w:r w:rsidRPr="00FD0425">
        <w:rPr>
          <w:noProof w:val="0"/>
          <w:snapToGrid w:val="0"/>
        </w:rPr>
        <w:tab/>
        <w:t>...</w:t>
      </w:r>
    </w:p>
    <w:p w14:paraId="1FDCDF0B" w14:textId="77777777" w:rsidR="00B24246" w:rsidRPr="00FD0425" w:rsidRDefault="00B24246" w:rsidP="00B24246">
      <w:pPr>
        <w:pStyle w:val="PL"/>
        <w:rPr>
          <w:noProof w:val="0"/>
          <w:snapToGrid w:val="0"/>
        </w:rPr>
      </w:pPr>
      <w:r w:rsidRPr="00FD0425">
        <w:rPr>
          <w:noProof w:val="0"/>
          <w:snapToGrid w:val="0"/>
        </w:rPr>
        <w:t>}</w:t>
      </w:r>
    </w:p>
    <w:p w14:paraId="7765641D" w14:textId="77777777" w:rsidR="00B24246" w:rsidRPr="00FD0425" w:rsidRDefault="00B24246" w:rsidP="00B24246">
      <w:pPr>
        <w:pStyle w:val="PL"/>
      </w:pPr>
    </w:p>
    <w:p w14:paraId="07BE9271" w14:textId="77777777" w:rsidR="00B24246" w:rsidRPr="00FD0425" w:rsidRDefault="00B24246" w:rsidP="00B24246">
      <w:pPr>
        <w:pStyle w:val="PL"/>
      </w:pPr>
    </w:p>
    <w:p w14:paraId="3504ADBA" w14:textId="77777777" w:rsidR="00B24246" w:rsidRPr="00300B5A" w:rsidRDefault="00B24246" w:rsidP="00B24246">
      <w:pPr>
        <w:pStyle w:val="PL"/>
        <w:rPr>
          <w:noProof w:val="0"/>
          <w:snapToGrid w:val="0"/>
        </w:rPr>
      </w:pPr>
      <w:bookmarkStart w:id="404" w:name="_Hlk513553924"/>
      <w:r w:rsidRPr="00300B5A">
        <w:t>GNB-</w:t>
      </w:r>
      <w:r w:rsidRPr="00300B5A">
        <w:rPr>
          <w:noProof w:val="0"/>
          <w:snapToGrid w:val="0"/>
        </w:rPr>
        <w:t>RadioResourceStatus</w:t>
      </w:r>
      <w:r w:rsidRPr="00300B5A">
        <w:rPr>
          <w:noProof w:val="0"/>
          <w:snapToGrid w:val="0"/>
        </w:rPr>
        <w:tab/>
        <w:t>::= SEQUENCE {</w:t>
      </w:r>
    </w:p>
    <w:p w14:paraId="0F8986A6" w14:textId="77777777" w:rsidR="00B24246" w:rsidRPr="00300B5A" w:rsidRDefault="00B24246" w:rsidP="00B24246">
      <w:pPr>
        <w:pStyle w:val="PL"/>
        <w:tabs>
          <w:tab w:val="left" w:pos="4436"/>
        </w:tabs>
        <w:rPr>
          <w:noProof w:val="0"/>
          <w:lang w:eastAsia="zh-CN"/>
        </w:rPr>
      </w:pPr>
      <w:r w:rsidRPr="00300B5A">
        <w:rPr>
          <w:noProof w:val="0"/>
          <w:snapToGrid w:val="0"/>
        </w:rPr>
        <w:tab/>
      </w:r>
      <w:r w:rsidRPr="00300B5A">
        <w:rPr>
          <w:noProof w:val="0"/>
        </w:rPr>
        <w:t>ssbAreaRadioResourceStatus-List</w:t>
      </w:r>
      <w:r w:rsidRPr="00300B5A">
        <w:rPr>
          <w:noProof w:val="0"/>
        </w:rPr>
        <w:tab/>
      </w:r>
      <w:r w:rsidRPr="00300B5A">
        <w:rPr>
          <w:noProof w:val="0"/>
        </w:rPr>
        <w:tab/>
      </w:r>
      <w:r w:rsidRPr="00300B5A">
        <w:rPr>
          <w:noProof w:val="0"/>
        </w:rPr>
        <w:tab/>
      </w:r>
      <w:r w:rsidRPr="00300B5A">
        <w:rPr>
          <w:noProof w:val="0"/>
        </w:rPr>
        <w:tab/>
        <w:t>SSBAreaRadioResourceStatus-List,</w:t>
      </w:r>
    </w:p>
    <w:p w14:paraId="29FF4C1F" w14:textId="77777777" w:rsidR="00B24246" w:rsidRPr="00300B5A" w:rsidRDefault="00B24246" w:rsidP="00B24246">
      <w:pPr>
        <w:pStyle w:val="PL"/>
        <w:tabs>
          <w:tab w:val="left" w:pos="4472"/>
          <w:tab w:val="left" w:pos="5828"/>
        </w:tabs>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t>ProtocolExtensionContainer { {</w:t>
      </w:r>
      <w:r w:rsidRPr="00300B5A">
        <w:t xml:space="preserve"> GNB-</w:t>
      </w:r>
      <w:r w:rsidRPr="00300B5A">
        <w:rPr>
          <w:noProof w:val="0"/>
          <w:snapToGrid w:val="0"/>
        </w:rPr>
        <w:t>RadioResourceStatus-ExtIEs} }</w:t>
      </w:r>
      <w:r>
        <w:rPr>
          <w:noProof w:val="0"/>
          <w:snapToGrid w:val="0"/>
        </w:rPr>
        <w:tab/>
        <w:t>OPTIONAL</w:t>
      </w:r>
      <w:r w:rsidRPr="00300B5A">
        <w:rPr>
          <w:noProof w:val="0"/>
          <w:snapToGrid w:val="0"/>
        </w:rPr>
        <w:t>,</w:t>
      </w:r>
    </w:p>
    <w:p w14:paraId="4218157B" w14:textId="77777777" w:rsidR="00B24246" w:rsidRPr="00300B5A" w:rsidRDefault="00B24246" w:rsidP="00B24246">
      <w:pPr>
        <w:pStyle w:val="PL"/>
        <w:rPr>
          <w:noProof w:val="0"/>
          <w:snapToGrid w:val="0"/>
        </w:rPr>
      </w:pPr>
      <w:r w:rsidRPr="00300B5A">
        <w:rPr>
          <w:noProof w:val="0"/>
          <w:snapToGrid w:val="0"/>
        </w:rPr>
        <w:tab/>
        <w:t>...</w:t>
      </w:r>
    </w:p>
    <w:p w14:paraId="30FCEFD1" w14:textId="77777777" w:rsidR="00B24246" w:rsidRPr="00300B5A" w:rsidRDefault="00B24246" w:rsidP="00B24246">
      <w:pPr>
        <w:pStyle w:val="PL"/>
        <w:rPr>
          <w:noProof w:val="0"/>
          <w:snapToGrid w:val="0"/>
        </w:rPr>
      </w:pPr>
      <w:r w:rsidRPr="00300B5A">
        <w:rPr>
          <w:noProof w:val="0"/>
          <w:snapToGrid w:val="0"/>
        </w:rPr>
        <w:t>}</w:t>
      </w:r>
    </w:p>
    <w:p w14:paraId="7289007C" w14:textId="77777777" w:rsidR="00B24246" w:rsidRPr="00300B5A" w:rsidRDefault="00B24246" w:rsidP="00B24246">
      <w:pPr>
        <w:pStyle w:val="PL"/>
        <w:rPr>
          <w:noProof w:val="0"/>
          <w:snapToGrid w:val="0"/>
        </w:rPr>
      </w:pPr>
    </w:p>
    <w:p w14:paraId="0CE493E7" w14:textId="77777777" w:rsidR="00B24246" w:rsidRPr="00300B5A" w:rsidRDefault="00B24246" w:rsidP="00B24246">
      <w:pPr>
        <w:pStyle w:val="PL"/>
        <w:rPr>
          <w:noProof w:val="0"/>
          <w:snapToGrid w:val="0"/>
        </w:rPr>
      </w:pPr>
      <w:r w:rsidRPr="00300B5A">
        <w:t>GNB-</w:t>
      </w:r>
      <w:r w:rsidRPr="00300B5A">
        <w:rPr>
          <w:noProof w:val="0"/>
          <w:snapToGrid w:val="0"/>
        </w:rPr>
        <w:t>RadioResourceStatus</w:t>
      </w:r>
      <w:r w:rsidRPr="00300B5A">
        <w:rPr>
          <w:noProof w:val="0"/>
        </w:rPr>
        <w:t>-</w:t>
      </w:r>
      <w:r w:rsidRPr="00300B5A">
        <w:rPr>
          <w:noProof w:val="0"/>
          <w:snapToGrid w:val="0"/>
        </w:rPr>
        <w:t>ExtIEs XNAP-PROTOCOL-EXTENSION ::= {</w:t>
      </w:r>
    </w:p>
    <w:p w14:paraId="380ACC53" w14:textId="77777777" w:rsidR="00B24246" w:rsidRPr="00300B5A" w:rsidRDefault="00B24246" w:rsidP="00B24246">
      <w:pPr>
        <w:pStyle w:val="PL"/>
        <w:rPr>
          <w:noProof w:val="0"/>
          <w:snapToGrid w:val="0"/>
        </w:rPr>
      </w:pPr>
      <w:r w:rsidRPr="00300B5A">
        <w:rPr>
          <w:noProof w:val="0"/>
          <w:snapToGrid w:val="0"/>
        </w:rPr>
        <w:tab/>
        <w:t>...</w:t>
      </w:r>
    </w:p>
    <w:p w14:paraId="114D69F7" w14:textId="77777777" w:rsidR="00B24246" w:rsidRDefault="00B24246" w:rsidP="00B24246">
      <w:pPr>
        <w:pStyle w:val="PL"/>
        <w:rPr>
          <w:noProof w:val="0"/>
          <w:snapToGrid w:val="0"/>
        </w:rPr>
      </w:pPr>
      <w:r w:rsidRPr="00300B5A">
        <w:rPr>
          <w:noProof w:val="0"/>
          <w:snapToGrid w:val="0"/>
        </w:rPr>
        <w:t>}</w:t>
      </w:r>
    </w:p>
    <w:p w14:paraId="61E6EC17" w14:textId="77777777" w:rsidR="00B24246" w:rsidRPr="00FD0425" w:rsidRDefault="00B24246" w:rsidP="00B24246">
      <w:pPr>
        <w:pStyle w:val="PL"/>
      </w:pPr>
    </w:p>
    <w:p w14:paraId="72FC1382" w14:textId="77777777" w:rsidR="00B24246" w:rsidRPr="00FD0425" w:rsidRDefault="00B24246" w:rsidP="00B24246">
      <w:pPr>
        <w:pStyle w:val="PL"/>
      </w:pPr>
      <w:r w:rsidRPr="00FD0425">
        <w:t>Glo</w:t>
      </w:r>
      <w:r>
        <w:t>balCell-ID</w:t>
      </w:r>
      <w:r w:rsidRPr="00FD0425">
        <w:tab/>
        <w:t>::= SEQUENCE {</w:t>
      </w:r>
    </w:p>
    <w:p w14:paraId="4B85444F" w14:textId="77777777" w:rsidR="00B24246" w:rsidRPr="00FD0425" w:rsidRDefault="00B24246" w:rsidP="00B24246">
      <w:pPr>
        <w:pStyle w:val="PL"/>
      </w:pPr>
      <w:r w:rsidRPr="00FD0425">
        <w:tab/>
        <w:t>plmn-id</w:t>
      </w:r>
      <w:r w:rsidRPr="00FD0425">
        <w:tab/>
      </w:r>
      <w:r w:rsidRPr="00FD0425">
        <w:tab/>
      </w:r>
      <w:r w:rsidRPr="00FD0425">
        <w:tab/>
      </w:r>
      <w:r>
        <w:tab/>
      </w:r>
      <w:r w:rsidRPr="00FD0425">
        <w:t>PLMN-Identity,</w:t>
      </w:r>
    </w:p>
    <w:p w14:paraId="529A5BB2" w14:textId="77777777" w:rsidR="00B24246" w:rsidRPr="00FD0425" w:rsidRDefault="00B24246" w:rsidP="00B24246">
      <w:pPr>
        <w:pStyle w:val="PL"/>
      </w:pPr>
      <w:r w:rsidRPr="00FD0425">
        <w:tab/>
      </w:r>
      <w:r>
        <w:t>cell-type</w:t>
      </w:r>
      <w:r w:rsidRPr="00FD0425">
        <w:tab/>
      </w:r>
      <w:r w:rsidRPr="00FD0425">
        <w:tab/>
      </w:r>
      <w:r w:rsidRPr="00FD0425">
        <w:tab/>
      </w:r>
      <w:r>
        <w:t>Cell-Type-Choice</w:t>
      </w:r>
      <w:r w:rsidRPr="00FD0425">
        <w:t>,</w:t>
      </w:r>
    </w:p>
    <w:p w14:paraId="06BCA312"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A92099">
        <w:t xml:space="preserve"> </w:t>
      </w:r>
      <w:r w:rsidRPr="00FD0425">
        <w:t>Glo</w:t>
      </w:r>
      <w:r>
        <w:t>balCell</w:t>
      </w:r>
      <w:r w:rsidRPr="00FD0425">
        <w:t>-ID</w:t>
      </w:r>
      <w:r w:rsidRPr="00FD0425">
        <w:rPr>
          <w:noProof w:val="0"/>
          <w:snapToGrid w:val="0"/>
        </w:rPr>
        <w:t>-ExtIEs} } OPTIONAL,</w:t>
      </w:r>
    </w:p>
    <w:p w14:paraId="0DC89021" w14:textId="77777777" w:rsidR="00B24246" w:rsidRPr="00FD0425" w:rsidRDefault="00B24246" w:rsidP="00B24246">
      <w:pPr>
        <w:pStyle w:val="PL"/>
        <w:rPr>
          <w:noProof w:val="0"/>
          <w:snapToGrid w:val="0"/>
        </w:rPr>
      </w:pPr>
      <w:r w:rsidRPr="00FD0425">
        <w:rPr>
          <w:noProof w:val="0"/>
          <w:snapToGrid w:val="0"/>
        </w:rPr>
        <w:tab/>
        <w:t>...</w:t>
      </w:r>
    </w:p>
    <w:p w14:paraId="624E0A5E" w14:textId="77777777" w:rsidR="00B24246" w:rsidRPr="00FD0425" w:rsidRDefault="00B24246" w:rsidP="00B24246">
      <w:pPr>
        <w:pStyle w:val="PL"/>
        <w:rPr>
          <w:noProof w:val="0"/>
          <w:snapToGrid w:val="0"/>
        </w:rPr>
      </w:pPr>
      <w:r w:rsidRPr="00FD0425">
        <w:rPr>
          <w:noProof w:val="0"/>
          <w:snapToGrid w:val="0"/>
        </w:rPr>
        <w:t>}</w:t>
      </w:r>
    </w:p>
    <w:p w14:paraId="66F0A3D1" w14:textId="77777777" w:rsidR="00B24246" w:rsidRPr="00FD0425" w:rsidRDefault="00B24246" w:rsidP="00B24246">
      <w:pPr>
        <w:pStyle w:val="PL"/>
        <w:rPr>
          <w:noProof w:val="0"/>
          <w:snapToGrid w:val="0"/>
        </w:rPr>
      </w:pPr>
    </w:p>
    <w:p w14:paraId="38C989CE" w14:textId="77777777" w:rsidR="00B24246" w:rsidRPr="00FD0425" w:rsidRDefault="00B24246" w:rsidP="00B24246">
      <w:pPr>
        <w:pStyle w:val="PL"/>
        <w:rPr>
          <w:noProof w:val="0"/>
          <w:snapToGrid w:val="0"/>
        </w:rPr>
      </w:pPr>
      <w:r w:rsidRPr="00FD0425">
        <w:t>Glo</w:t>
      </w:r>
      <w:r>
        <w:t>balCell</w:t>
      </w:r>
      <w:r w:rsidRPr="00FD0425">
        <w:t>-ID</w:t>
      </w:r>
      <w:r w:rsidRPr="00FD0425">
        <w:rPr>
          <w:noProof w:val="0"/>
          <w:snapToGrid w:val="0"/>
        </w:rPr>
        <w:t>-ExtIEs XNAP-PROTOCOL-EXTENSION ::= {</w:t>
      </w:r>
    </w:p>
    <w:p w14:paraId="26B86780" w14:textId="77777777" w:rsidR="00B24246" w:rsidRPr="00FD0425" w:rsidRDefault="00B24246" w:rsidP="00B24246">
      <w:pPr>
        <w:pStyle w:val="PL"/>
        <w:rPr>
          <w:noProof w:val="0"/>
          <w:snapToGrid w:val="0"/>
        </w:rPr>
      </w:pPr>
      <w:r w:rsidRPr="00FD0425">
        <w:rPr>
          <w:noProof w:val="0"/>
          <w:snapToGrid w:val="0"/>
        </w:rPr>
        <w:tab/>
        <w:t>...</w:t>
      </w:r>
    </w:p>
    <w:p w14:paraId="0B674DCE" w14:textId="77777777" w:rsidR="00B24246" w:rsidRPr="00FD0425" w:rsidRDefault="00B24246" w:rsidP="00B24246">
      <w:pPr>
        <w:pStyle w:val="PL"/>
        <w:rPr>
          <w:noProof w:val="0"/>
          <w:snapToGrid w:val="0"/>
        </w:rPr>
      </w:pPr>
      <w:r w:rsidRPr="00FD0425">
        <w:rPr>
          <w:noProof w:val="0"/>
          <w:snapToGrid w:val="0"/>
        </w:rPr>
        <w:t>}</w:t>
      </w:r>
    </w:p>
    <w:p w14:paraId="15208313" w14:textId="77777777" w:rsidR="00B24246" w:rsidRPr="00FD0425" w:rsidRDefault="00B24246" w:rsidP="00B24246">
      <w:pPr>
        <w:pStyle w:val="PL"/>
      </w:pPr>
    </w:p>
    <w:p w14:paraId="1B511BF6" w14:textId="77777777" w:rsidR="00B24246" w:rsidRPr="00FD0425" w:rsidRDefault="00B24246" w:rsidP="00B24246">
      <w:pPr>
        <w:pStyle w:val="PL"/>
      </w:pPr>
    </w:p>
    <w:p w14:paraId="11AA7EB7" w14:textId="77777777" w:rsidR="00B24246" w:rsidRPr="00FD0425" w:rsidRDefault="00B24246" w:rsidP="00B24246">
      <w:pPr>
        <w:pStyle w:val="PL"/>
      </w:pPr>
      <w:r w:rsidRPr="00FD0425">
        <w:t>GlobalngeNB-ID</w:t>
      </w:r>
      <w:bookmarkEnd w:id="404"/>
      <w:r w:rsidRPr="00FD0425">
        <w:tab/>
        <w:t>::= SEQUENCE {</w:t>
      </w:r>
    </w:p>
    <w:p w14:paraId="54CBFDDB" w14:textId="77777777" w:rsidR="00B24246" w:rsidRPr="00FD0425" w:rsidRDefault="00B24246" w:rsidP="00B24246">
      <w:pPr>
        <w:pStyle w:val="PL"/>
      </w:pPr>
      <w:r w:rsidRPr="00FD0425">
        <w:tab/>
        <w:t>plmn-id</w:t>
      </w:r>
      <w:r w:rsidRPr="00FD0425">
        <w:tab/>
      </w:r>
      <w:r w:rsidRPr="00FD0425">
        <w:tab/>
      </w:r>
      <w:r w:rsidRPr="00FD0425">
        <w:tab/>
        <w:t>PLMN-Identity,</w:t>
      </w:r>
    </w:p>
    <w:p w14:paraId="30D6B06C" w14:textId="77777777" w:rsidR="00B24246" w:rsidRPr="00FD0425" w:rsidRDefault="00B24246" w:rsidP="00B24246">
      <w:pPr>
        <w:pStyle w:val="PL"/>
      </w:pPr>
      <w:r w:rsidRPr="00FD0425">
        <w:tab/>
        <w:t>enb-id</w:t>
      </w:r>
      <w:r w:rsidRPr="00FD0425">
        <w:tab/>
      </w:r>
      <w:r w:rsidRPr="00FD0425">
        <w:tab/>
      </w:r>
      <w:r w:rsidRPr="00FD0425">
        <w:tab/>
        <w:t>ENB-ID-Choice,</w:t>
      </w:r>
    </w:p>
    <w:p w14:paraId="373AEE5C"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GlobaleNB-ID</w:t>
      </w:r>
      <w:r w:rsidRPr="00FD0425">
        <w:rPr>
          <w:noProof w:val="0"/>
          <w:snapToGrid w:val="0"/>
        </w:rPr>
        <w:t>-ExtIEs} } OPTIONAL,</w:t>
      </w:r>
    </w:p>
    <w:p w14:paraId="6AD71211" w14:textId="77777777" w:rsidR="00B24246" w:rsidRPr="00FD0425" w:rsidRDefault="00B24246" w:rsidP="00B24246">
      <w:pPr>
        <w:pStyle w:val="PL"/>
        <w:rPr>
          <w:noProof w:val="0"/>
          <w:snapToGrid w:val="0"/>
        </w:rPr>
      </w:pPr>
      <w:r w:rsidRPr="00FD0425">
        <w:rPr>
          <w:noProof w:val="0"/>
          <w:snapToGrid w:val="0"/>
        </w:rPr>
        <w:tab/>
        <w:t>...</w:t>
      </w:r>
    </w:p>
    <w:p w14:paraId="57DCFD6D" w14:textId="77777777" w:rsidR="00B24246" w:rsidRPr="00FD0425" w:rsidRDefault="00B24246" w:rsidP="00B24246">
      <w:pPr>
        <w:pStyle w:val="PL"/>
        <w:rPr>
          <w:noProof w:val="0"/>
          <w:snapToGrid w:val="0"/>
        </w:rPr>
      </w:pPr>
      <w:r w:rsidRPr="00FD0425">
        <w:rPr>
          <w:noProof w:val="0"/>
          <w:snapToGrid w:val="0"/>
        </w:rPr>
        <w:t>}</w:t>
      </w:r>
    </w:p>
    <w:p w14:paraId="53F32420" w14:textId="77777777" w:rsidR="00B24246" w:rsidRPr="00FD0425" w:rsidRDefault="00B24246" w:rsidP="00B24246">
      <w:pPr>
        <w:pStyle w:val="PL"/>
        <w:rPr>
          <w:noProof w:val="0"/>
          <w:snapToGrid w:val="0"/>
        </w:rPr>
      </w:pPr>
    </w:p>
    <w:p w14:paraId="31BDBE30" w14:textId="77777777" w:rsidR="00B24246" w:rsidRPr="00FD0425" w:rsidRDefault="00B24246" w:rsidP="00B24246">
      <w:pPr>
        <w:pStyle w:val="PL"/>
        <w:rPr>
          <w:noProof w:val="0"/>
          <w:snapToGrid w:val="0"/>
        </w:rPr>
      </w:pPr>
      <w:r w:rsidRPr="00FD0425">
        <w:t>GlobaleNB-ID</w:t>
      </w:r>
      <w:r w:rsidRPr="00FD0425">
        <w:rPr>
          <w:noProof w:val="0"/>
          <w:snapToGrid w:val="0"/>
        </w:rPr>
        <w:t>-ExtIEs XNAP-PROTOCOL-EXTENSION ::= {</w:t>
      </w:r>
    </w:p>
    <w:p w14:paraId="5735F3C1" w14:textId="77777777" w:rsidR="00B24246" w:rsidRPr="00FD0425" w:rsidRDefault="00B24246" w:rsidP="00B24246">
      <w:pPr>
        <w:pStyle w:val="PL"/>
        <w:rPr>
          <w:noProof w:val="0"/>
          <w:snapToGrid w:val="0"/>
        </w:rPr>
      </w:pPr>
      <w:r w:rsidRPr="00FD0425">
        <w:rPr>
          <w:noProof w:val="0"/>
          <w:snapToGrid w:val="0"/>
        </w:rPr>
        <w:tab/>
        <w:t>...</w:t>
      </w:r>
    </w:p>
    <w:p w14:paraId="4BD5156B" w14:textId="77777777" w:rsidR="00B24246" w:rsidRPr="00FD0425" w:rsidRDefault="00B24246" w:rsidP="00B24246">
      <w:pPr>
        <w:pStyle w:val="PL"/>
        <w:rPr>
          <w:noProof w:val="0"/>
          <w:snapToGrid w:val="0"/>
        </w:rPr>
      </w:pPr>
      <w:r w:rsidRPr="00FD0425">
        <w:rPr>
          <w:noProof w:val="0"/>
          <w:snapToGrid w:val="0"/>
        </w:rPr>
        <w:t>}</w:t>
      </w:r>
    </w:p>
    <w:p w14:paraId="48A38FB3" w14:textId="77777777" w:rsidR="00B24246" w:rsidRPr="00FD0425" w:rsidRDefault="00B24246" w:rsidP="00B24246">
      <w:pPr>
        <w:pStyle w:val="PL"/>
      </w:pPr>
    </w:p>
    <w:p w14:paraId="45CC9A19" w14:textId="77777777" w:rsidR="00B24246" w:rsidRPr="00FD0425" w:rsidRDefault="00B24246" w:rsidP="00B24246">
      <w:pPr>
        <w:pStyle w:val="PL"/>
      </w:pPr>
    </w:p>
    <w:p w14:paraId="55408347" w14:textId="77777777" w:rsidR="00B24246" w:rsidRPr="00FD0425" w:rsidRDefault="00B24246" w:rsidP="00B24246">
      <w:pPr>
        <w:pStyle w:val="PL"/>
      </w:pPr>
      <w:r w:rsidRPr="00FD0425">
        <w:t>ENB-ID-Choice ::= CHOICE {</w:t>
      </w:r>
    </w:p>
    <w:p w14:paraId="26F91E99" w14:textId="77777777" w:rsidR="00B24246" w:rsidRPr="00FD0425" w:rsidRDefault="00B24246" w:rsidP="00B24246">
      <w:pPr>
        <w:pStyle w:val="PL"/>
      </w:pPr>
      <w:r w:rsidRPr="00FD0425">
        <w:tab/>
        <w:t>enb-ID-macro</w:t>
      </w:r>
      <w:r w:rsidRPr="00FD0425">
        <w:tab/>
      </w:r>
      <w:r w:rsidRPr="00FD0425">
        <w:tab/>
      </w:r>
      <w:r w:rsidRPr="00FD0425">
        <w:tab/>
        <w:t>BIT STRING (SIZE(20)),</w:t>
      </w:r>
    </w:p>
    <w:p w14:paraId="3E17AB53" w14:textId="77777777" w:rsidR="00B24246" w:rsidRPr="00FD0425" w:rsidRDefault="00B24246" w:rsidP="00B24246">
      <w:pPr>
        <w:pStyle w:val="PL"/>
      </w:pPr>
      <w:r w:rsidRPr="00FD0425">
        <w:tab/>
        <w:t>enb-ID-shortmacro</w:t>
      </w:r>
      <w:r w:rsidRPr="00FD0425">
        <w:tab/>
      </w:r>
      <w:r w:rsidRPr="00FD0425">
        <w:tab/>
        <w:t>BIT STRING (SIZE(18)),</w:t>
      </w:r>
    </w:p>
    <w:p w14:paraId="2D145D87" w14:textId="77777777" w:rsidR="00B24246" w:rsidRPr="00FD0425" w:rsidRDefault="00B24246" w:rsidP="00B24246">
      <w:pPr>
        <w:pStyle w:val="PL"/>
      </w:pPr>
      <w:r w:rsidRPr="00FD0425">
        <w:tab/>
        <w:t>enb-ID-longmacro</w:t>
      </w:r>
      <w:r w:rsidRPr="00FD0425">
        <w:tab/>
      </w:r>
      <w:r w:rsidRPr="00FD0425">
        <w:tab/>
        <w:t>BIT STRING (SIZE(21)),</w:t>
      </w:r>
    </w:p>
    <w:p w14:paraId="0154DDBC"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-ExtIEs} }</w:t>
      </w:r>
    </w:p>
    <w:p w14:paraId="2FCB3909" w14:textId="77777777" w:rsidR="00B24246" w:rsidRPr="00FD0425" w:rsidRDefault="00B24246" w:rsidP="00B24246">
      <w:pPr>
        <w:pStyle w:val="PL"/>
        <w:rPr>
          <w:noProof w:val="0"/>
          <w:snapToGrid w:val="0"/>
        </w:rPr>
      </w:pPr>
      <w:r w:rsidRPr="00FD0425">
        <w:rPr>
          <w:noProof w:val="0"/>
          <w:snapToGrid w:val="0"/>
        </w:rPr>
        <w:t>}</w:t>
      </w:r>
    </w:p>
    <w:p w14:paraId="2257C98B" w14:textId="77777777" w:rsidR="00B24246" w:rsidRPr="00FD0425" w:rsidRDefault="00B24246" w:rsidP="00B24246">
      <w:pPr>
        <w:pStyle w:val="PL"/>
        <w:rPr>
          <w:noProof w:val="0"/>
          <w:snapToGrid w:val="0"/>
        </w:rPr>
      </w:pPr>
    </w:p>
    <w:p w14:paraId="1CDB8C1D" w14:textId="77777777" w:rsidR="00B24246" w:rsidRPr="00FD0425" w:rsidRDefault="00B24246" w:rsidP="00B24246">
      <w:pPr>
        <w:pStyle w:val="PL"/>
        <w:rPr>
          <w:noProof w:val="0"/>
          <w:snapToGrid w:val="0"/>
        </w:rPr>
      </w:pPr>
      <w:r w:rsidRPr="00FD0425">
        <w:t>ENB-ID-Choice</w:t>
      </w:r>
      <w:r w:rsidRPr="00FD0425">
        <w:rPr>
          <w:noProof w:val="0"/>
          <w:snapToGrid w:val="0"/>
        </w:rPr>
        <w:t>-ExtIEs XNAP-PROTOCOL-IES ::= {</w:t>
      </w:r>
    </w:p>
    <w:p w14:paraId="2D9AEF9E" w14:textId="77777777" w:rsidR="00B24246" w:rsidRPr="00FD0425" w:rsidRDefault="00B24246" w:rsidP="00B24246">
      <w:pPr>
        <w:pStyle w:val="PL"/>
        <w:rPr>
          <w:noProof w:val="0"/>
          <w:snapToGrid w:val="0"/>
        </w:rPr>
      </w:pPr>
      <w:r w:rsidRPr="00FD0425">
        <w:rPr>
          <w:noProof w:val="0"/>
          <w:snapToGrid w:val="0"/>
        </w:rPr>
        <w:tab/>
        <w:t>...</w:t>
      </w:r>
    </w:p>
    <w:p w14:paraId="2BE74FA3" w14:textId="77777777" w:rsidR="00B24246" w:rsidRPr="00FD0425" w:rsidRDefault="00B24246" w:rsidP="00B24246">
      <w:pPr>
        <w:pStyle w:val="PL"/>
        <w:rPr>
          <w:noProof w:val="0"/>
          <w:snapToGrid w:val="0"/>
        </w:rPr>
      </w:pPr>
      <w:r w:rsidRPr="00FD0425">
        <w:rPr>
          <w:noProof w:val="0"/>
          <w:snapToGrid w:val="0"/>
        </w:rPr>
        <w:t>}</w:t>
      </w:r>
    </w:p>
    <w:p w14:paraId="63E6EA21" w14:textId="77777777" w:rsidR="00B24246" w:rsidRPr="00FD0425" w:rsidRDefault="00B24246" w:rsidP="00B24246">
      <w:pPr>
        <w:pStyle w:val="PL"/>
      </w:pPr>
    </w:p>
    <w:p w14:paraId="2CB0E83E" w14:textId="77777777" w:rsidR="00B24246" w:rsidRPr="00FD0425" w:rsidRDefault="00B24246" w:rsidP="00B24246">
      <w:pPr>
        <w:pStyle w:val="PL"/>
      </w:pPr>
    </w:p>
    <w:p w14:paraId="19CA5211" w14:textId="77777777" w:rsidR="00B24246" w:rsidRPr="00FD0425" w:rsidRDefault="00B24246" w:rsidP="00B24246">
      <w:pPr>
        <w:pStyle w:val="PL"/>
      </w:pPr>
      <w:bookmarkStart w:id="405" w:name="_Hlk513554437"/>
      <w:r w:rsidRPr="00FD0425">
        <w:t>GlobalNG-RANCell-ID</w:t>
      </w:r>
      <w:r w:rsidRPr="00FD0425">
        <w:tab/>
        <w:t>::= SEQUENCE {</w:t>
      </w:r>
    </w:p>
    <w:p w14:paraId="01BB0ADB" w14:textId="77777777" w:rsidR="00B24246" w:rsidRPr="00FD0425" w:rsidRDefault="00B24246" w:rsidP="00B24246">
      <w:pPr>
        <w:pStyle w:val="PL"/>
      </w:pPr>
      <w:r w:rsidRPr="00FD0425">
        <w:tab/>
        <w:t>plmn-id</w:t>
      </w:r>
      <w:r w:rsidRPr="00FD0425">
        <w:tab/>
      </w:r>
      <w:r w:rsidRPr="00FD0425">
        <w:tab/>
      </w:r>
      <w:r w:rsidRPr="00FD0425">
        <w:tab/>
      </w:r>
      <w:r w:rsidRPr="00FD0425">
        <w:tab/>
      </w:r>
      <w:r w:rsidRPr="00FD0425">
        <w:tab/>
        <w:t>PLMN-Identity,</w:t>
      </w:r>
    </w:p>
    <w:p w14:paraId="7F9C1B44" w14:textId="77777777" w:rsidR="00B24246" w:rsidRPr="00FD0425" w:rsidRDefault="00B24246" w:rsidP="00B24246">
      <w:pPr>
        <w:pStyle w:val="PL"/>
      </w:pPr>
      <w:r w:rsidRPr="00FD0425">
        <w:tab/>
        <w:t>ng-RAN-Cell-id</w:t>
      </w:r>
      <w:r w:rsidRPr="00FD0425">
        <w:tab/>
      </w:r>
      <w:r w:rsidRPr="00FD0425">
        <w:tab/>
      </w:r>
      <w:r w:rsidRPr="00FD0425">
        <w:tab/>
        <w:t>NG-RAN-Cell-Identity,</w:t>
      </w:r>
    </w:p>
    <w:p w14:paraId="22CF0A40"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GlobalNG-RANCell-ID</w:t>
      </w:r>
      <w:r w:rsidRPr="00FD0425">
        <w:rPr>
          <w:noProof w:val="0"/>
          <w:snapToGrid w:val="0"/>
        </w:rPr>
        <w:t>-ExtIEs} } OPTIONAL,</w:t>
      </w:r>
    </w:p>
    <w:p w14:paraId="7BC8FE1B" w14:textId="77777777" w:rsidR="00B24246" w:rsidRPr="00FD0425" w:rsidRDefault="00B24246" w:rsidP="00B24246">
      <w:pPr>
        <w:pStyle w:val="PL"/>
        <w:rPr>
          <w:noProof w:val="0"/>
          <w:snapToGrid w:val="0"/>
        </w:rPr>
      </w:pPr>
      <w:r w:rsidRPr="00FD0425">
        <w:rPr>
          <w:noProof w:val="0"/>
          <w:snapToGrid w:val="0"/>
        </w:rPr>
        <w:tab/>
        <w:t>...</w:t>
      </w:r>
    </w:p>
    <w:p w14:paraId="68C94F3D" w14:textId="77777777" w:rsidR="00B24246" w:rsidRPr="00FD0425" w:rsidRDefault="00B24246" w:rsidP="00B24246">
      <w:pPr>
        <w:pStyle w:val="PL"/>
        <w:rPr>
          <w:noProof w:val="0"/>
          <w:snapToGrid w:val="0"/>
        </w:rPr>
      </w:pPr>
      <w:r w:rsidRPr="00FD0425">
        <w:rPr>
          <w:noProof w:val="0"/>
          <w:snapToGrid w:val="0"/>
        </w:rPr>
        <w:t>}</w:t>
      </w:r>
    </w:p>
    <w:p w14:paraId="0DF1B3B3" w14:textId="77777777" w:rsidR="00B24246" w:rsidRPr="00FD0425" w:rsidRDefault="00B24246" w:rsidP="00B24246">
      <w:pPr>
        <w:pStyle w:val="PL"/>
        <w:rPr>
          <w:noProof w:val="0"/>
          <w:snapToGrid w:val="0"/>
        </w:rPr>
      </w:pPr>
    </w:p>
    <w:p w14:paraId="0C879A05" w14:textId="77777777" w:rsidR="00B24246" w:rsidRPr="00FD0425" w:rsidRDefault="00B24246" w:rsidP="00B24246">
      <w:pPr>
        <w:pStyle w:val="PL"/>
        <w:rPr>
          <w:noProof w:val="0"/>
          <w:snapToGrid w:val="0"/>
        </w:rPr>
      </w:pPr>
      <w:r w:rsidRPr="00FD0425">
        <w:t>GlobalNG-RANCell-ID</w:t>
      </w:r>
      <w:r w:rsidRPr="00FD0425">
        <w:rPr>
          <w:noProof w:val="0"/>
          <w:snapToGrid w:val="0"/>
        </w:rPr>
        <w:t>-ExtIEs XNAP-PROTOCOL-EXTENSION ::= {</w:t>
      </w:r>
    </w:p>
    <w:p w14:paraId="492C69F0" w14:textId="77777777" w:rsidR="00B24246" w:rsidRPr="00FD0425" w:rsidRDefault="00B24246" w:rsidP="00B24246">
      <w:pPr>
        <w:pStyle w:val="PL"/>
        <w:rPr>
          <w:noProof w:val="0"/>
          <w:snapToGrid w:val="0"/>
        </w:rPr>
      </w:pPr>
      <w:r w:rsidRPr="00FD0425">
        <w:rPr>
          <w:noProof w:val="0"/>
          <w:snapToGrid w:val="0"/>
        </w:rPr>
        <w:tab/>
        <w:t>...</w:t>
      </w:r>
    </w:p>
    <w:p w14:paraId="47E8F7E6" w14:textId="77777777" w:rsidR="00B24246" w:rsidRPr="00FD0425" w:rsidRDefault="00B24246" w:rsidP="00B24246">
      <w:pPr>
        <w:pStyle w:val="PL"/>
        <w:rPr>
          <w:noProof w:val="0"/>
          <w:snapToGrid w:val="0"/>
        </w:rPr>
      </w:pPr>
      <w:r w:rsidRPr="00FD0425">
        <w:rPr>
          <w:noProof w:val="0"/>
          <w:snapToGrid w:val="0"/>
        </w:rPr>
        <w:t>}</w:t>
      </w:r>
    </w:p>
    <w:p w14:paraId="4F7B18FB" w14:textId="77777777" w:rsidR="00B24246" w:rsidRPr="00FD0425" w:rsidRDefault="00B24246" w:rsidP="00B24246">
      <w:pPr>
        <w:pStyle w:val="PL"/>
      </w:pPr>
    </w:p>
    <w:p w14:paraId="407A3AA3" w14:textId="77777777" w:rsidR="00B24246" w:rsidRPr="00FD0425" w:rsidRDefault="00B24246" w:rsidP="00B24246">
      <w:pPr>
        <w:pStyle w:val="PL"/>
      </w:pPr>
    </w:p>
    <w:p w14:paraId="2C2856CF" w14:textId="77777777" w:rsidR="00B24246" w:rsidRPr="00FD0425" w:rsidRDefault="00B24246" w:rsidP="00B24246">
      <w:pPr>
        <w:pStyle w:val="PL"/>
      </w:pPr>
      <w:r w:rsidRPr="00FD0425">
        <w:t>GlobalNG-RANNode-ID</w:t>
      </w:r>
      <w:bookmarkEnd w:id="405"/>
      <w:r w:rsidRPr="00FD0425">
        <w:t xml:space="preserve"> ::= CHOICE {</w:t>
      </w:r>
    </w:p>
    <w:p w14:paraId="229703A4" w14:textId="77777777" w:rsidR="00B24246" w:rsidRPr="00FD0425" w:rsidRDefault="00B24246" w:rsidP="00B24246">
      <w:pPr>
        <w:pStyle w:val="PL"/>
      </w:pPr>
      <w:r w:rsidRPr="00FD0425">
        <w:tab/>
        <w:t>gNB</w:t>
      </w:r>
      <w:r w:rsidRPr="00FD0425">
        <w:tab/>
      </w:r>
      <w:r w:rsidRPr="00FD0425">
        <w:tab/>
      </w:r>
      <w:r w:rsidRPr="00FD0425">
        <w:tab/>
      </w:r>
      <w:r w:rsidRPr="00FD0425">
        <w:tab/>
      </w:r>
      <w:r w:rsidRPr="00FD0425">
        <w:tab/>
      </w:r>
      <w:r w:rsidRPr="00FD0425">
        <w:tab/>
        <w:t>GlobalgNB-ID,</w:t>
      </w:r>
    </w:p>
    <w:p w14:paraId="16736626" w14:textId="77777777" w:rsidR="00B24246" w:rsidRPr="00FD0425" w:rsidRDefault="00B24246" w:rsidP="00B24246">
      <w:pPr>
        <w:pStyle w:val="PL"/>
      </w:pPr>
      <w:r w:rsidRPr="00FD0425">
        <w:tab/>
        <w:t>ng-eNB</w:t>
      </w:r>
      <w:r w:rsidRPr="00FD0425">
        <w:tab/>
      </w:r>
      <w:r w:rsidRPr="00FD0425">
        <w:tab/>
      </w:r>
      <w:r w:rsidRPr="00FD0425">
        <w:tab/>
      </w:r>
      <w:r w:rsidRPr="00FD0425">
        <w:tab/>
      </w:r>
      <w:r w:rsidRPr="00FD0425">
        <w:tab/>
      </w:r>
      <w:bookmarkStart w:id="406" w:name="_Hlk515433696"/>
      <w:r w:rsidRPr="00FD0425">
        <w:t>GlobalngeNB-ID</w:t>
      </w:r>
      <w:bookmarkEnd w:id="406"/>
      <w:r w:rsidRPr="00FD0425">
        <w:t>,</w:t>
      </w:r>
    </w:p>
    <w:p w14:paraId="642282CA" w14:textId="77777777" w:rsidR="00B24246" w:rsidRPr="00FD0425" w:rsidRDefault="00B24246" w:rsidP="00B24246">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GlobalNG-RANNode-ID</w:t>
      </w:r>
      <w:r w:rsidRPr="00FD0425">
        <w:rPr>
          <w:noProof w:val="0"/>
          <w:snapToGrid w:val="0"/>
        </w:rPr>
        <w:t>-ExtIEs} }</w:t>
      </w:r>
    </w:p>
    <w:p w14:paraId="1B00680F" w14:textId="77777777" w:rsidR="00B24246" w:rsidRPr="00FD0425" w:rsidRDefault="00B24246" w:rsidP="00B24246">
      <w:pPr>
        <w:pStyle w:val="PL"/>
        <w:rPr>
          <w:noProof w:val="0"/>
          <w:snapToGrid w:val="0"/>
        </w:rPr>
      </w:pPr>
      <w:r w:rsidRPr="00FD0425">
        <w:rPr>
          <w:noProof w:val="0"/>
          <w:snapToGrid w:val="0"/>
        </w:rPr>
        <w:lastRenderedPageBreak/>
        <w:t>}</w:t>
      </w:r>
    </w:p>
    <w:p w14:paraId="79A4D7C5" w14:textId="77777777" w:rsidR="00B24246" w:rsidRPr="00FD0425" w:rsidRDefault="00B24246" w:rsidP="00B24246">
      <w:pPr>
        <w:pStyle w:val="PL"/>
        <w:rPr>
          <w:noProof w:val="0"/>
          <w:snapToGrid w:val="0"/>
        </w:rPr>
      </w:pPr>
    </w:p>
    <w:p w14:paraId="43F695FB" w14:textId="77777777" w:rsidR="00B24246" w:rsidRPr="00FD0425" w:rsidRDefault="00B24246" w:rsidP="00B24246">
      <w:pPr>
        <w:pStyle w:val="PL"/>
        <w:rPr>
          <w:noProof w:val="0"/>
          <w:snapToGrid w:val="0"/>
        </w:rPr>
      </w:pPr>
      <w:r w:rsidRPr="00FD0425">
        <w:t>GlobalNG-RANNode-ID</w:t>
      </w:r>
      <w:r w:rsidRPr="00FD0425">
        <w:rPr>
          <w:noProof w:val="0"/>
          <w:snapToGrid w:val="0"/>
        </w:rPr>
        <w:t>-ExtIEs XNAP-PROTOCOL-IES ::= {</w:t>
      </w:r>
    </w:p>
    <w:p w14:paraId="65E489EF" w14:textId="77777777" w:rsidR="00B24246" w:rsidRPr="00FD0425" w:rsidRDefault="00B24246" w:rsidP="00B24246">
      <w:pPr>
        <w:pStyle w:val="PL"/>
        <w:rPr>
          <w:noProof w:val="0"/>
          <w:snapToGrid w:val="0"/>
        </w:rPr>
      </w:pPr>
      <w:r w:rsidRPr="00FD0425">
        <w:rPr>
          <w:noProof w:val="0"/>
          <w:snapToGrid w:val="0"/>
        </w:rPr>
        <w:tab/>
        <w:t>...</w:t>
      </w:r>
    </w:p>
    <w:p w14:paraId="0B8C882B" w14:textId="77777777" w:rsidR="00B24246" w:rsidRPr="00FD0425" w:rsidRDefault="00B24246" w:rsidP="00B24246">
      <w:pPr>
        <w:pStyle w:val="PL"/>
        <w:rPr>
          <w:noProof w:val="0"/>
          <w:snapToGrid w:val="0"/>
        </w:rPr>
      </w:pPr>
      <w:r w:rsidRPr="00FD0425">
        <w:rPr>
          <w:noProof w:val="0"/>
          <w:snapToGrid w:val="0"/>
        </w:rPr>
        <w:t>}</w:t>
      </w:r>
    </w:p>
    <w:p w14:paraId="29509424" w14:textId="77777777" w:rsidR="00B24246" w:rsidRPr="00FD0425" w:rsidRDefault="00B24246" w:rsidP="00B24246">
      <w:pPr>
        <w:pStyle w:val="PL"/>
      </w:pPr>
    </w:p>
    <w:p w14:paraId="134FFD9A" w14:textId="77777777" w:rsidR="00B24246" w:rsidRPr="00FD0425" w:rsidRDefault="00B24246" w:rsidP="00B24246">
      <w:pPr>
        <w:pStyle w:val="PL"/>
      </w:pPr>
    </w:p>
    <w:p w14:paraId="7EC0AC39" w14:textId="77777777" w:rsidR="00B24246" w:rsidRPr="00FD0425" w:rsidRDefault="00B24246" w:rsidP="00B24246">
      <w:pPr>
        <w:pStyle w:val="PL"/>
      </w:pPr>
      <w:r w:rsidRPr="00FD0425">
        <w:t>GTP-TEID</w:t>
      </w:r>
      <w:r w:rsidRPr="00FD0425">
        <w:tab/>
        <w:t>::= OCTET STRING (SIZE(4))</w:t>
      </w:r>
    </w:p>
    <w:p w14:paraId="409BF826" w14:textId="77777777" w:rsidR="00B24246" w:rsidRPr="00FD0425" w:rsidRDefault="00B24246" w:rsidP="00B24246">
      <w:pPr>
        <w:pStyle w:val="PL"/>
      </w:pPr>
    </w:p>
    <w:p w14:paraId="3A8BA3F2" w14:textId="77777777" w:rsidR="00B24246" w:rsidRPr="00FD0425" w:rsidRDefault="00B24246" w:rsidP="00B24246">
      <w:pPr>
        <w:pStyle w:val="PL"/>
      </w:pPr>
    </w:p>
    <w:p w14:paraId="1A1D4219" w14:textId="77777777" w:rsidR="00B24246" w:rsidRPr="00FD0425" w:rsidRDefault="00B24246" w:rsidP="00B24246">
      <w:pPr>
        <w:pStyle w:val="PL"/>
      </w:pPr>
      <w:r w:rsidRPr="00FD0425">
        <w:t>GTPtunnelTransportLayerInformation ::= SEQUENCE {</w:t>
      </w:r>
    </w:p>
    <w:p w14:paraId="6F7D81FC" w14:textId="77777777" w:rsidR="00B24246" w:rsidRPr="00FD0425" w:rsidRDefault="00B24246" w:rsidP="00B24246">
      <w:pPr>
        <w:pStyle w:val="PL"/>
      </w:pPr>
      <w:r w:rsidRPr="00FD0425">
        <w:tab/>
        <w:t>tnl-address</w:t>
      </w:r>
      <w:r w:rsidRPr="00FD0425">
        <w:tab/>
      </w:r>
      <w:r w:rsidRPr="00FD0425">
        <w:tab/>
      </w:r>
      <w:r w:rsidRPr="00FD0425">
        <w:tab/>
        <w:t>TransportLayerAddress,</w:t>
      </w:r>
    </w:p>
    <w:p w14:paraId="3CF096A2" w14:textId="77777777" w:rsidR="00B24246" w:rsidRPr="00FD0425" w:rsidRDefault="00B24246" w:rsidP="00B24246">
      <w:pPr>
        <w:pStyle w:val="PL"/>
      </w:pPr>
      <w:r w:rsidRPr="00FD0425">
        <w:tab/>
        <w:t>gtp-teid</w:t>
      </w:r>
      <w:r w:rsidRPr="00FD0425">
        <w:tab/>
      </w:r>
      <w:r w:rsidRPr="00FD0425">
        <w:tab/>
      </w:r>
      <w:r w:rsidRPr="00FD0425">
        <w:tab/>
        <w:t>GTP-TEID,</w:t>
      </w:r>
    </w:p>
    <w:p w14:paraId="74CFA8E1"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GTPtunnelTransportLayerInformation</w:t>
      </w:r>
      <w:r w:rsidRPr="00FD0425">
        <w:rPr>
          <w:noProof w:val="0"/>
          <w:snapToGrid w:val="0"/>
        </w:rPr>
        <w:t>-ExtIEs} } OPTIONAL,</w:t>
      </w:r>
    </w:p>
    <w:p w14:paraId="5D8EAC62" w14:textId="77777777" w:rsidR="00B24246" w:rsidRPr="00FD0425" w:rsidRDefault="00B24246" w:rsidP="00B24246">
      <w:pPr>
        <w:pStyle w:val="PL"/>
        <w:rPr>
          <w:noProof w:val="0"/>
          <w:snapToGrid w:val="0"/>
        </w:rPr>
      </w:pPr>
      <w:r w:rsidRPr="00FD0425">
        <w:rPr>
          <w:noProof w:val="0"/>
          <w:snapToGrid w:val="0"/>
        </w:rPr>
        <w:tab/>
        <w:t>...</w:t>
      </w:r>
    </w:p>
    <w:p w14:paraId="45781420" w14:textId="77777777" w:rsidR="00B24246" w:rsidRPr="00FD0425" w:rsidRDefault="00B24246" w:rsidP="00B24246">
      <w:pPr>
        <w:pStyle w:val="PL"/>
        <w:rPr>
          <w:noProof w:val="0"/>
          <w:snapToGrid w:val="0"/>
        </w:rPr>
      </w:pPr>
      <w:r w:rsidRPr="00FD0425">
        <w:rPr>
          <w:noProof w:val="0"/>
          <w:snapToGrid w:val="0"/>
        </w:rPr>
        <w:t>}</w:t>
      </w:r>
    </w:p>
    <w:p w14:paraId="2AA8F860" w14:textId="77777777" w:rsidR="00B24246" w:rsidRPr="00FD0425" w:rsidRDefault="00B24246" w:rsidP="00B24246">
      <w:pPr>
        <w:pStyle w:val="PL"/>
        <w:rPr>
          <w:noProof w:val="0"/>
          <w:snapToGrid w:val="0"/>
        </w:rPr>
      </w:pPr>
    </w:p>
    <w:p w14:paraId="2F4D522B" w14:textId="77777777" w:rsidR="00B24246" w:rsidRPr="00FD0425" w:rsidRDefault="00B24246" w:rsidP="00B24246">
      <w:pPr>
        <w:pStyle w:val="PL"/>
        <w:rPr>
          <w:noProof w:val="0"/>
          <w:snapToGrid w:val="0"/>
        </w:rPr>
      </w:pPr>
      <w:r w:rsidRPr="00FD0425">
        <w:t>GTPtunnelTransportLayerInformation</w:t>
      </w:r>
      <w:r w:rsidRPr="00FD0425">
        <w:rPr>
          <w:noProof w:val="0"/>
          <w:snapToGrid w:val="0"/>
        </w:rPr>
        <w:t>-ExtIEs XNAP-PROTOCOL-EXTENSION ::= {</w:t>
      </w:r>
    </w:p>
    <w:p w14:paraId="4456068D" w14:textId="77777777" w:rsidR="00B24246" w:rsidRPr="00FD0425" w:rsidRDefault="00B24246" w:rsidP="00B24246">
      <w:pPr>
        <w:pStyle w:val="PL"/>
        <w:rPr>
          <w:noProof w:val="0"/>
          <w:snapToGrid w:val="0"/>
        </w:rPr>
      </w:pPr>
      <w:r w:rsidRPr="00FD0425">
        <w:rPr>
          <w:noProof w:val="0"/>
          <w:snapToGrid w:val="0"/>
        </w:rPr>
        <w:tab/>
        <w:t>...</w:t>
      </w:r>
    </w:p>
    <w:p w14:paraId="33461B47" w14:textId="77777777" w:rsidR="00B24246" w:rsidRPr="00FD0425" w:rsidRDefault="00B24246" w:rsidP="00B24246">
      <w:pPr>
        <w:pStyle w:val="PL"/>
        <w:rPr>
          <w:noProof w:val="0"/>
          <w:snapToGrid w:val="0"/>
        </w:rPr>
      </w:pPr>
      <w:r w:rsidRPr="00FD0425">
        <w:rPr>
          <w:noProof w:val="0"/>
          <w:snapToGrid w:val="0"/>
        </w:rPr>
        <w:t>}</w:t>
      </w:r>
    </w:p>
    <w:p w14:paraId="23913448" w14:textId="77777777" w:rsidR="00B24246" w:rsidRPr="00FD0425" w:rsidRDefault="00B24246" w:rsidP="00B24246">
      <w:pPr>
        <w:pStyle w:val="PL"/>
      </w:pPr>
    </w:p>
    <w:p w14:paraId="148F7E8F" w14:textId="77777777" w:rsidR="00B24246" w:rsidRPr="00FD0425" w:rsidRDefault="00B24246" w:rsidP="00B24246">
      <w:pPr>
        <w:pStyle w:val="PL"/>
      </w:pPr>
    </w:p>
    <w:p w14:paraId="5FF6E39A" w14:textId="77777777" w:rsidR="00B24246" w:rsidRPr="00FD0425" w:rsidRDefault="00B24246" w:rsidP="00B24246">
      <w:pPr>
        <w:pStyle w:val="PL"/>
      </w:pPr>
      <w:r w:rsidRPr="00FD0425">
        <w:t>GUAMI ::= SEQUENCE {</w:t>
      </w:r>
    </w:p>
    <w:p w14:paraId="1D8678DE" w14:textId="77777777" w:rsidR="00B24246" w:rsidRPr="00FD0425" w:rsidRDefault="00B24246" w:rsidP="00B24246">
      <w:pPr>
        <w:pStyle w:val="PL"/>
      </w:pPr>
      <w:r w:rsidRPr="00FD0425">
        <w:tab/>
        <w:t>plmn-ID</w:t>
      </w:r>
      <w:r w:rsidRPr="00FD0425">
        <w:tab/>
      </w:r>
      <w:r w:rsidRPr="00FD0425">
        <w:tab/>
      </w:r>
      <w:r w:rsidRPr="00FD0425">
        <w:tab/>
      </w:r>
      <w:r w:rsidRPr="00FD0425">
        <w:tab/>
        <w:t>PLMN-Identity,</w:t>
      </w:r>
    </w:p>
    <w:p w14:paraId="4AD7A208" w14:textId="77777777" w:rsidR="00B24246" w:rsidRPr="00FD0425" w:rsidRDefault="00B24246" w:rsidP="00B24246">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4D6FEE63" w14:textId="77777777" w:rsidR="00B24246" w:rsidRPr="00FD0425" w:rsidRDefault="00B24246" w:rsidP="00B24246">
      <w:pPr>
        <w:pStyle w:val="PL"/>
        <w:rPr>
          <w:noProof w:val="0"/>
          <w:snapToGrid w:val="0"/>
        </w:rPr>
      </w:pPr>
      <w:r w:rsidRPr="00FD0425">
        <w:rPr>
          <w:noProof w:val="0"/>
          <w:snapToGrid w:val="0"/>
        </w:rPr>
        <w:tab/>
        <w:t>amf-set-id</w:t>
      </w:r>
      <w:r w:rsidRPr="00FD0425">
        <w:rPr>
          <w:noProof w:val="0"/>
          <w:snapToGrid w:val="0"/>
        </w:rPr>
        <w:tab/>
      </w:r>
      <w:r w:rsidRPr="00FD0425">
        <w:rPr>
          <w:noProof w:val="0"/>
          <w:snapToGrid w:val="0"/>
        </w:rPr>
        <w:tab/>
      </w:r>
      <w:r w:rsidRPr="00FD0425">
        <w:rPr>
          <w:noProof w:val="0"/>
          <w:snapToGrid w:val="0"/>
        </w:rPr>
        <w:tab/>
        <w:t>BIT STRING (SIZE (10)),</w:t>
      </w:r>
    </w:p>
    <w:p w14:paraId="5A1931DE" w14:textId="77777777" w:rsidR="00B24246" w:rsidRPr="00FD0425" w:rsidRDefault="00B24246" w:rsidP="00B24246">
      <w:pPr>
        <w:pStyle w:val="PL"/>
        <w:rPr>
          <w:noProof w:val="0"/>
          <w:snapToGrid w:val="0"/>
        </w:rPr>
      </w:pPr>
      <w:r w:rsidRPr="00FD0425">
        <w:rPr>
          <w:noProof w:val="0"/>
          <w:snapToGrid w:val="0"/>
        </w:rPr>
        <w:tab/>
        <w:t>amf-pointer</w:t>
      </w:r>
      <w:r w:rsidRPr="00FD0425">
        <w:rPr>
          <w:noProof w:val="0"/>
          <w:snapToGrid w:val="0"/>
        </w:rPr>
        <w:tab/>
      </w:r>
      <w:r w:rsidRPr="00FD0425">
        <w:rPr>
          <w:noProof w:val="0"/>
          <w:snapToGrid w:val="0"/>
        </w:rPr>
        <w:tab/>
      </w:r>
      <w:r w:rsidRPr="00FD0425">
        <w:rPr>
          <w:noProof w:val="0"/>
          <w:snapToGrid w:val="0"/>
        </w:rPr>
        <w:tab/>
        <w:t>BIT STRING (SIZE (6)),</w:t>
      </w:r>
    </w:p>
    <w:p w14:paraId="139AECB0"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{GUAMI-ExtIEs} } OPTIONAL,</w:t>
      </w:r>
    </w:p>
    <w:p w14:paraId="3976EA03" w14:textId="77777777" w:rsidR="00B24246" w:rsidRPr="00FD0425" w:rsidRDefault="00B24246" w:rsidP="00B24246">
      <w:pPr>
        <w:pStyle w:val="PL"/>
        <w:rPr>
          <w:noProof w:val="0"/>
          <w:snapToGrid w:val="0"/>
        </w:rPr>
      </w:pPr>
      <w:r w:rsidRPr="00FD0425">
        <w:rPr>
          <w:noProof w:val="0"/>
          <w:snapToGrid w:val="0"/>
        </w:rPr>
        <w:tab/>
        <w:t>...</w:t>
      </w:r>
    </w:p>
    <w:p w14:paraId="21FC5945" w14:textId="77777777" w:rsidR="00B24246" w:rsidRPr="00FD0425" w:rsidRDefault="00B24246" w:rsidP="00B24246">
      <w:pPr>
        <w:pStyle w:val="PL"/>
        <w:rPr>
          <w:noProof w:val="0"/>
          <w:snapToGrid w:val="0"/>
        </w:rPr>
      </w:pPr>
      <w:r w:rsidRPr="00FD0425">
        <w:rPr>
          <w:noProof w:val="0"/>
          <w:snapToGrid w:val="0"/>
        </w:rPr>
        <w:t>}</w:t>
      </w:r>
    </w:p>
    <w:p w14:paraId="68F98049" w14:textId="77777777" w:rsidR="00B24246" w:rsidRPr="00FD0425" w:rsidRDefault="00B24246" w:rsidP="00B24246">
      <w:pPr>
        <w:pStyle w:val="PL"/>
        <w:rPr>
          <w:noProof w:val="0"/>
          <w:snapToGrid w:val="0"/>
        </w:rPr>
      </w:pPr>
    </w:p>
    <w:p w14:paraId="46BB50A7" w14:textId="77777777" w:rsidR="00B24246" w:rsidRPr="00FD0425" w:rsidRDefault="00B24246" w:rsidP="00B24246">
      <w:pPr>
        <w:pStyle w:val="PL"/>
        <w:rPr>
          <w:noProof w:val="0"/>
          <w:snapToGrid w:val="0"/>
        </w:rPr>
      </w:pPr>
      <w:r w:rsidRPr="00FD0425">
        <w:rPr>
          <w:noProof w:val="0"/>
          <w:snapToGrid w:val="0"/>
        </w:rPr>
        <w:t>GUAMI-ExtIEs XNAP-PROTOCOL-EXTENSION ::= {</w:t>
      </w:r>
    </w:p>
    <w:p w14:paraId="1B11F23C" w14:textId="77777777" w:rsidR="00B24246" w:rsidRPr="00FD0425" w:rsidRDefault="00B24246" w:rsidP="00B24246">
      <w:pPr>
        <w:pStyle w:val="PL"/>
        <w:rPr>
          <w:noProof w:val="0"/>
          <w:snapToGrid w:val="0"/>
        </w:rPr>
      </w:pPr>
      <w:r w:rsidRPr="00FD0425">
        <w:rPr>
          <w:noProof w:val="0"/>
          <w:snapToGrid w:val="0"/>
        </w:rPr>
        <w:tab/>
        <w:t>...</w:t>
      </w:r>
    </w:p>
    <w:p w14:paraId="1A8699ED" w14:textId="77777777" w:rsidR="00B24246" w:rsidRPr="00FD0425" w:rsidRDefault="00B24246" w:rsidP="00B24246">
      <w:pPr>
        <w:pStyle w:val="PL"/>
        <w:rPr>
          <w:noProof w:val="0"/>
          <w:snapToGrid w:val="0"/>
        </w:rPr>
      </w:pPr>
      <w:r w:rsidRPr="00FD0425">
        <w:rPr>
          <w:noProof w:val="0"/>
          <w:snapToGrid w:val="0"/>
        </w:rPr>
        <w:t>}</w:t>
      </w:r>
    </w:p>
    <w:p w14:paraId="38CBE06E" w14:textId="77777777" w:rsidR="00B24246" w:rsidRPr="00FD0425" w:rsidRDefault="00B24246" w:rsidP="00B24246">
      <w:pPr>
        <w:pStyle w:val="PL"/>
      </w:pPr>
    </w:p>
    <w:p w14:paraId="006DB2CF" w14:textId="77777777" w:rsidR="00B24246" w:rsidRPr="00FD0425" w:rsidRDefault="00B24246" w:rsidP="00B24246">
      <w:pPr>
        <w:pStyle w:val="PL"/>
        <w:outlineLvl w:val="3"/>
      </w:pPr>
      <w:r w:rsidRPr="00FD0425">
        <w:t>-- H</w:t>
      </w:r>
    </w:p>
    <w:p w14:paraId="0B715052" w14:textId="77777777" w:rsidR="00B24246" w:rsidRPr="00FD0425" w:rsidRDefault="00B24246" w:rsidP="00B24246">
      <w:pPr>
        <w:pStyle w:val="PL"/>
      </w:pPr>
    </w:p>
    <w:p w14:paraId="15231835" w14:textId="77777777" w:rsidR="00B24246" w:rsidRPr="00FD0425" w:rsidRDefault="00B24246" w:rsidP="00B24246">
      <w:pPr>
        <w:pStyle w:val="PL"/>
      </w:pPr>
    </w:p>
    <w:p w14:paraId="7E6473FE" w14:textId="77777777" w:rsidR="00B24246" w:rsidRPr="00FF1BAF" w:rsidRDefault="00B24246" w:rsidP="00B24246">
      <w:pPr>
        <w:pStyle w:val="PL"/>
        <w:rPr>
          <w:noProof w:val="0"/>
        </w:rPr>
      </w:pPr>
      <w:r w:rsidRPr="00FF1BAF">
        <w:rPr>
          <w:noProof w:val="0"/>
          <w:snapToGrid w:val="0"/>
        </w:rPr>
        <w:t xml:space="preserve">HandoverReportType ::= </w:t>
      </w:r>
      <w:r w:rsidRPr="00FF1BAF">
        <w:rPr>
          <w:noProof w:val="0"/>
        </w:rPr>
        <w:t>ENUMERATED {</w:t>
      </w:r>
    </w:p>
    <w:p w14:paraId="6EC2CB72" w14:textId="77777777" w:rsidR="00B24246" w:rsidRPr="00FF1BAF" w:rsidRDefault="00B24246" w:rsidP="00B24246">
      <w:pPr>
        <w:pStyle w:val="PL"/>
        <w:rPr>
          <w:noProof w:val="0"/>
        </w:rPr>
      </w:pPr>
      <w:r w:rsidRPr="00FF1BAF">
        <w:rPr>
          <w:noProof w:val="0"/>
        </w:rPr>
        <w:tab/>
      </w:r>
      <w:r>
        <w:rPr>
          <w:noProof w:val="0"/>
        </w:rPr>
        <w:t>ho</w:t>
      </w:r>
      <w:r w:rsidRPr="00FF1BAF">
        <w:rPr>
          <w:noProof w:val="0"/>
        </w:rPr>
        <w:t>TooEarly,</w:t>
      </w:r>
    </w:p>
    <w:p w14:paraId="4203D9DD" w14:textId="77777777" w:rsidR="00B24246" w:rsidRDefault="00B24246" w:rsidP="00B24246">
      <w:pPr>
        <w:pStyle w:val="PL"/>
        <w:rPr>
          <w:noProof w:val="0"/>
        </w:rPr>
      </w:pPr>
      <w:r>
        <w:rPr>
          <w:noProof w:val="0"/>
        </w:rPr>
        <w:tab/>
        <w:t>ho</w:t>
      </w:r>
      <w:r w:rsidRPr="00FF1BAF">
        <w:rPr>
          <w:noProof w:val="0"/>
        </w:rPr>
        <w:t>ToWrongCell,</w:t>
      </w:r>
    </w:p>
    <w:p w14:paraId="28C9BA18" w14:textId="77777777" w:rsidR="00B24246" w:rsidRPr="00FF1BAF" w:rsidRDefault="00B24246" w:rsidP="00B24246">
      <w:pPr>
        <w:pStyle w:val="PL"/>
        <w:rPr>
          <w:noProof w:val="0"/>
        </w:rPr>
      </w:pPr>
      <w:r>
        <w:rPr>
          <w:noProof w:val="0"/>
        </w:rPr>
        <w:tab/>
        <w:t>intersystempingpong</w:t>
      </w:r>
      <w:r w:rsidRPr="00FF1BAF">
        <w:rPr>
          <w:noProof w:val="0"/>
        </w:rPr>
        <w:t>,</w:t>
      </w:r>
    </w:p>
    <w:p w14:paraId="5DF4F725" w14:textId="77777777" w:rsidR="00B24246" w:rsidRPr="00FF1BAF" w:rsidRDefault="00B24246" w:rsidP="00B24246">
      <w:pPr>
        <w:pStyle w:val="PL"/>
        <w:rPr>
          <w:noProof w:val="0"/>
        </w:rPr>
      </w:pPr>
      <w:r w:rsidRPr="00FF1BAF">
        <w:rPr>
          <w:noProof w:val="0"/>
        </w:rPr>
        <w:tab/>
        <w:t>...</w:t>
      </w:r>
    </w:p>
    <w:p w14:paraId="19BA2AC6" w14:textId="77777777" w:rsidR="00B24246" w:rsidRPr="00FF1BAF" w:rsidRDefault="00B24246" w:rsidP="00B24246">
      <w:pPr>
        <w:pStyle w:val="PL"/>
        <w:rPr>
          <w:noProof w:val="0"/>
          <w:snapToGrid w:val="0"/>
        </w:rPr>
      </w:pPr>
      <w:r w:rsidRPr="00FF1BAF">
        <w:rPr>
          <w:noProof w:val="0"/>
        </w:rPr>
        <w:t>}</w:t>
      </w:r>
    </w:p>
    <w:p w14:paraId="1607A9BA" w14:textId="77777777" w:rsidR="00B24246" w:rsidRDefault="00B24246" w:rsidP="00B24246">
      <w:pPr>
        <w:pStyle w:val="PL"/>
      </w:pPr>
    </w:p>
    <w:p w14:paraId="3F06F619" w14:textId="77777777" w:rsidR="00B24246" w:rsidRPr="00325D1F" w:rsidRDefault="00B24246" w:rsidP="00B24246">
      <w:pPr>
        <w:pStyle w:val="PL"/>
      </w:pPr>
      <w:r w:rsidRPr="00325D1F">
        <w:t xml:space="preserve">Hysteresis ::=                       </w:t>
      </w:r>
      <w:r>
        <w:t xml:space="preserve">INTEGER </w:t>
      </w:r>
      <w:r w:rsidRPr="00325D1F">
        <w:t>(0..30)</w:t>
      </w:r>
    </w:p>
    <w:p w14:paraId="091BF966" w14:textId="77777777" w:rsidR="00B24246" w:rsidRPr="00325D1F" w:rsidRDefault="00B24246" w:rsidP="00B24246">
      <w:pPr>
        <w:pStyle w:val="PL"/>
      </w:pPr>
    </w:p>
    <w:p w14:paraId="113B6924" w14:textId="77777777" w:rsidR="00B24246" w:rsidRPr="00FD0425" w:rsidRDefault="00B24246" w:rsidP="00B24246">
      <w:pPr>
        <w:pStyle w:val="PL"/>
      </w:pPr>
    </w:p>
    <w:p w14:paraId="2F3D4E90" w14:textId="77777777" w:rsidR="00B24246" w:rsidRPr="00FD0425" w:rsidRDefault="00B24246" w:rsidP="00B24246">
      <w:pPr>
        <w:pStyle w:val="PL"/>
        <w:outlineLvl w:val="3"/>
      </w:pPr>
      <w:r w:rsidRPr="00FD0425">
        <w:t>-- I</w:t>
      </w:r>
    </w:p>
    <w:p w14:paraId="5DFBC4E6" w14:textId="77777777" w:rsidR="00B24246" w:rsidRDefault="00B24246" w:rsidP="00B24246">
      <w:pPr>
        <w:pStyle w:val="PL"/>
      </w:pPr>
    </w:p>
    <w:p w14:paraId="1EBD9C8D" w14:textId="77777777" w:rsidR="00B24246" w:rsidRDefault="00B24246" w:rsidP="00B24246">
      <w:pPr>
        <w:pStyle w:val="PL"/>
        <w:rPr>
          <w:rFonts w:eastAsia="SimSun"/>
          <w:noProof w:val="0"/>
          <w:snapToGrid w:val="0"/>
          <w:lang w:eastAsia="zh-CN"/>
        </w:rPr>
      </w:pPr>
      <w:r>
        <w:rPr>
          <w:noProof w:val="0"/>
          <w:snapToGrid w:val="0"/>
          <w:lang w:eastAsia="zh-CN"/>
        </w:rPr>
        <w:t>IABNodeIndication</w:t>
      </w:r>
      <w:r>
        <w:rPr>
          <w:noProof w:val="0"/>
          <w:snapToGrid w:val="0"/>
        </w:rPr>
        <w:t xml:space="preserve"> ::= ENUMERATED {</w:t>
      </w:r>
      <w:r>
        <w:rPr>
          <w:noProof w:val="0"/>
          <w:snapToGrid w:val="0"/>
          <w:lang w:eastAsia="zh-CN"/>
        </w:rPr>
        <w:t>true,...}</w:t>
      </w:r>
    </w:p>
    <w:p w14:paraId="6B2B7D66" w14:textId="77777777" w:rsidR="00B24246" w:rsidRDefault="00B24246" w:rsidP="00B24246">
      <w:pPr>
        <w:pStyle w:val="PL"/>
        <w:rPr>
          <w:snapToGrid w:val="0"/>
        </w:rPr>
      </w:pPr>
    </w:p>
    <w:p w14:paraId="7E76AA63" w14:textId="77777777" w:rsidR="00B24246" w:rsidRDefault="00B24246" w:rsidP="00B24246">
      <w:pPr>
        <w:pStyle w:val="PL"/>
        <w:rPr>
          <w:rFonts w:eastAsia="SimSun"/>
          <w:snapToGrid w:val="0"/>
        </w:rPr>
      </w:pPr>
      <w:r w:rsidRPr="00914156">
        <w:rPr>
          <w:rFonts w:eastAsia="SimSun"/>
          <w:snapToGrid w:val="0"/>
        </w:rPr>
        <w:t>ImmediateMDT</w:t>
      </w:r>
      <w:r>
        <w:rPr>
          <w:rFonts w:eastAsia="SimSun"/>
          <w:snapToGrid w:val="0"/>
        </w:rPr>
        <w:t>-EUTRA</w:t>
      </w:r>
      <w:r w:rsidRPr="00914156">
        <w:rPr>
          <w:rFonts w:eastAsia="SimSun"/>
          <w:snapToGrid w:val="0"/>
        </w:rPr>
        <w:t xml:space="preserve"> ::= </w:t>
      </w:r>
      <w:r>
        <w:rPr>
          <w:rFonts w:eastAsia="SimSun"/>
          <w:snapToGrid w:val="0"/>
        </w:rPr>
        <w:t xml:space="preserve">OCTET STRING </w:t>
      </w:r>
    </w:p>
    <w:p w14:paraId="29738D61" w14:textId="77777777" w:rsidR="00B24246" w:rsidRDefault="00B24246" w:rsidP="00B24246">
      <w:pPr>
        <w:pStyle w:val="PL"/>
        <w:rPr>
          <w:rFonts w:eastAsia="SimSun"/>
          <w:snapToGrid w:val="0"/>
        </w:rPr>
      </w:pPr>
    </w:p>
    <w:p w14:paraId="51038DFD" w14:textId="77777777" w:rsidR="00B24246" w:rsidRDefault="00B24246" w:rsidP="00B24246">
      <w:pPr>
        <w:pStyle w:val="PL"/>
        <w:rPr>
          <w:rFonts w:eastAsia="SimSun"/>
          <w:snapToGrid w:val="0"/>
        </w:rPr>
      </w:pPr>
    </w:p>
    <w:p w14:paraId="106B1541" w14:textId="77777777" w:rsidR="00B24246" w:rsidRPr="00914156" w:rsidRDefault="00B24246" w:rsidP="00B24246">
      <w:pPr>
        <w:pStyle w:val="PL"/>
        <w:rPr>
          <w:rFonts w:eastAsia="SimSun"/>
          <w:snapToGrid w:val="0"/>
        </w:rPr>
      </w:pPr>
      <w:r w:rsidRPr="00914156">
        <w:rPr>
          <w:rFonts w:eastAsia="SimSun"/>
          <w:snapToGrid w:val="0"/>
        </w:rPr>
        <w:t>ImmediateMDT</w:t>
      </w:r>
      <w:r>
        <w:rPr>
          <w:rFonts w:eastAsia="SimSun"/>
          <w:snapToGrid w:val="0"/>
        </w:rPr>
        <w:t>-NR</w:t>
      </w:r>
      <w:r w:rsidRPr="00914156">
        <w:rPr>
          <w:rFonts w:eastAsia="SimSun"/>
          <w:snapToGrid w:val="0"/>
        </w:rPr>
        <w:t xml:space="preserve"> ::= SEQUENCE { </w:t>
      </w:r>
    </w:p>
    <w:p w14:paraId="771B1921" w14:textId="77777777" w:rsidR="00B24246" w:rsidRPr="00914156" w:rsidRDefault="00B24246" w:rsidP="00B24246">
      <w:pPr>
        <w:pStyle w:val="PL"/>
        <w:rPr>
          <w:rFonts w:eastAsia="SimSun"/>
          <w:snapToGrid w:val="0"/>
        </w:rPr>
      </w:pPr>
      <w:r w:rsidRPr="00914156">
        <w:rPr>
          <w:rFonts w:eastAsia="SimSun"/>
          <w:snapToGrid w:val="0"/>
        </w:rPr>
        <w:tab/>
        <w:t>measurementsToActivate</w:t>
      </w:r>
      <w:r w:rsidRPr="00914156">
        <w:rPr>
          <w:rFonts w:eastAsia="SimSun"/>
          <w:snapToGrid w:val="0"/>
        </w:rPr>
        <w:tab/>
      </w:r>
      <w:r w:rsidRPr="00914156">
        <w:rPr>
          <w:rFonts w:eastAsia="SimSun"/>
          <w:snapToGrid w:val="0"/>
        </w:rPr>
        <w:tab/>
        <w:t>MeasurementsToActivate,</w:t>
      </w:r>
    </w:p>
    <w:p w14:paraId="65A001DE" w14:textId="77777777" w:rsidR="00B24246" w:rsidRDefault="00B24246" w:rsidP="00B24246">
      <w:pPr>
        <w:pStyle w:val="PL"/>
        <w:rPr>
          <w:rFonts w:eastAsia="MS Mincho" w:cs="Courier New"/>
          <w:snapToGrid w:val="0"/>
        </w:rPr>
      </w:pPr>
      <w:r>
        <w:rPr>
          <w:rFonts w:eastAsia="MS Mincho" w:cs="Courier New"/>
          <w:snapToGrid w:val="0"/>
        </w:rPr>
        <w:tab/>
      </w:r>
      <w:r w:rsidRPr="008C2671">
        <w:rPr>
          <w:rFonts w:eastAsia="MS Mincho" w:cs="Courier New"/>
          <w:snapToGrid w:val="0"/>
        </w:rPr>
        <w:t>m1Configuration</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46749DA8"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m4</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M4</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02D1011D"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m5</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M5</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2724692A" w14:textId="77777777" w:rsidR="00B24246" w:rsidRDefault="00B24246" w:rsidP="00B24246">
      <w:pPr>
        <w:pStyle w:val="PL"/>
        <w:rPr>
          <w:rFonts w:eastAsia="SimSun"/>
          <w:snapToGrid w:val="0"/>
        </w:rPr>
      </w:pPr>
      <w:r>
        <w:rPr>
          <w:rFonts w:eastAsia="SimSun"/>
          <w:snapToGrid w:val="0"/>
        </w:rPr>
        <w:tab/>
        <w:t>m</w:t>
      </w:r>
      <w:r w:rsidRPr="00914156">
        <w:rPr>
          <w:rFonts w:eastAsia="SimSun"/>
          <w:snapToGrid w:val="0"/>
        </w:rPr>
        <w:t>DT-Location-Info</w:t>
      </w:r>
      <w:r>
        <w:rPr>
          <w:rFonts w:eastAsia="SimSun"/>
          <w:snapToGrid w:val="0"/>
        </w:rPr>
        <w:tab/>
      </w:r>
      <w:r>
        <w:rPr>
          <w:rFonts w:eastAsia="SimSun"/>
          <w:snapToGrid w:val="0"/>
        </w:rPr>
        <w:tab/>
      </w:r>
      <w:r>
        <w:rPr>
          <w:rFonts w:eastAsia="SimSun"/>
          <w:snapToGrid w:val="0"/>
        </w:rPr>
        <w:tab/>
      </w:r>
      <w:r w:rsidRPr="00914156">
        <w:rPr>
          <w:rFonts w:eastAsia="SimSun"/>
          <w:snapToGrid w:val="0"/>
        </w:rPr>
        <w:t>MDT-Location-Info</w:t>
      </w:r>
      <w:r>
        <w:rPr>
          <w:rFonts w:eastAsia="SimSun"/>
          <w:snapToGrid w:val="0"/>
        </w:rPr>
        <w:tab/>
      </w:r>
      <w:r>
        <w:rPr>
          <w:rFonts w:eastAsia="SimSun"/>
          <w:snapToGrid w:val="0"/>
        </w:rPr>
        <w:tab/>
      </w:r>
      <w:r>
        <w:rPr>
          <w:rFonts w:eastAsia="SimSun"/>
          <w:snapToGrid w:val="0"/>
        </w:rPr>
        <w:tab/>
      </w:r>
      <w:r w:rsidRPr="00914156">
        <w:rPr>
          <w:rFonts w:eastAsia="SimSun"/>
          <w:snapToGrid w:val="0"/>
        </w:rPr>
        <w:t>OPTIONAL,</w:t>
      </w:r>
    </w:p>
    <w:p w14:paraId="3AE32982"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m6</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M6</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37BC2204"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m7</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M7</w:t>
      </w:r>
      <w:r w:rsidRPr="00914156">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4771B95C" w14:textId="77777777" w:rsidR="00B24246" w:rsidRDefault="00B24246" w:rsidP="00B24246">
      <w:pPr>
        <w:pStyle w:val="PL"/>
        <w:rPr>
          <w:rFonts w:eastAsia="SimSun"/>
          <w:snapToGrid w:val="0"/>
        </w:rPr>
      </w:pPr>
      <w:r>
        <w:rPr>
          <w:rFonts w:eastAsia="SimSun" w:cs="Arial"/>
          <w:szCs w:val="18"/>
          <w:lang w:eastAsia="zh-CN"/>
        </w:rPr>
        <w:tab/>
      </w:r>
      <w:r w:rsidRPr="004D00E8">
        <w:rPr>
          <w:rFonts w:eastAsia="SimSun"/>
          <w:snapToGrid w:val="0"/>
        </w:rPr>
        <w:t>bluetoothMeasurement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t>B</w:t>
      </w:r>
      <w:r w:rsidRPr="004D00E8">
        <w:rPr>
          <w:rFonts w:eastAsia="SimSun"/>
          <w:snapToGrid w:val="0"/>
        </w:rPr>
        <w:t>luetoothMeasurement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70E0EA51" w14:textId="77777777" w:rsidR="00B24246" w:rsidRDefault="00B24246" w:rsidP="00B24246">
      <w:pPr>
        <w:pStyle w:val="PL"/>
        <w:rPr>
          <w:rFonts w:eastAsia="SimSun"/>
          <w:snapToGrid w:val="0"/>
        </w:rPr>
      </w:pPr>
      <w:r>
        <w:rPr>
          <w:rFonts w:eastAsia="SimSun" w:cs="Arial"/>
          <w:szCs w:val="18"/>
          <w:lang w:eastAsia="zh-CN"/>
        </w:rPr>
        <w:tab/>
      </w:r>
      <w:r w:rsidRPr="004D00E8">
        <w:rPr>
          <w:rFonts w:eastAsia="SimSun"/>
          <w:snapToGrid w:val="0"/>
        </w:rPr>
        <w:t>wLANMeasurement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Pr>
          <w:rFonts w:eastAsia="SimSun"/>
          <w:snapToGrid w:val="0"/>
        </w:rPr>
        <w:tab/>
        <w:t>W</w:t>
      </w:r>
      <w:r w:rsidRPr="004D00E8">
        <w:rPr>
          <w:rFonts w:eastAsia="SimSun"/>
          <w:snapToGrid w:val="0"/>
        </w:rPr>
        <w:t>LANMeasurement</w:t>
      </w:r>
      <w:r>
        <w:rPr>
          <w:rFonts w:eastAsia="SimSun"/>
          <w:snapToGrid w:val="0"/>
        </w:rPr>
        <w: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sidRPr="00914156">
        <w:rPr>
          <w:rFonts w:eastAsia="SimSun"/>
          <w:snapToGrid w:val="0"/>
        </w:rPr>
        <w:t>OPTIONAL,</w:t>
      </w:r>
    </w:p>
    <w:p w14:paraId="7F8A14D7" w14:textId="77777777" w:rsidR="00B24246" w:rsidRDefault="00B24246" w:rsidP="00B24246">
      <w:pPr>
        <w:pStyle w:val="PL"/>
        <w:rPr>
          <w:rFonts w:eastAsia="SimSun"/>
          <w:snapToGrid w:val="0"/>
        </w:rPr>
      </w:pPr>
      <w:r>
        <w:rPr>
          <w:rFonts w:eastAsia="SimSun"/>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6F4E8034" w14:textId="77777777" w:rsidR="00B24246" w:rsidRPr="00914156" w:rsidRDefault="00B24246" w:rsidP="00B24246">
      <w:pPr>
        <w:pStyle w:val="PL"/>
        <w:rPr>
          <w:rFonts w:eastAsia="SimSun"/>
          <w:snapToGrid w:val="0"/>
        </w:rPr>
      </w:pPr>
      <w:r w:rsidRPr="00914156">
        <w:rPr>
          <w:rFonts w:eastAsia="SimSun"/>
          <w:snapToGrid w:val="0"/>
        </w:rPr>
        <w:tab/>
        <w:t>iE-Extensions</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ProtocolExtensionContainer { { ImmediateMDT</w:t>
      </w:r>
      <w:r>
        <w:rPr>
          <w:rFonts w:eastAsia="SimSun"/>
          <w:snapToGrid w:val="0"/>
        </w:rPr>
        <w:t>-NR</w:t>
      </w:r>
      <w:r w:rsidRPr="00914156">
        <w:rPr>
          <w:rFonts w:eastAsia="SimSun"/>
          <w:snapToGrid w:val="0"/>
        </w:rPr>
        <w:t>-ExtIEs} } OPTIONAL,</w:t>
      </w:r>
    </w:p>
    <w:p w14:paraId="31992DB9" w14:textId="77777777" w:rsidR="00B24246" w:rsidRPr="00914156" w:rsidRDefault="00B24246" w:rsidP="00B24246">
      <w:pPr>
        <w:pStyle w:val="PL"/>
        <w:rPr>
          <w:rFonts w:eastAsia="SimSun"/>
          <w:snapToGrid w:val="0"/>
        </w:rPr>
      </w:pPr>
      <w:r w:rsidRPr="00914156">
        <w:rPr>
          <w:rFonts w:eastAsia="SimSun"/>
          <w:snapToGrid w:val="0"/>
        </w:rPr>
        <w:tab/>
        <w:t>...</w:t>
      </w:r>
    </w:p>
    <w:p w14:paraId="5C7BDC29" w14:textId="77777777" w:rsidR="00B24246" w:rsidRPr="00914156" w:rsidRDefault="00B24246" w:rsidP="00B24246">
      <w:pPr>
        <w:pStyle w:val="PL"/>
        <w:rPr>
          <w:rFonts w:eastAsia="SimSun"/>
          <w:snapToGrid w:val="0"/>
        </w:rPr>
      </w:pPr>
      <w:r w:rsidRPr="00914156">
        <w:rPr>
          <w:rFonts w:eastAsia="SimSun"/>
          <w:snapToGrid w:val="0"/>
        </w:rPr>
        <w:t>}</w:t>
      </w:r>
    </w:p>
    <w:p w14:paraId="16B9F573" w14:textId="77777777" w:rsidR="00B24246" w:rsidRPr="00914156" w:rsidRDefault="00B24246" w:rsidP="00B24246">
      <w:pPr>
        <w:pStyle w:val="PL"/>
        <w:rPr>
          <w:rFonts w:eastAsia="SimSun"/>
          <w:snapToGrid w:val="0"/>
        </w:rPr>
      </w:pPr>
    </w:p>
    <w:p w14:paraId="770A0D79" w14:textId="77777777" w:rsidR="00B24246" w:rsidRPr="00914156" w:rsidRDefault="00B24246" w:rsidP="00B24246">
      <w:pPr>
        <w:pStyle w:val="PL"/>
        <w:rPr>
          <w:rFonts w:eastAsia="SimSun"/>
          <w:snapToGrid w:val="0"/>
        </w:rPr>
      </w:pPr>
      <w:r w:rsidRPr="00914156">
        <w:rPr>
          <w:rFonts w:eastAsia="SimSun"/>
          <w:snapToGrid w:val="0"/>
        </w:rPr>
        <w:t>ImmediateMDT</w:t>
      </w:r>
      <w:r>
        <w:rPr>
          <w:rFonts w:eastAsia="SimSun"/>
          <w:snapToGrid w:val="0"/>
        </w:rPr>
        <w:t>-NR</w:t>
      </w:r>
      <w:r w:rsidRPr="00914156">
        <w:rPr>
          <w:rFonts w:eastAsia="SimSun"/>
          <w:snapToGrid w:val="0"/>
        </w:rPr>
        <w:t xml:space="preserve">-ExtIEs </w:t>
      </w:r>
      <w:r>
        <w:rPr>
          <w:rFonts w:eastAsia="SimSun"/>
          <w:snapToGrid w:val="0"/>
        </w:rPr>
        <w:t>XNAP</w:t>
      </w:r>
      <w:r w:rsidRPr="00914156">
        <w:rPr>
          <w:rFonts w:eastAsia="SimSun"/>
          <w:snapToGrid w:val="0"/>
        </w:rPr>
        <w:t>-PROTOCOL-EXTENSION ::= {</w:t>
      </w:r>
    </w:p>
    <w:p w14:paraId="57B3CCD9" w14:textId="77777777" w:rsidR="00B24246" w:rsidRPr="00914156" w:rsidRDefault="00B24246" w:rsidP="00B24246">
      <w:pPr>
        <w:pStyle w:val="PL"/>
        <w:rPr>
          <w:rFonts w:eastAsia="SimSun"/>
          <w:snapToGrid w:val="0"/>
        </w:rPr>
      </w:pPr>
      <w:r w:rsidRPr="00914156">
        <w:rPr>
          <w:rFonts w:eastAsia="SimSun"/>
          <w:snapToGrid w:val="0"/>
        </w:rPr>
        <w:tab/>
        <w:t>...</w:t>
      </w:r>
    </w:p>
    <w:p w14:paraId="27C67E45" w14:textId="77777777" w:rsidR="00B24246" w:rsidRDefault="00B24246" w:rsidP="00B24246">
      <w:pPr>
        <w:pStyle w:val="PL"/>
        <w:rPr>
          <w:rFonts w:eastAsia="SimSun"/>
          <w:snapToGrid w:val="0"/>
        </w:rPr>
      </w:pPr>
      <w:r w:rsidRPr="00914156">
        <w:rPr>
          <w:rFonts w:eastAsia="SimSun"/>
          <w:snapToGrid w:val="0"/>
        </w:rPr>
        <w:t>}</w:t>
      </w:r>
    </w:p>
    <w:p w14:paraId="04E6E3F4" w14:textId="77777777" w:rsidR="00B24246" w:rsidRPr="00283AA6" w:rsidRDefault="00B24246" w:rsidP="00B24246">
      <w:pPr>
        <w:pStyle w:val="PL"/>
      </w:pPr>
    </w:p>
    <w:p w14:paraId="28C3B4AD" w14:textId="77777777" w:rsidR="00B24246" w:rsidRDefault="00B24246" w:rsidP="00B24246">
      <w:pPr>
        <w:pStyle w:val="PL"/>
        <w:rPr>
          <w:snapToGrid w:val="0"/>
        </w:rPr>
      </w:pPr>
      <w:r>
        <w:rPr>
          <w:snapToGrid w:val="0"/>
        </w:rPr>
        <w:t>InitiatingCondition-FailureIndication ::= CHOICE {</w:t>
      </w:r>
    </w:p>
    <w:p w14:paraId="76F70AB0" w14:textId="77777777" w:rsidR="00B24246" w:rsidRDefault="00B24246" w:rsidP="00B24246">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7E620AD4" w14:textId="77777777" w:rsidR="00B24246" w:rsidRDefault="00B24246" w:rsidP="00B24246">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124661D4" w14:textId="77777777" w:rsidR="00B24246" w:rsidRDefault="00B24246" w:rsidP="00B24246">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3123AA67" w14:textId="77777777" w:rsidR="00B24246" w:rsidRDefault="00B24246" w:rsidP="00B24246">
      <w:pPr>
        <w:pStyle w:val="PL"/>
        <w:rPr>
          <w:snapToGrid w:val="0"/>
        </w:rPr>
      </w:pPr>
      <w:r>
        <w:rPr>
          <w:snapToGrid w:val="0"/>
        </w:rPr>
        <w:t>}</w:t>
      </w:r>
    </w:p>
    <w:p w14:paraId="404D0796" w14:textId="77777777" w:rsidR="00B24246" w:rsidRDefault="00B24246" w:rsidP="00B24246">
      <w:pPr>
        <w:pStyle w:val="PL"/>
        <w:rPr>
          <w:snapToGrid w:val="0"/>
        </w:rPr>
      </w:pPr>
    </w:p>
    <w:p w14:paraId="6628DAFC" w14:textId="77777777" w:rsidR="00B24246" w:rsidRDefault="00B24246" w:rsidP="00B24246">
      <w:pPr>
        <w:pStyle w:val="PL"/>
        <w:rPr>
          <w:snapToGrid w:val="0"/>
        </w:rPr>
      </w:pPr>
      <w:r>
        <w:rPr>
          <w:snapToGrid w:val="0"/>
        </w:rPr>
        <w:t>InitiatingCondition-FailureIndication-ExtIEs XNAP-PROTOCOL-IES ::= {</w:t>
      </w:r>
    </w:p>
    <w:p w14:paraId="4865D90D" w14:textId="77777777" w:rsidR="00B24246" w:rsidRDefault="00B24246" w:rsidP="00B24246">
      <w:pPr>
        <w:pStyle w:val="PL"/>
        <w:rPr>
          <w:snapToGrid w:val="0"/>
        </w:rPr>
      </w:pPr>
      <w:r>
        <w:rPr>
          <w:snapToGrid w:val="0"/>
        </w:rPr>
        <w:tab/>
        <w:t>...</w:t>
      </w:r>
    </w:p>
    <w:p w14:paraId="0644A9F5" w14:textId="77777777" w:rsidR="00B24246" w:rsidRDefault="00B24246" w:rsidP="00B24246">
      <w:pPr>
        <w:pStyle w:val="PL"/>
        <w:rPr>
          <w:snapToGrid w:val="0"/>
        </w:rPr>
      </w:pPr>
      <w:r>
        <w:rPr>
          <w:snapToGrid w:val="0"/>
        </w:rPr>
        <w:t>}</w:t>
      </w:r>
    </w:p>
    <w:p w14:paraId="1338D481" w14:textId="77777777" w:rsidR="00B24246" w:rsidRPr="00FD0425" w:rsidRDefault="00B24246" w:rsidP="00B24246">
      <w:pPr>
        <w:pStyle w:val="PL"/>
      </w:pPr>
    </w:p>
    <w:p w14:paraId="063D0AB2" w14:textId="77777777" w:rsidR="00B24246" w:rsidRPr="00FD0425" w:rsidRDefault="00B24246" w:rsidP="00B24246">
      <w:pPr>
        <w:pStyle w:val="PL"/>
      </w:pPr>
      <w:r w:rsidRPr="00FD0425">
        <w:t>IntendedTDD-DL-ULConfiguration-NR ::= SEQUENCE {</w:t>
      </w:r>
    </w:p>
    <w:p w14:paraId="6ECFFA1F" w14:textId="77777777" w:rsidR="00B24246" w:rsidRPr="00FD0425" w:rsidRDefault="00B24246" w:rsidP="00B24246">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3BBB5E97" w14:textId="77777777" w:rsidR="00B24246" w:rsidRPr="00FD0425" w:rsidRDefault="00B24246" w:rsidP="00B24246">
      <w:pPr>
        <w:pStyle w:val="PL"/>
      </w:pPr>
      <w:r w:rsidRPr="00FD0425">
        <w:tab/>
        <w:t>nrCyclicPrefix</w:t>
      </w:r>
      <w:r w:rsidRPr="00FD0425">
        <w:tab/>
      </w:r>
      <w:r w:rsidRPr="00FD0425">
        <w:tab/>
      </w:r>
      <w:r w:rsidRPr="00FD0425">
        <w:tab/>
      </w:r>
      <w:r w:rsidRPr="00FD0425">
        <w:tab/>
      </w:r>
      <w:r w:rsidRPr="00FD0425">
        <w:tab/>
        <w:t>NRCyclicPrefix,</w:t>
      </w:r>
    </w:p>
    <w:p w14:paraId="1E288CEA" w14:textId="77777777" w:rsidR="00B24246" w:rsidRPr="00FD0425" w:rsidRDefault="00B24246" w:rsidP="00B24246">
      <w:pPr>
        <w:pStyle w:val="PL"/>
      </w:pPr>
      <w:r w:rsidRPr="00FD0425">
        <w:tab/>
        <w:t>nrDL-ULTransmissionPeriodicity</w:t>
      </w:r>
      <w:r w:rsidRPr="00FD0425">
        <w:tab/>
        <w:t>NRDL-ULTransmissionPeriodicity,</w:t>
      </w:r>
    </w:p>
    <w:p w14:paraId="14B2C07B" w14:textId="77777777" w:rsidR="00B24246" w:rsidRPr="00FD0425" w:rsidRDefault="00B24246" w:rsidP="00B24246">
      <w:pPr>
        <w:pStyle w:val="PL"/>
      </w:pPr>
      <w:r w:rsidRPr="00FD0425">
        <w:tab/>
        <w:t>slotConfiguration-List</w:t>
      </w:r>
      <w:r w:rsidRPr="00FD0425">
        <w:tab/>
      </w:r>
      <w:r w:rsidRPr="00FD0425">
        <w:tab/>
      </w:r>
      <w:r w:rsidRPr="00FD0425">
        <w:tab/>
        <w:t>SlotConfiguration-List,</w:t>
      </w:r>
    </w:p>
    <w:p w14:paraId="288EEF80"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0E86B98D" w14:textId="77777777" w:rsidR="00B24246" w:rsidRPr="00FD0425" w:rsidRDefault="00B24246" w:rsidP="00B24246">
      <w:pPr>
        <w:pStyle w:val="PL"/>
      </w:pPr>
      <w:r w:rsidRPr="00FD0425">
        <w:tab/>
        <w:t>...</w:t>
      </w:r>
    </w:p>
    <w:p w14:paraId="6189049A" w14:textId="77777777" w:rsidR="00B24246" w:rsidRPr="00FD0425" w:rsidRDefault="00B24246" w:rsidP="00B24246">
      <w:pPr>
        <w:pStyle w:val="PL"/>
      </w:pPr>
      <w:r w:rsidRPr="00FD0425">
        <w:t>}</w:t>
      </w:r>
    </w:p>
    <w:p w14:paraId="6082727E" w14:textId="77777777" w:rsidR="00B24246" w:rsidRPr="00FD0425" w:rsidRDefault="00B24246" w:rsidP="00B24246">
      <w:pPr>
        <w:pStyle w:val="PL"/>
      </w:pPr>
    </w:p>
    <w:p w14:paraId="076F30DB" w14:textId="77777777" w:rsidR="00B24246" w:rsidRPr="00FD0425" w:rsidRDefault="00B24246" w:rsidP="00B24246">
      <w:pPr>
        <w:pStyle w:val="PL"/>
      </w:pPr>
      <w:r w:rsidRPr="00FD0425">
        <w:t>IntendedTDD-DL-ULConfiguration-NR-ExtIEs XNAP-PROTOCOL-EXTENSION ::= {</w:t>
      </w:r>
    </w:p>
    <w:p w14:paraId="4FB1F64F" w14:textId="77777777" w:rsidR="00B24246" w:rsidRPr="00FD0425" w:rsidRDefault="00B24246" w:rsidP="00B24246">
      <w:pPr>
        <w:pStyle w:val="PL"/>
      </w:pPr>
      <w:r w:rsidRPr="00FD0425">
        <w:tab/>
        <w:t>...</w:t>
      </w:r>
    </w:p>
    <w:p w14:paraId="794309BD" w14:textId="77777777" w:rsidR="00B24246" w:rsidRPr="00FD0425" w:rsidRDefault="00B24246" w:rsidP="00B24246">
      <w:pPr>
        <w:pStyle w:val="PL"/>
      </w:pPr>
      <w:r w:rsidRPr="00FD0425">
        <w:t>}</w:t>
      </w:r>
    </w:p>
    <w:p w14:paraId="1BD99E16" w14:textId="77777777" w:rsidR="00B24246" w:rsidRPr="00FD0425" w:rsidRDefault="00B24246" w:rsidP="00B24246">
      <w:pPr>
        <w:pStyle w:val="PL"/>
      </w:pPr>
    </w:p>
    <w:p w14:paraId="06926060" w14:textId="77777777" w:rsidR="00B24246" w:rsidRPr="00FD0425" w:rsidRDefault="00B24246" w:rsidP="00B24246">
      <w:pPr>
        <w:pStyle w:val="PL"/>
        <w:rPr>
          <w:noProof w:val="0"/>
        </w:rPr>
      </w:pPr>
      <w:r w:rsidRPr="00FD0425">
        <w:rPr>
          <w:noProof w:val="0"/>
          <w:snapToGrid w:val="0"/>
          <w:lang w:eastAsia="zh-CN"/>
        </w:rPr>
        <w:t xml:space="preserve">InterfaceInstanceIndication ::= </w:t>
      </w:r>
      <w:r w:rsidRPr="00FD0425">
        <w:rPr>
          <w:noProof w:val="0"/>
        </w:rPr>
        <w:t>INTEGER (0..255, ...)</w:t>
      </w:r>
    </w:p>
    <w:p w14:paraId="3888070F" w14:textId="77777777" w:rsidR="00B24246" w:rsidRDefault="00B24246" w:rsidP="00B24246">
      <w:pPr>
        <w:pStyle w:val="PL"/>
        <w:rPr>
          <w:noProof w:val="0"/>
          <w:snapToGrid w:val="0"/>
        </w:rPr>
      </w:pPr>
    </w:p>
    <w:p w14:paraId="5583AF87" w14:textId="77777777" w:rsidR="00B24246" w:rsidRDefault="00B24246" w:rsidP="00B24246">
      <w:pPr>
        <w:pStyle w:val="PL"/>
        <w:rPr>
          <w:noProof w:val="0"/>
          <w:snapToGrid w:val="0"/>
          <w:lang w:eastAsia="zh-CN"/>
        </w:rPr>
      </w:pPr>
      <w:r w:rsidRPr="00E67E0D">
        <w:rPr>
          <w:noProof w:val="0"/>
          <w:snapToGrid w:val="0"/>
        </w:rPr>
        <w:t xml:space="preserve">InterfacesToTrace ::= </w:t>
      </w:r>
      <w:r w:rsidRPr="0092227E">
        <w:t>BIT STRING { ng-c (0), x-nc (1), uu (2), f1-c (3), e1 (4)} (SIZE(8))</w:t>
      </w:r>
    </w:p>
    <w:p w14:paraId="37F1A928" w14:textId="77777777" w:rsidR="00B24246" w:rsidRDefault="00B24246" w:rsidP="00B24246">
      <w:pPr>
        <w:pStyle w:val="PL"/>
        <w:rPr>
          <w:noProof w:val="0"/>
          <w:snapToGrid w:val="0"/>
          <w:lang w:eastAsia="zh-CN"/>
        </w:rPr>
      </w:pPr>
    </w:p>
    <w:p w14:paraId="4CF33893" w14:textId="77777777" w:rsidR="00B24246" w:rsidRPr="00FD0425" w:rsidRDefault="00B24246" w:rsidP="00B24246">
      <w:pPr>
        <w:pStyle w:val="PL"/>
      </w:pPr>
    </w:p>
    <w:p w14:paraId="29CE3F76" w14:textId="77777777" w:rsidR="00B24246" w:rsidRPr="00FD0425" w:rsidRDefault="00B24246" w:rsidP="00B24246">
      <w:pPr>
        <w:pStyle w:val="PL"/>
      </w:pPr>
      <w:r w:rsidRPr="00FD0425">
        <w:t>I-RNTI ::= CHOICE {</w:t>
      </w:r>
    </w:p>
    <w:p w14:paraId="68656676" w14:textId="77777777" w:rsidR="00B24246" w:rsidRPr="00FD0425" w:rsidRDefault="00B24246" w:rsidP="00B24246">
      <w:pPr>
        <w:pStyle w:val="PL"/>
      </w:pPr>
      <w:r w:rsidRPr="00FD0425">
        <w:tab/>
        <w:t>i-RNTI-full</w:t>
      </w:r>
      <w:r w:rsidRPr="00FD0425">
        <w:tab/>
      </w:r>
      <w:r w:rsidRPr="00FD0425">
        <w:tab/>
      </w:r>
      <w:r w:rsidRPr="00FD0425">
        <w:tab/>
        <w:t xml:space="preserve">BIT STRING (SIZE(40)), </w:t>
      </w:r>
    </w:p>
    <w:p w14:paraId="1518997B" w14:textId="77777777" w:rsidR="00B24246" w:rsidRPr="00FD0425" w:rsidRDefault="00B24246" w:rsidP="00B24246">
      <w:pPr>
        <w:pStyle w:val="PL"/>
      </w:pPr>
      <w:r w:rsidRPr="00FD0425">
        <w:tab/>
        <w:t>i-RNTI-short</w:t>
      </w:r>
      <w:r w:rsidRPr="00FD0425">
        <w:tab/>
      </w:r>
      <w:r w:rsidRPr="00FD0425">
        <w:tab/>
        <w:t>BIT STRING (SIZE(24)),</w:t>
      </w:r>
    </w:p>
    <w:p w14:paraId="6BC4CAA3" w14:textId="77777777" w:rsidR="00B24246" w:rsidRPr="00FD0425" w:rsidRDefault="00B24246" w:rsidP="00B24246">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-ExtIEs} }</w:t>
      </w:r>
    </w:p>
    <w:p w14:paraId="779ECFF0" w14:textId="77777777" w:rsidR="00B24246" w:rsidRPr="00FD0425" w:rsidRDefault="00B24246" w:rsidP="00B24246">
      <w:pPr>
        <w:pStyle w:val="PL"/>
      </w:pPr>
      <w:r w:rsidRPr="00FD0425">
        <w:lastRenderedPageBreak/>
        <w:t>}</w:t>
      </w:r>
    </w:p>
    <w:p w14:paraId="229C2CCA" w14:textId="77777777" w:rsidR="00B24246" w:rsidRPr="00FD0425" w:rsidRDefault="00B24246" w:rsidP="00B24246">
      <w:pPr>
        <w:pStyle w:val="PL"/>
      </w:pPr>
    </w:p>
    <w:p w14:paraId="5C6F0BEF" w14:textId="77777777" w:rsidR="00B24246" w:rsidRPr="00FD0425" w:rsidRDefault="00B24246" w:rsidP="00B24246">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-ExtIEs XNAP-PROTOCOL-IES ::= {</w:t>
      </w:r>
    </w:p>
    <w:p w14:paraId="2B29C5C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C949FEE" w14:textId="77777777" w:rsidR="00B24246" w:rsidRPr="00FD0425" w:rsidRDefault="00B24246" w:rsidP="00B24246">
      <w:pPr>
        <w:pStyle w:val="PL"/>
      </w:pPr>
      <w:r w:rsidRPr="00FD0425">
        <w:rPr>
          <w:noProof w:val="0"/>
          <w:snapToGrid w:val="0"/>
          <w:lang w:eastAsia="zh-CN"/>
        </w:rPr>
        <w:t>}</w:t>
      </w:r>
    </w:p>
    <w:p w14:paraId="6CC86259" w14:textId="77777777" w:rsidR="00B24246" w:rsidRPr="00FD0425" w:rsidRDefault="00B24246" w:rsidP="00B24246">
      <w:pPr>
        <w:pStyle w:val="PL"/>
      </w:pPr>
    </w:p>
    <w:p w14:paraId="5E71D7F5" w14:textId="77777777" w:rsidR="00B24246" w:rsidRPr="00FD0425" w:rsidRDefault="00B24246" w:rsidP="00B24246">
      <w:pPr>
        <w:pStyle w:val="PL"/>
      </w:pPr>
    </w:p>
    <w:p w14:paraId="5076B3EF" w14:textId="77777777" w:rsidR="00B24246" w:rsidRPr="00FD0425" w:rsidRDefault="00B24246" w:rsidP="00B24246">
      <w:pPr>
        <w:pStyle w:val="PL"/>
        <w:outlineLvl w:val="3"/>
      </w:pPr>
      <w:r w:rsidRPr="00FD0425">
        <w:t>-- J</w:t>
      </w:r>
    </w:p>
    <w:p w14:paraId="74E1C12C" w14:textId="77777777" w:rsidR="00B24246" w:rsidRPr="00FD0425" w:rsidRDefault="00B24246" w:rsidP="00B24246">
      <w:pPr>
        <w:pStyle w:val="PL"/>
      </w:pPr>
    </w:p>
    <w:p w14:paraId="13BC9DAA" w14:textId="77777777" w:rsidR="00B24246" w:rsidRPr="00FD0425" w:rsidRDefault="00B24246" w:rsidP="00B24246">
      <w:pPr>
        <w:pStyle w:val="PL"/>
      </w:pPr>
    </w:p>
    <w:p w14:paraId="45F92CCB" w14:textId="77777777" w:rsidR="00B24246" w:rsidRPr="00FD0425" w:rsidRDefault="00B24246" w:rsidP="00B24246">
      <w:pPr>
        <w:pStyle w:val="PL"/>
        <w:outlineLvl w:val="3"/>
      </w:pPr>
      <w:r w:rsidRPr="00FD0425">
        <w:t>-- K</w:t>
      </w:r>
    </w:p>
    <w:p w14:paraId="03383DC5" w14:textId="77777777" w:rsidR="00B24246" w:rsidRPr="00FD0425" w:rsidRDefault="00B24246" w:rsidP="00B24246">
      <w:pPr>
        <w:pStyle w:val="PL"/>
      </w:pPr>
    </w:p>
    <w:p w14:paraId="1FA64FC3" w14:textId="77777777" w:rsidR="00B24246" w:rsidRPr="00FD0425" w:rsidRDefault="00B24246" w:rsidP="00B24246">
      <w:pPr>
        <w:pStyle w:val="PL"/>
      </w:pPr>
    </w:p>
    <w:p w14:paraId="4A4EB13A" w14:textId="77777777" w:rsidR="00B24246" w:rsidRPr="00FD0425" w:rsidRDefault="00B24246" w:rsidP="00B24246">
      <w:pPr>
        <w:pStyle w:val="PL"/>
        <w:outlineLvl w:val="3"/>
      </w:pPr>
      <w:r w:rsidRPr="00FD0425">
        <w:t>-- L</w:t>
      </w:r>
    </w:p>
    <w:p w14:paraId="47F1D031" w14:textId="77777777" w:rsidR="00B24246" w:rsidRPr="00FD0425" w:rsidRDefault="00B24246" w:rsidP="00B24246">
      <w:pPr>
        <w:pStyle w:val="PL"/>
      </w:pPr>
    </w:p>
    <w:p w14:paraId="22CCC4A4" w14:textId="77777777" w:rsidR="00B24246" w:rsidRPr="00FD0425" w:rsidRDefault="00B24246" w:rsidP="00B24246">
      <w:pPr>
        <w:pStyle w:val="PL"/>
        <w:rPr>
          <w:snapToGrid w:val="0"/>
        </w:rPr>
      </w:pPr>
    </w:p>
    <w:p w14:paraId="24A07D14" w14:textId="77777777" w:rsidR="00B24246" w:rsidRPr="00FD0425" w:rsidRDefault="00B24246" w:rsidP="00B24246">
      <w:pPr>
        <w:pStyle w:val="PL"/>
        <w:rPr>
          <w:noProof w:val="0"/>
          <w:snapToGrid w:val="0"/>
        </w:rPr>
      </w:pPr>
      <w:r w:rsidRPr="00FD0425">
        <w:rPr>
          <w:noProof w:val="0"/>
          <w:snapToGrid w:val="0"/>
        </w:rPr>
        <w:t>LastVisitedCell-Item ::= CHOICE {</w:t>
      </w:r>
    </w:p>
    <w:p w14:paraId="3BEB3644" w14:textId="77777777" w:rsidR="00B24246" w:rsidRPr="00FD0425" w:rsidRDefault="00B24246" w:rsidP="00B24246">
      <w:pPr>
        <w:pStyle w:val="PL"/>
        <w:spacing w:line="0" w:lineRule="atLeast"/>
        <w:rPr>
          <w:noProof w:val="0"/>
          <w:snapToGrid w:val="0"/>
        </w:rPr>
      </w:pPr>
      <w:r w:rsidRPr="00FD0425">
        <w:rPr>
          <w:noProof w:val="0"/>
          <w:snapToGrid w:val="0"/>
        </w:rPr>
        <w:tab/>
      </w:r>
      <w:r w:rsidRPr="00FD0425">
        <w:rPr>
          <w:noProof w:val="0"/>
        </w:rPr>
        <w:t>nG-RAN-Cell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rPr>
        <w:t>LastVisitedNGRANCell</w:t>
      </w:r>
      <w:r w:rsidRPr="00FD0425">
        <w:rPr>
          <w:noProof w:val="0"/>
          <w:snapToGrid w:val="0"/>
        </w:rPr>
        <w:t>Information,</w:t>
      </w:r>
    </w:p>
    <w:p w14:paraId="498DABEA" w14:textId="77777777" w:rsidR="00B24246" w:rsidRPr="00FD0425" w:rsidRDefault="00B24246" w:rsidP="00B24246">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LastVisitedEUTRANCellInformation,</w:t>
      </w:r>
    </w:p>
    <w:p w14:paraId="5B090859" w14:textId="77777777" w:rsidR="00B24246" w:rsidRPr="00FD0425" w:rsidRDefault="00B24246" w:rsidP="00B24246">
      <w:pPr>
        <w:pStyle w:val="PL"/>
        <w:rPr>
          <w:noProof w:val="0"/>
          <w:snapToGrid w:val="0"/>
        </w:rPr>
      </w:pPr>
      <w:r w:rsidRPr="00FD0425">
        <w:rPr>
          <w:noProof w:val="0"/>
          <w:snapToGrid w:val="0"/>
        </w:rPr>
        <w:tab/>
        <w:t>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LastVisitedUTRANCellInformation,</w:t>
      </w:r>
    </w:p>
    <w:p w14:paraId="04921E18" w14:textId="77777777" w:rsidR="00B24246" w:rsidRPr="00FD0425" w:rsidRDefault="00B24246" w:rsidP="00B24246">
      <w:pPr>
        <w:pStyle w:val="PL"/>
        <w:rPr>
          <w:noProof w:val="0"/>
          <w:snapToGrid w:val="0"/>
        </w:rPr>
      </w:pPr>
      <w:r w:rsidRPr="00FD0425">
        <w:rPr>
          <w:noProof w:val="0"/>
          <w:snapToGrid w:val="0"/>
        </w:rPr>
        <w:tab/>
        <w:t>gERAN-Cell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LastVisitedGERANCellInformation,</w:t>
      </w:r>
    </w:p>
    <w:p w14:paraId="74993770" w14:textId="77777777" w:rsidR="00B24246" w:rsidRPr="00FD0425" w:rsidRDefault="00B24246" w:rsidP="00B24246">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LastVisitedCell-Item</w:t>
      </w:r>
      <w:r w:rsidRPr="00FD0425">
        <w:rPr>
          <w:snapToGrid w:val="0"/>
        </w:rPr>
        <w:t>-ExtIEs} }</w:t>
      </w:r>
    </w:p>
    <w:p w14:paraId="34F0B0C9" w14:textId="77777777" w:rsidR="00B24246" w:rsidRPr="00FD0425" w:rsidRDefault="00B24246" w:rsidP="00B24246">
      <w:pPr>
        <w:pStyle w:val="PL"/>
        <w:rPr>
          <w:noProof w:val="0"/>
          <w:snapToGrid w:val="0"/>
        </w:rPr>
      </w:pPr>
      <w:r w:rsidRPr="00FD0425">
        <w:rPr>
          <w:noProof w:val="0"/>
          <w:snapToGrid w:val="0"/>
        </w:rPr>
        <w:t>}</w:t>
      </w:r>
    </w:p>
    <w:p w14:paraId="10BAD47B" w14:textId="77777777" w:rsidR="00B24246" w:rsidRPr="00FD0425" w:rsidRDefault="00B24246" w:rsidP="00B24246">
      <w:pPr>
        <w:pStyle w:val="PL"/>
        <w:rPr>
          <w:noProof w:val="0"/>
          <w:snapToGrid w:val="0"/>
        </w:rPr>
      </w:pPr>
    </w:p>
    <w:p w14:paraId="6A7634C5" w14:textId="77777777" w:rsidR="00B24246" w:rsidRPr="00FD0425" w:rsidRDefault="00B24246" w:rsidP="00B24246">
      <w:pPr>
        <w:pStyle w:val="PL"/>
        <w:rPr>
          <w:snapToGrid w:val="0"/>
        </w:rPr>
      </w:pPr>
      <w:r w:rsidRPr="00FD0425">
        <w:rPr>
          <w:noProof w:val="0"/>
          <w:snapToGrid w:val="0"/>
        </w:rPr>
        <w:t>LastVisitedCell-Item</w:t>
      </w:r>
      <w:r w:rsidRPr="00FD0425">
        <w:rPr>
          <w:snapToGrid w:val="0"/>
        </w:rPr>
        <w:t>-ExtIEs XNAP-PROTOCOL-IES ::= {</w:t>
      </w:r>
    </w:p>
    <w:p w14:paraId="53D34B59" w14:textId="77777777" w:rsidR="00B24246" w:rsidRPr="00FD0425" w:rsidRDefault="00B24246" w:rsidP="00B24246">
      <w:pPr>
        <w:pStyle w:val="PL"/>
        <w:rPr>
          <w:snapToGrid w:val="0"/>
        </w:rPr>
      </w:pPr>
      <w:r w:rsidRPr="00FD0425">
        <w:rPr>
          <w:snapToGrid w:val="0"/>
        </w:rPr>
        <w:tab/>
        <w:t>...</w:t>
      </w:r>
    </w:p>
    <w:p w14:paraId="6BFE70BE" w14:textId="77777777" w:rsidR="00B24246" w:rsidRPr="00FD0425" w:rsidRDefault="00B24246" w:rsidP="00B24246">
      <w:pPr>
        <w:pStyle w:val="PL"/>
        <w:rPr>
          <w:snapToGrid w:val="0"/>
        </w:rPr>
      </w:pPr>
      <w:r w:rsidRPr="00FD0425">
        <w:rPr>
          <w:snapToGrid w:val="0"/>
        </w:rPr>
        <w:t>}</w:t>
      </w:r>
    </w:p>
    <w:p w14:paraId="1B3819F1" w14:textId="77777777" w:rsidR="00B24246" w:rsidRPr="00FD0425" w:rsidRDefault="00B24246" w:rsidP="00B24246">
      <w:pPr>
        <w:pStyle w:val="PL"/>
      </w:pPr>
    </w:p>
    <w:p w14:paraId="52480233" w14:textId="77777777" w:rsidR="00B24246" w:rsidRPr="00FD0425" w:rsidRDefault="00B24246" w:rsidP="00B24246">
      <w:pPr>
        <w:pStyle w:val="PL"/>
        <w:spacing w:line="0" w:lineRule="atLeast"/>
        <w:rPr>
          <w:noProof w:val="0"/>
        </w:rPr>
      </w:pPr>
      <w:r w:rsidRPr="00FD0425">
        <w:rPr>
          <w:noProof w:val="0"/>
        </w:rPr>
        <w:t>LastVisitedEUTRANCell</w:t>
      </w:r>
      <w:r w:rsidRPr="00FD0425">
        <w:rPr>
          <w:noProof w:val="0"/>
          <w:snapToGrid w:val="0"/>
        </w:rPr>
        <w:t>Information ::= OCTET STRING</w:t>
      </w:r>
    </w:p>
    <w:p w14:paraId="2F893B97" w14:textId="77777777" w:rsidR="00B24246" w:rsidRPr="00FD0425" w:rsidRDefault="00B24246" w:rsidP="00B24246">
      <w:pPr>
        <w:pStyle w:val="PL"/>
      </w:pPr>
    </w:p>
    <w:p w14:paraId="3EBFDA42" w14:textId="77777777" w:rsidR="00B24246" w:rsidRPr="00FD0425" w:rsidRDefault="00B24246" w:rsidP="00B24246">
      <w:pPr>
        <w:pStyle w:val="PL"/>
        <w:rPr>
          <w:noProof w:val="0"/>
          <w:snapToGrid w:val="0"/>
        </w:rPr>
      </w:pPr>
      <w:r w:rsidRPr="00FD0425">
        <w:rPr>
          <w:noProof w:val="0"/>
          <w:snapToGrid w:val="0"/>
        </w:rPr>
        <w:t>LastVisitedGERANCellInformation</w:t>
      </w:r>
      <w:r w:rsidRPr="00FD0425">
        <w:rPr>
          <w:noProof w:val="0"/>
          <w:snapToGrid w:val="0"/>
        </w:rPr>
        <w:tab/>
        <w:t>::= OCTET STRING</w:t>
      </w:r>
    </w:p>
    <w:p w14:paraId="6124FDFA" w14:textId="77777777" w:rsidR="00B24246" w:rsidRPr="00FD0425" w:rsidRDefault="00B24246" w:rsidP="00B24246">
      <w:pPr>
        <w:pStyle w:val="PL"/>
        <w:rPr>
          <w:noProof w:val="0"/>
        </w:rPr>
      </w:pPr>
    </w:p>
    <w:p w14:paraId="63303E27" w14:textId="77777777" w:rsidR="00B24246" w:rsidRPr="00FD0425" w:rsidRDefault="00B24246" w:rsidP="00B24246">
      <w:pPr>
        <w:pStyle w:val="PL"/>
        <w:rPr>
          <w:snapToGrid w:val="0"/>
        </w:rPr>
      </w:pPr>
      <w:r w:rsidRPr="00FD0425">
        <w:rPr>
          <w:noProof w:val="0"/>
        </w:rPr>
        <w:t>LastVisitedNGRANCell</w:t>
      </w:r>
      <w:r w:rsidRPr="00FD0425">
        <w:rPr>
          <w:noProof w:val="0"/>
          <w:snapToGrid w:val="0"/>
        </w:rPr>
        <w:t>Information</w:t>
      </w:r>
      <w:r w:rsidRPr="00FD0425">
        <w:rPr>
          <w:noProof w:val="0"/>
          <w:snapToGrid w:val="0"/>
        </w:rPr>
        <w:tab/>
        <w:t>::= OCTET STRING</w:t>
      </w:r>
    </w:p>
    <w:p w14:paraId="4CCD524E" w14:textId="77777777" w:rsidR="00B24246" w:rsidRPr="00FD0425" w:rsidRDefault="00B24246" w:rsidP="00B24246">
      <w:pPr>
        <w:pStyle w:val="PL"/>
        <w:spacing w:line="0" w:lineRule="atLeast"/>
        <w:rPr>
          <w:noProof w:val="0"/>
        </w:rPr>
      </w:pPr>
    </w:p>
    <w:p w14:paraId="7BDB6900" w14:textId="77777777" w:rsidR="00B24246" w:rsidRPr="00FD0425" w:rsidRDefault="00B24246" w:rsidP="00B24246">
      <w:pPr>
        <w:pStyle w:val="PL"/>
        <w:spacing w:line="0" w:lineRule="atLeast"/>
        <w:rPr>
          <w:noProof w:val="0"/>
          <w:snapToGrid w:val="0"/>
        </w:rPr>
      </w:pPr>
      <w:r w:rsidRPr="00FD0425">
        <w:rPr>
          <w:noProof w:val="0"/>
        </w:rPr>
        <w:t>LastVisitedUTRANCell</w:t>
      </w:r>
      <w:r w:rsidRPr="00FD0425">
        <w:rPr>
          <w:noProof w:val="0"/>
          <w:snapToGrid w:val="0"/>
        </w:rPr>
        <w:t>Information</w:t>
      </w:r>
      <w:r w:rsidRPr="00FD0425">
        <w:rPr>
          <w:noProof w:val="0"/>
          <w:snapToGrid w:val="0"/>
        </w:rPr>
        <w:tab/>
        <w:t>::= OCTET STRING</w:t>
      </w:r>
    </w:p>
    <w:p w14:paraId="2B583012" w14:textId="77777777" w:rsidR="00B24246" w:rsidRPr="00FD0425" w:rsidRDefault="00B24246" w:rsidP="00B24246">
      <w:pPr>
        <w:pStyle w:val="PL"/>
        <w:spacing w:line="0" w:lineRule="atLeast"/>
        <w:rPr>
          <w:noProof w:val="0"/>
          <w:snapToGrid w:val="0"/>
        </w:rPr>
      </w:pPr>
    </w:p>
    <w:p w14:paraId="7138DACF" w14:textId="77777777" w:rsidR="00B24246" w:rsidRPr="00FD0425" w:rsidRDefault="00B24246" w:rsidP="00B24246">
      <w:pPr>
        <w:pStyle w:val="PL"/>
        <w:spacing w:line="0" w:lineRule="atLeast"/>
        <w:rPr>
          <w:noProof w:val="0"/>
          <w:snapToGrid w:val="0"/>
        </w:rPr>
      </w:pPr>
    </w:p>
    <w:p w14:paraId="2D2F20D9" w14:textId="77777777" w:rsidR="00B24246" w:rsidRPr="00FD0425" w:rsidRDefault="00B24246" w:rsidP="00B24246">
      <w:pPr>
        <w:pStyle w:val="PL"/>
        <w:spacing w:line="0" w:lineRule="atLeast"/>
        <w:rPr>
          <w:noProof w:val="0"/>
          <w:snapToGrid w:val="0"/>
        </w:rPr>
      </w:pPr>
      <w:r w:rsidRPr="00FD0425">
        <w:rPr>
          <w:noProof w:val="0"/>
          <w:snapToGrid w:val="0"/>
        </w:rPr>
        <w:t>LCID ::= INTEGER (1..32, ...)</w:t>
      </w:r>
    </w:p>
    <w:p w14:paraId="040C032C" w14:textId="77777777" w:rsidR="00B24246" w:rsidRPr="00FD0425" w:rsidRDefault="00B24246" w:rsidP="00B24246">
      <w:pPr>
        <w:pStyle w:val="PL"/>
        <w:spacing w:line="0" w:lineRule="atLeast"/>
        <w:rPr>
          <w:noProof w:val="0"/>
          <w:snapToGrid w:val="0"/>
        </w:rPr>
      </w:pPr>
    </w:p>
    <w:p w14:paraId="5BE25665" w14:textId="77777777" w:rsidR="00B24246" w:rsidRPr="00567372" w:rsidRDefault="00B24246" w:rsidP="00B24246">
      <w:pPr>
        <w:pStyle w:val="PL"/>
        <w:rPr>
          <w:noProof w:val="0"/>
          <w:snapToGrid w:val="0"/>
        </w:rPr>
      </w:pPr>
      <w:r w:rsidRPr="00567372">
        <w:rPr>
          <w:noProof w:val="0"/>
          <w:snapToGrid w:val="0"/>
        </w:rPr>
        <w:t>Links-to-log ::= ENUMERATED {uplink, downlink, both-uplink-and-downlink, ...}</w:t>
      </w:r>
      <w:r w:rsidRPr="00567372">
        <w:t xml:space="preserve"> </w:t>
      </w:r>
    </w:p>
    <w:p w14:paraId="15194F5D" w14:textId="77777777" w:rsidR="00B24246" w:rsidRPr="00FD0425" w:rsidRDefault="00B24246" w:rsidP="00B24246">
      <w:pPr>
        <w:pStyle w:val="PL"/>
        <w:spacing w:line="0" w:lineRule="atLeast"/>
        <w:rPr>
          <w:noProof w:val="0"/>
          <w:snapToGrid w:val="0"/>
        </w:rPr>
      </w:pPr>
    </w:p>
    <w:p w14:paraId="07066121" w14:textId="77777777" w:rsidR="00B24246" w:rsidRPr="00FD0425" w:rsidRDefault="00B24246" w:rsidP="00B24246">
      <w:pPr>
        <w:pStyle w:val="PL"/>
        <w:rPr>
          <w:noProof w:val="0"/>
          <w:snapToGrid w:val="0"/>
          <w:lang w:eastAsia="zh-CN"/>
        </w:rPr>
      </w:pPr>
    </w:p>
    <w:p w14:paraId="1AC8E743" w14:textId="77777777" w:rsidR="00B24246" w:rsidRPr="00FD0425" w:rsidRDefault="00B24246" w:rsidP="00B24246">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CellsinAoI-Item</w:t>
      </w:r>
    </w:p>
    <w:p w14:paraId="285CB8A1" w14:textId="77777777" w:rsidR="00B24246" w:rsidRPr="00FD0425" w:rsidRDefault="00B24246" w:rsidP="00B24246">
      <w:pPr>
        <w:pStyle w:val="PL"/>
        <w:rPr>
          <w:noProof w:val="0"/>
          <w:snapToGrid w:val="0"/>
          <w:lang w:eastAsia="zh-CN"/>
        </w:rPr>
      </w:pPr>
    </w:p>
    <w:p w14:paraId="0823B050" w14:textId="77777777" w:rsidR="00B24246" w:rsidRPr="00FD0425" w:rsidRDefault="00B24246" w:rsidP="00B24246">
      <w:pPr>
        <w:pStyle w:val="PL"/>
        <w:rPr>
          <w:noProof w:val="0"/>
          <w:snapToGrid w:val="0"/>
          <w:lang w:eastAsia="zh-CN"/>
        </w:rPr>
      </w:pPr>
      <w:r w:rsidRPr="00FD0425">
        <w:rPr>
          <w:noProof w:val="0"/>
          <w:snapToGrid w:val="0"/>
          <w:lang w:eastAsia="zh-CN"/>
        </w:rPr>
        <w:t>CellsinAoI-Item ::= SEQUENCE {</w:t>
      </w:r>
    </w:p>
    <w:p w14:paraId="5C2FACE6" w14:textId="77777777" w:rsidR="00B24246" w:rsidRPr="00FD0425" w:rsidRDefault="00B24246" w:rsidP="00B24246">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2C08EA78" w14:textId="77777777" w:rsidR="00B24246" w:rsidRPr="00FD0425" w:rsidRDefault="00B24246" w:rsidP="00B24246">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6D17BB2F"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{CellsinAoI-Item-ExtIEs} } OPTIONAL,</w:t>
      </w:r>
    </w:p>
    <w:p w14:paraId="4274DFC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8B8B55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110EC33" w14:textId="77777777" w:rsidR="00B24246" w:rsidRPr="00FD0425" w:rsidRDefault="00B24246" w:rsidP="00B24246">
      <w:pPr>
        <w:pStyle w:val="PL"/>
        <w:rPr>
          <w:noProof w:val="0"/>
          <w:snapToGrid w:val="0"/>
          <w:lang w:eastAsia="zh-CN"/>
        </w:rPr>
      </w:pPr>
    </w:p>
    <w:p w14:paraId="0142191A" w14:textId="77777777" w:rsidR="00B24246" w:rsidRPr="00FD0425" w:rsidRDefault="00B24246" w:rsidP="00B24246">
      <w:pPr>
        <w:pStyle w:val="PL"/>
        <w:rPr>
          <w:noProof w:val="0"/>
          <w:snapToGrid w:val="0"/>
          <w:lang w:eastAsia="zh-CN"/>
        </w:rPr>
      </w:pPr>
      <w:r w:rsidRPr="00FD0425">
        <w:rPr>
          <w:noProof w:val="0"/>
          <w:snapToGrid w:val="0"/>
          <w:lang w:eastAsia="zh-CN"/>
        </w:rPr>
        <w:t>CellsinAoI-Item-ExtIEs XNAP-PROTOCOL-EXTENSION ::= {</w:t>
      </w:r>
    </w:p>
    <w:p w14:paraId="5FC9B33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7EE2AB9"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w:t>
      </w:r>
    </w:p>
    <w:p w14:paraId="66E9DA97" w14:textId="77777777" w:rsidR="00B24246" w:rsidRPr="00FD0425" w:rsidRDefault="00B24246" w:rsidP="00B24246">
      <w:pPr>
        <w:pStyle w:val="PL"/>
        <w:rPr>
          <w:noProof w:val="0"/>
          <w:snapToGrid w:val="0"/>
          <w:lang w:eastAsia="zh-CN"/>
        </w:rPr>
      </w:pPr>
    </w:p>
    <w:p w14:paraId="3473B576" w14:textId="77777777" w:rsidR="00B24246" w:rsidRPr="00FD0425" w:rsidRDefault="00B24246" w:rsidP="00B24246">
      <w:pPr>
        <w:pStyle w:val="PL"/>
        <w:rPr>
          <w:noProof w:val="0"/>
          <w:snapToGrid w:val="0"/>
          <w:lang w:eastAsia="zh-CN"/>
        </w:rPr>
      </w:pPr>
    </w:p>
    <w:p w14:paraId="56054B34" w14:textId="77777777" w:rsidR="00B24246" w:rsidRPr="00FD0425" w:rsidRDefault="00B24246" w:rsidP="00B24246">
      <w:pPr>
        <w:pStyle w:val="PL"/>
        <w:rPr>
          <w:noProof w:val="0"/>
          <w:snapToGrid w:val="0"/>
          <w:lang w:eastAsia="zh-CN"/>
        </w:rPr>
      </w:pPr>
      <w:r w:rsidRPr="00FD0425">
        <w:rPr>
          <w:noProof w:val="0"/>
          <w:snapToGrid w:val="0"/>
          <w:lang w:eastAsia="zh-CN"/>
        </w:rPr>
        <w:t>ListOfRANNodesinAoI ::= SEQUENCE (SIZE(1..</w:t>
      </w:r>
      <w:r w:rsidRPr="00FD0425">
        <w:t xml:space="preserve"> maxnoofRANNodesinAoI</w:t>
      </w:r>
      <w:r w:rsidRPr="00FD0425">
        <w:rPr>
          <w:noProof w:val="0"/>
          <w:snapToGrid w:val="0"/>
          <w:lang w:eastAsia="zh-CN"/>
        </w:rPr>
        <w:t>)) OF GlobalNG-RANNodesinAoI-Item</w:t>
      </w:r>
    </w:p>
    <w:p w14:paraId="2422F3D7" w14:textId="77777777" w:rsidR="00B24246" w:rsidRPr="00FD0425" w:rsidRDefault="00B24246" w:rsidP="00B24246">
      <w:pPr>
        <w:pStyle w:val="PL"/>
        <w:rPr>
          <w:noProof w:val="0"/>
          <w:snapToGrid w:val="0"/>
          <w:lang w:eastAsia="zh-CN"/>
        </w:rPr>
      </w:pPr>
    </w:p>
    <w:p w14:paraId="6BF152CC" w14:textId="77777777" w:rsidR="00B24246" w:rsidRPr="00FD0425" w:rsidRDefault="00B24246" w:rsidP="00B24246">
      <w:pPr>
        <w:pStyle w:val="PL"/>
        <w:rPr>
          <w:noProof w:val="0"/>
          <w:snapToGrid w:val="0"/>
          <w:lang w:eastAsia="zh-CN"/>
        </w:rPr>
      </w:pPr>
      <w:r w:rsidRPr="00FD0425">
        <w:rPr>
          <w:noProof w:val="0"/>
          <w:snapToGrid w:val="0"/>
          <w:lang w:eastAsia="zh-CN"/>
        </w:rPr>
        <w:t>GlobalNG-RANNodesinAoI-Item ::= SEQUENCE {</w:t>
      </w:r>
    </w:p>
    <w:p w14:paraId="24025831" w14:textId="77777777" w:rsidR="00B24246" w:rsidRPr="00FD0425" w:rsidRDefault="00B24246" w:rsidP="00B24246">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t>GlobalNG-RANNode-ID,</w:t>
      </w:r>
    </w:p>
    <w:p w14:paraId="08FE21DA"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{GlobalNG-RANNodesinAoI-Item-ExtIEs} } OPTIONAL,</w:t>
      </w:r>
    </w:p>
    <w:p w14:paraId="186557B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2E24E0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ED796B7" w14:textId="77777777" w:rsidR="00B24246" w:rsidRPr="00FD0425" w:rsidRDefault="00B24246" w:rsidP="00B24246">
      <w:pPr>
        <w:pStyle w:val="PL"/>
        <w:rPr>
          <w:noProof w:val="0"/>
          <w:snapToGrid w:val="0"/>
          <w:lang w:eastAsia="zh-CN"/>
        </w:rPr>
      </w:pPr>
    </w:p>
    <w:p w14:paraId="6FBDCB36" w14:textId="77777777" w:rsidR="00B24246" w:rsidRPr="00FD0425" w:rsidRDefault="00B24246" w:rsidP="00B24246">
      <w:pPr>
        <w:pStyle w:val="PL"/>
        <w:rPr>
          <w:noProof w:val="0"/>
          <w:snapToGrid w:val="0"/>
          <w:lang w:eastAsia="zh-CN"/>
        </w:rPr>
      </w:pPr>
      <w:r w:rsidRPr="00FD0425">
        <w:rPr>
          <w:noProof w:val="0"/>
          <w:snapToGrid w:val="0"/>
          <w:lang w:eastAsia="zh-CN"/>
        </w:rPr>
        <w:t>GlobalNG-RANNodesinAoI-Item-ExtIEs XNAP-PROTOCOL-EXTENSION ::= {</w:t>
      </w:r>
    </w:p>
    <w:p w14:paraId="5F29DA9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3B2C19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BB8D029" w14:textId="77777777" w:rsidR="00B24246" w:rsidRPr="00FD0425" w:rsidRDefault="00B24246" w:rsidP="00B24246">
      <w:pPr>
        <w:pStyle w:val="PL"/>
        <w:rPr>
          <w:noProof w:val="0"/>
          <w:snapToGrid w:val="0"/>
          <w:lang w:eastAsia="zh-CN"/>
        </w:rPr>
      </w:pPr>
    </w:p>
    <w:p w14:paraId="5C1691BB" w14:textId="77777777" w:rsidR="00B24246" w:rsidRPr="00FD0425" w:rsidRDefault="00B24246" w:rsidP="00B24246">
      <w:pPr>
        <w:pStyle w:val="PL"/>
        <w:rPr>
          <w:noProof w:val="0"/>
          <w:snapToGrid w:val="0"/>
          <w:lang w:eastAsia="zh-CN"/>
        </w:rPr>
      </w:pPr>
    </w:p>
    <w:p w14:paraId="68E18ECB" w14:textId="77777777" w:rsidR="00B24246" w:rsidRPr="00FD0425" w:rsidRDefault="00B24246" w:rsidP="00B24246">
      <w:pPr>
        <w:pStyle w:val="PL"/>
        <w:rPr>
          <w:noProof w:val="0"/>
          <w:snapToGrid w:val="0"/>
          <w:lang w:eastAsia="zh-CN"/>
        </w:rPr>
      </w:pPr>
      <w:r w:rsidRPr="00FD0425">
        <w:rPr>
          <w:noProof w:val="0"/>
          <w:snapToGrid w:val="0"/>
          <w:lang w:eastAsia="zh-CN"/>
        </w:rPr>
        <w:t>ListOfTAIsinAoI ::= SEQUENCE (SIZE(1..maxnoofTAIsinAoI)) OF TAIsinAoI-Item</w:t>
      </w:r>
    </w:p>
    <w:p w14:paraId="302FF61C" w14:textId="77777777" w:rsidR="00B24246" w:rsidRPr="00FD0425" w:rsidRDefault="00B24246" w:rsidP="00B24246">
      <w:pPr>
        <w:pStyle w:val="PL"/>
        <w:rPr>
          <w:noProof w:val="0"/>
          <w:snapToGrid w:val="0"/>
          <w:lang w:eastAsia="zh-CN"/>
        </w:rPr>
      </w:pPr>
    </w:p>
    <w:p w14:paraId="3B016D62" w14:textId="77777777" w:rsidR="00B24246" w:rsidRPr="00FD0425" w:rsidRDefault="00B24246" w:rsidP="00B24246">
      <w:pPr>
        <w:pStyle w:val="PL"/>
        <w:rPr>
          <w:noProof w:val="0"/>
          <w:snapToGrid w:val="0"/>
          <w:lang w:eastAsia="zh-CN"/>
        </w:rPr>
      </w:pPr>
      <w:r w:rsidRPr="00FD0425">
        <w:rPr>
          <w:noProof w:val="0"/>
          <w:snapToGrid w:val="0"/>
          <w:lang w:eastAsia="zh-CN"/>
        </w:rPr>
        <w:t>TAIsinAoI-Item ::= SEQUENCE {</w:t>
      </w:r>
    </w:p>
    <w:p w14:paraId="40CE20F1" w14:textId="77777777" w:rsidR="00B24246" w:rsidRPr="00FD0425" w:rsidRDefault="00B24246" w:rsidP="00B24246">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t>PLMN-Identity,</w:t>
      </w:r>
    </w:p>
    <w:p w14:paraId="3ED29D4F"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0E9BEC9"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{TAIsinAoI-Item-ExtIEs} } OPTIONAL,</w:t>
      </w:r>
    </w:p>
    <w:p w14:paraId="1248EBC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289109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F4D997E" w14:textId="77777777" w:rsidR="00B24246" w:rsidRPr="00FD0425" w:rsidRDefault="00B24246" w:rsidP="00B24246">
      <w:pPr>
        <w:pStyle w:val="PL"/>
        <w:rPr>
          <w:noProof w:val="0"/>
          <w:snapToGrid w:val="0"/>
          <w:lang w:eastAsia="zh-CN"/>
        </w:rPr>
      </w:pPr>
    </w:p>
    <w:p w14:paraId="4F063231" w14:textId="77777777" w:rsidR="00B24246" w:rsidRPr="00FD0425" w:rsidRDefault="00B24246" w:rsidP="00B24246">
      <w:pPr>
        <w:pStyle w:val="PL"/>
        <w:rPr>
          <w:noProof w:val="0"/>
          <w:snapToGrid w:val="0"/>
          <w:lang w:eastAsia="zh-CN"/>
        </w:rPr>
      </w:pPr>
      <w:r w:rsidRPr="00FD0425">
        <w:rPr>
          <w:noProof w:val="0"/>
          <w:snapToGrid w:val="0"/>
          <w:lang w:eastAsia="zh-CN"/>
        </w:rPr>
        <w:t>TAIsinAoI-Item-ExtIEs XNAP-PROTOCOL-EXTENSION ::= {</w:t>
      </w:r>
    </w:p>
    <w:p w14:paraId="3BC05D3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DC4D18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2A74457" w14:textId="77777777" w:rsidR="00B24246" w:rsidRPr="00FD0425" w:rsidRDefault="00B24246" w:rsidP="00B24246">
      <w:pPr>
        <w:pStyle w:val="PL"/>
        <w:rPr>
          <w:noProof w:val="0"/>
          <w:snapToGrid w:val="0"/>
          <w:lang w:eastAsia="zh-CN"/>
        </w:rPr>
      </w:pPr>
    </w:p>
    <w:p w14:paraId="45F5BA10" w14:textId="77777777" w:rsidR="00B24246" w:rsidRPr="00FD0425" w:rsidRDefault="00B24246" w:rsidP="00B24246">
      <w:pPr>
        <w:pStyle w:val="PL"/>
        <w:rPr>
          <w:noProof w:val="0"/>
          <w:snapToGrid w:val="0"/>
          <w:lang w:eastAsia="zh-CN"/>
        </w:rPr>
      </w:pPr>
      <w:r w:rsidRPr="00FD0425">
        <w:rPr>
          <w:noProof w:val="0"/>
          <w:snapToGrid w:val="0"/>
          <w:lang w:eastAsia="zh-CN"/>
        </w:rPr>
        <w:t>LocationInformationSNReporting ::= ENUMERATED {</w:t>
      </w:r>
    </w:p>
    <w:p w14:paraId="7EEFC655" w14:textId="77777777" w:rsidR="00B24246" w:rsidRPr="00FD0425" w:rsidRDefault="00B24246" w:rsidP="00B24246">
      <w:pPr>
        <w:pStyle w:val="PL"/>
        <w:rPr>
          <w:noProof w:val="0"/>
          <w:snapToGrid w:val="0"/>
          <w:lang w:eastAsia="zh-CN"/>
        </w:rPr>
      </w:pPr>
      <w:r w:rsidRPr="00FD0425">
        <w:rPr>
          <w:noProof w:val="0"/>
          <w:snapToGrid w:val="0"/>
          <w:lang w:eastAsia="zh-CN"/>
        </w:rPr>
        <w:tab/>
        <w:t>pSCell,</w:t>
      </w:r>
    </w:p>
    <w:p w14:paraId="4F98B8D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0F8FE9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B4B5D1D" w14:textId="77777777" w:rsidR="00B24246" w:rsidRPr="00FD0425" w:rsidRDefault="00B24246" w:rsidP="00B24246">
      <w:pPr>
        <w:pStyle w:val="PL"/>
        <w:rPr>
          <w:noProof w:val="0"/>
          <w:snapToGrid w:val="0"/>
          <w:lang w:eastAsia="zh-CN"/>
        </w:rPr>
      </w:pPr>
    </w:p>
    <w:p w14:paraId="75400A35" w14:textId="77777777" w:rsidR="00B24246" w:rsidRPr="00FD0425" w:rsidRDefault="00B24246" w:rsidP="00B24246">
      <w:pPr>
        <w:pStyle w:val="PL"/>
        <w:rPr>
          <w:noProof w:val="0"/>
          <w:snapToGrid w:val="0"/>
        </w:rPr>
      </w:pPr>
      <w:bookmarkStart w:id="407" w:name="_Hlk515439494"/>
      <w:r w:rsidRPr="00FD0425">
        <w:rPr>
          <w:noProof w:val="0"/>
          <w:snapToGrid w:val="0"/>
        </w:rPr>
        <w:t>LocationReportingInformation</w:t>
      </w:r>
      <w:bookmarkEnd w:id="407"/>
      <w:r w:rsidRPr="00FD0425">
        <w:rPr>
          <w:noProof w:val="0"/>
          <w:snapToGrid w:val="0"/>
        </w:rPr>
        <w:t xml:space="preserve"> ::= SEQUENCE {</w:t>
      </w:r>
    </w:p>
    <w:p w14:paraId="34D489F1" w14:textId="77777777" w:rsidR="00B24246" w:rsidRPr="00FD0425" w:rsidRDefault="00B24246" w:rsidP="00B24246">
      <w:pPr>
        <w:pStyle w:val="PL"/>
        <w:rPr>
          <w:noProof w:val="0"/>
          <w:snapToGrid w:val="0"/>
        </w:rPr>
      </w:pPr>
      <w:r w:rsidRPr="00FD0425">
        <w:rPr>
          <w:noProof w:val="0"/>
          <w:snapToGrid w:val="0"/>
        </w:rPr>
        <w:tab/>
        <w:t>eventType</w:t>
      </w:r>
      <w:r w:rsidRPr="00FD0425">
        <w:rPr>
          <w:noProof w:val="0"/>
          <w:snapToGrid w:val="0"/>
        </w:rPr>
        <w:tab/>
      </w:r>
      <w:r w:rsidRPr="00FD0425">
        <w:rPr>
          <w:noProof w:val="0"/>
          <w:snapToGrid w:val="0"/>
        </w:rPr>
        <w:tab/>
      </w:r>
      <w:r w:rsidRPr="00FD0425">
        <w:rPr>
          <w:noProof w:val="0"/>
          <w:snapToGrid w:val="0"/>
        </w:rPr>
        <w:tab/>
        <w:t>EventType,</w:t>
      </w:r>
    </w:p>
    <w:p w14:paraId="58BCB199" w14:textId="77777777" w:rsidR="00B24246" w:rsidRPr="00FD0425" w:rsidRDefault="00B24246" w:rsidP="00B24246">
      <w:pPr>
        <w:pStyle w:val="PL"/>
        <w:rPr>
          <w:noProof w:val="0"/>
          <w:snapToGrid w:val="0"/>
        </w:rPr>
      </w:pPr>
      <w:r w:rsidRPr="00FD0425">
        <w:rPr>
          <w:noProof w:val="0"/>
          <w:snapToGrid w:val="0"/>
        </w:rPr>
        <w:tab/>
        <w:t>reportArea</w:t>
      </w:r>
      <w:r w:rsidRPr="00FD0425">
        <w:rPr>
          <w:noProof w:val="0"/>
          <w:snapToGrid w:val="0"/>
        </w:rPr>
        <w:tab/>
      </w:r>
      <w:r w:rsidRPr="00FD0425">
        <w:rPr>
          <w:noProof w:val="0"/>
          <w:snapToGrid w:val="0"/>
        </w:rPr>
        <w:tab/>
      </w:r>
      <w:r w:rsidRPr="00FD0425">
        <w:rPr>
          <w:noProof w:val="0"/>
          <w:snapToGrid w:val="0"/>
        </w:rPr>
        <w:tab/>
        <w:t>ReportArea,</w:t>
      </w:r>
    </w:p>
    <w:p w14:paraId="59F62C9F" w14:textId="77777777" w:rsidR="00B24246" w:rsidRPr="00FD0425" w:rsidRDefault="00B24246" w:rsidP="00B24246">
      <w:pPr>
        <w:pStyle w:val="PL"/>
        <w:rPr>
          <w:noProof w:val="0"/>
          <w:snapToGrid w:val="0"/>
        </w:rPr>
      </w:pPr>
      <w:r w:rsidRPr="00FD0425">
        <w:rPr>
          <w:noProof w:val="0"/>
          <w:snapToGrid w:val="0"/>
        </w:rPr>
        <w:tab/>
        <w:t>areaOfInterest</w:t>
      </w:r>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541ABB22"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{LocationReportingInformation-ExtIEs} } OPTIONAL,</w:t>
      </w:r>
    </w:p>
    <w:p w14:paraId="2089EC5B" w14:textId="77777777" w:rsidR="00B24246" w:rsidRPr="00FD0425" w:rsidRDefault="00B24246" w:rsidP="00B24246">
      <w:pPr>
        <w:pStyle w:val="PL"/>
        <w:rPr>
          <w:noProof w:val="0"/>
          <w:snapToGrid w:val="0"/>
        </w:rPr>
      </w:pPr>
      <w:r w:rsidRPr="00FD0425">
        <w:rPr>
          <w:noProof w:val="0"/>
          <w:snapToGrid w:val="0"/>
        </w:rPr>
        <w:tab/>
        <w:t>...</w:t>
      </w:r>
    </w:p>
    <w:p w14:paraId="663D3333" w14:textId="77777777" w:rsidR="00B24246" w:rsidRPr="00FD0425" w:rsidRDefault="00B24246" w:rsidP="00B24246">
      <w:pPr>
        <w:pStyle w:val="PL"/>
        <w:rPr>
          <w:noProof w:val="0"/>
          <w:snapToGrid w:val="0"/>
        </w:rPr>
      </w:pPr>
      <w:r w:rsidRPr="00FD0425">
        <w:rPr>
          <w:noProof w:val="0"/>
          <w:snapToGrid w:val="0"/>
        </w:rPr>
        <w:t>}</w:t>
      </w:r>
    </w:p>
    <w:p w14:paraId="54E22B0E" w14:textId="77777777" w:rsidR="00B24246" w:rsidRPr="00FD0425" w:rsidRDefault="00B24246" w:rsidP="00B24246">
      <w:pPr>
        <w:pStyle w:val="PL"/>
        <w:rPr>
          <w:noProof w:val="0"/>
          <w:snapToGrid w:val="0"/>
        </w:rPr>
      </w:pPr>
    </w:p>
    <w:p w14:paraId="039A97C6" w14:textId="77777777" w:rsidR="00B24246" w:rsidRPr="00FD0425" w:rsidRDefault="00B24246" w:rsidP="00B24246">
      <w:pPr>
        <w:pStyle w:val="PL"/>
        <w:rPr>
          <w:noProof w:val="0"/>
          <w:snapToGrid w:val="0"/>
        </w:rPr>
      </w:pPr>
      <w:r w:rsidRPr="00FD0425">
        <w:rPr>
          <w:noProof w:val="0"/>
          <w:snapToGrid w:val="0"/>
        </w:rPr>
        <w:t>LocationReportingInformation-ExtIEs XNAP-PROTOCOL-EXTENSION ::={</w:t>
      </w:r>
    </w:p>
    <w:p w14:paraId="5CBD38AE" w14:textId="77777777" w:rsidR="00B24246" w:rsidRPr="00C37D2B" w:rsidRDefault="00B24246" w:rsidP="00B24246">
      <w:pPr>
        <w:pStyle w:val="PL"/>
        <w:rPr>
          <w:noProof w:val="0"/>
          <w:snapToGrid w:val="0"/>
        </w:rPr>
      </w:pPr>
      <w:r w:rsidRPr="00FD0425">
        <w:rPr>
          <w:noProof w:val="0"/>
          <w:snapToGrid w:val="0"/>
        </w:rPr>
        <w:tab/>
      </w:r>
      <w:r w:rsidRPr="00C37D2B">
        <w:rPr>
          <w:noProof w:val="0"/>
          <w:snapToGrid w:val="0"/>
        </w:rPr>
        <w:t xml:space="preserve">{ ID </w:t>
      </w:r>
      <w:r>
        <w:rPr>
          <w:rFonts w:eastAsia="SimSun"/>
          <w:snapToGrid w:val="0"/>
        </w:rPr>
        <w:t>id-AdditionLocationInformation</w:t>
      </w:r>
      <w:r w:rsidRPr="00C37D2B">
        <w:rPr>
          <w:noProof w:val="0"/>
          <w:snapToGrid w:val="0"/>
        </w:rPr>
        <w:tab/>
        <w:t>CRITICALITY ignore</w:t>
      </w:r>
      <w:r w:rsidRPr="00C37D2B">
        <w:rPr>
          <w:noProof w:val="0"/>
          <w:snapToGrid w:val="0"/>
        </w:rPr>
        <w:tab/>
        <w:t xml:space="preserve">EXTENSION </w:t>
      </w:r>
      <w:r>
        <w:rPr>
          <w:rFonts w:eastAsia="SimSun"/>
          <w:snapToGrid w:val="0"/>
        </w:rPr>
        <w:t>AdditionLocationInformation</w:t>
      </w:r>
      <w:r w:rsidRPr="00C37D2B">
        <w:rPr>
          <w:noProof w:val="0"/>
          <w:snapToGrid w:val="0"/>
        </w:rPr>
        <w:tab/>
        <w:t>PRESENCE optional}</w:t>
      </w:r>
      <w:r>
        <w:rPr>
          <w:noProof w:val="0"/>
          <w:snapToGrid w:val="0"/>
        </w:rPr>
        <w:t>,</w:t>
      </w:r>
    </w:p>
    <w:p w14:paraId="62345C6D" w14:textId="77777777" w:rsidR="00B24246" w:rsidRPr="00FD0425" w:rsidRDefault="00B24246" w:rsidP="00B24246">
      <w:pPr>
        <w:pStyle w:val="PL"/>
        <w:rPr>
          <w:noProof w:val="0"/>
          <w:snapToGrid w:val="0"/>
        </w:rPr>
      </w:pPr>
      <w:r>
        <w:rPr>
          <w:noProof w:val="0"/>
          <w:snapToGrid w:val="0"/>
        </w:rPr>
        <w:tab/>
      </w:r>
      <w:r w:rsidRPr="00FD0425">
        <w:rPr>
          <w:noProof w:val="0"/>
          <w:snapToGrid w:val="0"/>
        </w:rPr>
        <w:t>...</w:t>
      </w:r>
    </w:p>
    <w:p w14:paraId="0DCAAD0C" w14:textId="77777777" w:rsidR="00B24246" w:rsidRPr="00FD0425" w:rsidRDefault="00B24246" w:rsidP="00B24246">
      <w:pPr>
        <w:pStyle w:val="PL"/>
        <w:rPr>
          <w:noProof w:val="0"/>
          <w:snapToGrid w:val="0"/>
        </w:rPr>
      </w:pPr>
      <w:r w:rsidRPr="00FD0425">
        <w:rPr>
          <w:noProof w:val="0"/>
          <w:snapToGrid w:val="0"/>
        </w:rPr>
        <w:t>}</w:t>
      </w:r>
    </w:p>
    <w:p w14:paraId="335D6AF8" w14:textId="77777777" w:rsidR="00B24246" w:rsidRPr="00FD0425" w:rsidRDefault="00B24246" w:rsidP="00B24246">
      <w:pPr>
        <w:pStyle w:val="PL"/>
        <w:rPr>
          <w:snapToGrid w:val="0"/>
        </w:rPr>
      </w:pPr>
    </w:p>
    <w:p w14:paraId="21DD7C1F" w14:textId="77777777" w:rsidR="00B24246" w:rsidRPr="00FD0425" w:rsidRDefault="00B24246" w:rsidP="00B24246">
      <w:pPr>
        <w:pStyle w:val="PL"/>
      </w:pPr>
    </w:p>
    <w:p w14:paraId="48EF6470" w14:textId="77777777" w:rsidR="00B24246" w:rsidRPr="0082299B" w:rsidRDefault="00B24246" w:rsidP="00B24246">
      <w:pPr>
        <w:pStyle w:val="PL"/>
        <w:rPr>
          <w:rFonts w:eastAsia="SimSun"/>
          <w:snapToGrid w:val="0"/>
        </w:rPr>
      </w:pPr>
      <w:r w:rsidRPr="0082299B">
        <w:rPr>
          <w:rFonts w:eastAsia="SimSun"/>
          <w:snapToGrid w:val="0"/>
        </w:rPr>
        <w:t>LoggedMDT</w:t>
      </w:r>
      <w:r>
        <w:rPr>
          <w:rFonts w:eastAsia="SimSun"/>
          <w:snapToGrid w:val="0"/>
        </w:rPr>
        <w:t>-EUTRA</w:t>
      </w:r>
      <w:r w:rsidRPr="0082299B">
        <w:rPr>
          <w:rFonts w:eastAsia="SimSun"/>
          <w:snapToGrid w:val="0"/>
        </w:rPr>
        <w:t xml:space="preserve"> ::= SEQUENCE {</w:t>
      </w:r>
    </w:p>
    <w:p w14:paraId="22ECF8DA" w14:textId="77777777" w:rsidR="00B24246" w:rsidRPr="0082299B" w:rsidRDefault="00B24246" w:rsidP="00B24246">
      <w:pPr>
        <w:pStyle w:val="PL"/>
        <w:rPr>
          <w:rFonts w:eastAsia="SimSun"/>
          <w:snapToGrid w:val="0"/>
        </w:rPr>
      </w:pPr>
      <w:r w:rsidRPr="0082299B">
        <w:rPr>
          <w:rFonts w:eastAsia="SimSun"/>
          <w:snapToGrid w:val="0"/>
        </w:rPr>
        <w:tab/>
        <w:t>loggingInterval</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82299B">
        <w:rPr>
          <w:rFonts w:eastAsia="SimSun"/>
          <w:snapToGrid w:val="0"/>
        </w:rPr>
        <w:t>LoggingInterval,</w:t>
      </w:r>
    </w:p>
    <w:p w14:paraId="781386B4" w14:textId="77777777" w:rsidR="00B24246" w:rsidRDefault="00B24246" w:rsidP="00B24246">
      <w:pPr>
        <w:pStyle w:val="PL"/>
        <w:rPr>
          <w:rFonts w:eastAsia="SimSun"/>
          <w:snapToGrid w:val="0"/>
        </w:rPr>
      </w:pPr>
      <w:r w:rsidRPr="0082299B">
        <w:rPr>
          <w:rFonts w:eastAsia="SimSun"/>
          <w:snapToGrid w:val="0"/>
        </w:rPr>
        <w:tab/>
        <w:t>loggingDuration</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82299B">
        <w:rPr>
          <w:rFonts w:eastAsia="SimSun"/>
          <w:snapToGrid w:val="0"/>
        </w:rPr>
        <w:t>LoggingDuration,</w:t>
      </w:r>
    </w:p>
    <w:p w14:paraId="20239A7C"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b</w:t>
      </w:r>
      <w:r w:rsidRPr="00914156">
        <w:rPr>
          <w:rFonts w:eastAsia="SimSun"/>
          <w:snapToGrid w:val="0"/>
        </w:rPr>
        <w:t>luetoothMeasurementConfiguration</w:t>
      </w:r>
      <w:r w:rsidRPr="00914156">
        <w:rPr>
          <w:rFonts w:eastAsia="SimSun"/>
          <w:snapToGrid w:val="0"/>
        </w:rPr>
        <w:tab/>
      </w:r>
      <w:r w:rsidRPr="00914156">
        <w:rPr>
          <w:rFonts w:eastAsia="SimSun"/>
          <w:snapToGrid w:val="0"/>
        </w:rPr>
        <w:tab/>
      </w:r>
      <w:r w:rsidRPr="00914156">
        <w:rPr>
          <w:rFonts w:eastAsia="SimSun"/>
          <w:snapToGrid w:val="0"/>
        </w:rPr>
        <w:tab/>
        <w:t>BluetoothMeasurementConfiguration</w:t>
      </w:r>
      <w:r w:rsidRPr="00914156">
        <w:rPr>
          <w:rFonts w:eastAsia="SimSun"/>
          <w:snapToGrid w:val="0"/>
        </w:rPr>
        <w:tab/>
      </w:r>
      <w:r w:rsidRPr="00914156">
        <w:rPr>
          <w:rFonts w:eastAsia="SimSun"/>
          <w:snapToGrid w:val="0"/>
        </w:rPr>
        <w:tab/>
        <w:t>OPTIONAL,</w:t>
      </w:r>
    </w:p>
    <w:p w14:paraId="10EA3A87"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w</w:t>
      </w:r>
      <w:r w:rsidRPr="00914156">
        <w:rPr>
          <w:rFonts w:eastAsia="SimSun"/>
          <w:snapToGrid w:val="0"/>
        </w:rPr>
        <w:t>LANMeasurementConfiguration</w:t>
      </w:r>
      <w:r w:rsidRPr="00914156">
        <w:rPr>
          <w:rFonts w:eastAsia="SimSun"/>
          <w:snapToGrid w:val="0"/>
        </w:rPr>
        <w:tab/>
      </w:r>
      <w:r w:rsidRPr="00914156">
        <w:rPr>
          <w:rFonts w:eastAsia="SimSun"/>
          <w:snapToGrid w:val="0"/>
        </w:rPr>
        <w:tab/>
      </w:r>
      <w:r w:rsidRPr="00914156">
        <w:rPr>
          <w:rFonts w:eastAsia="SimSun"/>
          <w:snapToGrid w:val="0"/>
        </w:rPr>
        <w:tab/>
      </w:r>
      <w:r>
        <w:rPr>
          <w:rFonts w:eastAsia="SimSun"/>
          <w:snapToGrid w:val="0"/>
        </w:rPr>
        <w:tab/>
      </w:r>
      <w:r w:rsidRPr="00914156">
        <w:rPr>
          <w:rFonts w:eastAsia="SimSun"/>
          <w:snapToGrid w:val="0"/>
        </w:rPr>
        <w:t>WLANMeasurementConfiguration</w:t>
      </w:r>
      <w:r w:rsidRPr="00914156">
        <w:rPr>
          <w:rFonts w:eastAsia="SimSun"/>
          <w:snapToGrid w:val="0"/>
        </w:rPr>
        <w:tab/>
      </w:r>
      <w:r w:rsidRPr="00914156">
        <w:rPr>
          <w:rFonts w:eastAsia="SimSun"/>
          <w:snapToGrid w:val="0"/>
        </w:rPr>
        <w:tab/>
      </w:r>
      <w:r w:rsidRPr="00914156">
        <w:rPr>
          <w:rFonts w:eastAsia="SimSun"/>
          <w:snapToGrid w:val="0"/>
        </w:rPr>
        <w:tab/>
        <w:t>OPTIONAL,</w:t>
      </w:r>
    </w:p>
    <w:p w14:paraId="04D3F85B" w14:textId="77777777" w:rsidR="00B24246" w:rsidRPr="0082299B" w:rsidRDefault="00B24246" w:rsidP="00B24246">
      <w:pPr>
        <w:pStyle w:val="PL"/>
        <w:rPr>
          <w:rFonts w:eastAsia="SimSun"/>
          <w:snapToGrid w:val="0"/>
        </w:rPr>
      </w:pPr>
      <w:r w:rsidRPr="0082299B">
        <w:rPr>
          <w:rFonts w:eastAsia="SimSun"/>
          <w:snapToGrid w:val="0"/>
        </w:rPr>
        <w:lastRenderedPageBreak/>
        <w:tab/>
        <w:t>iE-Extensions</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t>ProtocolExtensionContainer { {LoggedMDT</w:t>
      </w:r>
      <w:r>
        <w:rPr>
          <w:rFonts w:eastAsia="SimSun"/>
          <w:snapToGrid w:val="0"/>
        </w:rPr>
        <w:t>-EUTRA</w:t>
      </w:r>
      <w:r w:rsidRPr="0082299B">
        <w:rPr>
          <w:rFonts w:eastAsia="SimSun"/>
          <w:snapToGrid w:val="0"/>
        </w:rPr>
        <w:t>-ExtIEs} } OPTIONAL,</w:t>
      </w:r>
    </w:p>
    <w:p w14:paraId="52EB6E15" w14:textId="77777777" w:rsidR="00B24246" w:rsidRPr="000A454D" w:rsidRDefault="00B24246" w:rsidP="00B24246">
      <w:pPr>
        <w:pStyle w:val="PL"/>
        <w:rPr>
          <w:rFonts w:eastAsia="SimSun"/>
          <w:snapToGrid w:val="0"/>
        </w:rPr>
      </w:pPr>
      <w:r w:rsidRPr="0082299B">
        <w:rPr>
          <w:rFonts w:eastAsia="SimSun"/>
          <w:snapToGrid w:val="0"/>
        </w:rPr>
        <w:tab/>
      </w:r>
      <w:r w:rsidRPr="000A454D">
        <w:rPr>
          <w:rFonts w:eastAsia="SimSun"/>
          <w:snapToGrid w:val="0"/>
        </w:rPr>
        <w:t>...</w:t>
      </w:r>
    </w:p>
    <w:p w14:paraId="2CEB1038" w14:textId="77777777" w:rsidR="00B24246" w:rsidRPr="00346652" w:rsidRDefault="00B24246" w:rsidP="00B24246">
      <w:pPr>
        <w:pStyle w:val="PL"/>
        <w:rPr>
          <w:rFonts w:eastAsia="SimSun"/>
          <w:snapToGrid w:val="0"/>
          <w:lang w:val="sv-SE"/>
        </w:rPr>
      </w:pPr>
      <w:r w:rsidRPr="00346652">
        <w:rPr>
          <w:rFonts w:eastAsia="SimSun"/>
          <w:snapToGrid w:val="0"/>
          <w:lang w:val="sv-SE"/>
        </w:rPr>
        <w:t>}</w:t>
      </w:r>
    </w:p>
    <w:p w14:paraId="50DA0018" w14:textId="77777777" w:rsidR="00B24246" w:rsidRPr="00346652" w:rsidRDefault="00B24246" w:rsidP="00B24246">
      <w:pPr>
        <w:pStyle w:val="PL"/>
        <w:rPr>
          <w:rFonts w:eastAsia="SimSun"/>
          <w:snapToGrid w:val="0"/>
          <w:lang w:val="sv-SE"/>
        </w:rPr>
      </w:pPr>
    </w:p>
    <w:p w14:paraId="56428B0F" w14:textId="77777777" w:rsidR="00B24246" w:rsidRPr="00D51DB1" w:rsidRDefault="00B24246" w:rsidP="00B24246">
      <w:pPr>
        <w:pStyle w:val="PL"/>
        <w:rPr>
          <w:rFonts w:eastAsia="SimSun"/>
          <w:snapToGrid w:val="0"/>
          <w:lang w:val="sv-SE"/>
        </w:rPr>
      </w:pPr>
      <w:r w:rsidRPr="00D51DB1">
        <w:rPr>
          <w:rFonts w:eastAsia="SimSun"/>
          <w:snapToGrid w:val="0"/>
          <w:lang w:val="sv-SE"/>
        </w:rPr>
        <w:t>LoggedMDT-EUTRA-ExtIEs</w:t>
      </w:r>
      <w:r w:rsidRPr="00D51DB1">
        <w:rPr>
          <w:rFonts w:eastAsia="SimSun"/>
          <w:snapToGrid w:val="0"/>
          <w:lang w:val="sv-SE"/>
        </w:rPr>
        <w:tab/>
      </w:r>
      <w:r>
        <w:rPr>
          <w:rFonts w:eastAsia="SimSun"/>
          <w:snapToGrid w:val="0"/>
          <w:lang w:val="sv-SE"/>
        </w:rPr>
        <w:t>XNAP</w:t>
      </w:r>
      <w:r w:rsidRPr="00D51DB1">
        <w:rPr>
          <w:rFonts w:eastAsia="SimSun"/>
          <w:snapToGrid w:val="0"/>
          <w:lang w:val="sv-SE"/>
        </w:rPr>
        <w:t>-PROTOCOL-EXTENSION ::= {</w:t>
      </w:r>
    </w:p>
    <w:p w14:paraId="51DD9F55" w14:textId="77777777" w:rsidR="00B24246" w:rsidRPr="0082299B" w:rsidRDefault="00B24246" w:rsidP="00B24246">
      <w:pPr>
        <w:pStyle w:val="PL"/>
        <w:rPr>
          <w:rFonts w:eastAsia="SimSun"/>
          <w:snapToGrid w:val="0"/>
        </w:rPr>
      </w:pPr>
      <w:r w:rsidRPr="0082299B">
        <w:rPr>
          <w:rFonts w:eastAsia="SimSun"/>
          <w:snapToGrid w:val="0"/>
        </w:rPr>
        <w:t>...</w:t>
      </w:r>
    </w:p>
    <w:p w14:paraId="3E365466" w14:textId="77777777" w:rsidR="00B24246" w:rsidRPr="0082299B" w:rsidRDefault="00B24246" w:rsidP="00B24246">
      <w:pPr>
        <w:pStyle w:val="PL"/>
        <w:rPr>
          <w:rFonts w:eastAsia="SimSun"/>
          <w:snapToGrid w:val="0"/>
        </w:rPr>
      </w:pPr>
      <w:r w:rsidRPr="0082299B">
        <w:rPr>
          <w:rFonts w:eastAsia="SimSun"/>
          <w:snapToGrid w:val="0"/>
        </w:rPr>
        <w:t>}</w:t>
      </w:r>
    </w:p>
    <w:p w14:paraId="4550A2B3" w14:textId="77777777" w:rsidR="00B24246" w:rsidRDefault="00B24246" w:rsidP="00B24246">
      <w:pPr>
        <w:pStyle w:val="PL"/>
        <w:rPr>
          <w:rFonts w:eastAsia="SimSun"/>
          <w:snapToGrid w:val="0"/>
        </w:rPr>
      </w:pPr>
    </w:p>
    <w:p w14:paraId="417E781B" w14:textId="77777777" w:rsidR="00B24246" w:rsidRPr="00FD22C9" w:rsidRDefault="00B24246" w:rsidP="00B24246">
      <w:pPr>
        <w:pStyle w:val="PL"/>
        <w:rPr>
          <w:noProof w:val="0"/>
          <w:snapToGrid w:val="0"/>
        </w:rPr>
      </w:pPr>
      <w:r w:rsidRPr="00FD22C9">
        <w:rPr>
          <w:noProof w:val="0"/>
          <w:snapToGrid w:val="0"/>
        </w:rPr>
        <w:t>LoggedEventTriggeredConfig ::= SEQUENCE {</w:t>
      </w:r>
    </w:p>
    <w:p w14:paraId="2BD27DCD" w14:textId="77777777" w:rsidR="00B24246" w:rsidRPr="00FD22C9" w:rsidRDefault="00B24246" w:rsidP="00B24246">
      <w:pPr>
        <w:pStyle w:val="PL"/>
        <w:rPr>
          <w:noProof w:val="0"/>
          <w:snapToGrid w:val="0"/>
        </w:rPr>
      </w:pPr>
      <w:r w:rsidRPr="00FD22C9">
        <w:rPr>
          <w:noProof w:val="0"/>
          <w:snapToGrid w:val="0"/>
        </w:rPr>
        <w:tab/>
        <w:t>eventTypeTrigger</w:t>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t>EventTypeTrigger,</w:t>
      </w:r>
    </w:p>
    <w:p w14:paraId="4530DAB8" w14:textId="77777777" w:rsidR="00B24246" w:rsidRPr="00FD22C9" w:rsidRDefault="00B24246" w:rsidP="00B24246">
      <w:pPr>
        <w:pStyle w:val="PL"/>
        <w:rPr>
          <w:noProof w:val="0"/>
          <w:snapToGrid w:val="0"/>
        </w:rPr>
      </w:pPr>
      <w:r w:rsidRPr="00FD22C9">
        <w:rPr>
          <w:noProof w:val="0"/>
          <w:snapToGrid w:val="0"/>
        </w:rPr>
        <w:tab/>
        <w:t>iE-Extensions</w:t>
      </w:r>
      <w:r w:rsidRPr="00FD22C9">
        <w:rPr>
          <w:noProof w:val="0"/>
          <w:snapToGrid w:val="0"/>
        </w:rPr>
        <w:tab/>
      </w:r>
      <w:r w:rsidRPr="00FD22C9">
        <w:rPr>
          <w:noProof w:val="0"/>
          <w:snapToGrid w:val="0"/>
        </w:rPr>
        <w:tab/>
        <w:t>ProtocolExtensionContainer { { LoggedEventTriggeredConfig-ExtIEs} } OPTIONAL,</w:t>
      </w:r>
    </w:p>
    <w:p w14:paraId="7E4395FD" w14:textId="77777777" w:rsidR="00B24246" w:rsidRPr="00F32326" w:rsidRDefault="00B24246" w:rsidP="00B24246">
      <w:pPr>
        <w:pStyle w:val="PL"/>
        <w:rPr>
          <w:noProof w:val="0"/>
          <w:snapToGrid w:val="0"/>
        </w:rPr>
      </w:pPr>
      <w:r w:rsidRPr="00FD22C9">
        <w:rPr>
          <w:noProof w:val="0"/>
          <w:snapToGrid w:val="0"/>
        </w:rPr>
        <w:tab/>
      </w:r>
      <w:r w:rsidRPr="00F32326">
        <w:rPr>
          <w:noProof w:val="0"/>
          <w:snapToGrid w:val="0"/>
        </w:rPr>
        <w:t>...</w:t>
      </w:r>
    </w:p>
    <w:p w14:paraId="01DE0041" w14:textId="77777777" w:rsidR="00B24246" w:rsidRPr="00F32326" w:rsidRDefault="00B24246" w:rsidP="00B24246">
      <w:pPr>
        <w:pStyle w:val="PL"/>
        <w:rPr>
          <w:noProof w:val="0"/>
          <w:snapToGrid w:val="0"/>
        </w:rPr>
      </w:pPr>
      <w:r w:rsidRPr="00F32326">
        <w:rPr>
          <w:noProof w:val="0"/>
          <w:snapToGrid w:val="0"/>
        </w:rPr>
        <w:t>}</w:t>
      </w:r>
    </w:p>
    <w:p w14:paraId="3CBC5C1C" w14:textId="77777777" w:rsidR="00B24246" w:rsidRPr="00F32326" w:rsidRDefault="00B24246" w:rsidP="00B24246">
      <w:pPr>
        <w:pStyle w:val="PL"/>
        <w:rPr>
          <w:noProof w:val="0"/>
          <w:snapToGrid w:val="0"/>
        </w:rPr>
      </w:pPr>
    </w:p>
    <w:p w14:paraId="2126753E" w14:textId="77777777" w:rsidR="00B24246" w:rsidRPr="00F32326" w:rsidRDefault="00B24246" w:rsidP="00B24246">
      <w:pPr>
        <w:pStyle w:val="PL"/>
        <w:rPr>
          <w:noProof w:val="0"/>
          <w:snapToGrid w:val="0"/>
        </w:rPr>
      </w:pPr>
      <w:r>
        <w:rPr>
          <w:noProof w:val="0"/>
          <w:snapToGrid w:val="0"/>
        </w:rPr>
        <w:t>LoggedEventTriggeredConfig</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5B6C988C" w14:textId="77777777" w:rsidR="00B24246" w:rsidRPr="00F32326" w:rsidRDefault="00B24246" w:rsidP="00B24246">
      <w:pPr>
        <w:pStyle w:val="PL"/>
        <w:rPr>
          <w:noProof w:val="0"/>
          <w:snapToGrid w:val="0"/>
        </w:rPr>
      </w:pPr>
      <w:r w:rsidRPr="00F32326">
        <w:rPr>
          <w:noProof w:val="0"/>
          <w:snapToGrid w:val="0"/>
        </w:rPr>
        <w:tab/>
        <w:t>...</w:t>
      </w:r>
    </w:p>
    <w:p w14:paraId="70252892" w14:textId="77777777" w:rsidR="00B24246" w:rsidRPr="00FD22C9" w:rsidRDefault="00B24246" w:rsidP="00B24246">
      <w:pPr>
        <w:pStyle w:val="PL"/>
        <w:rPr>
          <w:snapToGrid w:val="0"/>
        </w:rPr>
      </w:pPr>
      <w:r w:rsidRPr="00F32326">
        <w:rPr>
          <w:noProof w:val="0"/>
          <w:snapToGrid w:val="0"/>
        </w:rPr>
        <w:t>}</w:t>
      </w:r>
    </w:p>
    <w:p w14:paraId="5C925097" w14:textId="77777777" w:rsidR="00B24246" w:rsidRPr="0082299B" w:rsidRDefault="00B24246" w:rsidP="00B24246">
      <w:pPr>
        <w:pStyle w:val="PL"/>
        <w:rPr>
          <w:rFonts w:eastAsia="SimSun"/>
          <w:snapToGrid w:val="0"/>
        </w:rPr>
      </w:pPr>
    </w:p>
    <w:p w14:paraId="742A8BE4" w14:textId="77777777" w:rsidR="00B24246" w:rsidRPr="0082299B" w:rsidRDefault="00B24246" w:rsidP="00B24246">
      <w:pPr>
        <w:pStyle w:val="PL"/>
        <w:rPr>
          <w:rFonts w:eastAsia="SimSun"/>
          <w:snapToGrid w:val="0"/>
        </w:rPr>
      </w:pPr>
      <w:r w:rsidRPr="0082299B">
        <w:rPr>
          <w:rFonts w:eastAsia="SimSun"/>
          <w:snapToGrid w:val="0"/>
        </w:rPr>
        <w:t>LoggedMDT</w:t>
      </w:r>
      <w:r>
        <w:rPr>
          <w:rFonts w:eastAsia="SimSun"/>
          <w:snapToGrid w:val="0"/>
        </w:rPr>
        <w:t>-NR</w:t>
      </w:r>
      <w:r w:rsidRPr="0082299B">
        <w:rPr>
          <w:rFonts w:eastAsia="SimSun"/>
          <w:snapToGrid w:val="0"/>
        </w:rPr>
        <w:t xml:space="preserve"> ::= SEQUENCE {</w:t>
      </w:r>
    </w:p>
    <w:p w14:paraId="1F459E45" w14:textId="77777777" w:rsidR="00B24246" w:rsidRPr="0082299B" w:rsidRDefault="00B24246" w:rsidP="00B24246">
      <w:pPr>
        <w:pStyle w:val="PL"/>
        <w:rPr>
          <w:rFonts w:eastAsia="SimSun"/>
          <w:snapToGrid w:val="0"/>
        </w:rPr>
      </w:pPr>
      <w:r w:rsidRPr="0082299B">
        <w:rPr>
          <w:rFonts w:eastAsia="SimSun"/>
          <w:snapToGrid w:val="0"/>
        </w:rPr>
        <w:tab/>
        <w:t>loggingInterval</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LoggingInterval,</w:t>
      </w:r>
    </w:p>
    <w:p w14:paraId="4CD57B08" w14:textId="77777777" w:rsidR="00B24246" w:rsidRDefault="00B24246" w:rsidP="00B24246">
      <w:pPr>
        <w:pStyle w:val="PL"/>
        <w:rPr>
          <w:rFonts w:eastAsia="SimSun"/>
          <w:snapToGrid w:val="0"/>
        </w:rPr>
      </w:pPr>
      <w:r w:rsidRPr="0082299B">
        <w:rPr>
          <w:rFonts w:eastAsia="SimSun"/>
          <w:snapToGrid w:val="0"/>
        </w:rPr>
        <w:tab/>
        <w:t>loggingDuration</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LoggingDuration,</w:t>
      </w:r>
    </w:p>
    <w:p w14:paraId="34DDC410" w14:textId="77777777" w:rsidR="00B24246" w:rsidRPr="00FD22C9" w:rsidRDefault="00B24246" w:rsidP="00B24246">
      <w:pPr>
        <w:pStyle w:val="PL"/>
        <w:rPr>
          <w:snapToGrid w:val="0"/>
        </w:rPr>
      </w:pPr>
      <w:r>
        <w:rPr>
          <w:noProof w:val="0"/>
          <w:snapToGrid w:val="0"/>
        </w:rPr>
        <w:tab/>
        <w:t>reportType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ReportType,</w:t>
      </w:r>
    </w:p>
    <w:p w14:paraId="3AB771B4"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b</w:t>
      </w:r>
      <w:r w:rsidRPr="00914156">
        <w:rPr>
          <w:rFonts w:eastAsia="SimSun"/>
          <w:snapToGrid w:val="0"/>
        </w:rPr>
        <w:t>luetoothMeasurementConfiguration</w:t>
      </w:r>
      <w:r w:rsidRPr="00914156">
        <w:rPr>
          <w:rFonts w:eastAsia="SimSun"/>
          <w:snapToGrid w:val="0"/>
        </w:rPr>
        <w:tab/>
        <w:t>BluetoothMeasurementConfiguration</w:t>
      </w:r>
      <w:r w:rsidRPr="00914156">
        <w:rPr>
          <w:rFonts w:eastAsia="SimSun"/>
          <w:snapToGrid w:val="0"/>
        </w:rPr>
        <w:tab/>
      </w:r>
      <w:r w:rsidRPr="00914156">
        <w:rPr>
          <w:rFonts w:eastAsia="SimSun"/>
          <w:snapToGrid w:val="0"/>
        </w:rPr>
        <w:tab/>
      </w:r>
      <w:r w:rsidRPr="00914156">
        <w:rPr>
          <w:rFonts w:eastAsia="SimSun"/>
          <w:snapToGrid w:val="0"/>
        </w:rPr>
        <w:tab/>
        <w:t>OPTIONAL,</w:t>
      </w:r>
    </w:p>
    <w:p w14:paraId="2A91E2B4"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w</w:t>
      </w:r>
      <w:r w:rsidRPr="00914156">
        <w:rPr>
          <w:rFonts w:eastAsia="SimSun"/>
          <w:snapToGrid w:val="0"/>
        </w:rPr>
        <w:t>LANMeasurementConfiguration</w:t>
      </w:r>
      <w:r w:rsidRPr="00914156">
        <w:rPr>
          <w:rFonts w:eastAsia="SimSun"/>
          <w:snapToGrid w:val="0"/>
        </w:rPr>
        <w:tab/>
      </w:r>
      <w:r w:rsidRPr="00914156">
        <w:rPr>
          <w:rFonts w:eastAsia="SimSun"/>
          <w:snapToGrid w:val="0"/>
        </w:rPr>
        <w:tab/>
        <w:t>WLANMeasurementConfiguration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39B2E4D7" w14:textId="77777777" w:rsidR="00B24246" w:rsidRDefault="00B24246" w:rsidP="00B24246">
      <w:pPr>
        <w:pStyle w:val="PL"/>
        <w:rPr>
          <w:rFonts w:eastAsia="SimSun"/>
          <w:snapToGrid w:val="0"/>
        </w:rPr>
      </w:pPr>
      <w:r>
        <w:rPr>
          <w:rFonts w:eastAsia="SimSun" w:cs="Arial"/>
          <w:szCs w:val="18"/>
          <w:lang w:eastAsia="zh-CN"/>
        </w:rPr>
        <w:tab/>
      </w:r>
      <w:r>
        <w:rPr>
          <w:rFonts w:eastAsia="SimSun"/>
          <w:snapToGrid w:val="0"/>
        </w:rPr>
        <w:t>sensor</w:t>
      </w:r>
      <w:r w:rsidRPr="00914156">
        <w:rPr>
          <w:rFonts w:eastAsia="SimSun"/>
          <w:snapToGrid w:val="0"/>
        </w:rPr>
        <w:t>MeasurementConfiguration</w:t>
      </w:r>
      <w:r w:rsidRPr="00914156">
        <w:rPr>
          <w:rFonts w:eastAsia="SimSun"/>
          <w:snapToGrid w:val="0"/>
        </w:rPr>
        <w:tab/>
      </w:r>
      <w:r w:rsidRPr="00914156">
        <w:rPr>
          <w:rFonts w:eastAsia="SimSun"/>
          <w:snapToGrid w:val="0"/>
        </w:rPr>
        <w:tab/>
      </w:r>
      <w:r>
        <w:rPr>
          <w:rFonts w:eastAsia="SimSun"/>
          <w:snapToGrid w:val="0"/>
        </w:rPr>
        <w:t>Sensor</w:t>
      </w:r>
      <w:r w:rsidRPr="00914156">
        <w:rPr>
          <w:rFonts w:eastAsia="SimSun"/>
          <w:snapToGrid w:val="0"/>
        </w:rPr>
        <w:t>MeasurementConfiguration</w:t>
      </w:r>
      <w:r w:rsidRPr="00914156">
        <w:rPr>
          <w:rFonts w:eastAsia="SimSun"/>
          <w:snapToGrid w:val="0"/>
        </w:rPr>
        <w:tab/>
      </w:r>
      <w:r w:rsidRPr="00914156">
        <w:rPr>
          <w:rFonts w:eastAsia="SimSun"/>
          <w:snapToGrid w:val="0"/>
        </w:rPr>
        <w:tab/>
      </w:r>
      <w:r w:rsidRPr="00914156">
        <w:rPr>
          <w:rFonts w:eastAsia="SimSun"/>
          <w:snapToGrid w:val="0"/>
        </w:rPr>
        <w:tab/>
      </w:r>
      <w:r w:rsidRPr="00914156">
        <w:rPr>
          <w:rFonts w:eastAsia="SimSun"/>
          <w:snapToGrid w:val="0"/>
        </w:rPr>
        <w:tab/>
        <w:t>OPTIONAL,</w:t>
      </w:r>
    </w:p>
    <w:p w14:paraId="1F01D098" w14:textId="77777777" w:rsidR="00B24246" w:rsidRPr="0082299B" w:rsidRDefault="00B24246" w:rsidP="00B24246">
      <w:pPr>
        <w:pStyle w:val="PL"/>
        <w:rPr>
          <w:rFonts w:eastAsia="SimSun"/>
          <w:snapToGrid w:val="0"/>
        </w:rPr>
      </w:pPr>
      <w:r>
        <w:rPr>
          <w:rFonts w:eastAsia="SimSun" w:cs="Arial"/>
          <w:szCs w:val="18"/>
          <w:lang w:eastAsia="zh-CN"/>
        </w:rPr>
        <w:tab/>
      </w:r>
      <w:r w:rsidRPr="00262C53">
        <w:rPr>
          <w:rFonts w:eastAsia="SimSun" w:cs="Arial"/>
          <w:szCs w:val="18"/>
          <w:lang w:eastAsia="zh-CN"/>
        </w:rPr>
        <w:t>areaScopeOfNeighCellsList</w:t>
      </w:r>
      <w:r w:rsidRPr="00262C53">
        <w:rPr>
          <w:rFonts w:eastAsia="SimSun" w:cs="Arial"/>
          <w:szCs w:val="18"/>
          <w:lang w:eastAsia="zh-CN"/>
        </w:rPr>
        <w:tab/>
      </w:r>
      <w:r>
        <w:rPr>
          <w:rFonts w:eastAsia="SimSun" w:cs="Arial"/>
          <w:szCs w:val="18"/>
          <w:lang w:eastAsia="zh-CN"/>
        </w:rPr>
        <w:tab/>
      </w:r>
      <w:r>
        <w:rPr>
          <w:rFonts w:eastAsia="SimSun" w:cs="Arial"/>
          <w:szCs w:val="18"/>
          <w:lang w:eastAsia="zh-CN"/>
        </w:rPr>
        <w:tab/>
      </w:r>
      <w:r w:rsidRPr="00262C53">
        <w:rPr>
          <w:rFonts w:eastAsia="SimSun" w:cs="Arial"/>
          <w:szCs w:val="18"/>
          <w:lang w:eastAsia="zh-CN"/>
        </w:rPr>
        <w:t>AreaScopeOfNeighCellsList</w:t>
      </w:r>
      <w:r w:rsidRPr="00262C53">
        <w:rPr>
          <w:rFonts w:eastAsia="SimSun" w:cs="Arial"/>
          <w:szCs w:val="18"/>
          <w:lang w:eastAsia="zh-CN"/>
        </w:rPr>
        <w:tab/>
      </w:r>
      <w:r w:rsidRPr="00262C53">
        <w:rPr>
          <w:rFonts w:eastAsia="SimSun" w:cs="Arial"/>
          <w:szCs w:val="18"/>
          <w:lang w:eastAsia="zh-CN"/>
        </w:rPr>
        <w:tab/>
      </w:r>
      <w:r>
        <w:rPr>
          <w:rFonts w:eastAsia="SimSun" w:cs="Arial"/>
          <w:szCs w:val="18"/>
          <w:lang w:eastAsia="zh-CN"/>
        </w:rPr>
        <w:tab/>
      </w:r>
      <w:r>
        <w:rPr>
          <w:rFonts w:eastAsia="SimSun" w:cs="Arial"/>
          <w:szCs w:val="18"/>
          <w:lang w:eastAsia="zh-CN"/>
        </w:rPr>
        <w:tab/>
      </w:r>
      <w:r>
        <w:rPr>
          <w:rFonts w:eastAsia="SimSun" w:cs="Arial"/>
          <w:szCs w:val="18"/>
          <w:lang w:eastAsia="zh-CN"/>
        </w:rPr>
        <w:tab/>
      </w:r>
      <w:r w:rsidRPr="00262C53">
        <w:rPr>
          <w:rFonts w:eastAsia="SimSun" w:cs="Arial"/>
          <w:szCs w:val="18"/>
          <w:lang w:eastAsia="zh-CN"/>
        </w:rPr>
        <w:t>OPTIONAL,</w:t>
      </w:r>
      <w:r w:rsidRPr="0082299B">
        <w:rPr>
          <w:rFonts w:eastAsia="SimSun"/>
          <w:snapToGrid w:val="0"/>
        </w:rPr>
        <w:tab/>
        <w:t>iE-Extensions</w:t>
      </w:r>
      <w:r w:rsidRPr="0082299B">
        <w:rPr>
          <w:rFonts w:eastAsia="SimSun"/>
          <w:snapToGrid w:val="0"/>
        </w:rPr>
        <w:tab/>
      </w:r>
      <w:r w:rsidRPr="0082299B">
        <w:rPr>
          <w:rFonts w:eastAsia="SimSun"/>
          <w:snapToGrid w:val="0"/>
        </w:rPr>
        <w:tab/>
      </w:r>
      <w:r w:rsidRPr="0082299B">
        <w:rPr>
          <w:rFonts w:eastAsia="SimSun"/>
          <w:snapToGrid w:val="0"/>
        </w:rPr>
        <w:tab/>
      </w:r>
      <w:r w:rsidRPr="0082299B">
        <w:rPr>
          <w:rFonts w:eastAsia="SimSun"/>
          <w:snapToGrid w:val="0"/>
        </w:rPr>
        <w:tab/>
      </w:r>
      <w:r>
        <w:rPr>
          <w:rFonts w:eastAsia="SimSun"/>
          <w:snapToGrid w:val="0"/>
        </w:rPr>
        <w:tab/>
      </w:r>
      <w:r>
        <w:rPr>
          <w:rFonts w:eastAsia="SimSun"/>
          <w:snapToGrid w:val="0"/>
        </w:rPr>
        <w:tab/>
      </w:r>
      <w:r w:rsidRPr="0082299B">
        <w:rPr>
          <w:rFonts w:eastAsia="SimSun"/>
          <w:snapToGrid w:val="0"/>
        </w:rPr>
        <w:t>ProtocolExtensionContainer { {LoggedMDT</w:t>
      </w:r>
      <w:r>
        <w:rPr>
          <w:rFonts w:eastAsia="SimSun"/>
          <w:snapToGrid w:val="0"/>
        </w:rPr>
        <w:t>-NR</w:t>
      </w:r>
      <w:r w:rsidRPr="0082299B">
        <w:rPr>
          <w:rFonts w:eastAsia="SimSun"/>
          <w:snapToGrid w:val="0"/>
        </w:rPr>
        <w:t>-ExtIEs} } OPTIONAL,</w:t>
      </w:r>
    </w:p>
    <w:p w14:paraId="23AC0B72" w14:textId="77777777" w:rsidR="00B24246" w:rsidRPr="0082299B" w:rsidRDefault="00B24246" w:rsidP="00B24246">
      <w:pPr>
        <w:pStyle w:val="PL"/>
        <w:rPr>
          <w:rFonts w:eastAsia="SimSun"/>
          <w:snapToGrid w:val="0"/>
        </w:rPr>
      </w:pPr>
      <w:r w:rsidRPr="0082299B">
        <w:rPr>
          <w:rFonts w:eastAsia="SimSun"/>
          <w:snapToGrid w:val="0"/>
        </w:rPr>
        <w:tab/>
        <w:t>...</w:t>
      </w:r>
    </w:p>
    <w:p w14:paraId="1A3FDF0C" w14:textId="77777777" w:rsidR="00B24246" w:rsidRPr="0082299B" w:rsidRDefault="00B24246" w:rsidP="00B24246">
      <w:pPr>
        <w:pStyle w:val="PL"/>
        <w:rPr>
          <w:rFonts w:eastAsia="SimSun"/>
          <w:snapToGrid w:val="0"/>
        </w:rPr>
      </w:pPr>
      <w:r w:rsidRPr="0082299B">
        <w:rPr>
          <w:rFonts w:eastAsia="SimSun"/>
          <w:snapToGrid w:val="0"/>
        </w:rPr>
        <w:t>}</w:t>
      </w:r>
    </w:p>
    <w:p w14:paraId="1F5C7F8A" w14:textId="77777777" w:rsidR="00B24246" w:rsidRPr="0082299B" w:rsidRDefault="00B24246" w:rsidP="00B24246">
      <w:pPr>
        <w:pStyle w:val="PL"/>
        <w:rPr>
          <w:rFonts w:eastAsia="SimSun"/>
          <w:snapToGrid w:val="0"/>
        </w:rPr>
      </w:pPr>
    </w:p>
    <w:p w14:paraId="3A95A31B" w14:textId="77777777" w:rsidR="00B24246" w:rsidRPr="009354E2" w:rsidRDefault="00B24246" w:rsidP="00B24246">
      <w:pPr>
        <w:pStyle w:val="PL"/>
        <w:rPr>
          <w:rFonts w:eastAsia="SimSun"/>
          <w:snapToGrid w:val="0"/>
        </w:rPr>
      </w:pPr>
      <w:r w:rsidRPr="009354E2">
        <w:rPr>
          <w:rFonts w:eastAsia="SimSun"/>
          <w:snapToGrid w:val="0"/>
        </w:rPr>
        <w:t>LoggedMDT-NR-ExtIEs</w:t>
      </w:r>
      <w:r w:rsidRPr="009354E2">
        <w:rPr>
          <w:rFonts w:eastAsia="SimSun"/>
          <w:snapToGrid w:val="0"/>
        </w:rPr>
        <w:tab/>
        <w:t>XNAP-PROTOCOL-EXTENSION ::= {</w:t>
      </w:r>
    </w:p>
    <w:p w14:paraId="199F11B6" w14:textId="77777777" w:rsidR="00B24246" w:rsidRPr="0082299B" w:rsidRDefault="00B24246" w:rsidP="00B24246">
      <w:pPr>
        <w:pStyle w:val="PL"/>
        <w:rPr>
          <w:rFonts w:eastAsia="SimSun"/>
          <w:snapToGrid w:val="0"/>
        </w:rPr>
      </w:pPr>
      <w:r w:rsidRPr="0082299B">
        <w:rPr>
          <w:rFonts w:eastAsia="SimSun"/>
          <w:snapToGrid w:val="0"/>
        </w:rPr>
        <w:t>...</w:t>
      </w:r>
    </w:p>
    <w:p w14:paraId="067730DD" w14:textId="77777777" w:rsidR="00B24246" w:rsidRPr="0082299B" w:rsidRDefault="00B24246" w:rsidP="00B24246">
      <w:pPr>
        <w:pStyle w:val="PL"/>
        <w:rPr>
          <w:rFonts w:eastAsia="SimSun"/>
          <w:snapToGrid w:val="0"/>
        </w:rPr>
      </w:pPr>
      <w:r w:rsidRPr="0082299B">
        <w:rPr>
          <w:rFonts w:eastAsia="SimSun"/>
          <w:snapToGrid w:val="0"/>
        </w:rPr>
        <w:t>}</w:t>
      </w:r>
    </w:p>
    <w:p w14:paraId="259A352D" w14:textId="77777777" w:rsidR="00B24246" w:rsidRPr="0082299B" w:rsidRDefault="00B24246" w:rsidP="00B24246">
      <w:pPr>
        <w:pStyle w:val="PL"/>
        <w:rPr>
          <w:rFonts w:eastAsia="SimSun"/>
          <w:snapToGrid w:val="0"/>
        </w:rPr>
      </w:pPr>
    </w:p>
    <w:p w14:paraId="27F6BD3D" w14:textId="77777777" w:rsidR="00B24246" w:rsidRPr="0082299B" w:rsidRDefault="00B24246" w:rsidP="00B24246">
      <w:pPr>
        <w:pStyle w:val="PL"/>
        <w:rPr>
          <w:rFonts w:eastAsia="SimSun"/>
          <w:snapToGrid w:val="0"/>
        </w:rPr>
      </w:pPr>
      <w:r w:rsidRPr="0082299B">
        <w:rPr>
          <w:rFonts w:eastAsia="SimSun"/>
          <w:snapToGrid w:val="0"/>
        </w:rPr>
        <w:t>LoggingInterval ::= ENUMERATED {</w:t>
      </w:r>
      <w:r w:rsidRPr="003F7347">
        <w:rPr>
          <w:rFonts w:eastAsia="SimSun"/>
          <w:snapToGrid w:val="0"/>
        </w:rPr>
        <w:t xml:space="preserve"> </w:t>
      </w:r>
      <w:r>
        <w:rPr>
          <w:rFonts w:eastAsia="SimSun"/>
          <w:snapToGrid w:val="0"/>
        </w:rPr>
        <w:t xml:space="preserve">ms320, ms640, </w:t>
      </w:r>
      <w:r w:rsidRPr="0082299B">
        <w:rPr>
          <w:rFonts w:eastAsia="SimSun"/>
          <w:snapToGrid w:val="0"/>
        </w:rPr>
        <w:t>ms128</w:t>
      </w:r>
      <w:r>
        <w:rPr>
          <w:rFonts w:eastAsia="SimSun"/>
          <w:snapToGrid w:val="0"/>
        </w:rPr>
        <w:t>0</w:t>
      </w:r>
      <w:r w:rsidRPr="0082299B">
        <w:rPr>
          <w:rFonts w:eastAsia="SimSun"/>
          <w:snapToGrid w:val="0"/>
        </w:rPr>
        <w:t>, ms256</w:t>
      </w:r>
      <w:r>
        <w:rPr>
          <w:rFonts w:eastAsia="SimSun"/>
          <w:snapToGrid w:val="0"/>
        </w:rPr>
        <w:t>0</w:t>
      </w:r>
      <w:r w:rsidRPr="0082299B">
        <w:rPr>
          <w:rFonts w:eastAsia="SimSun"/>
          <w:snapToGrid w:val="0"/>
        </w:rPr>
        <w:t>, ms512</w:t>
      </w:r>
      <w:r>
        <w:rPr>
          <w:rFonts w:eastAsia="SimSun"/>
          <w:snapToGrid w:val="0"/>
        </w:rPr>
        <w:t>0</w:t>
      </w:r>
      <w:r w:rsidRPr="0082299B">
        <w:rPr>
          <w:rFonts w:eastAsia="SimSun"/>
          <w:snapToGrid w:val="0"/>
        </w:rPr>
        <w:t>, ms1024</w:t>
      </w:r>
      <w:r>
        <w:rPr>
          <w:rFonts w:eastAsia="SimSun"/>
          <w:snapToGrid w:val="0"/>
        </w:rPr>
        <w:t>0</w:t>
      </w:r>
      <w:r w:rsidRPr="0082299B">
        <w:rPr>
          <w:rFonts w:eastAsia="SimSun"/>
          <w:snapToGrid w:val="0"/>
        </w:rPr>
        <w:t>, ms2048</w:t>
      </w:r>
      <w:r>
        <w:rPr>
          <w:rFonts w:eastAsia="SimSun"/>
          <w:snapToGrid w:val="0"/>
        </w:rPr>
        <w:t>0</w:t>
      </w:r>
      <w:r w:rsidRPr="0082299B">
        <w:rPr>
          <w:rFonts w:eastAsia="SimSun"/>
          <w:snapToGrid w:val="0"/>
        </w:rPr>
        <w:t>, ms3072</w:t>
      </w:r>
      <w:r>
        <w:rPr>
          <w:rFonts w:eastAsia="SimSun"/>
          <w:snapToGrid w:val="0"/>
        </w:rPr>
        <w:t>0</w:t>
      </w:r>
      <w:r w:rsidRPr="0082299B">
        <w:rPr>
          <w:rFonts w:eastAsia="SimSun"/>
          <w:snapToGrid w:val="0"/>
        </w:rPr>
        <w:t>, ms4096</w:t>
      </w:r>
      <w:r>
        <w:rPr>
          <w:rFonts w:eastAsia="SimSun"/>
          <w:snapToGrid w:val="0"/>
        </w:rPr>
        <w:t>0</w:t>
      </w:r>
      <w:r w:rsidRPr="0082299B">
        <w:rPr>
          <w:rFonts w:eastAsia="SimSun"/>
          <w:snapToGrid w:val="0"/>
        </w:rPr>
        <w:t>, ms6144</w:t>
      </w:r>
      <w:r>
        <w:rPr>
          <w:rFonts w:eastAsia="SimSun"/>
          <w:snapToGrid w:val="0"/>
        </w:rPr>
        <w:t>0</w:t>
      </w:r>
      <w:r w:rsidRPr="0082299B">
        <w:rPr>
          <w:rFonts w:eastAsia="SimSun"/>
          <w:snapToGrid w:val="0"/>
        </w:rPr>
        <w:t>}</w:t>
      </w:r>
    </w:p>
    <w:p w14:paraId="3FC6A859" w14:textId="77777777" w:rsidR="00B24246" w:rsidRPr="0082299B" w:rsidRDefault="00B24246" w:rsidP="00B24246">
      <w:pPr>
        <w:pStyle w:val="PL"/>
        <w:rPr>
          <w:rFonts w:eastAsia="SimSun"/>
          <w:snapToGrid w:val="0"/>
        </w:rPr>
      </w:pPr>
    </w:p>
    <w:p w14:paraId="43353A58" w14:textId="77777777" w:rsidR="00B24246" w:rsidRPr="0082299B" w:rsidRDefault="00B24246" w:rsidP="00B24246">
      <w:pPr>
        <w:pStyle w:val="PL"/>
        <w:rPr>
          <w:rFonts w:eastAsia="SimSun"/>
          <w:snapToGrid w:val="0"/>
        </w:rPr>
      </w:pPr>
      <w:r w:rsidRPr="0082299B">
        <w:rPr>
          <w:rFonts w:eastAsia="SimSun"/>
          <w:snapToGrid w:val="0"/>
        </w:rPr>
        <w:t>LoggingDuration ::= ENUMERATED {m10, m20, m40, m60, m90, m120}</w:t>
      </w:r>
    </w:p>
    <w:p w14:paraId="6C0C1DE7" w14:textId="77777777" w:rsidR="00B24246" w:rsidRPr="0082299B" w:rsidRDefault="00B24246" w:rsidP="00B24246">
      <w:pPr>
        <w:pStyle w:val="PL"/>
        <w:rPr>
          <w:rFonts w:eastAsia="SimSun"/>
          <w:snapToGrid w:val="0"/>
        </w:rPr>
      </w:pPr>
    </w:p>
    <w:p w14:paraId="27E42240" w14:textId="77777777" w:rsidR="00B24246" w:rsidRPr="00FD0425" w:rsidRDefault="00B24246" w:rsidP="00B24246">
      <w:pPr>
        <w:pStyle w:val="PL"/>
        <w:rPr>
          <w:bCs/>
          <w:iCs/>
          <w:lang w:eastAsia="ja-JP"/>
        </w:rPr>
      </w:pPr>
      <w:r w:rsidRPr="00FD0425">
        <w:rPr>
          <w:bCs/>
          <w:iCs/>
          <w:lang w:eastAsia="ja-JP"/>
        </w:rPr>
        <w:t>LowerLayerPresenceStatusChange ::= ENUMERATED {</w:t>
      </w:r>
    </w:p>
    <w:p w14:paraId="7602CA7D" w14:textId="77777777" w:rsidR="00B24246" w:rsidRPr="00FD0425" w:rsidRDefault="00B24246" w:rsidP="00B24246">
      <w:pPr>
        <w:pStyle w:val="PL"/>
        <w:rPr>
          <w:lang w:eastAsia="ja-JP"/>
        </w:rPr>
      </w:pPr>
      <w:r w:rsidRPr="00FD0425">
        <w:tab/>
      </w:r>
      <w:r w:rsidRPr="00FD0425">
        <w:rPr>
          <w:lang w:eastAsia="ja-JP"/>
        </w:rPr>
        <w:t>release-lower-layers,</w:t>
      </w:r>
    </w:p>
    <w:p w14:paraId="641F040F" w14:textId="77777777" w:rsidR="00B24246" w:rsidRPr="00FD0425" w:rsidRDefault="00B24246" w:rsidP="00B24246">
      <w:pPr>
        <w:pStyle w:val="PL"/>
        <w:rPr>
          <w:lang w:eastAsia="ja-JP"/>
        </w:rPr>
      </w:pPr>
      <w:r w:rsidRPr="00FD0425">
        <w:rPr>
          <w:lang w:eastAsia="ja-JP"/>
        </w:rPr>
        <w:tab/>
        <w:t>re-establish-lower-layers,</w:t>
      </w:r>
    </w:p>
    <w:p w14:paraId="14EBADF6" w14:textId="77777777" w:rsidR="00B24246" w:rsidRPr="00FD0425" w:rsidRDefault="00B24246" w:rsidP="00B24246">
      <w:pPr>
        <w:pStyle w:val="PL"/>
      </w:pPr>
      <w:r w:rsidRPr="00FD0425">
        <w:tab/>
        <w:t>...,</w:t>
      </w:r>
    </w:p>
    <w:p w14:paraId="307D692B" w14:textId="77777777" w:rsidR="00B24246" w:rsidRPr="00FD0425" w:rsidRDefault="00B24246" w:rsidP="00B24246">
      <w:pPr>
        <w:pStyle w:val="PL"/>
      </w:pPr>
      <w:r w:rsidRPr="00FD0425">
        <w:tab/>
        <w:t xml:space="preserve">suspend-lower-layers, </w:t>
      </w:r>
    </w:p>
    <w:p w14:paraId="5638764E" w14:textId="77777777" w:rsidR="00B24246" w:rsidRPr="00FD0425" w:rsidRDefault="00B24246" w:rsidP="00B24246">
      <w:pPr>
        <w:pStyle w:val="PL"/>
      </w:pPr>
      <w:r w:rsidRPr="00FD0425">
        <w:tab/>
        <w:t>resume-lower-layers</w:t>
      </w:r>
    </w:p>
    <w:p w14:paraId="4F1F6673" w14:textId="77777777" w:rsidR="00B24246" w:rsidRPr="00FD0425" w:rsidRDefault="00B24246" w:rsidP="00B24246">
      <w:pPr>
        <w:pStyle w:val="PL"/>
      </w:pPr>
      <w:r w:rsidRPr="00FD0425">
        <w:t>}</w:t>
      </w:r>
    </w:p>
    <w:p w14:paraId="02AA3B00" w14:textId="77777777" w:rsidR="00B24246" w:rsidRPr="00FD0425" w:rsidRDefault="00B24246" w:rsidP="00B24246">
      <w:pPr>
        <w:pStyle w:val="PL"/>
      </w:pPr>
    </w:p>
    <w:p w14:paraId="57A60DB8" w14:textId="77777777" w:rsidR="00B24246" w:rsidRPr="009354E2" w:rsidRDefault="00B24246" w:rsidP="00B24246">
      <w:pPr>
        <w:pStyle w:val="PL"/>
      </w:pPr>
      <w:r w:rsidRPr="009354E2">
        <w:t>LTEV2XServicesAuthorized ::= SEQUENCE {</w:t>
      </w:r>
    </w:p>
    <w:p w14:paraId="186937D2" w14:textId="77777777" w:rsidR="00B24246" w:rsidRPr="009354E2" w:rsidRDefault="00B24246" w:rsidP="00B24246">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178F33F4" w14:textId="77777777" w:rsidR="00B24246" w:rsidRPr="009354E2" w:rsidRDefault="00B24246" w:rsidP="00B24246">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6BC8E81C" w14:textId="77777777" w:rsidR="00B24246" w:rsidRPr="009354E2" w:rsidRDefault="00B24246" w:rsidP="00B24246">
      <w:pPr>
        <w:pStyle w:val="PL"/>
      </w:pPr>
      <w:r w:rsidRPr="009354E2">
        <w:tab/>
        <w:t>iE-Extensions</w:t>
      </w:r>
      <w:r w:rsidRPr="009354E2">
        <w:tab/>
      </w:r>
      <w:r w:rsidRPr="009354E2">
        <w:tab/>
        <w:t>ProtocolExtensionContainer { {LTEV2XServicesAuthorized-ExtIEs} }</w:t>
      </w:r>
      <w:r w:rsidRPr="009354E2">
        <w:tab/>
        <w:t>OPTIONAL,</w:t>
      </w:r>
    </w:p>
    <w:p w14:paraId="157D7D86" w14:textId="77777777" w:rsidR="00B24246" w:rsidRPr="009354E2" w:rsidRDefault="00B24246" w:rsidP="00B24246">
      <w:pPr>
        <w:pStyle w:val="PL"/>
      </w:pPr>
      <w:r w:rsidRPr="009354E2">
        <w:tab/>
        <w:t>...</w:t>
      </w:r>
    </w:p>
    <w:p w14:paraId="0A454132" w14:textId="77777777" w:rsidR="00B24246" w:rsidRPr="009354E2" w:rsidRDefault="00B24246" w:rsidP="00B24246">
      <w:pPr>
        <w:pStyle w:val="PL"/>
      </w:pPr>
      <w:r w:rsidRPr="009354E2">
        <w:t>}</w:t>
      </w:r>
    </w:p>
    <w:p w14:paraId="1DE2C188" w14:textId="77777777" w:rsidR="00B24246" w:rsidRPr="009354E2" w:rsidRDefault="00B24246" w:rsidP="00B24246">
      <w:pPr>
        <w:pStyle w:val="PL"/>
      </w:pPr>
    </w:p>
    <w:p w14:paraId="1F2731E2" w14:textId="77777777" w:rsidR="00B24246" w:rsidRPr="009354E2" w:rsidRDefault="00B24246" w:rsidP="00B24246">
      <w:pPr>
        <w:pStyle w:val="PL"/>
      </w:pPr>
      <w:r w:rsidRPr="009354E2">
        <w:lastRenderedPageBreak/>
        <w:t>LTEV2XServicesAuthorized-ExtIEs XNAP-PROTOCOL-EXTENSION ::= {</w:t>
      </w:r>
    </w:p>
    <w:p w14:paraId="3DB17CC6" w14:textId="77777777" w:rsidR="00B24246" w:rsidRPr="009354E2" w:rsidRDefault="00B24246" w:rsidP="00B24246">
      <w:pPr>
        <w:pStyle w:val="PL"/>
      </w:pPr>
      <w:r w:rsidRPr="009354E2">
        <w:tab/>
        <w:t>...</w:t>
      </w:r>
    </w:p>
    <w:p w14:paraId="5D0C9151" w14:textId="77777777" w:rsidR="00B24246" w:rsidRPr="009354E2" w:rsidRDefault="00B24246" w:rsidP="00B24246">
      <w:pPr>
        <w:pStyle w:val="PL"/>
      </w:pPr>
      <w:r w:rsidRPr="009354E2">
        <w:t>}</w:t>
      </w:r>
    </w:p>
    <w:p w14:paraId="462FC504" w14:textId="77777777" w:rsidR="00B24246" w:rsidRPr="009354E2" w:rsidRDefault="00B24246" w:rsidP="00B24246">
      <w:pPr>
        <w:pStyle w:val="PL"/>
      </w:pPr>
    </w:p>
    <w:p w14:paraId="31A5F635" w14:textId="77777777" w:rsidR="00B24246" w:rsidRPr="009354E2" w:rsidRDefault="00B24246" w:rsidP="00B24246">
      <w:pPr>
        <w:pStyle w:val="PL"/>
      </w:pPr>
    </w:p>
    <w:p w14:paraId="46E31B3B" w14:textId="77777777" w:rsidR="00B24246" w:rsidRPr="009354E2" w:rsidRDefault="00B24246" w:rsidP="00B24246">
      <w:pPr>
        <w:pStyle w:val="PL"/>
      </w:pPr>
      <w:r w:rsidRPr="009354E2">
        <w:t>LTEUESidelinkAggregateMaximumBitRate ::= SEQUENCE {</w:t>
      </w:r>
    </w:p>
    <w:p w14:paraId="11988752" w14:textId="77777777" w:rsidR="00B24246" w:rsidRPr="009354E2" w:rsidRDefault="00B24246" w:rsidP="00B24246">
      <w:pPr>
        <w:pStyle w:val="PL"/>
      </w:pPr>
      <w:r w:rsidRPr="009354E2">
        <w:tab/>
        <w:t>uESidelinkAggregateMaximumBitRate</w:t>
      </w:r>
      <w:r w:rsidRPr="009354E2">
        <w:tab/>
      </w:r>
      <w:r w:rsidRPr="009354E2">
        <w:tab/>
        <w:t>BitRate,</w:t>
      </w:r>
    </w:p>
    <w:p w14:paraId="238C02F2" w14:textId="77777777" w:rsidR="00B24246" w:rsidRPr="009354E2" w:rsidRDefault="00B24246" w:rsidP="00B24246">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4D59D38E" w14:textId="77777777" w:rsidR="00B24246" w:rsidRPr="009354E2" w:rsidRDefault="00B24246" w:rsidP="00B24246">
      <w:pPr>
        <w:pStyle w:val="PL"/>
      </w:pPr>
      <w:r w:rsidRPr="009354E2">
        <w:tab/>
        <w:t>...</w:t>
      </w:r>
    </w:p>
    <w:p w14:paraId="0A15E008" w14:textId="77777777" w:rsidR="00B24246" w:rsidRPr="009354E2" w:rsidRDefault="00B24246" w:rsidP="00B24246">
      <w:pPr>
        <w:pStyle w:val="PL"/>
      </w:pPr>
      <w:r w:rsidRPr="009354E2">
        <w:t>}</w:t>
      </w:r>
    </w:p>
    <w:p w14:paraId="04404689" w14:textId="77777777" w:rsidR="00B24246" w:rsidRPr="009354E2" w:rsidRDefault="00B24246" w:rsidP="00B24246">
      <w:pPr>
        <w:pStyle w:val="PL"/>
      </w:pPr>
    </w:p>
    <w:p w14:paraId="30DEAF04" w14:textId="77777777" w:rsidR="00B24246" w:rsidRPr="009354E2" w:rsidRDefault="00B24246" w:rsidP="00B24246">
      <w:pPr>
        <w:pStyle w:val="PL"/>
      </w:pPr>
      <w:r w:rsidRPr="009354E2">
        <w:t>LTEUESidelinkAggregateMaximumBitRate-ExtIEs XNAP-PROTOCOL-EXTENSION ::= {</w:t>
      </w:r>
    </w:p>
    <w:p w14:paraId="69ECFD99" w14:textId="77777777" w:rsidR="00B24246" w:rsidRPr="009354E2" w:rsidRDefault="00B24246" w:rsidP="00B24246">
      <w:pPr>
        <w:pStyle w:val="PL"/>
      </w:pPr>
      <w:r w:rsidRPr="009354E2">
        <w:tab/>
        <w:t>...</w:t>
      </w:r>
    </w:p>
    <w:p w14:paraId="43C9CBEB" w14:textId="77777777" w:rsidR="00B24246" w:rsidRPr="009354E2" w:rsidRDefault="00B24246" w:rsidP="00B24246">
      <w:pPr>
        <w:pStyle w:val="PL"/>
      </w:pPr>
      <w:r w:rsidRPr="009354E2">
        <w:t>}</w:t>
      </w:r>
    </w:p>
    <w:p w14:paraId="2FA0E172" w14:textId="77777777" w:rsidR="00B24246" w:rsidRPr="00DA6DDA" w:rsidRDefault="00B24246" w:rsidP="00B24246">
      <w:pPr>
        <w:pStyle w:val="PL"/>
        <w:rPr>
          <w:lang w:val="fr-FR"/>
        </w:rPr>
      </w:pPr>
    </w:p>
    <w:p w14:paraId="49F59B8B" w14:textId="77777777" w:rsidR="00B24246" w:rsidRPr="00FD0425" w:rsidRDefault="00B24246" w:rsidP="00B24246">
      <w:pPr>
        <w:pStyle w:val="PL"/>
      </w:pPr>
    </w:p>
    <w:p w14:paraId="6E5D081F" w14:textId="77777777" w:rsidR="00B24246" w:rsidRPr="00FD0425" w:rsidRDefault="00B24246" w:rsidP="00B24246">
      <w:pPr>
        <w:pStyle w:val="PL"/>
        <w:outlineLvl w:val="3"/>
      </w:pPr>
      <w:r w:rsidRPr="00FD0425">
        <w:t>-- M</w:t>
      </w:r>
    </w:p>
    <w:p w14:paraId="020D8B4C" w14:textId="77777777" w:rsidR="00B24246" w:rsidRPr="00FD0425" w:rsidRDefault="00B24246" w:rsidP="00B24246">
      <w:pPr>
        <w:pStyle w:val="PL"/>
      </w:pPr>
    </w:p>
    <w:p w14:paraId="5CA583CD" w14:textId="77777777" w:rsidR="00B24246" w:rsidRPr="00283AA6" w:rsidRDefault="00B24246" w:rsidP="00B24246">
      <w:pPr>
        <w:pStyle w:val="PL"/>
      </w:pPr>
    </w:p>
    <w:p w14:paraId="54BE3B39" w14:textId="77777777" w:rsidR="00B24246" w:rsidRPr="00FD22C9" w:rsidRDefault="00B24246" w:rsidP="00B24246">
      <w:pPr>
        <w:pStyle w:val="PL"/>
        <w:rPr>
          <w:rFonts w:eastAsia="MS Mincho" w:cs="Courier New"/>
          <w:snapToGrid w:val="0"/>
        </w:rPr>
      </w:pPr>
      <w:r w:rsidRPr="00FD22C9">
        <w:rPr>
          <w:rFonts w:eastAsia="MS Mincho" w:cs="Courier New"/>
          <w:snapToGrid w:val="0"/>
        </w:rPr>
        <w:t>M1Configuration ::= SEQUENCE {</w:t>
      </w:r>
    </w:p>
    <w:p w14:paraId="20F2CBD5" w14:textId="77777777" w:rsidR="00B24246" w:rsidRPr="008C2671" w:rsidRDefault="00B24246" w:rsidP="00B24246">
      <w:pPr>
        <w:pStyle w:val="PL"/>
        <w:rPr>
          <w:rFonts w:eastAsia="MS Mincho" w:cs="Courier New"/>
          <w:snapToGrid w:val="0"/>
        </w:rPr>
      </w:pPr>
      <w:r w:rsidRPr="00FD22C9">
        <w:rPr>
          <w:rFonts w:eastAsia="MS Mincho" w:cs="Courier New"/>
          <w:snapToGrid w:val="0"/>
        </w:rPr>
        <w:tab/>
      </w:r>
      <w:r w:rsidRPr="008C2671">
        <w:rPr>
          <w:rFonts w:eastAsia="MS Mincho" w:cs="Courier New"/>
          <w:snapToGrid w:val="0"/>
        </w:rPr>
        <w:t>m1reportingTrigger</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M1ReportingTrigger,</w:t>
      </w:r>
    </w:p>
    <w:p w14:paraId="1D8260DB"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m1thresholdeventA2</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408" w:name="OLE_LINK105"/>
      <w:r w:rsidRPr="008C2671">
        <w:rPr>
          <w:rFonts w:eastAsia="MS Mincho" w:cs="Courier New"/>
          <w:snapToGrid w:val="0"/>
        </w:rPr>
        <w:t>M1ThresholdEventA2</w:t>
      </w:r>
      <w:bookmarkEnd w:id="408"/>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2DCA670F" w14:textId="77777777" w:rsidR="00B24246" w:rsidRPr="008C2671" w:rsidRDefault="00B24246" w:rsidP="00B24246">
      <w:pPr>
        <w:pStyle w:val="PL"/>
        <w:rPr>
          <w:rFonts w:eastAsia="MS Mincho" w:cs="Arial"/>
          <w:szCs w:val="18"/>
        </w:rPr>
      </w:pPr>
      <w:r w:rsidRPr="008C2671">
        <w:rPr>
          <w:rFonts w:eastAsia="MS Mincho" w:cs="Courier New"/>
          <w:snapToGrid w:val="0"/>
        </w:rPr>
        <w:t>--</w:t>
      </w:r>
      <w:r w:rsidRPr="008C2671">
        <w:rPr>
          <w:rFonts w:eastAsia="MS Mincho" w:cs="Arial"/>
          <w:szCs w:val="18"/>
        </w:rPr>
        <w:t xml:space="preserve"> Included in case of event-triggered, or event-triggered periodic reporting for measurement M1</w:t>
      </w:r>
    </w:p>
    <w:p w14:paraId="48E07873" w14:textId="77777777" w:rsidR="00B24246" w:rsidRPr="008C2671" w:rsidRDefault="00B24246" w:rsidP="00B24246">
      <w:pPr>
        <w:pStyle w:val="PL"/>
        <w:rPr>
          <w:rFonts w:eastAsia="MS Mincho"/>
          <w:snapToGrid w:val="0"/>
        </w:rPr>
      </w:pPr>
      <w:r w:rsidRPr="008C2671">
        <w:rPr>
          <w:rFonts w:eastAsia="MS Mincho" w:cs="Courier New"/>
          <w:snapToGrid w:val="0"/>
        </w:rPr>
        <w:tab/>
        <w:t>m1periodicReporting</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bookmarkStart w:id="409" w:name="OLE_LINK107"/>
      <w:r w:rsidRPr="008C2671">
        <w:rPr>
          <w:rFonts w:eastAsia="MS Mincho" w:cs="Courier New"/>
          <w:snapToGrid w:val="0"/>
        </w:rPr>
        <w:t>M1PeriodicReporting</w:t>
      </w:r>
      <w:bookmarkEnd w:id="409"/>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OPTIONAL,</w:t>
      </w:r>
    </w:p>
    <w:p w14:paraId="6679B0FC" w14:textId="77777777" w:rsidR="00B24246" w:rsidRPr="008C2671" w:rsidRDefault="00B24246" w:rsidP="00B24246">
      <w:pPr>
        <w:pStyle w:val="PL"/>
        <w:rPr>
          <w:rFonts w:eastAsia="MS Mincho" w:cs="Courier New"/>
          <w:snapToGrid w:val="0"/>
        </w:rPr>
      </w:pPr>
      <w:r w:rsidRPr="008C2671">
        <w:rPr>
          <w:rFonts w:eastAsia="MS Mincho" w:cs="Courier New"/>
          <w:snapToGrid w:val="0"/>
        </w:rPr>
        <w:t>--</w:t>
      </w:r>
      <w:r w:rsidRPr="008C2671">
        <w:rPr>
          <w:rFonts w:eastAsia="MS Mincho" w:cs="Arial"/>
          <w:szCs w:val="18"/>
        </w:rPr>
        <w:t xml:space="preserve"> </w:t>
      </w:r>
      <w:r w:rsidRPr="008C2671">
        <w:rPr>
          <w:rFonts w:eastAsia="MS Mincho" w:cs="Arial"/>
          <w:szCs w:val="18"/>
          <w:lang w:eastAsia="zh-CN"/>
        </w:rPr>
        <w:t>Included in case of periodic or event-triggered periodic reporting</w:t>
      </w:r>
    </w:p>
    <w:p w14:paraId="6587B240"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iE-Extensions</w:t>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r>
      <w:r w:rsidRPr="008C2671">
        <w:rPr>
          <w:rFonts w:eastAsia="MS Mincho" w:cs="Courier New"/>
          <w:snapToGrid w:val="0"/>
        </w:rPr>
        <w:tab/>
        <w:t>ProtocolExtensionContainer { { M1Configuration-ExtIEs} } OPTIONAL,</w:t>
      </w:r>
    </w:p>
    <w:p w14:paraId="21CE2103"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w:t>
      </w:r>
    </w:p>
    <w:p w14:paraId="7BD528CF" w14:textId="77777777" w:rsidR="00B24246" w:rsidRPr="008C2671" w:rsidRDefault="00B24246" w:rsidP="00B24246">
      <w:pPr>
        <w:pStyle w:val="PL"/>
        <w:rPr>
          <w:rFonts w:eastAsia="MS Mincho" w:cs="Courier New"/>
          <w:snapToGrid w:val="0"/>
        </w:rPr>
      </w:pPr>
      <w:r w:rsidRPr="008C2671">
        <w:rPr>
          <w:rFonts w:eastAsia="MS Mincho" w:cs="Courier New"/>
          <w:snapToGrid w:val="0"/>
        </w:rPr>
        <w:t>}</w:t>
      </w:r>
    </w:p>
    <w:p w14:paraId="3B8B7A4C" w14:textId="77777777" w:rsidR="00B24246" w:rsidRPr="008C2671" w:rsidRDefault="00B24246" w:rsidP="00B24246">
      <w:pPr>
        <w:pStyle w:val="PL"/>
        <w:rPr>
          <w:rFonts w:eastAsia="MS Mincho" w:cs="Courier New"/>
          <w:snapToGrid w:val="0"/>
        </w:rPr>
      </w:pPr>
    </w:p>
    <w:p w14:paraId="70DF7B11" w14:textId="77777777" w:rsidR="00B24246" w:rsidRPr="008C2671" w:rsidRDefault="00B24246" w:rsidP="00B24246">
      <w:pPr>
        <w:pStyle w:val="PL"/>
        <w:rPr>
          <w:rFonts w:eastAsia="MS Mincho" w:cs="Courier New"/>
          <w:snapToGrid w:val="0"/>
        </w:rPr>
      </w:pPr>
      <w:r w:rsidRPr="008C2671">
        <w:rPr>
          <w:rFonts w:eastAsia="MS Mincho" w:cs="Courier New"/>
          <w:snapToGrid w:val="0"/>
        </w:rPr>
        <w:t xml:space="preserve">M1Configuration-ExtIEs </w:t>
      </w:r>
      <w:r>
        <w:rPr>
          <w:rFonts w:eastAsia="MS Mincho" w:cs="Courier New"/>
          <w:snapToGrid w:val="0"/>
        </w:rPr>
        <w:t>XN</w:t>
      </w:r>
      <w:r w:rsidRPr="008C2671">
        <w:rPr>
          <w:rFonts w:eastAsia="MS Mincho" w:cs="Courier New"/>
          <w:snapToGrid w:val="0"/>
        </w:rPr>
        <w:t>AP-PROTOCOL-EXTENSION ::= {</w:t>
      </w:r>
    </w:p>
    <w:p w14:paraId="488123A0" w14:textId="77777777" w:rsidR="00B24246" w:rsidRPr="008C2671" w:rsidRDefault="00B24246" w:rsidP="00B24246">
      <w:pPr>
        <w:pStyle w:val="PL"/>
        <w:rPr>
          <w:rFonts w:eastAsia="MS Mincho" w:cs="Courier New"/>
          <w:snapToGrid w:val="0"/>
        </w:rPr>
      </w:pPr>
      <w:r w:rsidRPr="008C2671">
        <w:rPr>
          <w:rFonts w:eastAsia="MS Mincho" w:cs="Courier New"/>
          <w:snapToGrid w:val="0"/>
        </w:rPr>
        <w:tab/>
        <w:t>...</w:t>
      </w:r>
    </w:p>
    <w:p w14:paraId="1D40930F" w14:textId="77777777" w:rsidR="00B24246" w:rsidRPr="008C2671" w:rsidRDefault="00B24246" w:rsidP="00B24246">
      <w:pPr>
        <w:pStyle w:val="PL"/>
        <w:rPr>
          <w:rFonts w:eastAsia="MS Mincho" w:cs="Courier New"/>
          <w:snapToGrid w:val="0"/>
        </w:rPr>
      </w:pPr>
      <w:r w:rsidRPr="008C2671">
        <w:rPr>
          <w:rFonts w:eastAsia="MS Mincho" w:cs="Courier New"/>
          <w:snapToGrid w:val="0"/>
        </w:rPr>
        <w:t>}</w:t>
      </w:r>
    </w:p>
    <w:p w14:paraId="5156696F" w14:textId="77777777" w:rsidR="00B24246" w:rsidRDefault="00B24246" w:rsidP="00B24246">
      <w:pPr>
        <w:pStyle w:val="PL"/>
        <w:rPr>
          <w:noProof w:val="0"/>
          <w:snapToGrid w:val="0"/>
        </w:rPr>
      </w:pPr>
    </w:p>
    <w:p w14:paraId="7B17AFFF" w14:textId="77777777" w:rsidR="00B24246" w:rsidRDefault="00B24246" w:rsidP="00B24246">
      <w:pPr>
        <w:pStyle w:val="PL"/>
        <w:spacing w:line="0" w:lineRule="atLeast"/>
        <w:rPr>
          <w:noProof w:val="0"/>
          <w:snapToGrid w:val="0"/>
        </w:rPr>
      </w:pPr>
    </w:p>
    <w:p w14:paraId="56C7C052" w14:textId="77777777" w:rsidR="00B24246" w:rsidRPr="00567372" w:rsidRDefault="00B24246" w:rsidP="00B24246">
      <w:pPr>
        <w:pStyle w:val="PL"/>
        <w:spacing w:line="0" w:lineRule="atLeast"/>
        <w:rPr>
          <w:noProof w:val="0"/>
        </w:rPr>
      </w:pPr>
      <w:r w:rsidRPr="00567372">
        <w:rPr>
          <w:noProof w:val="0"/>
          <w:snapToGrid w:val="0"/>
        </w:rPr>
        <w:t xml:space="preserve">M1PeriodicReporting </w:t>
      </w:r>
      <w:r w:rsidRPr="00567372">
        <w:rPr>
          <w:noProof w:val="0"/>
        </w:rPr>
        <w:t xml:space="preserve">::= SEQUENCE { </w:t>
      </w:r>
    </w:p>
    <w:p w14:paraId="4829FF34" w14:textId="77777777" w:rsidR="00B24246" w:rsidRPr="00567372" w:rsidRDefault="00B24246" w:rsidP="00B24246">
      <w:pPr>
        <w:pStyle w:val="PL"/>
        <w:spacing w:line="0" w:lineRule="atLeast"/>
        <w:rPr>
          <w:noProof w:val="0"/>
        </w:rPr>
      </w:pPr>
      <w:r w:rsidRPr="00567372">
        <w:rPr>
          <w:noProof w:val="0"/>
        </w:rPr>
        <w:tab/>
        <w:t>reportInterval</w:t>
      </w:r>
      <w:r w:rsidRPr="00567372">
        <w:rPr>
          <w:noProof w:val="0"/>
        </w:rPr>
        <w:tab/>
      </w:r>
      <w:r w:rsidRPr="00567372">
        <w:rPr>
          <w:noProof w:val="0"/>
        </w:rPr>
        <w:tab/>
      </w:r>
      <w:r w:rsidRPr="00567372">
        <w:rPr>
          <w:noProof w:val="0"/>
        </w:rPr>
        <w:tab/>
      </w:r>
      <w:r w:rsidRPr="00567372">
        <w:rPr>
          <w:noProof w:val="0"/>
        </w:rPr>
        <w:tab/>
        <w:t>ReportIntervalMDT,</w:t>
      </w:r>
    </w:p>
    <w:p w14:paraId="0E303992" w14:textId="77777777" w:rsidR="00B24246" w:rsidRPr="00567372" w:rsidRDefault="00B24246" w:rsidP="00B24246">
      <w:pPr>
        <w:pStyle w:val="PL"/>
        <w:spacing w:line="0" w:lineRule="atLeast"/>
        <w:rPr>
          <w:noProof w:val="0"/>
        </w:rPr>
      </w:pPr>
      <w:r w:rsidRPr="00567372">
        <w:rPr>
          <w:noProof w:val="0"/>
        </w:rPr>
        <w:tab/>
        <w:t>reportAmount</w:t>
      </w:r>
      <w:r w:rsidRPr="00567372">
        <w:rPr>
          <w:noProof w:val="0"/>
        </w:rPr>
        <w:tab/>
      </w:r>
      <w:r w:rsidRPr="00567372">
        <w:rPr>
          <w:noProof w:val="0"/>
        </w:rPr>
        <w:tab/>
      </w:r>
      <w:r w:rsidRPr="00567372">
        <w:rPr>
          <w:noProof w:val="0"/>
        </w:rPr>
        <w:tab/>
      </w:r>
      <w:r w:rsidRPr="00567372">
        <w:rPr>
          <w:noProof w:val="0"/>
        </w:rPr>
        <w:tab/>
        <w:t>ReportAmountMDT,</w:t>
      </w:r>
    </w:p>
    <w:p w14:paraId="6B1D5B0C" w14:textId="77777777" w:rsidR="00B24246" w:rsidRPr="00567372" w:rsidRDefault="00B24246" w:rsidP="00B24246">
      <w:pPr>
        <w:pStyle w:val="PL"/>
        <w:spacing w:line="0" w:lineRule="atLeast"/>
        <w:rPr>
          <w:noProof w:val="0"/>
        </w:rPr>
      </w:pPr>
      <w:r w:rsidRPr="00567372">
        <w:rPr>
          <w:noProof w:val="0"/>
        </w:rPr>
        <w:tab/>
        <w:t>iE-Extensions</w:t>
      </w:r>
      <w:r w:rsidRPr="00567372">
        <w:rPr>
          <w:noProof w:val="0"/>
        </w:rPr>
        <w:tab/>
      </w:r>
      <w:r w:rsidRPr="00567372">
        <w:rPr>
          <w:noProof w:val="0"/>
        </w:rPr>
        <w:tab/>
      </w:r>
      <w:r w:rsidRPr="00567372">
        <w:rPr>
          <w:noProof w:val="0"/>
        </w:rPr>
        <w:tab/>
      </w:r>
      <w:r w:rsidRPr="00567372">
        <w:rPr>
          <w:noProof w:val="0"/>
        </w:rPr>
        <w:tab/>
        <w:t>ProtocolExtensionContainer { { M1</w:t>
      </w:r>
      <w:r w:rsidRPr="00567372">
        <w:rPr>
          <w:noProof w:val="0"/>
          <w:snapToGrid w:val="0"/>
        </w:rPr>
        <w:t>PeriodicReporting</w:t>
      </w:r>
      <w:r w:rsidRPr="00567372">
        <w:rPr>
          <w:noProof w:val="0"/>
        </w:rPr>
        <w:t>-ExtIEs} } OPTIONAL,</w:t>
      </w:r>
    </w:p>
    <w:p w14:paraId="603AC05C" w14:textId="77777777" w:rsidR="00B24246" w:rsidRPr="00567372" w:rsidRDefault="00B24246" w:rsidP="00B24246">
      <w:pPr>
        <w:pStyle w:val="PL"/>
        <w:spacing w:line="0" w:lineRule="atLeast"/>
        <w:rPr>
          <w:noProof w:val="0"/>
        </w:rPr>
      </w:pPr>
      <w:r w:rsidRPr="00567372">
        <w:rPr>
          <w:noProof w:val="0"/>
        </w:rPr>
        <w:tab/>
        <w:t>...</w:t>
      </w:r>
    </w:p>
    <w:p w14:paraId="48F283EE" w14:textId="77777777" w:rsidR="00B24246" w:rsidRPr="00567372" w:rsidRDefault="00B24246" w:rsidP="00B24246">
      <w:pPr>
        <w:pStyle w:val="PL"/>
        <w:spacing w:line="0" w:lineRule="atLeast"/>
        <w:rPr>
          <w:noProof w:val="0"/>
        </w:rPr>
      </w:pPr>
      <w:r w:rsidRPr="00567372">
        <w:rPr>
          <w:noProof w:val="0"/>
        </w:rPr>
        <w:t>}</w:t>
      </w:r>
    </w:p>
    <w:p w14:paraId="1ABC1AA1" w14:textId="77777777" w:rsidR="00B24246" w:rsidRPr="00567372" w:rsidRDefault="00B24246" w:rsidP="00B24246">
      <w:pPr>
        <w:pStyle w:val="PL"/>
        <w:spacing w:line="0" w:lineRule="atLeast"/>
        <w:rPr>
          <w:noProof w:val="0"/>
        </w:rPr>
      </w:pPr>
    </w:p>
    <w:p w14:paraId="3D564BCF" w14:textId="77777777" w:rsidR="00B24246" w:rsidRPr="00567372" w:rsidRDefault="00B24246" w:rsidP="00B24246">
      <w:pPr>
        <w:pStyle w:val="PL"/>
        <w:spacing w:line="0" w:lineRule="atLeast"/>
        <w:rPr>
          <w:noProof w:val="0"/>
        </w:rPr>
      </w:pPr>
      <w:r w:rsidRPr="00567372">
        <w:rPr>
          <w:noProof w:val="0"/>
          <w:snapToGrid w:val="0"/>
        </w:rPr>
        <w:t>M1PeriodicReporting</w:t>
      </w:r>
      <w:r w:rsidRPr="00567372">
        <w:rPr>
          <w:noProof w:val="0"/>
        </w:rPr>
        <w:t xml:space="preserve">-ExtIEs </w:t>
      </w:r>
      <w:r>
        <w:rPr>
          <w:noProof w:val="0"/>
        </w:rPr>
        <w:t>XNAP-PROTOCOL-EXTENSION</w:t>
      </w:r>
      <w:r w:rsidRPr="00567372">
        <w:rPr>
          <w:noProof w:val="0"/>
        </w:rPr>
        <w:t xml:space="preserve"> ::= {</w:t>
      </w:r>
    </w:p>
    <w:p w14:paraId="32A71C51" w14:textId="77777777" w:rsidR="00B24246" w:rsidRPr="00567372" w:rsidRDefault="00B24246" w:rsidP="00B24246">
      <w:pPr>
        <w:pStyle w:val="PL"/>
        <w:spacing w:line="0" w:lineRule="atLeast"/>
        <w:rPr>
          <w:noProof w:val="0"/>
        </w:rPr>
      </w:pPr>
      <w:r w:rsidRPr="00567372">
        <w:rPr>
          <w:noProof w:val="0"/>
        </w:rPr>
        <w:tab/>
        <w:t>...</w:t>
      </w:r>
    </w:p>
    <w:p w14:paraId="4FF61A47" w14:textId="77777777" w:rsidR="00B24246" w:rsidRPr="00567372" w:rsidRDefault="00B24246" w:rsidP="00B24246">
      <w:pPr>
        <w:pStyle w:val="PL"/>
        <w:spacing w:line="0" w:lineRule="atLeast"/>
        <w:rPr>
          <w:noProof w:val="0"/>
        </w:rPr>
      </w:pPr>
      <w:r w:rsidRPr="00567372">
        <w:rPr>
          <w:noProof w:val="0"/>
        </w:rPr>
        <w:t>}</w:t>
      </w:r>
    </w:p>
    <w:p w14:paraId="2F5B013E" w14:textId="77777777" w:rsidR="00B24246" w:rsidRPr="00567372" w:rsidRDefault="00B24246" w:rsidP="00B24246">
      <w:pPr>
        <w:pStyle w:val="PL"/>
        <w:spacing w:line="0" w:lineRule="atLeast"/>
        <w:rPr>
          <w:noProof w:val="0"/>
        </w:rPr>
      </w:pPr>
    </w:p>
    <w:p w14:paraId="514B6D22" w14:textId="77777777" w:rsidR="00B24246" w:rsidRPr="00567372" w:rsidRDefault="00B24246" w:rsidP="00B24246">
      <w:pPr>
        <w:pStyle w:val="PL"/>
        <w:spacing w:line="0" w:lineRule="atLeast"/>
        <w:rPr>
          <w:noProof w:val="0"/>
          <w:snapToGrid w:val="0"/>
        </w:rPr>
      </w:pPr>
      <w:r w:rsidRPr="00567372">
        <w:rPr>
          <w:noProof w:val="0"/>
          <w:snapToGrid w:val="0"/>
        </w:rPr>
        <w:t>M1ReportingTrigger ::= ENUMERATED{</w:t>
      </w:r>
    </w:p>
    <w:p w14:paraId="55A68160" w14:textId="77777777" w:rsidR="00B24246" w:rsidRPr="00567372" w:rsidRDefault="00B24246" w:rsidP="00B24246">
      <w:pPr>
        <w:pStyle w:val="PL"/>
        <w:spacing w:line="0" w:lineRule="atLeast"/>
        <w:rPr>
          <w:noProof w:val="0"/>
          <w:snapToGrid w:val="0"/>
        </w:rPr>
      </w:pPr>
      <w:r w:rsidRPr="00567372">
        <w:rPr>
          <w:noProof w:val="0"/>
          <w:snapToGrid w:val="0"/>
        </w:rPr>
        <w:tab/>
        <w:t>periodic,</w:t>
      </w:r>
    </w:p>
    <w:p w14:paraId="6FBE1969" w14:textId="77777777" w:rsidR="00B24246" w:rsidRPr="00567372" w:rsidRDefault="00B24246" w:rsidP="00B24246">
      <w:pPr>
        <w:pStyle w:val="PL"/>
        <w:spacing w:line="0" w:lineRule="atLeast"/>
        <w:rPr>
          <w:noProof w:val="0"/>
          <w:snapToGrid w:val="0"/>
        </w:rPr>
      </w:pPr>
      <w:r w:rsidRPr="00567372">
        <w:rPr>
          <w:noProof w:val="0"/>
          <w:snapToGrid w:val="0"/>
        </w:rPr>
        <w:tab/>
        <w:t>a2eventtriggered,</w:t>
      </w:r>
    </w:p>
    <w:p w14:paraId="6AE1D3AB" w14:textId="77777777" w:rsidR="00B24246" w:rsidRDefault="00B24246" w:rsidP="00B24246">
      <w:pPr>
        <w:pStyle w:val="PL"/>
        <w:spacing w:line="0" w:lineRule="atLeast"/>
        <w:rPr>
          <w:noProof w:val="0"/>
          <w:snapToGrid w:val="0"/>
        </w:rPr>
      </w:pPr>
      <w:r w:rsidRPr="00567372">
        <w:rPr>
          <w:noProof w:val="0"/>
          <w:snapToGrid w:val="0"/>
        </w:rPr>
        <w:tab/>
        <w:t>a2eventtriggered-periodic</w:t>
      </w:r>
      <w:r>
        <w:rPr>
          <w:noProof w:val="0"/>
          <w:snapToGrid w:val="0"/>
        </w:rPr>
        <w:t>,</w:t>
      </w:r>
    </w:p>
    <w:p w14:paraId="74823124" w14:textId="77777777" w:rsidR="00B24246" w:rsidRPr="00567372" w:rsidRDefault="00B24246" w:rsidP="00B24246">
      <w:pPr>
        <w:pStyle w:val="PL"/>
        <w:spacing w:line="0" w:lineRule="atLeast"/>
        <w:rPr>
          <w:noProof w:val="0"/>
          <w:snapToGrid w:val="0"/>
        </w:rPr>
      </w:pPr>
      <w:r>
        <w:rPr>
          <w:noProof w:val="0"/>
          <w:snapToGrid w:val="0"/>
        </w:rPr>
        <w:tab/>
      </w:r>
      <w:r w:rsidRPr="00567372">
        <w:rPr>
          <w:noProof w:val="0"/>
          <w:snapToGrid w:val="0"/>
        </w:rPr>
        <w:t>...</w:t>
      </w:r>
    </w:p>
    <w:p w14:paraId="41A4332E" w14:textId="77777777" w:rsidR="00B24246" w:rsidRPr="00567372" w:rsidRDefault="00B24246" w:rsidP="00B24246">
      <w:pPr>
        <w:pStyle w:val="PL"/>
        <w:spacing w:line="0" w:lineRule="atLeast"/>
        <w:rPr>
          <w:noProof w:val="0"/>
          <w:snapToGrid w:val="0"/>
        </w:rPr>
      </w:pPr>
      <w:r w:rsidRPr="00567372">
        <w:rPr>
          <w:noProof w:val="0"/>
          <w:snapToGrid w:val="0"/>
        </w:rPr>
        <w:tab/>
      </w:r>
    </w:p>
    <w:p w14:paraId="534C445A" w14:textId="77777777" w:rsidR="00B24246" w:rsidRDefault="00B24246" w:rsidP="00B24246">
      <w:pPr>
        <w:pStyle w:val="PL"/>
        <w:spacing w:line="0" w:lineRule="atLeast"/>
        <w:rPr>
          <w:noProof w:val="0"/>
          <w:snapToGrid w:val="0"/>
        </w:rPr>
      </w:pPr>
      <w:r w:rsidRPr="00567372">
        <w:rPr>
          <w:noProof w:val="0"/>
          <w:snapToGrid w:val="0"/>
        </w:rPr>
        <w:t>}</w:t>
      </w:r>
    </w:p>
    <w:p w14:paraId="2FE705F7" w14:textId="77777777" w:rsidR="00B24246" w:rsidRPr="00567372" w:rsidRDefault="00B24246" w:rsidP="00B24246">
      <w:pPr>
        <w:pStyle w:val="PL"/>
        <w:spacing w:line="0" w:lineRule="atLeast"/>
        <w:rPr>
          <w:noProof w:val="0"/>
          <w:snapToGrid w:val="0"/>
        </w:rPr>
      </w:pPr>
    </w:p>
    <w:p w14:paraId="4CDCA354" w14:textId="77777777" w:rsidR="00B24246" w:rsidRPr="00567372" w:rsidRDefault="00B24246" w:rsidP="00B24246">
      <w:pPr>
        <w:pStyle w:val="PL"/>
        <w:rPr>
          <w:noProof w:val="0"/>
          <w:snapToGrid w:val="0"/>
        </w:rPr>
      </w:pPr>
      <w:r w:rsidRPr="00567372">
        <w:rPr>
          <w:noProof w:val="0"/>
          <w:snapToGrid w:val="0"/>
        </w:rPr>
        <w:lastRenderedPageBreak/>
        <w:t xml:space="preserve">M1ThresholdEventA2 ::= SEQUENCE { </w:t>
      </w:r>
    </w:p>
    <w:p w14:paraId="4772BC1C" w14:textId="77777777" w:rsidR="00B24246" w:rsidRPr="00567372" w:rsidRDefault="00B24246" w:rsidP="00B24246">
      <w:pPr>
        <w:pStyle w:val="PL"/>
        <w:rPr>
          <w:noProof w:val="0"/>
          <w:snapToGrid w:val="0"/>
        </w:rPr>
      </w:pPr>
      <w:r w:rsidRPr="00567372">
        <w:rPr>
          <w:noProof w:val="0"/>
          <w:snapToGrid w:val="0"/>
        </w:rPr>
        <w:tab/>
        <w:t>measurementThreshold</w:t>
      </w:r>
      <w:r w:rsidRPr="00567372">
        <w:rPr>
          <w:noProof w:val="0"/>
          <w:snapToGrid w:val="0"/>
        </w:rPr>
        <w:tab/>
        <w:t>MeasurementThresholdA2,</w:t>
      </w:r>
    </w:p>
    <w:p w14:paraId="17A75BE9"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 M1ThresholdEventA2-ExtIEs} } OPTIONAL,</w:t>
      </w:r>
    </w:p>
    <w:p w14:paraId="0A7DB60A" w14:textId="77777777" w:rsidR="00B24246" w:rsidRPr="00567372" w:rsidRDefault="00B24246" w:rsidP="00B24246">
      <w:pPr>
        <w:pStyle w:val="PL"/>
        <w:rPr>
          <w:noProof w:val="0"/>
          <w:snapToGrid w:val="0"/>
        </w:rPr>
      </w:pPr>
      <w:r w:rsidRPr="00567372">
        <w:rPr>
          <w:noProof w:val="0"/>
          <w:snapToGrid w:val="0"/>
        </w:rPr>
        <w:tab/>
        <w:t>...</w:t>
      </w:r>
    </w:p>
    <w:p w14:paraId="13BD608C" w14:textId="77777777" w:rsidR="00B24246" w:rsidRPr="00567372" w:rsidRDefault="00B24246" w:rsidP="00B24246">
      <w:pPr>
        <w:pStyle w:val="PL"/>
        <w:rPr>
          <w:noProof w:val="0"/>
          <w:snapToGrid w:val="0"/>
        </w:rPr>
      </w:pPr>
      <w:r w:rsidRPr="00567372">
        <w:rPr>
          <w:noProof w:val="0"/>
          <w:snapToGrid w:val="0"/>
        </w:rPr>
        <w:t>}</w:t>
      </w:r>
    </w:p>
    <w:p w14:paraId="632D9633" w14:textId="77777777" w:rsidR="00B24246" w:rsidRPr="00567372" w:rsidRDefault="00B24246" w:rsidP="00B24246">
      <w:pPr>
        <w:pStyle w:val="PL"/>
        <w:rPr>
          <w:noProof w:val="0"/>
          <w:snapToGrid w:val="0"/>
        </w:rPr>
      </w:pPr>
    </w:p>
    <w:p w14:paraId="66E81D55" w14:textId="77777777" w:rsidR="00B24246" w:rsidRPr="00567372" w:rsidRDefault="00B24246" w:rsidP="00B24246">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71BA3AEA" w14:textId="77777777" w:rsidR="00B24246" w:rsidRPr="00567372" w:rsidRDefault="00B24246" w:rsidP="00B24246">
      <w:pPr>
        <w:pStyle w:val="PL"/>
        <w:rPr>
          <w:noProof w:val="0"/>
          <w:snapToGrid w:val="0"/>
        </w:rPr>
      </w:pPr>
      <w:r w:rsidRPr="00567372">
        <w:rPr>
          <w:noProof w:val="0"/>
          <w:snapToGrid w:val="0"/>
        </w:rPr>
        <w:tab/>
        <w:t>...</w:t>
      </w:r>
    </w:p>
    <w:p w14:paraId="10731893" w14:textId="77777777" w:rsidR="00B24246" w:rsidRPr="00567372" w:rsidRDefault="00B24246" w:rsidP="00B24246">
      <w:pPr>
        <w:pStyle w:val="PL"/>
        <w:rPr>
          <w:noProof w:val="0"/>
          <w:snapToGrid w:val="0"/>
        </w:rPr>
      </w:pPr>
      <w:r w:rsidRPr="00567372">
        <w:rPr>
          <w:noProof w:val="0"/>
          <w:snapToGrid w:val="0"/>
        </w:rPr>
        <w:t>}</w:t>
      </w:r>
    </w:p>
    <w:p w14:paraId="2A8272BB" w14:textId="77777777" w:rsidR="00B24246" w:rsidRPr="00567372" w:rsidRDefault="00B24246" w:rsidP="00B24246">
      <w:pPr>
        <w:pStyle w:val="PL"/>
        <w:rPr>
          <w:noProof w:val="0"/>
          <w:snapToGrid w:val="0"/>
        </w:rPr>
      </w:pPr>
    </w:p>
    <w:p w14:paraId="697833AB" w14:textId="77777777" w:rsidR="00B24246" w:rsidRPr="00567372" w:rsidRDefault="00B24246" w:rsidP="00B24246">
      <w:pPr>
        <w:pStyle w:val="PL"/>
        <w:rPr>
          <w:noProof w:val="0"/>
          <w:snapToGrid w:val="0"/>
        </w:rPr>
      </w:pPr>
    </w:p>
    <w:p w14:paraId="436308C1" w14:textId="77777777" w:rsidR="00B24246" w:rsidRPr="00567372" w:rsidRDefault="00B24246" w:rsidP="00B24246">
      <w:pPr>
        <w:pStyle w:val="PL"/>
        <w:rPr>
          <w:noProof w:val="0"/>
          <w:snapToGrid w:val="0"/>
        </w:rPr>
      </w:pPr>
    </w:p>
    <w:p w14:paraId="4953A197" w14:textId="77777777" w:rsidR="00B24246" w:rsidRPr="00567372" w:rsidRDefault="00B24246" w:rsidP="00B24246">
      <w:pPr>
        <w:pStyle w:val="PL"/>
        <w:rPr>
          <w:noProof w:val="0"/>
          <w:snapToGrid w:val="0"/>
        </w:rPr>
      </w:pPr>
      <w:r w:rsidRPr="00567372">
        <w:rPr>
          <w:noProof w:val="0"/>
          <w:snapToGrid w:val="0"/>
        </w:rPr>
        <w:t>M4Configuration ::= SEQUENCE {</w:t>
      </w:r>
    </w:p>
    <w:p w14:paraId="286AF0A7" w14:textId="77777777" w:rsidR="00B24246" w:rsidRPr="00567372" w:rsidRDefault="00B24246" w:rsidP="00B24246">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t>M4period,</w:t>
      </w:r>
    </w:p>
    <w:p w14:paraId="299F057F" w14:textId="77777777" w:rsidR="00B24246" w:rsidRPr="00567372" w:rsidRDefault="00B24246" w:rsidP="00B24246">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54A28FE9"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t>ProtocolExtensionContainer { { M4Configuration-ExtIEs} } OPTIONAL,</w:t>
      </w:r>
    </w:p>
    <w:p w14:paraId="7B77AF03" w14:textId="77777777" w:rsidR="00B24246" w:rsidRPr="00567372" w:rsidRDefault="00B24246" w:rsidP="00B24246">
      <w:pPr>
        <w:pStyle w:val="PL"/>
        <w:rPr>
          <w:noProof w:val="0"/>
          <w:snapToGrid w:val="0"/>
        </w:rPr>
      </w:pPr>
      <w:r w:rsidRPr="00567372">
        <w:rPr>
          <w:noProof w:val="0"/>
          <w:snapToGrid w:val="0"/>
        </w:rPr>
        <w:tab/>
        <w:t>...</w:t>
      </w:r>
    </w:p>
    <w:p w14:paraId="39821055" w14:textId="77777777" w:rsidR="00B24246" w:rsidRPr="00567372" w:rsidRDefault="00B24246" w:rsidP="00B24246">
      <w:pPr>
        <w:pStyle w:val="PL"/>
        <w:rPr>
          <w:noProof w:val="0"/>
          <w:snapToGrid w:val="0"/>
        </w:rPr>
      </w:pPr>
      <w:r w:rsidRPr="00567372">
        <w:rPr>
          <w:noProof w:val="0"/>
          <w:snapToGrid w:val="0"/>
        </w:rPr>
        <w:t>}</w:t>
      </w:r>
    </w:p>
    <w:p w14:paraId="4DB96BAA" w14:textId="77777777" w:rsidR="00B24246" w:rsidRPr="00567372" w:rsidRDefault="00B24246" w:rsidP="00B24246">
      <w:pPr>
        <w:pStyle w:val="PL"/>
        <w:rPr>
          <w:noProof w:val="0"/>
          <w:snapToGrid w:val="0"/>
        </w:rPr>
      </w:pPr>
    </w:p>
    <w:p w14:paraId="5D6429FB" w14:textId="77777777" w:rsidR="00B24246" w:rsidRPr="00567372" w:rsidRDefault="00B24246" w:rsidP="00B24246">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66AB5820" w14:textId="77777777" w:rsidR="00B24246" w:rsidRPr="00567372" w:rsidRDefault="00B24246" w:rsidP="00B24246">
      <w:pPr>
        <w:pStyle w:val="PL"/>
        <w:rPr>
          <w:noProof w:val="0"/>
          <w:snapToGrid w:val="0"/>
        </w:rPr>
      </w:pPr>
      <w:r w:rsidRPr="00567372">
        <w:rPr>
          <w:noProof w:val="0"/>
          <w:snapToGrid w:val="0"/>
        </w:rPr>
        <w:tab/>
        <w:t>...</w:t>
      </w:r>
    </w:p>
    <w:p w14:paraId="5660AA93" w14:textId="77777777" w:rsidR="00B24246" w:rsidRPr="00567372" w:rsidRDefault="00B24246" w:rsidP="00B24246">
      <w:pPr>
        <w:pStyle w:val="PL"/>
        <w:rPr>
          <w:noProof w:val="0"/>
          <w:snapToGrid w:val="0"/>
        </w:rPr>
      </w:pPr>
      <w:r w:rsidRPr="00567372">
        <w:rPr>
          <w:noProof w:val="0"/>
          <w:snapToGrid w:val="0"/>
        </w:rPr>
        <w:t>}</w:t>
      </w:r>
    </w:p>
    <w:p w14:paraId="557CB945" w14:textId="77777777" w:rsidR="00B24246" w:rsidRPr="00567372" w:rsidRDefault="00B24246" w:rsidP="00B24246">
      <w:pPr>
        <w:pStyle w:val="PL"/>
        <w:rPr>
          <w:noProof w:val="0"/>
          <w:snapToGrid w:val="0"/>
        </w:rPr>
      </w:pPr>
    </w:p>
    <w:p w14:paraId="2CDC6D2D" w14:textId="77777777" w:rsidR="00B24246" w:rsidRPr="00567372" w:rsidRDefault="00B24246" w:rsidP="00B24246">
      <w:pPr>
        <w:pStyle w:val="PL"/>
        <w:rPr>
          <w:noProof w:val="0"/>
          <w:snapToGrid w:val="0"/>
        </w:rPr>
      </w:pPr>
      <w:r w:rsidRPr="00567372">
        <w:rPr>
          <w:noProof w:val="0"/>
          <w:snapToGrid w:val="0"/>
        </w:rPr>
        <w:t xml:space="preserve">M4period ::= ENUMERATED {ms1024, ms2048, ms5120, ms10240, min1, ... } </w:t>
      </w:r>
    </w:p>
    <w:p w14:paraId="1F551A69" w14:textId="77777777" w:rsidR="00B24246" w:rsidRPr="00567372" w:rsidRDefault="00B24246" w:rsidP="00B24246">
      <w:pPr>
        <w:pStyle w:val="PL"/>
        <w:rPr>
          <w:noProof w:val="0"/>
          <w:snapToGrid w:val="0"/>
        </w:rPr>
      </w:pPr>
    </w:p>
    <w:p w14:paraId="1EE2F76D" w14:textId="77777777" w:rsidR="00B24246" w:rsidRPr="00567372" w:rsidRDefault="00B24246" w:rsidP="00B24246">
      <w:pPr>
        <w:pStyle w:val="PL"/>
        <w:rPr>
          <w:noProof w:val="0"/>
          <w:snapToGrid w:val="0"/>
        </w:rPr>
      </w:pPr>
      <w:r w:rsidRPr="00567372">
        <w:rPr>
          <w:noProof w:val="0"/>
          <w:snapToGrid w:val="0"/>
        </w:rPr>
        <w:t>M5Configuration ::= SEQUENCE {</w:t>
      </w:r>
    </w:p>
    <w:p w14:paraId="043ADCCE" w14:textId="77777777" w:rsidR="00B24246" w:rsidRPr="00567372" w:rsidRDefault="00B24246" w:rsidP="00B24246">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t>M5period,</w:t>
      </w:r>
    </w:p>
    <w:p w14:paraId="613573E5" w14:textId="77777777" w:rsidR="00B24246" w:rsidRPr="00567372" w:rsidRDefault="00B24246" w:rsidP="00B24246">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5AAC06B6"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t>ProtocolExtensionContainer { { M5Configuration-ExtIEs} } OPTIONAL,</w:t>
      </w:r>
    </w:p>
    <w:p w14:paraId="148A4AE3" w14:textId="77777777" w:rsidR="00B24246" w:rsidRPr="00567372" w:rsidRDefault="00B24246" w:rsidP="00B24246">
      <w:pPr>
        <w:pStyle w:val="PL"/>
        <w:rPr>
          <w:noProof w:val="0"/>
          <w:snapToGrid w:val="0"/>
        </w:rPr>
      </w:pPr>
      <w:r w:rsidRPr="00567372">
        <w:rPr>
          <w:noProof w:val="0"/>
          <w:snapToGrid w:val="0"/>
        </w:rPr>
        <w:tab/>
        <w:t>...</w:t>
      </w:r>
    </w:p>
    <w:p w14:paraId="1867A6FB" w14:textId="77777777" w:rsidR="00B24246" w:rsidRPr="00567372" w:rsidRDefault="00B24246" w:rsidP="00B24246">
      <w:pPr>
        <w:pStyle w:val="PL"/>
        <w:rPr>
          <w:noProof w:val="0"/>
          <w:snapToGrid w:val="0"/>
        </w:rPr>
      </w:pPr>
      <w:r w:rsidRPr="00567372">
        <w:rPr>
          <w:noProof w:val="0"/>
          <w:snapToGrid w:val="0"/>
        </w:rPr>
        <w:t>}</w:t>
      </w:r>
    </w:p>
    <w:p w14:paraId="5B7DADB8" w14:textId="77777777" w:rsidR="00B24246" w:rsidRPr="00567372" w:rsidRDefault="00B24246" w:rsidP="00B24246">
      <w:pPr>
        <w:pStyle w:val="PL"/>
        <w:rPr>
          <w:noProof w:val="0"/>
          <w:snapToGrid w:val="0"/>
        </w:rPr>
      </w:pPr>
    </w:p>
    <w:p w14:paraId="7F7E5111" w14:textId="77777777" w:rsidR="00B24246" w:rsidRPr="00567372" w:rsidRDefault="00B24246" w:rsidP="00B24246">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BF90897" w14:textId="77777777" w:rsidR="00B24246" w:rsidRPr="00567372" w:rsidRDefault="00B24246" w:rsidP="00B24246">
      <w:pPr>
        <w:pStyle w:val="PL"/>
        <w:rPr>
          <w:noProof w:val="0"/>
          <w:snapToGrid w:val="0"/>
        </w:rPr>
      </w:pPr>
      <w:r w:rsidRPr="00567372">
        <w:rPr>
          <w:noProof w:val="0"/>
          <w:snapToGrid w:val="0"/>
        </w:rPr>
        <w:tab/>
        <w:t>...</w:t>
      </w:r>
    </w:p>
    <w:p w14:paraId="0BCB55CF" w14:textId="77777777" w:rsidR="00B24246" w:rsidRPr="00567372" w:rsidRDefault="00B24246" w:rsidP="00B24246">
      <w:pPr>
        <w:pStyle w:val="PL"/>
        <w:rPr>
          <w:noProof w:val="0"/>
          <w:snapToGrid w:val="0"/>
        </w:rPr>
      </w:pPr>
      <w:r w:rsidRPr="00567372">
        <w:rPr>
          <w:noProof w:val="0"/>
          <w:snapToGrid w:val="0"/>
        </w:rPr>
        <w:t>}</w:t>
      </w:r>
    </w:p>
    <w:p w14:paraId="12A7AE95" w14:textId="77777777" w:rsidR="00B24246" w:rsidRPr="00567372" w:rsidRDefault="00B24246" w:rsidP="00B24246">
      <w:pPr>
        <w:pStyle w:val="PL"/>
        <w:rPr>
          <w:noProof w:val="0"/>
          <w:snapToGrid w:val="0"/>
        </w:rPr>
      </w:pPr>
    </w:p>
    <w:p w14:paraId="45E14F70" w14:textId="77777777" w:rsidR="00B24246" w:rsidRPr="00567372" w:rsidRDefault="00B24246" w:rsidP="00B24246">
      <w:pPr>
        <w:pStyle w:val="PL"/>
        <w:rPr>
          <w:noProof w:val="0"/>
          <w:snapToGrid w:val="0"/>
        </w:rPr>
      </w:pPr>
      <w:r w:rsidRPr="00567372">
        <w:rPr>
          <w:noProof w:val="0"/>
          <w:snapToGrid w:val="0"/>
        </w:rPr>
        <w:t xml:space="preserve">M5period ::= ENUMERATED {ms1024, ms2048, ms5120, ms10240, min1, ... } </w:t>
      </w:r>
    </w:p>
    <w:p w14:paraId="6FB15633" w14:textId="77777777" w:rsidR="00B24246" w:rsidRPr="00567372" w:rsidRDefault="00B24246" w:rsidP="00B24246">
      <w:pPr>
        <w:pStyle w:val="PL"/>
        <w:rPr>
          <w:noProof w:val="0"/>
          <w:snapToGrid w:val="0"/>
        </w:rPr>
      </w:pPr>
    </w:p>
    <w:p w14:paraId="0144CC8E" w14:textId="77777777" w:rsidR="00B24246" w:rsidRPr="00567372" w:rsidRDefault="00B24246" w:rsidP="00B24246">
      <w:pPr>
        <w:pStyle w:val="PL"/>
        <w:rPr>
          <w:noProof w:val="0"/>
          <w:snapToGrid w:val="0"/>
        </w:rPr>
      </w:pPr>
      <w:r w:rsidRPr="00567372">
        <w:rPr>
          <w:noProof w:val="0"/>
          <w:snapToGrid w:val="0"/>
        </w:rPr>
        <w:t>M6Configuration ::= SEQUENCE {</w:t>
      </w:r>
    </w:p>
    <w:p w14:paraId="476817F6" w14:textId="77777777" w:rsidR="00B24246" w:rsidRPr="00567372" w:rsidRDefault="00B24246" w:rsidP="00B24246">
      <w:pPr>
        <w:pStyle w:val="PL"/>
        <w:rPr>
          <w:noProof w:val="0"/>
          <w:snapToGrid w:val="0"/>
        </w:rPr>
      </w:pPr>
      <w:r w:rsidRPr="00567372">
        <w:rPr>
          <w:noProof w:val="0"/>
          <w:snapToGrid w:val="0"/>
        </w:rPr>
        <w:tab/>
        <w:t>m6report-Interval</w:t>
      </w:r>
      <w:r w:rsidRPr="00567372">
        <w:rPr>
          <w:noProof w:val="0"/>
          <w:snapToGrid w:val="0"/>
        </w:rPr>
        <w:tab/>
        <w:t>M6report-Interval,</w:t>
      </w:r>
    </w:p>
    <w:p w14:paraId="7F6C10EE" w14:textId="77777777" w:rsidR="00B24246" w:rsidRPr="00567372" w:rsidRDefault="00B24246" w:rsidP="00B24246">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6FD27A96"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t>ProtocolExtensionContainer { { M6Configuration-ExtIEs} } OPTIONAL,</w:t>
      </w:r>
    </w:p>
    <w:p w14:paraId="78B5BDB5" w14:textId="77777777" w:rsidR="00B24246" w:rsidRPr="00567372" w:rsidRDefault="00B24246" w:rsidP="00B24246">
      <w:pPr>
        <w:pStyle w:val="PL"/>
        <w:rPr>
          <w:noProof w:val="0"/>
          <w:snapToGrid w:val="0"/>
        </w:rPr>
      </w:pPr>
      <w:r w:rsidRPr="00567372">
        <w:rPr>
          <w:noProof w:val="0"/>
          <w:snapToGrid w:val="0"/>
        </w:rPr>
        <w:tab/>
        <w:t>...</w:t>
      </w:r>
    </w:p>
    <w:p w14:paraId="6F3BB446" w14:textId="77777777" w:rsidR="00B24246" w:rsidRPr="00567372" w:rsidRDefault="00B24246" w:rsidP="00B24246">
      <w:pPr>
        <w:pStyle w:val="PL"/>
        <w:rPr>
          <w:noProof w:val="0"/>
          <w:snapToGrid w:val="0"/>
        </w:rPr>
      </w:pPr>
      <w:r w:rsidRPr="00567372">
        <w:rPr>
          <w:noProof w:val="0"/>
          <w:snapToGrid w:val="0"/>
        </w:rPr>
        <w:t>}</w:t>
      </w:r>
    </w:p>
    <w:p w14:paraId="607FD471" w14:textId="77777777" w:rsidR="00B24246" w:rsidRPr="00567372" w:rsidRDefault="00B24246" w:rsidP="00B24246">
      <w:pPr>
        <w:pStyle w:val="PL"/>
        <w:rPr>
          <w:noProof w:val="0"/>
          <w:snapToGrid w:val="0"/>
        </w:rPr>
      </w:pPr>
    </w:p>
    <w:p w14:paraId="2305EC5D" w14:textId="77777777" w:rsidR="00B24246" w:rsidRPr="00567372" w:rsidRDefault="00B24246" w:rsidP="00B24246">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3549622F" w14:textId="77777777" w:rsidR="00B24246" w:rsidRPr="009354E2" w:rsidRDefault="00B24246" w:rsidP="00B24246">
      <w:pPr>
        <w:pStyle w:val="PL"/>
        <w:rPr>
          <w:noProof w:val="0"/>
          <w:snapToGrid w:val="0"/>
          <w:lang w:val="sv-SE"/>
        </w:rPr>
      </w:pPr>
      <w:r w:rsidRPr="00567372">
        <w:rPr>
          <w:noProof w:val="0"/>
          <w:snapToGrid w:val="0"/>
        </w:rPr>
        <w:tab/>
      </w:r>
      <w:r w:rsidRPr="009354E2">
        <w:rPr>
          <w:noProof w:val="0"/>
          <w:snapToGrid w:val="0"/>
          <w:lang w:val="sv-SE"/>
        </w:rPr>
        <w:t>...</w:t>
      </w:r>
    </w:p>
    <w:p w14:paraId="5B4879F7" w14:textId="77777777" w:rsidR="00B24246" w:rsidRPr="009354E2" w:rsidRDefault="00B24246" w:rsidP="00B24246">
      <w:pPr>
        <w:pStyle w:val="PL"/>
        <w:rPr>
          <w:noProof w:val="0"/>
          <w:snapToGrid w:val="0"/>
          <w:lang w:val="sv-SE"/>
        </w:rPr>
      </w:pPr>
      <w:r w:rsidRPr="009354E2">
        <w:rPr>
          <w:noProof w:val="0"/>
          <w:snapToGrid w:val="0"/>
          <w:lang w:val="sv-SE"/>
        </w:rPr>
        <w:t>}</w:t>
      </w:r>
    </w:p>
    <w:p w14:paraId="067BF138" w14:textId="77777777" w:rsidR="00B24246" w:rsidRPr="009354E2" w:rsidRDefault="00B24246" w:rsidP="00B24246">
      <w:pPr>
        <w:pStyle w:val="PL"/>
        <w:rPr>
          <w:noProof w:val="0"/>
          <w:snapToGrid w:val="0"/>
          <w:lang w:val="sv-SE"/>
        </w:rPr>
      </w:pPr>
    </w:p>
    <w:p w14:paraId="5BE1A7D1" w14:textId="77777777" w:rsidR="00B24246" w:rsidRPr="009354E2" w:rsidRDefault="00B24246" w:rsidP="00B24246">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eastAsia="SimSun"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eastAsia="SimSun" w:cs="Arial"/>
          <w:lang w:val="sv-SE" w:eastAsia="zh-CN"/>
        </w:rPr>
        <w:t>,</w:t>
      </w:r>
      <w:r w:rsidRPr="009354E2">
        <w:rPr>
          <w:noProof w:val="0"/>
          <w:snapToGrid w:val="0"/>
          <w:lang w:val="sv-SE"/>
        </w:rPr>
        <w:t>... }</w:t>
      </w:r>
    </w:p>
    <w:p w14:paraId="7AEFD8C9" w14:textId="77777777" w:rsidR="00B24246" w:rsidRPr="009354E2" w:rsidRDefault="00B24246" w:rsidP="00B24246">
      <w:pPr>
        <w:pStyle w:val="PL"/>
        <w:rPr>
          <w:noProof w:val="0"/>
          <w:snapToGrid w:val="0"/>
          <w:lang w:val="sv-SE"/>
        </w:rPr>
      </w:pPr>
    </w:p>
    <w:p w14:paraId="5E5C8B62" w14:textId="77777777" w:rsidR="00B24246" w:rsidRPr="009354E2" w:rsidRDefault="00B24246" w:rsidP="00B24246">
      <w:pPr>
        <w:pStyle w:val="PL"/>
        <w:rPr>
          <w:noProof w:val="0"/>
          <w:snapToGrid w:val="0"/>
          <w:lang w:val="sv-SE"/>
        </w:rPr>
      </w:pPr>
    </w:p>
    <w:p w14:paraId="1F5C0BE4" w14:textId="77777777" w:rsidR="00B24246" w:rsidRPr="00567372" w:rsidRDefault="00B24246" w:rsidP="00B24246">
      <w:pPr>
        <w:pStyle w:val="PL"/>
        <w:rPr>
          <w:noProof w:val="0"/>
          <w:snapToGrid w:val="0"/>
        </w:rPr>
      </w:pPr>
      <w:r w:rsidRPr="00567372">
        <w:rPr>
          <w:noProof w:val="0"/>
          <w:snapToGrid w:val="0"/>
        </w:rPr>
        <w:t>M7Configuration ::= SEQUENCE {</w:t>
      </w:r>
    </w:p>
    <w:p w14:paraId="2940E2C6" w14:textId="77777777" w:rsidR="00B24246" w:rsidRPr="00567372" w:rsidRDefault="00B24246" w:rsidP="00B24246">
      <w:pPr>
        <w:pStyle w:val="PL"/>
        <w:rPr>
          <w:noProof w:val="0"/>
          <w:snapToGrid w:val="0"/>
        </w:rPr>
      </w:pPr>
      <w:r w:rsidRPr="00567372">
        <w:rPr>
          <w:noProof w:val="0"/>
          <w:snapToGrid w:val="0"/>
        </w:rPr>
        <w:lastRenderedPageBreak/>
        <w:tab/>
        <w:t>m7period</w:t>
      </w:r>
      <w:r w:rsidRPr="00567372">
        <w:rPr>
          <w:noProof w:val="0"/>
          <w:snapToGrid w:val="0"/>
        </w:rPr>
        <w:tab/>
      </w:r>
      <w:r w:rsidRPr="00567372">
        <w:rPr>
          <w:noProof w:val="0"/>
          <w:snapToGrid w:val="0"/>
        </w:rPr>
        <w:tab/>
      </w:r>
      <w:r w:rsidRPr="00567372">
        <w:rPr>
          <w:noProof w:val="0"/>
          <w:snapToGrid w:val="0"/>
        </w:rPr>
        <w:tab/>
        <w:t>M7period,</w:t>
      </w:r>
    </w:p>
    <w:p w14:paraId="3948A191" w14:textId="77777777" w:rsidR="00B24246" w:rsidRPr="00567372" w:rsidRDefault="00B24246" w:rsidP="00B24246">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326B1723"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t>ProtocolExtensionContainer { { M7Configuration-ExtIEs} } OPTIONAL,</w:t>
      </w:r>
    </w:p>
    <w:p w14:paraId="51635CED" w14:textId="77777777" w:rsidR="00B24246" w:rsidRPr="00567372" w:rsidRDefault="00B24246" w:rsidP="00B24246">
      <w:pPr>
        <w:pStyle w:val="PL"/>
        <w:rPr>
          <w:noProof w:val="0"/>
          <w:snapToGrid w:val="0"/>
        </w:rPr>
      </w:pPr>
      <w:r w:rsidRPr="00567372">
        <w:rPr>
          <w:noProof w:val="0"/>
          <w:snapToGrid w:val="0"/>
        </w:rPr>
        <w:tab/>
        <w:t>...</w:t>
      </w:r>
    </w:p>
    <w:p w14:paraId="6BF0C750" w14:textId="77777777" w:rsidR="00B24246" w:rsidRPr="00567372" w:rsidRDefault="00B24246" w:rsidP="00B24246">
      <w:pPr>
        <w:pStyle w:val="PL"/>
        <w:rPr>
          <w:noProof w:val="0"/>
          <w:snapToGrid w:val="0"/>
        </w:rPr>
      </w:pPr>
      <w:r w:rsidRPr="00567372">
        <w:rPr>
          <w:noProof w:val="0"/>
          <w:snapToGrid w:val="0"/>
        </w:rPr>
        <w:t>}</w:t>
      </w:r>
    </w:p>
    <w:p w14:paraId="0F1B3264" w14:textId="77777777" w:rsidR="00B24246" w:rsidRPr="00567372" w:rsidRDefault="00B24246" w:rsidP="00B24246">
      <w:pPr>
        <w:pStyle w:val="PL"/>
        <w:rPr>
          <w:noProof w:val="0"/>
          <w:snapToGrid w:val="0"/>
        </w:rPr>
      </w:pPr>
    </w:p>
    <w:p w14:paraId="2168D037" w14:textId="77777777" w:rsidR="00B24246" w:rsidRPr="00567372" w:rsidRDefault="00B24246" w:rsidP="00B24246">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4D089610" w14:textId="77777777" w:rsidR="00B24246" w:rsidRPr="00567372" w:rsidRDefault="00B24246" w:rsidP="00B24246">
      <w:pPr>
        <w:pStyle w:val="PL"/>
        <w:rPr>
          <w:noProof w:val="0"/>
          <w:snapToGrid w:val="0"/>
        </w:rPr>
      </w:pPr>
      <w:r w:rsidRPr="00567372">
        <w:rPr>
          <w:noProof w:val="0"/>
          <w:snapToGrid w:val="0"/>
        </w:rPr>
        <w:tab/>
        <w:t>...</w:t>
      </w:r>
    </w:p>
    <w:p w14:paraId="5D71B39C" w14:textId="77777777" w:rsidR="00B24246" w:rsidRPr="00567372" w:rsidRDefault="00B24246" w:rsidP="00B24246">
      <w:pPr>
        <w:pStyle w:val="PL"/>
        <w:rPr>
          <w:noProof w:val="0"/>
          <w:snapToGrid w:val="0"/>
        </w:rPr>
      </w:pPr>
      <w:r w:rsidRPr="00567372">
        <w:rPr>
          <w:noProof w:val="0"/>
          <w:snapToGrid w:val="0"/>
        </w:rPr>
        <w:t>}</w:t>
      </w:r>
    </w:p>
    <w:p w14:paraId="6E0452AB" w14:textId="77777777" w:rsidR="00B24246" w:rsidRPr="00567372" w:rsidRDefault="00B24246" w:rsidP="00B24246">
      <w:pPr>
        <w:pStyle w:val="PL"/>
        <w:rPr>
          <w:noProof w:val="0"/>
          <w:snapToGrid w:val="0"/>
        </w:rPr>
      </w:pPr>
    </w:p>
    <w:p w14:paraId="36E452A6" w14:textId="77777777" w:rsidR="00B24246" w:rsidRPr="00567372" w:rsidRDefault="00B24246" w:rsidP="00B24246">
      <w:pPr>
        <w:pStyle w:val="PL"/>
        <w:rPr>
          <w:noProof w:val="0"/>
          <w:snapToGrid w:val="0"/>
        </w:rPr>
      </w:pPr>
      <w:r w:rsidRPr="00567372">
        <w:rPr>
          <w:noProof w:val="0"/>
          <w:snapToGrid w:val="0"/>
        </w:rPr>
        <w:t>M7period ::= INTEGER(1..60, ...)</w:t>
      </w:r>
    </w:p>
    <w:p w14:paraId="70436CC3" w14:textId="77777777" w:rsidR="00B24246" w:rsidRDefault="00B24246" w:rsidP="00B24246">
      <w:pPr>
        <w:pStyle w:val="PL"/>
        <w:rPr>
          <w:noProof w:val="0"/>
          <w:snapToGrid w:val="0"/>
        </w:rPr>
      </w:pPr>
    </w:p>
    <w:p w14:paraId="65B07976" w14:textId="77777777" w:rsidR="00B24246" w:rsidRPr="00FD0425" w:rsidRDefault="00B24246" w:rsidP="00B24246">
      <w:pPr>
        <w:pStyle w:val="PL"/>
      </w:pPr>
    </w:p>
    <w:p w14:paraId="3E309130" w14:textId="77777777" w:rsidR="00B24246" w:rsidRPr="00FD0425" w:rsidRDefault="00B24246" w:rsidP="00B24246">
      <w:pPr>
        <w:pStyle w:val="PL"/>
      </w:pPr>
      <w:r w:rsidRPr="00FD0425">
        <w:t>MAC-I ::= BIT STRING (SIZE(16))</w:t>
      </w:r>
    </w:p>
    <w:p w14:paraId="683EB8CD" w14:textId="77777777" w:rsidR="00B24246" w:rsidRPr="00FD0425" w:rsidRDefault="00B24246" w:rsidP="00B24246">
      <w:pPr>
        <w:pStyle w:val="PL"/>
      </w:pPr>
    </w:p>
    <w:p w14:paraId="49446C8F" w14:textId="77777777" w:rsidR="00B24246" w:rsidRPr="00FD0425" w:rsidRDefault="00B24246" w:rsidP="00B24246">
      <w:pPr>
        <w:pStyle w:val="PL"/>
      </w:pPr>
    </w:p>
    <w:p w14:paraId="61058CDA" w14:textId="77777777" w:rsidR="00B24246" w:rsidRPr="00FD0425" w:rsidRDefault="00B24246" w:rsidP="00B24246">
      <w:pPr>
        <w:pStyle w:val="PL"/>
      </w:pPr>
      <w:bookmarkStart w:id="410" w:name="_Hlk513539650"/>
      <w:r w:rsidRPr="00FD0425">
        <w:t>MaskedIMEISV</w:t>
      </w:r>
      <w:bookmarkEnd w:id="410"/>
      <w:r w:rsidRPr="00FD0425">
        <w:tab/>
        <w:t>::= BIT STRING (SIZE(64))</w:t>
      </w:r>
    </w:p>
    <w:p w14:paraId="2CF97E68" w14:textId="77777777" w:rsidR="00B24246" w:rsidRPr="00FD0425" w:rsidRDefault="00B24246" w:rsidP="00B24246">
      <w:pPr>
        <w:pStyle w:val="PL"/>
      </w:pPr>
    </w:p>
    <w:p w14:paraId="7A73353E" w14:textId="77777777" w:rsidR="00B24246" w:rsidRPr="00FD0425" w:rsidRDefault="00B24246" w:rsidP="00B24246">
      <w:pPr>
        <w:pStyle w:val="PL"/>
      </w:pPr>
    </w:p>
    <w:p w14:paraId="30CE8715" w14:textId="77777777" w:rsidR="00B24246" w:rsidRDefault="00B24246" w:rsidP="00B24246">
      <w:pPr>
        <w:pStyle w:val="PL"/>
        <w:rPr>
          <w:rStyle w:val="PLChar"/>
        </w:rPr>
      </w:pPr>
      <w:bookmarkStart w:id="411"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7E20F855" w14:textId="77777777" w:rsidR="00B24246" w:rsidRDefault="00B24246" w:rsidP="00B24246">
      <w:pPr>
        <w:pStyle w:val="PL"/>
        <w:rPr>
          <w:rStyle w:val="PLChar"/>
        </w:rPr>
      </w:pPr>
    </w:p>
    <w:bookmarkEnd w:id="411"/>
    <w:p w14:paraId="51E3CE90" w14:textId="77777777" w:rsidR="00B24246" w:rsidRDefault="00B24246" w:rsidP="00B24246">
      <w:pPr>
        <w:pStyle w:val="PL"/>
        <w:rPr>
          <w:rStyle w:val="PLChar"/>
        </w:rPr>
      </w:pPr>
    </w:p>
    <w:p w14:paraId="2B78438E" w14:textId="77777777" w:rsidR="00B24246" w:rsidRPr="00FD0425" w:rsidRDefault="00B24246" w:rsidP="00B24246">
      <w:pPr>
        <w:pStyle w:val="PL"/>
      </w:pPr>
      <w:r w:rsidRPr="00FD0425">
        <w:rPr>
          <w:rStyle w:val="PLChar"/>
        </w:rPr>
        <w:t>MaximumDataBurstVolume ::= INTEGER (0..4095, ..., 4096.. 2000000)</w:t>
      </w:r>
    </w:p>
    <w:p w14:paraId="3FC45EE0" w14:textId="77777777" w:rsidR="00B24246" w:rsidRPr="00FD0425" w:rsidRDefault="00B24246" w:rsidP="00B24246">
      <w:pPr>
        <w:pStyle w:val="PL"/>
      </w:pPr>
    </w:p>
    <w:p w14:paraId="6B788B5E" w14:textId="77777777" w:rsidR="00B24246" w:rsidRPr="00FD0425" w:rsidRDefault="00B24246" w:rsidP="00B24246">
      <w:pPr>
        <w:pStyle w:val="PL"/>
      </w:pPr>
    </w:p>
    <w:p w14:paraId="0A8786BE" w14:textId="77777777" w:rsidR="00B24246" w:rsidRPr="00FD0425" w:rsidRDefault="00B24246" w:rsidP="00B24246">
      <w:pPr>
        <w:pStyle w:val="PL"/>
        <w:rPr>
          <w:rFonts w:eastAsia="Malgun Gothic"/>
          <w:snapToGrid w:val="0"/>
        </w:rPr>
      </w:pPr>
      <w:r w:rsidRPr="00FD0425">
        <w:rPr>
          <w:rFonts w:eastAsia="Malgun Gothic"/>
          <w:snapToGrid w:val="0"/>
        </w:rPr>
        <w:t>MaximumIPdatarate ::= SEQUENCE {</w:t>
      </w:r>
    </w:p>
    <w:p w14:paraId="0C48E897" w14:textId="77777777" w:rsidR="00B24246" w:rsidRPr="00FD0425" w:rsidRDefault="00B24246" w:rsidP="00B24246">
      <w:pPr>
        <w:pStyle w:val="PL"/>
        <w:rPr>
          <w:rFonts w:eastAsia="Malgun Gothic"/>
          <w:snapToGrid w:val="0"/>
        </w:rPr>
      </w:pPr>
      <w:r w:rsidRPr="00FD0425">
        <w:rPr>
          <w:rFonts w:eastAsia="Malgun Gothic"/>
          <w:snapToGrid w:val="0"/>
        </w:rPr>
        <w:tab/>
        <w:t>maxIPrate</w:t>
      </w:r>
      <w:r w:rsidRPr="00FD0425">
        <w:rPr>
          <w:rFonts w:eastAsia="Malgun Gothic" w:cs="Courier New"/>
          <w:snapToGrid w:val="0"/>
          <w:szCs w:val="16"/>
        </w:rPr>
        <w:t>-UL</w:t>
      </w:r>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640F99DB" w14:textId="77777777" w:rsidR="00B24246" w:rsidRPr="00FD0425" w:rsidRDefault="00B24246" w:rsidP="00B24246">
      <w:pPr>
        <w:pStyle w:val="PL"/>
        <w:rPr>
          <w:rFonts w:eastAsia="Malgun Gothic"/>
          <w:snapToGrid w:val="0"/>
        </w:rPr>
      </w:pPr>
      <w:r w:rsidRPr="00FD0425">
        <w:rPr>
          <w:rFonts w:eastAsia="Malgun Gothic"/>
          <w:snapToGrid w:val="0"/>
        </w:rPr>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458E5ED2" w14:textId="77777777" w:rsidR="00B24246" w:rsidRPr="00FD0425" w:rsidRDefault="00B24246" w:rsidP="00B24246">
      <w:pPr>
        <w:pStyle w:val="PL"/>
        <w:rPr>
          <w:rFonts w:eastAsia="Malgun Gothic"/>
          <w:snapToGrid w:val="0"/>
        </w:rPr>
      </w:pPr>
      <w:r w:rsidRPr="00FD0425">
        <w:rPr>
          <w:rFonts w:eastAsia="Malgun Gothic"/>
          <w:snapToGrid w:val="0"/>
        </w:rPr>
        <w:tab/>
        <w:t>...</w:t>
      </w:r>
    </w:p>
    <w:p w14:paraId="01D86639" w14:textId="77777777" w:rsidR="00B24246" w:rsidRPr="00FD0425" w:rsidRDefault="00B24246" w:rsidP="00B24246">
      <w:pPr>
        <w:pStyle w:val="PL"/>
        <w:rPr>
          <w:rFonts w:eastAsia="Malgun Gothic"/>
          <w:snapToGrid w:val="0"/>
        </w:rPr>
      </w:pPr>
      <w:r w:rsidRPr="00FD0425">
        <w:rPr>
          <w:rFonts w:eastAsia="Malgun Gothic"/>
          <w:snapToGrid w:val="0"/>
        </w:rPr>
        <w:t>}</w:t>
      </w:r>
    </w:p>
    <w:p w14:paraId="65D65A91" w14:textId="77777777" w:rsidR="00B24246" w:rsidRPr="00FD0425" w:rsidRDefault="00B24246" w:rsidP="00B24246">
      <w:pPr>
        <w:pStyle w:val="PL"/>
        <w:rPr>
          <w:rFonts w:eastAsia="Malgun Gothic"/>
          <w:snapToGrid w:val="0"/>
        </w:rPr>
      </w:pPr>
    </w:p>
    <w:p w14:paraId="6B5D5FEA" w14:textId="77777777" w:rsidR="00B24246" w:rsidRPr="00FD0425" w:rsidRDefault="00B24246" w:rsidP="00B24246">
      <w:pPr>
        <w:pStyle w:val="PL"/>
        <w:rPr>
          <w:noProof w:val="0"/>
          <w:snapToGrid w:val="0"/>
        </w:rPr>
      </w:pPr>
      <w:r w:rsidRPr="00FD0425">
        <w:rPr>
          <w:noProof w:val="0"/>
          <w:snapToGrid w:val="0"/>
        </w:rPr>
        <w:t>MaximumIPdatarate-ExtIEs XNAP-PROTOCOL-EXTENSION ::= {</w:t>
      </w:r>
    </w:p>
    <w:p w14:paraId="783592C9" w14:textId="77777777" w:rsidR="00B24246" w:rsidRPr="00FD0425" w:rsidRDefault="00B24246" w:rsidP="00B24246">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3A4D0FBF" w14:textId="77777777" w:rsidR="00B24246" w:rsidRPr="00FD0425" w:rsidRDefault="00B24246" w:rsidP="00B24246">
      <w:pPr>
        <w:pStyle w:val="PL"/>
        <w:rPr>
          <w:rFonts w:eastAsia="Malgun Gothic"/>
          <w:snapToGrid w:val="0"/>
        </w:rPr>
      </w:pPr>
      <w:r w:rsidRPr="00FD0425">
        <w:rPr>
          <w:rFonts w:eastAsia="Malgun Gothic"/>
          <w:snapToGrid w:val="0"/>
        </w:rPr>
        <w:tab/>
        <w:t>...</w:t>
      </w:r>
    </w:p>
    <w:p w14:paraId="3961ED6D" w14:textId="77777777" w:rsidR="00B24246" w:rsidRPr="00FD0425" w:rsidRDefault="00B24246" w:rsidP="00B24246">
      <w:pPr>
        <w:pStyle w:val="PL"/>
        <w:rPr>
          <w:rFonts w:eastAsia="Malgun Gothic"/>
          <w:snapToGrid w:val="0"/>
        </w:rPr>
      </w:pPr>
      <w:r w:rsidRPr="00FD0425">
        <w:rPr>
          <w:rFonts w:eastAsia="Malgun Gothic"/>
          <w:snapToGrid w:val="0"/>
        </w:rPr>
        <w:t>}</w:t>
      </w:r>
    </w:p>
    <w:p w14:paraId="7CDE3CAB" w14:textId="77777777" w:rsidR="00B24246" w:rsidRPr="00FD0425" w:rsidRDefault="00B24246" w:rsidP="00B24246">
      <w:pPr>
        <w:pStyle w:val="PL"/>
        <w:rPr>
          <w:rFonts w:eastAsia="Malgun Gothic"/>
          <w:snapToGrid w:val="0"/>
        </w:rPr>
      </w:pPr>
    </w:p>
    <w:p w14:paraId="74CA76A9" w14:textId="77777777" w:rsidR="00B24246" w:rsidRPr="00FD0425" w:rsidRDefault="00B24246" w:rsidP="00B24246">
      <w:pPr>
        <w:pStyle w:val="PL"/>
        <w:rPr>
          <w:rFonts w:eastAsia="Malgun Gothic"/>
          <w:snapToGrid w:val="0"/>
        </w:rPr>
      </w:pPr>
      <w:r w:rsidRPr="00FD0425">
        <w:rPr>
          <w:rFonts w:eastAsia="Malgun Gothic"/>
          <w:snapToGrid w:val="0"/>
        </w:rPr>
        <w:t>MaxIPrate ::= ENUMERATED {</w:t>
      </w:r>
    </w:p>
    <w:p w14:paraId="16372C0E" w14:textId="77777777" w:rsidR="00B24246" w:rsidRPr="00FD0425" w:rsidRDefault="00B24246" w:rsidP="00B24246">
      <w:pPr>
        <w:pStyle w:val="PL"/>
        <w:rPr>
          <w:rFonts w:eastAsia="Malgun Gothic"/>
          <w:snapToGrid w:val="0"/>
        </w:rPr>
      </w:pPr>
      <w:r w:rsidRPr="00FD0425">
        <w:rPr>
          <w:rFonts w:eastAsia="Malgun Gothic"/>
          <w:snapToGrid w:val="0"/>
        </w:rPr>
        <w:tab/>
        <w:t>bitrate64kbs,</w:t>
      </w:r>
    </w:p>
    <w:p w14:paraId="5DA1D5E6" w14:textId="77777777" w:rsidR="00B24246" w:rsidRPr="00FD0425" w:rsidRDefault="00B24246" w:rsidP="00B24246">
      <w:pPr>
        <w:pStyle w:val="PL"/>
        <w:rPr>
          <w:rFonts w:eastAsia="Malgun Gothic"/>
          <w:snapToGrid w:val="0"/>
        </w:rPr>
      </w:pPr>
      <w:r w:rsidRPr="00FD0425">
        <w:rPr>
          <w:rFonts w:eastAsia="Malgun Gothic"/>
          <w:snapToGrid w:val="0"/>
        </w:rPr>
        <w:tab/>
        <w:t>max-UErate,</w:t>
      </w:r>
    </w:p>
    <w:p w14:paraId="2497B6F7" w14:textId="77777777" w:rsidR="00B24246" w:rsidRPr="00FD0425" w:rsidRDefault="00B24246" w:rsidP="00B24246">
      <w:pPr>
        <w:pStyle w:val="PL"/>
        <w:rPr>
          <w:rFonts w:eastAsia="Malgun Gothic"/>
          <w:snapToGrid w:val="0"/>
        </w:rPr>
      </w:pPr>
      <w:r w:rsidRPr="00FD0425">
        <w:rPr>
          <w:rFonts w:eastAsia="Malgun Gothic"/>
          <w:snapToGrid w:val="0"/>
        </w:rPr>
        <w:tab/>
        <w:t>...</w:t>
      </w:r>
    </w:p>
    <w:p w14:paraId="6B52F679" w14:textId="77777777" w:rsidR="00B24246" w:rsidRPr="00FD0425" w:rsidRDefault="00B24246" w:rsidP="00B24246">
      <w:pPr>
        <w:pStyle w:val="PL"/>
        <w:rPr>
          <w:rFonts w:eastAsia="Malgun Gothic"/>
          <w:snapToGrid w:val="0"/>
        </w:rPr>
      </w:pPr>
      <w:r w:rsidRPr="00FD0425">
        <w:rPr>
          <w:rFonts w:eastAsia="Malgun Gothic"/>
          <w:snapToGrid w:val="0"/>
        </w:rPr>
        <w:t>}</w:t>
      </w:r>
    </w:p>
    <w:p w14:paraId="68C66A81" w14:textId="77777777" w:rsidR="00B24246" w:rsidRPr="00FD0425" w:rsidRDefault="00B24246" w:rsidP="00B24246">
      <w:pPr>
        <w:pStyle w:val="PL"/>
        <w:rPr>
          <w:noProof w:val="0"/>
          <w:snapToGrid w:val="0"/>
          <w:lang w:eastAsia="zh-CN"/>
        </w:rPr>
      </w:pPr>
    </w:p>
    <w:p w14:paraId="1EF0BC18" w14:textId="77777777" w:rsidR="00B24246" w:rsidRPr="00FD0425" w:rsidRDefault="00B24246" w:rsidP="00B24246">
      <w:pPr>
        <w:pStyle w:val="PL"/>
        <w:rPr>
          <w:noProof w:val="0"/>
          <w:snapToGrid w:val="0"/>
          <w:lang w:eastAsia="zh-CN"/>
        </w:rPr>
      </w:pPr>
    </w:p>
    <w:p w14:paraId="146CA768" w14:textId="77777777" w:rsidR="00B24246" w:rsidRPr="00FD0425" w:rsidRDefault="00B24246" w:rsidP="00B24246">
      <w:pPr>
        <w:pStyle w:val="PL"/>
        <w:rPr>
          <w:noProof w:val="0"/>
          <w:snapToGrid w:val="0"/>
          <w:lang w:eastAsia="zh-CN"/>
        </w:rPr>
      </w:pPr>
      <w:r w:rsidRPr="00FD0425">
        <w:rPr>
          <w:rFonts w:cs="Arial"/>
          <w:bCs/>
          <w:lang w:eastAsia="ja-JP"/>
        </w:rPr>
        <w:t>MBSFNControlRegionLength ::= INTEGER (0..3)</w:t>
      </w:r>
    </w:p>
    <w:p w14:paraId="275F0D96" w14:textId="77777777" w:rsidR="00B24246" w:rsidRPr="00FD0425" w:rsidRDefault="00B24246" w:rsidP="00B24246">
      <w:pPr>
        <w:pStyle w:val="PL"/>
        <w:rPr>
          <w:noProof w:val="0"/>
          <w:snapToGrid w:val="0"/>
          <w:lang w:eastAsia="zh-CN"/>
        </w:rPr>
      </w:pPr>
    </w:p>
    <w:p w14:paraId="0498EDF1" w14:textId="77777777" w:rsidR="00B24246" w:rsidRPr="00FD0425" w:rsidRDefault="00B24246" w:rsidP="00B24246">
      <w:pPr>
        <w:pStyle w:val="PL"/>
        <w:rPr>
          <w:noProof w:val="0"/>
          <w:snapToGrid w:val="0"/>
          <w:lang w:eastAsia="zh-CN"/>
        </w:rPr>
      </w:pPr>
    </w:p>
    <w:p w14:paraId="79ECDDBC" w14:textId="77777777" w:rsidR="00B24246" w:rsidRPr="00FD0425" w:rsidRDefault="00B24246" w:rsidP="00B24246">
      <w:pPr>
        <w:pStyle w:val="PL"/>
        <w:rPr>
          <w:noProof w:val="0"/>
          <w:snapToGrid w:val="0"/>
        </w:rPr>
      </w:pPr>
      <w:r w:rsidRPr="00FD0425">
        <w:rPr>
          <w:noProof w:val="0"/>
          <w:snapToGrid w:val="0"/>
          <w:lang w:eastAsia="zh-CN"/>
        </w:rPr>
        <w:t xml:space="preserve">MBSFNSubframeAllocation-E-UTRA ::= </w:t>
      </w:r>
      <w:r w:rsidRPr="00FD0425">
        <w:rPr>
          <w:noProof w:val="0"/>
          <w:snapToGrid w:val="0"/>
        </w:rPr>
        <w:t>CHOICE {</w:t>
      </w:r>
    </w:p>
    <w:p w14:paraId="0F03756D" w14:textId="77777777" w:rsidR="00B24246" w:rsidRPr="00FD0425" w:rsidRDefault="00B24246" w:rsidP="00B24246">
      <w:pPr>
        <w:pStyle w:val="PL"/>
        <w:rPr>
          <w:noProof w:val="0"/>
          <w:snapToGrid w:val="0"/>
          <w:lang w:eastAsia="zh-CN"/>
        </w:rPr>
      </w:pPr>
      <w:r w:rsidRPr="00FD0425">
        <w:rPr>
          <w:noProof w:val="0"/>
          <w:snapToGrid w:val="0"/>
        </w:rPr>
        <w:tab/>
      </w:r>
      <w:r w:rsidRPr="00FD0425">
        <w:rPr>
          <w:noProof w:val="0"/>
          <w:snapToGrid w:val="0"/>
          <w:lang w:eastAsia="zh-CN"/>
        </w:rPr>
        <w:t>oneframe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12BCA174" w14:textId="77777777" w:rsidR="00B24246" w:rsidRPr="00FD0425" w:rsidRDefault="00B24246" w:rsidP="00B24246">
      <w:pPr>
        <w:pStyle w:val="PL"/>
        <w:rPr>
          <w:noProof w:val="0"/>
          <w:snapToGrid w:val="0"/>
        </w:rPr>
      </w:pPr>
      <w:r w:rsidRPr="00FD0425">
        <w:rPr>
          <w:noProof w:val="0"/>
          <w:snapToGrid w:val="0"/>
          <w:lang w:eastAsia="zh-CN"/>
        </w:rPr>
        <w:tab/>
        <w:t>fourframes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698AA439"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r w:rsidRPr="00FD0425">
        <w:rPr>
          <w:noProof w:val="0"/>
          <w:snapToGrid w:val="0"/>
          <w:lang w:eastAsia="zh-CN"/>
        </w:rPr>
        <w:t>MBSFNSubframeAllocation-E-UTRA</w:t>
      </w:r>
      <w:r w:rsidRPr="00FD0425">
        <w:rPr>
          <w:snapToGrid w:val="0"/>
        </w:rPr>
        <w:t>-ExtIEs} }</w:t>
      </w:r>
    </w:p>
    <w:p w14:paraId="06CB0AAF" w14:textId="77777777" w:rsidR="00B24246" w:rsidRPr="00FD0425" w:rsidRDefault="00B24246" w:rsidP="00B24246">
      <w:pPr>
        <w:pStyle w:val="PL"/>
        <w:rPr>
          <w:snapToGrid w:val="0"/>
        </w:rPr>
      </w:pPr>
      <w:r w:rsidRPr="00FD0425">
        <w:rPr>
          <w:snapToGrid w:val="0"/>
        </w:rPr>
        <w:t>}</w:t>
      </w:r>
    </w:p>
    <w:p w14:paraId="3665853C" w14:textId="77777777" w:rsidR="00B24246" w:rsidRPr="00FD0425" w:rsidRDefault="00B24246" w:rsidP="00B24246">
      <w:pPr>
        <w:pStyle w:val="PL"/>
        <w:rPr>
          <w:snapToGrid w:val="0"/>
        </w:rPr>
      </w:pPr>
    </w:p>
    <w:p w14:paraId="6FB52855" w14:textId="77777777" w:rsidR="00B24246" w:rsidRPr="00FD0425" w:rsidRDefault="00B24246" w:rsidP="00B24246">
      <w:pPr>
        <w:pStyle w:val="PL"/>
        <w:rPr>
          <w:snapToGrid w:val="0"/>
        </w:rPr>
      </w:pPr>
      <w:r w:rsidRPr="00FD0425">
        <w:rPr>
          <w:noProof w:val="0"/>
          <w:snapToGrid w:val="0"/>
          <w:lang w:eastAsia="zh-CN"/>
        </w:rPr>
        <w:t>MBSFNSubframeAllocation-E-UTRA</w:t>
      </w:r>
      <w:r w:rsidRPr="00FD0425">
        <w:rPr>
          <w:snapToGrid w:val="0"/>
        </w:rPr>
        <w:t>-ExtIEs XNAP-PROTOCOL-IES ::= {</w:t>
      </w:r>
    </w:p>
    <w:p w14:paraId="13D94768" w14:textId="77777777" w:rsidR="00B24246" w:rsidRPr="00FD0425" w:rsidRDefault="00B24246" w:rsidP="00B24246">
      <w:pPr>
        <w:pStyle w:val="PL"/>
        <w:rPr>
          <w:snapToGrid w:val="0"/>
        </w:rPr>
      </w:pPr>
      <w:r w:rsidRPr="00FD0425">
        <w:rPr>
          <w:snapToGrid w:val="0"/>
        </w:rPr>
        <w:lastRenderedPageBreak/>
        <w:tab/>
        <w:t>...</w:t>
      </w:r>
    </w:p>
    <w:p w14:paraId="11952472" w14:textId="77777777" w:rsidR="00B24246" w:rsidRPr="00FD0425" w:rsidRDefault="00B24246" w:rsidP="00B24246">
      <w:pPr>
        <w:pStyle w:val="PL"/>
        <w:rPr>
          <w:snapToGrid w:val="0"/>
        </w:rPr>
      </w:pPr>
      <w:r w:rsidRPr="00FD0425">
        <w:rPr>
          <w:snapToGrid w:val="0"/>
        </w:rPr>
        <w:t>}</w:t>
      </w:r>
    </w:p>
    <w:p w14:paraId="21A3DDB7" w14:textId="77777777" w:rsidR="00B24246" w:rsidRPr="00FD0425" w:rsidRDefault="00B24246" w:rsidP="00B24246">
      <w:pPr>
        <w:pStyle w:val="PL"/>
        <w:rPr>
          <w:noProof w:val="0"/>
          <w:snapToGrid w:val="0"/>
          <w:lang w:eastAsia="zh-CN"/>
        </w:rPr>
      </w:pPr>
    </w:p>
    <w:p w14:paraId="267D8714" w14:textId="77777777" w:rsidR="00B24246" w:rsidRPr="00FD0425" w:rsidRDefault="00B24246" w:rsidP="00B24246">
      <w:pPr>
        <w:pStyle w:val="PL"/>
      </w:pPr>
    </w:p>
    <w:p w14:paraId="38B3DCB0" w14:textId="77777777" w:rsidR="00B24246" w:rsidRPr="00FD0425" w:rsidRDefault="00B24246" w:rsidP="00B24246">
      <w:pPr>
        <w:pStyle w:val="PL"/>
        <w:rPr>
          <w:snapToGrid w:val="0"/>
        </w:rPr>
      </w:pPr>
      <w:r w:rsidRPr="00FD0425">
        <w:rPr>
          <w:snapToGrid w:val="0"/>
        </w:rPr>
        <w:t>MBSFNSubframeInfo-E-UTRA ::= SEQUENCE (SIZE(1..maxnoofMBSFNEUTRA)) OF MBSFNSubframeInfo-E-UTRA-Item</w:t>
      </w:r>
    </w:p>
    <w:p w14:paraId="67261E48" w14:textId="77777777" w:rsidR="00B24246" w:rsidRPr="00FD0425" w:rsidRDefault="00B24246" w:rsidP="00B24246">
      <w:pPr>
        <w:pStyle w:val="PL"/>
        <w:rPr>
          <w:snapToGrid w:val="0"/>
        </w:rPr>
      </w:pPr>
    </w:p>
    <w:p w14:paraId="3C64A1E6" w14:textId="77777777" w:rsidR="00B24246" w:rsidRPr="00FD0425" w:rsidRDefault="00B24246" w:rsidP="00B24246">
      <w:pPr>
        <w:pStyle w:val="PL"/>
        <w:rPr>
          <w:snapToGrid w:val="0"/>
        </w:rPr>
      </w:pPr>
    </w:p>
    <w:p w14:paraId="7BA3C40D" w14:textId="77777777" w:rsidR="00B24246" w:rsidRPr="00FD0425" w:rsidRDefault="00B24246" w:rsidP="00B24246">
      <w:pPr>
        <w:pStyle w:val="PL"/>
        <w:rPr>
          <w:snapToGrid w:val="0"/>
        </w:rPr>
      </w:pPr>
      <w:r w:rsidRPr="00FD0425">
        <w:rPr>
          <w:snapToGrid w:val="0"/>
        </w:rPr>
        <w:t>MBSFNSubframeInfo-E-UTRA-Item ::= SEQUENCE {</w:t>
      </w:r>
    </w:p>
    <w:p w14:paraId="54A51C36" w14:textId="77777777" w:rsidR="00B24246" w:rsidRPr="00FD0425" w:rsidRDefault="00B24246" w:rsidP="00B24246">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5D381643" w14:textId="77777777" w:rsidR="00B24246" w:rsidRPr="00FD0425" w:rsidRDefault="00B24246" w:rsidP="00B24246">
      <w:pPr>
        <w:pStyle w:val="PL"/>
        <w:rPr>
          <w:noProof w:val="0"/>
          <w:snapToGrid w:val="0"/>
        </w:rPr>
      </w:pPr>
      <w:r w:rsidRPr="00FD0425">
        <w:rPr>
          <w:snapToGrid w:val="0"/>
        </w:rPr>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4BBAEF97" w14:textId="77777777" w:rsidR="00B24246" w:rsidRPr="00FD0425" w:rsidRDefault="00B24246" w:rsidP="00B24246">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r w:rsidRPr="00FD0425">
        <w:rPr>
          <w:noProof w:val="0"/>
          <w:snapToGrid w:val="0"/>
          <w:lang w:eastAsia="zh-CN"/>
        </w:rPr>
        <w:t>SubframeAllocation-E-UTRA,</w:t>
      </w:r>
    </w:p>
    <w:p w14:paraId="5D86593B"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MBSFNSubframeInfo-E-UTRA-Item</w:t>
      </w:r>
      <w:r w:rsidRPr="00FD0425">
        <w:rPr>
          <w:noProof w:val="0"/>
          <w:snapToGrid w:val="0"/>
        </w:rPr>
        <w:t>-ExtIEs} } OPTIONAL,</w:t>
      </w:r>
    </w:p>
    <w:p w14:paraId="061A236C" w14:textId="77777777" w:rsidR="00B24246" w:rsidRPr="00FD0425" w:rsidRDefault="00B24246" w:rsidP="00B24246">
      <w:pPr>
        <w:pStyle w:val="PL"/>
        <w:rPr>
          <w:noProof w:val="0"/>
          <w:snapToGrid w:val="0"/>
        </w:rPr>
      </w:pPr>
      <w:r w:rsidRPr="00FD0425">
        <w:rPr>
          <w:noProof w:val="0"/>
          <w:snapToGrid w:val="0"/>
        </w:rPr>
        <w:tab/>
        <w:t>...</w:t>
      </w:r>
    </w:p>
    <w:p w14:paraId="33CDAACB" w14:textId="77777777" w:rsidR="00B24246" w:rsidRPr="00FD0425" w:rsidRDefault="00B24246" w:rsidP="00B24246">
      <w:pPr>
        <w:pStyle w:val="PL"/>
        <w:rPr>
          <w:noProof w:val="0"/>
          <w:snapToGrid w:val="0"/>
        </w:rPr>
      </w:pPr>
      <w:r w:rsidRPr="00FD0425">
        <w:rPr>
          <w:noProof w:val="0"/>
          <w:snapToGrid w:val="0"/>
        </w:rPr>
        <w:t>}</w:t>
      </w:r>
    </w:p>
    <w:p w14:paraId="741E0F4D" w14:textId="77777777" w:rsidR="00B24246" w:rsidRPr="00FD0425" w:rsidRDefault="00B24246" w:rsidP="00B24246">
      <w:pPr>
        <w:pStyle w:val="PL"/>
        <w:rPr>
          <w:noProof w:val="0"/>
          <w:snapToGrid w:val="0"/>
        </w:rPr>
      </w:pPr>
    </w:p>
    <w:p w14:paraId="403DE9D8" w14:textId="77777777" w:rsidR="00B24246" w:rsidRPr="00FD0425" w:rsidRDefault="00B24246" w:rsidP="00B24246">
      <w:pPr>
        <w:pStyle w:val="PL"/>
        <w:rPr>
          <w:noProof w:val="0"/>
          <w:snapToGrid w:val="0"/>
        </w:rPr>
      </w:pPr>
      <w:r w:rsidRPr="00FD0425">
        <w:rPr>
          <w:snapToGrid w:val="0"/>
        </w:rPr>
        <w:t>MBSFNSubframeInfo-E-UTRA-Item</w:t>
      </w:r>
      <w:r w:rsidRPr="00FD0425">
        <w:rPr>
          <w:noProof w:val="0"/>
          <w:snapToGrid w:val="0"/>
        </w:rPr>
        <w:t>-ExtIEs XNAP-PROTOCOL-EXTENSION ::={</w:t>
      </w:r>
    </w:p>
    <w:p w14:paraId="2240DA76" w14:textId="77777777" w:rsidR="00B24246" w:rsidRPr="00FD0425" w:rsidRDefault="00B24246" w:rsidP="00B24246">
      <w:pPr>
        <w:pStyle w:val="PL"/>
        <w:rPr>
          <w:noProof w:val="0"/>
          <w:snapToGrid w:val="0"/>
        </w:rPr>
      </w:pPr>
      <w:r w:rsidRPr="00FD0425">
        <w:rPr>
          <w:noProof w:val="0"/>
          <w:snapToGrid w:val="0"/>
        </w:rPr>
        <w:tab/>
        <w:t>...</w:t>
      </w:r>
    </w:p>
    <w:p w14:paraId="2D09B649" w14:textId="77777777" w:rsidR="00B24246" w:rsidRPr="00FD0425" w:rsidRDefault="00B24246" w:rsidP="00B24246">
      <w:pPr>
        <w:pStyle w:val="PL"/>
        <w:rPr>
          <w:noProof w:val="0"/>
          <w:snapToGrid w:val="0"/>
        </w:rPr>
      </w:pPr>
      <w:r w:rsidRPr="00FD0425">
        <w:rPr>
          <w:noProof w:val="0"/>
          <w:snapToGrid w:val="0"/>
        </w:rPr>
        <w:t>}</w:t>
      </w:r>
    </w:p>
    <w:p w14:paraId="68A2EB0E" w14:textId="77777777" w:rsidR="00B24246" w:rsidRPr="00FD0425" w:rsidRDefault="00B24246" w:rsidP="00B24246">
      <w:pPr>
        <w:pStyle w:val="PL"/>
      </w:pPr>
    </w:p>
    <w:p w14:paraId="4D205E70" w14:textId="77777777" w:rsidR="00B24246" w:rsidRPr="00BA5800" w:rsidRDefault="00B24246" w:rsidP="00B24246">
      <w:pPr>
        <w:pStyle w:val="PL"/>
        <w:rPr>
          <w:rFonts w:eastAsia="SimSun"/>
          <w:snapToGrid w:val="0"/>
        </w:rPr>
      </w:pPr>
      <w:r w:rsidRPr="00BA5800">
        <w:rPr>
          <w:rFonts w:eastAsia="SimSun"/>
          <w:snapToGrid w:val="0"/>
        </w:rPr>
        <w:t xml:space="preserve">MDT-Activation </w:t>
      </w:r>
      <w:r w:rsidRPr="00BA5800">
        <w:rPr>
          <w:rFonts w:eastAsia="SimSun"/>
          <w:snapToGrid w:val="0"/>
        </w:rPr>
        <w:tab/>
        <w:t xml:space="preserve">::= ENUMERATED { </w:t>
      </w:r>
    </w:p>
    <w:p w14:paraId="6DD3CD2B" w14:textId="77777777" w:rsidR="00B24246" w:rsidRPr="00BA5800" w:rsidRDefault="00B24246" w:rsidP="00B24246">
      <w:pPr>
        <w:pStyle w:val="PL"/>
        <w:rPr>
          <w:rFonts w:eastAsia="SimSun"/>
          <w:snapToGrid w:val="0"/>
        </w:rPr>
      </w:pPr>
      <w:r w:rsidRPr="00BA5800">
        <w:rPr>
          <w:rFonts w:eastAsia="SimSun"/>
          <w:snapToGrid w:val="0"/>
        </w:rPr>
        <w:tab/>
        <w:t>immediate-MDT-only,</w:t>
      </w:r>
    </w:p>
    <w:p w14:paraId="7172ECB2" w14:textId="77777777" w:rsidR="00B24246" w:rsidRPr="00BA5800" w:rsidRDefault="00B24246" w:rsidP="00B24246">
      <w:pPr>
        <w:pStyle w:val="PL"/>
        <w:rPr>
          <w:rFonts w:eastAsia="SimSun"/>
          <w:snapToGrid w:val="0"/>
        </w:rPr>
      </w:pPr>
      <w:r w:rsidRPr="00BA5800">
        <w:rPr>
          <w:rFonts w:eastAsia="SimSun"/>
          <w:snapToGrid w:val="0"/>
        </w:rPr>
        <w:tab/>
        <w:t>immediate-MDT-and-Trace,</w:t>
      </w:r>
    </w:p>
    <w:p w14:paraId="60EF4F17" w14:textId="77777777" w:rsidR="00B24246" w:rsidRPr="00BA5800" w:rsidRDefault="00B24246" w:rsidP="00B24246">
      <w:pPr>
        <w:pStyle w:val="PL"/>
        <w:rPr>
          <w:rFonts w:eastAsia="SimSun"/>
          <w:snapToGrid w:val="0"/>
        </w:rPr>
      </w:pPr>
      <w:r w:rsidRPr="00BA5800">
        <w:rPr>
          <w:rFonts w:eastAsia="SimSun"/>
          <w:snapToGrid w:val="0"/>
        </w:rPr>
        <w:tab/>
        <w:t>logged-MDT-only,</w:t>
      </w:r>
    </w:p>
    <w:p w14:paraId="57BA0AE2" w14:textId="77777777" w:rsidR="00B24246" w:rsidRPr="00BA5800" w:rsidRDefault="00B24246" w:rsidP="00B24246">
      <w:pPr>
        <w:pStyle w:val="PL"/>
        <w:rPr>
          <w:rFonts w:eastAsia="SimSun"/>
          <w:snapToGrid w:val="0"/>
        </w:rPr>
      </w:pPr>
      <w:r>
        <w:rPr>
          <w:rFonts w:eastAsia="SimSun"/>
          <w:snapToGrid w:val="0"/>
        </w:rPr>
        <w:tab/>
        <w:t>...</w:t>
      </w:r>
    </w:p>
    <w:p w14:paraId="17405EAA" w14:textId="77777777" w:rsidR="00B24246" w:rsidRPr="00BA5800" w:rsidRDefault="00B24246" w:rsidP="00B24246">
      <w:pPr>
        <w:pStyle w:val="PL"/>
        <w:rPr>
          <w:rFonts w:eastAsia="SimSun"/>
          <w:snapToGrid w:val="0"/>
        </w:rPr>
      </w:pPr>
      <w:r w:rsidRPr="00BA5800">
        <w:rPr>
          <w:rFonts w:eastAsia="SimSun"/>
          <w:snapToGrid w:val="0"/>
        </w:rPr>
        <w:t>}</w:t>
      </w:r>
    </w:p>
    <w:p w14:paraId="1B7C5C14" w14:textId="77777777" w:rsidR="00B24246" w:rsidRPr="00BA5800" w:rsidRDefault="00B24246" w:rsidP="00B24246">
      <w:pPr>
        <w:pStyle w:val="PL"/>
        <w:rPr>
          <w:rFonts w:eastAsia="SimSun"/>
          <w:snapToGrid w:val="0"/>
        </w:rPr>
      </w:pPr>
    </w:p>
    <w:p w14:paraId="0CE52736" w14:textId="77777777" w:rsidR="00B24246" w:rsidRPr="00BA5800" w:rsidRDefault="00B24246" w:rsidP="00B24246">
      <w:pPr>
        <w:pStyle w:val="PL"/>
        <w:rPr>
          <w:rFonts w:eastAsia="SimSun"/>
          <w:snapToGrid w:val="0"/>
        </w:rPr>
      </w:pPr>
      <w:r w:rsidRPr="00BA5800">
        <w:rPr>
          <w:rFonts w:eastAsia="SimSun"/>
          <w:snapToGrid w:val="0"/>
        </w:rPr>
        <w:t>MDT-Configuration ::= SEQUENCE {</w:t>
      </w:r>
    </w:p>
    <w:p w14:paraId="4E1E0215" w14:textId="77777777" w:rsidR="00B24246" w:rsidRDefault="00B24246" w:rsidP="00B24246">
      <w:pPr>
        <w:pStyle w:val="PL"/>
        <w:rPr>
          <w:rFonts w:eastAsia="SimSun"/>
          <w:snapToGrid w:val="0"/>
        </w:rPr>
      </w:pPr>
      <w:r w:rsidRPr="00BA5800">
        <w:rPr>
          <w:rFonts w:eastAsia="SimSun"/>
          <w:snapToGrid w:val="0"/>
        </w:rPr>
        <w:tab/>
      </w:r>
      <w:r>
        <w:rPr>
          <w:rFonts w:eastAsia="SimSun"/>
          <w:snapToGrid w:val="0"/>
        </w:rPr>
        <w:t>mDT-Configuration-NR</w:t>
      </w:r>
      <w:r>
        <w:rPr>
          <w:rFonts w:eastAsia="SimSun"/>
          <w:snapToGrid w:val="0"/>
        </w:rPr>
        <w:tab/>
      </w:r>
      <w:r>
        <w:rPr>
          <w:rFonts w:eastAsia="SimSun"/>
          <w:snapToGrid w:val="0"/>
        </w:rPr>
        <w:tab/>
        <w:t>MDT-Configuration-NR</w:t>
      </w:r>
      <w:r>
        <w:rPr>
          <w:rFonts w:eastAsia="SimSun"/>
          <w:snapToGrid w:val="0"/>
        </w:rPr>
        <w:tab/>
      </w:r>
      <w:r>
        <w:rPr>
          <w:rFonts w:eastAsia="SimSun"/>
          <w:snapToGrid w:val="0"/>
        </w:rPr>
        <w:tab/>
        <w:t xml:space="preserve"> OPTIONAL,</w:t>
      </w:r>
    </w:p>
    <w:p w14:paraId="7042B3B2" w14:textId="77777777" w:rsidR="00B24246" w:rsidRDefault="00B24246" w:rsidP="00B24246">
      <w:pPr>
        <w:pStyle w:val="PL"/>
        <w:rPr>
          <w:rFonts w:eastAsia="SimSun"/>
          <w:snapToGrid w:val="0"/>
        </w:rPr>
      </w:pPr>
      <w:r w:rsidRPr="00BA5800">
        <w:rPr>
          <w:rFonts w:eastAsia="SimSun"/>
          <w:snapToGrid w:val="0"/>
        </w:rPr>
        <w:tab/>
      </w:r>
      <w:r>
        <w:rPr>
          <w:rFonts w:eastAsia="SimSun"/>
          <w:snapToGrid w:val="0"/>
        </w:rPr>
        <w:t>mDT-Configuration-EUTRA</w:t>
      </w:r>
      <w:r>
        <w:rPr>
          <w:rFonts w:eastAsia="SimSun"/>
          <w:snapToGrid w:val="0"/>
        </w:rPr>
        <w:tab/>
      </w:r>
      <w:r>
        <w:rPr>
          <w:rFonts w:eastAsia="SimSun"/>
          <w:snapToGrid w:val="0"/>
        </w:rPr>
        <w:tab/>
        <w:t>MDT-Configuration-EUTRA</w:t>
      </w:r>
      <w:r>
        <w:rPr>
          <w:rFonts w:eastAsia="SimSun"/>
          <w:snapToGrid w:val="0"/>
        </w:rPr>
        <w:tab/>
      </w:r>
      <w:r>
        <w:rPr>
          <w:rFonts w:eastAsia="SimSun"/>
          <w:snapToGrid w:val="0"/>
        </w:rPr>
        <w:tab/>
        <w:t xml:space="preserve"> OPTIONAL,</w:t>
      </w:r>
    </w:p>
    <w:p w14:paraId="49F4AC39" w14:textId="77777777" w:rsidR="00B24246" w:rsidRPr="00BA5800" w:rsidRDefault="00B24246" w:rsidP="00B24246">
      <w:pPr>
        <w:pStyle w:val="PL"/>
        <w:rPr>
          <w:rFonts w:eastAsia="SimSun"/>
          <w:snapToGrid w:val="0"/>
        </w:rPr>
      </w:pPr>
      <w:r w:rsidRPr="00BA5800">
        <w:rPr>
          <w:rFonts w:eastAsia="SimSun"/>
          <w:snapToGrid w:val="0"/>
        </w:rPr>
        <w:t>iE-Extensions</w:t>
      </w:r>
      <w:r w:rsidRPr="00BA5800">
        <w:rPr>
          <w:rFonts w:eastAsia="SimSun"/>
          <w:snapToGrid w:val="0"/>
        </w:rPr>
        <w:tab/>
      </w:r>
      <w:r w:rsidRPr="00BA5800">
        <w:rPr>
          <w:rFonts w:eastAsia="SimSun"/>
          <w:snapToGrid w:val="0"/>
        </w:rPr>
        <w:tab/>
        <w:t>ProtocolExtensionContainer { { MDT-Configuration-ExtIEs} } OPTIONAL,</w:t>
      </w:r>
    </w:p>
    <w:p w14:paraId="4A7FEA96" w14:textId="77777777" w:rsidR="00B24246" w:rsidRPr="00BA5800" w:rsidRDefault="00B24246" w:rsidP="00B24246">
      <w:pPr>
        <w:pStyle w:val="PL"/>
        <w:rPr>
          <w:rFonts w:eastAsia="SimSun"/>
          <w:snapToGrid w:val="0"/>
        </w:rPr>
      </w:pPr>
      <w:r w:rsidRPr="00BA5800">
        <w:rPr>
          <w:rFonts w:eastAsia="SimSun"/>
          <w:snapToGrid w:val="0"/>
        </w:rPr>
        <w:tab/>
        <w:t>...</w:t>
      </w:r>
    </w:p>
    <w:p w14:paraId="28575B34" w14:textId="77777777" w:rsidR="00B24246" w:rsidRPr="00BA5800" w:rsidRDefault="00B24246" w:rsidP="00B24246">
      <w:pPr>
        <w:pStyle w:val="PL"/>
        <w:rPr>
          <w:rFonts w:eastAsia="SimSun"/>
          <w:snapToGrid w:val="0"/>
        </w:rPr>
      </w:pPr>
      <w:r w:rsidRPr="00BA5800">
        <w:rPr>
          <w:rFonts w:eastAsia="SimSun"/>
          <w:snapToGrid w:val="0"/>
        </w:rPr>
        <w:t>}</w:t>
      </w:r>
    </w:p>
    <w:p w14:paraId="3A52A425" w14:textId="77777777" w:rsidR="00B24246" w:rsidRPr="00BA5800" w:rsidRDefault="00B24246" w:rsidP="00B24246">
      <w:pPr>
        <w:pStyle w:val="PL"/>
        <w:rPr>
          <w:rFonts w:eastAsia="SimSun"/>
          <w:snapToGrid w:val="0"/>
        </w:rPr>
      </w:pPr>
      <w:r w:rsidRPr="00BA5800">
        <w:rPr>
          <w:rFonts w:eastAsia="SimSun"/>
          <w:snapToGrid w:val="0"/>
        </w:rPr>
        <w:t xml:space="preserve">MDT-Configuration-ExtIEs </w:t>
      </w:r>
      <w:r>
        <w:rPr>
          <w:rFonts w:eastAsia="SimSun"/>
          <w:snapToGrid w:val="0"/>
        </w:rPr>
        <w:t>XNAP</w:t>
      </w:r>
      <w:r w:rsidRPr="00BA5800">
        <w:rPr>
          <w:rFonts w:eastAsia="SimSun"/>
          <w:snapToGrid w:val="0"/>
        </w:rPr>
        <w:t>-PROTOCOL-EXTENSION ::= {</w:t>
      </w:r>
    </w:p>
    <w:p w14:paraId="0F6FF982" w14:textId="77777777" w:rsidR="00B24246" w:rsidRPr="00BA5800" w:rsidRDefault="00B24246" w:rsidP="00B24246">
      <w:pPr>
        <w:pStyle w:val="PL"/>
        <w:rPr>
          <w:rFonts w:eastAsia="SimSun"/>
          <w:snapToGrid w:val="0"/>
        </w:rPr>
      </w:pPr>
      <w:r w:rsidRPr="00BA5800">
        <w:rPr>
          <w:rFonts w:eastAsia="SimSun"/>
          <w:snapToGrid w:val="0"/>
        </w:rPr>
        <w:tab/>
        <w:t>...</w:t>
      </w:r>
    </w:p>
    <w:p w14:paraId="55C3B070" w14:textId="77777777" w:rsidR="00B24246" w:rsidRPr="00BA5800" w:rsidRDefault="00B24246" w:rsidP="00B24246">
      <w:pPr>
        <w:pStyle w:val="PL"/>
        <w:rPr>
          <w:rFonts w:eastAsia="SimSun"/>
          <w:snapToGrid w:val="0"/>
        </w:rPr>
      </w:pPr>
      <w:r w:rsidRPr="00BA5800">
        <w:rPr>
          <w:rFonts w:eastAsia="SimSun"/>
          <w:snapToGrid w:val="0"/>
        </w:rPr>
        <w:t>}</w:t>
      </w:r>
    </w:p>
    <w:p w14:paraId="4F54AC14" w14:textId="77777777" w:rsidR="00B24246" w:rsidRPr="00BA5800" w:rsidRDefault="00B24246" w:rsidP="00B24246">
      <w:pPr>
        <w:pStyle w:val="PL"/>
        <w:rPr>
          <w:rFonts w:eastAsia="SimSun"/>
          <w:snapToGrid w:val="0"/>
        </w:rPr>
      </w:pPr>
    </w:p>
    <w:p w14:paraId="7E5A4A9C" w14:textId="77777777" w:rsidR="00B24246" w:rsidRPr="00BA5800" w:rsidRDefault="00B24246" w:rsidP="00B24246">
      <w:pPr>
        <w:pStyle w:val="PL"/>
        <w:rPr>
          <w:rFonts w:eastAsia="SimSun"/>
          <w:snapToGrid w:val="0"/>
        </w:rPr>
      </w:pPr>
      <w:r w:rsidRPr="00BA5800">
        <w:rPr>
          <w:rFonts w:eastAsia="SimSun"/>
          <w:snapToGrid w:val="0"/>
        </w:rPr>
        <w:t>MDT-Configuration</w:t>
      </w:r>
      <w:r>
        <w:rPr>
          <w:rFonts w:eastAsia="SimSun"/>
          <w:snapToGrid w:val="0"/>
        </w:rPr>
        <w:t>-NR</w:t>
      </w:r>
      <w:r w:rsidRPr="00BA5800">
        <w:rPr>
          <w:rFonts w:eastAsia="SimSun"/>
          <w:snapToGrid w:val="0"/>
        </w:rPr>
        <w:t xml:space="preserve"> ::= SEQUENCE {</w:t>
      </w:r>
    </w:p>
    <w:p w14:paraId="68ED5095" w14:textId="77777777" w:rsidR="00B24246" w:rsidRPr="00BA5800" w:rsidRDefault="00B24246" w:rsidP="00B24246">
      <w:pPr>
        <w:pStyle w:val="PL"/>
        <w:rPr>
          <w:rFonts w:eastAsia="SimSun"/>
          <w:snapToGrid w:val="0"/>
        </w:rPr>
      </w:pPr>
      <w:r w:rsidRPr="00BA5800">
        <w:rPr>
          <w:rFonts w:eastAsia="SimSun"/>
          <w:snapToGrid w:val="0"/>
        </w:rPr>
        <w:tab/>
        <w:t>mdt-Activation</w:t>
      </w:r>
      <w:r w:rsidRPr="00BA5800">
        <w:rPr>
          <w:rFonts w:eastAsia="SimSun"/>
          <w:snapToGrid w:val="0"/>
        </w:rPr>
        <w:tab/>
      </w:r>
      <w:r w:rsidRPr="00BA5800">
        <w:rPr>
          <w:rFonts w:eastAsia="SimSun"/>
          <w:snapToGrid w:val="0"/>
        </w:rPr>
        <w:tab/>
      </w:r>
      <w:r>
        <w:rPr>
          <w:rFonts w:eastAsia="SimSun"/>
          <w:snapToGrid w:val="0"/>
        </w:rPr>
        <w:tab/>
      </w:r>
      <w:r>
        <w:rPr>
          <w:rFonts w:eastAsia="SimSun"/>
          <w:snapToGrid w:val="0"/>
        </w:rPr>
        <w:tab/>
      </w:r>
      <w:r w:rsidRPr="00BA5800">
        <w:rPr>
          <w:rFonts w:eastAsia="SimSun"/>
          <w:snapToGrid w:val="0"/>
        </w:rPr>
        <w:t>MDT-Activation,</w:t>
      </w:r>
    </w:p>
    <w:p w14:paraId="73396587" w14:textId="77777777" w:rsidR="00B24246" w:rsidRPr="00BA5800" w:rsidRDefault="00B24246" w:rsidP="00B24246">
      <w:pPr>
        <w:pStyle w:val="PL"/>
        <w:rPr>
          <w:rFonts w:eastAsia="SimSun"/>
          <w:snapToGrid w:val="0"/>
        </w:rPr>
      </w:pPr>
      <w:r w:rsidRPr="00BA5800">
        <w:rPr>
          <w:rFonts w:eastAsia="SimSun"/>
          <w:snapToGrid w:val="0"/>
        </w:rPr>
        <w:tab/>
        <w:t>areaScopeOfMDT</w:t>
      </w:r>
      <w:r>
        <w:rPr>
          <w:rFonts w:eastAsia="SimSun"/>
          <w:snapToGrid w:val="0"/>
        </w:rPr>
        <w:t>-NR</w:t>
      </w:r>
      <w:r w:rsidRPr="00BA5800">
        <w:rPr>
          <w:rFonts w:eastAsia="SimSun"/>
          <w:snapToGrid w:val="0"/>
        </w:rPr>
        <w:tab/>
      </w:r>
      <w:r w:rsidRPr="00BA5800">
        <w:rPr>
          <w:rFonts w:eastAsia="SimSun"/>
          <w:snapToGrid w:val="0"/>
        </w:rPr>
        <w:tab/>
      </w:r>
      <w:r>
        <w:rPr>
          <w:rFonts w:eastAsia="SimSun"/>
          <w:snapToGrid w:val="0"/>
        </w:rPr>
        <w:tab/>
      </w:r>
      <w:r w:rsidRPr="00BA5800">
        <w:rPr>
          <w:rFonts w:eastAsia="SimSun"/>
          <w:snapToGrid w:val="0"/>
        </w:rPr>
        <w:t>AreaScopeOfMDT</w:t>
      </w:r>
      <w:r>
        <w:rPr>
          <w:rFonts w:eastAsia="SimSun"/>
          <w:snapToGrid w:val="0"/>
        </w:rPr>
        <w:t>-NR</w:t>
      </w:r>
      <w:r>
        <w:rPr>
          <w:rFonts w:eastAsia="SimSun"/>
          <w:snapToGrid w:val="0"/>
        </w:rPr>
        <w:tab/>
        <w:t>OPTIONAL</w:t>
      </w:r>
      <w:r w:rsidRPr="00BA5800">
        <w:rPr>
          <w:rFonts w:eastAsia="SimSun"/>
          <w:snapToGrid w:val="0"/>
        </w:rPr>
        <w:t>,</w:t>
      </w:r>
    </w:p>
    <w:p w14:paraId="7BF8E07A" w14:textId="77777777" w:rsidR="00B24246" w:rsidRPr="0025519D" w:rsidRDefault="00B24246" w:rsidP="00B24246">
      <w:pPr>
        <w:pStyle w:val="PL"/>
        <w:rPr>
          <w:rFonts w:eastAsia="SimSun"/>
          <w:snapToGrid w:val="0"/>
        </w:rPr>
      </w:pPr>
      <w:r w:rsidRPr="00BA5800">
        <w:rPr>
          <w:rFonts w:eastAsia="SimSun"/>
          <w:snapToGrid w:val="0"/>
        </w:rPr>
        <w:tab/>
      </w:r>
      <w:r w:rsidRPr="0025519D">
        <w:rPr>
          <w:rFonts w:eastAsia="SimSun"/>
          <w:snapToGrid w:val="0"/>
        </w:rPr>
        <w:t>mDTMode-NR</w:t>
      </w:r>
      <w:r w:rsidRPr="0025519D">
        <w:rPr>
          <w:rFonts w:eastAsia="SimSun"/>
          <w:snapToGrid w:val="0"/>
        </w:rPr>
        <w:tab/>
      </w:r>
      <w:r w:rsidRPr="0025519D">
        <w:rPr>
          <w:rFonts w:eastAsia="SimSun"/>
          <w:snapToGrid w:val="0"/>
        </w:rPr>
        <w:tab/>
      </w:r>
      <w:r w:rsidRPr="0025519D">
        <w:rPr>
          <w:rFonts w:eastAsia="SimSun"/>
          <w:snapToGrid w:val="0"/>
        </w:rPr>
        <w:tab/>
      </w:r>
      <w:r w:rsidRPr="0025519D">
        <w:rPr>
          <w:rFonts w:eastAsia="SimSun"/>
          <w:snapToGrid w:val="0"/>
        </w:rPr>
        <w:tab/>
      </w:r>
      <w:r>
        <w:rPr>
          <w:rFonts w:eastAsia="SimSun"/>
          <w:snapToGrid w:val="0"/>
        </w:rPr>
        <w:tab/>
      </w:r>
      <w:r w:rsidRPr="0025519D">
        <w:rPr>
          <w:rFonts w:eastAsia="SimSun"/>
          <w:snapToGrid w:val="0"/>
        </w:rPr>
        <w:t>MDTMode-NR,</w:t>
      </w:r>
    </w:p>
    <w:p w14:paraId="15C8B304" w14:textId="77777777" w:rsidR="00B24246" w:rsidRPr="0025519D" w:rsidRDefault="00B24246" w:rsidP="00B24246">
      <w:pPr>
        <w:pStyle w:val="PL"/>
        <w:rPr>
          <w:rFonts w:eastAsia="SimSun"/>
          <w:snapToGrid w:val="0"/>
        </w:rPr>
      </w:pPr>
      <w:r w:rsidRPr="0025519D">
        <w:rPr>
          <w:rFonts w:eastAsia="SimSun"/>
          <w:snapToGrid w:val="0"/>
        </w:rPr>
        <w:tab/>
        <w:t>signallingBasedMDTPLMNList</w:t>
      </w:r>
      <w:r w:rsidRPr="0025519D">
        <w:rPr>
          <w:rFonts w:eastAsia="SimSun"/>
          <w:snapToGrid w:val="0"/>
        </w:rPr>
        <w:tab/>
        <w:t>MDTPLMNList,</w:t>
      </w:r>
    </w:p>
    <w:p w14:paraId="4F885C52" w14:textId="77777777" w:rsidR="00B24246" w:rsidRPr="00BA5800" w:rsidRDefault="00B24246" w:rsidP="00B24246">
      <w:pPr>
        <w:pStyle w:val="PL"/>
        <w:rPr>
          <w:rFonts w:eastAsia="SimSun"/>
          <w:snapToGrid w:val="0"/>
        </w:rPr>
      </w:pPr>
      <w:r w:rsidRPr="0025519D">
        <w:rPr>
          <w:rFonts w:eastAsia="SimSun"/>
          <w:snapToGrid w:val="0"/>
        </w:rPr>
        <w:tab/>
      </w:r>
      <w:r w:rsidRPr="00BA5800">
        <w:rPr>
          <w:rFonts w:eastAsia="SimSun"/>
          <w:snapToGrid w:val="0"/>
        </w:rPr>
        <w:t>iE-Extensions</w:t>
      </w:r>
      <w:r w:rsidRPr="00BA5800">
        <w:rPr>
          <w:rFonts w:eastAsia="SimSun"/>
          <w:snapToGrid w:val="0"/>
        </w:rPr>
        <w:tab/>
      </w:r>
      <w:r w:rsidRPr="00BA5800">
        <w:rPr>
          <w:rFonts w:eastAsia="SimSun"/>
          <w:snapToGrid w:val="0"/>
        </w:rPr>
        <w:tab/>
      </w:r>
      <w:r w:rsidRPr="00A71FBF">
        <w:rPr>
          <w:rFonts w:eastAsia="SimSun"/>
          <w:snapToGrid w:val="0"/>
        </w:rPr>
        <w:t>ProtocolExtensionContainer</w:t>
      </w:r>
      <w:r w:rsidRPr="00C41C0A">
        <w:rPr>
          <w:rFonts w:eastAsia="SimSun"/>
          <w:snapToGrid w:val="0"/>
        </w:rPr>
        <w:t xml:space="preserve"> </w:t>
      </w:r>
      <w:r w:rsidRPr="00BA5800">
        <w:rPr>
          <w:rFonts w:eastAsia="SimSun"/>
          <w:snapToGrid w:val="0"/>
        </w:rPr>
        <w:t>{ { MDT-Configuration</w:t>
      </w:r>
      <w:r>
        <w:rPr>
          <w:rFonts w:eastAsia="SimSun"/>
          <w:snapToGrid w:val="0"/>
        </w:rPr>
        <w:t>-NR</w:t>
      </w:r>
      <w:r w:rsidRPr="00BA5800">
        <w:rPr>
          <w:rFonts w:eastAsia="SimSun"/>
          <w:snapToGrid w:val="0"/>
        </w:rPr>
        <w:t>-ExtIEs} } OPTIONAL,</w:t>
      </w:r>
    </w:p>
    <w:p w14:paraId="3D4A94A6" w14:textId="77777777" w:rsidR="00B24246" w:rsidRPr="00BA5800" w:rsidRDefault="00B24246" w:rsidP="00B24246">
      <w:pPr>
        <w:pStyle w:val="PL"/>
        <w:rPr>
          <w:rFonts w:eastAsia="SimSun"/>
          <w:snapToGrid w:val="0"/>
        </w:rPr>
      </w:pPr>
      <w:r w:rsidRPr="00BA5800">
        <w:rPr>
          <w:rFonts w:eastAsia="SimSun"/>
          <w:snapToGrid w:val="0"/>
        </w:rPr>
        <w:tab/>
        <w:t>...</w:t>
      </w:r>
    </w:p>
    <w:p w14:paraId="71357C7E" w14:textId="77777777" w:rsidR="00B24246" w:rsidRPr="00BA5800" w:rsidRDefault="00B24246" w:rsidP="00B24246">
      <w:pPr>
        <w:pStyle w:val="PL"/>
        <w:rPr>
          <w:rFonts w:eastAsia="SimSun"/>
          <w:snapToGrid w:val="0"/>
        </w:rPr>
      </w:pPr>
      <w:r w:rsidRPr="00BA5800">
        <w:rPr>
          <w:rFonts w:eastAsia="SimSun"/>
          <w:snapToGrid w:val="0"/>
        </w:rPr>
        <w:t>}</w:t>
      </w:r>
    </w:p>
    <w:p w14:paraId="2BF5E5F6" w14:textId="77777777" w:rsidR="00B24246" w:rsidRPr="00BA5800" w:rsidRDefault="00B24246" w:rsidP="00B24246">
      <w:pPr>
        <w:pStyle w:val="PL"/>
        <w:rPr>
          <w:rFonts w:eastAsia="SimSun"/>
          <w:snapToGrid w:val="0"/>
        </w:rPr>
      </w:pPr>
      <w:r w:rsidRPr="00BA5800">
        <w:rPr>
          <w:rFonts w:eastAsia="SimSun"/>
          <w:snapToGrid w:val="0"/>
        </w:rPr>
        <w:t>MDT-Configuration-</w:t>
      </w:r>
      <w:r>
        <w:rPr>
          <w:rFonts w:eastAsia="SimSun"/>
          <w:snapToGrid w:val="0"/>
        </w:rPr>
        <w:t>NR-</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1383CF55" w14:textId="77777777" w:rsidR="00B24246" w:rsidRPr="00BA5800" w:rsidRDefault="00B24246" w:rsidP="00B24246">
      <w:pPr>
        <w:pStyle w:val="PL"/>
        <w:rPr>
          <w:rFonts w:eastAsia="SimSun"/>
          <w:snapToGrid w:val="0"/>
        </w:rPr>
      </w:pPr>
      <w:r w:rsidRPr="00BA5800">
        <w:rPr>
          <w:rFonts w:eastAsia="SimSun"/>
          <w:snapToGrid w:val="0"/>
        </w:rPr>
        <w:tab/>
        <w:t>...</w:t>
      </w:r>
    </w:p>
    <w:p w14:paraId="42B5B5DD" w14:textId="77777777" w:rsidR="00B24246" w:rsidRDefault="00B24246" w:rsidP="00B24246">
      <w:pPr>
        <w:pStyle w:val="PL"/>
        <w:rPr>
          <w:rFonts w:eastAsia="SimSun"/>
          <w:snapToGrid w:val="0"/>
        </w:rPr>
      </w:pPr>
      <w:r w:rsidRPr="00BA5800">
        <w:rPr>
          <w:rFonts w:eastAsia="SimSun"/>
          <w:snapToGrid w:val="0"/>
        </w:rPr>
        <w:t>}</w:t>
      </w:r>
    </w:p>
    <w:p w14:paraId="500EABC9" w14:textId="77777777" w:rsidR="00B24246" w:rsidRDefault="00B24246" w:rsidP="00B24246">
      <w:pPr>
        <w:pStyle w:val="PL"/>
        <w:rPr>
          <w:rFonts w:eastAsia="SimSun"/>
          <w:snapToGrid w:val="0"/>
        </w:rPr>
      </w:pPr>
    </w:p>
    <w:p w14:paraId="5DE12951" w14:textId="77777777" w:rsidR="00B24246" w:rsidRPr="000A454D" w:rsidRDefault="00B24246" w:rsidP="00B24246">
      <w:pPr>
        <w:pStyle w:val="PL"/>
        <w:rPr>
          <w:rFonts w:eastAsia="SimSun"/>
          <w:snapToGrid w:val="0"/>
        </w:rPr>
      </w:pPr>
      <w:r w:rsidRPr="000A454D">
        <w:rPr>
          <w:rFonts w:eastAsia="SimSun"/>
          <w:snapToGrid w:val="0"/>
        </w:rPr>
        <w:t>MDT-Configuration-EUTRA ::= SEQUENCE {</w:t>
      </w:r>
    </w:p>
    <w:p w14:paraId="21FAE677" w14:textId="77777777" w:rsidR="00B24246" w:rsidRPr="00BA5800" w:rsidRDefault="00B24246" w:rsidP="00B24246">
      <w:pPr>
        <w:pStyle w:val="PL"/>
        <w:rPr>
          <w:rFonts w:eastAsia="SimSun"/>
          <w:snapToGrid w:val="0"/>
        </w:rPr>
      </w:pPr>
      <w:r w:rsidRPr="000A454D">
        <w:rPr>
          <w:rFonts w:eastAsia="SimSun"/>
          <w:snapToGrid w:val="0"/>
        </w:rPr>
        <w:tab/>
      </w:r>
      <w:r w:rsidRPr="00BA5800">
        <w:rPr>
          <w:rFonts w:eastAsia="SimSun"/>
          <w:snapToGrid w:val="0"/>
        </w:rPr>
        <w:t>mdt-Activation</w:t>
      </w:r>
      <w:r w:rsidRPr="00BA5800">
        <w:rPr>
          <w:rFonts w:eastAsia="SimSun"/>
          <w:snapToGrid w:val="0"/>
        </w:rPr>
        <w:tab/>
      </w:r>
      <w:r w:rsidRPr="00BA5800">
        <w:rPr>
          <w:rFonts w:eastAsia="SimSun"/>
          <w:snapToGrid w:val="0"/>
        </w:rPr>
        <w:tab/>
      </w:r>
      <w:r>
        <w:rPr>
          <w:rFonts w:eastAsia="SimSun"/>
          <w:snapToGrid w:val="0"/>
        </w:rPr>
        <w:tab/>
      </w:r>
      <w:r>
        <w:rPr>
          <w:rFonts w:eastAsia="SimSun"/>
          <w:snapToGrid w:val="0"/>
        </w:rPr>
        <w:tab/>
      </w:r>
      <w:r w:rsidRPr="00BA5800">
        <w:rPr>
          <w:rFonts w:eastAsia="SimSun"/>
          <w:snapToGrid w:val="0"/>
        </w:rPr>
        <w:t>MDT-Activation,</w:t>
      </w:r>
    </w:p>
    <w:p w14:paraId="31681522" w14:textId="77777777" w:rsidR="00B24246" w:rsidRPr="00E5334B" w:rsidRDefault="00B24246" w:rsidP="00B24246">
      <w:pPr>
        <w:pStyle w:val="PL"/>
        <w:rPr>
          <w:rFonts w:eastAsia="SimSun"/>
          <w:snapToGrid w:val="0"/>
          <w:lang w:val="it-IT"/>
        </w:rPr>
      </w:pPr>
      <w:r w:rsidRPr="00BA5800">
        <w:rPr>
          <w:rFonts w:eastAsia="SimSun"/>
          <w:snapToGrid w:val="0"/>
        </w:rPr>
        <w:tab/>
      </w:r>
      <w:r w:rsidRPr="00E5334B">
        <w:rPr>
          <w:rFonts w:eastAsia="SimSun"/>
          <w:snapToGrid w:val="0"/>
          <w:lang w:val="it-IT"/>
        </w:rPr>
        <w:t>areaScopeOfMDT-EUTRA</w:t>
      </w:r>
      <w:r w:rsidRPr="00E5334B">
        <w:rPr>
          <w:rFonts w:eastAsia="SimSun"/>
          <w:snapToGrid w:val="0"/>
          <w:lang w:val="it-IT"/>
        </w:rPr>
        <w:tab/>
      </w:r>
      <w:r w:rsidRPr="00E5334B">
        <w:rPr>
          <w:rFonts w:eastAsia="SimSun"/>
          <w:snapToGrid w:val="0"/>
          <w:lang w:val="it-IT"/>
        </w:rPr>
        <w:tab/>
        <w:t>AreaScopeOfMDT-EUTRA</w:t>
      </w:r>
      <w:r w:rsidRPr="00E5334B">
        <w:rPr>
          <w:rFonts w:eastAsia="SimSun"/>
          <w:snapToGrid w:val="0"/>
          <w:lang w:val="it-IT"/>
        </w:rPr>
        <w:tab/>
        <w:t>OPTIONAL,</w:t>
      </w:r>
    </w:p>
    <w:p w14:paraId="00FF9225" w14:textId="77777777" w:rsidR="00B24246" w:rsidRPr="00F20FDB" w:rsidRDefault="00B24246" w:rsidP="00B24246">
      <w:pPr>
        <w:pStyle w:val="PL"/>
        <w:rPr>
          <w:rFonts w:eastAsia="SimSun"/>
          <w:snapToGrid w:val="0"/>
          <w:lang w:val="sv-SE"/>
        </w:rPr>
      </w:pPr>
      <w:r w:rsidRPr="00E5334B">
        <w:rPr>
          <w:rFonts w:eastAsia="SimSun"/>
          <w:snapToGrid w:val="0"/>
          <w:lang w:val="it-IT"/>
        </w:rPr>
        <w:tab/>
      </w:r>
      <w:r w:rsidRPr="00F20FDB">
        <w:rPr>
          <w:rFonts w:eastAsia="SimSun"/>
          <w:snapToGrid w:val="0"/>
          <w:lang w:val="sv-SE"/>
        </w:rPr>
        <w:t>mDTMode-EUTRA</w:t>
      </w:r>
      <w:r w:rsidRPr="00F20FDB">
        <w:rPr>
          <w:rFonts w:eastAsia="SimSun"/>
          <w:snapToGrid w:val="0"/>
          <w:lang w:val="sv-SE"/>
        </w:rPr>
        <w:tab/>
      </w:r>
      <w:r w:rsidRPr="00F20FDB">
        <w:rPr>
          <w:rFonts w:eastAsia="SimSun"/>
          <w:snapToGrid w:val="0"/>
          <w:lang w:val="sv-SE"/>
        </w:rPr>
        <w:tab/>
      </w:r>
      <w:r w:rsidRPr="00F20FDB">
        <w:rPr>
          <w:rFonts w:eastAsia="SimSun"/>
          <w:snapToGrid w:val="0"/>
          <w:lang w:val="sv-SE"/>
        </w:rPr>
        <w:tab/>
      </w:r>
      <w:r w:rsidRPr="00F20FDB">
        <w:rPr>
          <w:rFonts w:eastAsia="SimSun"/>
          <w:snapToGrid w:val="0"/>
          <w:lang w:val="sv-SE"/>
        </w:rPr>
        <w:tab/>
        <w:t>MDTMode-EUTRA,</w:t>
      </w:r>
    </w:p>
    <w:p w14:paraId="67965248" w14:textId="77777777" w:rsidR="00B24246" w:rsidRPr="00F20FDB" w:rsidRDefault="00B24246" w:rsidP="00B24246">
      <w:pPr>
        <w:pStyle w:val="PL"/>
        <w:rPr>
          <w:rFonts w:eastAsia="SimSun"/>
          <w:snapToGrid w:val="0"/>
          <w:lang w:val="sv-SE"/>
        </w:rPr>
      </w:pPr>
      <w:r w:rsidRPr="00F20FDB">
        <w:rPr>
          <w:rFonts w:eastAsia="SimSun"/>
          <w:snapToGrid w:val="0"/>
          <w:lang w:val="sv-SE"/>
        </w:rPr>
        <w:tab/>
        <w:t>signallingBasedMDTPLMNList</w:t>
      </w:r>
      <w:r w:rsidRPr="00F20FDB">
        <w:rPr>
          <w:rFonts w:eastAsia="SimSun"/>
          <w:snapToGrid w:val="0"/>
          <w:lang w:val="sv-SE"/>
        </w:rPr>
        <w:tab/>
        <w:t>MDTPLMNList</w:t>
      </w:r>
      <w:r>
        <w:rPr>
          <w:rFonts w:eastAsia="SimSun"/>
          <w:snapToGrid w:val="0"/>
          <w:lang w:val="sv-SE"/>
        </w:rPr>
        <w:t>,</w:t>
      </w:r>
    </w:p>
    <w:p w14:paraId="0CDF80E2" w14:textId="77777777" w:rsidR="00B24246" w:rsidRPr="00BA5800" w:rsidRDefault="00B24246" w:rsidP="00B24246">
      <w:pPr>
        <w:pStyle w:val="PL"/>
        <w:rPr>
          <w:rFonts w:eastAsia="SimSun"/>
          <w:snapToGrid w:val="0"/>
        </w:rPr>
      </w:pPr>
      <w:r w:rsidRPr="00F20FDB">
        <w:rPr>
          <w:rFonts w:eastAsia="SimSun"/>
          <w:snapToGrid w:val="0"/>
          <w:lang w:val="sv-SE"/>
        </w:rPr>
        <w:lastRenderedPageBreak/>
        <w:tab/>
      </w:r>
      <w:r w:rsidRPr="00BA5800">
        <w:rPr>
          <w:rFonts w:eastAsia="SimSun"/>
          <w:snapToGrid w:val="0"/>
        </w:rPr>
        <w:t>iE-Extensions</w:t>
      </w:r>
      <w:r w:rsidRPr="00BA5800">
        <w:rPr>
          <w:rFonts w:eastAsia="SimSun"/>
          <w:snapToGrid w:val="0"/>
        </w:rPr>
        <w:tab/>
      </w:r>
      <w:r w:rsidRPr="00BA5800">
        <w:rPr>
          <w:rFonts w:eastAsia="SimSun"/>
          <w:snapToGrid w:val="0"/>
        </w:rPr>
        <w:tab/>
      </w:r>
      <w:r w:rsidRPr="00A71FBF">
        <w:rPr>
          <w:rFonts w:eastAsia="SimSun"/>
          <w:snapToGrid w:val="0"/>
        </w:rPr>
        <w:t>ProtocolExtensionContainer</w:t>
      </w:r>
      <w:r w:rsidRPr="00C41C0A">
        <w:rPr>
          <w:rFonts w:eastAsia="SimSun"/>
          <w:snapToGrid w:val="0"/>
        </w:rPr>
        <w:t xml:space="preserve"> </w:t>
      </w:r>
      <w:r w:rsidRPr="00BA5800">
        <w:rPr>
          <w:rFonts w:eastAsia="SimSun"/>
          <w:snapToGrid w:val="0"/>
        </w:rPr>
        <w:t>{ { MDT-Configuration</w:t>
      </w:r>
      <w:r>
        <w:rPr>
          <w:rFonts w:eastAsia="SimSun"/>
          <w:snapToGrid w:val="0"/>
        </w:rPr>
        <w:t>-EUTRA</w:t>
      </w:r>
      <w:r w:rsidRPr="00BA5800">
        <w:rPr>
          <w:rFonts w:eastAsia="SimSun"/>
          <w:snapToGrid w:val="0"/>
        </w:rPr>
        <w:t>-ExtIEs} } OPTIONAL,</w:t>
      </w:r>
    </w:p>
    <w:p w14:paraId="75600C2E" w14:textId="77777777" w:rsidR="00B24246" w:rsidRPr="00BA5800" w:rsidRDefault="00B24246" w:rsidP="00B24246">
      <w:pPr>
        <w:pStyle w:val="PL"/>
        <w:rPr>
          <w:rFonts w:eastAsia="SimSun"/>
          <w:snapToGrid w:val="0"/>
        </w:rPr>
      </w:pPr>
      <w:r w:rsidRPr="00BA5800">
        <w:rPr>
          <w:rFonts w:eastAsia="SimSun"/>
          <w:snapToGrid w:val="0"/>
        </w:rPr>
        <w:tab/>
        <w:t>...</w:t>
      </w:r>
    </w:p>
    <w:p w14:paraId="00C035C1" w14:textId="77777777" w:rsidR="00B24246" w:rsidRPr="00BA5800" w:rsidRDefault="00B24246" w:rsidP="00B24246">
      <w:pPr>
        <w:pStyle w:val="PL"/>
        <w:rPr>
          <w:rFonts w:eastAsia="SimSun"/>
          <w:snapToGrid w:val="0"/>
        </w:rPr>
      </w:pPr>
      <w:r w:rsidRPr="00BA5800">
        <w:rPr>
          <w:rFonts w:eastAsia="SimSun"/>
          <w:snapToGrid w:val="0"/>
        </w:rPr>
        <w:t>}</w:t>
      </w:r>
    </w:p>
    <w:p w14:paraId="68DAD619" w14:textId="77777777" w:rsidR="00B24246" w:rsidRPr="00BA5800" w:rsidRDefault="00B24246" w:rsidP="00B24246">
      <w:pPr>
        <w:pStyle w:val="PL"/>
        <w:rPr>
          <w:rFonts w:eastAsia="SimSun"/>
          <w:snapToGrid w:val="0"/>
        </w:rPr>
      </w:pPr>
      <w:r w:rsidRPr="00BA5800">
        <w:rPr>
          <w:rFonts w:eastAsia="SimSun"/>
          <w:snapToGrid w:val="0"/>
        </w:rPr>
        <w:t>MDT-Configuration-</w:t>
      </w:r>
      <w:r>
        <w:rPr>
          <w:rFonts w:eastAsia="SimSun"/>
          <w:snapToGrid w:val="0"/>
        </w:rPr>
        <w:t>EUTRA-</w:t>
      </w:r>
      <w:r w:rsidRPr="00BA5800">
        <w:rPr>
          <w:rFonts w:eastAsia="SimSun"/>
          <w:snapToGrid w:val="0"/>
        </w:rPr>
        <w:t xml:space="preserve">ExtIEs </w:t>
      </w:r>
      <w:r>
        <w:rPr>
          <w:rFonts w:eastAsia="SimSun"/>
          <w:snapToGrid w:val="0"/>
        </w:rPr>
        <w:t>XNAP</w:t>
      </w:r>
      <w:r w:rsidRPr="00BA5800">
        <w:rPr>
          <w:rFonts w:eastAsia="SimSun"/>
          <w:snapToGrid w:val="0"/>
        </w:rPr>
        <w:t>-PROTOCOL-EXTENSION ::= {</w:t>
      </w:r>
    </w:p>
    <w:p w14:paraId="2E5464A3" w14:textId="77777777" w:rsidR="00B24246" w:rsidRPr="00BA5800" w:rsidRDefault="00B24246" w:rsidP="00B24246">
      <w:pPr>
        <w:pStyle w:val="PL"/>
        <w:rPr>
          <w:rFonts w:eastAsia="SimSun"/>
          <w:snapToGrid w:val="0"/>
        </w:rPr>
      </w:pPr>
      <w:r w:rsidRPr="00BA5800">
        <w:rPr>
          <w:rFonts w:eastAsia="SimSun"/>
          <w:snapToGrid w:val="0"/>
        </w:rPr>
        <w:tab/>
        <w:t>...</w:t>
      </w:r>
    </w:p>
    <w:p w14:paraId="76A58133" w14:textId="77777777" w:rsidR="00B24246" w:rsidRDefault="00B24246" w:rsidP="00B24246">
      <w:pPr>
        <w:pStyle w:val="PL"/>
        <w:rPr>
          <w:rFonts w:eastAsia="SimSun"/>
          <w:snapToGrid w:val="0"/>
        </w:rPr>
      </w:pPr>
      <w:r w:rsidRPr="00BA5800">
        <w:rPr>
          <w:rFonts w:eastAsia="SimSun"/>
          <w:snapToGrid w:val="0"/>
        </w:rPr>
        <w:t>}</w:t>
      </w:r>
    </w:p>
    <w:p w14:paraId="465A8660" w14:textId="77777777" w:rsidR="00B24246" w:rsidRDefault="00B24246" w:rsidP="00B24246">
      <w:pPr>
        <w:pStyle w:val="PL"/>
        <w:rPr>
          <w:rFonts w:eastAsia="SimSun"/>
          <w:snapToGrid w:val="0"/>
        </w:rPr>
      </w:pPr>
    </w:p>
    <w:p w14:paraId="19E1ECAA" w14:textId="77777777" w:rsidR="00B24246" w:rsidRDefault="00B24246" w:rsidP="00B24246">
      <w:pPr>
        <w:pStyle w:val="PL"/>
        <w:rPr>
          <w:rFonts w:eastAsia="SimSun"/>
          <w:snapToGrid w:val="0"/>
        </w:rPr>
      </w:pPr>
    </w:p>
    <w:p w14:paraId="0B40FCCB" w14:textId="77777777" w:rsidR="00B24246" w:rsidRPr="00567372" w:rsidRDefault="00B24246" w:rsidP="00B24246">
      <w:pPr>
        <w:pStyle w:val="PL"/>
        <w:rPr>
          <w:noProof w:val="0"/>
          <w:snapToGrid w:val="0"/>
        </w:rPr>
      </w:pPr>
      <w:r w:rsidRPr="00567372">
        <w:rPr>
          <w:noProof w:val="0"/>
          <w:snapToGrid w:val="0"/>
        </w:rPr>
        <w:t>MDT-Location-Info ::= BIT STRING (SIZE (8))</w:t>
      </w:r>
    </w:p>
    <w:p w14:paraId="572EB2B7" w14:textId="77777777" w:rsidR="00B24246" w:rsidRPr="00567372" w:rsidRDefault="00B24246" w:rsidP="00B24246">
      <w:pPr>
        <w:pStyle w:val="PL"/>
        <w:rPr>
          <w:noProof w:val="0"/>
          <w:snapToGrid w:val="0"/>
        </w:rPr>
      </w:pPr>
    </w:p>
    <w:p w14:paraId="358AEE72" w14:textId="77777777" w:rsidR="00B24246" w:rsidRPr="00567372" w:rsidRDefault="00B24246" w:rsidP="00B24246">
      <w:pPr>
        <w:pStyle w:val="PL"/>
        <w:rPr>
          <w:noProof w:val="0"/>
          <w:snapToGrid w:val="0"/>
        </w:rPr>
      </w:pPr>
    </w:p>
    <w:p w14:paraId="2DEA6EB2" w14:textId="77777777" w:rsidR="00B24246" w:rsidRPr="00567372" w:rsidRDefault="00B24246" w:rsidP="00B24246">
      <w:pPr>
        <w:pStyle w:val="PL"/>
        <w:rPr>
          <w:noProof w:val="0"/>
          <w:snapToGrid w:val="0"/>
        </w:rPr>
      </w:pPr>
      <w:r w:rsidRPr="00567372">
        <w:rPr>
          <w:noProof w:val="0"/>
          <w:snapToGrid w:val="0"/>
        </w:rPr>
        <w:t xml:space="preserve">MDTPLMNList ::= SEQUENCE (SIZE(1..maxnoofMDTPLMNs)) OF </w:t>
      </w:r>
      <w:r w:rsidRPr="00503DDF">
        <w:rPr>
          <w:noProof w:val="0"/>
          <w:snapToGrid w:val="0"/>
        </w:rPr>
        <w:t>PLMN-Identity</w:t>
      </w:r>
    </w:p>
    <w:p w14:paraId="15A56FFE" w14:textId="77777777" w:rsidR="00B24246" w:rsidRPr="00567372" w:rsidRDefault="00B24246" w:rsidP="00B24246">
      <w:pPr>
        <w:pStyle w:val="PL"/>
        <w:rPr>
          <w:noProof w:val="0"/>
          <w:snapToGrid w:val="0"/>
        </w:rPr>
      </w:pPr>
    </w:p>
    <w:p w14:paraId="06C62823" w14:textId="77777777" w:rsidR="00B24246" w:rsidRPr="00567372" w:rsidRDefault="00B24246" w:rsidP="00B24246">
      <w:pPr>
        <w:pStyle w:val="PL"/>
        <w:rPr>
          <w:noProof w:val="0"/>
          <w:snapToGrid w:val="0"/>
        </w:rPr>
      </w:pPr>
      <w:r w:rsidRPr="00567372">
        <w:rPr>
          <w:noProof w:val="0"/>
          <w:snapToGrid w:val="0"/>
        </w:rPr>
        <w:t>MDTMode</w:t>
      </w:r>
      <w:r>
        <w:rPr>
          <w:noProof w:val="0"/>
          <w:snapToGrid w:val="0"/>
        </w:rPr>
        <w:t>-NR</w:t>
      </w:r>
      <w:r w:rsidRPr="00567372">
        <w:rPr>
          <w:noProof w:val="0"/>
          <w:snapToGrid w:val="0"/>
        </w:rPr>
        <w:t xml:space="preserve"> ::= CHOICE {</w:t>
      </w:r>
    </w:p>
    <w:p w14:paraId="7AFE776A" w14:textId="77777777" w:rsidR="00B24246" w:rsidRPr="00567372" w:rsidRDefault="00B24246" w:rsidP="00B24246">
      <w:pPr>
        <w:pStyle w:val="PL"/>
        <w:rPr>
          <w:noProof w:val="0"/>
          <w:snapToGrid w:val="0"/>
        </w:rPr>
      </w:pPr>
      <w:r w:rsidRPr="00567372">
        <w:rPr>
          <w:noProof w:val="0"/>
          <w:snapToGrid w:val="0"/>
        </w:rPr>
        <w:tab/>
        <w:t>immediateMDT</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ImmediateMDT</w:t>
      </w:r>
      <w:r>
        <w:rPr>
          <w:noProof w:val="0"/>
          <w:snapToGrid w:val="0"/>
        </w:rPr>
        <w:t>-NR</w:t>
      </w:r>
      <w:r w:rsidRPr="00567372">
        <w:rPr>
          <w:noProof w:val="0"/>
          <w:snapToGrid w:val="0"/>
        </w:rPr>
        <w:t>,</w:t>
      </w:r>
    </w:p>
    <w:p w14:paraId="0F382043" w14:textId="77777777" w:rsidR="00B24246" w:rsidRPr="00AE5004" w:rsidRDefault="00B24246" w:rsidP="00B24246">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773A5C77" w14:textId="77777777" w:rsidR="00B24246" w:rsidRPr="00AE5004" w:rsidRDefault="00B24246" w:rsidP="00B24246">
      <w:pPr>
        <w:pStyle w:val="PL"/>
        <w:rPr>
          <w:noProof w:val="0"/>
          <w:snapToGrid w:val="0"/>
          <w:lang w:val="sv-SE"/>
        </w:rPr>
      </w:pPr>
      <w:r w:rsidRPr="00AE5004">
        <w:rPr>
          <w:noProof w:val="0"/>
          <w:snapToGrid w:val="0"/>
          <w:lang w:val="sv-SE"/>
        </w:rPr>
        <w:tab/>
        <w:t>...,</w:t>
      </w:r>
    </w:p>
    <w:p w14:paraId="14FA2EEE" w14:textId="77777777" w:rsidR="00B24246" w:rsidRPr="00AE5004" w:rsidRDefault="00B24246" w:rsidP="00B24246">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5CE710F0" w14:textId="77777777" w:rsidR="00B24246" w:rsidRPr="0037116A" w:rsidRDefault="00B24246" w:rsidP="00B24246">
      <w:pPr>
        <w:pStyle w:val="PL"/>
        <w:rPr>
          <w:noProof w:val="0"/>
          <w:snapToGrid w:val="0"/>
          <w:lang w:val="en-US"/>
        </w:rPr>
      </w:pPr>
      <w:r w:rsidRPr="0037116A">
        <w:rPr>
          <w:noProof w:val="0"/>
          <w:snapToGrid w:val="0"/>
          <w:lang w:val="en-US"/>
        </w:rPr>
        <w:t>}</w:t>
      </w:r>
    </w:p>
    <w:p w14:paraId="2781B509" w14:textId="77777777" w:rsidR="00B24246" w:rsidRPr="0037116A" w:rsidRDefault="00B24246" w:rsidP="00B24246">
      <w:pPr>
        <w:pStyle w:val="PL"/>
        <w:rPr>
          <w:noProof w:val="0"/>
          <w:snapToGrid w:val="0"/>
          <w:lang w:val="en-US"/>
        </w:rPr>
      </w:pPr>
    </w:p>
    <w:p w14:paraId="360AD8B0" w14:textId="77777777" w:rsidR="00B24246" w:rsidRPr="0037116A" w:rsidRDefault="00B24246" w:rsidP="00B24246">
      <w:pPr>
        <w:pStyle w:val="PL"/>
        <w:rPr>
          <w:noProof w:val="0"/>
          <w:snapToGrid w:val="0"/>
          <w:lang w:val="en-US"/>
        </w:rPr>
      </w:pPr>
      <w:r w:rsidRPr="0037116A">
        <w:rPr>
          <w:noProof w:val="0"/>
          <w:snapToGrid w:val="0"/>
          <w:lang w:val="en-US"/>
        </w:rPr>
        <w:t>MDTMode-NR-Extension ::= ProtocolIE-Single-Container {{ MDTMode-NR-ExtensionIE }}</w:t>
      </w:r>
    </w:p>
    <w:p w14:paraId="5927972D" w14:textId="77777777" w:rsidR="00B24246" w:rsidRPr="0037116A" w:rsidRDefault="00B24246" w:rsidP="00B24246">
      <w:pPr>
        <w:pStyle w:val="PL"/>
        <w:rPr>
          <w:noProof w:val="0"/>
          <w:snapToGrid w:val="0"/>
          <w:lang w:val="en-US"/>
        </w:rPr>
      </w:pPr>
    </w:p>
    <w:p w14:paraId="5EDF7EE0" w14:textId="77777777" w:rsidR="00B24246" w:rsidRPr="0037116A" w:rsidRDefault="00B24246" w:rsidP="00B24246">
      <w:pPr>
        <w:pStyle w:val="PL"/>
        <w:rPr>
          <w:noProof w:val="0"/>
          <w:snapToGrid w:val="0"/>
          <w:lang w:val="en-US"/>
        </w:rPr>
      </w:pPr>
      <w:r w:rsidRPr="0037116A">
        <w:rPr>
          <w:noProof w:val="0"/>
          <w:snapToGrid w:val="0"/>
          <w:lang w:val="en-US"/>
        </w:rPr>
        <w:t>MDTMode-NR-ExtensionIE XNAP-PROTOCOL-IES ::= {</w:t>
      </w:r>
    </w:p>
    <w:p w14:paraId="3F1335EF" w14:textId="77777777" w:rsidR="00B24246" w:rsidRPr="0037116A" w:rsidRDefault="00B24246" w:rsidP="00B24246">
      <w:pPr>
        <w:pStyle w:val="PL"/>
        <w:rPr>
          <w:noProof w:val="0"/>
          <w:snapToGrid w:val="0"/>
          <w:lang w:val="en-US"/>
        </w:rPr>
      </w:pPr>
      <w:r w:rsidRPr="0037116A">
        <w:rPr>
          <w:noProof w:val="0"/>
          <w:snapToGrid w:val="0"/>
          <w:lang w:val="en-US"/>
        </w:rPr>
        <w:tab/>
        <w:t>...</w:t>
      </w:r>
    </w:p>
    <w:p w14:paraId="5F08F481" w14:textId="77777777" w:rsidR="00B24246" w:rsidRPr="0037116A" w:rsidRDefault="00B24246" w:rsidP="00B24246">
      <w:pPr>
        <w:pStyle w:val="PL"/>
        <w:rPr>
          <w:noProof w:val="0"/>
          <w:snapToGrid w:val="0"/>
          <w:lang w:val="en-US"/>
        </w:rPr>
      </w:pPr>
      <w:r w:rsidRPr="0037116A">
        <w:rPr>
          <w:noProof w:val="0"/>
          <w:snapToGrid w:val="0"/>
          <w:lang w:val="en-US"/>
        </w:rPr>
        <w:t>}</w:t>
      </w:r>
    </w:p>
    <w:p w14:paraId="7598DB2B" w14:textId="77777777" w:rsidR="00B24246" w:rsidRPr="0037116A" w:rsidRDefault="00B24246" w:rsidP="00B24246">
      <w:pPr>
        <w:pStyle w:val="PL"/>
        <w:rPr>
          <w:noProof w:val="0"/>
          <w:snapToGrid w:val="0"/>
          <w:lang w:val="en-US"/>
        </w:rPr>
      </w:pPr>
    </w:p>
    <w:p w14:paraId="041CE674" w14:textId="77777777" w:rsidR="00B24246" w:rsidRPr="0037116A" w:rsidRDefault="00B24246" w:rsidP="00B24246">
      <w:pPr>
        <w:pStyle w:val="PL"/>
        <w:rPr>
          <w:noProof w:val="0"/>
          <w:snapToGrid w:val="0"/>
          <w:lang w:val="en-US"/>
        </w:rPr>
      </w:pPr>
      <w:r w:rsidRPr="0037116A">
        <w:rPr>
          <w:noProof w:val="0"/>
          <w:snapToGrid w:val="0"/>
          <w:lang w:val="en-US"/>
        </w:rPr>
        <w:t>MDTMode-EUTRA ::= CHOICE {</w:t>
      </w:r>
    </w:p>
    <w:p w14:paraId="63C19DEC" w14:textId="77777777" w:rsidR="00B24246" w:rsidRPr="0037116A" w:rsidRDefault="00B24246" w:rsidP="00B24246">
      <w:pPr>
        <w:pStyle w:val="PL"/>
        <w:rPr>
          <w:noProof w:val="0"/>
          <w:snapToGrid w:val="0"/>
          <w:lang w:val="en-US"/>
        </w:rPr>
      </w:pPr>
      <w:r w:rsidRPr="0037116A">
        <w:rPr>
          <w:noProof w:val="0"/>
          <w:snapToGrid w:val="0"/>
          <w:lang w:val="en-US"/>
        </w:rPr>
        <w:tab/>
        <w:t>immediateMDT</w:t>
      </w:r>
      <w:r w:rsidRPr="0037116A">
        <w:rPr>
          <w:noProof w:val="0"/>
          <w:snapToGrid w:val="0"/>
          <w:lang w:val="en-US"/>
        </w:rPr>
        <w:tab/>
      </w:r>
      <w:r w:rsidRPr="0037116A">
        <w:rPr>
          <w:noProof w:val="0"/>
          <w:snapToGrid w:val="0"/>
          <w:lang w:val="en-US"/>
        </w:rPr>
        <w:tab/>
      </w:r>
      <w:r w:rsidRPr="0037116A">
        <w:rPr>
          <w:noProof w:val="0"/>
          <w:snapToGrid w:val="0"/>
          <w:lang w:val="en-US"/>
        </w:rPr>
        <w:tab/>
      </w:r>
      <w:r w:rsidRPr="0037116A">
        <w:rPr>
          <w:noProof w:val="0"/>
          <w:snapToGrid w:val="0"/>
          <w:lang w:val="en-US"/>
        </w:rPr>
        <w:tab/>
        <w:t>ImmediateMDT-EUTRA,</w:t>
      </w:r>
    </w:p>
    <w:p w14:paraId="15D43FE7" w14:textId="77777777" w:rsidR="00B24246" w:rsidRPr="0025519D" w:rsidRDefault="00B24246" w:rsidP="00B24246">
      <w:pPr>
        <w:pStyle w:val="PL"/>
        <w:rPr>
          <w:noProof w:val="0"/>
          <w:snapToGrid w:val="0"/>
          <w:lang w:val="en-US"/>
        </w:rPr>
      </w:pPr>
      <w:r w:rsidRPr="0037116A">
        <w:rPr>
          <w:noProof w:val="0"/>
          <w:snapToGrid w:val="0"/>
          <w:lang w:val="en-US"/>
        </w:rPr>
        <w:tab/>
      </w:r>
      <w:r w:rsidRPr="0025519D">
        <w:rPr>
          <w:noProof w:val="0"/>
          <w:snapToGrid w:val="0"/>
          <w:lang w:val="en-US"/>
        </w:rPr>
        <w:t>loggedMDT</w:t>
      </w:r>
      <w:r w:rsidRPr="0025519D">
        <w:rPr>
          <w:noProof w:val="0"/>
          <w:snapToGrid w:val="0"/>
          <w:lang w:val="en-US"/>
        </w:rPr>
        <w:tab/>
      </w:r>
      <w:r w:rsidRPr="0025519D">
        <w:rPr>
          <w:noProof w:val="0"/>
          <w:snapToGrid w:val="0"/>
          <w:lang w:val="en-US"/>
        </w:rPr>
        <w:tab/>
      </w:r>
      <w:r w:rsidRPr="0025519D">
        <w:rPr>
          <w:noProof w:val="0"/>
          <w:snapToGrid w:val="0"/>
          <w:lang w:val="en-US"/>
        </w:rPr>
        <w:tab/>
      </w:r>
      <w:r w:rsidRPr="0025519D">
        <w:rPr>
          <w:noProof w:val="0"/>
          <w:snapToGrid w:val="0"/>
          <w:lang w:val="en-US"/>
        </w:rPr>
        <w:tab/>
      </w:r>
      <w:r w:rsidRPr="0025519D">
        <w:rPr>
          <w:noProof w:val="0"/>
          <w:snapToGrid w:val="0"/>
          <w:lang w:val="en-US"/>
        </w:rPr>
        <w:tab/>
        <w:t>LoggedMDT-EUTRA,</w:t>
      </w:r>
    </w:p>
    <w:p w14:paraId="0AA43A3E" w14:textId="77777777" w:rsidR="00B24246" w:rsidRPr="0025519D" w:rsidRDefault="00B24246" w:rsidP="00B24246">
      <w:pPr>
        <w:pStyle w:val="PL"/>
        <w:rPr>
          <w:noProof w:val="0"/>
          <w:snapToGrid w:val="0"/>
          <w:lang w:val="en-US"/>
        </w:rPr>
      </w:pPr>
      <w:r w:rsidRPr="0025519D">
        <w:rPr>
          <w:noProof w:val="0"/>
          <w:snapToGrid w:val="0"/>
          <w:lang w:val="en-US"/>
        </w:rPr>
        <w:tab/>
        <w:t>...,</w:t>
      </w:r>
    </w:p>
    <w:p w14:paraId="595B0E46" w14:textId="77777777" w:rsidR="00B24246" w:rsidRPr="0025519D" w:rsidRDefault="00B24246" w:rsidP="00B24246">
      <w:pPr>
        <w:pStyle w:val="PL"/>
        <w:rPr>
          <w:noProof w:val="0"/>
          <w:snapToGrid w:val="0"/>
          <w:lang w:val="en-US"/>
        </w:rPr>
      </w:pPr>
      <w:r w:rsidRPr="0025519D">
        <w:rPr>
          <w:noProof w:val="0"/>
          <w:snapToGrid w:val="0"/>
          <w:lang w:val="en-US"/>
        </w:rPr>
        <w:tab/>
        <w:t>mDTMode-EUTRA-Extension</w:t>
      </w:r>
      <w:r w:rsidRPr="0025519D">
        <w:rPr>
          <w:noProof w:val="0"/>
          <w:snapToGrid w:val="0"/>
          <w:lang w:val="en-US"/>
        </w:rPr>
        <w:tab/>
      </w:r>
      <w:r w:rsidRPr="0025519D">
        <w:rPr>
          <w:noProof w:val="0"/>
          <w:snapToGrid w:val="0"/>
          <w:lang w:val="en-US"/>
        </w:rPr>
        <w:tab/>
      </w:r>
      <w:r w:rsidRPr="0025519D">
        <w:rPr>
          <w:noProof w:val="0"/>
          <w:snapToGrid w:val="0"/>
          <w:lang w:val="en-US"/>
        </w:rPr>
        <w:tab/>
        <w:t>MDTMode-EUTRA-Extension</w:t>
      </w:r>
    </w:p>
    <w:p w14:paraId="153F84A6" w14:textId="77777777" w:rsidR="00B24246" w:rsidRPr="0037116A" w:rsidRDefault="00B24246" w:rsidP="00B24246">
      <w:pPr>
        <w:pStyle w:val="PL"/>
        <w:rPr>
          <w:noProof w:val="0"/>
          <w:snapToGrid w:val="0"/>
          <w:lang w:val="en-US"/>
        </w:rPr>
      </w:pPr>
      <w:r w:rsidRPr="0037116A">
        <w:rPr>
          <w:noProof w:val="0"/>
          <w:snapToGrid w:val="0"/>
          <w:lang w:val="en-US"/>
        </w:rPr>
        <w:t>}</w:t>
      </w:r>
    </w:p>
    <w:p w14:paraId="40D09964" w14:textId="77777777" w:rsidR="00B24246" w:rsidRPr="0037116A" w:rsidRDefault="00B24246" w:rsidP="00B24246">
      <w:pPr>
        <w:pStyle w:val="PL"/>
        <w:rPr>
          <w:noProof w:val="0"/>
          <w:snapToGrid w:val="0"/>
          <w:lang w:val="en-US"/>
        </w:rPr>
      </w:pPr>
    </w:p>
    <w:p w14:paraId="1D9956F0" w14:textId="77777777" w:rsidR="00B24246" w:rsidRPr="0037116A" w:rsidRDefault="00B24246" w:rsidP="00B24246">
      <w:pPr>
        <w:pStyle w:val="PL"/>
        <w:rPr>
          <w:noProof w:val="0"/>
          <w:snapToGrid w:val="0"/>
          <w:lang w:val="en-US"/>
        </w:rPr>
      </w:pPr>
      <w:r w:rsidRPr="0037116A">
        <w:rPr>
          <w:noProof w:val="0"/>
          <w:snapToGrid w:val="0"/>
          <w:lang w:val="en-US"/>
        </w:rPr>
        <w:t>MDTMode-EUTRA-Extension ::= ProtocolIE-Single-Container {{ MDTMode-EUTRA-ExtensionIE }}</w:t>
      </w:r>
    </w:p>
    <w:p w14:paraId="1EA90537" w14:textId="77777777" w:rsidR="00B24246" w:rsidRPr="0037116A" w:rsidRDefault="00B24246" w:rsidP="00B24246">
      <w:pPr>
        <w:pStyle w:val="PL"/>
        <w:rPr>
          <w:noProof w:val="0"/>
          <w:snapToGrid w:val="0"/>
          <w:lang w:val="en-US"/>
        </w:rPr>
      </w:pPr>
    </w:p>
    <w:p w14:paraId="5539C228" w14:textId="77777777" w:rsidR="00B24246" w:rsidRPr="0037116A" w:rsidRDefault="00B24246" w:rsidP="00B24246">
      <w:pPr>
        <w:pStyle w:val="PL"/>
        <w:rPr>
          <w:noProof w:val="0"/>
          <w:snapToGrid w:val="0"/>
          <w:lang w:val="en-US"/>
        </w:rPr>
      </w:pPr>
      <w:r w:rsidRPr="0037116A">
        <w:rPr>
          <w:noProof w:val="0"/>
          <w:snapToGrid w:val="0"/>
          <w:lang w:val="en-US"/>
        </w:rPr>
        <w:t>MDTMode-EUTRA-ExtensionIE XNAP-PROTOCOL-IES ::= {</w:t>
      </w:r>
    </w:p>
    <w:p w14:paraId="23DA54B2" w14:textId="77777777" w:rsidR="00B24246" w:rsidRPr="0037116A" w:rsidRDefault="00B24246" w:rsidP="00B24246">
      <w:pPr>
        <w:pStyle w:val="PL"/>
        <w:rPr>
          <w:noProof w:val="0"/>
          <w:snapToGrid w:val="0"/>
          <w:lang w:val="en-US"/>
        </w:rPr>
      </w:pPr>
      <w:r w:rsidRPr="0037116A">
        <w:rPr>
          <w:noProof w:val="0"/>
          <w:snapToGrid w:val="0"/>
          <w:lang w:val="en-US"/>
        </w:rPr>
        <w:tab/>
        <w:t>...</w:t>
      </w:r>
    </w:p>
    <w:p w14:paraId="09EFF42E" w14:textId="77777777" w:rsidR="00B24246" w:rsidRPr="0037116A" w:rsidRDefault="00B24246" w:rsidP="00B24246">
      <w:pPr>
        <w:pStyle w:val="PL"/>
        <w:rPr>
          <w:noProof w:val="0"/>
          <w:snapToGrid w:val="0"/>
          <w:lang w:val="en-US"/>
        </w:rPr>
      </w:pPr>
      <w:r w:rsidRPr="0037116A">
        <w:rPr>
          <w:noProof w:val="0"/>
          <w:snapToGrid w:val="0"/>
          <w:lang w:val="en-US"/>
        </w:rPr>
        <w:t>}</w:t>
      </w:r>
    </w:p>
    <w:p w14:paraId="55772F13" w14:textId="77777777" w:rsidR="00B24246" w:rsidRPr="0037116A" w:rsidRDefault="00B24246" w:rsidP="00B24246">
      <w:pPr>
        <w:pStyle w:val="PL"/>
        <w:rPr>
          <w:noProof w:val="0"/>
          <w:snapToGrid w:val="0"/>
          <w:lang w:val="en-US"/>
        </w:rPr>
      </w:pPr>
    </w:p>
    <w:p w14:paraId="5855C5BD" w14:textId="77777777" w:rsidR="00B24246" w:rsidRPr="0037116A" w:rsidRDefault="00B24246" w:rsidP="00B24246">
      <w:pPr>
        <w:pStyle w:val="PL"/>
        <w:spacing w:line="0" w:lineRule="atLeast"/>
        <w:rPr>
          <w:noProof w:val="0"/>
          <w:snapToGrid w:val="0"/>
          <w:lang w:val="en-US"/>
        </w:rPr>
      </w:pPr>
      <w:r w:rsidRPr="0037116A">
        <w:rPr>
          <w:noProof w:val="0"/>
          <w:snapToGrid w:val="0"/>
          <w:lang w:val="en-US"/>
        </w:rPr>
        <w:t xml:space="preserve">MeasurementsToActivate ::= </w:t>
      </w:r>
      <w:r w:rsidRPr="0037116A">
        <w:rPr>
          <w:noProof w:val="0"/>
          <w:snapToGrid w:val="0"/>
          <w:lang w:val="en-US" w:eastAsia="zh-CN"/>
        </w:rPr>
        <w:t xml:space="preserve">BIT STRING </w:t>
      </w:r>
      <w:r w:rsidRPr="0037116A">
        <w:rPr>
          <w:noProof w:val="0"/>
          <w:snapToGrid w:val="0"/>
          <w:lang w:val="en-US"/>
        </w:rPr>
        <w:t>(</w:t>
      </w:r>
      <w:r w:rsidRPr="0037116A">
        <w:rPr>
          <w:noProof w:val="0"/>
          <w:snapToGrid w:val="0"/>
          <w:lang w:val="en-US" w:eastAsia="zh-CN"/>
        </w:rPr>
        <w:t>SIZE (8)</w:t>
      </w:r>
      <w:r w:rsidRPr="0037116A">
        <w:rPr>
          <w:noProof w:val="0"/>
          <w:snapToGrid w:val="0"/>
          <w:lang w:val="en-US"/>
        </w:rPr>
        <w:t>)</w:t>
      </w:r>
    </w:p>
    <w:p w14:paraId="6D8FDBB1" w14:textId="77777777" w:rsidR="00B24246" w:rsidRPr="0037116A" w:rsidRDefault="00B24246" w:rsidP="00B24246">
      <w:pPr>
        <w:pStyle w:val="PL"/>
        <w:rPr>
          <w:noProof w:val="0"/>
          <w:snapToGrid w:val="0"/>
          <w:lang w:val="en-US"/>
        </w:rPr>
      </w:pPr>
    </w:p>
    <w:p w14:paraId="42EC150E" w14:textId="77777777" w:rsidR="00B24246" w:rsidRPr="0037116A" w:rsidRDefault="00B24246" w:rsidP="00B24246">
      <w:pPr>
        <w:pStyle w:val="PL"/>
        <w:rPr>
          <w:noProof w:val="0"/>
          <w:snapToGrid w:val="0"/>
          <w:lang w:val="en-US"/>
        </w:rPr>
      </w:pPr>
      <w:r w:rsidRPr="0037116A">
        <w:rPr>
          <w:noProof w:val="0"/>
          <w:snapToGrid w:val="0"/>
          <w:lang w:val="en-US"/>
        </w:rPr>
        <w:t>MeasurementThresholdA2 ::= CHOICE {</w:t>
      </w:r>
    </w:p>
    <w:p w14:paraId="75F08862" w14:textId="77777777" w:rsidR="00B24246" w:rsidRPr="00567372" w:rsidRDefault="00B24246" w:rsidP="00B24246">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Threshold-RSRP,</w:t>
      </w:r>
    </w:p>
    <w:p w14:paraId="27AD10B0" w14:textId="77777777" w:rsidR="00B24246" w:rsidRPr="00567372" w:rsidRDefault="00B24246" w:rsidP="00B24246">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Threshold-RSRQ,</w:t>
      </w:r>
    </w:p>
    <w:p w14:paraId="3565F7CB" w14:textId="77777777" w:rsidR="00B24246" w:rsidRPr="00567372" w:rsidRDefault="00B24246" w:rsidP="00B24246">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r w:rsidRPr="00567372">
        <w:rPr>
          <w:noProof w:val="0"/>
          <w:snapToGrid w:val="0"/>
        </w:rPr>
        <w:t>Threshold-</w:t>
      </w:r>
      <w:r>
        <w:rPr>
          <w:noProof w:val="0"/>
          <w:snapToGrid w:val="0"/>
        </w:rPr>
        <w:t>SINR</w:t>
      </w:r>
      <w:r w:rsidRPr="00567372">
        <w:rPr>
          <w:noProof w:val="0"/>
          <w:snapToGrid w:val="0"/>
        </w:rPr>
        <w:t>,</w:t>
      </w:r>
    </w:p>
    <w:p w14:paraId="23E00801" w14:textId="77777777" w:rsidR="00B24246" w:rsidRPr="00346652" w:rsidRDefault="00B24246" w:rsidP="00B24246">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-ExtIEs} }</w:t>
      </w:r>
    </w:p>
    <w:p w14:paraId="649FDF5C" w14:textId="77777777" w:rsidR="00B24246" w:rsidRPr="00283AA6" w:rsidRDefault="00B24246" w:rsidP="00B24246">
      <w:pPr>
        <w:pStyle w:val="PL"/>
      </w:pPr>
      <w:r w:rsidRPr="00283AA6">
        <w:t>}</w:t>
      </w:r>
    </w:p>
    <w:p w14:paraId="6448B3D2" w14:textId="77777777" w:rsidR="00B24246" w:rsidRPr="00283AA6" w:rsidRDefault="00B24246" w:rsidP="00B24246">
      <w:pPr>
        <w:pStyle w:val="PL"/>
      </w:pPr>
    </w:p>
    <w:p w14:paraId="5427729A" w14:textId="77777777" w:rsidR="00B24246" w:rsidRPr="00283AA6" w:rsidRDefault="00B24246" w:rsidP="00B24246">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-ExtIEs XNAP-PROTOCOL-IES ::= {</w:t>
      </w:r>
    </w:p>
    <w:p w14:paraId="08646CB1" w14:textId="77777777" w:rsidR="00B24246" w:rsidRPr="00283AA6" w:rsidRDefault="00B24246" w:rsidP="00B24246">
      <w:pPr>
        <w:pStyle w:val="PL"/>
        <w:rPr>
          <w:noProof w:val="0"/>
          <w:snapToGrid w:val="0"/>
          <w:lang w:eastAsia="zh-CN"/>
        </w:rPr>
      </w:pPr>
      <w:r w:rsidRPr="00283AA6">
        <w:rPr>
          <w:noProof w:val="0"/>
          <w:snapToGrid w:val="0"/>
          <w:lang w:eastAsia="zh-CN"/>
        </w:rPr>
        <w:tab/>
        <w:t>...</w:t>
      </w:r>
    </w:p>
    <w:p w14:paraId="0FAA879D" w14:textId="77777777" w:rsidR="00B24246" w:rsidRPr="00567372" w:rsidRDefault="00B24246" w:rsidP="00B24246">
      <w:pPr>
        <w:pStyle w:val="PL"/>
        <w:rPr>
          <w:noProof w:val="0"/>
          <w:snapToGrid w:val="0"/>
        </w:rPr>
      </w:pPr>
      <w:r w:rsidRPr="00567372">
        <w:rPr>
          <w:noProof w:val="0"/>
          <w:snapToGrid w:val="0"/>
        </w:rPr>
        <w:t>}</w:t>
      </w:r>
    </w:p>
    <w:p w14:paraId="1C214630" w14:textId="77777777" w:rsidR="00B24246" w:rsidRPr="00567372" w:rsidRDefault="00B24246" w:rsidP="00B24246">
      <w:pPr>
        <w:pStyle w:val="PL"/>
        <w:rPr>
          <w:noProof w:val="0"/>
          <w:snapToGrid w:val="0"/>
        </w:rPr>
      </w:pPr>
    </w:p>
    <w:p w14:paraId="438E6319" w14:textId="77777777" w:rsidR="00B24246" w:rsidRPr="00FD0425" w:rsidRDefault="00B24246" w:rsidP="00B24246">
      <w:pPr>
        <w:pStyle w:val="PL"/>
      </w:pPr>
    </w:p>
    <w:p w14:paraId="487C90BF" w14:textId="77777777" w:rsidR="00B24246" w:rsidRPr="00F35F02" w:rsidRDefault="00B24246" w:rsidP="00B24246">
      <w:pPr>
        <w:pStyle w:val="PL"/>
        <w:rPr>
          <w:noProof w:val="0"/>
          <w:snapToGrid w:val="0"/>
        </w:rPr>
      </w:pPr>
      <w:r w:rsidRPr="00F35F02">
        <w:rPr>
          <w:noProof w:val="0"/>
          <w:snapToGrid w:val="0"/>
        </w:rPr>
        <w:lastRenderedPageBreak/>
        <w:t xml:space="preserve">Measurement-ID </w:t>
      </w:r>
      <w:r w:rsidRPr="00F35F02">
        <w:rPr>
          <w:snapToGrid w:val="0"/>
        </w:rPr>
        <w:tab/>
      </w:r>
      <w:r w:rsidRPr="00F35F02">
        <w:t xml:space="preserve"> ::= </w:t>
      </w:r>
      <w:r w:rsidRPr="00F35F02">
        <w:rPr>
          <w:lang w:eastAsia="ja-JP"/>
        </w:rPr>
        <w:t>INTEGER (1..4095,...)</w:t>
      </w:r>
    </w:p>
    <w:p w14:paraId="6DC9C0FB" w14:textId="77777777" w:rsidR="00B24246" w:rsidRPr="00F35F02" w:rsidRDefault="00B24246" w:rsidP="00B24246">
      <w:pPr>
        <w:pStyle w:val="PL"/>
      </w:pPr>
    </w:p>
    <w:p w14:paraId="6FFD55F7" w14:textId="77777777" w:rsidR="00B24246" w:rsidRPr="00F35F02" w:rsidRDefault="00B24246" w:rsidP="00B24246">
      <w:pPr>
        <w:pStyle w:val="PL"/>
      </w:pPr>
    </w:p>
    <w:p w14:paraId="64D7DD70" w14:textId="77777777" w:rsidR="00B24246" w:rsidRDefault="00B24246" w:rsidP="00B24246">
      <w:pPr>
        <w:pStyle w:val="PL"/>
      </w:pPr>
      <w:r w:rsidRPr="00F35F02">
        <w:rPr>
          <w:rFonts w:eastAsia="Batang"/>
        </w:rPr>
        <w:t>Mobility</w:t>
      </w:r>
      <w:r w:rsidRPr="00F35F02">
        <w:rPr>
          <w:snapToGrid w:val="0"/>
        </w:rPr>
        <w:t>Information</w:t>
      </w:r>
      <w:r w:rsidRPr="00F35F02">
        <w:rPr>
          <w:snapToGrid w:val="0"/>
        </w:rPr>
        <w:tab/>
      </w:r>
      <w:r w:rsidRPr="00F35F02">
        <w:t xml:space="preserve"> ::= BIT STRING (SIZE(32))</w:t>
      </w:r>
    </w:p>
    <w:p w14:paraId="48570381" w14:textId="77777777" w:rsidR="00B24246" w:rsidRDefault="00B24246" w:rsidP="00B24246">
      <w:pPr>
        <w:pStyle w:val="PL"/>
      </w:pPr>
    </w:p>
    <w:p w14:paraId="4D2E4254" w14:textId="77777777" w:rsidR="00B24246" w:rsidRPr="00A735B2" w:rsidRDefault="00B24246" w:rsidP="00B24246">
      <w:pPr>
        <w:pStyle w:val="PL"/>
        <w:rPr>
          <w:snapToGrid w:val="0"/>
        </w:rPr>
      </w:pPr>
      <w:r w:rsidRPr="00A735B2">
        <w:rPr>
          <w:snapToGrid w:val="0"/>
        </w:rPr>
        <w:t>MobilityParametersModificationRange ::= SEQUENCE {</w:t>
      </w:r>
    </w:p>
    <w:p w14:paraId="02B381E3" w14:textId="77777777" w:rsidR="00B24246" w:rsidRPr="00A735B2" w:rsidRDefault="00B24246" w:rsidP="00B24246">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3B8A8E1F" w14:textId="77777777" w:rsidR="00B24246" w:rsidRPr="00A735B2" w:rsidRDefault="00B24246" w:rsidP="00B24246">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4D7B1EFE" w14:textId="77777777" w:rsidR="00B24246" w:rsidRPr="00A735B2" w:rsidRDefault="00B24246" w:rsidP="00B24246">
      <w:pPr>
        <w:pStyle w:val="PL"/>
        <w:rPr>
          <w:snapToGrid w:val="0"/>
        </w:rPr>
      </w:pPr>
      <w:r w:rsidRPr="00A735B2">
        <w:rPr>
          <w:snapToGrid w:val="0"/>
        </w:rPr>
        <w:tab/>
        <w:t>...</w:t>
      </w:r>
    </w:p>
    <w:p w14:paraId="0760DE0E" w14:textId="77777777" w:rsidR="00B24246" w:rsidRPr="00A735B2" w:rsidRDefault="00B24246" w:rsidP="00B24246">
      <w:pPr>
        <w:pStyle w:val="PL"/>
        <w:rPr>
          <w:snapToGrid w:val="0"/>
        </w:rPr>
      </w:pPr>
      <w:r w:rsidRPr="00A735B2">
        <w:rPr>
          <w:snapToGrid w:val="0"/>
        </w:rPr>
        <w:t>}</w:t>
      </w:r>
    </w:p>
    <w:p w14:paraId="2A336227" w14:textId="77777777" w:rsidR="00B24246" w:rsidRPr="00A735B2" w:rsidRDefault="00B24246" w:rsidP="00B24246">
      <w:pPr>
        <w:pStyle w:val="PL"/>
        <w:rPr>
          <w:snapToGrid w:val="0"/>
        </w:rPr>
      </w:pPr>
    </w:p>
    <w:p w14:paraId="10494C4F" w14:textId="77777777" w:rsidR="00B24246" w:rsidRPr="00A735B2" w:rsidRDefault="00B24246" w:rsidP="00B24246">
      <w:pPr>
        <w:pStyle w:val="PL"/>
        <w:rPr>
          <w:snapToGrid w:val="0"/>
        </w:rPr>
      </w:pPr>
      <w:r w:rsidRPr="00A735B2">
        <w:rPr>
          <w:snapToGrid w:val="0"/>
        </w:rPr>
        <w:t>MobilityParametersInformation ::= SEQUENCE {</w:t>
      </w:r>
    </w:p>
    <w:p w14:paraId="670139E1" w14:textId="77777777" w:rsidR="00B24246" w:rsidRPr="00A735B2" w:rsidRDefault="00B24246" w:rsidP="00B24246">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35165C02" w14:textId="77777777" w:rsidR="00B24246" w:rsidRPr="00A735B2" w:rsidRDefault="00B24246" w:rsidP="00B24246">
      <w:pPr>
        <w:pStyle w:val="PL"/>
        <w:rPr>
          <w:snapToGrid w:val="0"/>
        </w:rPr>
      </w:pPr>
      <w:r w:rsidRPr="00A735B2">
        <w:rPr>
          <w:snapToGrid w:val="0"/>
        </w:rPr>
        <w:tab/>
        <w:t>...</w:t>
      </w:r>
    </w:p>
    <w:p w14:paraId="35D48874" w14:textId="77777777" w:rsidR="00B24246" w:rsidRPr="00A735B2" w:rsidRDefault="00B24246" w:rsidP="00B24246">
      <w:pPr>
        <w:pStyle w:val="PL"/>
        <w:rPr>
          <w:snapToGrid w:val="0"/>
        </w:rPr>
      </w:pPr>
      <w:r w:rsidRPr="00A735B2">
        <w:rPr>
          <w:snapToGrid w:val="0"/>
        </w:rPr>
        <w:t>}</w:t>
      </w:r>
    </w:p>
    <w:p w14:paraId="358387CF" w14:textId="77777777" w:rsidR="00B24246" w:rsidRDefault="00B24246" w:rsidP="00B24246">
      <w:pPr>
        <w:pStyle w:val="PL"/>
      </w:pPr>
    </w:p>
    <w:p w14:paraId="11FDD67C" w14:textId="77777777" w:rsidR="00B24246" w:rsidRPr="00FD0425" w:rsidRDefault="00B24246" w:rsidP="00B24246">
      <w:pPr>
        <w:pStyle w:val="PL"/>
      </w:pPr>
    </w:p>
    <w:p w14:paraId="521A150F" w14:textId="77777777" w:rsidR="00B24246" w:rsidRPr="00FD0425" w:rsidRDefault="00B24246" w:rsidP="00B24246">
      <w:pPr>
        <w:pStyle w:val="PL"/>
      </w:pPr>
      <w:r w:rsidRPr="00FD0425">
        <w:t>MobilityRestrictionList ::= SEQUENCE {</w:t>
      </w:r>
    </w:p>
    <w:p w14:paraId="4DA6BB43" w14:textId="77777777" w:rsidR="00B24246" w:rsidRPr="00FD0425" w:rsidRDefault="00B24246" w:rsidP="00B24246">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106AD8E0" w14:textId="77777777" w:rsidR="00B24246" w:rsidRPr="00FD0425" w:rsidRDefault="00B24246" w:rsidP="00B24246">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6E0ED38D" w14:textId="77777777" w:rsidR="00B24246" w:rsidRPr="00FD0425" w:rsidRDefault="00B24246" w:rsidP="00B24246">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RAT-RestrictionsList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9D6C1AE" w14:textId="77777777" w:rsidR="00B24246" w:rsidRPr="00FD0425" w:rsidRDefault="00B24246" w:rsidP="00B24246">
      <w:pPr>
        <w:pStyle w:val="PL"/>
        <w:rPr>
          <w:noProof w:val="0"/>
          <w:snapToGrid w:val="0"/>
        </w:rPr>
      </w:pPr>
      <w:r w:rsidRPr="00FD0425">
        <w:rPr>
          <w:noProof w:val="0"/>
          <w:snapToGrid w:val="0"/>
        </w:rPr>
        <w:tab/>
        <w:t>forbiddenAreaInformation</w:t>
      </w:r>
      <w:r w:rsidRPr="00FD0425">
        <w:rPr>
          <w:noProof w:val="0"/>
          <w:snapToGrid w:val="0"/>
        </w:rPr>
        <w:tab/>
      </w:r>
      <w:r w:rsidRPr="00FD0425">
        <w:rPr>
          <w:noProof w:val="0"/>
          <w:snapToGrid w:val="0"/>
        </w:rPr>
        <w:tab/>
      </w:r>
      <w:r w:rsidRPr="00FD0425">
        <w:rPr>
          <w:noProof w:val="0"/>
          <w:snapToGrid w:val="0"/>
        </w:rPr>
        <w:tab/>
        <w:t>ForbiddenAreaList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ED11AFC" w14:textId="77777777" w:rsidR="00B24246" w:rsidRPr="00FD0425" w:rsidRDefault="00B24246" w:rsidP="00B24246">
      <w:pPr>
        <w:pStyle w:val="PL"/>
        <w:rPr>
          <w:noProof w:val="0"/>
          <w:snapToGrid w:val="0"/>
        </w:rPr>
      </w:pPr>
      <w:r w:rsidRPr="00FD0425">
        <w:rPr>
          <w:noProof w:val="0"/>
          <w:snapToGrid w:val="0"/>
        </w:rPr>
        <w:tab/>
        <w:t>serviceAreaInformation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ServiceAreaList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705092B"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MobilityRestrictionList</w:t>
      </w:r>
      <w:r w:rsidRPr="00FD0425">
        <w:rPr>
          <w:noProof w:val="0"/>
          <w:snapToGrid w:val="0"/>
        </w:rPr>
        <w:t>-ExtIEs}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73D855F" w14:textId="77777777" w:rsidR="00B24246" w:rsidRPr="00FD0425" w:rsidRDefault="00B24246" w:rsidP="00B24246">
      <w:pPr>
        <w:pStyle w:val="PL"/>
        <w:rPr>
          <w:noProof w:val="0"/>
          <w:snapToGrid w:val="0"/>
        </w:rPr>
      </w:pPr>
      <w:r w:rsidRPr="00FD0425">
        <w:rPr>
          <w:noProof w:val="0"/>
          <w:snapToGrid w:val="0"/>
        </w:rPr>
        <w:tab/>
        <w:t>...</w:t>
      </w:r>
    </w:p>
    <w:p w14:paraId="7E3263AD" w14:textId="77777777" w:rsidR="00B24246" w:rsidRPr="00FD0425" w:rsidRDefault="00B24246" w:rsidP="00B24246">
      <w:pPr>
        <w:pStyle w:val="PL"/>
        <w:rPr>
          <w:noProof w:val="0"/>
          <w:snapToGrid w:val="0"/>
        </w:rPr>
      </w:pPr>
      <w:r w:rsidRPr="00FD0425">
        <w:rPr>
          <w:noProof w:val="0"/>
          <w:snapToGrid w:val="0"/>
        </w:rPr>
        <w:t>}</w:t>
      </w:r>
    </w:p>
    <w:p w14:paraId="6E26DFB4" w14:textId="77777777" w:rsidR="00B24246" w:rsidRPr="00FD0425" w:rsidRDefault="00B24246" w:rsidP="00B24246">
      <w:pPr>
        <w:pStyle w:val="PL"/>
        <w:rPr>
          <w:noProof w:val="0"/>
          <w:snapToGrid w:val="0"/>
        </w:rPr>
      </w:pPr>
    </w:p>
    <w:p w14:paraId="6460DFF8" w14:textId="77777777" w:rsidR="00B24246" w:rsidRPr="00FD0425" w:rsidRDefault="00B24246" w:rsidP="00B24246">
      <w:pPr>
        <w:pStyle w:val="PL"/>
        <w:rPr>
          <w:noProof w:val="0"/>
          <w:snapToGrid w:val="0"/>
        </w:rPr>
      </w:pPr>
      <w:r w:rsidRPr="00FD0425">
        <w:t>MobilityRestrictionList</w:t>
      </w:r>
      <w:r w:rsidRPr="00FD0425">
        <w:rPr>
          <w:noProof w:val="0"/>
          <w:snapToGrid w:val="0"/>
        </w:rPr>
        <w:t>-ExtIEs XNAP-PROTOCOL-EXTENSION ::={</w:t>
      </w:r>
      <w:r w:rsidRPr="00FD0425">
        <w:t xml:space="preserve"> </w:t>
      </w:r>
    </w:p>
    <w:p w14:paraId="737D165D" w14:textId="77777777" w:rsidR="00B24246" w:rsidRPr="00FD0425" w:rsidRDefault="00B24246" w:rsidP="00B24246">
      <w:pPr>
        <w:pStyle w:val="PL"/>
        <w:rPr>
          <w:snapToGrid w:val="0"/>
        </w:rPr>
      </w:pPr>
      <w:r w:rsidRPr="00FD0425">
        <w:rPr>
          <w:noProof w:val="0"/>
          <w:snapToGrid w:val="0"/>
        </w:rPr>
        <w:t>{ ID id-LastE-UTRANPLMNIdentity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20CFF5DB" w14:textId="77777777" w:rsidR="00B24246" w:rsidRPr="00FD0425" w:rsidRDefault="00B24246" w:rsidP="00B24246">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6517A700" w14:textId="77777777" w:rsidR="00B24246" w:rsidRDefault="00B24246" w:rsidP="00B24246">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576EA009" w14:textId="77777777" w:rsidR="00B24246" w:rsidRPr="00FD0425" w:rsidRDefault="00B24246" w:rsidP="00B24246">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49FE6ED5" w14:textId="77777777" w:rsidR="00B24246" w:rsidRPr="00FD0425" w:rsidRDefault="00B24246" w:rsidP="00B24246">
      <w:pPr>
        <w:pStyle w:val="PL"/>
        <w:rPr>
          <w:noProof w:val="0"/>
          <w:snapToGrid w:val="0"/>
        </w:rPr>
      </w:pPr>
      <w:r w:rsidRPr="00FD0425">
        <w:rPr>
          <w:noProof w:val="0"/>
          <w:snapToGrid w:val="0"/>
        </w:rPr>
        <w:tab/>
        <w:t>...</w:t>
      </w:r>
    </w:p>
    <w:p w14:paraId="40EEBAFE" w14:textId="77777777" w:rsidR="00B24246" w:rsidRPr="00FD0425" w:rsidRDefault="00B24246" w:rsidP="00B24246">
      <w:pPr>
        <w:pStyle w:val="PL"/>
        <w:rPr>
          <w:noProof w:val="0"/>
          <w:snapToGrid w:val="0"/>
        </w:rPr>
      </w:pPr>
      <w:r w:rsidRPr="00FD0425">
        <w:rPr>
          <w:noProof w:val="0"/>
          <w:snapToGrid w:val="0"/>
        </w:rPr>
        <w:t>}</w:t>
      </w:r>
    </w:p>
    <w:p w14:paraId="21888568" w14:textId="77777777" w:rsidR="00B24246" w:rsidRPr="00FD0425" w:rsidRDefault="00B24246" w:rsidP="00B24246">
      <w:pPr>
        <w:pStyle w:val="PL"/>
        <w:rPr>
          <w:snapToGrid w:val="0"/>
        </w:rPr>
      </w:pPr>
    </w:p>
    <w:p w14:paraId="0D72A62D" w14:textId="77777777" w:rsidR="00B24246" w:rsidRPr="00FD0425" w:rsidRDefault="00B24246" w:rsidP="00B24246">
      <w:pPr>
        <w:pStyle w:val="PL"/>
        <w:rPr>
          <w:snapToGrid w:val="0"/>
        </w:rPr>
      </w:pPr>
      <w:r w:rsidRPr="00FD0425">
        <w:rPr>
          <w:snapToGrid w:val="0"/>
        </w:rPr>
        <w:t>CNTypeRestrictionsForEquivalent ::= SEQUENCE (SIZE(1..maxnoofEPLMNs)) OF CNTypeRestrictionsForEquivalentItem</w:t>
      </w:r>
    </w:p>
    <w:p w14:paraId="025DB317" w14:textId="77777777" w:rsidR="00B24246" w:rsidRPr="00FD0425" w:rsidRDefault="00B24246" w:rsidP="00B24246">
      <w:pPr>
        <w:pStyle w:val="PL"/>
        <w:rPr>
          <w:snapToGrid w:val="0"/>
        </w:rPr>
      </w:pPr>
    </w:p>
    <w:p w14:paraId="5FAC294F" w14:textId="77777777" w:rsidR="00B24246" w:rsidRPr="00FD0425" w:rsidRDefault="00B24246" w:rsidP="00B24246">
      <w:pPr>
        <w:pStyle w:val="PL"/>
        <w:rPr>
          <w:snapToGrid w:val="0"/>
        </w:rPr>
      </w:pPr>
      <w:r w:rsidRPr="00FD0425">
        <w:rPr>
          <w:snapToGrid w:val="0"/>
        </w:rPr>
        <w:t>CNTypeRestrictionsForEquivalentItem ::= SEQUENCE {</w:t>
      </w:r>
    </w:p>
    <w:p w14:paraId="6AB99F21" w14:textId="77777777" w:rsidR="00B24246" w:rsidRPr="00FD0425" w:rsidRDefault="00B24246" w:rsidP="00B24246">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6E1AA740" w14:textId="77777777" w:rsidR="00B24246" w:rsidRPr="00FD0425" w:rsidRDefault="00B24246" w:rsidP="00B24246">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0F8F428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{CNTypeRestrictionsForEquivalentItem-ExtIEs} }</w:t>
      </w:r>
      <w:r w:rsidRPr="00FD0425">
        <w:rPr>
          <w:snapToGrid w:val="0"/>
        </w:rPr>
        <w:tab/>
      </w:r>
      <w:r w:rsidRPr="00FD0425">
        <w:rPr>
          <w:snapToGrid w:val="0"/>
        </w:rPr>
        <w:tab/>
      </w:r>
      <w:r w:rsidRPr="00FD0425">
        <w:rPr>
          <w:snapToGrid w:val="0"/>
        </w:rPr>
        <w:tab/>
      </w:r>
      <w:r w:rsidRPr="00FD0425">
        <w:rPr>
          <w:snapToGrid w:val="0"/>
        </w:rPr>
        <w:tab/>
        <w:t>OPTIONAL,</w:t>
      </w:r>
    </w:p>
    <w:p w14:paraId="05F80DB0" w14:textId="77777777" w:rsidR="00B24246" w:rsidRPr="00FD0425" w:rsidRDefault="00B24246" w:rsidP="00B24246">
      <w:pPr>
        <w:pStyle w:val="PL"/>
        <w:rPr>
          <w:snapToGrid w:val="0"/>
        </w:rPr>
      </w:pPr>
      <w:r w:rsidRPr="00FD0425">
        <w:rPr>
          <w:snapToGrid w:val="0"/>
        </w:rPr>
        <w:tab/>
        <w:t>...</w:t>
      </w:r>
    </w:p>
    <w:p w14:paraId="1831C7D8" w14:textId="77777777" w:rsidR="00B24246" w:rsidRPr="00FD0425" w:rsidRDefault="00B24246" w:rsidP="00B24246">
      <w:pPr>
        <w:pStyle w:val="PL"/>
        <w:rPr>
          <w:snapToGrid w:val="0"/>
        </w:rPr>
      </w:pPr>
      <w:r w:rsidRPr="00FD0425">
        <w:rPr>
          <w:snapToGrid w:val="0"/>
        </w:rPr>
        <w:t>}</w:t>
      </w:r>
    </w:p>
    <w:p w14:paraId="48CC7811" w14:textId="77777777" w:rsidR="00B24246" w:rsidRPr="00FD0425" w:rsidRDefault="00B24246" w:rsidP="00B24246">
      <w:pPr>
        <w:pStyle w:val="PL"/>
        <w:rPr>
          <w:snapToGrid w:val="0"/>
        </w:rPr>
      </w:pPr>
    </w:p>
    <w:p w14:paraId="672712C5" w14:textId="77777777" w:rsidR="00B24246" w:rsidRPr="00FD0425" w:rsidRDefault="00B24246" w:rsidP="00B24246">
      <w:pPr>
        <w:pStyle w:val="PL"/>
        <w:rPr>
          <w:snapToGrid w:val="0"/>
        </w:rPr>
      </w:pPr>
      <w:r w:rsidRPr="00FD0425">
        <w:rPr>
          <w:snapToGrid w:val="0"/>
        </w:rPr>
        <w:t>CNTypeRestrictionsForEquivalentItem-ExtIEs XNAP-PROTOCOL-EXTENSION ::={</w:t>
      </w:r>
    </w:p>
    <w:p w14:paraId="6107ED4D" w14:textId="77777777" w:rsidR="00B24246" w:rsidRPr="00FD0425" w:rsidRDefault="00B24246" w:rsidP="00B24246">
      <w:pPr>
        <w:pStyle w:val="PL"/>
        <w:rPr>
          <w:snapToGrid w:val="0"/>
        </w:rPr>
      </w:pPr>
      <w:r w:rsidRPr="00FD0425">
        <w:rPr>
          <w:snapToGrid w:val="0"/>
        </w:rPr>
        <w:tab/>
        <w:t>...</w:t>
      </w:r>
    </w:p>
    <w:p w14:paraId="082785BB" w14:textId="77777777" w:rsidR="00B24246" w:rsidRPr="00FD0425" w:rsidRDefault="00B24246" w:rsidP="00B24246">
      <w:pPr>
        <w:pStyle w:val="PL"/>
        <w:rPr>
          <w:snapToGrid w:val="0"/>
        </w:rPr>
      </w:pPr>
      <w:r w:rsidRPr="00FD0425">
        <w:rPr>
          <w:snapToGrid w:val="0"/>
        </w:rPr>
        <w:t>}</w:t>
      </w:r>
    </w:p>
    <w:p w14:paraId="6F4219D8" w14:textId="77777777" w:rsidR="00B24246" w:rsidRPr="00FD0425" w:rsidRDefault="00B24246" w:rsidP="00B24246">
      <w:pPr>
        <w:pStyle w:val="PL"/>
        <w:rPr>
          <w:snapToGrid w:val="0"/>
        </w:rPr>
      </w:pPr>
    </w:p>
    <w:p w14:paraId="55E6552D" w14:textId="77777777" w:rsidR="00B24246" w:rsidRPr="00FD0425" w:rsidRDefault="00B24246" w:rsidP="00B24246">
      <w:pPr>
        <w:pStyle w:val="PL"/>
        <w:rPr>
          <w:snapToGrid w:val="0"/>
        </w:rPr>
      </w:pPr>
      <w:r w:rsidRPr="00FD0425">
        <w:rPr>
          <w:snapToGrid w:val="0"/>
        </w:rPr>
        <w:t>CNTypeRestrictionsForServing ::= ENUMERATED {</w:t>
      </w:r>
    </w:p>
    <w:p w14:paraId="005E73CC" w14:textId="77777777" w:rsidR="00B24246" w:rsidRPr="00FD0425" w:rsidRDefault="00B24246" w:rsidP="00B24246">
      <w:pPr>
        <w:pStyle w:val="PL"/>
        <w:rPr>
          <w:snapToGrid w:val="0"/>
        </w:rPr>
      </w:pPr>
      <w:r w:rsidRPr="00FD0425">
        <w:rPr>
          <w:snapToGrid w:val="0"/>
        </w:rPr>
        <w:tab/>
        <w:t>epc-forbidden,</w:t>
      </w:r>
    </w:p>
    <w:p w14:paraId="428D016C" w14:textId="77777777" w:rsidR="00B24246" w:rsidRPr="00FD0425" w:rsidRDefault="00B24246" w:rsidP="00B24246">
      <w:pPr>
        <w:pStyle w:val="PL"/>
        <w:rPr>
          <w:snapToGrid w:val="0"/>
        </w:rPr>
      </w:pPr>
      <w:r w:rsidRPr="00FD0425">
        <w:rPr>
          <w:snapToGrid w:val="0"/>
        </w:rPr>
        <w:tab/>
        <w:t>...</w:t>
      </w:r>
    </w:p>
    <w:p w14:paraId="367C5B70" w14:textId="77777777" w:rsidR="00B24246" w:rsidRPr="00FD0425" w:rsidRDefault="00B24246" w:rsidP="00B24246">
      <w:pPr>
        <w:pStyle w:val="PL"/>
        <w:rPr>
          <w:snapToGrid w:val="0"/>
        </w:rPr>
      </w:pPr>
      <w:r w:rsidRPr="00FD0425">
        <w:rPr>
          <w:snapToGrid w:val="0"/>
        </w:rPr>
        <w:t>}</w:t>
      </w:r>
    </w:p>
    <w:p w14:paraId="5BCC9953" w14:textId="77777777" w:rsidR="00B24246" w:rsidRPr="00FD0425" w:rsidRDefault="00B24246" w:rsidP="00B24246">
      <w:pPr>
        <w:pStyle w:val="PL"/>
        <w:rPr>
          <w:snapToGrid w:val="0"/>
        </w:rPr>
      </w:pPr>
    </w:p>
    <w:p w14:paraId="5322E37C" w14:textId="77777777" w:rsidR="00B24246" w:rsidRPr="00FD0425" w:rsidRDefault="00B24246" w:rsidP="00B24246">
      <w:pPr>
        <w:pStyle w:val="PL"/>
      </w:pPr>
      <w:r w:rsidRPr="00FD0425">
        <w:rPr>
          <w:noProof w:val="0"/>
          <w:snapToGrid w:val="0"/>
        </w:rPr>
        <w:lastRenderedPageBreak/>
        <w:t>RAT-RestrictionsList ::= SEQUENCE (SIZE(1..maxnoofPLMNs)) OF RAT-RestrictionsItem</w:t>
      </w:r>
    </w:p>
    <w:p w14:paraId="7C7E002F" w14:textId="77777777" w:rsidR="00B24246" w:rsidRPr="00FD0425" w:rsidRDefault="00B24246" w:rsidP="00B24246">
      <w:pPr>
        <w:pStyle w:val="PL"/>
      </w:pPr>
    </w:p>
    <w:p w14:paraId="08D9F9BF" w14:textId="77777777" w:rsidR="00B24246" w:rsidRPr="00FD0425" w:rsidRDefault="00B24246" w:rsidP="00B24246">
      <w:pPr>
        <w:pStyle w:val="PL"/>
      </w:pPr>
    </w:p>
    <w:p w14:paraId="2D4ED2CE" w14:textId="77777777" w:rsidR="00B24246" w:rsidRPr="00FD0425" w:rsidRDefault="00B24246" w:rsidP="00B24246">
      <w:pPr>
        <w:pStyle w:val="PL"/>
        <w:rPr>
          <w:noProof w:val="0"/>
          <w:snapToGrid w:val="0"/>
        </w:rPr>
      </w:pPr>
      <w:r w:rsidRPr="00FD0425">
        <w:rPr>
          <w:noProof w:val="0"/>
          <w:snapToGrid w:val="0"/>
        </w:rPr>
        <w:t>RAT-RestrictionsItem ::= SEQUENCE {</w:t>
      </w:r>
    </w:p>
    <w:p w14:paraId="43F9E813" w14:textId="77777777" w:rsidR="00B24246" w:rsidRPr="00FD0425" w:rsidRDefault="00B24246" w:rsidP="00B24246">
      <w:pPr>
        <w:pStyle w:val="PL"/>
      </w:pPr>
      <w:r w:rsidRPr="00FD0425">
        <w:tab/>
        <w:t>plmn-Identity</w:t>
      </w:r>
      <w:r w:rsidRPr="00FD0425">
        <w:tab/>
      </w:r>
      <w:r w:rsidRPr="00FD0425">
        <w:tab/>
      </w:r>
      <w:r w:rsidRPr="00FD0425">
        <w:tab/>
      </w:r>
      <w:r w:rsidRPr="00FD0425">
        <w:tab/>
      </w:r>
      <w:r w:rsidRPr="00FD0425">
        <w:tab/>
        <w:t>PLMN-Identity,</w:t>
      </w:r>
    </w:p>
    <w:p w14:paraId="6549066E" w14:textId="77777777" w:rsidR="00B24246" w:rsidRPr="00FD0425" w:rsidRDefault="00B24246" w:rsidP="00B24246">
      <w:pPr>
        <w:pStyle w:val="PL"/>
      </w:pPr>
      <w:r w:rsidRPr="00FD0425">
        <w:tab/>
        <w:t>rat-RestrictionInformation</w:t>
      </w:r>
      <w:r w:rsidRPr="00FD0425">
        <w:tab/>
      </w:r>
      <w:r w:rsidRPr="00FD0425">
        <w:tab/>
        <w:t>RAT-RestrictionInformation,</w:t>
      </w:r>
    </w:p>
    <w:p w14:paraId="3D888885"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{RAT-RestrictionsItem-ExtIEs} } OPTIONAL,</w:t>
      </w:r>
    </w:p>
    <w:p w14:paraId="39EA38FF" w14:textId="77777777" w:rsidR="00B24246" w:rsidRPr="00FD0425" w:rsidRDefault="00B24246" w:rsidP="00B24246">
      <w:pPr>
        <w:pStyle w:val="PL"/>
        <w:rPr>
          <w:noProof w:val="0"/>
          <w:snapToGrid w:val="0"/>
        </w:rPr>
      </w:pPr>
      <w:r w:rsidRPr="00FD0425">
        <w:rPr>
          <w:noProof w:val="0"/>
          <w:snapToGrid w:val="0"/>
        </w:rPr>
        <w:tab/>
        <w:t>...</w:t>
      </w:r>
    </w:p>
    <w:p w14:paraId="699970F1" w14:textId="77777777" w:rsidR="00B24246" w:rsidRPr="00FD0425" w:rsidRDefault="00B24246" w:rsidP="00B24246">
      <w:pPr>
        <w:pStyle w:val="PL"/>
        <w:rPr>
          <w:noProof w:val="0"/>
          <w:snapToGrid w:val="0"/>
        </w:rPr>
      </w:pPr>
      <w:r w:rsidRPr="00FD0425">
        <w:rPr>
          <w:noProof w:val="0"/>
          <w:snapToGrid w:val="0"/>
        </w:rPr>
        <w:t>}</w:t>
      </w:r>
    </w:p>
    <w:p w14:paraId="3E8EB361" w14:textId="77777777" w:rsidR="00B24246" w:rsidRPr="00FD0425" w:rsidRDefault="00B24246" w:rsidP="00B24246">
      <w:pPr>
        <w:pStyle w:val="PL"/>
        <w:rPr>
          <w:noProof w:val="0"/>
          <w:snapToGrid w:val="0"/>
        </w:rPr>
      </w:pPr>
    </w:p>
    <w:p w14:paraId="03846450" w14:textId="77777777" w:rsidR="00B24246" w:rsidRDefault="00B24246" w:rsidP="00B24246">
      <w:pPr>
        <w:pStyle w:val="PL"/>
        <w:rPr>
          <w:noProof w:val="0"/>
          <w:snapToGrid w:val="0"/>
        </w:rPr>
      </w:pPr>
      <w:r w:rsidRPr="00FD0425">
        <w:rPr>
          <w:noProof w:val="0"/>
          <w:snapToGrid w:val="0"/>
        </w:rPr>
        <w:t>RAT-RestrictionsItem-ExtIEs XNAP-PROTOCOL-EXTENSION ::={</w:t>
      </w:r>
    </w:p>
    <w:p w14:paraId="0908FCE6" w14:textId="77777777" w:rsidR="00B24246" w:rsidRPr="00FD0425" w:rsidRDefault="00B24246" w:rsidP="00B24246">
      <w:pPr>
        <w:pStyle w:val="PL"/>
        <w:rPr>
          <w:noProof w:val="0"/>
          <w:snapToGrid w:val="0"/>
        </w:rPr>
      </w:pPr>
      <w:r w:rsidRPr="00F26C0D">
        <w:rPr>
          <w:noProof w:val="0"/>
          <w:snapToGrid w:val="0"/>
        </w:rPr>
        <w:tab/>
        <w:t>{ ID id-ExtendedRATRestrictionInformation</w:t>
      </w:r>
      <w:r w:rsidRPr="00F26C0D">
        <w:rPr>
          <w:noProof w:val="0"/>
          <w:snapToGrid w:val="0"/>
        </w:rPr>
        <w:tab/>
        <w:t>CRITICALITY ignore</w:t>
      </w:r>
      <w:r w:rsidRPr="00F26C0D">
        <w:rPr>
          <w:noProof w:val="0"/>
          <w:snapToGrid w:val="0"/>
        </w:rPr>
        <w:tab/>
        <w:t>EXTENSION ExtendedRATRestrictionInformation</w:t>
      </w:r>
      <w:r w:rsidRPr="00F26C0D">
        <w:rPr>
          <w:noProof w:val="0"/>
          <w:snapToGrid w:val="0"/>
        </w:rPr>
        <w:tab/>
      </w:r>
      <w:r w:rsidRPr="00F26C0D">
        <w:rPr>
          <w:noProof w:val="0"/>
          <w:snapToGrid w:val="0"/>
        </w:rPr>
        <w:tab/>
        <w:t>PRESENCE optional},</w:t>
      </w:r>
    </w:p>
    <w:p w14:paraId="38DAC0FF" w14:textId="77777777" w:rsidR="00B24246" w:rsidRPr="00FD0425" w:rsidRDefault="00B24246" w:rsidP="00B24246">
      <w:pPr>
        <w:pStyle w:val="PL"/>
        <w:rPr>
          <w:noProof w:val="0"/>
          <w:snapToGrid w:val="0"/>
        </w:rPr>
      </w:pPr>
      <w:r w:rsidRPr="00FD0425">
        <w:rPr>
          <w:noProof w:val="0"/>
          <w:snapToGrid w:val="0"/>
        </w:rPr>
        <w:tab/>
        <w:t>...</w:t>
      </w:r>
    </w:p>
    <w:p w14:paraId="3B2ACE61" w14:textId="77777777" w:rsidR="00B24246" w:rsidRPr="00FD0425" w:rsidRDefault="00B24246" w:rsidP="00B24246">
      <w:pPr>
        <w:pStyle w:val="PL"/>
        <w:rPr>
          <w:noProof w:val="0"/>
          <w:snapToGrid w:val="0"/>
        </w:rPr>
      </w:pPr>
      <w:r w:rsidRPr="00FD0425">
        <w:rPr>
          <w:noProof w:val="0"/>
          <w:snapToGrid w:val="0"/>
        </w:rPr>
        <w:t>}</w:t>
      </w:r>
    </w:p>
    <w:p w14:paraId="743C2D9C" w14:textId="77777777" w:rsidR="00B24246" w:rsidRPr="00FD0425" w:rsidRDefault="00B24246" w:rsidP="00B24246">
      <w:pPr>
        <w:pStyle w:val="PL"/>
      </w:pPr>
    </w:p>
    <w:p w14:paraId="43AEB9B9" w14:textId="77777777" w:rsidR="00B24246" w:rsidRPr="00FD0425" w:rsidRDefault="00B24246" w:rsidP="00B24246">
      <w:pPr>
        <w:pStyle w:val="PL"/>
      </w:pPr>
    </w:p>
    <w:p w14:paraId="2117D862" w14:textId="77777777" w:rsidR="00B24246" w:rsidRPr="00FD0425" w:rsidRDefault="00B24246" w:rsidP="00B24246">
      <w:pPr>
        <w:pStyle w:val="PL"/>
      </w:pPr>
      <w:r w:rsidRPr="00FD0425">
        <w:t>RAT-</w:t>
      </w:r>
      <w:r w:rsidRPr="00FD0425">
        <w:rPr>
          <w:snapToGrid w:val="0"/>
        </w:rPr>
        <w:t>RestrictionInformation</w:t>
      </w:r>
      <w:r w:rsidRPr="00FD0425">
        <w:t xml:space="preserve"> ::= BIT STRING </w:t>
      </w:r>
      <w:r w:rsidRPr="00FD0425">
        <w:rPr>
          <w:lang w:eastAsia="ja-JP"/>
        </w:rPr>
        <w:t>{e-UTRA (0),nR (1)} (SIZE(8, ...))</w:t>
      </w:r>
    </w:p>
    <w:p w14:paraId="2AD4E9D7" w14:textId="77777777" w:rsidR="00B24246" w:rsidRPr="00FD0425" w:rsidRDefault="00B24246" w:rsidP="00B24246">
      <w:pPr>
        <w:pStyle w:val="PL"/>
      </w:pPr>
    </w:p>
    <w:p w14:paraId="451BA676" w14:textId="77777777" w:rsidR="00B24246" w:rsidRPr="00FD0425" w:rsidRDefault="00B24246" w:rsidP="00B24246">
      <w:pPr>
        <w:pStyle w:val="PL"/>
      </w:pPr>
    </w:p>
    <w:p w14:paraId="50CDD009" w14:textId="77777777" w:rsidR="00B24246" w:rsidRPr="00FD0425" w:rsidRDefault="00B24246" w:rsidP="00B24246">
      <w:pPr>
        <w:pStyle w:val="PL"/>
        <w:rPr>
          <w:noProof w:val="0"/>
          <w:snapToGrid w:val="0"/>
        </w:rPr>
      </w:pPr>
      <w:r w:rsidRPr="00FD0425">
        <w:rPr>
          <w:noProof w:val="0"/>
          <w:snapToGrid w:val="0"/>
        </w:rPr>
        <w:t>ForbiddenAreaList ::= SEQUENCE (SIZE(1..maxnoofPLMNs)) OF ForbiddenAreaItem</w:t>
      </w:r>
    </w:p>
    <w:p w14:paraId="02B2DAF1" w14:textId="77777777" w:rsidR="00B24246" w:rsidRPr="00FD0425" w:rsidRDefault="00B24246" w:rsidP="00B24246">
      <w:pPr>
        <w:pStyle w:val="PL"/>
      </w:pPr>
    </w:p>
    <w:p w14:paraId="2285F1B8" w14:textId="77777777" w:rsidR="00B24246" w:rsidRPr="00FD0425" w:rsidRDefault="00B24246" w:rsidP="00B24246">
      <w:pPr>
        <w:pStyle w:val="PL"/>
      </w:pPr>
    </w:p>
    <w:p w14:paraId="0796F318" w14:textId="77777777" w:rsidR="00B24246" w:rsidRPr="00FD0425" w:rsidRDefault="00B24246" w:rsidP="00B24246">
      <w:pPr>
        <w:pStyle w:val="PL"/>
        <w:rPr>
          <w:noProof w:val="0"/>
          <w:snapToGrid w:val="0"/>
        </w:rPr>
      </w:pPr>
      <w:r w:rsidRPr="00FD0425">
        <w:rPr>
          <w:noProof w:val="0"/>
          <w:snapToGrid w:val="0"/>
        </w:rPr>
        <w:t>ForbiddenAreaItem ::= SEQUENCE {</w:t>
      </w:r>
    </w:p>
    <w:p w14:paraId="44F8A2A1" w14:textId="77777777" w:rsidR="00B24246" w:rsidRPr="00FD0425" w:rsidRDefault="00B24246" w:rsidP="00B24246">
      <w:pPr>
        <w:pStyle w:val="PL"/>
      </w:pPr>
      <w:r w:rsidRPr="00FD0425">
        <w:tab/>
        <w:t>plmn-Identity</w:t>
      </w:r>
      <w:r w:rsidRPr="00FD0425">
        <w:tab/>
      </w:r>
      <w:r w:rsidRPr="00FD0425">
        <w:tab/>
        <w:t>PLMN-Identity,</w:t>
      </w:r>
    </w:p>
    <w:p w14:paraId="1183DC33" w14:textId="77777777" w:rsidR="00B24246" w:rsidRPr="00FD0425" w:rsidRDefault="00B24246" w:rsidP="00B24246">
      <w:pPr>
        <w:pStyle w:val="PL"/>
      </w:pPr>
      <w:r w:rsidRPr="00FD0425">
        <w:tab/>
        <w:t>forbidden-TACs</w:t>
      </w:r>
      <w:r w:rsidRPr="00FD0425">
        <w:tab/>
      </w:r>
      <w:r w:rsidRPr="00FD0425">
        <w:tab/>
        <w:t>SEQUENCE (SIZE(1..maxnoofForbiddenTACs)) OF TAC,</w:t>
      </w:r>
    </w:p>
    <w:p w14:paraId="0AA33E9D"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{ForbiddenAreaItem-ExtIEs} } OPTIONAL,</w:t>
      </w:r>
    </w:p>
    <w:p w14:paraId="33A5B559" w14:textId="77777777" w:rsidR="00B24246" w:rsidRPr="00FD0425" w:rsidRDefault="00B24246" w:rsidP="00B24246">
      <w:pPr>
        <w:pStyle w:val="PL"/>
        <w:rPr>
          <w:noProof w:val="0"/>
          <w:snapToGrid w:val="0"/>
        </w:rPr>
      </w:pPr>
      <w:r w:rsidRPr="00FD0425">
        <w:rPr>
          <w:noProof w:val="0"/>
          <w:snapToGrid w:val="0"/>
        </w:rPr>
        <w:tab/>
        <w:t>...</w:t>
      </w:r>
    </w:p>
    <w:p w14:paraId="772AE687" w14:textId="77777777" w:rsidR="00B24246" w:rsidRPr="00FD0425" w:rsidRDefault="00B24246" w:rsidP="00B24246">
      <w:pPr>
        <w:pStyle w:val="PL"/>
        <w:rPr>
          <w:noProof w:val="0"/>
          <w:snapToGrid w:val="0"/>
        </w:rPr>
      </w:pPr>
      <w:r w:rsidRPr="00FD0425">
        <w:rPr>
          <w:noProof w:val="0"/>
          <w:snapToGrid w:val="0"/>
        </w:rPr>
        <w:t>}</w:t>
      </w:r>
    </w:p>
    <w:p w14:paraId="43DAC905" w14:textId="77777777" w:rsidR="00B24246" w:rsidRPr="00FD0425" w:rsidRDefault="00B24246" w:rsidP="00B24246">
      <w:pPr>
        <w:pStyle w:val="PL"/>
        <w:rPr>
          <w:noProof w:val="0"/>
          <w:snapToGrid w:val="0"/>
        </w:rPr>
      </w:pPr>
    </w:p>
    <w:p w14:paraId="3B5EA7F2" w14:textId="77777777" w:rsidR="00B24246" w:rsidRPr="00FD0425" w:rsidRDefault="00B24246" w:rsidP="00B24246">
      <w:pPr>
        <w:pStyle w:val="PL"/>
        <w:rPr>
          <w:noProof w:val="0"/>
          <w:snapToGrid w:val="0"/>
        </w:rPr>
      </w:pPr>
      <w:r w:rsidRPr="00FD0425">
        <w:rPr>
          <w:noProof w:val="0"/>
          <w:snapToGrid w:val="0"/>
        </w:rPr>
        <w:t>ForbiddenAreaItem-ExtIEs XNAP-PROTOCOL-EXTENSION ::={</w:t>
      </w:r>
    </w:p>
    <w:p w14:paraId="395DD4AB" w14:textId="77777777" w:rsidR="00B24246" w:rsidRPr="00FD0425" w:rsidRDefault="00B24246" w:rsidP="00B24246">
      <w:pPr>
        <w:pStyle w:val="PL"/>
        <w:rPr>
          <w:noProof w:val="0"/>
          <w:snapToGrid w:val="0"/>
        </w:rPr>
      </w:pPr>
      <w:r w:rsidRPr="00FD0425">
        <w:rPr>
          <w:noProof w:val="0"/>
          <w:snapToGrid w:val="0"/>
        </w:rPr>
        <w:tab/>
        <w:t>...</w:t>
      </w:r>
    </w:p>
    <w:p w14:paraId="5FB47138" w14:textId="77777777" w:rsidR="00B24246" w:rsidRPr="00FD0425" w:rsidRDefault="00B24246" w:rsidP="00B24246">
      <w:pPr>
        <w:pStyle w:val="PL"/>
        <w:rPr>
          <w:noProof w:val="0"/>
          <w:snapToGrid w:val="0"/>
        </w:rPr>
      </w:pPr>
      <w:r w:rsidRPr="00FD0425">
        <w:rPr>
          <w:noProof w:val="0"/>
          <w:snapToGrid w:val="0"/>
        </w:rPr>
        <w:t>}</w:t>
      </w:r>
    </w:p>
    <w:p w14:paraId="28686E07" w14:textId="77777777" w:rsidR="00B24246" w:rsidRPr="00FD0425" w:rsidRDefault="00B24246" w:rsidP="00B24246">
      <w:pPr>
        <w:pStyle w:val="PL"/>
      </w:pPr>
    </w:p>
    <w:p w14:paraId="4951BF9C" w14:textId="77777777" w:rsidR="00B24246" w:rsidRPr="00FD0425" w:rsidRDefault="00B24246" w:rsidP="00B24246">
      <w:pPr>
        <w:pStyle w:val="PL"/>
      </w:pPr>
    </w:p>
    <w:p w14:paraId="60309EEF" w14:textId="77777777" w:rsidR="00B24246" w:rsidRPr="00FD0425" w:rsidRDefault="00B24246" w:rsidP="00B24246">
      <w:pPr>
        <w:pStyle w:val="PL"/>
        <w:rPr>
          <w:noProof w:val="0"/>
          <w:snapToGrid w:val="0"/>
        </w:rPr>
      </w:pPr>
      <w:r w:rsidRPr="00FD0425">
        <w:rPr>
          <w:noProof w:val="0"/>
          <w:snapToGrid w:val="0"/>
        </w:rPr>
        <w:t>ServiceAreaList ::= SEQUENCE (SIZE(1..maxnoofPLMNs)) OF ServiceAreaItem</w:t>
      </w:r>
    </w:p>
    <w:p w14:paraId="444E19CE" w14:textId="77777777" w:rsidR="00B24246" w:rsidRPr="00FD0425" w:rsidRDefault="00B24246" w:rsidP="00B24246">
      <w:pPr>
        <w:pStyle w:val="PL"/>
      </w:pPr>
    </w:p>
    <w:p w14:paraId="0340CBA8" w14:textId="77777777" w:rsidR="00B24246" w:rsidRPr="00FD0425" w:rsidRDefault="00B24246" w:rsidP="00B24246">
      <w:pPr>
        <w:pStyle w:val="PL"/>
      </w:pPr>
    </w:p>
    <w:p w14:paraId="67D19B02" w14:textId="77777777" w:rsidR="00B24246" w:rsidRPr="00FD0425" w:rsidRDefault="00B24246" w:rsidP="00B24246">
      <w:pPr>
        <w:pStyle w:val="PL"/>
        <w:rPr>
          <w:noProof w:val="0"/>
          <w:snapToGrid w:val="0"/>
        </w:rPr>
      </w:pPr>
      <w:r w:rsidRPr="00FD0425">
        <w:rPr>
          <w:noProof w:val="0"/>
          <w:snapToGrid w:val="0"/>
        </w:rPr>
        <w:t>ServiceAreaItem ::= SEQUENCE {</w:t>
      </w:r>
    </w:p>
    <w:p w14:paraId="6F3497A8" w14:textId="77777777" w:rsidR="00B24246" w:rsidRPr="00FD0425" w:rsidRDefault="00B24246" w:rsidP="00B24246">
      <w:pPr>
        <w:pStyle w:val="PL"/>
      </w:pPr>
      <w:r w:rsidRPr="00FD0425">
        <w:tab/>
        <w:t>plmn-Identity</w:t>
      </w:r>
      <w:r w:rsidRPr="00FD0425">
        <w:tab/>
      </w:r>
      <w:r w:rsidRPr="00FD0425">
        <w:tab/>
      </w:r>
      <w:r w:rsidRPr="00FD0425">
        <w:tab/>
      </w:r>
      <w:r w:rsidRPr="00FD0425">
        <w:tab/>
      </w:r>
      <w:r w:rsidRPr="00FD0425">
        <w:tab/>
      </w:r>
      <w:r w:rsidRPr="00FD0425">
        <w:tab/>
        <w:t>PLMN-Identity,</w:t>
      </w:r>
    </w:p>
    <w:p w14:paraId="4FAB0982" w14:textId="77777777" w:rsidR="00B24246" w:rsidRPr="00FD0425" w:rsidRDefault="00B24246" w:rsidP="00B24246">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6F989545" w14:textId="77777777" w:rsidR="00B24246" w:rsidRPr="00FD0425" w:rsidRDefault="00B24246" w:rsidP="00B24246">
      <w:pPr>
        <w:pStyle w:val="PL"/>
      </w:pPr>
      <w:r w:rsidRPr="00FD0425">
        <w:tab/>
        <w:t>not-allowed-TACs-ServiceArea</w:t>
      </w:r>
      <w:r w:rsidRPr="00FD0425">
        <w:tab/>
      </w:r>
      <w:r w:rsidRPr="00FD0425">
        <w:tab/>
        <w:t>SEQUENCE (SIZE(1..maxnoofAllowedAreas)) OF TAC</w:t>
      </w:r>
      <w:r w:rsidRPr="00FD0425">
        <w:tab/>
      </w:r>
      <w:r w:rsidRPr="00FD0425">
        <w:tab/>
        <w:t>OPTIONAL,</w:t>
      </w:r>
    </w:p>
    <w:p w14:paraId="4BA35820"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{ServiceAreaItem-ExtIEs}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478985E" w14:textId="77777777" w:rsidR="00B24246" w:rsidRPr="00FD0425" w:rsidRDefault="00B24246" w:rsidP="00B24246">
      <w:pPr>
        <w:pStyle w:val="PL"/>
        <w:rPr>
          <w:noProof w:val="0"/>
          <w:snapToGrid w:val="0"/>
        </w:rPr>
      </w:pPr>
      <w:r w:rsidRPr="00FD0425">
        <w:rPr>
          <w:noProof w:val="0"/>
          <w:snapToGrid w:val="0"/>
        </w:rPr>
        <w:tab/>
        <w:t>...</w:t>
      </w:r>
    </w:p>
    <w:p w14:paraId="317A38B3" w14:textId="77777777" w:rsidR="00B24246" w:rsidRPr="00FD0425" w:rsidRDefault="00B24246" w:rsidP="00B24246">
      <w:pPr>
        <w:pStyle w:val="PL"/>
        <w:rPr>
          <w:noProof w:val="0"/>
          <w:snapToGrid w:val="0"/>
        </w:rPr>
      </w:pPr>
      <w:r w:rsidRPr="00FD0425">
        <w:rPr>
          <w:noProof w:val="0"/>
          <w:snapToGrid w:val="0"/>
        </w:rPr>
        <w:t>}</w:t>
      </w:r>
    </w:p>
    <w:p w14:paraId="38DDE9BE" w14:textId="77777777" w:rsidR="00B24246" w:rsidRPr="00FD0425" w:rsidRDefault="00B24246" w:rsidP="00B24246">
      <w:pPr>
        <w:pStyle w:val="PL"/>
        <w:rPr>
          <w:noProof w:val="0"/>
          <w:snapToGrid w:val="0"/>
        </w:rPr>
      </w:pPr>
    </w:p>
    <w:p w14:paraId="345CF923" w14:textId="77777777" w:rsidR="00B24246" w:rsidRPr="00FD0425" w:rsidRDefault="00B24246" w:rsidP="00B24246">
      <w:pPr>
        <w:pStyle w:val="PL"/>
        <w:rPr>
          <w:noProof w:val="0"/>
          <w:snapToGrid w:val="0"/>
        </w:rPr>
      </w:pPr>
      <w:r w:rsidRPr="00FD0425">
        <w:rPr>
          <w:noProof w:val="0"/>
          <w:snapToGrid w:val="0"/>
        </w:rPr>
        <w:t>ServiceAreaItem-ExtIEs XNAP-PROTOCOL-EXTENSION ::={</w:t>
      </w:r>
    </w:p>
    <w:p w14:paraId="6DCE88C2" w14:textId="77777777" w:rsidR="00B24246" w:rsidRPr="00FD0425" w:rsidRDefault="00B24246" w:rsidP="00B24246">
      <w:pPr>
        <w:pStyle w:val="PL"/>
        <w:rPr>
          <w:noProof w:val="0"/>
          <w:snapToGrid w:val="0"/>
        </w:rPr>
      </w:pPr>
      <w:r w:rsidRPr="00FD0425">
        <w:rPr>
          <w:noProof w:val="0"/>
          <w:snapToGrid w:val="0"/>
        </w:rPr>
        <w:tab/>
        <w:t>...</w:t>
      </w:r>
    </w:p>
    <w:p w14:paraId="27615A89" w14:textId="77777777" w:rsidR="00B24246" w:rsidRPr="00FD0425" w:rsidRDefault="00B24246" w:rsidP="00B24246">
      <w:pPr>
        <w:pStyle w:val="PL"/>
        <w:rPr>
          <w:noProof w:val="0"/>
          <w:snapToGrid w:val="0"/>
        </w:rPr>
      </w:pPr>
      <w:r w:rsidRPr="00FD0425">
        <w:rPr>
          <w:noProof w:val="0"/>
          <w:snapToGrid w:val="0"/>
        </w:rPr>
        <w:t>}</w:t>
      </w:r>
    </w:p>
    <w:p w14:paraId="5CDB0E83" w14:textId="77777777" w:rsidR="00B24246" w:rsidRPr="00FD0425" w:rsidRDefault="00B24246" w:rsidP="00B24246">
      <w:pPr>
        <w:pStyle w:val="PL"/>
      </w:pPr>
    </w:p>
    <w:p w14:paraId="5AC8A223" w14:textId="77777777" w:rsidR="00B24246" w:rsidRPr="00FD0425" w:rsidRDefault="00B24246" w:rsidP="00B24246">
      <w:pPr>
        <w:pStyle w:val="PL"/>
      </w:pPr>
      <w:r w:rsidRPr="00FD0425">
        <w:t>MR-DC-ResourceCoordinationInfo ::= SEQUENCE {</w:t>
      </w:r>
    </w:p>
    <w:p w14:paraId="5E00FDCB" w14:textId="77777777" w:rsidR="00B24246" w:rsidRPr="00FD0425" w:rsidRDefault="00B24246" w:rsidP="00B24246">
      <w:pPr>
        <w:pStyle w:val="PL"/>
      </w:pPr>
      <w:r w:rsidRPr="00FD0425">
        <w:tab/>
      </w:r>
      <w:r w:rsidRPr="00FD0425">
        <w:tab/>
        <w:t>ng-RAN-Node-ResourceCoordinationInfo</w:t>
      </w:r>
      <w:r w:rsidRPr="00FD0425">
        <w:tab/>
      </w:r>
      <w:r w:rsidRPr="00FD0425">
        <w:tab/>
      </w:r>
      <w:r w:rsidRPr="00FD0425">
        <w:tab/>
        <w:t>NG-RAN-Node-ResourceCoordinationInfo,</w:t>
      </w:r>
    </w:p>
    <w:p w14:paraId="67152FDB" w14:textId="77777777" w:rsidR="00B24246" w:rsidRPr="00FD0425" w:rsidRDefault="00B24246" w:rsidP="00B24246">
      <w:pPr>
        <w:pStyle w:val="PL"/>
      </w:pPr>
      <w:r w:rsidRPr="00FD0425">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32D9DFF7" w14:textId="77777777" w:rsidR="00B24246" w:rsidRPr="00FD0425" w:rsidRDefault="00B24246" w:rsidP="00B24246">
      <w:pPr>
        <w:pStyle w:val="PL"/>
      </w:pPr>
      <w:r w:rsidRPr="00FD0425">
        <w:tab/>
      </w:r>
      <w:r w:rsidRPr="00FD0425">
        <w:tab/>
        <w:t>...</w:t>
      </w:r>
    </w:p>
    <w:p w14:paraId="6B71E6C9" w14:textId="77777777" w:rsidR="00B24246" w:rsidRPr="00FD0425" w:rsidRDefault="00B24246" w:rsidP="00B24246">
      <w:pPr>
        <w:pStyle w:val="PL"/>
      </w:pPr>
      <w:r w:rsidRPr="00FD0425">
        <w:lastRenderedPageBreak/>
        <w:t xml:space="preserve">} </w:t>
      </w:r>
    </w:p>
    <w:p w14:paraId="0BAFA7FB" w14:textId="77777777" w:rsidR="00B24246" w:rsidRPr="00FD0425" w:rsidRDefault="00B24246" w:rsidP="00B24246">
      <w:pPr>
        <w:pStyle w:val="PL"/>
      </w:pPr>
    </w:p>
    <w:p w14:paraId="6CCBFE81" w14:textId="77777777" w:rsidR="00B24246" w:rsidRPr="00FD0425" w:rsidRDefault="00B24246" w:rsidP="00B24246">
      <w:pPr>
        <w:pStyle w:val="PL"/>
      </w:pPr>
      <w:r w:rsidRPr="00FD0425">
        <w:t>MR-DC-ResourceCoordinationInfo-ExtIEs XNAP-PROTOCOL-EXTENSION ::= {</w:t>
      </w:r>
    </w:p>
    <w:p w14:paraId="68EF8F26" w14:textId="77777777" w:rsidR="00B24246" w:rsidRPr="00FD0425" w:rsidRDefault="00B24246" w:rsidP="00B24246">
      <w:pPr>
        <w:pStyle w:val="PL"/>
      </w:pPr>
      <w:r w:rsidRPr="00FD0425">
        <w:t>...</w:t>
      </w:r>
    </w:p>
    <w:p w14:paraId="4953A169" w14:textId="77777777" w:rsidR="00B24246" w:rsidRPr="00FD0425" w:rsidRDefault="00B24246" w:rsidP="00B24246">
      <w:pPr>
        <w:pStyle w:val="PL"/>
      </w:pPr>
      <w:r w:rsidRPr="00FD0425">
        <w:t>}</w:t>
      </w:r>
    </w:p>
    <w:p w14:paraId="2864159C" w14:textId="77777777" w:rsidR="00B24246" w:rsidRPr="00FD0425" w:rsidRDefault="00B24246" w:rsidP="00B24246">
      <w:pPr>
        <w:pStyle w:val="PL"/>
      </w:pPr>
    </w:p>
    <w:p w14:paraId="229DBAB2" w14:textId="77777777" w:rsidR="00B24246" w:rsidRPr="00FD0425" w:rsidRDefault="00B24246" w:rsidP="00B24246">
      <w:pPr>
        <w:pStyle w:val="PL"/>
      </w:pPr>
      <w:r w:rsidRPr="00FD0425">
        <w:t>NG-RAN-Node-ResourceCoordinationInfo ::= CHOICE {</w:t>
      </w:r>
    </w:p>
    <w:p w14:paraId="180FFAE9" w14:textId="77777777" w:rsidR="00B24246" w:rsidRPr="00FD0425" w:rsidRDefault="00B24246" w:rsidP="00B24246">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3819719F" w14:textId="77777777" w:rsidR="00B24246" w:rsidRPr="00FD0425" w:rsidRDefault="00B24246" w:rsidP="00B24246">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4328A459" w14:textId="77777777" w:rsidR="00B24246" w:rsidRPr="00FD0425" w:rsidRDefault="00B24246" w:rsidP="00B24246">
      <w:pPr>
        <w:pStyle w:val="PL"/>
      </w:pPr>
      <w:r w:rsidRPr="00FD0425">
        <w:t>}</w:t>
      </w:r>
    </w:p>
    <w:p w14:paraId="0935BE08" w14:textId="77777777" w:rsidR="00B24246" w:rsidRPr="00FD0425" w:rsidRDefault="00B24246" w:rsidP="00B24246">
      <w:pPr>
        <w:pStyle w:val="PL"/>
      </w:pPr>
    </w:p>
    <w:p w14:paraId="6DC7E842" w14:textId="77777777" w:rsidR="00B24246" w:rsidRPr="00FD0425" w:rsidRDefault="00B24246" w:rsidP="00B24246">
      <w:pPr>
        <w:pStyle w:val="PL"/>
      </w:pPr>
      <w:r w:rsidRPr="00FD0425">
        <w:t>E-UTRA-ResourceCoordinationInfo ::= SEQUENCE {</w:t>
      </w:r>
    </w:p>
    <w:p w14:paraId="29262463" w14:textId="77777777" w:rsidR="00B24246" w:rsidRPr="00FD0425" w:rsidRDefault="00B24246" w:rsidP="00B24246">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374EBFE9" w14:textId="77777777" w:rsidR="00B24246" w:rsidRPr="00FD0425" w:rsidRDefault="00B24246" w:rsidP="00B24246">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63250E3B" w14:textId="77777777" w:rsidR="00B24246" w:rsidRPr="00FD0425" w:rsidRDefault="00B24246" w:rsidP="00B24246">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1F9FDD4E" w14:textId="77777777" w:rsidR="00B24246" w:rsidRPr="00FD0425" w:rsidRDefault="00B24246" w:rsidP="00B24246">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52F9B414" w14:textId="77777777" w:rsidR="00B24246" w:rsidRPr="00FD0425" w:rsidRDefault="00B24246" w:rsidP="00B24246">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507E4CB0" w14:textId="77777777" w:rsidR="00B24246" w:rsidRPr="00FD0425" w:rsidRDefault="00B24246" w:rsidP="00B24246">
      <w:pPr>
        <w:pStyle w:val="PL"/>
      </w:pPr>
      <w:r w:rsidRPr="00FD0425">
        <w:tab/>
      </w:r>
      <w:r w:rsidRPr="00FD0425">
        <w:tab/>
        <w:t>iE-Extension</w:t>
      </w:r>
      <w:r w:rsidRPr="00FD0425">
        <w:tab/>
      </w:r>
      <w:r w:rsidRPr="00FD0425">
        <w:tab/>
      </w:r>
      <w:r w:rsidRPr="00FD0425">
        <w:tab/>
        <w:t xml:space="preserve">ProtocolExtensionContainer { {E-UTRA-ResourceCoordinationInfo-ExtIEs} } </w:t>
      </w:r>
      <w:r w:rsidRPr="00FD0425">
        <w:tab/>
        <w:t>OPTIONAL,</w:t>
      </w:r>
    </w:p>
    <w:p w14:paraId="1850EB95" w14:textId="77777777" w:rsidR="00B24246" w:rsidRPr="00FD0425" w:rsidRDefault="00B24246" w:rsidP="00B24246">
      <w:pPr>
        <w:pStyle w:val="PL"/>
      </w:pPr>
      <w:r w:rsidRPr="00FD0425">
        <w:tab/>
        <w:t>...</w:t>
      </w:r>
    </w:p>
    <w:p w14:paraId="736A7F54" w14:textId="77777777" w:rsidR="00B24246" w:rsidRPr="00FD0425" w:rsidRDefault="00B24246" w:rsidP="00B24246">
      <w:pPr>
        <w:pStyle w:val="PL"/>
      </w:pPr>
      <w:r w:rsidRPr="00FD0425">
        <w:t>}</w:t>
      </w:r>
    </w:p>
    <w:p w14:paraId="57A3AF4D" w14:textId="77777777" w:rsidR="00B24246" w:rsidRPr="00FD0425" w:rsidRDefault="00B24246" w:rsidP="00B24246">
      <w:pPr>
        <w:pStyle w:val="PL"/>
      </w:pPr>
    </w:p>
    <w:p w14:paraId="3D890B7E" w14:textId="77777777" w:rsidR="00B24246" w:rsidRPr="00FD0425" w:rsidRDefault="00B24246" w:rsidP="00B24246">
      <w:pPr>
        <w:pStyle w:val="PL"/>
      </w:pPr>
      <w:r w:rsidRPr="00FD0425">
        <w:t>E-UTRA-ResourceCoordinationInfo-ExtIEs XNAP-PROTOCOL-EXTENSION ::= {</w:t>
      </w:r>
    </w:p>
    <w:p w14:paraId="4D8AB78A" w14:textId="77777777" w:rsidR="00B24246" w:rsidRPr="00FD0425" w:rsidRDefault="00B24246" w:rsidP="00B24246">
      <w:pPr>
        <w:pStyle w:val="PL"/>
      </w:pPr>
      <w:r w:rsidRPr="00FD0425">
        <w:tab/>
        <w:t>...</w:t>
      </w:r>
    </w:p>
    <w:p w14:paraId="5DB01002" w14:textId="77777777" w:rsidR="00B24246" w:rsidRPr="00FD0425" w:rsidRDefault="00B24246" w:rsidP="00B24246">
      <w:pPr>
        <w:pStyle w:val="PL"/>
      </w:pPr>
      <w:r w:rsidRPr="00FD0425">
        <w:t>}</w:t>
      </w:r>
    </w:p>
    <w:p w14:paraId="466305A0" w14:textId="77777777" w:rsidR="00B24246" w:rsidRPr="00FD0425" w:rsidRDefault="00B24246" w:rsidP="00B24246">
      <w:pPr>
        <w:pStyle w:val="PL"/>
      </w:pPr>
    </w:p>
    <w:p w14:paraId="5FDBB05A" w14:textId="77777777" w:rsidR="00B24246" w:rsidRPr="00FD0425" w:rsidRDefault="00B24246" w:rsidP="00B24246">
      <w:pPr>
        <w:pStyle w:val="PL"/>
      </w:pPr>
      <w:r w:rsidRPr="00FD0425">
        <w:t>E-UTRA-CoordinationAssistanceInfo ::= ENUMERATED {coordination-not-required, ...}</w:t>
      </w:r>
    </w:p>
    <w:p w14:paraId="0A0955C0" w14:textId="77777777" w:rsidR="00B24246" w:rsidRPr="00FD0425" w:rsidRDefault="00B24246" w:rsidP="00B24246">
      <w:pPr>
        <w:pStyle w:val="PL"/>
      </w:pPr>
    </w:p>
    <w:p w14:paraId="232B4D31" w14:textId="77777777" w:rsidR="00B24246" w:rsidRPr="00FD0425" w:rsidRDefault="00B24246" w:rsidP="00B24246">
      <w:pPr>
        <w:pStyle w:val="PL"/>
      </w:pPr>
      <w:r w:rsidRPr="00FD0425">
        <w:t>NR-ResourceCoordinationInfo ::= SEQUENCE {</w:t>
      </w:r>
    </w:p>
    <w:p w14:paraId="4F3D0B3F" w14:textId="77777777" w:rsidR="00B24246" w:rsidRPr="00FD0425" w:rsidRDefault="00B24246" w:rsidP="00B24246">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73E53D6F" w14:textId="77777777" w:rsidR="00B24246" w:rsidRPr="00FD0425" w:rsidRDefault="00B24246" w:rsidP="00B24246">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3C72CB74" w14:textId="77777777" w:rsidR="00B24246" w:rsidRPr="00FD0425" w:rsidRDefault="00B24246" w:rsidP="00B24246">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1AF3EBFF" w14:textId="77777777" w:rsidR="00B24246" w:rsidRPr="00FD0425" w:rsidRDefault="00B24246" w:rsidP="00B24246">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1AB15AB9" w14:textId="77777777" w:rsidR="00B24246" w:rsidRPr="00FD0425" w:rsidRDefault="00B24246" w:rsidP="00B24246">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20F230D1" w14:textId="77777777" w:rsidR="00B24246" w:rsidRPr="00FD0425" w:rsidRDefault="00B24246" w:rsidP="00B24246">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064791F4" w14:textId="77777777" w:rsidR="00B24246" w:rsidRPr="00FD0425" w:rsidRDefault="00B24246" w:rsidP="00B24246">
      <w:pPr>
        <w:pStyle w:val="PL"/>
      </w:pPr>
      <w:r w:rsidRPr="00FD0425">
        <w:tab/>
        <w:t>...</w:t>
      </w:r>
    </w:p>
    <w:p w14:paraId="02B6F0D2" w14:textId="77777777" w:rsidR="00B24246" w:rsidRPr="00FD0425" w:rsidRDefault="00B24246" w:rsidP="00B24246">
      <w:pPr>
        <w:pStyle w:val="PL"/>
      </w:pPr>
      <w:r w:rsidRPr="00FD0425">
        <w:t>}</w:t>
      </w:r>
    </w:p>
    <w:p w14:paraId="3F415E17" w14:textId="77777777" w:rsidR="00B24246" w:rsidRPr="00FD0425" w:rsidRDefault="00B24246" w:rsidP="00B24246">
      <w:pPr>
        <w:pStyle w:val="PL"/>
      </w:pPr>
    </w:p>
    <w:p w14:paraId="49C35BDE" w14:textId="77777777" w:rsidR="00B24246" w:rsidRPr="00FD0425" w:rsidRDefault="00B24246" w:rsidP="00B24246">
      <w:pPr>
        <w:pStyle w:val="PL"/>
      </w:pPr>
      <w:r w:rsidRPr="00FD0425">
        <w:t>NR-ResourceCoordinationInfo-ExtIEs XNAP-PROTOCOL-EXTENSION ::= {</w:t>
      </w:r>
    </w:p>
    <w:p w14:paraId="66A83760" w14:textId="77777777" w:rsidR="00B24246" w:rsidRPr="00FD0425" w:rsidRDefault="00B24246" w:rsidP="00B24246">
      <w:pPr>
        <w:pStyle w:val="PL"/>
      </w:pPr>
      <w:r w:rsidRPr="00FD0425">
        <w:tab/>
        <w:t>...</w:t>
      </w:r>
    </w:p>
    <w:p w14:paraId="5E615502" w14:textId="77777777" w:rsidR="00B24246" w:rsidRPr="00FD0425" w:rsidRDefault="00B24246" w:rsidP="00B24246">
      <w:pPr>
        <w:pStyle w:val="PL"/>
      </w:pPr>
      <w:r w:rsidRPr="00FD0425">
        <w:t>}</w:t>
      </w:r>
    </w:p>
    <w:p w14:paraId="57072696" w14:textId="77777777" w:rsidR="00B24246" w:rsidRPr="00FD0425" w:rsidRDefault="00B24246" w:rsidP="00B24246">
      <w:pPr>
        <w:pStyle w:val="PL"/>
      </w:pPr>
    </w:p>
    <w:p w14:paraId="486021CE" w14:textId="77777777" w:rsidR="00B24246" w:rsidRPr="00FD0425" w:rsidRDefault="00B24246" w:rsidP="00B24246">
      <w:pPr>
        <w:pStyle w:val="PL"/>
      </w:pPr>
    </w:p>
    <w:p w14:paraId="2AFDC975" w14:textId="77777777" w:rsidR="00B24246" w:rsidRPr="00FD0425" w:rsidRDefault="00B24246" w:rsidP="00B24246">
      <w:pPr>
        <w:pStyle w:val="PL"/>
      </w:pPr>
      <w:r w:rsidRPr="00FD0425">
        <w:t>NR-CoordinationAssistanceInfo ::= ENUMERATED {coordination-not-required, ...}</w:t>
      </w:r>
    </w:p>
    <w:p w14:paraId="65265D60" w14:textId="77777777" w:rsidR="00B24246" w:rsidRPr="00FD0425" w:rsidRDefault="00B24246" w:rsidP="00B24246">
      <w:pPr>
        <w:pStyle w:val="PL"/>
      </w:pPr>
    </w:p>
    <w:p w14:paraId="0BD91DD8" w14:textId="77777777" w:rsidR="00B24246" w:rsidRPr="00FD0425" w:rsidRDefault="00B24246" w:rsidP="00B24246">
      <w:pPr>
        <w:pStyle w:val="PL"/>
      </w:pPr>
      <w:r w:rsidRPr="00FD0425">
        <w:t>MessageOversizeNotification ::= SEQUENCE {</w:t>
      </w:r>
    </w:p>
    <w:p w14:paraId="235AA583" w14:textId="77777777" w:rsidR="00B24246" w:rsidRDefault="00B24246" w:rsidP="00B24246">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678C5559" w14:textId="77777777" w:rsidR="00B24246" w:rsidRPr="00FD0425" w:rsidRDefault="00B24246" w:rsidP="00B24246">
      <w:pPr>
        <w:pStyle w:val="PL"/>
      </w:pPr>
      <w:r>
        <w:tab/>
      </w:r>
      <w:r w:rsidRPr="00FE5E2A">
        <w:t>iE-Extension</w:t>
      </w:r>
      <w:r>
        <w:tab/>
      </w:r>
      <w:r>
        <w:tab/>
      </w:r>
      <w:r>
        <w:tab/>
      </w:r>
      <w:r>
        <w:tab/>
      </w:r>
      <w:r w:rsidRPr="00FE5E2A">
        <w:t>ProtocolExtensionContainer { {MessageOversizeNotification-ExtIEs}}</w:t>
      </w:r>
      <w:r>
        <w:tab/>
      </w:r>
      <w:r w:rsidRPr="00FE5E2A">
        <w:t>OPTIONAL,</w:t>
      </w:r>
    </w:p>
    <w:p w14:paraId="0DB33178" w14:textId="77777777" w:rsidR="00B24246" w:rsidRPr="00FD0425" w:rsidRDefault="00B24246" w:rsidP="00B24246">
      <w:pPr>
        <w:pStyle w:val="PL"/>
      </w:pPr>
      <w:r w:rsidRPr="00FD0425">
        <w:tab/>
        <w:t>...</w:t>
      </w:r>
    </w:p>
    <w:p w14:paraId="2E7D7EEB" w14:textId="77777777" w:rsidR="00B24246" w:rsidRPr="00FD0425" w:rsidRDefault="00B24246" w:rsidP="00B24246">
      <w:pPr>
        <w:pStyle w:val="PL"/>
      </w:pPr>
      <w:r w:rsidRPr="00FD0425">
        <w:t>}</w:t>
      </w:r>
    </w:p>
    <w:p w14:paraId="1F7ACB4D" w14:textId="77777777" w:rsidR="00B24246" w:rsidRPr="00FD0425" w:rsidRDefault="00B24246" w:rsidP="00B24246">
      <w:pPr>
        <w:pStyle w:val="PL"/>
      </w:pPr>
    </w:p>
    <w:p w14:paraId="44D5F8DA" w14:textId="77777777" w:rsidR="00B24246" w:rsidRPr="00FD0425" w:rsidRDefault="00B24246" w:rsidP="00B24246">
      <w:pPr>
        <w:pStyle w:val="PL"/>
      </w:pPr>
      <w:r w:rsidRPr="00FD0425">
        <w:t>MessageOversizeNotification-ExtIEs X</w:t>
      </w:r>
      <w:r>
        <w:t>N</w:t>
      </w:r>
      <w:r w:rsidRPr="00FD0425">
        <w:t>AP-PROTOCOL-EXTENSION ::= {</w:t>
      </w:r>
    </w:p>
    <w:p w14:paraId="5FB89FA8" w14:textId="77777777" w:rsidR="00B24246" w:rsidRPr="00FD0425" w:rsidRDefault="00B24246" w:rsidP="00B24246">
      <w:pPr>
        <w:pStyle w:val="PL"/>
      </w:pPr>
      <w:r w:rsidRPr="00FD0425">
        <w:tab/>
        <w:t>...</w:t>
      </w:r>
    </w:p>
    <w:p w14:paraId="48D1CF6A" w14:textId="77777777" w:rsidR="00B24246" w:rsidRPr="00FD0425" w:rsidRDefault="00B24246" w:rsidP="00B24246">
      <w:pPr>
        <w:pStyle w:val="PL"/>
      </w:pPr>
      <w:r w:rsidRPr="00FD0425">
        <w:t>}</w:t>
      </w:r>
    </w:p>
    <w:p w14:paraId="340EF81D" w14:textId="77777777" w:rsidR="00B24246" w:rsidRPr="00FD0425" w:rsidRDefault="00B24246" w:rsidP="00B24246">
      <w:pPr>
        <w:pStyle w:val="PL"/>
      </w:pPr>
    </w:p>
    <w:p w14:paraId="3D514BE0" w14:textId="77777777" w:rsidR="00B24246" w:rsidRPr="00FD0425" w:rsidRDefault="00B24246" w:rsidP="00B24246">
      <w:pPr>
        <w:pStyle w:val="PL"/>
      </w:pPr>
      <w:r w:rsidRPr="00FD0425">
        <w:t>MaximumCellListSize ::= INTEGER(1..16384, ...)</w:t>
      </w:r>
    </w:p>
    <w:p w14:paraId="72D893F5" w14:textId="77777777" w:rsidR="00B24246" w:rsidRPr="00FD0425" w:rsidRDefault="00B24246" w:rsidP="00B24246">
      <w:pPr>
        <w:pStyle w:val="PL"/>
      </w:pPr>
    </w:p>
    <w:p w14:paraId="79B1180F" w14:textId="77777777" w:rsidR="00B24246" w:rsidRPr="00FD0425" w:rsidRDefault="00B24246" w:rsidP="00B24246">
      <w:pPr>
        <w:pStyle w:val="PL"/>
        <w:outlineLvl w:val="3"/>
      </w:pPr>
      <w:r w:rsidRPr="00FD0425">
        <w:t>-- N</w:t>
      </w:r>
    </w:p>
    <w:p w14:paraId="19F4F39C" w14:textId="77777777" w:rsidR="00B24246" w:rsidRPr="00FD0425" w:rsidRDefault="00B24246" w:rsidP="00B24246">
      <w:pPr>
        <w:pStyle w:val="PL"/>
      </w:pPr>
    </w:p>
    <w:p w14:paraId="65325A65" w14:textId="77777777" w:rsidR="00B24246" w:rsidRPr="00C37D2B" w:rsidRDefault="00B24246" w:rsidP="00B24246">
      <w:pPr>
        <w:pStyle w:val="PL"/>
        <w:rPr>
          <w:noProof w:val="0"/>
          <w:snapToGrid w:val="0"/>
        </w:rPr>
      </w:pPr>
      <w:r w:rsidRPr="00C37D2B">
        <w:rPr>
          <w:noProof w:val="0"/>
          <w:snapToGrid w:val="0"/>
        </w:rPr>
        <w:t>NBIoT-UL-DL-AlignmentOffset ::= ENUMERATED {</w:t>
      </w:r>
    </w:p>
    <w:p w14:paraId="57C2D3C5" w14:textId="77777777" w:rsidR="00B24246" w:rsidRPr="00C37D2B" w:rsidRDefault="00B24246" w:rsidP="00B24246">
      <w:pPr>
        <w:pStyle w:val="PL"/>
        <w:rPr>
          <w:noProof w:val="0"/>
          <w:snapToGrid w:val="0"/>
        </w:rPr>
      </w:pPr>
      <w:r w:rsidRPr="00C37D2B">
        <w:rPr>
          <w:noProof w:val="0"/>
          <w:snapToGrid w:val="0"/>
        </w:rPr>
        <w:tab/>
        <w:t>khz-7dot5,</w:t>
      </w:r>
    </w:p>
    <w:p w14:paraId="684308CD" w14:textId="77777777" w:rsidR="00B24246" w:rsidRPr="00C37D2B" w:rsidRDefault="00B24246" w:rsidP="00B24246">
      <w:pPr>
        <w:pStyle w:val="PL"/>
        <w:rPr>
          <w:noProof w:val="0"/>
          <w:snapToGrid w:val="0"/>
        </w:rPr>
      </w:pPr>
      <w:r w:rsidRPr="00C37D2B">
        <w:rPr>
          <w:noProof w:val="0"/>
          <w:snapToGrid w:val="0"/>
        </w:rPr>
        <w:tab/>
        <w:t>khz0,</w:t>
      </w:r>
    </w:p>
    <w:p w14:paraId="6EB59150" w14:textId="77777777" w:rsidR="00B24246" w:rsidRPr="00C37D2B" w:rsidRDefault="00B24246" w:rsidP="00B24246">
      <w:pPr>
        <w:pStyle w:val="PL"/>
        <w:rPr>
          <w:noProof w:val="0"/>
          <w:snapToGrid w:val="0"/>
        </w:rPr>
      </w:pPr>
      <w:r w:rsidRPr="00C37D2B">
        <w:rPr>
          <w:noProof w:val="0"/>
          <w:snapToGrid w:val="0"/>
        </w:rPr>
        <w:tab/>
        <w:t>khz7dot5,</w:t>
      </w:r>
    </w:p>
    <w:p w14:paraId="46949908" w14:textId="77777777" w:rsidR="00B24246" w:rsidRPr="00C37D2B" w:rsidRDefault="00B24246" w:rsidP="00B24246">
      <w:pPr>
        <w:pStyle w:val="PL"/>
        <w:rPr>
          <w:noProof w:val="0"/>
          <w:snapToGrid w:val="0"/>
        </w:rPr>
      </w:pPr>
      <w:r w:rsidRPr="00C37D2B">
        <w:rPr>
          <w:noProof w:val="0"/>
          <w:snapToGrid w:val="0"/>
        </w:rPr>
        <w:tab/>
        <w:t>...</w:t>
      </w:r>
    </w:p>
    <w:p w14:paraId="4DBFA232" w14:textId="77777777" w:rsidR="00B24246" w:rsidRDefault="00B24246" w:rsidP="00B24246">
      <w:pPr>
        <w:pStyle w:val="PL"/>
      </w:pPr>
      <w:r w:rsidRPr="00C37D2B">
        <w:rPr>
          <w:noProof w:val="0"/>
          <w:snapToGrid w:val="0"/>
        </w:rPr>
        <w:t>}</w:t>
      </w:r>
    </w:p>
    <w:p w14:paraId="4BBE2D48" w14:textId="77777777" w:rsidR="00B24246" w:rsidRPr="00FD0425" w:rsidRDefault="00B24246" w:rsidP="00B24246">
      <w:pPr>
        <w:pStyle w:val="PL"/>
      </w:pPr>
      <w:r w:rsidRPr="00FD0425">
        <w:t>NE-DC-TDM-Pattern ::= SEQUENCE {</w:t>
      </w:r>
    </w:p>
    <w:p w14:paraId="59DC0A2E" w14:textId="77777777" w:rsidR="00B24246" w:rsidRPr="00FD0425" w:rsidRDefault="00B24246" w:rsidP="00B24246">
      <w:pPr>
        <w:pStyle w:val="PL"/>
      </w:pPr>
      <w:r w:rsidRPr="00FD0425">
        <w:tab/>
      </w:r>
      <w:r w:rsidRPr="00FD0425">
        <w:tab/>
        <w:t>subframeAssignment</w:t>
      </w:r>
      <w:r w:rsidRPr="00FD0425">
        <w:tab/>
      </w:r>
      <w:r w:rsidRPr="00FD0425">
        <w:tab/>
      </w:r>
      <w:r w:rsidRPr="00FD0425">
        <w:tab/>
        <w:t>ENUMERATED {sa0,sa1,sa2,sa3,sa4,sa5,sa6},</w:t>
      </w:r>
    </w:p>
    <w:p w14:paraId="697F7D8C" w14:textId="77777777" w:rsidR="00B24246" w:rsidRPr="00FD0425" w:rsidRDefault="00B24246" w:rsidP="00B24246">
      <w:pPr>
        <w:pStyle w:val="PL"/>
      </w:pPr>
      <w:r w:rsidRPr="00FD0425">
        <w:tab/>
      </w:r>
      <w:r w:rsidRPr="00FD0425">
        <w:tab/>
        <w:t>harqOffset</w:t>
      </w:r>
      <w:r w:rsidRPr="00FD0425">
        <w:tab/>
      </w:r>
      <w:r w:rsidRPr="00FD0425">
        <w:tab/>
      </w:r>
      <w:r w:rsidRPr="00FD0425">
        <w:tab/>
      </w:r>
      <w:r w:rsidRPr="00FD0425">
        <w:tab/>
      </w:r>
      <w:r w:rsidRPr="00FD0425">
        <w:tab/>
        <w:t>INTEGER (0..9),</w:t>
      </w:r>
    </w:p>
    <w:p w14:paraId="5B0040D8" w14:textId="77777777" w:rsidR="00B24246" w:rsidRPr="00FD0425" w:rsidRDefault="00B24246" w:rsidP="00B24246">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33C48845" w14:textId="77777777" w:rsidR="00B24246" w:rsidRPr="00FD0425" w:rsidRDefault="00B24246" w:rsidP="00B24246">
      <w:pPr>
        <w:pStyle w:val="PL"/>
      </w:pPr>
      <w:r w:rsidRPr="00FD0425">
        <w:tab/>
      </w:r>
      <w:r w:rsidRPr="00FD0425">
        <w:tab/>
        <w:t>...</w:t>
      </w:r>
    </w:p>
    <w:p w14:paraId="15AC84D4" w14:textId="77777777" w:rsidR="00B24246" w:rsidRPr="00FD0425" w:rsidRDefault="00B24246" w:rsidP="00B24246">
      <w:pPr>
        <w:pStyle w:val="PL"/>
      </w:pPr>
      <w:r w:rsidRPr="00FD0425">
        <w:t>}</w:t>
      </w:r>
    </w:p>
    <w:p w14:paraId="1670709E" w14:textId="77777777" w:rsidR="00B24246" w:rsidRPr="00FD0425" w:rsidRDefault="00B24246" w:rsidP="00B24246">
      <w:pPr>
        <w:pStyle w:val="PL"/>
      </w:pPr>
    </w:p>
    <w:p w14:paraId="729D0854" w14:textId="77777777" w:rsidR="00B24246" w:rsidRPr="00FD0425" w:rsidRDefault="00B24246" w:rsidP="00B24246">
      <w:pPr>
        <w:pStyle w:val="PL"/>
      </w:pPr>
      <w:r w:rsidRPr="00FD0425">
        <w:t>NE-DC-TDM-Pattern-ExtIEs XNAP-PROTOCOL-EXTENSION ::= {</w:t>
      </w:r>
    </w:p>
    <w:p w14:paraId="0D5581CB" w14:textId="77777777" w:rsidR="00B24246" w:rsidRPr="00FD0425" w:rsidRDefault="00B24246" w:rsidP="00B24246">
      <w:pPr>
        <w:pStyle w:val="PL"/>
      </w:pPr>
      <w:r w:rsidRPr="00FD0425">
        <w:t>...</w:t>
      </w:r>
    </w:p>
    <w:p w14:paraId="24610537" w14:textId="77777777" w:rsidR="00B24246" w:rsidRPr="00FD0425" w:rsidRDefault="00B24246" w:rsidP="00B24246">
      <w:pPr>
        <w:pStyle w:val="PL"/>
      </w:pPr>
      <w:r w:rsidRPr="00FD0425">
        <w:t>}</w:t>
      </w:r>
    </w:p>
    <w:p w14:paraId="3911D8DC" w14:textId="77777777" w:rsidR="00B24246" w:rsidRPr="00FD0425" w:rsidRDefault="00B24246" w:rsidP="00B24246">
      <w:pPr>
        <w:pStyle w:val="PL"/>
      </w:pPr>
    </w:p>
    <w:p w14:paraId="7CB94D81" w14:textId="77777777" w:rsidR="00B24246" w:rsidRPr="00FD0425" w:rsidRDefault="00B24246" w:rsidP="00B24246">
      <w:pPr>
        <w:pStyle w:val="PL"/>
      </w:pPr>
      <w:bookmarkStart w:id="412" w:name="_Hlk515377169"/>
      <w:r w:rsidRPr="00FD0425">
        <w:t>NeighbourInformation-E-UTRA</w:t>
      </w:r>
      <w:bookmarkEnd w:id="412"/>
      <w:r w:rsidRPr="00FD0425">
        <w:t xml:space="preserve"> ::= SEQUENCE (SIZE(1..maxnoofNeighbours)) OF NeighbourInformation-E-UTRA-Item</w:t>
      </w:r>
    </w:p>
    <w:p w14:paraId="6BDF490B" w14:textId="77777777" w:rsidR="00B24246" w:rsidRPr="00FD0425" w:rsidRDefault="00B24246" w:rsidP="00B24246">
      <w:pPr>
        <w:pStyle w:val="PL"/>
      </w:pPr>
    </w:p>
    <w:p w14:paraId="70021C83" w14:textId="77777777" w:rsidR="00B24246" w:rsidRPr="00FD0425" w:rsidRDefault="00B24246" w:rsidP="00B24246">
      <w:pPr>
        <w:pStyle w:val="PL"/>
      </w:pPr>
      <w:r w:rsidRPr="00FD0425">
        <w:t>NeighbourInformation-E-UTRA-Item ::= SEQUENCE {</w:t>
      </w:r>
    </w:p>
    <w:p w14:paraId="1C0CAEA0" w14:textId="77777777" w:rsidR="00B24246" w:rsidRPr="006817FA" w:rsidRDefault="00B24246" w:rsidP="00B24246">
      <w:pPr>
        <w:pStyle w:val="PL"/>
        <w:rPr>
          <w:noProof w:val="0"/>
          <w:snapToGrid w:val="0"/>
        </w:rPr>
      </w:pPr>
      <w:r w:rsidRPr="00FD0425">
        <w:rPr>
          <w:noProof w:val="0"/>
          <w:snapToGrid w:val="0"/>
        </w:rPr>
        <w:tab/>
      </w:r>
      <w:r w:rsidRPr="006817FA">
        <w:rPr>
          <w:noProof w:val="0"/>
          <w:snapToGrid w:val="0"/>
        </w:rPr>
        <w:t>e-utra-PCI</w:t>
      </w:r>
      <w:r w:rsidRPr="006817FA">
        <w:rPr>
          <w:noProof w:val="0"/>
          <w:snapToGrid w:val="0"/>
        </w:rPr>
        <w:tab/>
      </w:r>
      <w:r w:rsidRPr="006817FA">
        <w:rPr>
          <w:noProof w:val="0"/>
          <w:snapToGrid w:val="0"/>
        </w:rPr>
        <w:tab/>
      </w:r>
      <w:r w:rsidRPr="006817FA">
        <w:rPr>
          <w:noProof w:val="0"/>
          <w:snapToGrid w:val="0"/>
        </w:rPr>
        <w:tab/>
        <w:t>E-UTRAPCI,</w:t>
      </w:r>
    </w:p>
    <w:p w14:paraId="2D93EC4B" w14:textId="77777777" w:rsidR="00B24246" w:rsidRPr="006817FA" w:rsidRDefault="00B24246" w:rsidP="00B24246">
      <w:pPr>
        <w:pStyle w:val="PL"/>
        <w:rPr>
          <w:noProof w:val="0"/>
          <w:snapToGrid w:val="0"/>
        </w:rPr>
      </w:pPr>
      <w:r w:rsidRPr="006817FA">
        <w:rPr>
          <w:noProof w:val="0"/>
          <w:snapToGrid w:val="0"/>
        </w:rPr>
        <w:tab/>
        <w:t>e-utra-cgi</w:t>
      </w:r>
      <w:r w:rsidRPr="006817FA">
        <w:rPr>
          <w:noProof w:val="0"/>
          <w:snapToGrid w:val="0"/>
        </w:rPr>
        <w:tab/>
      </w:r>
      <w:r w:rsidRPr="006817FA">
        <w:rPr>
          <w:noProof w:val="0"/>
          <w:snapToGrid w:val="0"/>
        </w:rPr>
        <w:tab/>
      </w:r>
      <w:r w:rsidRPr="006817FA">
        <w:rPr>
          <w:noProof w:val="0"/>
          <w:snapToGrid w:val="0"/>
        </w:rPr>
        <w:tab/>
        <w:t>E-UTRA-CGI,</w:t>
      </w:r>
    </w:p>
    <w:p w14:paraId="1EDCCD9E" w14:textId="77777777" w:rsidR="00B24246" w:rsidRPr="00FD0425" w:rsidRDefault="00B24246" w:rsidP="00B24246">
      <w:pPr>
        <w:pStyle w:val="PL"/>
        <w:rPr>
          <w:noProof w:val="0"/>
          <w:snapToGrid w:val="0"/>
        </w:rPr>
      </w:pPr>
      <w:r w:rsidRPr="006817FA">
        <w:rPr>
          <w:noProof w:val="0"/>
          <w:snapToGrid w:val="0"/>
        </w:rPr>
        <w:tab/>
      </w:r>
      <w:r w:rsidRPr="00FD0425">
        <w:rPr>
          <w:noProof w:val="0"/>
          <w:snapToGrid w:val="0"/>
        </w:rPr>
        <w:t>earfcn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bookmarkStart w:id="413" w:name="_Hlk515377005"/>
      <w:r w:rsidRPr="00FD0425">
        <w:rPr>
          <w:noProof w:val="0"/>
          <w:snapToGrid w:val="0"/>
        </w:rPr>
        <w:t>E-UTRAARFCN</w:t>
      </w:r>
      <w:bookmarkEnd w:id="413"/>
      <w:r w:rsidRPr="00FD0425">
        <w:rPr>
          <w:noProof w:val="0"/>
          <w:snapToGrid w:val="0"/>
        </w:rPr>
        <w:t>,</w:t>
      </w:r>
    </w:p>
    <w:p w14:paraId="17C8EE1C" w14:textId="77777777" w:rsidR="00B24246" w:rsidRPr="00FD0425" w:rsidRDefault="00B24246" w:rsidP="00B24246">
      <w:pPr>
        <w:pStyle w:val="PL"/>
        <w:rPr>
          <w:noProof w:val="0"/>
          <w:snapToGrid w:val="0"/>
        </w:rPr>
      </w:pPr>
      <w:r w:rsidRPr="00FD0425">
        <w:rPr>
          <w:noProof w:val="0"/>
          <w:snapToGrid w:val="0"/>
        </w:rPr>
        <w:tab/>
        <w:t>tac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TAC,</w:t>
      </w:r>
    </w:p>
    <w:p w14:paraId="12635522" w14:textId="77777777" w:rsidR="00B24246" w:rsidRPr="00FD0425" w:rsidRDefault="00B24246" w:rsidP="00B24246">
      <w:pPr>
        <w:pStyle w:val="PL"/>
        <w:rPr>
          <w:noProof w:val="0"/>
          <w:snapToGrid w:val="0"/>
        </w:rPr>
      </w:pP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7C5AC3B"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NeighbourInformation-E-UTRA-Item</w:t>
      </w:r>
      <w:r w:rsidRPr="00FD0425">
        <w:rPr>
          <w:noProof w:val="0"/>
          <w:snapToGrid w:val="0"/>
        </w:rPr>
        <w:t xml:space="preserve">-ExtIEs} } </w:t>
      </w:r>
      <w:r w:rsidRPr="00FD0425">
        <w:rPr>
          <w:noProof w:val="0"/>
          <w:snapToGrid w:val="0"/>
        </w:rPr>
        <w:tab/>
        <w:t>OPTIONAL,</w:t>
      </w:r>
    </w:p>
    <w:p w14:paraId="456D13B9" w14:textId="77777777" w:rsidR="00B24246" w:rsidRPr="00FD0425" w:rsidRDefault="00B24246" w:rsidP="00B24246">
      <w:pPr>
        <w:pStyle w:val="PL"/>
        <w:rPr>
          <w:noProof w:val="0"/>
          <w:snapToGrid w:val="0"/>
        </w:rPr>
      </w:pPr>
      <w:r w:rsidRPr="00FD0425">
        <w:rPr>
          <w:noProof w:val="0"/>
          <w:snapToGrid w:val="0"/>
        </w:rPr>
        <w:tab/>
        <w:t>...</w:t>
      </w:r>
    </w:p>
    <w:p w14:paraId="049A7435" w14:textId="77777777" w:rsidR="00B24246" w:rsidRPr="00FD0425" w:rsidRDefault="00B24246" w:rsidP="00B24246">
      <w:pPr>
        <w:pStyle w:val="PL"/>
        <w:rPr>
          <w:noProof w:val="0"/>
          <w:snapToGrid w:val="0"/>
        </w:rPr>
      </w:pPr>
      <w:r w:rsidRPr="00FD0425">
        <w:rPr>
          <w:noProof w:val="0"/>
          <w:snapToGrid w:val="0"/>
        </w:rPr>
        <w:t>}</w:t>
      </w:r>
    </w:p>
    <w:p w14:paraId="3468BA1F" w14:textId="77777777" w:rsidR="00B24246" w:rsidRPr="00FD0425" w:rsidRDefault="00B24246" w:rsidP="00B24246">
      <w:pPr>
        <w:pStyle w:val="PL"/>
        <w:rPr>
          <w:noProof w:val="0"/>
          <w:snapToGrid w:val="0"/>
        </w:rPr>
      </w:pPr>
    </w:p>
    <w:p w14:paraId="30B8F8D3" w14:textId="77777777" w:rsidR="00B24246" w:rsidRPr="00FD0425" w:rsidRDefault="00B24246" w:rsidP="00B24246">
      <w:pPr>
        <w:pStyle w:val="PL"/>
        <w:rPr>
          <w:noProof w:val="0"/>
          <w:snapToGrid w:val="0"/>
        </w:rPr>
      </w:pPr>
      <w:r w:rsidRPr="00FD0425">
        <w:t>NeighbourInformation-E-UTRA-Item</w:t>
      </w:r>
      <w:r w:rsidRPr="00FD0425">
        <w:rPr>
          <w:noProof w:val="0"/>
          <w:snapToGrid w:val="0"/>
        </w:rPr>
        <w:t>-ExtIEs XNAP-PROTOCOL-EXTENSION ::={</w:t>
      </w:r>
    </w:p>
    <w:p w14:paraId="432E8E05" w14:textId="77777777" w:rsidR="00B24246" w:rsidRPr="00FD0425" w:rsidRDefault="00B24246" w:rsidP="00B24246">
      <w:pPr>
        <w:pStyle w:val="PL"/>
        <w:rPr>
          <w:noProof w:val="0"/>
          <w:snapToGrid w:val="0"/>
        </w:rPr>
      </w:pPr>
      <w:r w:rsidRPr="00FD0425">
        <w:rPr>
          <w:noProof w:val="0"/>
          <w:snapToGrid w:val="0"/>
        </w:rPr>
        <w:tab/>
        <w:t>...</w:t>
      </w:r>
    </w:p>
    <w:p w14:paraId="6C0B27B6" w14:textId="77777777" w:rsidR="00B24246" w:rsidRPr="00FD0425" w:rsidRDefault="00B24246" w:rsidP="00B24246">
      <w:pPr>
        <w:pStyle w:val="PL"/>
        <w:rPr>
          <w:noProof w:val="0"/>
          <w:snapToGrid w:val="0"/>
        </w:rPr>
      </w:pPr>
      <w:r w:rsidRPr="00FD0425">
        <w:rPr>
          <w:noProof w:val="0"/>
          <w:snapToGrid w:val="0"/>
        </w:rPr>
        <w:t>}</w:t>
      </w:r>
    </w:p>
    <w:p w14:paraId="02FF5F6A" w14:textId="77777777" w:rsidR="00B24246" w:rsidRPr="00FD0425" w:rsidRDefault="00B24246" w:rsidP="00B24246">
      <w:pPr>
        <w:pStyle w:val="PL"/>
      </w:pPr>
    </w:p>
    <w:p w14:paraId="19FC275F" w14:textId="77777777" w:rsidR="00B24246" w:rsidRPr="00FD0425" w:rsidRDefault="00B24246" w:rsidP="00B24246">
      <w:pPr>
        <w:pStyle w:val="PL"/>
      </w:pPr>
    </w:p>
    <w:p w14:paraId="797F3463" w14:textId="77777777" w:rsidR="00B24246" w:rsidRPr="00FD0425" w:rsidRDefault="00B24246" w:rsidP="00B24246">
      <w:pPr>
        <w:pStyle w:val="PL"/>
      </w:pPr>
      <w:bookmarkStart w:id="414" w:name="_Hlk515377583"/>
      <w:r w:rsidRPr="00FD0425">
        <w:t xml:space="preserve">NeighbourInformation-NR </w:t>
      </w:r>
      <w:bookmarkEnd w:id="414"/>
      <w:r w:rsidRPr="00FD0425">
        <w:t>::= SEQUENCE (SIZE(1..maxnoofNeighbours)) OF NeighbourInformation-NR-Item</w:t>
      </w:r>
    </w:p>
    <w:p w14:paraId="2009B8BF" w14:textId="77777777" w:rsidR="00B24246" w:rsidRPr="00FD0425" w:rsidRDefault="00B24246" w:rsidP="00B24246">
      <w:pPr>
        <w:pStyle w:val="PL"/>
      </w:pPr>
    </w:p>
    <w:p w14:paraId="300137C0" w14:textId="77777777" w:rsidR="00B24246" w:rsidRPr="00FD0425" w:rsidRDefault="00B24246" w:rsidP="00B24246">
      <w:pPr>
        <w:pStyle w:val="PL"/>
      </w:pPr>
      <w:r w:rsidRPr="00FD0425">
        <w:t>NeighbourInformation-NR-Item ::= SEQUENCE {</w:t>
      </w:r>
    </w:p>
    <w:p w14:paraId="39C49BB7" w14:textId="77777777" w:rsidR="00B24246" w:rsidRPr="00FD0425" w:rsidRDefault="00B24246" w:rsidP="00B24246">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46968296" w14:textId="77777777" w:rsidR="00B24246" w:rsidRPr="006817FA" w:rsidRDefault="00B24246" w:rsidP="00B24246">
      <w:pPr>
        <w:pStyle w:val="PL"/>
        <w:rPr>
          <w:noProof w:val="0"/>
          <w:snapToGrid w:val="0"/>
          <w:lang w:eastAsia="zh-CN"/>
        </w:rPr>
      </w:pPr>
      <w:r w:rsidRPr="00FD0425">
        <w:rPr>
          <w:noProof w:val="0"/>
          <w:snapToGrid w:val="0"/>
          <w:lang w:eastAsia="zh-CN"/>
        </w:rPr>
        <w:tab/>
      </w:r>
      <w:r w:rsidRPr="006817FA">
        <w:rPr>
          <w:noProof w:val="0"/>
          <w:snapToGrid w:val="0"/>
          <w:lang w:eastAsia="zh-CN"/>
        </w:rPr>
        <w:t>nr-cgi</w:t>
      </w:r>
      <w:r w:rsidRPr="006817FA">
        <w:rPr>
          <w:noProof w:val="0"/>
          <w:snapToGrid w:val="0"/>
          <w:lang w:eastAsia="zh-CN"/>
        </w:rPr>
        <w:tab/>
      </w:r>
      <w:r w:rsidRPr="006817FA">
        <w:rPr>
          <w:noProof w:val="0"/>
          <w:snapToGrid w:val="0"/>
          <w:lang w:eastAsia="zh-CN"/>
        </w:rPr>
        <w:tab/>
      </w:r>
      <w:r w:rsidRPr="006817FA">
        <w:rPr>
          <w:noProof w:val="0"/>
          <w:snapToGrid w:val="0"/>
          <w:lang w:eastAsia="zh-CN"/>
        </w:rPr>
        <w:tab/>
      </w:r>
      <w:r w:rsidRPr="006817FA">
        <w:rPr>
          <w:noProof w:val="0"/>
          <w:snapToGrid w:val="0"/>
          <w:lang w:eastAsia="zh-CN"/>
        </w:rPr>
        <w:tab/>
      </w:r>
      <w:r w:rsidRPr="006817FA">
        <w:rPr>
          <w:noProof w:val="0"/>
          <w:snapToGrid w:val="0"/>
          <w:lang w:eastAsia="zh-CN"/>
        </w:rPr>
        <w:tab/>
      </w:r>
      <w:r w:rsidRPr="006817FA">
        <w:rPr>
          <w:noProof w:val="0"/>
          <w:snapToGrid w:val="0"/>
          <w:lang w:eastAsia="zh-CN"/>
        </w:rPr>
        <w:tab/>
      </w:r>
      <w:r w:rsidRPr="006817FA">
        <w:rPr>
          <w:noProof w:val="0"/>
          <w:snapToGrid w:val="0"/>
          <w:lang w:eastAsia="zh-CN"/>
        </w:rPr>
        <w:tab/>
      </w:r>
      <w:r w:rsidRPr="006817FA">
        <w:rPr>
          <w:noProof w:val="0"/>
          <w:snapToGrid w:val="0"/>
          <w:lang w:eastAsia="zh-CN"/>
        </w:rPr>
        <w:tab/>
      </w:r>
      <w:r w:rsidRPr="006817FA">
        <w:t>NR-CGI</w:t>
      </w:r>
      <w:r w:rsidRPr="006817FA">
        <w:rPr>
          <w:noProof w:val="0"/>
          <w:snapToGrid w:val="0"/>
          <w:lang w:eastAsia="zh-CN"/>
        </w:rPr>
        <w:t>,</w:t>
      </w:r>
    </w:p>
    <w:p w14:paraId="171C9CCC" w14:textId="77777777" w:rsidR="00B24246" w:rsidRPr="006817FA" w:rsidRDefault="00B24246" w:rsidP="00B24246">
      <w:pPr>
        <w:pStyle w:val="PL"/>
        <w:rPr>
          <w:noProof w:val="0"/>
          <w:snapToGrid w:val="0"/>
        </w:rPr>
      </w:pPr>
      <w:r w:rsidRPr="006817FA">
        <w:rPr>
          <w:noProof w:val="0"/>
          <w:snapToGrid w:val="0"/>
        </w:rPr>
        <w:tab/>
        <w:t>tac</w:t>
      </w:r>
      <w:r w:rsidRPr="006817FA">
        <w:rPr>
          <w:noProof w:val="0"/>
          <w:snapToGrid w:val="0"/>
        </w:rPr>
        <w:tab/>
      </w:r>
      <w:r w:rsidRPr="006817FA">
        <w:rPr>
          <w:noProof w:val="0"/>
          <w:snapToGrid w:val="0"/>
        </w:rPr>
        <w:tab/>
      </w:r>
      <w:r w:rsidRPr="006817FA">
        <w:rPr>
          <w:noProof w:val="0"/>
          <w:snapToGrid w:val="0"/>
        </w:rPr>
        <w:tab/>
      </w:r>
      <w:r w:rsidRPr="006817FA">
        <w:rPr>
          <w:noProof w:val="0"/>
          <w:snapToGrid w:val="0"/>
        </w:rPr>
        <w:tab/>
      </w:r>
      <w:r w:rsidRPr="006817FA">
        <w:rPr>
          <w:noProof w:val="0"/>
          <w:snapToGrid w:val="0"/>
        </w:rPr>
        <w:tab/>
      </w:r>
      <w:r w:rsidRPr="006817FA">
        <w:rPr>
          <w:noProof w:val="0"/>
          <w:snapToGrid w:val="0"/>
        </w:rPr>
        <w:tab/>
      </w:r>
      <w:r w:rsidRPr="006817FA">
        <w:rPr>
          <w:noProof w:val="0"/>
          <w:snapToGrid w:val="0"/>
        </w:rPr>
        <w:tab/>
      </w:r>
      <w:r w:rsidRPr="006817FA">
        <w:rPr>
          <w:noProof w:val="0"/>
          <w:snapToGrid w:val="0"/>
        </w:rPr>
        <w:tab/>
      </w:r>
      <w:r w:rsidRPr="006817FA">
        <w:rPr>
          <w:noProof w:val="0"/>
          <w:snapToGrid w:val="0"/>
        </w:rPr>
        <w:tab/>
        <w:t>TAC,</w:t>
      </w:r>
    </w:p>
    <w:p w14:paraId="3FB7EB97" w14:textId="77777777" w:rsidR="00B24246" w:rsidRPr="00FD0425" w:rsidRDefault="00B24246" w:rsidP="00B24246">
      <w:pPr>
        <w:pStyle w:val="PL"/>
        <w:rPr>
          <w:noProof w:val="0"/>
          <w:snapToGrid w:val="0"/>
        </w:rPr>
      </w:pPr>
      <w:r w:rsidRPr="006817FA">
        <w:rPr>
          <w:noProof w:val="0"/>
          <w:snapToGrid w:val="0"/>
        </w:rPr>
        <w:tab/>
      </w:r>
      <w:r w:rsidRPr="00FD0425">
        <w:rPr>
          <w:noProof w:val="0"/>
          <w:snapToGrid w:val="0"/>
        </w:rPr>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DD5E383" w14:textId="77777777" w:rsidR="00B24246" w:rsidRPr="00FD0425" w:rsidRDefault="00B24246" w:rsidP="00B24246">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NeighbourInformation-NR-ModeInfo,</w:t>
      </w:r>
    </w:p>
    <w:p w14:paraId="6185E264" w14:textId="77777777" w:rsidR="00B24246" w:rsidRPr="00FD0425" w:rsidRDefault="00B24246" w:rsidP="00B24246">
      <w:pPr>
        <w:pStyle w:val="PL"/>
        <w:rPr>
          <w:snapToGrid w:val="0"/>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84B134E" w14:textId="77777777" w:rsidR="00B24246" w:rsidRPr="00FD0425" w:rsidRDefault="00B24246" w:rsidP="00B24246">
      <w:pPr>
        <w:pStyle w:val="PL"/>
        <w:rPr>
          <w:snapToGrid w:val="0"/>
        </w:rPr>
      </w:pPr>
      <w:r w:rsidRPr="00FD0425">
        <w:rPr>
          <w:snapToGrid w:val="0"/>
          <w:lang w:eastAsia="zh-CN"/>
        </w:rPr>
        <w:tab/>
      </w:r>
      <w:bookmarkStart w:id="415" w:name="OLE_LINK26"/>
      <w:r w:rsidRPr="00FD0425">
        <w:rPr>
          <w:snapToGrid w:val="0"/>
          <w:lang w:eastAsia="zh-CN"/>
        </w:rPr>
        <w:t>measurementTimingConfiguration</w:t>
      </w:r>
      <w:bookmarkEnd w:id="415"/>
      <w:r w:rsidRPr="00FD0425">
        <w:rPr>
          <w:snapToGrid w:val="0"/>
          <w:lang w:eastAsia="zh-CN"/>
        </w:rPr>
        <w:tab/>
      </w:r>
      <w:r w:rsidRPr="00FD0425">
        <w:rPr>
          <w:snapToGrid w:val="0"/>
          <w:lang w:eastAsia="zh-CN"/>
        </w:rPr>
        <w:tab/>
        <w:t>OCTET STRING,</w:t>
      </w:r>
    </w:p>
    <w:p w14:paraId="233096A4"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NeighbourInformation-NR-Item</w:t>
      </w:r>
      <w:r w:rsidRPr="00FD0425">
        <w:rPr>
          <w:noProof w:val="0"/>
          <w:snapToGrid w:val="0"/>
        </w:rPr>
        <w:t xml:space="preserve">-ExtIEs} } </w:t>
      </w:r>
      <w:r w:rsidRPr="00FD0425">
        <w:rPr>
          <w:noProof w:val="0"/>
          <w:snapToGrid w:val="0"/>
        </w:rPr>
        <w:tab/>
        <w:t>OPTIONAL,</w:t>
      </w:r>
    </w:p>
    <w:p w14:paraId="1A0FDC5C" w14:textId="77777777" w:rsidR="00B24246" w:rsidRPr="00FD0425" w:rsidRDefault="00B24246" w:rsidP="00B24246">
      <w:pPr>
        <w:pStyle w:val="PL"/>
        <w:rPr>
          <w:noProof w:val="0"/>
          <w:snapToGrid w:val="0"/>
        </w:rPr>
      </w:pPr>
      <w:r w:rsidRPr="00FD0425">
        <w:rPr>
          <w:noProof w:val="0"/>
          <w:snapToGrid w:val="0"/>
        </w:rPr>
        <w:tab/>
        <w:t>...</w:t>
      </w:r>
    </w:p>
    <w:p w14:paraId="6D857389" w14:textId="77777777" w:rsidR="00B24246" w:rsidRPr="00FD0425" w:rsidRDefault="00B24246" w:rsidP="00B24246">
      <w:pPr>
        <w:pStyle w:val="PL"/>
        <w:rPr>
          <w:noProof w:val="0"/>
          <w:snapToGrid w:val="0"/>
        </w:rPr>
      </w:pPr>
      <w:r w:rsidRPr="00FD0425">
        <w:rPr>
          <w:noProof w:val="0"/>
          <w:snapToGrid w:val="0"/>
        </w:rPr>
        <w:t>}</w:t>
      </w:r>
    </w:p>
    <w:p w14:paraId="33AE3EDD" w14:textId="77777777" w:rsidR="00B24246" w:rsidRPr="00FD0425" w:rsidRDefault="00B24246" w:rsidP="00B24246">
      <w:pPr>
        <w:pStyle w:val="PL"/>
        <w:rPr>
          <w:noProof w:val="0"/>
          <w:snapToGrid w:val="0"/>
        </w:rPr>
      </w:pPr>
    </w:p>
    <w:p w14:paraId="3EAE73EF" w14:textId="77777777" w:rsidR="00B24246" w:rsidRPr="00FD0425" w:rsidRDefault="00B24246" w:rsidP="00B24246">
      <w:pPr>
        <w:pStyle w:val="PL"/>
        <w:rPr>
          <w:noProof w:val="0"/>
          <w:snapToGrid w:val="0"/>
        </w:rPr>
      </w:pPr>
      <w:r w:rsidRPr="00FD0425">
        <w:lastRenderedPageBreak/>
        <w:t>NeighbourInformation-NR-Item</w:t>
      </w:r>
      <w:r w:rsidRPr="00FD0425">
        <w:rPr>
          <w:noProof w:val="0"/>
          <w:snapToGrid w:val="0"/>
        </w:rPr>
        <w:t>-ExtIEs XNAP-PROTOCOL-EXTENSION ::={</w:t>
      </w:r>
    </w:p>
    <w:p w14:paraId="45A274E3" w14:textId="77777777" w:rsidR="00B24246" w:rsidRPr="00FD0425" w:rsidRDefault="00B24246" w:rsidP="00B24246">
      <w:pPr>
        <w:pStyle w:val="PL"/>
        <w:rPr>
          <w:noProof w:val="0"/>
          <w:snapToGrid w:val="0"/>
        </w:rPr>
      </w:pPr>
      <w:r w:rsidRPr="00FD0425">
        <w:rPr>
          <w:noProof w:val="0"/>
          <w:snapToGrid w:val="0"/>
        </w:rPr>
        <w:tab/>
        <w:t>...</w:t>
      </w:r>
    </w:p>
    <w:p w14:paraId="046AF2DF" w14:textId="77777777" w:rsidR="00B24246" w:rsidRPr="00FD0425" w:rsidRDefault="00B24246" w:rsidP="00B24246">
      <w:pPr>
        <w:pStyle w:val="PL"/>
        <w:rPr>
          <w:noProof w:val="0"/>
          <w:snapToGrid w:val="0"/>
        </w:rPr>
      </w:pPr>
      <w:r w:rsidRPr="00FD0425">
        <w:rPr>
          <w:noProof w:val="0"/>
          <w:snapToGrid w:val="0"/>
        </w:rPr>
        <w:t>}</w:t>
      </w:r>
    </w:p>
    <w:p w14:paraId="15F416A7" w14:textId="77777777" w:rsidR="00B24246" w:rsidRPr="00FD0425" w:rsidRDefault="00B24246" w:rsidP="00B24246">
      <w:pPr>
        <w:pStyle w:val="PL"/>
      </w:pPr>
    </w:p>
    <w:p w14:paraId="5015BCA4" w14:textId="77777777" w:rsidR="00B24246" w:rsidRPr="00FD0425" w:rsidRDefault="00B24246" w:rsidP="00B24246">
      <w:pPr>
        <w:pStyle w:val="PL"/>
      </w:pPr>
    </w:p>
    <w:p w14:paraId="6CF2AD5A" w14:textId="77777777" w:rsidR="00B24246" w:rsidRPr="00FD0425" w:rsidRDefault="00B24246" w:rsidP="00B24246">
      <w:pPr>
        <w:pStyle w:val="PL"/>
        <w:rPr>
          <w:noProof w:val="0"/>
          <w:snapToGrid w:val="0"/>
        </w:rPr>
      </w:pPr>
      <w:r w:rsidRPr="00FD0425">
        <w:rPr>
          <w:noProof w:val="0"/>
          <w:snapToGrid w:val="0"/>
        </w:rPr>
        <w:t>NeighbourInformation-NR-ModeInfo ::= CHOICE {</w:t>
      </w:r>
    </w:p>
    <w:p w14:paraId="34F1445E" w14:textId="77777777" w:rsidR="00B24246" w:rsidRPr="00FD0425" w:rsidRDefault="00B24246" w:rsidP="00B24246">
      <w:pPr>
        <w:pStyle w:val="PL"/>
        <w:rPr>
          <w:noProof w:val="0"/>
          <w:snapToGrid w:val="0"/>
        </w:rPr>
      </w:pPr>
      <w:r w:rsidRPr="00FD0425">
        <w:rPr>
          <w:noProof w:val="0"/>
          <w:snapToGrid w:val="0"/>
        </w:rPr>
        <w:tab/>
        <w:t>fdd-info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NeighbourInformation-NR-ModeFDDInfo,</w:t>
      </w:r>
    </w:p>
    <w:p w14:paraId="26D88891" w14:textId="77777777" w:rsidR="00B24246" w:rsidRPr="00FD0425" w:rsidRDefault="00B24246" w:rsidP="00B24246">
      <w:pPr>
        <w:pStyle w:val="PL"/>
        <w:rPr>
          <w:noProof w:val="0"/>
          <w:snapToGrid w:val="0"/>
        </w:rPr>
      </w:pPr>
      <w:r w:rsidRPr="00FD0425">
        <w:rPr>
          <w:noProof w:val="0"/>
          <w:snapToGrid w:val="0"/>
        </w:rPr>
        <w:tab/>
        <w:t>tdd-info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NeighbourInformation-NR-ModeTDDInfo,</w:t>
      </w:r>
    </w:p>
    <w:p w14:paraId="5BFBE1EA" w14:textId="77777777" w:rsidR="00B24246" w:rsidRPr="00FD0425" w:rsidRDefault="00B24246" w:rsidP="00B24246">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rPr>
          <w:noProof w:val="0"/>
          <w:snapToGrid w:val="0"/>
        </w:rPr>
        <w:t>NeighbourInformation-NR-ModeInfo</w:t>
      </w:r>
      <w:r w:rsidRPr="00FD0425">
        <w:t>-Ext</w:t>
      </w:r>
      <w:r w:rsidRPr="00FD0425">
        <w:rPr>
          <w:noProof w:val="0"/>
          <w:snapToGrid w:val="0"/>
          <w:lang w:eastAsia="zh-CN"/>
        </w:rPr>
        <w:t>IEs} }</w:t>
      </w:r>
    </w:p>
    <w:p w14:paraId="6916B389" w14:textId="77777777" w:rsidR="00B24246" w:rsidRPr="00FD0425" w:rsidRDefault="00B24246" w:rsidP="00B24246">
      <w:pPr>
        <w:pStyle w:val="PL"/>
      </w:pPr>
      <w:r w:rsidRPr="00FD0425">
        <w:t>}</w:t>
      </w:r>
    </w:p>
    <w:p w14:paraId="26F26D55" w14:textId="77777777" w:rsidR="00B24246" w:rsidRPr="00FD0425" w:rsidRDefault="00B24246" w:rsidP="00B24246">
      <w:pPr>
        <w:pStyle w:val="PL"/>
      </w:pPr>
    </w:p>
    <w:p w14:paraId="3D591232" w14:textId="77777777" w:rsidR="00B24246" w:rsidRPr="00FD0425" w:rsidRDefault="00B24246" w:rsidP="00B24246">
      <w:pPr>
        <w:pStyle w:val="PL"/>
        <w:rPr>
          <w:noProof w:val="0"/>
          <w:snapToGrid w:val="0"/>
          <w:lang w:eastAsia="zh-CN"/>
        </w:rPr>
      </w:pPr>
      <w:r w:rsidRPr="00FD0425">
        <w:rPr>
          <w:noProof w:val="0"/>
          <w:snapToGrid w:val="0"/>
        </w:rPr>
        <w:t>NeighbourInformation-NR-ModeInfo</w:t>
      </w:r>
      <w:r w:rsidRPr="00FD0425">
        <w:t>-Ext</w:t>
      </w:r>
      <w:r w:rsidRPr="00FD0425">
        <w:rPr>
          <w:noProof w:val="0"/>
          <w:snapToGrid w:val="0"/>
          <w:lang w:eastAsia="zh-CN"/>
        </w:rPr>
        <w:t>IEs</w:t>
      </w:r>
      <w:r w:rsidRPr="00FD0425">
        <w:t xml:space="preserve"> </w:t>
      </w:r>
      <w:r w:rsidRPr="00FD0425">
        <w:rPr>
          <w:noProof w:val="0"/>
          <w:snapToGrid w:val="0"/>
          <w:lang w:eastAsia="zh-CN"/>
        </w:rPr>
        <w:t>XNAP-PROTOCOL-IES ::= {</w:t>
      </w:r>
    </w:p>
    <w:p w14:paraId="1D1BEA7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2FEE36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7677A4F" w14:textId="77777777" w:rsidR="00B24246" w:rsidRPr="00FD0425" w:rsidRDefault="00B24246" w:rsidP="00B24246">
      <w:pPr>
        <w:pStyle w:val="PL"/>
      </w:pPr>
    </w:p>
    <w:p w14:paraId="77CBD487" w14:textId="77777777" w:rsidR="00B24246" w:rsidRPr="00FD0425" w:rsidRDefault="00B24246" w:rsidP="00B24246">
      <w:pPr>
        <w:pStyle w:val="PL"/>
      </w:pPr>
    </w:p>
    <w:p w14:paraId="61A54936" w14:textId="77777777" w:rsidR="00B24246" w:rsidRPr="00FD0425" w:rsidRDefault="00B24246" w:rsidP="00B24246">
      <w:pPr>
        <w:pStyle w:val="PL"/>
        <w:rPr>
          <w:noProof w:val="0"/>
          <w:snapToGrid w:val="0"/>
        </w:rPr>
      </w:pPr>
      <w:r w:rsidRPr="00FD0425">
        <w:rPr>
          <w:noProof w:val="0"/>
          <w:snapToGrid w:val="0"/>
        </w:rPr>
        <w:t>NeighbourInformation-NR-ModeFDDInfo ::= SEQUENCE {</w:t>
      </w:r>
    </w:p>
    <w:p w14:paraId="1CF6745C" w14:textId="77777777" w:rsidR="00B24246" w:rsidRPr="00FD0425" w:rsidRDefault="00B24246" w:rsidP="00B24246">
      <w:pPr>
        <w:pStyle w:val="PL"/>
        <w:rPr>
          <w:noProof w:val="0"/>
          <w:snapToGrid w:val="0"/>
        </w:rPr>
      </w:pPr>
      <w:r w:rsidRPr="00FD0425">
        <w:rPr>
          <w:noProof w:val="0"/>
          <w:snapToGrid w:val="0"/>
        </w:rPr>
        <w:tab/>
        <w:t>ul-NR-FreqInfo</w:t>
      </w:r>
      <w:r w:rsidRPr="00FD0425">
        <w:rPr>
          <w:noProof w:val="0"/>
          <w:snapToGrid w:val="0"/>
        </w:rPr>
        <w:tab/>
      </w:r>
      <w:r w:rsidRPr="00FD0425">
        <w:rPr>
          <w:noProof w:val="0"/>
          <w:snapToGrid w:val="0"/>
        </w:rPr>
        <w:tab/>
      </w:r>
      <w:r w:rsidRPr="00FD0425">
        <w:rPr>
          <w:rStyle w:val="PLChar"/>
        </w:rPr>
        <w:t>NRFrequencyInfo,</w:t>
      </w:r>
    </w:p>
    <w:p w14:paraId="35DABBCC" w14:textId="77777777" w:rsidR="00B24246" w:rsidRPr="00FD0425" w:rsidRDefault="00B24246" w:rsidP="00B24246">
      <w:pPr>
        <w:pStyle w:val="PL"/>
        <w:rPr>
          <w:noProof w:val="0"/>
          <w:snapToGrid w:val="0"/>
        </w:rPr>
      </w:pPr>
      <w:r w:rsidRPr="00FD0425">
        <w:rPr>
          <w:noProof w:val="0"/>
          <w:snapToGrid w:val="0"/>
        </w:rPr>
        <w:tab/>
        <w:t>dl-NR-FequInfo</w:t>
      </w:r>
      <w:r w:rsidRPr="00FD0425">
        <w:rPr>
          <w:noProof w:val="0"/>
          <w:snapToGrid w:val="0"/>
        </w:rPr>
        <w:tab/>
      </w:r>
      <w:r w:rsidRPr="00FD0425">
        <w:rPr>
          <w:noProof w:val="0"/>
          <w:snapToGrid w:val="0"/>
        </w:rPr>
        <w:tab/>
      </w:r>
      <w:r w:rsidRPr="00FD0425">
        <w:rPr>
          <w:rStyle w:val="PLChar"/>
        </w:rPr>
        <w:t>NRFrequencyInfo,</w:t>
      </w:r>
    </w:p>
    <w:p w14:paraId="23635ACD" w14:textId="77777777" w:rsidR="00B24246" w:rsidRPr="00FD0425" w:rsidRDefault="00B24246" w:rsidP="00B24246">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NeighbourInformation-NR-ModeFDDInfo-ExtIEs} } OPTIONAL,</w:t>
      </w:r>
    </w:p>
    <w:p w14:paraId="359F2E35" w14:textId="77777777" w:rsidR="00B24246" w:rsidRPr="00FD0425" w:rsidRDefault="00B24246" w:rsidP="00B24246">
      <w:pPr>
        <w:pStyle w:val="PL"/>
      </w:pPr>
      <w:r w:rsidRPr="00FD0425">
        <w:tab/>
        <w:t>...</w:t>
      </w:r>
    </w:p>
    <w:p w14:paraId="36BC88E3" w14:textId="77777777" w:rsidR="00B24246" w:rsidRPr="00FD0425" w:rsidRDefault="00B24246" w:rsidP="00B24246">
      <w:pPr>
        <w:pStyle w:val="PL"/>
      </w:pPr>
      <w:r w:rsidRPr="00FD0425">
        <w:t>}</w:t>
      </w:r>
    </w:p>
    <w:p w14:paraId="79DC39F0" w14:textId="77777777" w:rsidR="00B24246" w:rsidRPr="00FD0425" w:rsidRDefault="00B24246" w:rsidP="00B24246">
      <w:pPr>
        <w:pStyle w:val="PL"/>
      </w:pPr>
    </w:p>
    <w:p w14:paraId="10A7A55A" w14:textId="77777777" w:rsidR="00B24246" w:rsidRPr="00FD0425" w:rsidRDefault="00B24246" w:rsidP="00B24246">
      <w:pPr>
        <w:pStyle w:val="PL"/>
        <w:rPr>
          <w:noProof w:val="0"/>
          <w:snapToGrid w:val="0"/>
        </w:rPr>
      </w:pPr>
      <w:r w:rsidRPr="00FD0425">
        <w:rPr>
          <w:noProof w:val="0"/>
          <w:snapToGrid w:val="0"/>
        </w:rPr>
        <w:t>NeighbourInformation-NR-ModeFDDInfo-ExtIEs XNAP-PROTOCOL-EXTENSION ::= {</w:t>
      </w:r>
    </w:p>
    <w:p w14:paraId="0A7F163C" w14:textId="77777777" w:rsidR="00B24246" w:rsidRPr="00FD0425" w:rsidRDefault="00B24246" w:rsidP="00B24246">
      <w:pPr>
        <w:pStyle w:val="PL"/>
      </w:pPr>
      <w:r w:rsidRPr="00FD0425">
        <w:tab/>
        <w:t>...</w:t>
      </w:r>
    </w:p>
    <w:p w14:paraId="4884B98A" w14:textId="77777777" w:rsidR="00B24246" w:rsidRPr="00FD0425" w:rsidRDefault="00B24246" w:rsidP="00B24246">
      <w:pPr>
        <w:pStyle w:val="PL"/>
      </w:pPr>
      <w:r w:rsidRPr="00FD0425">
        <w:t>}</w:t>
      </w:r>
    </w:p>
    <w:p w14:paraId="26CEB063" w14:textId="77777777" w:rsidR="00B24246" w:rsidRPr="00FD0425" w:rsidRDefault="00B24246" w:rsidP="00B24246">
      <w:pPr>
        <w:pStyle w:val="PL"/>
      </w:pPr>
    </w:p>
    <w:p w14:paraId="625183DB" w14:textId="77777777" w:rsidR="00B24246" w:rsidRPr="00FD0425" w:rsidRDefault="00B24246" w:rsidP="00B24246">
      <w:pPr>
        <w:pStyle w:val="PL"/>
      </w:pPr>
    </w:p>
    <w:p w14:paraId="6C3C43BE" w14:textId="77777777" w:rsidR="00B24246" w:rsidRPr="00FD0425" w:rsidRDefault="00B24246" w:rsidP="00B24246">
      <w:pPr>
        <w:pStyle w:val="PL"/>
        <w:rPr>
          <w:noProof w:val="0"/>
          <w:snapToGrid w:val="0"/>
        </w:rPr>
      </w:pPr>
      <w:bookmarkStart w:id="416" w:name="_Hlk513536763"/>
      <w:r w:rsidRPr="00FD0425">
        <w:rPr>
          <w:noProof w:val="0"/>
          <w:snapToGrid w:val="0"/>
        </w:rPr>
        <w:t>NeighbourInformation-NR-ModeTDDInfo ::= SEQUENCE {</w:t>
      </w:r>
    </w:p>
    <w:p w14:paraId="5EFFD266" w14:textId="77777777" w:rsidR="00B24246" w:rsidRPr="00FD0425" w:rsidRDefault="00B24246" w:rsidP="00B24246">
      <w:pPr>
        <w:pStyle w:val="PL"/>
        <w:rPr>
          <w:noProof w:val="0"/>
          <w:snapToGrid w:val="0"/>
        </w:rPr>
      </w:pPr>
      <w:r w:rsidRPr="00FD0425">
        <w:rPr>
          <w:noProof w:val="0"/>
          <w:snapToGrid w:val="0"/>
        </w:rPr>
        <w:tab/>
        <w:t>nr-FreqInfo</w:t>
      </w:r>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17376EFF" w14:textId="77777777" w:rsidR="00B24246" w:rsidRPr="00FD0425" w:rsidRDefault="00B24246" w:rsidP="00B24246">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NeighbourInformation-NR-ModeTDDInfo-ExtIEs} } OPTIONAL,</w:t>
      </w:r>
    </w:p>
    <w:p w14:paraId="44A9DB3E" w14:textId="77777777" w:rsidR="00B24246" w:rsidRPr="00FD0425" w:rsidRDefault="00B24246" w:rsidP="00B24246">
      <w:pPr>
        <w:pStyle w:val="PL"/>
      </w:pPr>
      <w:r w:rsidRPr="00FD0425">
        <w:tab/>
        <w:t>...</w:t>
      </w:r>
    </w:p>
    <w:p w14:paraId="434CB29D" w14:textId="77777777" w:rsidR="00B24246" w:rsidRPr="00FD0425" w:rsidRDefault="00B24246" w:rsidP="00B24246">
      <w:pPr>
        <w:pStyle w:val="PL"/>
      </w:pPr>
      <w:r w:rsidRPr="00FD0425">
        <w:t>}</w:t>
      </w:r>
    </w:p>
    <w:p w14:paraId="706D09BF" w14:textId="77777777" w:rsidR="00B24246" w:rsidRPr="00FD0425" w:rsidRDefault="00B24246" w:rsidP="00B24246">
      <w:pPr>
        <w:pStyle w:val="PL"/>
      </w:pPr>
    </w:p>
    <w:p w14:paraId="221BE6FD" w14:textId="77777777" w:rsidR="00B24246" w:rsidRPr="00FD0425" w:rsidRDefault="00B24246" w:rsidP="00B24246">
      <w:pPr>
        <w:pStyle w:val="PL"/>
        <w:rPr>
          <w:noProof w:val="0"/>
          <w:snapToGrid w:val="0"/>
        </w:rPr>
      </w:pPr>
      <w:r w:rsidRPr="00FD0425">
        <w:rPr>
          <w:noProof w:val="0"/>
          <w:snapToGrid w:val="0"/>
        </w:rPr>
        <w:t>NeighbourInformation-NR-ModeTDDInfo-ExtIEs XNAP-PROTOCOL-EXTENSION ::= {</w:t>
      </w:r>
    </w:p>
    <w:p w14:paraId="23794277" w14:textId="77777777" w:rsidR="00B24246" w:rsidRPr="00FD0425" w:rsidRDefault="00B24246" w:rsidP="00B24246">
      <w:pPr>
        <w:pStyle w:val="PL"/>
      </w:pPr>
      <w:r w:rsidRPr="00FD0425">
        <w:tab/>
        <w:t>...</w:t>
      </w:r>
    </w:p>
    <w:p w14:paraId="7DF79ECD" w14:textId="77777777" w:rsidR="00B24246" w:rsidRPr="00FD0425" w:rsidRDefault="00B24246" w:rsidP="00B24246">
      <w:pPr>
        <w:pStyle w:val="PL"/>
      </w:pPr>
      <w:r w:rsidRPr="00FD0425">
        <w:t>}</w:t>
      </w:r>
    </w:p>
    <w:p w14:paraId="1F941AEE" w14:textId="77777777" w:rsidR="00B24246" w:rsidRPr="00FD0425" w:rsidRDefault="00B24246" w:rsidP="00B24246">
      <w:pPr>
        <w:pStyle w:val="PL"/>
      </w:pPr>
    </w:p>
    <w:p w14:paraId="0FD9EB10" w14:textId="77777777" w:rsidR="00B24246" w:rsidRPr="00FD0425" w:rsidRDefault="00B24246" w:rsidP="00B24246">
      <w:pPr>
        <w:pStyle w:val="PL"/>
      </w:pPr>
    </w:p>
    <w:p w14:paraId="361B8D0B" w14:textId="77777777" w:rsidR="00B24246" w:rsidRDefault="00B24246" w:rsidP="00B24246">
      <w:pPr>
        <w:pStyle w:val="PL"/>
      </w:pPr>
      <w:r>
        <w:t>NID</w:t>
      </w:r>
      <w:r>
        <w:tab/>
        <w:t>::= BIT STRING (SIZE(44))</w:t>
      </w:r>
    </w:p>
    <w:p w14:paraId="59FEBCBB" w14:textId="77777777" w:rsidR="00B24246" w:rsidRDefault="00B24246" w:rsidP="00B24246">
      <w:pPr>
        <w:pStyle w:val="PL"/>
      </w:pPr>
    </w:p>
    <w:p w14:paraId="1C9B34B1" w14:textId="77777777" w:rsidR="00B24246" w:rsidRDefault="00B24246" w:rsidP="00B24246">
      <w:pPr>
        <w:pStyle w:val="PL"/>
      </w:pPr>
    </w:p>
    <w:p w14:paraId="09412D37" w14:textId="77777777" w:rsidR="00B24246" w:rsidRPr="00FD0425" w:rsidRDefault="00B24246" w:rsidP="00B24246">
      <w:pPr>
        <w:pStyle w:val="PL"/>
        <w:rPr>
          <w:noProof w:val="0"/>
          <w:snapToGrid w:val="0"/>
          <w:lang w:eastAsia="zh-CN"/>
        </w:rPr>
      </w:pPr>
      <w:r>
        <w:rPr>
          <w:noProof w:val="0"/>
          <w:snapToGrid w:val="0"/>
          <w:lang w:eastAsia="zh-CN"/>
        </w:rPr>
        <w:t>NRCarrier</w:t>
      </w:r>
      <w:r w:rsidRPr="00FD0425">
        <w:rPr>
          <w:noProof w:val="0"/>
          <w:snapToGrid w:val="0"/>
          <w:lang w:eastAsia="zh-CN"/>
        </w:rPr>
        <w:t>List ::= SEQUENCE (SIZE(1..</w:t>
      </w:r>
      <w:r w:rsidRPr="00C16193">
        <w:t>max</w:t>
      </w:r>
      <w:r>
        <w:t>noof</w:t>
      </w:r>
      <w:r w:rsidRPr="00C16193">
        <w:t>NRSCSs</w:t>
      </w:r>
      <w:r w:rsidRPr="00FD0425">
        <w:rPr>
          <w:noProof w:val="0"/>
          <w:snapToGrid w:val="0"/>
          <w:lang w:eastAsia="zh-CN"/>
        </w:rPr>
        <w:t xml:space="preserve">)) OF </w:t>
      </w:r>
      <w:r>
        <w:rPr>
          <w:noProof w:val="0"/>
          <w:snapToGrid w:val="0"/>
          <w:lang w:eastAsia="zh-CN"/>
        </w:rPr>
        <w:t>NRCarrierItem</w:t>
      </w:r>
    </w:p>
    <w:p w14:paraId="24705253" w14:textId="77777777" w:rsidR="00B24246" w:rsidRPr="00FD0425" w:rsidRDefault="00B24246" w:rsidP="00B24246">
      <w:pPr>
        <w:pStyle w:val="PL"/>
        <w:rPr>
          <w:noProof w:val="0"/>
          <w:snapToGrid w:val="0"/>
          <w:lang w:eastAsia="zh-CN"/>
        </w:rPr>
      </w:pPr>
    </w:p>
    <w:p w14:paraId="04130E9A" w14:textId="77777777" w:rsidR="00B24246" w:rsidRPr="00FD0425" w:rsidRDefault="00B24246" w:rsidP="00B24246">
      <w:pPr>
        <w:pStyle w:val="PL"/>
        <w:rPr>
          <w:noProof w:val="0"/>
          <w:snapToGrid w:val="0"/>
          <w:lang w:eastAsia="zh-CN"/>
        </w:rPr>
      </w:pPr>
      <w:r>
        <w:rPr>
          <w:noProof w:val="0"/>
          <w:snapToGrid w:val="0"/>
          <w:lang w:eastAsia="zh-CN"/>
        </w:rPr>
        <w:t xml:space="preserve">NRCarrierItem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6A23D241" w14:textId="77777777" w:rsidR="00B24246" w:rsidRPr="00FD0425" w:rsidRDefault="00B24246" w:rsidP="00B24246">
      <w:pPr>
        <w:pStyle w:val="PL"/>
        <w:rPr>
          <w:noProof w:val="0"/>
          <w:snapToGrid w:val="0"/>
          <w:lang w:eastAsia="zh-CN"/>
        </w:rPr>
      </w:pPr>
      <w:r w:rsidRPr="00FD0425">
        <w:rPr>
          <w:noProof w:val="0"/>
          <w:snapToGrid w:val="0"/>
          <w:lang w:eastAsia="zh-CN"/>
        </w:rPr>
        <w:tab/>
      </w:r>
      <w:r>
        <w:rPr>
          <w:noProof w:val="0"/>
          <w:snapToGrid w:val="0"/>
          <w:lang w:eastAsia="zh-CN"/>
        </w:rPr>
        <w:t>carrierSCS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7B45FD2C" w14:textId="77777777" w:rsidR="00B24246" w:rsidRPr="00FD0425" w:rsidRDefault="00B24246" w:rsidP="00B24246">
      <w:pPr>
        <w:pStyle w:val="PL"/>
        <w:rPr>
          <w:noProof w:val="0"/>
          <w:snapToGrid w:val="0"/>
          <w:lang w:eastAsia="zh-CN"/>
        </w:rPr>
      </w:pPr>
      <w:r w:rsidRPr="00FD0425">
        <w:rPr>
          <w:noProof w:val="0"/>
          <w:snapToGrid w:val="0"/>
          <w:lang w:eastAsia="zh-CN"/>
        </w:rPr>
        <w:tab/>
      </w:r>
      <w:r>
        <w:rPr>
          <w:noProof w:val="0"/>
          <w:snapToGrid w:val="0"/>
          <w:lang w:eastAsia="zh-CN"/>
        </w:rPr>
        <w:t>offsetToCarrier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470E80F6" w14:textId="77777777" w:rsidR="00B24246" w:rsidRPr="00FD0425" w:rsidRDefault="00B24246" w:rsidP="00B24246">
      <w:pPr>
        <w:pStyle w:val="PL"/>
        <w:rPr>
          <w:noProof w:val="0"/>
          <w:snapToGrid w:val="0"/>
          <w:lang w:eastAsia="zh-CN"/>
        </w:rPr>
      </w:pPr>
      <w:r w:rsidRPr="00FD0425">
        <w:rPr>
          <w:noProof w:val="0"/>
          <w:snapToGrid w:val="0"/>
          <w:lang w:eastAsia="zh-CN"/>
        </w:rPr>
        <w:tab/>
      </w:r>
      <w:r>
        <w:rPr>
          <w:noProof w:val="0"/>
          <w:snapToGrid w:val="0"/>
          <w:lang w:eastAsia="zh-CN"/>
        </w:rPr>
        <w:t>carrierBandwidth</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12764080"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NRCarrierItem</w:t>
      </w:r>
      <w:r w:rsidRPr="00FD0425">
        <w:t>-ExtIEs</w:t>
      </w:r>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5D952DE3" w14:textId="77777777" w:rsidR="00B24246" w:rsidRPr="00FD0425" w:rsidRDefault="00B24246" w:rsidP="00B24246">
      <w:pPr>
        <w:pStyle w:val="PL"/>
      </w:pPr>
      <w:r w:rsidRPr="00FD0425">
        <w:tab/>
        <w:t>...</w:t>
      </w:r>
    </w:p>
    <w:p w14:paraId="3F0E50EE" w14:textId="77777777" w:rsidR="00B24246" w:rsidRPr="00FD0425" w:rsidRDefault="00B24246" w:rsidP="00B24246">
      <w:pPr>
        <w:pStyle w:val="PL"/>
      </w:pPr>
      <w:r w:rsidRPr="00FD0425">
        <w:t>}</w:t>
      </w:r>
    </w:p>
    <w:p w14:paraId="234390C8" w14:textId="77777777" w:rsidR="00B24246" w:rsidRPr="00FD0425" w:rsidRDefault="00B24246" w:rsidP="00B24246">
      <w:pPr>
        <w:pStyle w:val="PL"/>
      </w:pPr>
    </w:p>
    <w:p w14:paraId="721605B8" w14:textId="77777777" w:rsidR="00B24246" w:rsidRPr="00FD0425" w:rsidRDefault="00B24246" w:rsidP="00B24246">
      <w:pPr>
        <w:pStyle w:val="PL"/>
        <w:rPr>
          <w:noProof w:val="0"/>
          <w:snapToGrid w:val="0"/>
          <w:lang w:eastAsia="zh-CN"/>
        </w:rPr>
      </w:pPr>
      <w:r>
        <w:rPr>
          <w:noProof w:val="0"/>
          <w:snapToGrid w:val="0"/>
          <w:lang w:eastAsia="zh-CN"/>
        </w:rPr>
        <w:t>NRCarrierItem</w:t>
      </w:r>
      <w:r w:rsidRPr="00FD0425">
        <w:t xml:space="preserve">-ExtIEs </w:t>
      </w:r>
      <w:r w:rsidRPr="00FD0425">
        <w:rPr>
          <w:noProof w:val="0"/>
          <w:snapToGrid w:val="0"/>
          <w:lang w:eastAsia="zh-CN"/>
        </w:rPr>
        <w:t>XNAP-PROTOCOL-EXTENSION ::= {</w:t>
      </w:r>
    </w:p>
    <w:p w14:paraId="51E66578"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ab/>
        <w:t>...</w:t>
      </w:r>
    </w:p>
    <w:p w14:paraId="0ECF8FBA" w14:textId="77777777" w:rsidR="00B24246" w:rsidRDefault="00B24246" w:rsidP="00B24246">
      <w:pPr>
        <w:pStyle w:val="PL"/>
        <w:rPr>
          <w:lang w:eastAsia="zh-CN"/>
        </w:rPr>
      </w:pPr>
      <w:r w:rsidRPr="00FD0425">
        <w:rPr>
          <w:noProof w:val="0"/>
          <w:snapToGrid w:val="0"/>
          <w:lang w:eastAsia="zh-CN"/>
        </w:rPr>
        <w:t>}</w:t>
      </w:r>
    </w:p>
    <w:p w14:paraId="4BC991F6" w14:textId="77777777" w:rsidR="00B24246" w:rsidRDefault="00B24246" w:rsidP="00B24246">
      <w:pPr>
        <w:pStyle w:val="PL"/>
      </w:pPr>
    </w:p>
    <w:p w14:paraId="0EF15779" w14:textId="77777777" w:rsidR="00B24246" w:rsidRDefault="00B24246" w:rsidP="00B24246">
      <w:pPr>
        <w:pStyle w:val="PL"/>
        <w:rPr>
          <w:lang w:eastAsia="zh-CN"/>
        </w:rPr>
      </w:pPr>
      <w:r>
        <w:rPr>
          <w:noProof w:val="0"/>
          <w:snapToGrid w:val="0"/>
          <w:lang w:eastAsia="zh-CN"/>
        </w:rPr>
        <w:t>NRCellPRACH</w:t>
      </w:r>
      <w:r w:rsidRPr="002575B2">
        <w:rPr>
          <w:noProof w:val="0"/>
          <w:snapToGrid w:val="0"/>
          <w:lang w:eastAsia="zh-CN"/>
        </w:rPr>
        <w:t>Config</w:t>
      </w:r>
      <w:r>
        <w:rPr>
          <w:noProof w:val="0"/>
          <w:snapToGrid w:val="0"/>
          <w:lang w:eastAsia="zh-CN"/>
        </w:rPr>
        <w:t xml:space="preserve"> ::= </w:t>
      </w:r>
      <w:r w:rsidRPr="00FD0425">
        <w:rPr>
          <w:noProof w:val="0"/>
          <w:snapToGrid w:val="0"/>
          <w:lang w:eastAsia="zh-CN"/>
        </w:rPr>
        <w:t>OCTET STRING</w:t>
      </w:r>
    </w:p>
    <w:p w14:paraId="5BB56CE9" w14:textId="77777777" w:rsidR="00B24246" w:rsidRDefault="00B24246" w:rsidP="00B24246">
      <w:pPr>
        <w:pStyle w:val="PL"/>
      </w:pPr>
    </w:p>
    <w:p w14:paraId="5A200A13" w14:textId="77777777" w:rsidR="00B24246" w:rsidRDefault="00B24246" w:rsidP="00B24246">
      <w:pPr>
        <w:pStyle w:val="PL"/>
      </w:pPr>
    </w:p>
    <w:p w14:paraId="1A2F562B" w14:textId="77777777" w:rsidR="00B24246" w:rsidRPr="00FD0425" w:rsidRDefault="00B24246" w:rsidP="00B24246">
      <w:pPr>
        <w:pStyle w:val="PL"/>
      </w:pPr>
      <w:r w:rsidRPr="00FD0425">
        <w:t>NG-RAN-Cell-Identity</w:t>
      </w:r>
      <w:bookmarkEnd w:id="416"/>
      <w:r w:rsidRPr="00FD0425">
        <w:t xml:space="preserve"> ::= CHOICE {</w:t>
      </w:r>
    </w:p>
    <w:p w14:paraId="25096C3D" w14:textId="77777777" w:rsidR="00B24246" w:rsidRPr="00FD0425" w:rsidRDefault="00B24246" w:rsidP="00B24246">
      <w:pPr>
        <w:pStyle w:val="PL"/>
      </w:pPr>
      <w:r w:rsidRPr="00FD0425">
        <w:tab/>
        <w:t>nr</w:t>
      </w:r>
      <w:r w:rsidRPr="00FD0425">
        <w:tab/>
      </w:r>
      <w:r w:rsidRPr="00FD0425">
        <w:tab/>
      </w:r>
      <w:r w:rsidRPr="00FD0425">
        <w:tab/>
      </w:r>
      <w:r w:rsidRPr="00FD0425">
        <w:tab/>
      </w:r>
      <w:r w:rsidRPr="00FD0425">
        <w:tab/>
      </w:r>
      <w:r w:rsidRPr="00FD0425">
        <w:tab/>
        <w:t>NR-Cell-Identity,</w:t>
      </w:r>
    </w:p>
    <w:p w14:paraId="758A37F9" w14:textId="77777777" w:rsidR="00B24246" w:rsidRPr="00FD0425" w:rsidRDefault="00B24246" w:rsidP="00B24246">
      <w:pPr>
        <w:pStyle w:val="PL"/>
      </w:pPr>
      <w:r w:rsidRPr="00FD0425">
        <w:tab/>
        <w:t>e-utra</w:t>
      </w:r>
      <w:r w:rsidRPr="00FD0425">
        <w:tab/>
      </w:r>
      <w:r w:rsidRPr="00FD0425">
        <w:tab/>
      </w:r>
      <w:r w:rsidRPr="00FD0425">
        <w:tab/>
      </w:r>
      <w:r w:rsidRPr="00FD0425">
        <w:tab/>
      </w:r>
      <w:r w:rsidRPr="00FD0425">
        <w:tab/>
        <w:t>E-UTRA-Cell-Identity,</w:t>
      </w:r>
    </w:p>
    <w:p w14:paraId="5292472A" w14:textId="77777777" w:rsidR="00B24246" w:rsidRPr="00FD0425" w:rsidRDefault="00B24246" w:rsidP="00B24246">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NG-RAN-Cell-Identity-Ext</w:t>
      </w:r>
      <w:r w:rsidRPr="00FD0425">
        <w:rPr>
          <w:noProof w:val="0"/>
          <w:snapToGrid w:val="0"/>
          <w:lang w:eastAsia="zh-CN"/>
        </w:rPr>
        <w:t>IEs} }</w:t>
      </w:r>
    </w:p>
    <w:p w14:paraId="50C0EBE6" w14:textId="77777777" w:rsidR="00B24246" w:rsidRPr="00FD0425" w:rsidRDefault="00B24246" w:rsidP="00B24246">
      <w:pPr>
        <w:pStyle w:val="PL"/>
      </w:pPr>
      <w:r w:rsidRPr="00FD0425">
        <w:t>}</w:t>
      </w:r>
    </w:p>
    <w:p w14:paraId="1426C800" w14:textId="77777777" w:rsidR="00B24246" w:rsidRPr="00FD0425" w:rsidRDefault="00B24246" w:rsidP="00B24246">
      <w:pPr>
        <w:pStyle w:val="PL"/>
      </w:pPr>
    </w:p>
    <w:p w14:paraId="2ED35BA1" w14:textId="77777777" w:rsidR="00B24246" w:rsidRPr="00FD0425" w:rsidRDefault="00B24246" w:rsidP="00B24246">
      <w:pPr>
        <w:pStyle w:val="PL"/>
        <w:rPr>
          <w:noProof w:val="0"/>
          <w:snapToGrid w:val="0"/>
          <w:lang w:eastAsia="zh-CN"/>
        </w:rPr>
      </w:pPr>
      <w:r w:rsidRPr="00FD0425">
        <w:t xml:space="preserve">NG-RAN-Cell-Identity-ExtIEs </w:t>
      </w:r>
      <w:r w:rsidRPr="00FD0425">
        <w:rPr>
          <w:noProof w:val="0"/>
          <w:snapToGrid w:val="0"/>
          <w:lang w:eastAsia="zh-CN"/>
        </w:rPr>
        <w:t>XNAP-PROTOCOL-IES ::= {</w:t>
      </w:r>
    </w:p>
    <w:p w14:paraId="7D6EE8B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2E3457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3EBF578" w14:textId="77777777" w:rsidR="00B24246" w:rsidRPr="00FD0425" w:rsidRDefault="00B24246" w:rsidP="00B24246">
      <w:pPr>
        <w:pStyle w:val="PL"/>
      </w:pPr>
    </w:p>
    <w:p w14:paraId="0E34A1E9" w14:textId="77777777" w:rsidR="00B24246" w:rsidRPr="00FD0425" w:rsidRDefault="00B24246" w:rsidP="00B24246">
      <w:pPr>
        <w:pStyle w:val="PL"/>
      </w:pPr>
    </w:p>
    <w:p w14:paraId="14342CA8" w14:textId="77777777" w:rsidR="00B24246" w:rsidRPr="00FD0425" w:rsidRDefault="00B24246" w:rsidP="00B24246">
      <w:pPr>
        <w:pStyle w:val="PL"/>
      </w:pPr>
      <w:r w:rsidRPr="00FD0425">
        <w:t>NG-RAN-CellPCI ::= CHOICE {</w:t>
      </w:r>
    </w:p>
    <w:p w14:paraId="30A1E7AC" w14:textId="77777777" w:rsidR="00B24246" w:rsidRPr="00FD0425" w:rsidRDefault="00B24246" w:rsidP="00B24246">
      <w:pPr>
        <w:pStyle w:val="PL"/>
      </w:pPr>
      <w:r w:rsidRPr="00FD0425">
        <w:tab/>
        <w:t>nr</w:t>
      </w:r>
      <w:r w:rsidRPr="00FD0425">
        <w:tab/>
      </w:r>
      <w:r w:rsidRPr="00FD0425">
        <w:tab/>
      </w:r>
      <w:r w:rsidRPr="00FD0425">
        <w:tab/>
      </w:r>
      <w:r w:rsidRPr="00FD0425">
        <w:tab/>
      </w:r>
      <w:r w:rsidRPr="00FD0425">
        <w:tab/>
        <w:t>NRPCI,</w:t>
      </w:r>
    </w:p>
    <w:p w14:paraId="4E4185A1" w14:textId="77777777" w:rsidR="00B24246" w:rsidRPr="00FD0425" w:rsidRDefault="00B24246" w:rsidP="00B24246">
      <w:pPr>
        <w:pStyle w:val="PL"/>
      </w:pPr>
      <w:r w:rsidRPr="00FD0425">
        <w:tab/>
        <w:t>e-utra</w:t>
      </w:r>
      <w:r w:rsidRPr="00FD0425">
        <w:tab/>
      </w:r>
      <w:r w:rsidRPr="00FD0425">
        <w:tab/>
      </w:r>
      <w:r w:rsidRPr="00FD0425">
        <w:tab/>
      </w:r>
      <w:r w:rsidRPr="00FD0425">
        <w:tab/>
        <w:t>E-UTRAPCI,</w:t>
      </w:r>
    </w:p>
    <w:p w14:paraId="42B04AA7"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NG-RAN-CellPCI</w:t>
      </w:r>
      <w:r w:rsidRPr="00FD0425">
        <w:rPr>
          <w:snapToGrid w:val="0"/>
        </w:rPr>
        <w:t>-ExtIEs} }</w:t>
      </w:r>
    </w:p>
    <w:p w14:paraId="002CC85B" w14:textId="77777777" w:rsidR="00B24246" w:rsidRPr="00FD0425" w:rsidRDefault="00B24246" w:rsidP="00B24246">
      <w:pPr>
        <w:pStyle w:val="PL"/>
        <w:rPr>
          <w:snapToGrid w:val="0"/>
        </w:rPr>
      </w:pPr>
      <w:r w:rsidRPr="00FD0425">
        <w:rPr>
          <w:snapToGrid w:val="0"/>
        </w:rPr>
        <w:t>}</w:t>
      </w:r>
    </w:p>
    <w:p w14:paraId="510EFCCF" w14:textId="77777777" w:rsidR="00B24246" w:rsidRPr="00FD0425" w:rsidRDefault="00B24246" w:rsidP="00B24246">
      <w:pPr>
        <w:pStyle w:val="PL"/>
        <w:rPr>
          <w:snapToGrid w:val="0"/>
        </w:rPr>
      </w:pPr>
    </w:p>
    <w:p w14:paraId="4705826B" w14:textId="77777777" w:rsidR="00B24246" w:rsidRPr="00FD0425" w:rsidRDefault="00B24246" w:rsidP="00B24246">
      <w:pPr>
        <w:pStyle w:val="PL"/>
        <w:rPr>
          <w:snapToGrid w:val="0"/>
        </w:rPr>
      </w:pPr>
      <w:r w:rsidRPr="00FD0425">
        <w:t>NG-RAN-CellPCI</w:t>
      </w:r>
      <w:r w:rsidRPr="00FD0425">
        <w:rPr>
          <w:snapToGrid w:val="0"/>
        </w:rPr>
        <w:t>-ExtIEs XNAP-PROTOCOL-IES ::= {</w:t>
      </w:r>
    </w:p>
    <w:p w14:paraId="39691658" w14:textId="77777777" w:rsidR="00B24246" w:rsidRPr="00FD0425" w:rsidRDefault="00B24246" w:rsidP="00B24246">
      <w:pPr>
        <w:pStyle w:val="PL"/>
        <w:rPr>
          <w:snapToGrid w:val="0"/>
        </w:rPr>
      </w:pPr>
      <w:r w:rsidRPr="00FD0425">
        <w:rPr>
          <w:snapToGrid w:val="0"/>
        </w:rPr>
        <w:tab/>
        <w:t>...</w:t>
      </w:r>
    </w:p>
    <w:p w14:paraId="0F8AEEC9" w14:textId="77777777" w:rsidR="00B24246" w:rsidRPr="00FD0425" w:rsidRDefault="00B24246" w:rsidP="00B24246">
      <w:pPr>
        <w:pStyle w:val="PL"/>
        <w:rPr>
          <w:snapToGrid w:val="0"/>
        </w:rPr>
      </w:pPr>
      <w:r w:rsidRPr="00FD0425">
        <w:rPr>
          <w:snapToGrid w:val="0"/>
        </w:rPr>
        <w:t>}</w:t>
      </w:r>
    </w:p>
    <w:p w14:paraId="5FF74D10" w14:textId="77777777" w:rsidR="00B24246" w:rsidRPr="00FD0425" w:rsidRDefault="00B24246" w:rsidP="00B24246">
      <w:pPr>
        <w:pStyle w:val="PL"/>
      </w:pPr>
    </w:p>
    <w:p w14:paraId="2D5459EC" w14:textId="77777777" w:rsidR="00B24246" w:rsidRPr="00FD0425" w:rsidRDefault="00B24246" w:rsidP="00B24246">
      <w:pPr>
        <w:pStyle w:val="PL"/>
      </w:pPr>
    </w:p>
    <w:p w14:paraId="180A76EC" w14:textId="77777777" w:rsidR="00B24246" w:rsidRPr="00FD0425" w:rsidRDefault="00B24246" w:rsidP="00B24246">
      <w:pPr>
        <w:pStyle w:val="PL"/>
      </w:pPr>
      <w:bookmarkStart w:id="417" w:name="_Hlk513550371"/>
      <w:r w:rsidRPr="00FD0425">
        <w:rPr>
          <w:rFonts w:eastAsia="Batang"/>
        </w:rPr>
        <w:t xml:space="preserve">NG-RANnodeUEXnAPID </w:t>
      </w:r>
      <w:bookmarkEnd w:id="417"/>
      <w:r w:rsidRPr="00FD0425">
        <w:rPr>
          <w:rFonts w:eastAsia="Batang"/>
        </w:rPr>
        <w:t>::= INTEGER (0..</w:t>
      </w:r>
      <w:r w:rsidRPr="00FD0425">
        <w:t xml:space="preserve"> </w:t>
      </w:r>
      <w:r w:rsidRPr="00FD0425">
        <w:rPr>
          <w:rFonts w:eastAsia="Batang"/>
        </w:rPr>
        <w:t>4294967295)</w:t>
      </w:r>
    </w:p>
    <w:p w14:paraId="6480FA73" w14:textId="77777777" w:rsidR="00B24246" w:rsidRPr="00FD0425" w:rsidRDefault="00B24246" w:rsidP="00B24246">
      <w:pPr>
        <w:pStyle w:val="PL"/>
      </w:pPr>
    </w:p>
    <w:p w14:paraId="4314E8E4" w14:textId="77777777" w:rsidR="00B24246" w:rsidRPr="00FD0425" w:rsidRDefault="00B24246" w:rsidP="00B24246">
      <w:pPr>
        <w:pStyle w:val="PL"/>
      </w:pPr>
    </w:p>
    <w:p w14:paraId="143747E0" w14:textId="77777777" w:rsidR="00B24246" w:rsidRPr="00300B5A" w:rsidRDefault="00B24246" w:rsidP="00B24246">
      <w:pPr>
        <w:pStyle w:val="PL"/>
        <w:rPr>
          <w:rFonts w:eastAsia="DengXian"/>
          <w:lang w:eastAsia="zh-CN"/>
        </w:rPr>
      </w:pPr>
      <w:bookmarkStart w:id="418" w:name="_Hlk515425589"/>
      <w:r w:rsidRPr="00300B5A">
        <w:rPr>
          <w:lang w:eastAsia="ja-JP"/>
        </w:rPr>
        <w:t>NumberofActiveUEs</w:t>
      </w:r>
      <w:r w:rsidRPr="00300B5A">
        <w:rPr>
          <w:rFonts w:eastAsia="DengXian" w:cs="Courier New"/>
          <w:snapToGrid w:val="0"/>
          <w:lang w:eastAsia="zh-CN"/>
        </w:rPr>
        <w:t xml:space="preserve">::= </w:t>
      </w:r>
      <w:r w:rsidRPr="00091B17">
        <w:rPr>
          <w:lang w:eastAsia="ja-JP"/>
        </w:rPr>
        <w:t>INTEGER(0..16777215, ...)</w:t>
      </w:r>
    </w:p>
    <w:p w14:paraId="27CD1612" w14:textId="77777777" w:rsidR="00B24246" w:rsidRPr="00300B5A" w:rsidRDefault="00B24246" w:rsidP="00B24246">
      <w:pPr>
        <w:pStyle w:val="PL"/>
      </w:pPr>
    </w:p>
    <w:p w14:paraId="01D48523" w14:textId="77777777" w:rsidR="00B24246" w:rsidRPr="00876F1F" w:rsidRDefault="00B24246" w:rsidP="00B24246">
      <w:pPr>
        <w:pStyle w:val="PL"/>
      </w:pPr>
    </w:p>
    <w:p w14:paraId="510445F6" w14:textId="77777777" w:rsidR="00B24246" w:rsidRDefault="00B24246" w:rsidP="00B24246">
      <w:pPr>
        <w:pStyle w:val="PL"/>
        <w:rPr>
          <w:rFonts w:eastAsia="DengXian"/>
          <w:lang w:eastAsia="zh-CN"/>
        </w:rPr>
      </w:pPr>
      <w:r w:rsidRPr="00300B5A">
        <w:rPr>
          <w:lang w:eastAsia="ja-JP"/>
        </w:rPr>
        <w:t xml:space="preserve">NoofRRCConnections </w:t>
      </w:r>
      <w:r w:rsidRPr="00300B5A">
        <w:rPr>
          <w:rFonts w:eastAsia="DengXian" w:cs="Courier New"/>
          <w:snapToGrid w:val="0"/>
          <w:lang w:eastAsia="zh-CN"/>
        </w:rPr>
        <w:t xml:space="preserve">::= INTEGER </w:t>
      </w:r>
      <w:r w:rsidRPr="00300B5A">
        <w:rPr>
          <w:lang w:eastAsia="ja-JP"/>
        </w:rPr>
        <w:t>(1..65536,...)</w:t>
      </w:r>
    </w:p>
    <w:p w14:paraId="2BFCDBB1" w14:textId="77777777" w:rsidR="00B24246" w:rsidRDefault="00B24246" w:rsidP="00B24246">
      <w:pPr>
        <w:pStyle w:val="PL"/>
      </w:pPr>
    </w:p>
    <w:p w14:paraId="1E84E04E" w14:textId="77777777" w:rsidR="00B24246" w:rsidRPr="00FD0425" w:rsidRDefault="00B24246" w:rsidP="00B24246">
      <w:pPr>
        <w:pStyle w:val="PL"/>
      </w:pPr>
    </w:p>
    <w:p w14:paraId="6A9DE35B" w14:textId="77777777" w:rsidR="00B24246" w:rsidRPr="00FD0425" w:rsidRDefault="00B24246" w:rsidP="00B24246">
      <w:pPr>
        <w:pStyle w:val="PL"/>
        <w:rPr>
          <w:rStyle w:val="PLChar"/>
        </w:rPr>
      </w:pPr>
      <w:r w:rsidRPr="00FD0425">
        <w:rPr>
          <w:rStyle w:val="PLChar"/>
        </w:rPr>
        <w:t>N</w:t>
      </w:r>
      <w:bookmarkStart w:id="419" w:name="_Hlk513546616"/>
      <w:r w:rsidRPr="00FD0425">
        <w:rPr>
          <w:rStyle w:val="PLChar"/>
        </w:rPr>
        <w:t>onDynamic5QIDescriptor</w:t>
      </w:r>
      <w:bookmarkEnd w:id="418"/>
      <w:bookmarkEnd w:id="419"/>
      <w:r w:rsidRPr="00FD0425">
        <w:rPr>
          <w:rStyle w:val="PLChar"/>
        </w:rPr>
        <w:t xml:space="preserve"> ::= SEQUENCE {</w:t>
      </w:r>
    </w:p>
    <w:p w14:paraId="4627FDCA" w14:textId="77777777" w:rsidR="00B24246" w:rsidRPr="00FD0425" w:rsidRDefault="00B24246" w:rsidP="00B24246">
      <w:pPr>
        <w:pStyle w:val="PL"/>
        <w:rPr>
          <w:rStyle w:val="PLChar"/>
        </w:rPr>
      </w:pPr>
      <w:r w:rsidRPr="00FD0425">
        <w:rPr>
          <w:rStyle w:val="PLChar"/>
        </w:rPr>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073FFF29" w14:textId="77777777" w:rsidR="00B24246" w:rsidRPr="00FD0425" w:rsidRDefault="00B24246" w:rsidP="00B24246">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3D2C7407" w14:textId="77777777" w:rsidR="00B24246" w:rsidRPr="00FD0425" w:rsidRDefault="00B24246" w:rsidP="00B24246">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6D6C09DB" w14:textId="77777777" w:rsidR="00B24246" w:rsidRPr="00FD0425" w:rsidRDefault="00B24246" w:rsidP="00B24246">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64C3042D"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288428A9" w14:textId="77777777" w:rsidR="00B24246" w:rsidRPr="00FD0425" w:rsidRDefault="00B24246" w:rsidP="00B24246">
      <w:pPr>
        <w:pStyle w:val="PL"/>
      </w:pPr>
      <w:r w:rsidRPr="00FD0425">
        <w:tab/>
        <w:t>...</w:t>
      </w:r>
    </w:p>
    <w:p w14:paraId="7118ADF6" w14:textId="77777777" w:rsidR="00B24246" w:rsidRPr="00FD0425" w:rsidRDefault="00B24246" w:rsidP="00B24246">
      <w:pPr>
        <w:pStyle w:val="PL"/>
      </w:pPr>
      <w:r w:rsidRPr="00FD0425">
        <w:t>}</w:t>
      </w:r>
    </w:p>
    <w:p w14:paraId="5AD6BD03" w14:textId="77777777" w:rsidR="00B24246" w:rsidRPr="00FD0425" w:rsidRDefault="00B24246" w:rsidP="00B24246">
      <w:pPr>
        <w:pStyle w:val="PL"/>
      </w:pPr>
    </w:p>
    <w:p w14:paraId="7B1E05A9" w14:textId="77777777" w:rsidR="00B24246" w:rsidRPr="00FD0425" w:rsidRDefault="00B24246" w:rsidP="00B24246">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49CC21F9" w14:textId="77777777" w:rsidR="00B24246" w:rsidRDefault="00B24246" w:rsidP="00B24246">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p>
    <w:p w14:paraId="374037C8" w14:textId="77777777" w:rsidR="00B24246" w:rsidRPr="00FD0425" w:rsidRDefault="00B24246" w:rsidP="00B24246">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p>
    <w:p w14:paraId="35A8C3D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66D837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25A4CB1" w14:textId="77777777" w:rsidR="00B24246" w:rsidRPr="00FD0425" w:rsidRDefault="00B24246" w:rsidP="00B24246">
      <w:pPr>
        <w:pStyle w:val="PL"/>
      </w:pPr>
    </w:p>
    <w:p w14:paraId="6D3D0CEC" w14:textId="77777777" w:rsidR="00B24246" w:rsidRPr="00FD0425" w:rsidRDefault="00B24246" w:rsidP="00B24246">
      <w:pPr>
        <w:pStyle w:val="PL"/>
      </w:pPr>
    </w:p>
    <w:p w14:paraId="5A25A5C8" w14:textId="77777777" w:rsidR="00B24246" w:rsidRPr="00FD0425" w:rsidRDefault="00B24246" w:rsidP="00B24246">
      <w:pPr>
        <w:pStyle w:val="PL"/>
      </w:pPr>
      <w:r w:rsidRPr="00FD0425">
        <w:lastRenderedPageBreak/>
        <w:t>NRARFCN</w:t>
      </w:r>
      <w:r w:rsidRPr="00FD0425">
        <w:tab/>
        <w:t>::= INTEGER (0.. maxNRARFCN)</w:t>
      </w:r>
    </w:p>
    <w:p w14:paraId="7155C0CC" w14:textId="77777777" w:rsidR="00B24246" w:rsidRPr="00FD0425" w:rsidRDefault="00B24246" w:rsidP="00B24246">
      <w:pPr>
        <w:pStyle w:val="PL"/>
      </w:pPr>
    </w:p>
    <w:p w14:paraId="01D23578" w14:textId="77777777" w:rsidR="00B24246" w:rsidRPr="00FD0425" w:rsidRDefault="00B24246" w:rsidP="00B24246">
      <w:pPr>
        <w:pStyle w:val="PL"/>
      </w:pPr>
    </w:p>
    <w:p w14:paraId="7859EAAC" w14:textId="77777777" w:rsidR="00B24246" w:rsidRPr="00300B5A" w:rsidRDefault="00B24246" w:rsidP="00B24246">
      <w:pPr>
        <w:pStyle w:val="PL"/>
        <w:rPr>
          <w:noProof w:val="0"/>
          <w:snapToGrid w:val="0"/>
        </w:rPr>
      </w:pPr>
      <w:bookmarkStart w:id="420" w:name="_Hlk44448002"/>
      <w:r w:rsidRPr="00300B5A">
        <w:t>NG-eNB-</w:t>
      </w:r>
      <w:r w:rsidRPr="00300B5A">
        <w:rPr>
          <w:noProof w:val="0"/>
          <w:snapToGrid w:val="0"/>
        </w:rPr>
        <w:t>RadioResourceStatus</w:t>
      </w:r>
      <w:r w:rsidRPr="00300B5A">
        <w:rPr>
          <w:noProof w:val="0"/>
          <w:snapToGrid w:val="0"/>
        </w:rPr>
        <w:tab/>
        <w:t>::= SEQUENCE {</w:t>
      </w:r>
    </w:p>
    <w:bookmarkEnd w:id="420"/>
    <w:p w14:paraId="2C8CBD87" w14:textId="77777777" w:rsidR="00B24246" w:rsidRPr="00300B5A" w:rsidRDefault="00B24246" w:rsidP="00B24246">
      <w:pPr>
        <w:pStyle w:val="PL"/>
        <w:tabs>
          <w:tab w:val="left" w:pos="4688"/>
        </w:tabs>
        <w:rPr>
          <w:noProof w:val="0"/>
        </w:rPr>
      </w:pPr>
      <w:r w:rsidRPr="00300B5A">
        <w:rPr>
          <w:noProof w:val="0"/>
          <w:snapToGrid w:val="0"/>
        </w:rPr>
        <w:tab/>
      </w:r>
      <w:r w:rsidRPr="00300B5A">
        <w:rPr>
          <w:noProof w:val="0"/>
        </w:rPr>
        <w:t>dL-GBR-PRB-usage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DL-GBR-PRB-usage,</w:t>
      </w:r>
    </w:p>
    <w:p w14:paraId="2E4FA3F5" w14:textId="77777777" w:rsidR="00B24246" w:rsidRPr="006817FA" w:rsidRDefault="00B24246" w:rsidP="00B24246">
      <w:pPr>
        <w:pStyle w:val="PL"/>
        <w:rPr>
          <w:noProof w:val="0"/>
        </w:rPr>
      </w:pPr>
      <w:r w:rsidRPr="00300B5A">
        <w:rPr>
          <w:noProof w:val="0"/>
        </w:rPr>
        <w:tab/>
      </w:r>
      <w:r w:rsidRPr="006817FA">
        <w:rPr>
          <w:noProof w:val="0"/>
        </w:rPr>
        <w:t>uL-GBR-PRB-usage</w:t>
      </w:r>
      <w:r w:rsidRPr="006817FA">
        <w:rPr>
          <w:noProof w:val="0"/>
        </w:rPr>
        <w:tab/>
      </w:r>
      <w:r w:rsidRPr="006817FA">
        <w:rPr>
          <w:noProof w:val="0"/>
        </w:rPr>
        <w:tab/>
      </w:r>
      <w:r w:rsidRPr="006817FA">
        <w:rPr>
          <w:noProof w:val="0"/>
        </w:rPr>
        <w:tab/>
      </w:r>
      <w:r w:rsidRPr="006817FA">
        <w:rPr>
          <w:noProof w:val="0"/>
        </w:rPr>
        <w:tab/>
      </w:r>
      <w:r w:rsidRPr="006817FA">
        <w:rPr>
          <w:noProof w:val="0"/>
        </w:rPr>
        <w:tab/>
      </w:r>
      <w:r w:rsidRPr="006817FA">
        <w:rPr>
          <w:noProof w:val="0"/>
        </w:rPr>
        <w:tab/>
      </w:r>
      <w:r w:rsidRPr="006817FA">
        <w:rPr>
          <w:noProof w:val="0"/>
        </w:rPr>
        <w:tab/>
        <w:t>UL-GBR-PRB-usage,</w:t>
      </w:r>
    </w:p>
    <w:p w14:paraId="4051C585" w14:textId="77777777" w:rsidR="00B24246" w:rsidRPr="00826BC3" w:rsidRDefault="00B24246" w:rsidP="00B24246">
      <w:pPr>
        <w:pStyle w:val="PL"/>
        <w:rPr>
          <w:noProof w:val="0"/>
          <w:lang w:val="it-IT"/>
        </w:rPr>
      </w:pPr>
      <w:r w:rsidRPr="006817FA">
        <w:rPr>
          <w:noProof w:val="0"/>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1C135F27" w14:textId="77777777" w:rsidR="00B24246" w:rsidRPr="00826BC3" w:rsidRDefault="00B24246" w:rsidP="00B24246">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2E361ADC" w14:textId="77777777" w:rsidR="00B24246" w:rsidRPr="00300B5A" w:rsidRDefault="00B24246" w:rsidP="00B24246">
      <w:pPr>
        <w:pStyle w:val="PL"/>
        <w:rPr>
          <w:noProof w:val="0"/>
        </w:rPr>
      </w:pPr>
      <w:r w:rsidRPr="00826BC3">
        <w:rPr>
          <w:noProof w:val="0"/>
          <w:lang w:val="it-IT"/>
        </w:rPr>
        <w:tab/>
      </w:r>
      <w:r w:rsidRPr="00300B5A">
        <w:rPr>
          <w:noProof w:val="0"/>
        </w:rPr>
        <w:t>dL-</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DL-</w:t>
      </w:r>
      <w:r w:rsidRPr="00300B5A">
        <w:rPr>
          <w:bCs/>
          <w:noProof w:val="0"/>
        </w:rPr>
        <w:t>Total-PRB-usage</w:t>
      </w:r>
      <w:r w:rsidRPr="00300B5A">
        <w:rPr>
          <w:noProof w:val="0"/>
        </w:rPr>
        <w:t>,</w:t>
      </w:r>
    </w:p>
    <w:p w14:paraId="6CB12C88" w14:textId="77777777" w:rsidR="00B24246" w:rsidRPr="00300B5A" w:rsidRDefault="00B24246" w:rsidP="00B24246">
      <w:pPr>
        <w:pStyle w:val="PL"/>
        <w:rPr>
          <w:noProof w:val="0"/>
          <w:snapToGrid w:val="0"/>
        </w:rPr>
      </w:pPr>
      <w:r w:rsidRPr="00300B5A">
        <w:rPr>
          <w:noProof w:val="0"/>
        </w:rPr>
        <w:tab/>
        <w:t>uL-</w:t>
      </w:r>
      <w:r w:rsidRPr="00300B5A">
        <w:rPr>
          <w:bCs/>
          <w:noProof w:val="0"/>
        </w:rPr>
        <w:t>Total-PRB-usage</w:t>
      </w:r>
      <w:r w:rsidRPr="00300B5A">
        <w:rPr>
          <w:noProof w:val="0"/>
        </w:rPr>
        <w:tab/>
      </w:r>
      <w:r w:rsidRPr="00300B5A">
        <w:rPr>
          <w:noProof w:val="0"/>
        </w:rPr>
        <w:tab/>
      </w:r>
      <w:r w:rsidRPr="00300B5A">
        <w:rPr>
          <w:noProof w:val="0"/>
        </w:rPr>
        <w:tab/>
      </w:r>
      <w:r w:rsidRPr="00300B5A">
        <w:rPr>
          <w:noProof w:val="0"/>
        </w:rPr>
        <w:tab/>
      </w:r>
      <w:r w:rsidRPr="00300B5A">
        <w:rPr>
          <w:noProof w:val="0"/>
        </w:rPr>
        <w:tab/>
      </w:r>
      <w:r w:rsidRPr="00300B5A">
        <w:rPr>
          <w:noProof w:val="0"/>
        </w:rPr>
        <w:tab/>
        <w:t>UL-</w:t>
      </w:r>
      <w:r w:rsidRPr="00300B5A">
        <w:rPr>
          <w:bCs/>
          <w:noProof w:val="0"/>
        </w:rPr>
        <w:t>Total-PRB-usage</w:t>
      </w:r>
      <w:r w:rsidRPr="00300B5A">
        <w:rPr>
          <w:noProof w:val="0"/>
        </w:rPr>
        <w:t>,</w:t>
      </w:r>
    </w:p>
    <w:p w14:paraId="6406499A" w14:textId="77777777" w:rsidR="00B24246" w:rsidRPr="00300B5A" w:rsidRDefault="00B24246" w:rsidP="00B24246">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t>ProtocolExtensionContainer { {</w:t>
      </w:r>
      <w:r w:rsidRPr="00300B5A">
        <w:t xml:space="preserve"> NG-eNB-</w:t>
      </w:r>
      <w:r w:rsidRPr="00300B5A">
        <w:rPr>
          <w:noProof w:val="0"/>
          <w:snapToGrid w:val="0"/>
        </w:rPr>
        <w:t>RadioResourceStatus</w:t>
      </w:r>
      <w:r w:rsidRPr="00300B5A">
        <w:rPr>
          <w:noProof w:val="0"/>
        </w:rPr>
        <w:t>-</w:t>
      </w:r>
      <w:r w:rsidRPr="00300B5A">
        <w:rPr>
          <w:noProof w:val="0"/>
          <w:snapToGrid w:val="0"/>
        </w:rPr>
        <w:t>ExtIEs} } OPTIONAL,</w:t>
      </w:r>
    </w:p>
    <w:p w14:paraId="60427DDF" w14:textId="77777777" w:rsidR="00B24246" w:rsidRPr="00300B5A" w:rsidRDefault="00B24246" w:rsidP="00B24246">
      <w:pPr>
        <w:pStyle w:val="PL"/>
        <w:rPr>
          <w:noProof w:val="0"/>
          <w:snapToGrid w:val="0"/>
        </w:rPr>
      </w:pPr>
      <w:r w:rsidRPr="00300B5A">
        <w:rPr>
          <w:noProof w:val="0"/>
          <w:snapToGrid w:val="0"/>
        </w:rPr>
        <w:tab/>
        <w:t>...</w:t>
      </w:r>
    </w:p>
    <w:p w14:paraId="71E3C78C" w14:textId="77777777" w:rsidR="00B24246" w:rsidRPr="00300B5A" w:rsidRDefault="00B24246" w:rsidP="00B24246">
      <w:pPr>
        <w:pStyle w:val="PL"/>
        <w:rPr>
          <w:noProof w:val="0"/>
          <w:snapToGrid w:val="0"/>
        </w:rPr>
      </w:pPr>
      <w:r w:rsidRPr="00300B5A">
        <w:rPr>
          <w:noProof w:val="0"/>
          <w:snapToGrid w:val="0"/>
        </w:rPr>
        <w:t>}</w:t>
      </w:r>
    </w:p>
    <w:p w14:paraId="4A6B4982" w14:textId="77777777" w:rsidR="00B24246" w:rsidRPr="00300B5A" w:rsidRDefault="00B24246" w:rsidP="00B24246">
      <w:pPr>
        <w:pStyle w:val="PL"/>
        <w:rPr>
          <w:noProof w:val="0"/>
          <w:snapToGrid w:val="0"/>
        </w:rPr>
      </w:pPr>
    </w:p>
    <w:p w14:paraId="10EFDF9D" w14:textId="77777777" w:rsidR="00B24246" w:rsidRPr="00300B5A" w:rsidRDefault="00B24246" w:rsidP="00B24246">
      <w:pPr>
        <w:pStyle w:val="PL"/>
        <w:rPr>
          <w:noProof w:val="0"/>
          <w:snapToGrid w:val="0"/>
        </w:rPr>
      </w:pPr>
      <w:r w:rsidRPr="00300B5A">
        <w:t>NG-eNB-</w:t>
      </w:r>
      <w:r w:rsidRPr="00300B5A">
        <w:rPr>
          <w:noProof w:val="0"/>
          <w:snapToGrid w:val="0"/>
        </w:rPr>
        <w:t>RadioResourceStatus</w:t>
      </w:r>
      <w:r w:rsidRPr="00300B5A">
        <w:rPr>
          <w:noProof w:val="0"/>
        </w:rPr>
        <w:t>-</w:t>
      </w:r>
      <w:r w:rsidRPr="00300B5A">
        <w:rPr>
          <w:noProof w:val="0"/>
          <w:snapToGrid w:val="0"/>
        </w:rPr>
        <w:t>ExtIEs XNAP-PROTOCOL-EXTENSION ::= {</w:t>
      </w:r>
    </w:p>
    <w:p w14:paraId="5D624647" w14:textId="77777777" w:rsidR="00B24246" w:rsidRDefault="00B24246" w:rsidP="00B24246">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1E2EED22" w14:textId="77777777" w:rsidR="00B24246" w:rsidRDefault="00B24246" w:rsidP="00B24246">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094BF4F1" w14:textId="77777777" w:rsidR="00B24246" w:rsidRPr="00300B5A" w:rsidRDefault="00B24246" w:rsidP="00B24246">
      <w:pPr>
        <w:pStyle w:val="PL"/>
        <w:rPr>
          <w:noProof w:val="0"/>
          <w:snapToGrid w:val="0"/>
        </w:rPr>
      </w:pPr>
      <w:r w:rsidRPr="00300B5A">
        <w:rPr>
          <w:noProof w:val="0"/>
          <w:snapToGrid w:val="0"/>
        </w:rPr>
        <w:tab/>
        <w:t>...</w:t>
      </w:r>
    </w:p>
    <w:p w14:paraId="42006EE2" w14:textId="77777777" w:rsidR="00B24246" w:rsidRPr="00300B5A" w:rsidRDefault="00B24246" w:rsidP="00B24246">
      <w:pPr>
        <w:pStyle w:val="PL"/>
        <w:rPr>
          <w:noProof w:val="0"/>
          <w:snapToGrid w:val="0"/>
        </w:rPr>
      </w:pPr>
      <w:r w:rsidRPr="00300B5A">
        <w:rPr>
          <w:noProof w:val="0"/>
          <w:snapToGrid w:val="0"/>
        </w:rPr>
        <w:t>}</w:t>
      </w:r>
    </w:p>
    <w:p w14:paraId="25AAA9D2" w14:textId="77777777" w:rsidR="00B24246" w:rsidRDefault="00B24246" w:rsidP="00B24246">
      <w:pPr>
        <w:pStyle w:val="PL"/>
      </w:pPr>
    </w:p>
    <w:p w14:paraId="1F41AF56" w14:textId="77777777" w:rsidR="00B24246" w:rsidRDefault="00B24246" w:rsidP="00B24246">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35F04C1C" w14:textId="77777777" w:rsidR="00B24246" w:rsidRDefault="00B24246" w:rsidP="00B24246">
      <w:pPr>
        <w:pStyle w:val="PL"/>
      </w:pPr>
      <w:r>
        <w:rPr>
          <w:snapToGrid w:val="0"/>
        </w:rPr>
        <w:t>UL-scheduling-PDCCH-CCE-usage</w:t>
      </w:r>
      <w:r>
        <w:rPr>
          <w:rFonts w:eastAsia="Batang"/>
        </w:rPr>
        <w:t xml:space="preserve"> ::= INTEGER (0..</w:t>
      </w:r>
      <w:r>
        <w:t xml:space="preserve"> </w:t>
      </w:r>
      <w:r>
        <w:rPr>
          <w:rFonts w:eastAsia="Batang"/>
        </w:rPr>
        <w:t>100)</w:t>
      </w:r>
    </w:p>
    <w:p w14:paraId="5EA4AE27" w14:textId="77777777" w:rsidR="00B24246" w:rsidRPr="00300B5A" w:rsidRDefault="00B24246" w:rsidP="00B24246">
      <w:pPr>
        <w:pStyle w:val="PL"/>
      </w:pPr>
    </w:p>
    <w:p w14:paraId="6EBA0228" w14:textId="77777777" w:rsidR="00B24246" w:rsidRPr="00300B5A" w:rsidRDefault="00B24246" w:rsidP="00B24246">
      <w:pPr>
        <w:pStyle w:val="PL"/>
      </w:pPr>
    </w:p>
    <w:p w14:paraId="70F19943" w14:textId="77777777" w:rsidR="00B24246" w:rsidRPr="00300B5A" w:rsidRDefault="00B24246" w:rsidP="00B24246">
      <w:pPr>
        <w:pStyle w:val="PL"/>
        <w:rPr>
          <w:noProof w:val="0"/>
          <w:snapToGrid w:val="0"/>
        </w:rPr>
      </w:pPr>
      <w:r w:rsidRPr="00300B5A">
        <w:rPr>
          <w:noProof w:val="0"/>
          <w:snapToGrid w:val="0"/>
        </w:rPr>
        <w:t>TNLCapacityIndicator ::= SEQUENCE {</w:t>
      </w:r>
    </w:p>
    <w:p w14:paraId="7F918C5B" w14:textId="77777777" w:rsidR="00B24246" w:rsidRPr="00300B5A" w:rsidRDefault="00B24246" w:rsidP="00B24246">
      <w:pPr>
        <w:pStyle w:val="PL"/>
        <w:rPr>
          <w:noProof w:val="0"/>
          <w:snapToGrid w:val="0"/>
        </w:rPr>
      </w:pPr>
      <w:r w:rsidRPr="00300B5A">
        <w:rPr>
          <w:noProof w:val="0"/>
          <w:snapToGrid w:val="0"/>
        </w:rPr>
        <w:tab/>
        <w:t>dLTNLOfferedCapacity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0DC28A5B" w14:textId="77777777" w:rsidR="00B24246" w:rsidRPr="00300B5A" w:rsidRDefault="00B24246" w:rsidP="00B24246">
      <w:pPr>
        <w:pStyle w:val="PL"/>
        <w:ind w:firstLine="384"/>
        <w:rPr>
          <w:noProof w:val="0"/>
          <w:snapToGrid w:val="0"/>
        </w:rPr>
      </w:pPr>
      <w:r w:rsidRPr="00300B5A">
        <w:rPr>
          <w:noProof w:val="0"/>
          <w:snapToGrid w:val="0"/>
        </w:rPr>
        <w:t>dLTNL</w:t>
      </w:r>
      <w:r w:rsidRPr="00300B5A">
        <w:rPr>
          <w:lang w:eastAsia="ja-JP"/>
        </w:rPr>
        <w:t>AvailableCapacity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7B426BF1" w14:textId="77777777" w:rsidR="00B24246" w:rsidRPr="00300B5A" w:rsidRDefault="00B24246" w:rsidP="00B24246">
      <w:pPr>
        <w:pStyle w:val="PL"/>
        <w:ind w:firstLine="384"/>
        <w:rPr>
          <w:noProof w:val="0"/>
          <w:snapToGrid w:val="0"/>
        </w:rPr>
      </w:pPr>
      <w:r w:rsidRPr="00300B5A">
        <w:rPr>
          <w:noProof w:val="0"/>
          <w:snapToGrid w:val="0"/>
        </w:rPr>
        <w:t>uLTNLOfferedCapacity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3E34072B" w14:textId="77777777" w:rsidR="00B24246" w:rsidRPr="00300B5A" w:rsidRDefault="00B24246" w:rsidP="00B24246">
      <w:pPr>
        <w:pStyle w:val="PL"/>
        <w:tabs>
          <w:tab w:val="clear" w:pos="3456"/>
          <w:tab w:val="clear" w:pos="3840"/>
          <w:tab w:val="left" w:pos="4004"/>
          <w:tab w:val="left" w:pos="4040"/>
        </w:tabs>
        <w:rPr>
          <w:noProof w:val="0"/>
          <w:snapToGrid w:val="0"/>
        </w:rPr>
      </w:pPr>
      <w:r w:rsidRPr="00300B5A">
        <w:rPr>
          <w:noProof w:val="0"/>
          <w:snapToGrid w:val="0"/>
        </w:rPr>
        <w:tab/>
        <w:t>uLTNL</w:t>
      </w:r>
      <w:r w:rsidRPr="00300B5A">
        <w:rPr>
          <w:lang w:eastAsia="ja-JP"/>
        </w:rPr>
        <w:t>AvailableCapacity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lang w:eastAsia="ja-JP"/>
        </w:rPr>
        <w:t>AvailableCapacity</w:t>
      </w:r>
      <w:r w:rsidRPr="00300B5A">
        <w:rPr>
          <w:noProof w:val="0"/>
          <w:snapToGrid w:val="0"/>
        </w:rPr>
        <w:t>,</w:t>
      </w:r>
    </w:p>
    <w:p w14:paraId="6D03D7F5" w14:textId="77777777" w:rsidR="00B24246" w:rsidRPr="00300B5A" w:rsidRDefault="00B24246" w:rsidP="00B24246">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ProtocolExtensionContainer { { TNLCapacityIndicator-ExtIEs} } OPTIONAL,</w:t>
      </w:r>
    </w:p>
    <w:p w14:paraId="4780BBF4" w14:textId="77777777" w:rsidR="00B24246" w:rsidRPr="00300B5A" w:rsidRDefault="00B24246" w:rsidP="00B24246">
      <w:pPr>
        <w:pStyle w:val="PL"/>
        <w:rPr>
          <w:noProof w:val="0"/>
          <w:snapToGrid w:val="0"/>
        </w:rPr>
      </w:pPr>
      <w:r w:rsidRPr="00300B5A">
        <w:rPr>
          <w:noProof w:val="0"/>
          <w:snapToGrid w:val="0"/>
        </w:rPr>
        <w:tab/>
        <w:t>...</w:t>
      </w:r>
    </w:p>
    <w:p w14:paraId="30B7537D" w14:textId="77777777" w:rsidR="00B24246" w:rsidRPr="00300B5A" w:rsidRDefault="00B24246" w:rsidP="00B24246">
      <w:pPr>
        <w:pStyle w:val="PL"/>
        <w:rPr>
          <w:noProof w:val="0"/>
          <w:snapToGrid w:val="0"/>
        </w:rPr>
      </w:pPr>
      <w:r w:rsidRPr="00300B5A">
        <w:rPr>
          <w:noProof w:val="0"/>
          <w:snapToGrid w:val="0"/>
        </w:rPr>
        <w:t>}</w:t>
      </w:r>
    </w:p>
    <w:p w14:paraId="040A9FB5" w14:textId="77777777" w:rsidR="00B24246" w:rsidRPr="00300B5A" w:rsidRDefault="00B24246" w:rsidP="00B24246">
      <w:pPr>
        <w:pStyle w:val="PL"/>
        <w:rPr>
          <w:noProof w:val="0"/>
          <w:snapToGrid w:val="0"/>
        </w:rPr>
      </w:pPr>
    </w:p>
    <w:p w14:paraId="269D8632" w14:textId="77777777" w:rsidR="00B24246" w:rsidRPr="00300B5A" w:rsidRDefault="00B24246" w:rsidP="00B24246">
      <w:pPr>
        <w:pStyle w:val="PL"/>
        <w:rPr>
          <w:noProof w:val="0"/>
          <w:snapToGrid w:val="0"/>
        </w:rPr>
      </w:pPr>
      <w:r w:rsidRPr="00300B5A">
        <w:rPr>
          <w:noProof w:val="0"/>
          <w:snapToGrid w:val="0"/>
        </w:rPr>
        <w:t>TNLCapacityIndicator-ExtIEs XNAP-PROTOCOL-EXTENSION ::= {</w:t>
      </w:r>
    </w:p>
    <w:p w14:paraId="043202C9" w14:textId="77777777" w:rsidR="00B24246" w:rsidRPr="00300B5A" w:rsidRDefault="00B24246" w:rsidP="00B24246">
      <w:pPr>
        <w:pStyle w:val="PL"/>
        <w:rPr>
          <w:noProof w:val="0"/>
          <w:snapToGrid w:val="0"/>
        </w:rPr>
      </w:pPr>
      <w:r w:rsidRPr="00300B5A">
        <w:rPr>
          <w:noProof w:val="0"/>
          <w:snapToGrid w:val="0"/>
        </w:rPr>
        <w:tab/>
        <w:t>...</w:t>
      </w:r>
    </w:p>
    <w:p w14:paraId="0DA18B99" w14:textId="77777777" w:rsidR="00B24246" w:rsidRDefault="00B24246" w:rsidP="00B24246">
      <w:pPr>
        <w:pStyle w:val="PL"/>
        <w:rPr>
          <w:noProof w:val="0"/>
          <w:snapToGrid w:val="0"/>
        </w:rPr>
      </w:pPr>
      <w:r w:rsidRPr="00300B5A">
        <w:rPr>
          <w:noProof w:val="0"/>
          <w:snapToGrid w:val="0"/>
        </w:rPr>
        <w:t>}</w:t>
      </w:r>
    </w:p>
    <w:p w14:paraId="0975375D" w14:textId="77777777" w:rsidR="00B24246" w:rsidRDefault="00B24246" w:rsidP="00B24246">
      <w:pPr>
        <w:pStyle w:val="PL"/>
      </w:pPr>
    </w:p>
    <w:p w14:paraId="70D9A8E6" w14:textId="77777777" w:rsidR="00B24246" w:rsidRPr="00FD0425" w:rsidRDefault="00B24246" w:rsidP="00B24246">
      <w:pPr>
        <w:pStyle w:val="PL"/>
      </w:pPr>
    </w:p>
    <w:p w14:paraId="69316FA5" w14:textId="77777777" w:rsidR="00B24246" w:rsidRDefault="00B24246" w:rsidP="00B24246">
      <w:pPr>
        <w:pStyle w:val="PL"/>
      </w:pPr>
      <w:r>
        <w:t>NPN-Broadcast-Information ::= CHOICE {</w:t>
      </w:r>
    </w:p>
    <w:p w14:paraId="289502F5" w14:textId="77777777" w:rsidR="00B24246" w:rsidRPr="00FD0425" w:rsidRDefault="00B24246" w:rsidP="00B24246">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779F27B3" w14:textId="77777777" w:rsidR="00B24246" w:rsidRPr="00FD0425" w:rsidRDefault="00B24246" w:rsidP="00B24246">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2FC2EECC"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644FC9D2" w14:textId="77777777" w:rsidR="00B24246" w:rsidRPr="00FD0425" w:rsidRDefault="00B24246" w:rsidP="00B24246">
      <w:pPr>
        <w:pStyle w:val="PL"/>
        <w:rPr>
          <w:snapToGrid w:val="0"/>
        </w:rPr>
      </w:pPr>
      <w:r w:rsidRPr="00FD0425">
        <w:rPr>
          <w:snapToGrid w:val="0"/>
        </w:rPr>
        <w:t>}</w:t>
      </w:r>
    </w:p>
    <w:p w14:paraId="63FE6297" w14:textId="77777777" w:rsidR="00B24246" w:rsidRPr="00FD0425" w:rsidRDefault="00B24246" w:rsidP="00B24246">
      <w:pPr>
        <w:pStyle w:val="PL"/>
        <w:rPr>
          <w:snapToGrid w:val="0"/>
        </w:rPr>
      </w:pPr>
    </w:p>
    <w:p w14:paraId="31192AE0" w14:textId="77777777" w:rsidR="00B24246" w:rsidRPr="00FD0425" w:rsidRDefault="00B24246" w:rsidP="00B24246">
      <w:pPr>
        <w:pStyle w:val="PL"/>
        <w:rPr>
          <w:snapToGrid w:val="0"/>
        </w:rPr>
      </w:pPr>
      <w:r>
        <w:t>NPN-Broadcast-Information</w:t>
      </w:r>
      <w:r w:rsidRPr="00FD0425">
        <w:rPr>
          <w:snapToGrid w:val="0"/>
        </w:rPr>
        <w:t>-ExtIEs XNAP-PROTOCOL-IES ::= {</w:t>
      </w:r>
    </w:p>
    <w:p w14:paraId="2D8E9C0F" w14:textId="77777777" w:rsidR="00B24246" w:rsidRPr="00FD0425" w:rsidRDefault="00B24246" w:rsidP="00B24246">
      <w:pPr>
        <w:pStyle w:val="PL"/>
        <w:rPr>
          <w:snapToGrid w:val="0"/>
        </w:rPr>
      </w:pPr>
      <w:r w:rsidRPr="00FD0425">
        <w:rPr>
          <w:snapToGrid w:val="0"/>
        </w:rPr>
        <w:tab/>
        <w:t>...</w:t>
      </w:r>
    </w:p>
    <w:p w14:paraId="5305A644" w14:textId="77777777" w:rsidR="00B24246" w:rsidRDefault="00B24246" w:rsidP="00B24246">
      <w:pPr>
        <w:pStyle w:val="PL"/>
        <w:rPr>
          <w:snapToGrid w:val="0"/>
        </w:rPr>
      </w:pPr>
      <w:r w:rsidRPr="00FD0425">
        <w:rPr>
          <w:snapToGrid w:val="0"/>
        </w:rPr>
        <w:t>}</w:t>
      </w:r>
    </w:p>
    <w:p w14:paraId="1AC86F19" w14:textId="77777777" w:rsidR="00B24246" w:rsidRDefault="00B24246" w:rsidP="00B24246">
      <w:pPr>
        <w:pStyle w:val="PL"/>
        <w:rPr>
          <w:snapToGrid w:val="0"/>
        </w:rPr>
      </w:pPr>
    </w:p>
    <w:p w14:paraId="165AD73E" w14:textId="77777777" w:rsidR="00B24246" w:rsidRDefault="00B24246" w:rsidP="00B24246">
      <w:pPr>
        <w:pStyle w:val="PL"/>
        <w:rPr>
          <w:snapToGrid w:val="0"/>
        </w:rPr>
      </w:pPr>
      <w:r>
        <w:rPr>
          <w:snapToGrid w:val="0"/>
        </w:rPr>
        <w:t>NPN-Broadcast-Information-SNPN ::= SEQUENCE {</w:t>
      </w:r>
    </w:p>
    <w:p w14:paraId="3600321A" w14:textId="77777777" w:rsidR="00B24246" w:rsidRPr="00FD0425" w:rsidRDefault="00B24246" w:rsidP="00B24246">
      <w:pPr>
        <w:pStyle w:val="PL"/>
        <w:rPr>
          <w:snapToGrid w:val="0"/>
        </w:rPr>
      </w:pPr>
      <w:r>
        <w:rPr>
          <w:snapToGrid w:val="0"/>
        </w:rPr>
        <w:tab/>
        <w:t>broadcastSNPNID-List</w:t>
      </w:r>
      <w:r>
        <w:rPr>
          <w:snapToGrid w:val="0"/>
        </w:rPr>
        <w:tab/>
      </w:r>
      <w:r>
        <w:rPr>
          <w:snapToGrid w:val="0"/>
        </w:rPr>
        <w:tab/>
        <w:t>BroadcastSNPNID-List,</w:t>
      </w:r>
    </w:p>
    <w:p w14:paraId="408EDB59"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NPN-Broadcast-Information-SNPN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81BF3F" w14:textId="77777777" w:rsidR="00B24246" w:rsidRPr="00FD0425" w:rsidRDefault="00B24246" w:rsidP="00B24246">
      <w:pPr>
        <w:pStyle w:val="PL"/>
      </w:pPr>
      <w:r w:rsidRPr="00FD0425">
        <w:tab/>
        <w:t>...</w:t>
      </w:r>
    </w:p>
    <w:p w14:paraId="6392AC86" w14:textId="77777777" w:rsidR="00B24246" w:rsidRPr="00FD0425" w:rsidRDefault="00B24246" w:rsidP="00B24246">
      <w:pPr>
        <w:pStyle w:val="PL"/>
      </w:pPr>
      <w:r w:rsidRPr="00FD0425">
        <w:t>}</w:t>
      </w:r>
    </w:p>
    <w:p w14:paraId="0CF18C51" w14:textId="77777777" w:rsidR="00B24246" w:rsidRPr="00FD0425" w:rsidRDefault="00B24246" w:rsidP="00B24246">
      <w:pPr>
        <w:pStyle w:val="PL"/>
      </w:pPr>
    </w:p>
    <w:p w14:paraId="29A0A7AA" w14:textId="77777777" w:rsidR="00B24246" w:rsidRPr="00FD0425" w:rsidRDefault="00B24246" w:rsidP="00B24246">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134CECF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92C83A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BC333B3" w14:textId="77777777" w:rsidR="00B24246" w:rsidRDefault="00B24246" w:rsidP="00B24246">
      <w:pPr>
        <w:pStyle w:val="PL"/>
        <w:rPr>
          <w:snapToGrid w:val="0"/>
        </w:rPr>
      </w:pPr>
      <w:r>
        <w:rPr>
          <w:snapToGrid w:val="0"/>
        </w:rPr>
        <w:t>NPN-Broadcast-Information-PNI-NPN ::= SEQUENCE {</w:t>
      </w:r>
    </w:p>
    <w:p w14:paraId="5AA31CF0" w14:textId="77777777" w:rsidR="00B24246" w:rsidRPr="00FD0425" w:rsidRDefault="00B24246" w:rsidP="00B24246">
      <w:pPr>
        <w:pStyle w:val="PL"/>
        <w:rPr>
          <w:snapToGrid w:val="0"/>
        </w:rPr>
      </w:pPr>
      <w:r>
        <w:rPr>
          <w:snapToGrid w:val="0"/>
        </w:rPr>
        <w:tab/>
      </w:r>
      <w:r>
        <w:rPr>
          <w:noProof w:val="0"/>
          <w:snapToGrid w:val="0"/>
        </w:rPr>
        <w:t>b</w:t>
      </w:r>
      <w:r w:rsidRPr="00FD0425">
        <w:rPr>
          <w:noProof w:val="0"/>
          <w:snapToGrid w:val="0"/>
        </w:rPr>
        <w:t>roadcast</w:t>
      </w:r>
      <w:r>
        <w:rPr>
          <w:noProof w:val="0"/>
          <w:snapToGrid w:val="0"/>
        </w:rPr>
        <w:t>PNI-NPN-ID-Information</w:t>
      </w:r>
      <w:r>
        <w:rPr>
          <w:snapToGrid w:val="0"/>
        </w:rPr>
        <w:tab/>
      </w:r>
      <w:r>
        <w:rPr>
          <w:snapToGrid w:val="0"/>
        </w:rPr>
        <w:tab/>
      </w:r>
      <w:r w:rsidRPr="00FD0425">
        <w:rPr>
          <w:noProof w:val="0"/>
          <w:snapToGrid w:val="0"/>
        </w:rPr>
        <w:t>Broadcast</w:t>
      </w:r>
      <w:r>
        <w:rPr>
          <w:noProof w:val="0"/>
          <w:snapToGrid w:val="0"/>
        </w:rPr>
        <w:t>PNI-NPN-ID-Information</w:t>
      </w:r>
      <w:r>
        <w:rPr>
          <w:snapToGrid w:val="0"/>
        </w:rPr>
        <w:t>,</w:t>
      </w:r>
    </w:p>
    <w:p w14:paraId="3E9A04E5" w14:textId="77777777" w:rsidR="00B24246" w:rsidRPr="00FD0425" w:rsidRDefault="00B24246" w:rsidP="00B24246">
      <w:pPr>
        <w:pStyle w:val="PL"/>
      </w:pPr>
      <w:r w:rsidRPr="00FD0425">
        <w:tab/>
        <w:t>iE-Extension</w:t>
      </w:r>
      <w:r w:rsidRPr="00FD0425">
        <w:tab/>
      </w:r>
      <w:r w:rsidRPr="00FD0425">
        <w:tab/>
      </w:r>
      <w:r w:rsidRPr="00FD0425">
        <w:tab/>
      </w:r>
      <w:r w:rsidRPr="00FD0425">
        <w:tab/>
      </w:r>
      <w:r>
        <w:tab/>
      </w:r>
      <w:r>
        <w:tab/>
      </w:r>
      <w:r w:rsidRPr="00FD0425">
        <w:rPr>
          <w:noProof w:val="0"/>
          <w:snapToGrid w:val="0"/>
          <w:lang w:eastAsia="zh-CN"/>
        </w:rPr>
        <w:t>ProtocolExtensionContainer { {</w:t>
      </w:r>
      <w:r>
        <w:rPr>
          <w:snapToGrid w:val="0"/>
        </w:rPr>
        <w:t>NPN-Broadcast-Information-PNI-NPN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BA99A3" w14:textId="77777777" w:rsidR="00B24246" w:rsidRPr="00FD0425" w:rsidRDefault="00B24246" w:rsidP="00B24246">
      <w:pPr>
        <w:pStyle w:val="PL"/>
      </w:pPr>
      <w:r w:rsidRPr="00FD0425">
        <w:tab/>
        <w:t>...</w:t>
      </w:r>
    </w:p>
    <w:p w14:paraId="52A4D0E4" w14:textId="77777777" w:rsidR="00B24246" w:rsidRPr="00FD0425" w:rsidRDefault="00B24246" w:rsidP="00B24246">
      <w:pPr>
        <w:pStyle w:val="PL"/>
      </w:pPr>
      <w:r w:rsidRPr="00FD0425">
        <w:t>}</w:t>
      </w:r>
    </w:p>
    <w:p w14:paraId="17EE8A08" w14:textId="77777777" w:rsidR="00B24246" w:rsidRPr="00FD0425" w:rsidRDefault="00B24246" w:rsidP="00B24246">
      <w:pPr>
        <w:pStyle w:val="PL"/>
      </w:pPr>
    </w:p>
    <w:p w14:paraId="35320828" w14:textId="77777777" w:rsidR="00B24246" w:rsidRPr="00FD0425" w:rsidRDefault="00B24246" w:rsidP="00B24246">
      <w:pPr>
        <w:pStyle w:val="PL"/>
        <w:rPr>
          <w:noProof w:val="0"/>
          <w:snapToGrid w:val="0"/>
          <w:lang w:eastAsia="zh-CN"/>
        </w:rPr>
      </w:pPr>
      <w:r>
        <w:rPr>
          <w:snapToGrid w:val="0"/>
        </w:rPr>
        <w:t>NPN-Broadcast-Information-PNI-NPN</w:t>
      </w:r>
      <w:r w:rsidRPr="00FD0425">
        <w:t xml:space="preserve">-ExtIEs </w:t>
      </w:r>
      <w:r w:rsidRPr="00FD0425">
        <w:rPr>
          <w:noProof w:val="0"/>
          <w:snapToGrid w:val="0"/>
          <w:lang w:eastAsia="zh-CN"/>
        </w:rPr>
        <w:t>XNAP-PROTOCOL-EXTENSION ::= {</w:t>
      </w:r>
    </w:p>
    <w:p w14:paraId="5B6FC9A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A983E2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D9504E7" w14:textId="77777777" w:rsidR="00B24246" w:rsidRDefault="00B24246" w:rsidP="00B24246">
      <w:pPr>
        <w:pStyle w:val="PL"/>
      </w:pPr>
    </w:p>
    <w:p w14:paraId="08EA0E9A" w14:textId="77777777" w:rsidR="00B24246" w:rsidRDefault="00B24246" w:rsidP="00B24246">
      <w:pPr>
        <w:pStyle w:val="PL"/>
      </w:pPr>
      <w:r>
        <w:rPr>
          <w:snapToGrid w:val="0"/>
        </w:rPr>
        <w:t>NPNMobilityInformation</w:t>
      </w:r>
      <w:r>
        <w:t>::= CHOICE {</w:t>
      </w:r>
    </w:p>
    <w:p w14:paraId="163EE704" w14:textId="77777777" w:rsidR="00B24246" w:rsidRPr="00FD0425" w:rsidRDefault="00B24246" w:rsidP="00B24246">
      <w:pPr>
        <w:pStyle w:val="PL"/>
      </w:pPr>
      <w:r w:rsidRPr="00FD0425">
        <w:tab/>
      </w:r>
      <w:r>
        <w:t>snpn-mobility-information</w:t>
      </w:r>
      <w:r w:rsidRPr="00FD0425">
        <w:tab/>
      </w:r>
      <w:r w:rsidRPr="00FD0425">
        <w:tab/>
      </w:r>
      <w:r w:rsidRPr="00FD0425">
        <w:tab/>
      </w:r>
      <w:r>
        <w:rPr>
          <w:snapToGrid w:val="0"/>
        </w:rPr>
        <w:t>NPNMobilityInformation-SNPN</w:t>
      </w:r>
      <w:r w:rsidRPr="00FD0425">
        <w:t>,</w:t>
      </w:r>
    </w:p>
    <w:p w14:paraId="0631395B" w14:textId="77777777" w:rsidR="00B24246" w:rsidRPr="00FD0425" w:rsidRDefault="00B24246" w:rsidP="00B24246">
      <w:pPr>
        <w:pStyle w:val="PL"/>
      </w:pPr>
      <w:r w:rsidRPr="00FD0425">
        <w:tab/>
      </w:r>
      <w:r>
        <w:t>pni-npn-mobility-information</w:t>
      </w:r>
      <w:r>
        <w:tab/>
      </w:r>
      <w:r>
        <w:tab/>
      </w:r>
      <w:r>
        <w:rPr>
          <w:snapToGrid w:val="0"/>
        </w:rPr>
        <w:t>NPNMobilityInformation-PNI-NPN</w:t>
      </w:r>
      <w:r w:rsidRPr="00FD0425">
        <w:t>,</w:t>
      </w:r>
    </w:p>
    <w:p w14:paraId="297214AD"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NPNMobilityInformation</w:t>
      </w:r>
      <w:r w:rsidRPr="00FD0425">
        <w:rPr>
          <w:snapToGrid w:val="0"/>
        </w:rPr>
        <w:t>-ExtIEs} }</w:t>
      </w:r>
    </w:p>
    <w:p w14:paraId="189008AB" w14:textId="77777777" w:rsidR="00B24246" w:rsidRPr="00FD0425" w:rsidRDefault="00B24246" w:rsidP="00B24246">
      <w:pPr>
        <w:pStyle w:val="PL"/>
        <w:rPr>
          <w:snapToGrid w:val="0"/>
        </w:rPr>
      </w:pPr>
      <w:r w:rsidRPr="00FD0425">
        <w:rPr>
          <w:snapToGrid w:val="0"/>
        </w:rPr>
        <w:t>}</w:t>
      </w:r>
    </w:p>
    <w:p w14:paraId="68A93719" w14:textId="77777777" w:rsidR="00B24246" w:rsidRPr="00FD0425" w:rsidRDefault="00B24246" w:rsidP="00B24246">
      <w:pPr>
        <w:pStyle w:val="PL"/>
        <w:rPr>
          <w:snapToGrid w:val="0"/>
        </w:rPr>
      </w:pPr>
    </w:p>
    <w:p w14:paraId="3EB3B604" w14:textId="77777777" w:rsidR="00B24246" w:rsidRPr="00FD0425" w:rsidRDefault="00B24246" w:rsidP="00B24246">
      <w:pPr>
        <w:pStyle w:val="PL"/>
        <w:rPr>
          <w:snapToGrid w:val="0"/>
        </w:rPr>
      </w:pPr>
      <w:r>
        <w:rPr>
          <w:snapToGrid w:val="0"/>
        </w:rPr>
        <w:t>NPNMobilityInformation</w:t>
      </w:r>
      <w:r w:rsidRPr="00FD0425">
        <w:rPr>
          <w:snapToGrid w:val="0"/>
        </w:rPr>
        <w:t>-ExtIEs XNAP-PROTOCOL-IES ::= {</w:t>
      </w:r>
    </w:p>
    <w:p w14:paraId="0F5A7B91" w14:textId="77777777" w:rsidR="00B24246" w:rsidRPr="00FD0425" w:rsidRDefault="00B24246" w:rsidP="00B24246">
      <w:pPr>
        <w:pStyle w:val="PL"/>
        <w:rPr>
          <w:snapToGrid w:val="0"/>
        </w:rPr>
      </w:pPr>
      <w:r w:rsidRPr="00FD0425">
        <w:rPr>
          <w:snapToGrid w:val="0"/>
        </w:rPr>
        <w:tab/>
        <w:t>...</w:t>
      </w:r>
    </w:p>
    <w:p w14:paraId="1D43216D" w14:textId="77777777" w:rsidR="00B24246" w:rsidRPr="00FD0425" w:rsidRDefault="00B24246" w:rsidP="00B24246">
      <w:pPr>
        <w:pStyle w:val="PL"/>
        <w:rPr>
          <w:snapToGrid w:val="0"/>
        </w:rPr>
      </w:pPr>
      <w:r w:rsidRPr="00FD0425">
        <w:rPr>
          <w:snapToGrid w:val="0"/>
        </w:rPr>
        <w:t>}</w:t>
      </w:r>
    </w:p>
    <w:p w14:paraId="33660B78" w14:textId="77777777" w:rsidR="00B24246" w:rsidRDefault="00B24246" w:rsidP="00B24246">
      <w:pPr>
        <w:pStyle w:val="PL"/>
      </w:pPr>
    </w:p>
    <w:p w14:paraId="6CD2CF43" w14:textId="77777777" w:rsidR="00B24246" w:rsidRDefault="00B24246" w:rsidP="00B24246">
      <w:pPr>
        <w:pStyle w:val="PL"/>
        <w:rPr>
          <w:snapToGrid w:val="0"/>
        </w:rPr>
      </w:pPr>
      <w:r>
        <w:rPr>
          <w:snapToGrid w:val="0"/>
        </w:rPr>
        <w:t>NPNMobilityInformation-SNPN ::= SEQUENCE {</w:t>
      </w:r>
    </w:p>
    <w:p w14:paraId="6E6620EB" w14:textId="77777777" w:rsidR="00B24246" w:rsidRPr="00FD0425" w:rsidRDefault="00B24246" w:rsidP="00B24246">
      <w:pPr>
        <w:pStyle w:val="PL"/>
        <w:rPr>
          <w:snapToGrid w:val="0"/>
        </w:rPr>
      </w:pPr>
      <w:r>
        <w:rPr>
          <w:snapToGrid w:val="0"/>
        </w:rPr>
        <w:tab/>
        <w:t>serving-NID</w:t>
      </w:r>
      <w:r>
        <w:rPr>
          <w:snapToGrid w:val="0"/>
        </w:rPr>
        <w:tab/>
      </w:r>
      <w:r>
        <w:rPr>
          <w:snapToGrid w:val="0"/>
        </w:rPr>
        <w:tab/>
      </w:r>
      <w:r>
        <w:rPr>
          <w:snapToGrid w:val="0"/>
        </w:rPr>
        <w:tab/>
      </w:r>
      <w:r>
        <w:rPr>
          <w:snapToGrid w:val="0"/>
        </w:rPr>
        <w:tab/>
      </w:r>
      <w:r>
        <w:rPr>
          <w:snapToGrid w:val="0"/>
        </w:rPr>
        <w:tab/>
        <w:t>NID,</w:t>
      </w:r>
    </w:p>
    <w:p w14:paraId="5F09C0A5"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NPNMobilityInformation-SNPN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4305BBA" w14:textId="77777777" w:rsidR="00B24246" w:rsidRPr="00FD0425" w:rsidRDefault="00B24246" w:rsidP="00B24246">
      <w:pPr>
        <w:pStyle w:val="PL"/>
      </w:pPr>
      <w:r w:rsidRPr="00FD0425">
        <w:tab/>
        <w:t>...</w:t>
      </w:r>
    </w:p>
    <w:p w14:paraId="1E3BA39F" w14:textId="77777777" w:rsidR="00B24246" w:rsidRPr="00FD0425" w:rsidRDefault="00B24246" w:rsidP="00B24246">
      <w:pPr>
        <w:pStyle w:val="PL"/>
      </w:pPr>
      <w:r w:rsidRPr="00FD0425">
        <w:t>}</w:t>
      </w:r>
    </w:p>
    <w:p w14:paraId="7100D550" w14:textId="77777777" w:rsidR="00B24246" w:rsidRPr="00FD0425" w:rsidRDefault="00B24246" w:rsidP="00B24246">
      <w:pPr>
        <w:pStyle w:val="PL"/>
      </w:pPr>
    </w:p>
    <w:p w14:paraId="48045400" w14:textId="77777777" w:rsidR="00B24246" w:rsidRPr="00FD0425" w:rsidRDefault="00B24246" w:rsidP="00B24246">
      <w:pPr>
        <w:pStyle w:val="PL"/>
        <w:rPr>
          <w:noProof w:val="0"/>
          <w:snapToGrid w:val="0"/>
          <w:lang w:eastAsia="zh-CN"/>
        </w:rPr>
      </w:pPr>
      <w:r>
        <w:rPr>
          <w:snapToGrid w:val="0"/>
        </w:rPr>
        <w:t>NPNMobilityInformation-SNPN</w:t>
      </w:r>
      <w:r w:rsidRPr="00FD0425">
        <w:t xml:space="preserve">-ExtIEs </w:t>
      </w:r>
      <w:r w:rsidRPr="00FD0425">
        <w:rPr>
          <w:noProof w:val="0"/>
          <w:snapToGrid w:val="0"/>
          <w:lang w:eastAsia="zh-CN"/>
        </w:rPr>
        <w:t>XNAP-PROTOCOL-EXTENSION ::= {</w:t>
      </w:r>
    </w:p>
    <w:p w14:paraId="69175A3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FEDD8F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2AA1AEF" w14:textId="77777777" w:rsidR="00B24246" w:rsidRDefault="00B24246" w:rsidP="00B24246">
      <w:pPr>
        <w:pStyle w:val="PL"/>
      </w:pPr>
    </w:p>
    <w:p w14:paraId="72D7FF10" w14:textId="77777777" w:rsidR="00B24246" w:rsidRDefault="00B24246" w:rsidP="00B24246">
      <w:pPr>
        <w:pStyle w:val="PL"/>
        <w:rPr>
          <w:snapToGrid w:val="0"/>
        </w:rPr>
      </w:pPr>
      <w:r>
        <w:rPr>
          <w:snapToGrid w:val="0"/>
        </w:rPr>
        <w:t>NPNMobilityInformation-PNI-NPN ::= SEQUENCE {</w:t>
      </w:r>
    </w:p>
    <w:p w14:paraId="63610A83" w14:textId="77777777" w:rsidR="00B24246" w:rsidRPr="00FD0425" w:rsidRDefault="00B24246" w:rsidP="00B24246">
      <w:pPr>
        <w:pStyle w:val="PL"/>
        <w:rPr>
          <w:snapToGrid w:val="0"/>
        </w:rPr>
      </w:pPr>
      <w:r>
        <w:rPr>
          <w:snapToGrid w:val="0"/>
        </w:rPr>
        <w:tab/>
        <w:t>allowedPNI-NPN-ID-List</w:t>
      </w:r>
      <w:r>
        <w:rPr>
          <w:snapToGrid w:val="0"/>
        </w:rPr>
        <w:tab/>
      </w:r>
      <w:r>
        <w:rPr>
          <w:snapToGrid w:val="0"/>
        </w:rPr>
        <w:tab/>
        <w:t>AllowedPNI-NPN-ID-List,</w:t>
      </w:r>
    </w:p>
    <w:p w14:paraId="1CDD2D9E"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NPNMobilityInformation-PNI-NPN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C2BBAB2" w14:textId="77777777" w:rsidR="00B24246" w:rsidRPr="00FD0425" w:rsidRDefault="00B24246" w:rsidP="00B24246">
      <w:pPr>
        <w:pStyle w:val="PL"/>
      </w:pPr>
      <w:r w:rsidRPr="00FD0425">
        <w:tab/>
        <w:t>...</w:t>
      </w:r>
    </w:p>
    <w:p w14:paraId="64A6369F" w14:textId="77777777" w:rsidR="00B24246" w:rsidRPr="00FD0425" w:rsidRDefault="00B24246" w:rsidP="00B24246">
      <w:pPr>
        <w:pStyle w:val="PL"/>
      </w:pPr>
      <w:r w:rsidRPr="00FD0425">
        <w:t>}</w:t>
      </w:r>
    </w:p>
    <w:p w14:paraId="578A6A9F" w14:textId="77777777" w:rsidR="00B24246" w:rsidRPr="00FD0425" w:rsidRDefault="00B24246" w:rsidP="00B24246">
      <w:pPr>
        <w:pStyle w:val="PL"/>
      </w:pPr>
    </w:p>
    <w:p w14:paraId="74292F13" w14:textId="77777777" w:rsidR="00B24246" w:rsidRPr="00FD0425" w:rsidRDefault="00B24246" w:rsidP="00B24246">
      <w:pPr>
        <w:pStyle w:val="PL"/>
        <w:rPr>
          <w:noProof w:val="0"/>
          <w:snapToGrid w:val="0"/>
          <w:lang w:eastAsia="zh-CN"/>
        </w:rPr>
      </w:pPr>
      <w:r>
        <w:rPr>
          <w:snapToGrid w:val="0"/>
        </w:rPr>
        <w:t>NPNMobilityInformation-PNI-NPN</w:t>
      </w:r>
      <w:r w:rsidRPr="00FD0425">
        <w:t xml:space="preserve">-ExtIEs </w:t>
      </w:r>
      <w:r w:rsidRPr="00FD0425">
        <w:rPr>
          <w:noProof w:val="0"/>
          <w:snapToGrid w:val="0"/>
          <w:lang w:eastAsia="zh-CN"/>
        </w:rPr>
        <w:t>XNAP-PROTOCOL-EXTENSION ::= {</w:t>
      </w:r>
    </w:p>
    <w:p w14:paraId="6AFFD98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448B9A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5062823" w14:textId="77777777" w:rsidR="00B24246" w:rsidRDefault="00B24246" w:rsidP="00B24246">
      <w:pPr>
        <w:pStyle w:val="PL"/>
      </w:pPr>
    </w:p>
    <w:p w14:paraId="783E87AD" w14:textId="77777777" w:rsidR="00B24246" w:rsidRPr="00FD0425" w:rsidRDefault="00B24246" w:rsidP="00B24246">
      <w:pPr>
        <w:pStyle w:val="PL"/>
      </w:pPr>
    </w:p>
    <w:p w14:paraId="11E7E432" w14:textId="77777777" w:rsidR="00B24246" w:rsidRDefault="00B24246" w:rsidP="00B24246">
      <w:pPr>
        <w:pStyle w:val="PL"/>
      </w:pPr>
      <w:r>
        <w:rPr>
          <w:snapToGrid w:val="0"/>
        </w:rPr>
        <w:t xml:space="preserve">NPNPagingAssistanceInformation </w:t>
      </w:r>
      <w:r>
        <w:t>::= CHOICE {</w:t>
      </w:r>
    </w:p>
    <w:p w14:paraId="082A1ED2" w14:textId="77777777" w:rsidR="00B24246" w:rsidRPr="00FD0425" w:rsidRDefault="00B24246" w:rsidP="00B24246">
      <w:pPr>
        <w:pStyle w:val="PL"/>
      </w:pPr>
      <w:r w:rsidRPr="00FD0425">
        <w:tab/>
      </w:r>
      <w:r>
        <w:t>pni-npn-Information</w:t>
      </w:r>
      <w:r>
        <w:tab/>
      </w:r>
      <w:r>
        <w:tab/>
      </w:r>
      <w:r>
        <w:tab/>
      </w:r>
      <w:r w:rsidRPr="00FD0425">
        <w:tab/>
      </w:r>
      <w:r w:rsidRPr="00FD0425">
        <w:tab/>
      </w:r>
      <w:r>
        <w:rPr>
          <w:snapToGrid w:val="0"/>
        </w:rPr>
        <w:t>NPNPagingAssistanceInformation-PNI-NPN</w:t>
      </w:r>
      <w:r w:rsidRPr="00FD0425">
        <w:t>,</w:t>
      </w:r>
    </w:p>
    <w:p w14:paraId="52ED0ACC"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Pr>
          <w:snapToGrid w:val="0"/>
        </w:rPr>
        <w:t>NPNPagingAssistanceInformation</w:t>
      </w:r>
      <w:r w:rsidRPr="00FD0425">
        <w:rPr>
          <w:snapToGrid w:val="0"/>
        </w:rPr>
        <w:t>-ExtIEs} }</w:t>
      </w:r>
    </w:p>
    <w:p w14:paraId="6AC409E6" w14:textId="77777777" w:rsidR="00B24246" w:rsidRPr="00FD0425" w:rsidRDefault="00B24246" w:rsidP="00B24246">
      <w:pPr>
        <w:pStyle w:val="PL"/>
        <w:rPr>
          <w:snapToGrid w:val="0"/>
        </w:rPr>
      </w:pPr>
      <w:r w:rsidRPr="00FD0425">
        <w:rPr>
          <w:snapToGrid w:val="0"/>
        </w:rPr>
        <w:t>}</w:t>
      </w:r>
    </w:p>
    <w:p w14:paraId="7DBCBBEE" w14:textId="77777777" w:rsidR="00B24246" w:rsidRPr="00FD0425" w:rsidRDefault="00B24246" w:rsidP="00B24246">
      <w:pPr>
        <w:pStyle w:val="PL"/>
        <w:rPr>
          <w:snapToGrid w:val="0"/>
        </w:rPr>
      </w:pPr>
    </w:p>
    <w:p w14:paraId="4C829192" w14:textId="77777777" w:rsidR="00B24246" w:rsidRPr="00FD0425" w:rsidRDefault="00B24246" w:rsidP="00B24246">
      <w:pPr>
        <w:pStyle w:val="PL"/>
        <w:rPr>
          <w:snapToGrid w:val="0"/>
        </w:rPr>
      </w:pPr>
      <w:r>
        <w:rPr>
          <w:snapToGrid w:val="0"/>
        </w:rPr>
        <w:t>NPNPagingAssistanceInformation</w:t>
      </w:r>
      <w:r w:rsidRPr="00FD0425">
        <w:rPr>
          <w:snapToGrid w:val="0"/>
        </w:rPr>
        <w:t>-ExtIEs XNAP-PROTOCOL-IES ::= {</w:t>
      </w:r>
    </w:p>
    <w:p w14:paraId="48176E79" w14:textId="77777777" w:rsidR="00B24246" w:rsidRPr="00FD0425" w:rsidRDefault="00B24246" w:rsidP="00B24246">
      <w:pPr>
        <w:pStyle w:val="PL"/>
        <w:rPr>
          <w:snapToGrid w:val="0"/>
        </w:rPr>
      </w:pPr>
      <w:r w:rsidRPr="00FD0425">
        <w:rPr>
          <w:snapToGrid w:val="0"/>
        </w:rPr>
        <w:tab/>
        <w:t>...</w:t>
      </w:r>
    </w:p>
    <w:p w14:paraId="45F5E908" w14:textId="77777777" w:rsidR="00B24246" w:rsidRPr="00FD0425" w:rsidRDefault="00B24246" w:rsidP="00B24246">
      <w:pPr>
        <w:pStyle w:val="PL"/>
        <w:rPr>
          <w:snapToGrid w:val="0"/>
        </w:rPr>
      </w:pPr>
      <w:r w:rsidRPr="00FD0425">
        <w:rPr>
          <w:snapToGrid w:val="0"/>
        </w:rPr>
        <w:t>}</w:t>
      </w:r>
    </w:p>
    <w:p w14:paraId="05F99FEB" w14:textId="77777777" w:rsidR="00B24246" w:rsidRDefault="00B24246" w:rsidP="00B24246">
      <w:pPr>
        <w:pStyle w:val="PL"/>
        <w:rPr>
          <w:snapToGrid w:val="0"/>
        </w:rPr>
      </w:pPr>
    </w:p>
    <w:p w14:paraId="54789CD6" w14:textId="77777777" w:rsidR="00B24246" w:rsidRDefault="00B24246" w:rsidP="00B24246">
      <w:pPr>
        <w:pStyle w:val="PL"/>
        <w:rPr>
          <w:snapToGrid w:val="0"/>
        </w:rPr>
      </w:pPr>
      <w:r>
        <w:rPr>
          <w:snapToGrid w:val="0"/>
        </w:rPr>
        <w:t>NPNPagingAssistanceInformation-PNI-NPN ::= SEQUENCE {</w:t>
      </w:r>
    </w:p>
    <w:p w14:paraId="3225ACDD" w14:textId="77777777" w:rsidR="00B24246" w:rsidRPr="00FD0425" w:rsidRDefault="00B24246" w:rsidP="00B24246">
      <w:pPr>
        <w:pStyle w:val="PL"/>
        <w:rPr>
          <w:snapToGrid w:val="0"/>
        </w:rPr>
      </w:pPr>
      <w:r>
        <w:rPr>
          <w:snapToGrid w:val="0"/>
        </w:rPr>
        <w:tab/>
        <w:t>allowed</w:t>
      </w:r>
      <w:r>
        <w:t>PNI-NPN-ID-List</w:t>
      </w:r>
      <w:r>
        <w:rPr>
          <w:snapToGrid w:val="0"/>
        </w:rPr>
        <w:tab/>
      </w:r>
      <w:r>
        <w:rPr>
          <w:snapToGrid w:val="0"/>
        </w:rPr>
        <w:tab/>
      </w:r>
      <w:r>
        <w:rPr>
          <w:snapToGrid w:val="0"/>
        </w:rPr>
        <w:tab/>
        <w:t>Allowed</w:t>
      </w:r>
      <w:r>
        <w:t>PNI-NPN-ID-List</w:t>
      </w:r>
      <w:r>
        <w:rPr>
          <w:snapToGrid w:val="0"/>
        </w:rPr>
        <w:t>,</w:t>
      </w:r>
    </w:p>
    <w:p w14:paraId="6A655C12" w14:textId="77777777" w:rsidR="00B24246" w:rsidRPr="00FD0425" w:rsidRDefault="00B24246" w:rsidP="00B24246">
      <w:pPr>
        <w:pStyle w:val="PL"/>
      </w:pPr>
      <w:r w:rsidRPr="00FD0425">
        <w:tab/>
        <w:t>iE-Extension</w:t>
      </w:r>
      <w:r w:rsidRPr="00FD0425">
        <w:tab/>
      </w:r>
      <w:r w:rsidRPr="00FD0425">
        <w:tab/>
      </w:r>
      <w:r w:rsidRPr="00FD0425">
        <w:tab/>
      </w:r>
      <w:r w:rsidRPr="00FD0425">
        <w:tab/>
      </w:r>
      <w:r>
        <w:tab/>
      </w:r>
      <w:r w:rsidRPr="00FD0425">
        <w:rPr>
          <w:noProof w:val="0"/>
          <w:snapToGrid w:val="0"/>
          <w:lang w:eastAsia="zh-CN"/>
        </w:rPr>
        <w:t>ProtocolExtensionContainer { {</w:t>
      </w:r>
      <w:r>
        <w:rPr>
          <w:snapToGrid w:val="0"/>
        </w:rPr>
        <w:t>NPNPagingAssistanceInformation-PNI-NPN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D8A0ACF" w14:textId="77777777" w:rsidR="00B24246" w:rsidRPr="00FD0425" w:rsidRDefault="00B24246" w:rsidP="00B24246">
      <w:pPr>
        <w:pStyle w:val="PL"/>
      </w:pPr>
      <w:r w:rsidRPr="00FD0425">
        <w:tab/>
        <w:t>...</w:t>
      </w:r>
    </w:p>
    <w:p w14:paraId="43CD9319" w14:textId="77777777" w:rsidR="00B24246" w:rsidRPr="00FD0425" w:rsidRDefault="00B24246" w:rsidP="00B24246">
      <w:pPr>
        <w:pStyle w:val="PL"/>
      </w:pPr>
      <w:r w:rsidRPr="00FD0425">
        <w:t>}</w:t>
      </w:r>
    </w:p>
    <w:p w14:paraId="4090EF23" w14:textId="77777777" w:rsidR="00B24246" w:rsidRPr="00FD0425" w:rsidRDefault="00B24246" w:rsidP="00B24246">
      <w:pPr>
        <w:pStyle w:val="PL"/>
      </w:pPr>
    </w:p>
    <w:p w14:paraId="1332EF61" w14:textId="77777777" w:rsidR="00B24246" w:rsidRPr="00FD0425" w:rsidRDefault="00B24246" w:rsidP="00B24246">
      <w:pPr>
        <w:pStyle w:val="PL"/>
        <w:rPr>
          <w:noProof w:val="0"/>
          <w:snapToGrid w:val="0"/>
          <w:lang w:eastAsia="zh-CN"/>
        </w:rPr>
      </w:pPr>
      <w:r>
        <w:rPr>
          <w:snapToGrid w:val="0"/>
        </w:rPr>
        <w:t>NPNPagingAssistanceInformation-PNI-NPN</w:t>
      </w:r>
      <w:r w:rsidRPr="00FD0425">
        <w:t xml:space="preserve">-ExtIEs </w:t>
      </w:r>
      <w:r w:rsidRPr="00FD0425">
        <w:rPr>
          <w:noProof w:val="0"/>
          <w:snapToGrid w:val="0"/>
          <w:lang w:eastAsia="zh-CN"/>
        </w:rPr>
        <w:t>XNAP-PROTOCOL-EXTENSION ::= {</w:t>
      </w:r>
    </w:p>
    <w:p w14:paraId="241611A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DB06DC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470BFB6" w14:textId="77777777" w:rsidR="00B24246" w:rsidRDefault="00B24246" w:rsidP="00B24246">
      <w:pPr>
        <w:pStyle w:val="PL"/>
        <w:rPr>
          <w:snapToGrid w:val="0"/>
        </w:rPr>
      </w:pPr>
    </w:p>
    <w:p w14:paraId="2477A786" w14:textId="77777777" w:rsidR="00B24246" w:rsidRPr="00FD0425" w:rsidRDefault="00B24246" w:rsidP="00B24246">
      <w:pPr>
        <w:pStyle w:val="PL"/>
      </w:pPr>
    </w:p>
    <w:p w14:paraId="1D6283A4" w14:textId="77777777" w:rsidR="00B24246" w:rsidRPr="0046022C" w:rsidRDefault="00B24246" w:rsidP="00B24246">
      <w:pPr>
        <w:pStyle w:val="PL"/>
        <w:rPr>
          <w:noProof w:val="0"/>
          <w:snapToGrid w:val="0"/>
        </w:rPr>
      </w:pPr>
      <w:r w:rsidRPr="00750353">
        <w:rPr>
          <w:noProof w:val="0"/>
          <w:snapToGrid w:val="0"/>
        </w:rPr>
        <w:t>NPN-Support ::= CH</w:t>
      </w:r>
      <w:r w:rsidRPr="0046022C">
        <w:rPr>
          <w:noProof w:val="0"/>
          <w:snapToGrid w:val="0"/>
        </w:rPr>
        <w:t>OICE {</w:t>
      </w:r>
    </w:p>
    <w:p w14:paraId="6760FAC0" w14:textId="77777777" w:rsidR="00B24246" w:rsidRPr="0046022C" w:rsidRDefault="00B24246" w:rsidP="00B24246">
      <w:pPr>
        <w:pStyle w:val="PL"/>
        <w:rPr>
          <w:noProof w:val="0"/>
          <w:snapToGrid w:val="0"/>
        </w:rPr>
      </w:pPr>
      <w:r w:rsidRPr="0046022C">
        <w:rPr>
          <w:noProof w:val="0"/>
          <w:snapToGrid w:val="0"/>
        </w:rPr>
        <w:tab/>
        <w:t>sNPN</w:t>
      </w:r>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46022C">
        <w:rPr>
          <w:noProof w:val="0"/>
          <w:snapToGrid w:val="0"/>
        </w:rPr>
        <w:tab/>
      </w:r>
      <w:r w:rsidRPr="009354E2">
        <w:rPr>
          <w:noProof w:val="0"/>
          <w:snapToGrid w:val="0"/>
        </w:rPr>
        <w:t>NPN-Support-SNPN</w:t>
      </w:r>
      <w:r w:rsidRPr="00750353">
        <w:rPr>
          <w:noProof w:val="0"/>
          <w:snapToGrid w:val="0"/>
        </w:rPr>
        <w:t>,</w:t>
      </w:r>
    </w:p>
    <w:p w14:paraId="0E807F3B" w14:textId="77777777" w:rsidR="00B24246" w:rsidRPr="002009B0" w:rsidRDefault="00B24246" w:rsidP="00B24246">
      <w:pPr>
        <w:pStyle w:val="PL"/>
        <w:rPr>
          <w:noProof w:val="0"/>
        </w:rPr>
      </w:pPr>
      <w:r w:rsidRPr="0046022C">
        <w:rPr>
          <w:noProof w:val="0"/>
          <w:snapToGrid w:val="0"/>
        </w:rPr>
        <w:tab/>
      </w:r>
      <w:r w:rsidRPr="0046022C">
        <w:rPr>
          <w:noProof w:val="0"/>
        </w:rPr>
        <w:t>choice-Extensions</w:t>
      </w:r>
      <w:r w:rsidRPr="0046022C">
        <w:rPr>
          <w:noProof w:val="0"/>
        </w:rPr>
        <w:tab/>
      </w:r>
      <w:r w:rsidRPr="0046022C">
        <w:rPr>
          <w:noProof w:val="0"/>
        </w:rPr>
        <w:tab/>
      </w:r>
      <w:r w:rsidRPr="002009B0">
        <w:rPr>
          <w:noProof w:val="0"/>
        </w:rPr>
        <w:t>Pro</w:t>
      </w:r>
      <w:r w:rsidRPr="0096236D">
        <w:rPr>
          <w:noProof w:val="0"/>
        </w:rPr>
        <w:t>tocolIE-Single</w:t>
      </w:r>
      <w:r>
        <w:rPr>
          <w:noProof w:val="0"/>
        </w:rPr>
        <w:t>-</w:t>
      </w:r>
      <w:r w:rsidRPr="00750353">
        <w:rPr>
          <w:noProof w:val="0"/>
        </w:rPr>
        <w:t>Container {</w:t>
      </w:r>
      <w:r w:rsidRPr="0046022C">
        <w:rPr>
          <w:noProof w:val="0"/>
        </w:rPr>
        <w:t xml:space="preserve"> {</w:t>
      </w:r>
      <w:r w:rsidRPr="0046022C">
        <w:rPr>
          <w:noProof w:val="0"/>
          <w:snapToGrid w:val="0"/>
        </w:rPr>
        <w:t>NPN-Support</w:t>
      </w:r>
      <w:r w:rsidRPr="0046022C">
        <w:rPr>
          <w:noProof w:val="0"/>
        </w:rPr>
        <w:t>-ExtIEs} }</w:t>
      </w:r>
    </w:p>
    <w:p w14:paraId="729DA7FD" w14:textId="77777777" w:rsidR="00B24246" w:rsidRPr="008D5E13" w:rsidRDefault="00B24246" w:rsidP="00B24246">
      <w:pPr>
        <w:pStyle w:val="PL"/>
        <w:rPr>
          <w:noProof w:val="0"/>
          <w:snapToGrid w:val="0"/>
        </w:rPr>
      </w:pPr>
      <w:r w:rsidRPr="0096236D">
        <w:rPr>
          <w:noProof w:val="0"/>
          <w:snapToGrid w:val="0"/>
        </w:rPr>
        <w:t>}</w:t>
      </w:r>
    </w:p>
    <w:p w14:paraId="25427F89" w14:textId="77777777" w:rsidR="00B24246" w:rsidRPr="00277355" w:rsidRDefault="00B24246" w:rsidP="00B24246">
      <w:pPr>
        <w:pStyle w:val="PL"/>
        <w:rPr>
          <w:noProof w:val="0"/>
          <w:snapToGrid w:val="0"/>
        </w:rPr>
      </w:pPr>
    </w:p>
    <w:p w14:paraId="03237088" w14:textId="77777777" w:rsidR="00B24246" w:rsidRPr="0046022C" w:rsidRDefault="00B24246" w:rsidP="00B24246">
      <w:pPr>
        <w:pStyle w:val="PL"/>
        <w:rPr>
          <w:noProof w:val="0"/>
        </w:rPr>
      </w:pPr>
      <w:r w:rsidRPr="00277355">
        <w:rPr>
          <w:noProof w:val="0"/>
          <w:snapToGrid w:val="0"/>
        </w:rPr>
        <w:t>NPN</w:t>
      </w:r>
      <w:r w:rsidRPr="00D83CCA">
        <w:rPr>
          <w:noProof w:val="0"/>
          <w:snapToGrid w:val="0"/>
        </w:rPr>
        <w:t>-S</w:t>
      </w:r>
      <w:r w:rsidRPr="007E0DCF">
        <w:rPr>
          <w:noProof w:val="0"/>
          <w:snapToGrid w:val="0"/>
        </w:rPr>
        <w:t>upport</w:t>
      </w:r>
      <w:r w:rsidRPr="007A007D">
        <w:rPr>
          <w:noProof w:val="0"/>
        </w:rPr>
        <w:t xml:space="preserve">-ExtIEs </w:t>
      </w:r>
      <w:r w:rsidRPr="009354E2">
        <w:rPr>
          <w:noProof w:val="0"/>
          <w:snapToGrid w:val="0"/>
        </w:rPr>
        <w:t>XN</w:t>
      </w:r>
      <w:r w:rsidRPr="00750353">
        <w:rPr>
          <w:noProof w:val="0"/>
          <w:snapToGrid w:val="0"/>
        </w:rPr>
        <w:t xml:space="preserve">AP-PROTOCOL-IES </w:t>
      </w:r>
      <w:r w:rsidRPr="0046022C">
        <w:rPr>
          <w:noProof w:val="0"/>
        </w:rPr>
        <w:t>::= {</w:t>
      </w:r>
    </w:p>
    <w:p w14:paraId="01A0C902" w14:textId="77777777" w:rsidR="00B24246" w:rsidRPr="0096236D" w:rsidRDefault="00B24246" w:rsidP="00B24246">
      <w:pPr>
        <w:pStyle w:val="PL"/>
        <w:rPr>
          <w:noProof w:val="0"/>
        </w:rPr>
      </w:pPr>
      <w:r w:rsidRPr="002009B0">
        <w:rPr>
          <w:noProof w:val="0"/>
        </w:rPr>
        <w:tab/>
        <w:t>...</w:t>
      </w:r>
    </w:p>
    <w:p w14:paraId="104BFCAB" w14:textId="77777777" w:rsidR="00B24246" w:rsidRPr="00277355" w:rsidRDefault="00B24246" w:rsidP="00B24246">
      <w:pPr>
        <w:pStyle w:val="PL"/>
        <w:rPr>
          <w:noProof w:val="0"/>
        </w:rPr>
      </w:pPr>
      <w:r w:rsidRPr="008D5E13">
        <w:rPr>
          <w:noProof w:val="0"/>
        </w:rPr>
        <w:t>}</w:t>
      </w:r>
    </w:p>
    <w:p w14:paraId="4E28D34D" w14:textId="77777777" w:rsidR="00B24246" w:rsidRPr="00277355" w:rsidRDefault="00B24246" w:rsidP="00B24246">
      <w:pPr>
        <w:pStyle w:val="PL"/>
      </w:pPr>
    </w:p>
    <w:p w14:paraId="0F3F1DFA" w14:textId="77777777" w:rsidR="00B24246" w:rsidRPr="0046022C" w:rsidRDefault="00B24246" w:rsidP="00B24246">
      <w:pPr>
        <w:pStyle w:val="PL"/>
        <w:rPr>
          <w:noProof w:val="0"/>
          <w:snapToGrid w:val="0"/>
        </w:rPr>
      </w:pPr>
      <w:r w:rsidRPr="00D83CCA">
        <w:rPr>
          <w:noProof w:val="0"/>
          <w:snapToGrid w:val="0"/>
        </w:rPr>
        <w:t>NPN-</w:t>
      </w:r>
      <w:r w:rsidRPr="007E0DCF">
        <w:rPr>
          <w:noProof w:val="0"/>
          <w:snapToGrid w:val="0"/>
        </w:rPr>
        <w:t>S</w:t>
      </w:r>
      <w:r w:rsidRPr="007A007D">
        <w:rPr>
          <w:noProof w:val="0"/>
          <w:snapToGrid w:val="0"/>
        </w:rPr>
        <w:t>upport</w:t>
      </w:r>
      <w:r w:rsidRPr="009354E2">
        <w:rPr>
          <w:noProof w:val="0"/>
          <w:snapToGrid w:val="0"/>
        </w:rPr>
        <w:t>-SNPN</w:t>
      </w:r>
      <w:r w:rsidRPr="00750353">
        <w:rPr>
          <w:noProof w:val="0"/>
          <w:snapToGrid w:val="0"/>
        </w:rPr>
        <w:t xml:space="preserve"> ::= </w:t>
      </w:r>
      <w:r w:rsidRPr="009354E2">
        <w:rPr>
          <w:noProof w:val="0"/>
          <w:snapToGrid w:val="0"/>
        </w:rPr>
        <w:t>SEQUENCE</w:t>
      </w:r>
      <w:r w:rsidRPr="00750353">
        <w:rPr>
          <w:noProof w:val="0"/>
          <w:snapToGrid w:val="0"/>
        </w:rPr>
        <w:t xml:space="preserve"> {</w:t>
      </w:r>
    </w:p>
    <w:p w14:paraId="036DC62F" w14:textId="77777777" w:rsidR="00B24246" w:rsidRPr="0046022C" w:rsidRDefault="00B24246" w:rsidP="00B24246">
      <w:pPr>
        <w:pStyle w:val="PL"/>
        <w:rPr>
          <w:noProof w:val="0"/>
          <w:snapToGrid w:val="0"/>
        </w:rPr>
      </w:pPr>
      <w:r w:rsidRPr="0046022C">
        <w:rPr>
          <w:noProof w:val="0"/>
          <w:snapToGrid w:val="0"/>
        </w:rPr>
        <w:tab/>
      </w:r>
      <w:r w:rsidRPr="009354E2">
        <w:rPr>
          <w:noProof w:val="0"/>
          <w:snapToGrid w:val="0"/>
        </w:rPr>
        <w:t>nid</w:t>
      </w:r>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750353">
        <w:rPr>
          <w:noProof w:val="0"/>
          <w:snapToGrid w:val="0"/>
        </w:rPr>
        <w:tab/>
      </w:r>
      <w:r w:rsidRPr="0046022C">
        <w:rPr>
          <w:noProof w:val="0"/>
          <w:snapToGrid w:val="0"/>
        </w:rPr>
        <w:t>NID,</w:t>
      </w:r>
    </w:p>
    <w:p w14:paraId="25589BB1" w14:textId="77777777" w:rsidR="00B24246" w:rsidRDefault="00B24246" w:rsidP="00B24246">
      <w:pPr>
        <w:pStyle w:val="PL"/>
        <w:rPr>
          <w:noProof w:val="0"/>
        </w:rPr>
      </w:pPr>
      <w:r w:rsidRPr="002009B0">
        <w:rPr>
          <w:noProof w:val="0"/>
          <w:snapToGrid w:val="0"/>
        </w:rPr>
        <w:tab/>
      </w:r>
      <w:r w:rsidRPr="009354E2">
        <w:rPr>
          <w:noProof w:val="0"/>
          <w:snapToGrid w:val="0"/>
        </w:rPr>
        <w:t>ie-Extension</w:t>
      </w:r>
      <w:r w:rsidRPr="00750353">
        <w:rPr>
          <w:noProof w:val="0"/>
        </w:rPr>
        <w:tab/>
      </w:r>
      <w:r w:rsidRPr="00750353">
        <w:rPr>
          <w:noProof w:val="0"/>
        </w:rPr>
        <w:tab/>
      </w:r>
      <w:r w:rsidRPr="0046022C">
        <w:rPr>
          <w:noProof w:val="0"/>
        </w:rPr>
        <w:t>Protocol</w:t>
      </w:r>
      <w:r w:rsidRPr="009354E2">
        <w:rPr>
          <w:noProof w:val="0"/>
        </w:rPr>
        <w:t>Extension</w:t>
      </w:r>
      <w:r w:rsidRPr="00750353">
        <w:rPr>
          <w:noProof w:val="0"/>
        </w:rPr>
        <w:t>Container { {</w:t>
      </w:r>
      <w:r w:rsidRPr="0046022C">
        <w:rPr>
          <w:noProof w:val="0"/>
          <w:snapToGrid w:val="0"/>
        </w:rPr>
        <w:t>NPN-Support</w:t>
      </w:r>
      <w:r w:rsidRPr="0046022C">
        <w:rPr>
          <w:noProof w:val="0"/>
        </w:rPr>
        <w:t>-</w:t>
      </w:r>
      <w:r w:rsidRPr="009354E2">
        <w:rPr>
          <w:noProof w:val="0"/>
        </w:rPr>
        <w:t>SNPN-</w:t>
      </w:r>
      <w:r w:rsidRPr="00750353">
        <w:rPr>
          <w:noProof w:val="0"/>
        </w:rPr>
        <w:t>ExtIEs} }</w:t>
      </w:r>
      <w:r>
        <w:rPr>
          <w:noProof w:val="0"/>
        </w:rPr>
        <w:tab/>
        <w:t>OPTIONAL,</w:t>
      </w:r>
    </w:p>
    <w:p w14:paraId="5359ABFE" w14:textId="77777777" w:rsidR="00B24246" w:rsidRPr="0046022C" w:rsidRDefault="00B24246" w:rsidP="00B24246">
      <w:pPr>
        <w:pStyle w:val="PL"/>
        <w:rPr>
          <w:noProof w:val="0"/>
        </w:rPr>
      </w:pPr>
      <w:r>
        <w:rPr>
          <w:noProof w:val="0"/>
        </w:rPr>
        <w:tab/>
        <w:t>...</w:t>
      </w:r>
    </w:p>
    <w:p w14:paraId="32280F2F" w14:textId="77777777" w:rsidR="00B24246" w:rsidRPr="0046022C" w:rsidRDefault="00B24246" w:rsidP="00B24246">
      <w:pPr>
        <w:pStyle w:val="PL"/>
        <w:rPr>
          <w:noProof w:val="0"/>
          <w:snapToGrid w:val="0"/>
        </w:rPr>
      </w:pPr>
      <w:r w:rsidRPr="0046022C">
        <w:rPr>
          <w:noProof w:val="0"/>
          <w:snapToGrid w:val="0"/>
        </w:rPr>
        <w:t>}</w:t>
      </w:r>
    </w:p>
    <w:p w14:paraId="45DB44BB" w14:textId="77777777" w:rsidR="00B24246" w:rsidRPr="002009B0" w:rsidRDefault="00B24246" w:rsidP="00B24246">
      <w:pPr>
        <w:pStyle w:val="PL"/>
        <w:rPr>
          <w:noProof w:val="0"/>
          <w:snapToGrid w:val="0"/>
        </w:rPr>
      </w:pPr>
    </w:p>
    <w:p w14:paraId="07E89ECA" w14:textId="77777777" w:rsidR="00B24246" w:rsidRPr="0046022C" w:rsidRDefault="00B24246" w:rsidP="00B24246">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r w:rsidRPr="00750353">
        <w:rPr>
          <w:noProof w:val="0"/>
        </w:rPr>
        <w:t xml:space="preserve">ExtIEs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02207198" w14:textId="77777777" w:rsidR="00B24246" w:rsidRPr="008D5E13" w:rsidRDefault="00B24246" w:rsidP="00B24246">
      <w:pPr>
        <w:pStyle w:val="PL"/>
        <w:rPr>
          <w:noProof w:val="0"/>
        </w:rPr>
      </w:pPr>
      <w:r w:rsidRPr="002009B0">
        <w:rPr>
          <w:noProof w:val="0"/>
        </w:rPr>
        <w:tab/>
        <w:t>..</w:t>
      </w:r>
      <w:r w:rsidRPr="0096236D">
        <w:rPr>
          <w:noProof w:val="0"/>
        </w:rPr>
        <w:t>.</w:t>
      </w:r>
    </w:p>
    <w:p w14:paraId="31B28F43" w14:textId="77777777" w:rsidR="00B24246" w:rsidRDefault="00B24246" w:rsidP="00B24246">
      <w:pPr>
        <w:pStyle w:val="PL"/>
        <w:rPr>
          <w:noProof w:val="0"/>
        </w:rPr>
      </w:pPr>
      <w:r w:rsidRPr="00277355">
        <w:rPr>
          <w:noProof w:val="0"/>
        </w:rPr>
        <w:t>}</w:t>
      </w:r>
    </w:p>
    <w:p w14:paraId="2A2EDC47" w14:textId="77777777" w:rsidR="00B24246" w:rsidRDefault="00B24246" w:rsidP="00B24246">
      <w:pPr>
        <w:pStyle w:val="PL"/>
      </w:pPr>
    </w:p>
    <w:p w14:paraId="62C55F97"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w:t>
      </w:r>
      <w:r>
        <w:rPr>
          <w:rFonts w:eastAsia="DengXian"/>
          <w:snapToGrid w:val="0"/>
          <w:lang w:eastAsia="zh-CN"/>
        </w:rPr>
        <w:t xml:space="preserve"> SEQUENCE {</w:t>
      </w:r>
    </w:p>
    <w:p w14:paraId="48F10EDA" w14:textId="77777777" w:rsidR="00B24246" w:rsidRDefault="00B24246" w:rsidP="00B24246">
      <w:pPr>
        <w:pStyle w:val="PL"/>
        <w:rPr>
          <w:rFonts w:eastAsia="DengXian"/>
          <w:snapToGrid w:val="0"/>
          <w:lang w:eastAsia="zh-CN"/>
        </w:rPr>
      </w:pPr>
      <w:r>
        <w:rPr>
          <w:rFonts w:eastAsia="DengXian"/>
          <w:snapToGrid w:val="0"/>
          <w:lang w:eastAsia="zh-CN"/>
        </w:rPr>
        <w:tab/>
        <w:t>fdd-or-tdd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CHOICE {</w:t>
      </w:r>
    </w:p>
    <w:p w14:paraId="62D3A9B8" w14:textId="77777777" w:rsidR="00B24246" w:rsidRDefault="00B24246" w:rsidP="00B24246">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cs="Courier New"/>
          <w:snapToGrid w:val="0"/>
          <w:lang w:eastAsia="zh-CN"/>
        </w:rPr>
        <w:t>NPRACHConfiguration-FDD,</w:t>
      </w:r>
    </w:p>
    <w:p w14:paraId="6D22E097" w14:textId="77777777" w:rsidR="00B24246" w:rsidRDefault="00B24246" w:rsidP="00B24246">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NPRACHConfiguration-TDD,</w:t>
      </w:r>
    </w:p>
    <w:p w14:paraId="6E0EFE82" w14:textId="77777777" w:rsidR="00B24246" w:rsidRDefault="00B24246" w:rsidP="00B24246">
      <w:pPr>
        <w:pStyle w:val="PL"/>
        <w:rPr>
          <w:rFonts w:eastAsia="DengXian"/>
          <w:snapToGrid w:val="0"/>
          <w:lang w:eastAsia="zh-CN"/>
        </w:rPr>
      </w:pPr>
      <w:r>
        <w:rPr>
          <w:rFonts w:eastAsia="DengXian"/>
          <w:snapToGrid w:val="0"/>
          <w:lang w:eastAsia="zh-CN"/>
        </w:rPr>
        <w:tab/>
      </w:r>
      <w:r>
        <w:rPr>
          <w:rFonts w:eastAsia="DengXian"/>
          <w:snapToGrid w:val="0"/>
          <w:lang w:eastAsia="zh-CN"/>
        </w:rPr>
        <w:tab/>
      </w:r>
      <w:r w:rsidRPr="00740EFB">
        <w:t>choice-extension</w:t>
      </w:r>
      <w:r w:rsidRPr="00740EFB">
        <w:tab/>
      </w:r>
      <w:r w:rsidRPr="00740EFB">
        <w:tab/>
        <w:t>ProtocolIE-Single-Container { { FDD-or-TDD-in-NPRACHConfiguration-Choice-ExtIEs} }</w:t>
      </w:r>
    </w:p>
    <w:p w14:paraId="5046B298" w14:textId="77777777" w:rsidR="00B24246" w:rsidRDefault="00B24246" w:rsidP="00B24246">
      <w:pPr>
        <w:pStyle w:val="PL"/>
        <w:rPr>
          <w:rFonts w:eastAsia="DengXian"/>
          <w:snapToGrid w:val="0"/>
          <w:lang w:eastAsia="zh-CN"/>
        </w:rPr>
      </w:pPr>
      <w:r>
        <w:rPr>
          <w:rFonts w:eastAsia="DengXian"/>
          <w:snapToGrid w:val="0"/>
          <w:lang w:eastAsia="zh-CN"/>
        </w:rPr>
        <w:tab/>
        <w:t>},</w:t>
      </w:r>
      <w:r>
        <w:rPr>
          <w:rFonts w:eastAsia="DengXian"/>
          <w:snapToGrid w:val="0"/>
          <w:lang w:eastAsia="zh-CN"/>
        </w:rPr>
        <w:tab/>
      </w:r>
    </w:p>
    <w:p w14:paraId="433E4450" w14:textId="77777777" w:rsidR="00B24246" w:rsidRDefault="00B24246" w:rsidP="00B24246">
      <w:pPr>
        <w:pStyle w:val="PL"/>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w:t>
      </w:r>
      <w:r>
        <w:rPr>
          <w:rFonts w:eastAsia="DengXian"/>
          <w:snapToGrid w:val="0"/>
          <w:lang w:eastAsia="zh-CN"/>
        </w:rPr>
        <w:t>-ExtIEs} }</w:t>
      </w:r>
      <w:r>
        <w:rPr>
          <w:rFonts w:eastAsia="DengXian"/>
          <w:snapToGrid w:val="0"/>
          <w:lang w:eastAsia="zh-CN"/>
        </w:rPr>
        <w:tab/>
        <w:t>OPTIONAL,</w:t>
      </w:r>
    </w:p>
    <w:p w14:paraId="46CF9BC3" w14:textId="77777777" w:rsidR="00B24246" w:rsidRDefault="00B24246" w:rsidP="00B24246">
      <w:pPr>
        <w:pStyle w:val="PL"/>
        <w:rPr>
          <w:rFonts w:eastAsia="DengXian"/>
          <w:snapToGrid w:val="0"/>
          <w:lang w:eastAsia="zh-CN"/>
        </w:rPr>
      </w:pPr>
      <w:r>
        <w:rPr>
          <w:rFonts w:eastAsia="DengXian"/>
          <w:snapToGrid w:val="0"/>
          <w:lang w:eastAsia="zh-CN"/>
        </w:rPr>
        <w:tab/>
        <w:t>...</w:t>
      </w:r>
    </w:p>
    <w:p w14:paraId="2597547E" w14:textId="77777777" w:rsidR="00B24246" w:rsidRDefault="00B24246" w:rsidP="00B24246">
      <w:pPr>
        <w:pStyle w:val="PL"/>
        <w:rPr>
          <w:rFonts w:eastAsia="DengXian"/>
          <w:snapToGrid w:val="0"/>
          <w:lang w:eastAsia="zh-CN"/>
        </w:rPr>
      </w:pPr>
      <w:r>
        <w:rPr>
          <w:rFonts w:eastAsia="DengXian"/>
          <w:snapToGrid w:val="0"/>
          <w:lang w:eastAsia="zh-CN"/>
        </w:rPr>
        <w:t>}</w:t>
      </w:r>
    </w:p>
    <w:p w14:paraId="399138A5" w14:textId="77777777" w:rsidR="00B24246" w:rsidRDefault="00B24246" w:rsidP="00B24246">
      <w:pPr>
        <w:pStyle w:val="PL"/>
        <w:rPr>
          <w:rFonts w:eastAsia="DengXian"/>
          <w:snapToGrid w:val="0"/>
          <w:lang w:eastAsia="zh-CN"/>
        </w:rPr>
      </w:pPr>
    </w:p>
    <w:p w14:paraId="1336E7BD"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w:t>
      </w:r>
      <w:r>
        <w:rPr>
          <w:rFonts w:eastAsia="DengXian"/>
          <w:snapToGrid w:val="0"/>
          <w:lang w:eastAsia="zh-CN"/>
        </w:rPr>
        <w:t>-ExtIEs XNAP-PROTOCOL-EXTENSION ::= {</w:t>
      </w:r>
    </w:p>
    <w:p w14:paraId="3C64F050" w14:textId="77777777" w:rsidR="00B24246" w:rsidRDefault="00B24246" w:rsidP="00B24246">
      <w:pPr>
        <w:pStyle w:val="PL"/>
        <w:rPr>
          <w:rFonts w:eastAsia="DengXian"/>
          <w:snapToGrid w:val="0"/>
          <w:lang w:eastAsia="zh-CN"/>
        </w:rPr>
      </w:pPr>
      <w:r>
        <w:rPr>
          <w:rFonts w:eastAsia="DengXian"/>
          <w:snapToGrid w:val="0"/>
          <w:lang w:eastAsia="zh-CN"/>
        </w:rPr>
        <w:tab/>
        <w:t>...</w:t>
      </w:r>
    </w:p>
    <w:p w14:paraId="0763FED0" w14:textId="77777777" w:rsidR="00B24246" w:rsidRDefault="00B24246" w:rsidP="00B24246">
      <w:pPr>
        <w:pStyle w:val="PL"/>
        <w:rPr>
          <w:rFonts w:eastAsia="DengXian"/>
          <w:snapToGrid w:val="0"/>
          <w:lang w:eastAsia="zh-CN"/>
        </w:rPr>
      </w:pPr>
      <w:r>
        <w:rPr>
          <w:rFonts w:eastAsia="DengXian"/>
          <w:snapToGrid w:val="0"/>
          <w:lang w:eastAsia="zh-CN"/>
        </w:rPr>
        <w:t>}</w:t>
      </w:r>
    </w:p>
    <w:p w14:paraId="22332B8F" w14:textId="77777777" w:rsidR="00B24246" w:rsidRDefault="00B24246" w:rsidP="00B24246">
      <w:pPr>
        <w:pStyle w:val="PL"/>
        <w:rPr>
          <w:rFonts w:eastAsia="DengXian"/>
          <w:snapToGrid w:val="0"/>
          <w:lang w:eastAsia="zh-CN"/>
        </w:rPr>
      </w:pPr>
    </w:p>
    <w:p w14:paraId="201AD70E" w14:textId="77777777" w:rsidR="00B24246" w:rsidRPr="00740EFB" w:rsidRDefault="00B24246" w:rsidP="00B24246">
      <w:pPr>
        <w:pStyle w:val="PL"/>
      </w:pPr>
      <w:r w:rsidRPr="00740EFB">
        <w:t>FDD-or-TDD-in-NPRACHConfiguration-Choice-ExtIEs XNAP-PROTOCOL-IES ::= {</w:t>
      </w:r>
    </w:p>
    <w:p w14:paraId="40B90037" w14:textId="77777777" w:rsidR="00B24246" w:rsidRPr="00D03818" w:rsidRDefault="00B24246" w:rsidP="00B24246">
      <w:pPr>
        <w:pStyle w:val="PL"/>
      </w:pPr>
      <w:r w:rsidRPr="00740EFB">
        <w:tab/>
        <w:t>...</w:t>
      </w:r>
    </w:p>
    <w:p w14:paraId="144A0670" w14:textId="77777777" w:rsidR="00B24246" w:rsidRDefault="00B24246" w:rsidP="00B24246">
      <w:pPr>
        <w:pStyle w:val="PL"/>
        <w:rPr>
          <w:rFonts w:eastAsia="DengXian"/>
          <w:snapToGrid w:val="0"/>
          <w:lang w:eastAsia="zh-CN"/>
        </w:rPr>
      </w:pPr>
      <w:r w:rsidRPr="00CB1023">
        <w:rPr>
          <w:rFonts w:eastAsia="DengXian"/>
          <w:snapToGrid w:val="0"/>
          <w:lang w:eastAsia="zh-CN"/>
        </w:rPr>
        <w:t>}</w:t>
      </w:r>
    </w:p>
    <w:p w14:paraId="76E5C2F6" w14:textId="77777777" w:rsidR="00B24246" w:rsidRDefault="00B24246" w:rsidP="00B24246">
      <w:pPr>
        <w:pStyle w:val="PL"/>
        <w:rPr>
          <w:rFonts w:eastAsia="DengXian"/>
          <w:snapToGrid w:val="0"/>
          <w:lang w:eastAsia="zh-CN"/>
        </w:rPr>
      </w:pPr>
    </w:p>
    <w:p w14:paraId="6775541F"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NPRACHConfiguration-FDD::=</w:t>
      </w:r>
      <w:r>
        <w:rPr>
          <w:rFonts w:eastAsia="DengXian"/>
          <w:snapToGrid w:val="0"/>
          <w:lang w:eastAsia="zh-CN"/>
        </w:rPr>
        <w:t xml:space="preserve"> SEQUENCE {</w:t>
      </w:r>
    </w:p>
    <w:p w14:paraId="1B2913BD" w14:textId="77777777" w:rsidR="00B24246" w:rsidRDefault="00B24246" w:rsidP="00B24246">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p>
    <w:p w14:paraId="11E6F169" w14:textId="77777777" w:rsidR="00B24246" w:rsidRDefault="00B24246" w:rsidP="00B24246">
      <w:pPr>
        <w:pStyle w:val="PL"/>
        <w:rPr>
          <w:rFonts w:eastAsia="DengXian"/>
          <w:snapToGrid w:val="0"/>
          <w:lang w:eastAsia="zh-CN"/>
        </w:rPr>
      </w:pPr>
      <w:r>
        <w:rPr>
          <w:rFonts w:eastAsia="DengXian"/>
          <w:snapToGrid w:val="0"/>
          <w:lang w:eastAsia="zh-CN"/>
        </w:rPr>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63C80203" w14:textId="77777777" w:rsidR="00B24246" w:rsidRDefault="00B24246" w:rsidP="00B24246">
      <w:pPr>
        <w:pStyle w:val="PL"/>
        <w:rPr>
          <w:rFonts w:eastAsia="DengXian"/>
          <w:snapToGrid w:val="0"/>
          <w:lang w:eastAsia="zh-CN"/>
        </w:rPr>
      </w:pPr>
      <w:r>
        <w:rPr>
          <w:rFonts w:eastAsia="DengXian"/>
          <w:snapToGrid w:val="0"/>
          <w:lang w:eastAsia="zh-CN"/>
        </w:rPr>
        <w:tab/>
        <w:t xml:space="preserve">anchorCarrier-EDT-NPRACHConfig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0B022820" w14:textId="77777777" w:rsidR="00B24246" w:rsidRDefault="00B24246" w:rsidP="00B24246">
      <w:pPr>
        <w:pStyle w:val="PL"/>
        <w:tabs>
          <w:tab w:val="left" w:pos="9060"/>
        </w:tabs>
        <w:rPr>
          <w:rFonts w:eastAsia="DengXian"/>
          <w:snapToGrid w:val="0"/>
          <w:lang w:eastAsia="zh-CN"/>
        </w:rPr>
      </w:pPr>
      <w:r>
        <w:rPr>
          <w:rFonts w:eastAsia="DengXian"/>
          <w:snapToGrid w:val="0"/>
          <w:lang w:eastAsia="zh-CN"/>
        </w:rPr>
        <w:lastRenderedPageBreak/>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6CCA10D7" w14:textId="77777777" w:rsidR="00B24246" w:rsidRDefault="00B24246" w:rsidP="00B24246">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EF4F14F" w14:textId="77777777" w:rsidR="00B24246" w:rsidRDefault="00B24246" w:rsidP="00B24246">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35DA1813" w14:textId="77777777" w:rsidR="00B24246" w:rsidRDefault="00B24246" w:rsidP="00B24246">
      <w:pPr>
        <w:pStyle w:val="PL"/>
        <w:rPr>
          <w:rFonts w:eastAsia="DengXian"/>
          <w:snapToGrid w:val="0"/>
          <w:lang w:eastAsia="zh-CN"/>
        </w:rPr>
      </w:pPr>
      <w:r>
        <w:rPr>
          <w:rFonts w:eastAsia="DengXian"/>
          <w:snapToGrid w:val="0"/>
          <w:lang w:eastAsia="zh-CN"/>
        </w:rPr>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0ADA6979" w14:textId="77777777" w:rsidR="00B24246" w:rsidRDefault="00B24246" w:rsidP="00B24246">
      <w:pPr>
        <w:pStyle w:val="PL"/>
        <w:tabs>
          <w:tab w:val="clear" w:pos="1920"/>
          <w:tab w:val="clear" w:pos="2304"/>
          <w:tab w:val="clear" w:pos="8832"/>
          <w:tab w:val="left" w:pos="1840"/>
          <w:tab w:val="left" w:pos="2140"/>
          <w:tab w:val="left" w:pos="851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NPRACHConfiguration-FDD</w:t>
      </w:r>
      <w:r>
        <w:rPr>
          <w:rFonts w:eastAsia="DengXian"/>
          <w:snapToGrid w:val="0"/>
          <w:lang w:eastAsia="zh-CN"/>
        </w:rPr>
        <w:t>-ExtIEs} }</w:t>
      </w:r>
      <w:r>
        <w:rPr>
          <w:rFonts w:eastAsia="DengXian"/>
          <w:snapToGrid w:val="0"/>
          <w:lang w:eastAsia="zh-CN"/>
        </w:rPr>
        <w:tab/>
        <w:t>OPTIONAL,</w:t>
      </w:r>
    </w:p>
    <w:p w14:paraId="780CEEE4" w14:textId="77777777" w:rsidR="00B24246" w:rsidRDefault="00B24246" w:rsidP="00B24246">
      <w:pPr>
        <w:pStyle w:val="PL"/>
        <w:rPr>
          <w:rFonts w:eastAsia="DengXian"/>
          <w:snapToGrid w:val="0"/>
          <w:lang w:eastAsia="zh-CN"/>
        </w:rPr>
      </w:pPr>
      <w:r>
        <w:rPr>
          <w:rFonts w:eastAsia="DengXian"/>
          <w:snapToGrid w:val="0"/>
          <w:lang w:eastAsia="zh-CN"/>
        </w:rPr>
        <w:tab/>
        <w:t>...</w:t>
      </w:r>
    </w:p>
    <w:p w14:paraId="233599EA" w14:textId="77777777" w:rsidR="00B24246" w:rsidRDefault="00B24246" w:rsidP="00B24246">
      <w:pPr>
        <w:pStyle w:val="PL"/>
        <w:rPr>
          <w:rFonts w:eastAsia="DengXian"/>
          <w:snapToGrid w:val="0"/>
          <w:lang w:eastAsia="zh-CN"/>
        </w:rPr>
      </w:pPr>
      <w:r>
        <w:rPr>
          <w:rFonts w:eastAsia="DengXian"/>
          <w:snapToGrid w:val="0"/>
          <w:lang w:eastAsia="zh-CN"/>
        </w:rPr>
        <w:t>}</w:t>
      </w:r>
    </w:p>
    <w:p w14:paraId="5A5E6DDD" w14:textId="77777777" w:rsidR="00B24246" w:rsidRDefault="00B24246" w:rsidP="00B24246">
      <w:pPr>
        <w:pStyle w:val="PL"/>
        <w:rPr>
          <w:rFonts w:eastAsia="DengXian"/>
          <w:snapToGrid w:val="0"/>
          <w:lang w:eastAsia="zh-CN"/>
        </w:rPr>
      </w:pPr>
    </w:p>
    <w:p w14:paraId="73A9988A"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NPRACHConfiguration-FDD</w:t>
      </w:r>
      <w:r>
        <w:rPr>
          <w:rFonts w:eastAsia="DengXian"/>
          <w:snapToGrid w:val="0"/>
          <w:lang w:eastAsia="zh-CN"/>
        </w:rPr>
        <w:t>-ExtIEs XNAP-PROTOCOL-EXTENSION ::= {</w:t>
      </w:r>
    </w:p>
    <w:p w14:paraId="4C4DDD7E" w14:textId="77777777" w:rsidR="00B24246" w:rsidRDefault="00B24246" w:rsidP="00B24246">
      <w:pPr>
        <w:pStyle w:val="PL"/>
        <w:rPr>
          <w:rFonts w:eastAsia="DengXian"/>
          <w:snapToGrid w:val="0"/>
          <w:lang w:eastAsia="zh-CN"/>
        </w:rPr>
      </w:pPr>
      <w:r>
        <w:rPr>
          <w:rFonts w:eastAsia="DengXian"/>
          <w:snapToGrid w:val="0"/>
          <w:lang w:eastAsia="zh-CN"/>
        </w:rPr>
        <w:tab/>
        <w:t>...</w:t>
      </w:r>
    </w:p>
    <w:p w14:paraId="6237123F" w14:textId="77777777" w:rsidR="00B24246" w:rsidRDefault="00B24246" w:rsidP="00B24246">
      <w:pPr>
        <w:pStyle w:val="PL"/>
        <w:rPr>
          <w:rFonts w:eastAsia="DengXian"/>
          <w:snapToGrid w:val="0"/>
          <w:lang w:eastAsia="zh-CN"/>
        </w:rPr>
      </w:pPr>
      <w:r>
        <w:rPr>
          <w:rFonts w:eastAsia="DengXian"/>
          <w:snapToGrid w:val="0"/>
          <w:lang w:eastAsia="zh-CN"/>
        </w:rPr>
        <w:t>}</w:t>
      </w:r>
    </w:p>
    <w:p w14:paraId="75C3F52B" w14:textId="77777777" w:rsidR="00B24246" w:rsidRDefault="00B24246" w:rsidP="00B24246">
      <w:pPr>
        <w:pStyle w:val="PL"/>
        <w:rPr>
          <w:rFonts w:eastAsia="DengXian"/>
          <w:snapToGrid w:val="0"/>
          <w:lang w:eastAsia="zh-CN"/>
        </w:rPr>
      </w:pPr>
    </w:p>
    <w:p w14:paraId="79A15D3E"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NPRACHConfiguration-TDD::=</w:t>
      </w:r>
      <w:r>
        <w:rPr>
          <w:rFonts w:eastAsia="DengXian"/>
          <w:snapToGrid w:val="0"/>
          <w:lang w:eastAsia="zh-CN"/>
        </w:rPr>
        <w:t xml:space="preserve"> SEQUENCE {</w:t>
      </w:r>
    </w:p>
    <w:p w14:paraId="3E82FFA5" w14:textId="77777777" w:rsidR="00B24246" w:rsidRDefault="00B24246" w:rsidP="00B24246">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42963AFA" w14:textId="77777777" w:rsidR="00B24246" w:rsidRDefault="00B24246" w:rsidP="00B24246">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18616117" w14:textId="77777777" w:rsidR="00B24246" w:rsidRDefault="00B24246" w:rsidP="00B24246">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 xml:space="preserve">Non-AnchorCarrierFrequencylist </w:t>
      </w:r>
      <w:r>
        <w:rPr>
          <w:rFonts w:eastAsia="DengXian"/>
          <w:snapToGrid w:val="0"/>
          <w:lang w:eastAsia="zh-CN"/>
        </w:rPr>
        <w:tab/>
      </w:r>
      <w:r>
        <w:rPr>
          <w:rFonts w:eastAsia="DengXian"/>
          <w:snapToGrid w:val="0"/>
          <w:lang w:eastAsia="zh-CN"/>
        </w:rPr>
        <w:tab/>
        <w:t>OPTIONAL,</w:t>
      </w:r>
    </w:p>
    <w:p w14:paraId="6AD661C8" w14:textId="77777777" w:rsidR="00B24246" w:rsidRDefault="00B24246" w:rsidP="00B24246">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3D7218DD" w14:textId="77777777" w:rsidR="00B24246" w:rsidRDefault="00B24246" w:rsidP="00B24246">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r>
        <w:rPr>
          <w:rFonts w:eastAsia="DengXian" w:cs="Courier New"/>
          <w:snapToGrid w:val="0"/>
          <w:lang w:eastAsia="zh-CN"/>
        </w:rPr>
        <w:t xml:space="preserve"> NPRACHConfiguration-TDD</w:t>
      </w:r>
      <w:r>
        <w:rPr>
          <w:rFonts w:eastAsia="DengXian"/>
          <w:snapToGrid w:val="0"/>
          <w:lang w:eastAsia="zh-CN"/>
        </w:rPr>
        <w:t>-ExtIEs} }</w:t>
      </w:r>
      <w:r>
        <w:rPr>
          <w:rFonts w:eastAsia="DengXian"/>
          <w:snapToGrid w:val="0"/>
          <w:lang w:eastAsia="zh-CN"/>
        </w:rPr>
        <w:tab/>
        <w:t>OPTIONAL,</w:t>
      </w:r>
    </w:p>
    <w:p w14:paraId="5D309CA4" w14:textId="77777777" w:rsidR="00B24246" w:rsidRDefault="00B24246" w:rsidP="00B24246">
      <w:pPr>
        <w:pStyle w:val="PL"/>
        <w:rPr>
          <w:rFonts w:eastAsia="DengXian"/>
          <w:snapToGrid w:val="0"/>
          <w:lang w:eastAsia="zh-CN"/>
        </w:rPr>
      </w:pPr>
    </w:p>
    <w:p w14:paraId="2CF62EEC" w14:textId="77777777" w:rsidR="00B24246" w:rsidRDefault="00B24246" w:rsidP="00B24246">
      <w:pPr>
        <w:pStyle w:val="PL"/>
        <w:rPr>
          <w:rFonts w:eastAsia="DengXian"/>
          <w:snapToGrid w:val="0"/>
          <w:lang w:eastAsia="zh-CN"/>
        </w:rPr>
      </w:pPr>
      <w:r>
        <w:rPr>
          <w:rFonts w:eastAsia="DengXian"/>
          <w:snapToGrid w:val="0"/>
          <w:lang w:eastAsia="zh-CN"/>
        </w:rPr>
        <w:t>...</w:t>
      </w:r>
    </w:p>
    <w:p w14:paraId="7B72EA6C" w14:textId="77777777" w:rsidR="00B24246" w:rsidRDefault="00B24246" w:rsidP="00B24246">
      <w:pPr>
        <w:pStyle w:val="PL"/>
        <w:rPr>
          <w:rFonts w:eastAsia="DengXian"/>
          <w:snapToGrid w:val="0"/>
          <w:lang w:eastAsia="zh-CN"/>
        </w:rPr>
      </w:pPr>
      <w:r>
        <w:rPr>
          <w:rFonts w:eastAsia="DengXian"/>
          <w:snapToGrid w:val="0"/>
          <w:lang w:eastAsia="zh-CN"/>
        </w:rPr>
        <w:t>}</w:t>
      </w:r>
    </w:p>
    <w:p w14:paraId="02983783" w14:textId="77777777" w:rsidR="00B24246" w:rsidRDefault="00B24246" w:rsidP="00B24246">
      <w:pPr>
        <w:pStyle w:val="PL"/>
        <w:rPr>
          <w:rFonts w:eastAsia="DengXian"/>
          <w:snapToGrid w:val="0"/>
          <w:lang w:eastAsia="zh-CN"/>
        </w:rPr>
      </w:pPr>
    </w:p>
    <w:p w14:paraId="24963CE3" w14:textId="77777777" w:rsidR="00B24246" w:rsidRDefault="00B24246" w:rsidP="00B24246">
      <w:pPr>
        <w:pStyle w:val="PL"/>
        <w:rPr>
          <w:rFonts w:eastAsia="DengXian"/>
          <w:snapToGrid w:val="0"/>
          <w:lang w:eastAsia="zh-CN"/>
        </w:rPr>
      </w:pPr>
      <w:r>
        <w:rPr>
          <w:rFonts w:eastAsia="DengXian" w:cs="Courier New"/>
          <w:snapToGrid w:val="0"/>
          <w:lang w:eastAsia="zh-CN"/>
        </w:rPr>
        <w:t>NPRACHConfiguration-TDD</w:t>
      </w:r>
      <w:r>
        <w:rPr>
          <w:rFonts w:eastAsia="DengXian"/>
          <w:snapToGrid w:val="0"/>
          <w:lang w:eastAsia="zh-CN"/>
        </w:rPr>
        <w:t>-ExtIEs XNAP-PROTOCOL-EXTENSION ::= {</w:t>
      </w:r>
    </w:p>
    <w:p w14:paraId="32AA8EF5" w14:textId="77777777" w:rsidR="00B24246" w:rsidRDefault="00B24246" w:rsidP="00B24246">
      <w:pPr>
        <w:pStyle w:val="PL"/>
        <w:rPr>
          <w:rFonts w:eastAsia="DengXian"/>
          <w:snapToGrid w:val="0"/>
          <w:lang w:eastAsia="zh-CN"/>
        </w:rPr>
      </w:pPr>
      <w:r>
        <w:rPr>
          <w:rFonts w:eastAsia="DengXian"/>
          <w:snapToGrid w:val="0"/>
          <w:lang w:eastAsia="zh-CN"/>
        </w:rPr>
        <w:tab/>
        <w:t>...</w:t>
      </w:r>
    </w:p>
    <w:p w14:paraId="543B2A37" w14:textId="77777777" w:rsidR="00B24246" w:rsidRDefault="00B24246" w:rsidP="00B24246">
      <w:pPr>
        <w:pStyle w:val="PL"/>
        <w:rPr>
          <w:rFonts w:eastAsia="DengXian"/>
          <w:snapToGrid w:val="0"/>
          <w:lang w:eastAsia="zh-CN"/>
        </w:rPr>
      </w:pPr>
      <w:r>
        <w:rPr>
          <w:rFonts w:eastAsia="DengXian"/>
          <w:snapToGrid w:val="0"/>
          <w:lang w:eastAsia="zh-CN"/>
        </w:rPr>
        <w:t>}</w:t>
      </w:r>
    </w:p>
    <w:p w14:paraId="7CCF5851" w14:textId="77777777" w:rsidR="00B24246" w:rsidRDefault="00B24246" w:rsidP="00B24246">
      <w:pPr>
        <w:pStyle w:val="PL"/>
        <w:rPr>
          <w:rFonts w:eastAsia="DengXian"/>
          <w:snapToGrid w:val="0"/>
          <w:lang w:eastAsia="zh-CN"/>
        </w:rPr>
      </w:pPr>
    </w:p>
    <w:p w14:paraId="397C218C"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NPRACH-CP-Length::=</w:t>
      </w:r>
      <w:r>
        <w:rPr>
          <w:rFonts w:eastAsia="DengXian"/>
          <w:snapToGrid w:val="0"/>
          <w:lang w:eastAsia="zh-CN"/>
        </w:rPr>
        <w:tab/>
      </w:r>
      <w:r>
        <w:rPr>
          <w:rFonts w:eastAsia="DengXian"/>
          <w:snapToGrid w:val="0"/>
          <w:lang w:eastAsia="zh-CN"/>
        </w:rPr>
        <w:tab/>
        <w:t>ENUMERATED {</w:t>
      </w:r>
    </w:p>
    <w:p w14:paraId="6A1FD717"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ab/>
        <w:t xml:space="preserve">us66dot7, </w:t>
      </w:r>
    </w:p>
    <w:p w14:paraId="628B8863"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ab/>
        <w:t>us266dot7,</w:t>
      </w:r>
    </w:p>
    <w:p w14:paraId="1DFC218C" w14:textId="77777777" w:rsidR="00B24246" w:rsidRPr="006102EF" w:rsidRDefault="00B24246" w:rsidP="00B24246">
      <w:pPr>
        <w:pStyle w:val="PL"/>
        <w:rPr>
          <w:rFonts w:eastAsia="Malgun Gothic"/>
          <w:snapToGrid w:val="0"/>
        </w:rPr>
      </w:pPr>
      <w:r>
        <w:rPr>
          <w:rFonts w:eastAsia="DengXian"/>
          <w:snapToGrid w:val="0"/>
          <w:lang w:eastAsia="zh-CN"/>
        </w:rPr>
        <w:tab/>
      </w:r>
      <w:r>
        <w:rPr>
          <w:snapToGrid w:val="0"/>
        </w:rPr>
        <w:t>...</w:t>
      </w:r>
    </w:p>
    <w:p w14:paraId="6C9FBAB1" w14:textId="77777777" w:rsidR="00B24246" w:rsidRDefault="00B24246" w:rsidP="00B24246">
      <w:pPr>
        <w:pStyle w:val="PL"/>
        <w:tabs>
          <w:tab w:val="clear" w:pos="1920"/>
        </w:tabs>
        <w:rPr>
          <w:rFonts w:eastAsia="DengXian"/>
          <w:snapToGrid w:val="0"/>
          <w:lang w:eastAsia="zh-CN"/>
        </w:rPr>
      </w:pPr>
      <w:r>
        <w:rPr>
          <w:rFonts w:eastAsia="DengXian"/>
          <w:snapToGrid w:val="0"/>
          <w:lang w:eastAsia="zh-CN"/>
        </w:rPr>
        <w:t>}</w:t>
      </w:r>
    </w:p>
    <w:p w14:paraId="46CA1967" w14:textId="77777777" w:rsidR="00B24246" w:rsidRDefault="00B24246" w:rsidP="00B24246">
      <w:pPr>
        <w:pStyle w:val="PL"/>
        <w:rPr>
          <w:rFonts w:eastAsia="DengXian"/>
          <w:snapToGrid w:val="0"/>
          <w:lang w:eastAsia="zh-CN"/>
        </w:rPr>
      </w:pPr>
    </w:p>
    <w:p w14:paraId="523D5D0F" w14:textId="77777777" w:rsidR="00B24246" w:rsidRPr="006102EF" w:rsidRDefault="00B24246" w:rsidP="00B24246">
      <w:pPr>
        <w:pStyle w:val="PL"/>
        <w:rPr>
          <w:rFonts w:eastAsia="Malgun Gothic"/>
          <w:snapToGrid w:val="0"/>
        </w:rPr>
      </w:pPr>
      <w:r>
        <w:rPr>
          <w:rFonts w:eastAsia="DengXian"/>
          <w:snapToGrid w:val="0"/>
          <w:lang w:eastAsia="zh-CN"/>
        </w:rPr>
        <w:t xml:space="preserve">NPRACH-preambleFormat::= </w:t>
      </w:r>
      <w:r>
        <w:rPr>
          <w:rFonts w:eastAsia="DengXian"/>
          <w:snapToGrid w:val="0"/>
          <w:lang w:eastAsia="zh-CN"/>
        </w:rPr>
        <w:tab/>
        <w:t>ENUMERATED {fmt0,fmt1,fmt2,fmt0a,fmt1a,</w:t>
      </w:r>
      <w:r>
        <w:rPr>
          <w:snapToGrid w:val="0"/>
        </w:rPr>
        <w:t>...</w:t>
      </w:r>
      <w:r>
        <w:rPr>
          <w:rFonts w:eastAsia="DengXian"/>
          <w:snapToGrid w:val="0"/>
          <w:lang w:eastAsia="zh-CN"/>
        </w:rPr>
        <w:t>}</w:t>
      </w:r>
    </w:p>
    <w:p w14:paraId="1727DDB8" w14:textId="77777777" w:rsidR="00B24246" w:rsidRDefault="00B24246" w:rsidP="00B24246">
      <w:pPr>
        <w:pStyle w:val="PL"/>
        <w:rPr>
          <w:rFonts w:eastAsia="DengXian"/>
          <w:snapToGrid w:val="0"/>
          <w:lang w:eastAsia="zh-CN"/>
        </w:rPr>
      </w:pPr>
    </w:p>
    <w:p w14:paraId="6F71AA71" w14:textId="77777777" w:rsidR="00B24246" w:rsidRPr="006102EF" w:rsidRDefault="00B24246" w:rsidP="00B24246">
      <w:pPr>
        <w:pStyle w:val="PL"/>
        <w:rPr>
          <w:rFonts w:eastAsia="Malgun Gothic"/>
          <w:snapToGrid w:val="0"/>
          <w:lang w:eastAsia="zh-CN"/>
        </w:rPr>
      </w:pPr>
      <w:r>
        <w:rPr>
          <w:rFonts w:eastAsia="DengXian"/>
          <w:snapToGrid w:val="0"/>
          <w:lang w:eastAsia="zh-CN"/>
        </w:rPr>
        <w:t>Non-AnchorCarrierFrequencylist</w:t>
      </w:r>
      <w:r>
        <w:rPr>
          <w:snapToGrid w:val="0"/>
          <w:lang w:eastAsia="zh-CN"/>
        </w:rPr>
        <w:t xml:space="preserve"> ::= SEQUENCE (SIZE(1..</w:t>
      </w:r>
      <w:r>
        <w:t>maxnoofNonAnchorCarrierFreqConfig</w:t>
      </w:r>
      <w:r>
        <w:rPr>
          <w:snapToGrid w:val="0"/>
          <w:lang w:eastAsia="zh-CN"/>
        </w:rPr>
        <w:t xml:space="preserve">)) OF </w:t>
      </w:r>
    </w:p>
    <w:p w14:paraId="76A49FA4" w14:textId="77777777" w:rsidR="00B24246" w:rsidRDefault="00B24246" w:rsidP="00B24246">
      <w:pPr>
        <w:pStyle w:val="PL"/>
        <w:rPr>
          <w:snapToGrid w:val="0"/>
          <w:lang w:eastAsia="zh-CN"/>
        </w:rPr>
      </w:pPr>
      <w:r>
        <w:rPr>
          <w:snapToGrid w:val="0"/>
          <w:lang w:eastAsia="zh-CN"/>
        </w:rPr>
        <w:tab/>
        <w:t>SEQUENCE {</w:t>
      </w:r>
    </w:p>
    <w:p w14:paraId="248D5AAE" w14:textId="77777777" w:rsidR="00B24246" w:rsidRDefault="00B24246" w:rsidP="00B24246">
      <w:pPr>
        <w:pStyle w:val="PL"/>
        <w:rPr>
          <w:rFonts w:eastAsia="DengXian"/>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DengXian"/>
          <w:snapToGrid w:val="0"/>
          <w:lang w:eastAsia="zh-CN"/>
        </w:rPr>
        <w:t>,</w:t>
      </w:r>
    </w:p>
    <w:p w14:paraId="5DDC81AD" w14:textId="77777777" w:rsidR="00B24246" w:rsidRPr="006102EF" w:rsidRDefault="00B24246" w:rsidP="00B24246">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DengXian"/>
          <w:snapToGrid w:val="0"/>
          <w:lang w:eastAsia="zh-CN"/>
        </w:rPr>
        <w:t xml:space="preserve"> Non-AnchorCarrierFrequencylist</w:t>
      </w:r>
      <w:r>
        <w:rPr>
          <w:snapToGrid w:val="0"/>
          <w:lang w:eastAsia="zh-CN"/>
        </w:rPr>
        <w:t>-ExtIEs} } OPTIONAL,</w:t>
      </w:r>
    </w:p>
    <w:p w14:paraId="6F67BA16" w14:textId="77777777" w:rsidR="00B24246" w:rsidRDefault="00B24246" w:rsidP="00B24246">
      <w:pPr>
        <w:pStyle w:val="PL"/>
        <w:rPr>
          <w:snapToGrid w:val="0"/>
          <w:lang w:eastAsia="zh-CN"/>
        </w:rPr>
      </w:pPr>
      <w:r>
        <w:rPr>
          <w:snapToGrid w:val="0"/>
          <w:lang w:eastAsia="zh-CN"/>
        </w:rPr>
        <w:tab/>
      </w:r>
      <w:r>
        <w:rPr>
          <w:snapToGrid w:val="0"/>
          <w:lang w:eastAsia="zh-CN"/>
        </w:rPr>
        <w:tab/>
        <w:t>...</w:t>
      </w:r>
    </w:p>
    <w:p w14:paraId="795AE1F0" w14:textId="77777777" w:rsidR="00B24246" w:rsidRDefault="00B24246" w:rsidP="00B24246">
      <w:pPr>
        <w:pStyle w:val="PL"/>
        <w:rPr>
          <w:snapToGrid w:val="0"/>
          <w:lang w:eastAsia="zh-CN"/>
        </w:rPr>
      </w:pPr>
      <w:r>
        <w:rPr>
          <w:snapToGrid w:val="0"/>
          <w:lang w:eastAsia="zh-CN"/>
        </w:rPr>
        <w:tab/>
        <w:t>}</w:t>
      </w:r>
    </w:p>
    <w:p w14:paraId="2E9AAF72" w14:textId="77777777" w:rsidR="00B24246" w:rsidRDefault="00B24246" w:rsidP="00B24246">
      <w:pPr>
        <w:pStyle w:val="PL"/>
        <w:rPr>
          <w:snapToGrid w:val="0"/>
          <w:lang w:eastAsia="zh-CN"/>
        </w:rPr>
      </w:pPr>
    </w:p>
    <w:p w14:paraId="7F497A9B" w14:textId="77777777" w:rsidR="00B24246" w:rsidRDefault="00B24246" w:rsidP="00B24246">
      <w:pPr>
        <w:pStyle w:val="PL"/>
        <w:rPr>
          <w:snapToGrid w:val="0"/>
          <w:lang w:eastAsia="zh-CN"/>
        </w:rPr>
      </w:pPr>
      <w:r>
        <w:rPr>
          <w:rFonts w:eastAsia="DengXian"/>
          <w:snapToGrid w:val="0"/>
          <w:lang w:eastAsia="zh-CN"/>
        </w:rPr>
        <w:t>Non-AnchorCarrierFrequencylist</w:t>
      </w:r>
      <w:r>
        <w:rPr>
          <w:snapToGrid w:val="0"/>
          <w:lang w:eastAsia="zh-CN"/>
        </w:rPr>
        <w:t>-ExtIEs XNAP-PROTOCOL-EXTENSION ::= {</w:t>
      </w:r>
    </w:p>
    <w:p w14:paraId="40F1967A" w14:textId="77777777" w:rsidR="00B24246" w:rsidRDefault="00B24246" w:rsidP="00B24246">
      <w:pPr>
        <w:pStyle w:val="PL"/>
        <w:rPr>
          <w:snapToGrid w:val="0"/>
          <w:lang w:eastAsia="zh-CN"/>
        </w:rPr>
      </w:pPr>
      <w:r>
        <w:rPr>
          <w:snapToGrid w:val="0"/>
          <w:lang w:eastAsia="zh-CN"/>
        </w:rPr>
        <w:tab/>
        <w:t>...</w:t>
      </w:r>
    </w:p>
    <w:p w14:paraId="0F269E11" w14:textId="77777777" w:rsidR="00B24246" w:rsidRDefault="00B24246" w:rsidP="00B24246">
      <w:pPr>
        <w:pStyle w:val="PL"/>
        <w:rPr>
          <w:snapToGrid w:val="0"/>
          <w:lang w:eastAsia="zh-CN"/>
        </w:rPr>
      </w:pPr>
      <w:r>
        <w:rPr>
          <w:snapToGrid w:val="0"/>
          <w:lang w:eastAsia="zh-CN"/>
        </w:rPr>
        <w:t>}</w:t>
      </w:r>
    </w:p>
    <w:p w14:paraId="578A9A30" w14:textId="77777777" w:rsidR="00B24246" w:rsidRDefault="00B24246" w:rsidP="00B24246">
      <w:pPr>
        <w:pStyle w:val="PL"/>
      </w:pPr>
    </w:p>
    <w:p w14:paraId="7B49FD20" w14:textId="77777777" w:rsidR="00B24246" w:rsidRDefault="00B24246" w:rsidP="00B24246">
      <w:pPr>
        <w:pStyle w:val="PL"/>
      </w:pPr>
    </w:p>
    <w:p w14:paraId="60809EB9" w14:textId="77777777" w:rsidR="00B24246" w:rsidRPr="00FD0425" w:rsidRDefault="00B24246" w:rsidP="00B24246">
      <w:pPr>
        <w:pStyle w:val="PL"/>
      </w:pPr>
      <w:r w:rsidRPr="00FD0425">
        <w:t>NR-Cell-Identity</w:t>
      </w:r>
      <w:r w:rsidRPr="00FD0425">
        <w:tab/>
      </w:r>
      <w:r w:rsidRPr="00FD0425">
        <w:tab/>
        <w:t>::= BIT STRING (SIZE (36))</w:t>
      </w:r>
    </w:p>
    <w:p w14:paraId="415600D7" w14:textId="77777777" w:rsidR="00B24246" w:rsidRPr="00FD0425" w:rsidRDefault="00B24246" w:rsidP="00B24246">
      <w:pPr>
        <w:pStyle w:val="PL"/>
      </w:pPr>
    </w:p>
    <w:p w14:paraId="1B6B0595" w14:textId="77777777" w:rsidR="00B24246" w:rsidRPr="00FD0425" w:rsidRDefault="00B24246" w:rsidP="00B24246">
      <w:pPr>
        <w:pStyle w:val="PL"/>
      </w:pPr>
    </w:p>
    <w:p w14:paraId="73C1F7EC" w14:textId="77777777" w:rsidR="00B24246" w:rsidRPr="00FD0425" w:rsidRDefault="00B24246" w:rsidP="00B24246">
      <w:pPr>
        <w:pStyle w:val="PL"/>
      </w:pPr>
      <w:r w:rsidRPr="00FD0425">
        <w:t>NG-RAN-Cell-Identity-ListinRANPagingArea ::= SEQUENCE (SIZE (1..maxnoofCellsinRNA)) OF NG-RAN-Cell-Identity</w:t>
      </w:r>
    </w:p>
    <w:p w14:paraId="73510DEB" w14:textId="77777777" w:rsidR="00B24246" w:rsidRPr="00FD0425" w:rsidRDefault="00B24246" w:rsidP="00B24246">
      <w:pPr>
        <w:pStyle w:val="PL"/>
      </w:pPr>
      <w:bookmarkStart w:id="421" w:name="_Hlk513540941"/>
    </w:p>
    <w:p w14:paraId="078FF3E0" w14:textId="77777777" w:rsidR="00B24246" w:rsidRPr="00FD0425" w:rsidRDefault="00B24246" w:rsidP="00B24246">
      <w:pPr>
        <w:pStyle w:val="PL"/>
      </w:pPr>
    </w:p>
    <w:p w14:paraId="388B8376" w14:textId="77777777" w:rsidR="00B24246" w:rsidRPr="00FD0425" w:rsidRDefault="00B24246" w:rsidP="00B24246">
      <w:pPr>
        <w:pStyle w:val="PL"/>
      </w:pPr>
      <w:r w:rsidRPr="00FD0425">
        <w:t>NR-CGI</w:t>
      </w:r>
      <w:bookmarkEnd w:id="421"/>
      <w:r w:rsidRPr="00FD0425">
        <w:t xml:space="preserve"> ::= SEQUENCE {</w:t>
      </w:r>
    </w:p>
    <w:p w14:paraId="5B3F0A5A" w14:textId="77777777" w:rsidR="00B24246" w:rsidRPr="00FD0425" w:rsidRDefault="00B24246" w:rsidP="00B24246">
      <w:pPr>
        <w:pStyle w:val="PL"/>
      </w:pPr>
      <w:r w:rsidRPr="00FD0425">
        <w:lastRenderedPageBreak/>
        <w:tab/>
        <w:t>plmn-id</w:t>
      </w:r>
      <w:r w:rsidRPr="00FD0425">
        <w:tab/>
      </w:r>
      <w:r w:rsidRPr="00FD0425">
        <w:tab/>
      </w:r>
      <w:r w:rsidRPr="00FD0425">
        <w:tab/>
      </w:r>
      <w:r w:rsidRPr="00FD0425">
        <w:tab/>
      </w:r>
      <w:r w:rsidRPr="00FD0425">
        <w:rPr>
          <w:noProof w:val="0"/>
          <w:snapToGrid w:val="0"/>
        </w:rPr>
        <w:t>PLMN-I</w:t>
      </w:r>
      <w:r w:rsidRPr="00FD0425">
        <w:rPr>
          <w:noProof w:val="0"/>
        </w:rPr>
        <w:t>dentity,</w:t>
      </w:r>
    </w:p>
    <w:p w14:paraId="1C7CF949" w14:textId="77777777" w:rsidR="00B24246" w:rsidRPr="00FD0425" w:rsidRDefault="00B24246" w:rsidP="00B24246">
      <w:pPr>
        <w:pStyle w:val="PL"/>
      </w:pPr>
      <w:r w:rsidRPr="00FD0425">
        <w:tab/>
        <w:t>nr-CI</w:t>
      </w:r>
      <w:r w:rsidRPr="00FD0425">
        <w:tab/>
      </w:r>
      <w:r w:rsidRPr="00FD0425">
        <w:tab/>
      </w:r>
      <w:r w:rsidRPr="00FD0425">
        <w:tab/>
      </w:r>
      <w:r w:rsidRPr="00FD0425">
        <w:tab/>
        <w:t>NR-Cell-Identity,</w:t>
      </w:r>
    </w:p>
    <w:p w14:paraId="01743027"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NR-CGI-Ext</w:t>
      </w:r>
      <w:r w:rsidRPr="00FD0425">
        <w:rPr>
          <w:noProof w:val="0"/>
          <w:snapToGrid w:val="0"/>
          <w:lang w:eastAsia="zh-CN"/>
        </w:rPr>
        <w:t xml:space="preserve">IEs} } </w:t>
      </w:r>
      <w:r w:rsidRPr="00FD0425">
        <w:rPr>
          <w:noProof w:val="0"/>
          <w:snapToGrid w:val="0"/>
          <w:lang w:eastAsia="zh-CN"/>
        </w:rPr>
        <w:tab/>
        <w:t>OPTIONAL</w:t>
      </w:r>
      <w:r w:rsidRPr="00FD0425">
        <w:t>,</w:t>
      </w:r>
    </w:p>
    <w:p w14:paraId="6167F858" w14:textId="77777777" w:rsidR="00B24246" w:rsidRPr="00FD0425" w:rsidRDefault="00B24246" w:rsidP="00B24246">
      <w:pPr>
        <w:pStyle w:val="PL"/>
      </w:pPr>
      <w:r w:rsidRPr="00FD0425">
        <w:tab/>
        <w:t>...</w:t>
      </w:r>
    </w:p>
    <w:p w14:paraId="6CAF404D" w14:textId="77777777" w:rsidR="00B24246" w:rsidRPr="00FD0425" w:rsidRDefault="00B24246" w:rsidP="00B24246">
      <w:pPr>
        <w:pStyle w:val="PL"/>
      </w:pPr>
      <w:r w:rsidRPr="00FD0425">
        <w:t>}</w:t>
      </w:r>
    </w:p>
    <w:p w14:paraId="1A42CAB4" w14:textId="77777777" w:rsidR="00B24246" w:rsidRPr="00FD0425" w:rsidRDefault="00B24246" w:rsidP="00B24246">
      <w:pPr>
        <w:pStyle w:val="PL"/>
      </w:pPr>
    </w:p>
    <w:p w14:paraId="0F671144" w14:textId="77777777" w:rsidR="00B24246" w:rsidRPr="00FD0425" w:rsidRDefault="00B24246" w:rsidP="00B24246">
      <w:pPr>
        <w:pStyle w:val="PL"/>
        <w:rPr>
          <w:noProof w:val="0"/>
          <w:snapToGrid w:val="0"/>
          <w:lang w:eastAsia="zh-CN"/>
        </w:rPr>
      </w:pPr>
      <w:r w:rsidRPr="00FD0425">
        <w:t xml:space="preserve">NR-CGI-ExtIEs </w:t>
      </w:r>
      <w:r w:rsidRPr="00FD0425">
        <w:rPr>
          <w:noProof w:val="0"/>
          <w:snapToGrid w:val="0"/>
          <w:lang w:eastAsia="zh-CN"/>
        </w:rPr>
        <w:t>XNAP-PROTOCOL-EXTENSION ::= {</w:t>
      </w:r>
    </w:p>
    <w:p w14:paraId="000E283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A285BA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951FC6D" w14:textId="77777777" w:rsidR="00B24246" w:rsidRPr="00FD0425" w:rsidRDefault="00B24246" w:rsidP="00B24246">
      <w:pPr>
        <w:pStyle w:val="PL"/>
        <w:rPr>
          <w:noProof w:val="0"/>
          <w:snapToGrid w:val="0"/>
          <w:lang w:eastAsia="zh-CN"/>
        </w:rPr>
      </w:pPr>
    </w:p>
    <w:p w14:paraId="194DBD63" w14:textId="77777777" w:rsidR="00B24246" w:rsidRPr="00FD0425" w:rsidRDefault="00B24246" w:rsidP="00B24246">
      <w:pPr>
        <w:pStyle w:val="PL"/>
        <w:rPr>
          <w:noProof w:val="0"/>
          <w:snapToGrid w:val="0"/>
          <w:lang w:eastAsia="zh-CN"/>
        </w:rPr>
      </w:pPr>
      <w:r w:rsidRPr="00FD0425">
        <w:rPr>
          <w:noProof w:val="0"/>
          <w:snapToGrid w:val="0"/>
          <w:lang w:eastAsia="zh-CN"/>
        </w:rPr>
        <w:t>NRCyclicPrefix ::= ENUMERATED {</w:t>
      </w:r>
      <w:r>
        <w:rPr>
          <w:noProof w:val="0"/>
          <w:snapToGrid w:val="0"/>
          <w:lang w:eastAsia="zh-CN"/>
        </w:rPr>
        <w:t>n</w:t>
      </w:r>
      <w:r w:rsidRPr="00FD0425">
        <w:rPr>
          <w:noProof w:val="0"/>
          <w:snapToGrid w:val="0"/>
          <w:lang w:eastAsia="zh-CN"/>
        </w:rPr>
        <w:t xml:space="preserve">ormal, </w:t>
      </w:r>
      <w:r>
        <w:rPr>
          <w:noProof w:val="0"/>
          <w:snapToGrid w:val="0"/>
          <w:lang w:eastAsia="zh-CN"/>
        </w:rPr>
        <w:t>e</w:t>
      </w:r>
      <w:r w:rsidRPr="00FD0425">
        <w:rPr>
          <w:noProof w:val="0"/>
          <w:snapToGrid w:val="0"/>
          <w:lang w:eastAsia="zh-CN"/>
        </w:rPr>
        <w:t>xtended, ...}</w:t>
      </w:r>
    </w:p>
    <w:p w14:paraId="566745FF" w14:textId="77777777" w:rsidR="00B24246" w:rsidRPr="00FD0425" w:rsidRDefault="00B24246" w:rsidP="00B24246">
      <w:pPr>
        <w:pStyle w:val="PL"/>
        <w:rPr>
          <w:noProof w:val="0"/>
          <w:snapToGrid w:val="0"/>
          <w:lang w:eastAsia="zh-CN"/>
        </w:rPr>
      </w:pPr>
    </w:p>
    <w:p w14:paraId="52F528F8" w14:textId="77777777" w:rsidR="00B24246" w:rsidRPr="00FD0425" w:rsidRDefault="00B24246" w:rsidP="00B24246">
      <w:pPr>
        <w:pStyle w:val="PL"/>
        <w:rPr>
          <w:noProof w:val="0"/>
          <w:snapToGrid w:val="0"/>
          <w:lang w:eastAsia="zh-CN"/>
        </w:rPr>
      </w:pPr>
      <w:r w:rsidRPr="00FD0425">
        <w:rPr>
          <w:noProof w:val="0"/>
          <w:snapToGrid w:val="0"/>
          <w:lang w:eastAsia="zh-CN"/>
        </w:rPr>
        <w:t>NRDL-ULTransmissionPeriodicity ::= ENUMERATED {ms0p5, ms0p625, ms1, ms1p25, ms2, ms2p5, ms3, ms4, ms5, ms10, ms20, ms40, ms60, ms80, ms100, ms120, ms140, ms160, ...}</w:t>
      </w:r>
    </w:p>
    <w:p w14:paraId="22318A10" w14:textId="77777777" w:rsidR="00B24246" w:rsidRPr="00FD0425" w:rsidRDefault="00B24246" w:rsidP="00B24246">
      <w:pPr>
        <w:pStyle w:val="PL"/>
        <w:rPr>
          <w:noProof w:val="0"/>
          <w:snapToGrid w:val="0"/>
          <w:lang w:eastAsia="zh-CN"/>
        </w:rPr>
      </w:pPr>
    </w:p>
    <w:p w14:paraId="618A44BA" w14:textId="77777777" w:rsidR="00B24246" w:rsidRPr="00FD0425" w:rsidRDefault="00B24246" w:rsidP="00B24246">
      <w:pPr>
        <w:pStyle w:val="PL"/>
        <w:rPr>
          <w:noProof w:val="0"/>
          <w:snapToGrid w:val="0"/>
          <w:lang w:eastAsia="zh-CN"/>
        </w:rPr>
      </w:pPr>
      <w:r w:rsidRPr="00FD0425">
        <w:rPr>
          <w:noProof w:val="0"/>
          <w:snapToGrid w:val="0"/>
          <w:lang w:eastAsia="zh-CN"/>
        </w:rPr>
        <w:t>NRFrequencyBand ::= INTEGER (1..1024, ...)</w:t>
      </w:r>
    </w:p>
    <w:p w14:paraId="107B8743" w14:textId="77777777" w:rsidR="00B24246" w:rsidRPr="00FD0425" w:rsidRDefault="00B24246" w:rsidP="00B24246">
      <w:pPr>
        <w:pStyle w:val="PL"/>
        <w:rPr>
          <w:noProof w:val="0"/>
          <w:snapToGrid w:val="0"/>
          <w:lang w:eastAsia="zh-CN"/>
        </w:rPr>
      </w:pPr>
    </w:p>
    <w:p w14:paraId="6E00DA32" w14:textId="77777777" w:rsidR="00B24246" w:rsidRPr="00FD0425" w:rsidRDefault="00B24246" w:rsidP="00B24246">
      <w:pPr>
        <w:pStyle w:val="PL"/>
        <w:rPr>
          <w:noProof w:val="0"/>
          <w:snapToGrid w:val="0"/>
          <w:lang w:eastAsia="zh-CN"/>
        </w:rPr>
      </w:pPr>
    </w:p>
    <w:p w14:paraId="31BFAD98" w14:textId="77777777" w:rsidR="00B24246" w:rsidRPr="00FD0425" w:rsidRDefault="00B24246" w:rsidP="00B24246">
      <w:pPr>
        <w:pStyle w:val="PL"/>
        <w:rPr>
          <w:noProof w:val="0"/>
          <w:snapToGrid w:val="0"/>
          <w:lang w:eastAsia="zh-CN"/>
        </w:rPr>
      </w:pPr>
      <w:r w:rsidRPr="00FD0425">
        <w:rPr>
          <w:noProof w:val="0"/>
          <w:snapToGrid w:val="0"/>
          <w:lang w:eastAsia="zh-CN"/>
        </w:rPr>
        <w:t>NRFrequencyBand-List ::= SEQUENCE (SIZE(1..maxnoofNRCellBands)) OF NRFrequencyBandItem</w:t>
      </w:r>
    </w:p>
    <w:p w14:paraId="21737CC2" w14:textId="77777777" w:rsidR="00B24246" w:rsidRPr="00FD0425" w:rsidRDefault="00B24246" w:rsidP="00B24246">
      <w:pPr>
        <w:pStyle w:val="PL"/>
        <w:rPr>
          <w:noProof w:val="0"/>
          <w:snapToGrid w:val="0"/>
          <w:lang w:eastAsia="zh-CN"/>
        </w:rPr>
      </w:pPr>
    </w:p>
    <w:p w14:paraId="6685DE77" w14:textId="77777777" w:rsidR="00B24246" w:rsidRPr="00FD0425" w:rsidRDefault="00B24246" w:rsidP="00B24246">
      <w:pPr>
        <w:pStyle w:val="PL"/>
        <w:rPr>
          <w:noProof w:val="0"/>
          <w:snapToGrid w:val="0"/>
          <w:lang w:eastAsia="zh-CN"/>
        </w:rPr>
      </w:pPr>
      <w:r w:rsidRPr="00FD0425">
        <w:rPr>
          <w:noProof w:val="0"/>
          <w:snapToGrid w:val="0"/>
          <w:lang w:eastAsia="zh-CN"/>
        </w:rPr>
        <w:t>NRFrequencyBandItem ::= SEQUENCE {</w:t>
      </w:r>
    </w:p>
    <w:p w14:paraId="38B459B7" w14:textId="77777777" w:rsidR="00B24246" w:rsidRPr="00FD0425" w:rsidRDefault="00B24246" w:rsidP="00B24246">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79E29D31" w14:textId="77777777" w:rsidR="00B24246" w:rsidRPr="00FD0425" w:rsidRDefault="00B24246" w:rsidP="00B24246">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5B5473B" w14:textId="77777777" w:rsidR="00B24246" w:rsidRPr="00FD0425" w:rsidRDefault="00B24246" w:rsidP="00B24246">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{NRFrequencyBandItem</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167A619A" w14:textId="77777777" w:rsidR="00B24246" w:rsidRPr="00FD0425" w:rsidRDefault="00B24246" w:rsidP="00B24246">
      <w:pPr>
        <w:pStyle w:val="PL"/>
      </w:pPr>
      <w:r w:rsidRPr="00FD0425">
        <w:tab/>
        <w:t>...</w:t>
      </w:r>
    </w:p>
    <w:p w14:paraId="6FFF0924" w14:textId="77777777" w:rsidR="00B24246" w:rsidRPr="00FD0425" w:rsidRDefault="00B24246" w:rsidP="00B24246">
      <w:pPr>
        <w:pStyle w:val="PL"/>
      </w:pPr>
      <w:r w:rsidRPr="00FD0425">
        <w:t>}</w:t>
      </w:r>
    </w:p>
    <w:p w14:paraId="260E8CC3" w14:textId="77777777" w:rsidR="00B24246" w:rsidRPr="00FD0425" w:rsidRDefault="00B24246" w:rsidP="00B24246">
      <w:pPr>
        <w:pStyle w:val="PL"/>
      </w:pPr>
    </w:p>
    <w:p w14:paraId="173AD0DC" w14:textId="77777777" w:rsidR="00B24246" w:rsidRPr="00FD0425" w:rsidRDefault="00B24246" w:rsidP="00B24246">
      <w:pPr>
        <w:pStyle w:val="PL"/>
        <w:rPr>
          <w:noProof w:val="0"/>
          <w:snapToGrid w:val="0"/>
          <w:lang w:eastAsia="zh-CN"/>
        </w:rPr>
      </w:pPr>
      <w:r w:rsidRPr="00FD0425">
        <w:rPr>
          <w:noProof w:val="0"/>
          <w:snapToGrid w:val="0"/>
          <w:lang w:eastAsia="zh-CN"/>
        </w:rPr>
        <w:t>NRFrequencyBandItem</w:t>
      </w:r>
      <w:r w:rsidRPr="00FD0425">
        <w:t xml:space="preserve">-ExtIEs </w:t>
      </w:r>
      <w:r w:rsidRPr="00FD0425">
        <w:rPr>
          <w:noProof w:val="0"/>
          <w:snapToGrid w:val="0"/>
          <w:lang w:eastAsia="zh-CN"/>
        </w:rPr>
        <w:t>XNAP-PROTOCOL-EXTENSION ::= {</w:t>
      </w:r>
    </w:p>
    <w:p w14:paraId="466B4E5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DA9C90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591244D" w14:textId="77777777" w:rsidR="00B24246" w:rsidRPr="00FD0425" w:rsidRDefault="00B24246" w:rsidP="00B24246">
      <w:pPr>
        <w:pStyle w:val="PL"/>
        <w:rPr>
          <w:noProof w:val="0"/>
          <w:snapToGrid w:val="0"/>
          <w:lang w:eastAsia="zh-CN"/>
        </w:rPr>
      </w:pPr>
    </w:p>
    <w:p w14:paraId="7C2A57E4" w14:textId="77777777" w:rsidR="00B24246" w:rsidRPr="00FD0425" w:rsidRDefault="00B24246" w:rsidP="00B24246">
      <w:pPr>
        <w:pStyle w:val="PL"/>
        <w:rPr>
          <w:noProof w:val="0"/>
          <w:snapToGrid w:val="0"/>
          <w:lang w:eastAsia="zh-CN"/>
        </w:rPr>
      </w:pPr>
    </w:p>
    <w:p w14:paraId="7F7AAF53" w14:textId="77777777" w:rsidR="00B24246" w:rsidRPr="00FD0425" w:rsidRDefault="00B24246" w:rsidP="00B24246">
      <w:pPr>
        <w:pStyle w:val="PL"/>
        <w:rPr>
          <w:noProof w:val="0"/>
          <w:snapToGrid w:val="0"/>
          <w:lang w:eastAsia="zh-CN"/>
        </w:rPr>
      </w:pPr>
    </w:p>
    <w:p w14:paraId="20A4F9C4" w14:textId="77777777" w:rsidR="00B24246" w:rsidRPr="00FD0425" w:rsidRDefault="00B24246" w:rsidP="00B24246">
      <w:pPr>
        <w:pStyle w:val="PL"/>
        <w:rPr>
          <w:noProof w:val="0"/>
          <w:snapToGrid w:val="0"/>
          <w:lang w:eastAsia="zh-CN"/>
        </w:rPr>
      </w:pPr>
      <w:bookmarkStart w:id="422" w:name="_Hlk515377712"/>
      <w:r w:rsidRPr="00FD0425">
        <w:rPr>
          <w:noProof w:val="0"/>
          <w:snapToGrid w:val="0"/>
          <w:lang w:eastAsia="zh-CN"/>
        </w:rPr>
        <w:t>NRFrequencyInfo</w:t>
      </w:r>
      <w:bookmarkEnd w:id="422"/>
      <w:r w:rsidRPr="00FD0425">
        <w:rPr>
          <w:noProof w:val="0"/>
          <w:snapToGrid w:val="0"/>
          <w:lang w:eastAsia="zh-CN"/>
        </w:rPr>
        <w:t xml:space="preserve"> ::= SEQUENCE {</w:t>
      </w:r>
    </w:p>
    <w:p w14:paraId="740E9C5B" w14:textId="77777777" w:rsidR="00B24246" w:rsidRPr="00FD0425" w:rsidRDefault="00B24246" w:rsidP="00B24246">
      <w:pPr>
        <w:pStyle w:val="PL"/>
        <w:rPr>
          <w:noProof w:val="0"/>
          <w:snapToGrid w:val="0"/>
          <w:lang w:eastAsia="zh-CN"/>
        </w:rPr>
      </w:pPr>
      <w:r w:rsidRPr="00FD0425">
        <w:rPr>
          <w:noProof w:val="0"/>
          <w:snapToGrid w:val="0"/>
          <w:lang w:eastAsia="zh-CN"/>
        </w:rPr>
        <w:tab/>
        <w:t>nrARFCN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NRARFCN,</w:t>
      </w:r>
    </w:p>
    <w:p w14:paraId="6F914C30" w14:textId="77777777" w:rsidR="00B24246" w:rsidRPr="00FD0425" w:rsidRDefault="00B24246" w:rsidP="00B24246">
      <w:pPr>
        <w:pStyle w:val="PL"/>
        <w:rPr>
          <w:noProof w:val="0"/>
          <w:snapToGrid w:val="0"/>
          <w:lang w:eastAsia="zh-CN"/>
        </w:rPr>
      </w:pPr>
      <w:r w:rsidRPr="00FD0425">
        <w:rPr>
          <w:noProof w:val="0"/>
          <w:snapToGrid w:val="0"/>
          <w:lang w:eastAsia="zh-CN"/>
        </w:rPr>
        <w:tab/>
        <w:t>sul-information</w:t>
      </w:r>
      <w:r w:rsidRPr="00FD0425">
        <w:rPr>
          <w:noProof w:val="0"/>
          <w:snapToGrid w:val="0"/>
          <w:lang w:eastAsia="zh-CN"/>
        </w:rPr>
        <w:tab/>
      </w:r>
      <w:r w:rsidRPr="00FD0425">
        <w:rPr>
          <w:noProof w:val="0"/>
          <w:snapToGrid w:val="0"/>
          <w:lang w:eastAsia="zh-CN"/>
        </w:rPr>
        <w:tab/>
        <w:t>SUL-Information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424B477" w14:textId="77777777" w:rsidR="00B24246" w:rsidRPr="00FD0425" w:rsidRDefault="00B24246" w:rsidP="00B24246">
      <w:pPr>
        <w:pStyle w:val="PL"/>
        <w:rPr>
          <w:noProof w:val="0"/>
          <w:snapToGrid w:val="0"/>
          <w:lang w:eastAsia="zh-CN"/>
        </w:rPr>
      </w:pPr>
      <w:r w:rsidRPr="00FD0425">
        <w:rPr>
          <w:noProof w:val="0"/>
          <w:snapToGrid w:val="0"/>
          <w:lang w:eastAsia="zh-CN"/>
        </w:rPr>
        <w:tab/>
        <w:t>frequencyBand-List</w:t>
      </w:r>
      <w:r w:rsidRPr="00FD0425">
        <w:rPr>
          <w:noProof w:val="0"/>
          <w:snapToGrid w:val="0"/>
          <w:lang w:eastAsia="zh-CN"/>
        </w:rPr>
        <w:tab/>
      </w:r>
      <w:r w:rsidRPr="00FD0425">
        <w:rPr>
          <w:noProof w:val="0"/>
          <w:snapToGrid w:val="0"/>
          <w:lang w:eastAsia="zh-CN"/>
        </w:rPr>
        <w:tab/>
        <w:t>NRFrequencyBand-List,</w:t>
      </w:r>
    </w:p>
    <w:p w14:paraId="7F2C09C6"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NRFrequencyInfo-ExtIEs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577FFB3F" w14:textId="77777777" w:rsidR="00B24246" w:rsidRPr="00FD0425" w:rsidRDefault="00B24246" w:rsidP="00B24246">
      <w:pPr>
        <w:pStyle w:val="PL"/>
      </w:pPr>
      <w:r w:rsidRPr="00FD0425">
        <w:tab/>
        <w:t>...</w:t>
      </w:r>
    </w:p>
    <w:p w14:paraId="63D685B6" w14:textId="77777777" w:rsidR="00B24246" w:rsidRPr="00FD0425" w:rsidRDefault="00B24246" w:rsidP="00B24246">
      <w:pPr>
        <w:pStyle w:val="PL"/>
      </w:pPr>
      <w:r w:rsidRPr="00FD0425">
        <w:t>}</w:t>
      </w:r>
    </w:p>
    <w:p w14:paraId="37D4918D" w14:textId="77777777" w:rsidR="00B24246" w:rsidRPr="00FD0425" w:rsidRDefault="00B24246" w:rsidP="00B24246">
      <w:pPr>
        <w:pStyle w:val="PL"/>
      </w:pPr>
    </w:p>
    <w:p w14:paraId="70E0A06B" w14:textId="77777777" w:rsidR="00B24246" w:rsidRPr="00FD0425" w:rsidRDefault="00B24246" w:rsidP="00B24246">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74770CAC" w14:textId="77777777" w:rsidR="00B24246" w:rsidRPr="00FD0425" w:rsidRDefault="00B24246" w:rsidP="00B24246">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162E2097" w14:textId="77777777" w:rsidR="00B24246" w:rsidRDefault="00B24246" w:rsidP="00B24246">
      <w:pPr>
        <w:pStyle w:val="PL"/>
        <w:rPr>
          <w:noProof w:val="0"/>
          <w:snapToGrid w:val="0"/>
          <w:lang w:eastAsia="zh-CN"/>
        </w:rPr>
      </w:pPr>
      <w:r w:rsidRPr="00FD0425">
        <w:rPr>
          <w:noProof w:val="0"/>
          <w:snapToGrid w:val="0"/>
          <w:lang w:eastAsia="zh-CN"/>
        </w:rPr>
        <w:t>}</w:t>
      </w:r>
    </w:p>
    <w:p w14:paraId="02A50F4F" w14:textId="77777777" w:rsidR="00B24246" w:rsidRDefault="00B24246" w:rsidP="00B24246">
      <w:pPr>
        <w:pStyle w:val="PL"/>
        <w:rPr>
          <w:noProof w:val="0"/>
          <w:snapToGrid w:val="0"/>
          <w:lang w:eastAsia="zh-CN"/>
        </w:rPr>
      </w:pPr>
    </w:p>
    <w:p w14:paraId="114903FF" w14:textId="77777777" w:rsidR="00B24246" w:rsidRPr="00FD0425" w:rsidRDefault="00B24246" w:rsidP="00B24246">
      <w:pPr>
        <w:pStyle w:val="PL"/>
        <w:rPr>
          <w:noProof w:val="0"/>
          <w:snapToGrid w:val="0"/>
          <w:lang w:eastAsia="zh-CN"/>
        </w:rPr>
      </w:pPr>
      <w:r>
        <w:rPr>
          <w:snapToGrid w:val="0"/>
        </w:rPr>
        <w:t>NRMobilityHistoryReport</w:t>
      </w:r>
      <w:r w:rsidRPr="000363EC">
        <w:rPr>
          <w:snapToGrid w:val="0"/>
        </w:rPr>
        <w:t xml:space="preserve"> ::= OCTET STRING</w:t>
      </w:r>
    </w:p>
    <w:p w14:paraId="392B0D41" w14:textId="77777777" w:rsidR="00B24246" w:rsidRPr="00FD0425" w:rsidRDefault="00B24246" w:rsidP="00B24246">
      <w:pPr>
        <w:pStyle w:val="PL"/>
        <w:rPr>
          <w:noProof w:val="0"/>
          <w:snapToGrid w:val="0"/>
          <w:lang w:eastAsia="zh-CN"/>
        </w:rPr>
      </w:pPr>
    </w:p>
    <w:p w14:paraId="43A84942" w14:textId="77777777" w:rsidR="00B24246" w:rsidRPr="00FD0425" w:rsidRDefault="00B24246" w:rsidP="00B24246">
      <w:pPr>
        <w:pStyle w:val="PL"/>
        <w:rPr>
          <w:noProof w:val="0"/>
          <w:snapToGrid w:val="0"/>
          <w:lang w:eastAsia="zh-CN"/>
        </w:rPr>
      </w:pPr>
    </w:p>
    <w:p w14:paraId="2A0F503B" w14:textId="77777777" w:rsidR="00B24246" w:rsidRPr="00FD0425" w:rsidRDefault="00B24246" w:rsidP="00B24246">
      <w:pPr>
        <w:pStyle w:val="PL"/>
        <w:rPr>
          <w:noProof w:val="0"/>
          <w:snapToGrid w:val="0"/>
          <w:lang w:eastAsia="zh-CN"/>
        </w:rPr>
      </w:pPr>
      <w:r w:rsidRPr="00FD0425">
        <w:rPr>
          <w:noProof w:val="0"/>
          <w:snapToGrid w:val="0"/>
          <w:lang w:eastAsia="zh-CN"/>
        </w:rPr>
        <w:t>NRModeInfo ::= CHOICE {</w:t>
      </w:r>
    </w:p>
    <w:p w14:paraId="2885A673" w14:textId="77777777" w:rsidR="00B24246" w:rsidRPr="00FD0425" w:rsidRDefault="00B24246" w:rsidP="00B24246">
      <w:pPr>
        <w:pStyle w:val="PL"/>
        <w:rPr>
          <w:noProof w:val="0"/>
          <w:snapToGrid w:val="0"/>
          <w:lang w:eastAsia="zh-CN"/>
        </w:rPr>
      </w:pPr>
      <w:r w:rsidRPr="00FD0425">
        <w:rPr>
          <w:noProof w:val="0"/>
          <w:snapToGrid w:val="0"/>
          <w:lang w:eastAsia="zh-CN"/>
        </w:rPr>
        <w:tab/>
        <w:t>fdd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NRModeInfoFDD,</w:t>
      </w:r>
    </w:p>
    <w:p w14:paraId="2A4F5A67" w14:textId="77777777" w:rsidR="00B24246" w:rsidRPr="00FD0425" w:rsidRDefault="00B24246" w:rsidP="00B24246">
      <w:pPr>
        <w:pStyle w:val="PL"/>
        <w:rPr>
          <w:noProof w:val="0"/>
          <w:snapToGrid w:val="0"/>
          <w:lang w:eastAsia="zh-CN"/>
        </w:rPr>
      </w:pPr>
      <w:r w:rsidRPr="00FD0425">
        <w:rPr>
          <w:noProof w:val="0"/>
          <w:snapToGrid w:val="0"/>
          <w:lang w:eastAsia="zh-CN"/>
        </w:rPr>
        <w:tab/>
        <w:t>tdd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NRModeInfoTDD,</w:t>
      </w:r>
    </w:p>
    <w:p w14:paraId="414BE5FA"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NRModeInfo-ExtIEs</w:t>
      </w:r>
      <w:r w:rsidRPr="00FD0425">
        <w:rPr>
          <w:noProof w:val="0"/>
          <w:snapToGrid w:val="0"/>
          <w:lang w:eastAsia="zh-CN"/>
        </w:rPr>
        <w:t>} }</w:t>
      </w:r>
    </w:p>
    <w:p w14:paraId="17C28961" w14:textId="77777777" w:rsidR="00B24246" w:rsidRPr="00FD0425" w:rsidRDefault="00B24246" w:rsidP="00B24246">
      <w:pPr>
        <w:pStyle w:val="PL"/>
      </w:pPr>
      <w:r w:rsidRPr="00FD0425">
        <w:t>}</w:t>
      </w:r>
    </w:p>
    <w:p w14:paraId="1D1D14C0" w14:textId="77777777" w:rsidR="00B24246" w:rsidRPr="00FD0425" w:rsidRDefault="00B24246" w:rsidP="00B24246">
      <w:pPr>
        <w:pStyle w:val="PL"/>
      </w:pPr>
    </w:p>
    <w:p w14:paraId="7FB1BA4D" w14:textId="77777777" w:rsidR="00B24246" w:rsidRPr="00FD0425" w:rsidRDefault="00B24246" w:rsidP="00B24246">
      <w:pPr>
        <w:pStyle w:val="PL"/>
        <w:rPr>
          <w:noProof w:val="0"/>
          <w:snapToGrid w:val="0"/>
          <w:lang w:eastAsia="zh-CN"/>
        </w:rPr>
      </w:pPr>
      <w:r w:rsidRPr="00FD0425">
        <w:t xml:space="preserve">NRModeInfo-ExtIEs </w:t>
      </w:r>
      <w:r w:rsidRPr="00FD0425">
        <w:rPr>
          <w:noProof w:val="0"/>
          <w:snapToGrid w:val="0"/>
          <w:lang w:eastAsia="zh-CN"/>
        </w:rPr>
        <w:t>XNAP-PROTOCOL-IES ::= {</w:t>
      </w:r>
    </w:p>
    <w:p w14:paraId="604510C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4A1CFC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EABE5B2" w14:textId="77777777" w:rsidR="00B24246" w:rsidRPr="00FD0425" w:rsidRDefault="00B24246" w:rsidP="00B24246">
      <w:pPr>
        <w:pStyle w:val="PL"/>
      </w:pPr>
    </w:p>
    <w:p w14:paraId="0397BB8E" w14:textId="77777777" w:rsidR="00B24246" w:rsidRPr="00FD0425" w:rsidRDefault="00B24246" w:rsidP="00B24246">
      <w:pPr>
        <w:pStyle w:val="PL"/>
        <w:rPr>
          <w:noProof w:val="0"/>
          <w:snapToGrid w:val="0"/>
          <w:lang w:eastAsia="zh-CN"/>
        </w:rPr>
      </w:pPr>
      <w:r w:rsidRPr="00FD0425">
        <w:rPr>
          <w:noProof w:val="0"/>
          <w:snapToGrid w:val="0"/>
          <w:lang w:eastAsia="zh-CN"/>
        </w:rPr>
        <w:t>NRModeInfoFDD ::= SEQUENCE {</w:t>
      </w:r>
    </w:p>
    <w:p w14:paraId="6F02DA8D" w14:textId="77777777" w:rsidR="00B24246" w:rsidRPr="00FD0425" w:rsidRDefault="00B24246" w:rsidP="00B24246">
      <w:pPr>
        <w:pStyle w:val="PL"/>
        <w:rPr>
          <w:noProof w:val="0"/>
          <w:snapToGrid w:val="0"/>
          <w:lang w:eastAsia="zh-CN"/>
        </w:rPr>
      </w:pPr>
      <w:r w:rsidRPr="00FD0425">
        <w:rPr>
          <w:noProof w:val="0"/>
          <w:snapToGrid w:val="0"/>
          <w:lang w:eastAsia="zh-CN"/>
        </w:rPr>
        <w:tab/>
        <w:t>ulNRFrequencyInfo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5B873441" w14:textId="77777777" w:rsidR="00B24246" w:rsidRPr="00FD0425" w:rsidRDefault="00B24246" w:rsidP="00B24246">
      <w:pPr>
        <w:pStyle w:val="PL"/>
        <w:rPr>
          <w:noProof w:val="0"/>
          <w:snapToGrid w:val="0"/>
          <w:lang w:eastAsia="zh-CN"/>
        </w:rPr>
      </w:pPr>
      <w:r w:rsidRPr="00FD0425">
        <w:rPr>
          <w:noProof w:val="0"/>
          <w:snapToGrid w:val="0"/>
          <w:lang w:eastAsia="zh-CN"/>
        </w:rPr>
        <w:tab/>
        <w:t>dlNRFrequencyInfo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6CEC8424" w14:textId="77777777" w:rsidR="00B24246" w:rsidRPr="00FD0425" w:rsidRDefault="00B24246" w:rsidP="00B24246">
      <w:pPr>
        <w:pStyle w:val="PL"/>
        <w:rPr>
          <w:noProof w:val="0"/>
          <w:snapToGrid w:val="0"/>
          <w:lang w:eastAsia="zh-CN"/>
        </w:rPr>
      </w:pPr>
      <w:r w:rsidRPr="00FD0425">
        <w:rPr>
          <w:noProof w:val="0"/>
          <w:snapToGrid w:val="0"/>
          <w:lang w:eastAsia="zh-CN"/>
        </w:rPr>
        <w:tab/>
        <w:t>ulNRTransmissonBandwidth</w:t>
      </w:r>
      <w:r w:rsidRPr="00FD0425">
        <w:rPr>
          <w:noProof w:val="0"/>
          <w:snapToGrid w:val="0"/>
          <w:lang w:eastAsia="zh-CN"/>
        </w:rPr>
        <w:tab/>
        <w:t>NRTransmissionBandwidth,</w:t>
      </w:r>
    </w:p>
    <w:p w14:paraId="489653CF" w14:textId="77777777" w:rsidR="00B24246" w:rsidRPr="00FD0425" w:rsidRDefault="00B24246" w:rsidP="00B24246">
      <w:pPr>
        <w:pStyle w:val="PL"/>
        <w:rPr>
          <w:noProof w:val="0"/>
          <w:snapToGrid w:val="0"/>
          <w:lang w:eastAsia="zh-CN"/>
        </w:rPr>
      </w:pPr>
      <w:r w:rsidRPr="00FD0425">
        <w:rPr>
          <w:noProof w:val="0"/>
          <w:snapToGrid w:val="0"/>
          <w:lang w:eastAsia="zh-CN"/>
        </w:rPr>
        <w:tab/>
        <w:t>dlNRTransmissonBandwidth</w:t>
      </w:r>
      <w:r w:rsidRPr="00FD0425">
        <w:rPr>
          <w:noProof w:val="0"/>
          <w:snapToGrid w:val="0"/>
          <w:lang w:eastAsia="zh-CN"/>
        </w:rPr>
        <w:tab/>
        <w:t>NRTransmissionBandwidth,</w:t>
      </w:r>
    </w:p>
    <w:p w14:paraId="4A1A1A6B"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NRModeInfoFDD-ExtIEs</w:t>
      </w:r>
      <w:r w:rsidRPr="00FD0425">
        <w:rPr>
          <w:noProof w:val="0"/>
          <w:snapToGrid w:val="0"/>
          <w:lang w:eastAsia="zh-CN"/>
        </w:rPr>
        <w:t xml:space="preserve">} } </w:t>
      </w:r>
      <w:r w:rsidRPr="00FD0425">
        <w:rPr>
          <w:noProof w:val="0"/>
          <w:snapToGrid w:val="0"/>
          <w:lang w:eastAsia="zh-CN"/>
        </w:rPr>
        <w:tab/>
        <w:t>OPTIONAL</w:t>
      </w:r>
      <w:r w:rsidRPr="00FD0425">
        <w:t>,</w:t>
      </w:r>
    </w:p>
    <w:p w14:paraId="66745C20" w14:textId="77777777" w:rsidR="00B24246" w:rsidRPr="00FD0425" w:rsidRDefault="00B24246" w:rsidP="00B24246">
      <w:pPr>
        <w:pStyle w:val="PL"/>
      </w:pPr>
      <w:r w:rsidRPr="00FD0425">
        <w:tab/>
        <w:t>...</w:t>
      </w:r>
    </w:p>
    <w:p w14:paraId="18FF2EFD" w14:textId="77777777" w:rsidR="00B24246" w:rsidRPr="00FD0425" w:rsidRDefault="00B24246" w:rsidP="00B24246">
      <w:pPr>
        <w:pStyle w:val="PL"/>
      </w:pPr>
      <w:r w:rsidRPr="00FD0425">
        <w:t>}</w:t>
      </w:r>
    </w:p>
    <w:p w14:paraId="10BA60F3" w14:textId="77777777" w:rsidR="00B24246" w:rsidRPr="00FD0425" w:rsidRDefault="00B24246" w:rsidP="00B24246">
      <w:pPr>
        <w:pStyle w:val="PL"/>
      </w:pPr>
    </w:p>
    <w:p w14:paraId="5926173A" w14:textId="77777777" w:rsidR="00B24246" w:rsidRPr="00FD0425" w:rsidRDefault="00B24246" w:rsidP="00B24246">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2555FAD1" w14:textId="77777777" w:rsidR="00B24246" w:rsidRDefault="00B24246" w:rsidP="00B24246">
      <w:pPr>
        <w:pStyle w:val="PL"/>
        <w:rPr>
          <w:noProof w:val="0"/>
          <w:snapToGrid w:val="0"/>
          <w:lang w:eastAsia="zh-CN"/>
        </w:rPr>
      </w:pPr>
      <w:r w:rsidRPr="00FD0425">
        <w:rPr>
          <w:noProof w:val="0"/>
          <w:snapToGrid w:val="0"/>
          <w:lang w:eastAsia="zh-CN"/>
        </w:rPr>
        <w:tab/>
        <w:t>{ ID id-</w:t>
      </w:r>
      <w:r>
        <w:rPr>
          <w:noProof w:val="0"/>
          <w:snapToGrid w:val="0"/>
          <w:lang w:eastAsia="zh-CN"/>
        </w:rPr>
        <w:t>ULCarrier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6E83E93B"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 ID id-</w:t>
      </w:r>
      <w:r>
        <w:rPr>
          <w:rFonts w:hint="eastAsia"/>
          <w:noProof w:val="0"/>
          <w:snapToGrid w:val="0"/>
          <w:lang w:eastAsia="zh-CN"/>
        </w:rPr>
        <w:t>D</w:t>
      </w:r>
      <w:r>
        <w:rPr>
          <w:noProof w:val="0"/>
          <w:snapToGrid w:val="0"/>
          <w:lang w:eastAsia="zh-CN"/>
        </w:rPr>
        <w:t>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t>PRESENCE optional }</w:t>
      </w:r>
      <w:r>
        <w:rPr>
          <w:noProof w:val="0"/>
          <w:snapToGrid w:val="0"/>
          <w:lang w:eastAsia="zh-CN"/>
        </w:rPr>
        <w:t>,</w:t>
      </w:r>
    </w:p>
    <w:p w14:paraId="55977D4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FAF29B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DE078DE" w14:textId="77777777" w:rsidR="00B24246" w:rsidRPr="00FD0425" w:rsidRDefault="00B24246" w:rsidP="00B24246">
      <w:pPr>
        <w:pStyle w:val="PL"/>
        <w:rPr>
          <w:noProof w:val="0"/>
          <w:snapToGrid w:val="0"/>
          <w:lang w:eastAsia="zh-CN"/>
        </w:rPr>
      </w:pPr>
    </w:p>
    <w:p w14:paraId="5789D49C" w14:textId="77777777" w:rsidR="00B24246" w:rsidRPr="00FD0425" w:rsidRDefault="00B24246" w:rsidP="00B24246">
      <w:pPr>
        <w:pStyle w:val="PL"/>
        <w:rPr>
          <w:noProof w:val="0"/>
          <w:snapToGrid w:val="0"/>
          <w:lang w:eastAsia="zh-CN"/>
        </w:rPr>
      </w:pPr>
    </w:p>
    <w:p w14:paraId="5DAE372B" w14:textId="77777777" w:rsidR="00B24246" w:rsidRPr="00FD0425" w:rsidRDefault="00B24246" w:rsidP="00B24246">
      <w:pPr>
        <w:pStyle w:val="PL"/>
        <w:rPr>
          <w:noProof w:val="0"/>
          <w:snapToGrid w:val="0"/>
          <w:lang w:eastAsia="zh-CN"/>
        </w:rPr>
      </w:pPr>
      <w:r w:rsidRPr="00FD0425">
        <w:rPr>
          <w:noProof w:val="0"/>
          <w:snapToGrid w:val="0"/>
          <w:lang w:eastAsia="zh-CN"/>
        </w:rPr>
        <w:t>NRModeInfoTDD ::= SEQUENCE {</w:t>
      </w:r>
    </w:p>
    <w:p w14:paraId="7F8745EF" w14:textId="77777777" w:rsidR="00B24246" w:rsidRPr="00FD0425" w:rsidRDefault="00B24246" w:rsidP="00B24246">
      <w:pPr>
        <w:pStyle w:val="PL"/>
        <w:rPr>
          <w:noProof w:val="0"/>
          <w:snapToGrid w:val="0"/>
          <w:lang w:eastAsia="zh-CN"/>
        </w:rPr>
      </w:pPr>
      <w:r w:rsidRPr="00FD0425">
        <w:rPr>
          <w:noProof w:val="0"/>
          <w:snapToGrid w:val="0"/>
          <w:lang w:eastAsia="zh-CN"/>
        </w:rPr>
        <w:tab/>
        <w:t>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0392CF73" w14:textId="77777777" w:rsidR="00B24246" w:rsidRPr="00FD0425" w:rsidRDefault="00B24246" w:rsidP="00B24246">
      <w:pPr>
        <w:pStyle w:val="PL"/>
        <w:rPr>
          <w:noProof w:val="0"/>
          <w:snapToGrid w:val="0"/>
          <w:lang w:eastAsia="zh-CN"/>
        </w:rPr>
      </w:pPr>
      <w:r w:rsidRPr="00FD0425">
        <w:rPr>
          <w:noProof w:val="0"/>
          <w:snapToGrid w:val="0"/>
          <w:lang w:eastAsia="zh-CN"/>
        </w:rPr>
        <w:tab/>
        <w:t>nrTransmissonBandwidth</w:t>
      </w:r>
      <w:r w:rsidRPr="00FD0425">
        <w:rPr>
          <w:noProof w:val="0"/>
          <w:snapToGrid w:val="0"/>
          <w:lang w:eastAsia="zh-CN"/>
        </w:rPr>
        <w:tab/>
        <w:t>NRTransmissionBandwidth,</w:t>
      </w:r>
    </w:p>
    <w:p w14:paraId="322D185D"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NRModeInfoTDD-ExtIEs</w:t>
      </w:r>
      <w:r w:rsidRPr="00FD0425">
        <w:rPr>
          <w:noProof w:val="0"/>
          <w:snapToGrid w:val="0"/>
          <w:lang w:eastAsia="zh-CN"/>
        </w:rPr>
        <w:t xml:space="preserve">} } </w:t>
      </w:r>
      <w:r w:rsidRPr="00FD0425">
        <w:rPr>
          <w:noProof w:val="0"/>
          <w:snapToGrid w:val="0"/>
          <w:lang w:eastAsia="zh-CN"/>
        </w:rPr>
        <w:tab/>
        <w:t>OPTIONAL</w:t>
      </w:r>
      <w:r w:rsidRPr="00FD0425">
        <w:t>,</w:t>
      </w:r>
    </w:p>
    <w:p w14:paraId="070C7A5C" w14:textId="77777777" w:rsidR="00B24246" w:rsidRPr="00FD0425" w:rsidRDefault="00B24246" w:rsidP="00B24246">
      <w:pPr>
        <w:pStyle w:val="PL"/>
      </w:pPr>
      <w:r w:rsidRPr="00FD0425">
        <w:tab/>
        <w:t>...</w:t>
      </w:r>
    </w:p>
    <w:p w14:paraId="04BED558" w14:textId="77777777" w:rsidR="00B24246" w:rsidRPr="00FD0425" w:rsidRDefault="00B24246" w:rsidP="00B24246">
      <w:pPr>
        <w:pStyle w:val="PL"/>
      </w:pPr>
      <w:r w:rsidRPr="00FD0425">
        <w:t>}</w:t>
      </w:r>
    </w:p>
    <w:p w14:paraId="280B541B" w14:textId="77777777" w:rsidR="00B24246" w:rsidRPr="00FD0425" w:rsidRDefault="00B24246" w:rsidP="00B24246">
      <w:pPr>
        <w:pStyle w:val="PL"/>
      </w:pPr>
    </w:p>
    <w:p w14:paraId="55A6600E" w14:textId="77777777" w:rsidR="00B24246" w:rsidRPr="007C47D0" w:rsidRDefault="00B24246" w:rsidP="00B24246">
      <w:pPr>
        <w:pStyle w:val="PL"/>
        <w:rPr>
          <w:noProof w:val="0"/>
          <w:snapToGrid w:val="0"/>
          <w:lang w:eastAsia="zh-CN"/>
        </w:rPr>
      </w:pPr>
      <w:r w:rsidRPr="00FD0425">
        <w:t xml:space="preserve">NRModeInfoTDD-ExtIEs </w:t>
      </w:r>
      <w:r w:rsidRPr="00FD0425">
        <w:rPr>
          <w:noProof w:val="0"/>
          <w:snapToGrid w:val="0"/>
          <w:lang w:eastAsia="zh-CN"/>
        </w:rPr>
        <w:t>XNAP-PROTOCOL-EXTENSION ::= {</w:t>
      </w:r>
    </w:p>
    <w:p w14:paraId="6ABFE787" w14:textId="77777777" w:rsidR="00B24246" w:rsidRDefault="00B24246" w:rsidP="00B24246">
      <w:pPr>
        <w:pStyle w:val="PL"/>
        <w:rPr>
          <w:noProof w:val="0"/>
          <w:snapToGrid w:val="0"/>
          <w:lang w:eastAsia="zh-CN"/>
        </w:rPr>
      </w:pPr>
      <w:r w:rsidRPr="007C47D0">
        <w:rPr>
          <w:noProof w:val="0"/>
          <w:snapToGrid w:val="0"/>
          <w:lang w:eastAsia="zh-CN"/>
        </w:rPr>
        <w:tab/>
        <w:t>{ID id-IntendedTDD-DL-ULConfiguration-NR</w:t>
      </w:r>
      <w:r w:rsidRPr="007C47D0">
        <w:rPr>
          <w:noProof w:val="0"/>
          <w:snapToGrid w:val="0"/>
          <w:lang w:eastAsia="zh-CN"/>
        </w:rPr>
        <w:tab/>
        <w:t>CRITICALITY ignore</w:t>
      </w:r>
      <w:r w:rsidRPr="007C47D0">
        <w:rPr>
          <w:noProof w:val="0"/>
          <w:snapToGrid w:val="0"/>
          <w:lang w:eastAsia="zh-CN"/>
        </w:rPr>
        <w:tab/>
        <w:t>EXTENSION IntendedTDD-DL-ULConfiguration-NR</w:t>
      </w:r>
      <w:r w:rsidRPr="007C47D0">
        <w:rPr>
          <w:noProof w:val="0"/>
          <w:snapToGrid w:val="0"/>
          <w:lang w:eastAsia="zh-CN"/>
        </w:rPr>
        <w:tab/>
        <w:t>PRESENCE optional }</w:t>
      </w:r>
      <w:r>
        <w:rPr>
          <w:noProof w:val="0"/>
          <w:snapToGrid w:val="0"/>
          <w:lang w:eastAsia="zh-CN"/>
        </w:rPr>
        <w:t>|</w:t>
      </w:r>
    </w:p>
    <w:p w14:paraId="5F221C34" w14:textId="77777777" w:rsidR="00B24246" w:rsidRPr="00FD0425" w:rsidRDefault="00B24246" w:rsidP="00B24246">
      <w:pPr>
        <w:pStyle w:val="PL"/>
        <w:rPr>
          <w:noProof w:val="0"/>
          <w:snapToGrid w:val="0"/>
          <w:lang w:eastAsia="zh-CN"/>
        </w:rPr>
      </w:pPr>
      <w:r>
        <w:rPr>
          <w:noProof w:val="0"/>
          <w:snapToGrid w:val="0"/>
          <w:lang w:eastAsia="zh-CN"/>
        </w:rPr>
        <w:tab/>
      </w:r>
      <w:r w:rsidRPr="007C47D0">
        <w:rPr>
          <w:noProof w:val="0"/>
          <w:snapToGrid w:val="0"/>
          <w:lang w:eastAsia="zh-CN"/>
        </w:rPr>
        <w:t>{ID id-</w:t>
      </w:r>
      <w:r w:rsidRPr="001C11E5">
        <w:t>TDDULDLConfigurationCommonNR</w:t>
      </w:r>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3AA0E1E4"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sidRPr="007C47D0">
        <w:rPr>
          <w:noProof w:val="0"/>
          <w:snapToGrid w:val="0"/>
          <w:lang w:eastAsia="zh-CN"/>
        </w:rPr>
        <w:t>,</w:t>
      </w:r>
    </w:p>
    <w:p w14:paraId="4906A9F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FB437A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FC825AF" w14:textId="77777777" w:rsidR="00B24246" w:rsidRPr="00FD0425" w:rsidRDefault="00B24246" w:rsidP="00B24246">
      <w:pPr>
        <w:pStyle w:val="PL"/>
      </w:pPr>
    </w:p>
    <w:p w14:paraId="1C5A9BDE" w14:textId="77777777" w:rsidR="00B24246" w:rsidRPr="00FD0425" w:rsidRDefault="00B24246" w:rsidP="00B24246">
      <w:pPr>
        <w:pStyle w:val="PL"/>
      </w:pPr>
    </w:p>
    <w:p w14:paraId="5B1A5FB3" w14:textId="77777777" w:rsidR="00B24246" w:rsidRPr="00FD0425" w:rsidRDefault="00B24246" w:rsidP="00B24246">
      <w:pPr>
        <w:pStyle w:val="PL"/>
        <w:rPr>
          <w:rFonts w:eastAsia="SimSun"/>
        </w:rPr>
      </w:pPr>
      <w:r w:rsidRPr="00FD0425">
        <w:rPr>
          <w:rFonts w:eastAsia="SimSun"/>
        </w:rPr>
        <w:t>NRNRB ::= ENUMERATED { nrb11, nrb18, nrb24, nrb25, nrb31, nrb32, nrb38, nrb51, nrb52, nrb65, nrb66, nrb78, nrb79, nrb93, nrb106, nrb107, nrb121, nrb132, nrb133, nrb135, nrb160, nrb162, nrb189, nrb216, nrb217, nrb245, nrb264, nrb270, nrb273, ...}</w:t>
      </w:r>
    </w:p>
    <w:p w14:paraId="1DD63DE1" w14:textId="77777777" w:rsidR="00B24246" w:rsidRPr="00FD0425" w:rsidRDefault="00B24246" w:rsidP="00B24246">
      <w:pPr>
        <w:pStyle w:val="PL"/>
        <w:rPr>
          <w:noProof w:val="0"/>
          <w:snapToGrid w:val="0"/>
          <w:lang w:eastAsia="zh-CN"/>
        </w:rPr>
      </w:pPr>
    </w:p>
    <w:p w14:paraId="3F10B123" w14:textId="77777777" w:rsidR="00B24246" w:rsidRPr="00FD0425" w:rsidRDefault="00B24246" w:rsidP="00B24246">
      <w:pPr>
        <w:pStyle w:val="PL"/>
        <w:rPr>
          <w:noProof w:val="0"/>
          <w:snapToGrid w:val="0"/>
          <w:lang w:eastAsia="zh-CN"/>
        </w:rPr>
      </w:pPr>
      <w:r w:rsidRPr="00FD0425">
        <w:rPr>
          <w:noProof w:val="0"/>
          <w:snapToGrid w:val="0"/>
          <w:lang w:eastAsia="zh-CN"/>
        </w:rPr>
        <w:t>NRPCI ::= INTEGER (0..1007, ...)</w:t>
      </w:r>
    </w:p>
    <w:p w14:paraId="7E6861BB" w14:textId="77777777" w:rsidR="00B24246" w:rsidRPr="00FD0425" w:rsidRDefault="00B24246" w:rsidP="00B24246">
      <w:pPr>
        <w:pStyle w:val="PL"/>
        <w:rPr>
          <w:noProof w:val="0"/>
          <w:snapToGrid w:val="0"/>
          <w:lang w:eastAsia="zh-CN"/>
        </w:rPr>
      </w:pPr>
    </w:p>
    <w:p w14:paraId="057A30DB"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NRSCS ::= ENUMERATED { scs15, scs30, scs60, scs120, ...}</w:t>
      </w:r>
    </w:p>
    <w:p w14:paraId="3BB10705" w14:textId="77777777" w:rsidR="00B24246" w:rsidRPr="00FD0425" w:rsidRDefault="00B24246" w:rsidP="00B24246">
      <w:pPr>
        <w:pStyle w:val="PL"/>
        <w:rPr>
          <w:noProof w:val="0"/>
          <w:snapToGrid w:val="0"/>
          <w:lang w:eastAsia="zh-CN"/>
        </w:rPr>
      </w:pPr>
    </w:p>
    <w:p w14:paraId="11670CE8" w14:textId="77777777" w:rsidR="00B24246" w:rsidRPr="00FD0425" w:rsidRDefault="00B24246" w:rsidP="00B24246">
      <w:pPr>
        <w:pStyle w:val="PL"/>
        <w:rPr>
          <w:noProof w:val="0"/>
          <w:snapToGrid w:val="0"/>
          <w:lang w:eastAsia="zh-CN"/>
        </w:rPr>
      </w:pPr>
    </w:p>
    <w:p w14:paraId="3966DBB3" w14:textId="77777777" w:rsidR="00B24246" w:rsidRPr="00FD0425" w:rsidRDefault="00B24246" w:rsidP="00B24246">
      <w:pPr>
        <w:pStyle w:val="PL"/>
        <w:rPr>
          <w:rFonts w:eastAsia="DengXian"/>
          <w:snapToGrid w:val="0"/>
          <w:lang w:eastAsia="zh-CN"/>
        </w:rPr>
      </w:pPr>
      <w:bookmarkStart w:id="423" w:name="_Hlk513548571"/>
      <w:r w:rsidRPr="00FD0425">
        <w:rPr>
          <w:noProof w:val="0"/>
          <w:snapToGrid w:val="0"/>
          <w:lang w:eastAsia="zh-CN"/>
        </w:rPr>
        <w:t>NRTransmissionBandwidth</w:t>
      </w:r>
      <w:bookmarkEnd w:id="423"/>
      <w:r w:rsidRPr="00FD0425">
        <w:rPr>
          <w:noProof w:val="0"/>
          <w:snapToGrid w:val="0"/>
          <w:lang w:eastAsia="zh-CN"/>
        </w:rPr>
        <w:tab/>
        <w:t xml:space="preserve">::= </w:t>
      </w:r>
      <w:r w:rsidRPr="00FD0425">
        <w:rPr>
          <w:rFonts w:eastAsia="DengXian"/>
          <w:snapToGrid w:val="0"/>
          <w:lang w:eastAsia="zh-CN"/>
        </w:rPr>
        <w:t>SEQUENCE {</w:t>
      </w:r>
    </w:p>
    <w:p w14:paraId="3A073D71"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nRSCS</w:t>
      </w:r>
      <w:r w:rsidRPr="00FD0425">
        <w:rPr>
          <w:rFonts w:eastAsia="DengXian"/>
          <w:snapToGrid w:val="0"/>
          <w:lang w:eastAsia="zh-CN"/>
        </w:rPr>
        <w:tab/>
        <w:t>NRSCS,</w:t>
      </w:r>
    </w:p>
    <w:p w14:paraId="42CCE29B"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nRNRB</w:t>
      </w:r>
      <w:r w:rsidRPr="00FD0425">
        <w:rPr>
          <w:rFonts w:eastAsia="DengXian"/>
          <w:snapToGrid w:val="0"/>
          <w:lang w:eastAsia="zh-CN"/>
        </w:rPr>
        <w:tab/>
        <w:t>NRNRB,</w:t>
      </w:r>
    </w:p>
    <w:p w14:paraId="491E23E2"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iE-Extensions</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ProtocolExtensionContainer { {</w:t>
      </w:r>
      <w:r w:rsidRPr="00FD0425">
        <w:rPr>
          <w:noProof w:val="0"/>
          <w:snapToGrid w:val="0"/>
          <w:lang w:eastAsia="zh-CN"/>
        </w:rPr>
        <w:t>NRTransmissionBandwidth</w:t>
      </w:r>
      <w:r w:rsidRPr="00FD0425">
        <w:rPr>
          <w:rFonts w:eastAsia="DengXian"/>
          <w:snapToGrid w:val="0"/>
          <w:lang w:eastAsia="zh-CN"/>
        </w:rPr>
        <w:t>-ExtIEs} } OPTIONAL,</w:t>
      </w:r>
    </w:p>
    <w:p w14:paraId="24536B32"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w:t>
      </w:r>
    </w:p>
    <w:p w14:paraId="2F442BB1"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w:t>
      </w:r>
    </w:p>
    <w:p w14:paraId="654CE690" w14:textId="77777777" w:rsidR="00B24246" w:rsidRPr="00FD0425" w:rsidRDefault="00B24246" w:rsidP="00B24246">
      <w:pPr>
        <w:pStyle w:val="PL"/>
        <w:rPr>
          <w:rFonts w:eastAsia="DengXian"/>
          <w:snapToGrid w:val="0"/>
          <w:lang w:eastAsia="zh-CN"/>
        </w:rPr>
      </w:pPr>
    </w:p>
    <w:p w14:paraId="5236042B" w14:textId="77777777" w:rsidR="00B24246" w:rsidRPr="00FD0425" w:rsidRDefault="00B24246" w:rsidP="00B24246">
      <w:pPr>
        <w:pStyle w:val="PL"/>
        <w:rPr>
          <w:rFonts w:eastAsia="DengXian"/>
          <w:snapToGrid w:val="0"/>
          <w:lang w:eastAsia="zh-CN"/>
        </w:rPr>
      </w:pPr>
      <w:r w:rsidRPr="00FD0425">
        <w:rPr>
          <w:noProof w:val="0"/>
          <w:snapToGrid w:val="0"/>
          <w:lang w:eastAsia="zh-CN"/>
        </w:rPr>
        <w:t>NRTransmissionBandwidth</w:t>
      </w:r>
      <w:r w:rsidRPr="00FD0425">
        <w:rPr>
          <w:rFonts w:eastAsia="DengXian"/>
          <w:snapToGrid w:val="0"/>
          <w:lang w:eastAsia="zh-CN"/>
        </w:rPr>
        <w:t>-ExtIEs</w:t>
      </w:r>
      <w:r w:rsidRPr="00FD0425">
        <w:rPr>
          <w:snapToGrid w:val="0"/>
          <w:lang w:eastAsia="zh-CN"/>
        </w:rPr>
        <w:t xml:space="preserve"> XNAP-PROTOCOL-EXTENSION ::= {</w:t>
      </w:r>
    </w:p>
    <w:p w14:paraId="7D4AC800" w14:textId="77777777" w:rsidR="00B24246" w:rsidRPr="00FD0425" w:rsidRDefault="00B24246" w:rsidP="00B24246">
      <w:pPr>
        <w:pStyle w:val="PL"/>
        <w:rPr>
          <w:rFonts w:eastAsia="DengXian"/>
          <w:snapToGrid w:val="0"/>
          <w:lang w:eastAsia="zh-CN"/>
        </w:rPr>
      </w:pPr>
      <w:r w:rsidRPr="00FD0425">
        <w:rPr>
          <w:rFonts w:eastAsia="DengXian"/>
          <w:snapToGrid w:val="0"/>
          <w:lang w:eastAsia="zh-CN"/>
        </w:rPr>
        <w:tab/>
        <w:t>...</w:t>
      </w:r>
    </w:p>
    <w:p w14:paraId="38E794CC" w14:textId="77777777" w:rsidR="00B24246" w:rsidRPr="00FD0425" w:rsidRDefault="00B24246" w:rsidP="00B24246">
      <w:pPr>
        <w:pStyle w:val="PL"/>
        <w:rPr>
          <w:noProof w:val="0"/>
          <w:snapToGrid w:val="0"/>
          <w:lang w:eastAsia="zh-CN"/>
        </w:rPr>
      </w:pPr>
      <w:r w:rsidRPr="00FD0425">
        <w:rPr>
          <w:rFonts w:eastAsia="DengXian"/>
          <w:snapToGrid w:val="0"/>
          <w:lang w:eastAsia="zh-CN"/>
        </w:rPr>
        <w:lastRenderedPageBreak/>
        <w:t>}</w:t>
      </w:r>
    </w:p>
    <w:p w14:paraId="2744260F" w14:textId="77777777" w:rsidR="00B24246" w:rsidRPr="00FD0425" w:rsidRDefault="00B24246" w:rsidP="00B24246">
      <w:pPr>
        <w:pStyle w:val="PL"/>
      </w:pPr>
    </w:p>
    <w:p w14:paraId="7C74E004" w14:textId="77777777" w:rsidR="00B24246" w:rsidRPr="00FD0425" w:rsidRDefault="00B24246" w:rsidP="00B24246">
      <w:pPr>
        <w:pStyle w:val="PL"/>
      </w:pPr>
    </w:p>
    <w:p w14:paraId="2AC3001A" w14:textId="77777777" w:rsidR="00B24246" w:rsidRPr="00FD0425" w:rsidRDefault="00B24246" w:rsidP="00B24246">
      <w:pPr>
        <w:pStyle w:val="PL"/>
      </w:pPr>
      <w:bookmarkStart w:id="424" w:name="_Hlk515385418"/>
      <w:r w:rsidRPr="00FD0425">
        <w:t>NumberOfAntennaPorts-E-UTRA</w:t>
      </w:r>
      <w:bookmarkEnd w:id="424"/>
      <w:r w:rsidRPr="00FD0425">
        <w:t xml:space="preserve"> ::= ENUMERATED {an1, an2, an4, ...}</w:t>
      </w:r>
    </w:p>
    <w:p w14:paraId="15E7A8A9" w14:textId="77777777" w:rsidR="00B24246" w:rsidRPr="00FD0425" w:rsidRDefault="00B24246" w:rsidP="00B24246">
      <w:pPr>
        <w:pStyle w:val="PL"/>
      </w:pPr>
    </w:p>
    <w:p w14:paraId="733E0C3F" w14:textId="77777777" w:rsidR="00B24246" w:rsidRPr="00FD0425" w:rsidRDefault="00B24246" w:rsidP="00B24246">
      <w:pPr>
        <w:pStyle w:val="PL"/>
      </w:pPr>
      <w:r w:rsidRPr="00FD0425">
        <w:t xml:space="preserve">NG-RANTraceID </w:t>
      </w:r>
      <w:r w:rsidRPr="00FD0425">
        <w:tab/>
      </w:r>
      <w:r w:rsidRPr="00FD0425">
        <w:tab/>
      </w:r>
      <w:r w:rsidRPr="00FD0425">
        <w:tab/>
      </w:r>
      <w:r w:rsidRPr="00FD0425">
        <w:tab/>
        <w:t>::=OCTET STRING (SIZE (8))</w:t>
      </w:r>
    </w:p>
    <w:p w14:paraId="2E68B736" w14:textId="77777777" w:rsidR="00B24246" w:rsidRPr="00FD0425" w:rsidRDefault="00B24246" w:rsidP="00B24246">
      <w:pPr>
        <w:pStyle w:val="PL"/>
      </w:pPr>
    </w:p>
    <w:p w14:paraId="024962DF" w14:textId="77777777" w:rsidR="00B24246" w:rsidRPr="00FD0425" w:rsidRDefault="00B24246" w:rsidP="00B24246">
      <w:pPr>
        <w:pStyle w:val="PL"/>
      </w:pPr>
      <w:r w:rsidRPr="00FD0425">
        <w:rPr>
          <w:snapToGrid w:val="0"/>
        </w:rPr>
        <w:t>NonGBRResources-Offered</w:t>
      </w:r>
      <w:r w:rsidRPr="00FD0425">
        <w:t xml:space="preserve"> ::= ENUMERATED {true, ...}</w:t>
      </w:r>
    </w:p>
    <w:p w14:paraId="5462A6BB" w14:textId="77777777" w:rsidR="00B24246" w:rsidRDefault="00B24246" w:rsidP="00B24246">
      <w:pPr>
        <w:pStyle w:val="PL"/>
        <w:rPr>
          <w:noProof w:val="0"/>
          <w:snapToGrid w:val="0"/>
        </w:rPr>
      </w:pPr>
    </w:p>
    <w:p w14:paraId="67A323BC" w14:textId="77777777" w:rsidR="00B24246" w:rsidRPr="00DA6DDA" w:rsidRDefault="00B24246" w:rsidP="00B24246">
      <w:pPr>
        <w:pStyle w:val="PL"/>
        <w:rPr>
          <w:noProof w:val="0"/>
          <w:snapToGrid w:val="0"/>
        </w:rPr>
      </w:pPr>
      <w:r w:rsidRPr="00DA6DDA">
        <w:rPr>
          <w:noProof w:val="0"/>
          <w:snapToGrid w:val="0"/>
        </w:rPr>
        <w:t>NRV2XServicesAuthorized ::= SEQUENCE {</w:t>
      </w:r>
    </w:p>
    <w:p w14:paraId="789EBEEE" w14:textId="77777777" w:rsidR="00B24246" w:rsidRPr="00DA6DDA" w:rsidRDefault="00B24246" w:rsidP="00B24246">
      <w:pPr>
        <w:pStyle w:val="PL"/>
        <w:rPr>
          <w:noProof w:val="0"/>
          <w:snapToGrid w:val="0"/>
        </w:rPr>
      </w:pP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7D0FB648" w14:textId="77777777" w:rsidR="00B24246" w:rsidRPr="00DA6DDA" w:rsidRDefault="00B24246" w:rsidP="00B24246">
      <w:pPr>
        <w:pStyle w:val="PL"/>
        <w:tabs>
          <w:tab w:val="clear" w:pos="4224"/>
          <w:tab w:val="clear" w:pos="4608"/>
          <w:tab w:val="clear" w:pos="6144"/>
          <w:tab w:val="clear" w:pos="6528"/>
          <w:tab w:val="clear" w:pos="6912"/>
          <w:tab w:val="clear" w:pos="7680"/>
          <w:tab w:val="clear" w:pos="8064"/>
          <w:tab w:val="left" w:pos="8180"/>
          <w:tab w:val="left" w:pos="8225"/>
        </w:tabs>
        <w:ind w:firstLineChars="250" w:firstLine="400"/>
        <w:rPr>
          <w:noProof w:val="0"/>
          <w:snapToGrid w:val="0"/>
        </w:rPr>
      </w:pPr>
      <w:r w:rsidRPr="00DA6DDA">
        <w:t xml:space="preserve">pedestrianUE </w:t>
      </w:r>
      <w:r w:rsidRPr="00DA6DDA">
        <w:rPr>
          <w:noProof w:val="0"/>
          <w:snapToGrid w:val="0"/>
        </w:rPr>
        <w:tab/>
      </w:r>
      <w:r w:rsidRPr="00DA6DDA">
        <w:rPr>
          <w:noProof w:val="0"/>
          <w:snapToGrid w:val="0"/>
        </w:rPr>
        <w:tab/>
      </w:r>
      <w:r w:rsidRPr="00DA6DDA">
        <w:t>PedestrianUE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5ED0D1E1" w14:textId="77777777" w:rsidR="00B24246" w:rsidRPr="00DA6DDA" w:rsidRDefault="00B24246" w:rsidP="00B24246">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{NRV2XServicesAuthorized-ExtIEs} }</w:t>
      </w:r>
      <w:r w:rsidRPr="00DA6DDA">
        <w:rPr>
          <w:noProof w:val="0"/>
          <w:snapToGrid w:val="0"/>
        </w:rPr>
        <w:tab/>
        <w:t>OPTIONAL,</w:t>
      </w:r>
    </w:p>
    <w:p w14:paraId="0C1089F8" w14:textId="77777777" w:rsidR="00B24246" w:rsidRPr="00DA6DDA" w:rsidRDefault="00B24246" w:rsidP="00B24246">
      <w:pPr>
        <w:pStyle w:val="PL"/>
        <w:rPr>
          <w:noProof w:val="0"/>
          <w:snapToGrid w:val="0"/>
        </w:rPr>
      </w:pPr>
      <w:r w:rsidRPr="00DA6DDA">
        <w:rPr>
          <w:noProof w:val="0"/>
          <w:snapToGrid w:val="0"/>
        </w:rPr>
        <w:tab/>
        <w:t>...</w:t>
      </w:r>
    </w:p>
    <w:p w14:paraId="7189B1C7" w14:textId="77777777" w:rsidR="00B24246" w:rsidRPr="00DA6DDA" w:rsidRDefault="00B24246" w:rsidP="00B24246">
      <w:pPr>
        <w:pStyle w:val="PL"/>
        <w:rPr>
          <w:noProof w:val="0"/>
          <w:snapToGrid w:val="0"/>
        </w:rPr>
      </w:pPr>
      <w:r w:rsidRPr="00DA6DDA">
        <w:rPr>
          <w:noProof w:val="0"/>
          <w:snapToGrid w:val="0"/>
        </w:rPr>
        <w:t>}</w:t>
      </w:r>
    </w:p>
    <w:p w14:paraId="4A761275" w14:textId="77777777" w:rsidR="00B24246" w:rsidRPr="00DA6DDA" w:rsidRDefault="00B24246" w:rsidP="00B24246">
      <w:pPr>
        <w:pStyle w:val="PL"/>
        <w:rPr>
          <w:noProof w:val="0"/>
          <w:snapToGrid w:val="0"/>
        </w:rPr>
      </w:pPr>
    </w:p>
    <w:p w14:paraId="2EAEF363" w14:textId="77777777" w:rsidR="00B24246" w:rsidRPr="00DA6DDA" w:rsidRDefault="00B24246" w:rsidP="00B24246">
      <w:pPr>
        <w:pStyle w:val="PL"/>
        <w:rPr>
          <w:noProof w:val="0"/>
          <w:snapToGrid w:val="0"/>
        </w:rPr>
      </w:pPr>
      <w:r w:rsidRPr="00DA6DDA">
        <w:rPr>
          <w:noProof w:val="0"/>
          <w:snapToGrid w:val="0"/>
        </w:rPr>
        <w:t>NRV2XServicesAuthorized-ExtIEs XNAP-PROTOCOL-EXTENSION ::= {</w:t>
      </w:r>
    </w:p>
    <w:p w14:paraId="08BBF17D" w14:textId="77777777" w:rsidR="00B24246" w:rsidRPr="00DA6DDA" w:rsidRDefault="00B24246" w:rsidP="00B24246">
      <w:pPr>
        <w:pStyle w:val="PL"/>
        <w:rPr>
          <w:noProof w:val="0"/>
          <w:snapToGrid w:val="0"/>
        </w:rPr>
      </w:pPr>
      <w:r w:rsidRPr="00DA6DDA">
        <w:rPr>
          <w:noProof w:val="0"/>
          <w:snapToGrid w:val="0"/>
        </w:rPr>
        <w:tab/>
        <w:t>...</w:t>
      </w:r>
    </w:p>
    <w:p w14:paraId="2D2BF7B1" w14:textId="77777777" w:rsidR="00B24246" w:rsidRPr="00DA6DDA" w:rsidRDefault="00B24246" w:rsidP="00B24246">
      <w:pPr>
        <w:pStyle w:val="PL"/>
        <w:rPr>
          <w:noProof w:val="0"/>
          <w:snapToGrid w:val="0"/>
        </w:rPr>
      </w:pPr>
      <w:r w:rsidRPr="00DA6DDA">
        <w:rPr>
          <w:noProof w:val="0"/>
          <w:snapToGrid w:val="0"/>
        </w:rPr>
        <w:t>}</w:t>
      </w:r>
    </w:p>
    <w:p w14:paraId="0ACA0C62" w14:textId="77777777" w:rsidR="00B24246" w:rsidRPr="00DA6DDA" w:rsidRDefault="00B24246" w:rsidP="00B24246">
      <w:pPr>
        <w:pStyle w:val="PL"/>
        <w:rPr>
          <w:noProof w:val="0"/>
          <w:snapToGrid w:val="0"/>
        </w:rPr>
      </w:pPr>
    </w:p>
    <w:p w14:paraId="0449BF3B" w14:textId="77777777" w:rsidR="00B24246" w:rsidRPr="00DA6DDA" w:rsidRDefault="00B24246" w:rsidP="00B24246">
      <w:pPr>
        <w:pStyle w:val="PL"/>
        <w:rPr>
          <w:noProof w:val="0"/>
        </w:rPr>
      </w:pPr>
    </w:p>
    <w:p w14:paraId="1C39F3AE" w14:textId="77777777" w:rsidR="00B24246" w:rsidRPr="00DA6DDA" w:rsidRDefault="00B24246" w:rsidP="00B24246">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76462B5B" w14:textId="77777777" w:rsidR="00B24246" w:rsidRPr="00DA6DDA" w:rsidRDefault="00B24246" w:rsidP="00B24246">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7CFA3765" w14:textId="77777777" w:rsidR="00B24246" w:rsidRPr="00DA6DDA" w:rsidRDefault="00B24246" w:rsidP="00B24246">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262C08EA" w14:textId="77777777" w:rsidR="00B24246" w:rsidRPr="00DA6DDA" w:rsidRDefault="00B24246" w:rsidP="00B24246">
      <w:pPr>
        <w:pStyle w:val="PL"/>
        <w:rPr>
          <w:snapToGrid w:val="0"/>
        </w:rPr>
      </w:pPr>
      <w:r w:rsidRPr="00DA6DDA">
        <w:rPr>
          <w:snapToGrid w:val="0"/>
        </w:rPr>
        <w:tab/>
        <w:t>...</w:t>
      </w:r>
    </w:p>
    <w:p w14:paraId="025ED027" w14:textId="77777777" w:rsidR="00B24246" w:rsidRPr="00DA6DDA" w:rsidRDefault="00B24246" w:rsidP="00B24246">
      <w:pPr>
        <w:pStyle w:val="PL"/>
        <w:rPr>
          <w:snapToGrid w:val="0"/>
        </w:rPr>
      </w:pPr>
      <w:r w:rsidRPr="00DA6DDA">
        <w:rPr>
          <w:snapToGrid w:val="0"/>
        </w:rPr>
        <w:t>}</w:t>
      </w:r>
    </w:p>
    <w:p w14:paraId="0A64252A" w14:textId="77777777" w:rsidR="00B24246" w:rsidRPr="00DA6DDA" w:rsidRDefault="00B24246" w:rsidP="00B24246">
      <w:pPr>
        <w:pStyle w:val="PL"/>
        <w:rPr>
          <w:snapToGrid w:val="0"/>
        </w:rPr>
      </w:pPr>
    </w:p>
    <w:p w14:paraId="3EF26A31" w14:textId="77777777" w:rsidR="00B24246" w:rsidRPr="00DA6DDA" w:rsidRDefault="00B24246" w:rsidP="00B24246">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74E0B188" w14:textId="77777777" w:rsidR="00B24246" w:rsidRPr="00DA6DDA" w:rsidRDefault="00B24246" w:rsidP="00B24246">
      <w:pPr>
        <w:pStyle w:val="PL"/>
        <w:rPr>
          <w:snapToGrid w:val="0"/>
        </w:rPr>
      </w:pPr>
      <w:r w:rsidRPr="00DA6DDA">
        <w:rPr>
          <w:snapToGrid w:val="0"/>
        </w:rPr>
        <w:tab/>
        <w:t>...</w:t>
      </w:r>
    </w:p>
    <w:p w14:paraId="6B0793DB" w14:textId="77777777" w:rsidR="00B24246" w:rsidRPr="00DA6DDA" w:rsidRDefault="00B24246" w:rsidP="00B24246">
      <w:pPr>
        <w:pStyle w:val="PL"/>
        <w:rPr>
          <w:noProof w:val="0"/>
          <w:snapToGrid w:val="0"/>
        </w:rPr>
      </w:pPr>
      <w:r w:rsidRPr="00DA6DDA">
        <w:rPr>
          <w:snapToGrid w:val="0"/>
        </w:rPr>
        <w:t>}</w:t>
      </w:r>
    </w:p>
    <w:p w14:paraId="1CC036AA" w14:textId="77777777" w:rsidR="00B24246" w:rsidRPr="00DA6DDA" w:rsidRDefault="00B24246" w:rsidP="00B24246">
      <w:pPr>
        <w:pStyle w:val="PL"/>
        <w:rPr>
          <w:noProof w:val="0"/>
          <w:snapToGrid w:val="0"/>
        </w:rPr>
      </w:pPr>
    </w:p>
    <w:p w14:paraId="14FDE636" w14:textId="77777777" w:rsidR="00B24246" w:rsidRPr="00FD0425" w:rsidRDefault="00B24246" w:rsidP="00B24246">
      <w:pPr>
        <w:pStyle w:val="PL"/>
      </w:pPr>
    </w:p>
    <w:p w14:paraId="6B755FE9" w14:textId="77777777" w:rsidR="00B24246" w:rsidRPr="00FD0425" w:rsidRDefault="00B24246" w:rsidP="00B24246">
      <w:pPr>
        <w:pStyle w:val="PL"/>
        <w:outlineLvl w:val="3"/>
      </w:pPr>
      <w:r w:rsidRPr="00FD0425">
        <w:t>-- O</w:t>
      </w:r>
    </w:p>
    <w:p w14:paraId="10ED53A0" w14:textId="77777777" w:rsidR="00B24246" w:rsidRDefault="00B24246" w:rsidP="00B24246">
      <w:pPr>
        <w:pStyle w:val="PL"/>
      </w:pPr>
    </w:p>
    <w:p w14:paraId="7BADDCD7" w14:textId="77777777" w:rsidR="00B24246" w:rsidRPr="00FD0425" w:rsidRDefault="00B24246" w:rsidP="00B24246">
      <w:pPr>
        <w:pStyle w:val="PL"/>
      </w:pPr>
    </w:p>
    <w:p w14:paraId="57FE1B64" w14:textId="77777777" w:rsidR="00B24246" w:rsidRDefault="00B24246" w:rsidP="00B24246">
      <w:pPr>
        <w:pStyle w:val="PL"/>
        <w:rPr>
          <w:rFonts w:eastAsia="DengXian"/>
          <w:lang w:eastAsia="zh-CN"/>
        </w:rPr>
      </w:pPr>
      <w:r>
        <w:rPr>
          <w:noProof w:val="0"/>
          <w:snapToGrid w:val="0"/>
        </w:rPr>
        <w:t>OfferedCapacity</w:t>
      </w:r>
      <w:r>
        <w:rPr>
          <w:rFonts w:eastAsia="DengXian" w:cs="Courier New"/>
          <w:snapToGrid w:val="0"/>
          <w:lang w:eastAsia="zh-CN"/>
        </w:rPr>
        <w:t> ::= INTEGER (</w:t>
      </w:r>
      <w:r>
        <w:rPr>
          <w:lang w:eastAsia="ja-JP"/>
        </w:rPr>
        <w:t>1..</w:t>
      </w:r>
      <w:r>
        <w:rPr>
          <w:szCs w:val="18"/>
          <w:lang w:eastAsia="ja-JP"/>
        </w:rPr>
        <w:t xml:space="preserve"> 16777216</w:t>
      </w:r>
      <w:r>
        <w:rPr>
          <w:lang w:eastAsia="ja-JP"/>
        </w:rPr>
        <w:t>,...</w:t>
      </w:r>
      <w:r>
        <w:rPr>
          <w:rFonts w:eastAsia="DengXian"/>
          <w:lang w:eastAsia="zh-CN"/>
        </w:rPr>
        <w:t>)</w:t>
      </w:r>
    </w:p>
    <w:p w14:paraId="4A6DABC3" w14:textId="77777777" w:rsidR="00B24246" w:rsidRDefault="00B24246" w:rsidP="00B24246">
      <w:pPr>
        <w:pStyle w:val="PL"/>
      </w:pPr>
    </w:p>
    <w:p w14:paraId="6C6328E9" w14:textId="77777777" w:rsidR="00B24246" w:rsidRPr="00C37D2B" w:rsidRDefault="00B24246" w:rsidP="00B24246">
      <w:pPr>
        <w:pStyle w:val="PL"/>
        <w:rPr>
          <w:noProof w:val="0"/>
          <w:snapToGrid w:val="0"/>
        </w:rPr>
      </w:pPr>
      <w:r w:rsidRPr="00C37D2B">
        <w:rPr>
          <w:noProof w:val="0"/>
          <w:snapToGrid w:val="0"/>
        </w:rPr>
        <w:t>OffsetOfNbiotChannelNumberToEARFCN ::= ENUMERATED {</w:t>
      </w:r>
    </w:p>
    <w:p w14:paraId="33256104" w14:textId="77777777" w:rsidR="00B24246" w:rsidRPr="006817FA" w:rsidRDefault="00B24246" w:rsidP="00B24246">
      <w:pPr>
        <w:pStyle w:val="PL"/>
        <w:rPr>
          <w:noProof w:val="0"/>
          <w:snapToGrid w:val="0"/>
        </w:rPr>
      </w:pPr>
      <w:r w:rsidRPr="00C37D2B">
        <w:rPr>
          <w:noProof w:val="0"/>
          <w:snapToGrid w:val="0"/>
        </w:rPr>
        <w:tab/>
      </w:r>
      <w:r w:rsidRPr="00C37D2B">
        <w:rPr>
          <w:noProof w:val="0"/>
          <w:snapToGrid w:val="0"/>
        </w:rPr>
        <w:tab/>
      </w:r>
      <w:r w:rsidRPr="006817FA">
        <w:rPr>
          <w:noProof w:val="0"/>
          <w:snapToGrid w:val="0"/>
        </w:rPr>
        <w:t>minusTen,</w:t>
      </w:r>
    </w:p>
    <w:p w14:paraId="3C079F5C" w14:textId="77777777" w:rsidR="00B24246" w:rsidRPr="006817FA" w:rsidRDefault="00B24246" w:rsidP="00B24246">
      <w:pPr>
        <w:pStyle w:val="PL"/>
        <w:rPr>
          <w:noProof w:val="0"/>
          <w:snapToGrid w:val="0"/>
        </w:rPr>
      </w:pPr>
      <w:r w:rsidRPr="006817FA">
        <w:rPr>
          <w:noProof w:val="0"/>
          <w:snapToGrid w:val="0"/>
        </w:rPr>
        <w:tab/>
      </w:r>
      <w:r w:rsidRPr="006817FA">
        <w:rPr>
          <w:noProof w:val="0"/>
          <w:snapToGrid w:val="0"/>
        </w:rPr>
        <w:tab/>
        <w:t>minusNine,</w:t>
      </w:r>
    </w:p>
    <w:p w14:paraId="0B795C26" w14:textId="77777777" w:rsidR="00B24246" w:rsidRPr="006817FA" w:rsidRDefault="00B24246" w:rsidP="00B24246">
      <w:pPr>
        <w:pStyle w:val="PL"/>
        <w:rPr>
          <w:noProof w:val="0"/>
          <w:snapToGrid w:val="0"/>
        </w:rPr>
      </w:pPr>
      <w:r w:rsidRPr="006817FA">
        <w:rPr>
          <w:noProof w:val="0"/>
          <w:snapToGrid w:val="0"/>
        </w:rPr>
        <w:tab/>
      </w:r>
      <w:r w:rsidRPr="006817FA">
        <w:rPr>
          <w:noProof w:val="0"/>
          <w:snapToGrid w:val="0"/>
        </w:rPr>
        <w:tab/>
        <w:t>minusEightDotFive,</w:t>
      </w:r>
    </w:p>
    <w:p w14:paraId="49D0DB78" w14:textId="77777777" w:rsidR="00B24246" w:rsidRPr="006817FA" w:rsidRDefault="00B24246" w:rsidP="00B24246">
      <w:pPr>
        <w:pStyle w:val="PL"/>
        <w:rPr>
          <w:noProof w:val="0"/>
          <w:snapToGrid w:val="0"/>
        </w:rPr>
      </w:pPr>
      <w:r w:rsidRPr="006817FA">
        <w:rPr>
          <w:noProof w:val="0"/>
          <w:snapToGrid w:val="0"/>
        </w:rPr>
        <w:tab/>
      </w:r>
      <w:r w:rsidRPr="006817FA">
        <w:rPr>
          <w:noProof w:val="0"/>
          <w:snapToGrid w:val="0"/>
        </w:rPr>
        <w:tab/>
        <w:t>minusEight,</w:t>
      </w:r>
    </w:p>
    <w:p w14:paraId="6C80773D" w14:textId="77777777" w:rsidR="00B24246" w:rsidRPr="006817FA" w:rsidRDefault="00B24246" w:rsidP="00B24246">
      <w:pPr>
        <w:pStyle w:val="PL"/>
        <w:rPr>
          <w:noProof w:val="0"/>
          <w:snapToGrid w:val="0"/>
        </w:rPr>
      </w:pPr>
      <w:r w:rsidRPr="006817FA">
        <w:rPr>
          <w:noProof w:val="0"/>
          <w:snapToGrid w:val="0"/>
        </w:rPr>
        <w:tab/>
      </w:r>
      <w:r w:rsidRPr="006817FA">
        <w:rPr>
          <w:noProof w:val="0"/>
          <w:snapToGrid w:val="0"/>
        </w:rPr>
        <w:tab/>
        <w:t>minusSeven,</w:t>
      </w:r>
    </w:p>
    <w:p w14:paraId="176B478A" w14:textId="77777777" w:rsidR="00B24246" w:rsidRPr="00C37D2B" w:rsidRDefault="00B24246" w:rsidP="00B24246">
      <w:pPr>
        <w:pStyle w:val="PL"/>
        <w:rPr>
          <w:noProof w:val="0"/>
          <w:snapToGrid w:val="0"/>
        </w:rPr>
      </w:pPr>
      <w:r w:rsidRPr="006817FA">
        <w:rPr>
          <w:noProof w:val="0"/>
          <w:snapToGrid w:val="0"/>
        </w:rPr>
        <w:tab/>
      </w:r>
      <w:r w:rsidRPr="006817FA">
        <w:rPr>
          <w:noProof w:val="0"/>
          <w:snapToGrid w:val="0"/>
        </w:rPr>
        <w:tab/>
      </w:r>
      <w:r w:rsidRPr="00C37D2B">
        <w:rPr>
          <w:noProof w:val="0"/>
          <w:snapToGrid w:val="0"/>
        </w:rPr>
        <w:t>minusSix,</w:t>
      </w:r>
    </w:p>
    <w:p w14:paraId="09A42DA9" w14:textId="77777777" w:rsidR="00B24246" w:rsidRDefault="00B24246" w:rsidP="00B24246">
      <w:pPr>
        <w:pStyle w:val="PL"/>
        <w:rPr>
          <w:noProof w:val="0"/>
          <w:snapToGrid w:val="0"/>
        </w:rPr>
      </w:pPr>
      <w:r w:rsidRPr="00C37D2B">
        <w:rPr>
          <w:noProof w:val="0"/>
          <w:snapToGrid w:val="0"/>
        </w:rPr>
        <w:tab/>
      </w:r>
      <w:r w:rsidRPr="00C37D2B">
        <w:rPr>
          <w:noProof w:val="0"/>
          <w:snapToGrid w:val="0"/>
        </w:rPr>
        <w:tab/>
        <w:t>minusFive,</w:t>
      </w:r>
    </w:p>
    <w:p w14:paraId="7A786C88"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minusFourDotFive,</w:t>
      </w:r>
    </w:p>
    <w:p w14:paraId="78E889D3"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minusFour,</w:t>
      </w:r>
    </w:p>
    <w:p w14:paraId="0BFC5D90"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minusThree,</w:t>
      </w:r>
    </w:p>
    <w:p w14:paraId="6B9E252B" w14:textId="77777777" w:rsidR="00B24246" w:rsidRPr="006817FA" w:rsidRDefault="00B24246" w:rsidP="00B24246">
      <w:pPr>
        <w:pStyle w:val="PL"/>
        <w:rPr>
          <w:noProof w:val="0"/>
          <w:snapToGrid w:val="0"/>
        </w:rPr>
      </w:pPr>
      <w:r w:rsidRPr="00C37D2B">
        <w:rPr>
          <w:noProof w:val="0"/>
          <w:snapToGrid w:val="0"/>
        </w:rPr>
        <w:tab/>
      </w:r>
      <w:r w:rsidRPr="00C37D2B">
        <w:rPr>
          <w:noProof w:val="0"/>
          <w:snapToGrid w:val="0"/>
        </w:rPr>
        <w:tab/>
      </w:r>
      <w:r w:rsidRPr="006817FA">
        <w:rPr>
          <w:noProof w:val="0"/>
          <w:snapToGrid w:val="0"/>
        </w:rPr>
        <w:t>minusTwo,</w:t>
      </w:r>
    </w:p>
    <w:p w14:paraId="2D04C3E1" w14:textId="77777777" w:rsidR="00B24246" w:rsidRPr="006817FA" w:rsidRDefault="00B24246" w:rsidP="00B24246">
      <w:pPr>
        <w:pStyle w:val="PL"/>
        <w:rPr>
          <w:noProof w:val="0"/>
          <w:snapToGrid w:val="0"/>
        </w:rPr>
      </w:pPr>
      <w:r w:rsidRPr="006817FA">
        <w:rPr>
          <w:noProof w:val="0"/>
          <w:snapToGrid w:val="0"/>
        </w:rPr>
        <w:tab/>
      </w:r>
      <w:r w:rsidRPr="006817FA">
        <w:rPr>
          <w:noProof w:val="0"/>
          <w:snapToGrid w:val="0"/>
        </w:rPr>
        <w:tab/>
        <w:t>minusOne,</w:t>
      </w:r>
    </w:p>
    <w:p w14:paraId="2ADB5FE3" w14:textId="77777777" w:rsidR="00B24246" w:rsidRPr="006817FA" w:rsidRDefault="00B24246" w:rsidP="00B24246">
      <w:pPr>
        <w:pStyle w:val="PL"/>
        <w:rPr>
          <w:noProof w:val="0"/>
          <w:snapToGrid w:val="0"/>
        </w:rPr>
      </w:pPr>
      <w:r w:rsidRPr="006817FA">
        <w:rPr>
          <w:noProof w:val="0"/>
          <w:snapToGrid w:val="0"/>
        </w:rPr>
        <w:tab/>
      </w:r>
      <w:r w:rsidRPr="006817FA">
        <w:rPr>
          <w:noProof w:val="0"/>
          <w:snapToGrid w:val="0"/>
        </w:rPr>
        <w:tab/>
        <w:t>minusZeroDotFive,</w:t>
      </w:r>
    </w:p>
    <w:p w14:paraId="3CFA5671" w14:textId="77777777" w:rsidR="00B24246" w:rsidRPr="006817FA" w:rsidRDefault="00B24246" w:rsidP="00B24246">
      <w:pPr>
        <w:pStyle w:val="PL"/>
        <w:rPr>
          <w:noProof w:val="0"/>
          <w:snapToGrid w:val="0"/>
        </w:rPr>
      </w:pPr>
      <w:r w:rsidRPr="006817FA">
        <w:rPr>
          <w:noProof w:val="0"/>
          <w:snapToGrid w:val="0"/>
        </w:rPr>
        <w:tab/>
      </w:r>
      <w:r w:rsidRPr="006817FA">
        <w:rPr>
          <w:noProof w:val="0"/>
          <w:snapToGrid w:val="0"/>
        </w:rPr>
        <w:tab/>
        <w:t>zero,</w:t>
      </w:r>
    </w:p>
    <w:p w14:paraId="6AD2F1C2" w14:textId="77777777" w:rsidR="00B24246" w:rsidRPr="006817FA" w:rsidRDefault="00B24246" w:rsidP="00B24246">
      <w:pPr>
        <w:pStyle w:val="PL"/>
        <w:rPr>
          <w:noProof w:val="0"/>
          <w:snapToGrid w:val="0"/>
        </w:rPr>
      </w:pPr>
      <w:r w:rsidRPr="006817FA">
        <w:rPr>
          <w:noProof w:val="0"/>
          <w:snapToGrid w:val="0"/>
        </w:rPr>
        <w:tab/>
      </w:r>
      <w:r w:rsidRPr="006817FA">
        <w:rPr>
          <w:noProof w:val="0"/>
          <w:snapToGrid w:val="0"/>
        </w:rPr>
        <w:tab/>
        <w:t>one,</w:t>
      </w:r>
    </w:p>
    <w:p w14:paraId="39918EF8" w14:textId="77777777" w:rsidR="00B24246" w:rsidRPr="00C37D2B" w:rsidRDefault="00B24246" w:rsidP="00B24246">
      <w:pPr>
        <w:pStyle w:val="PL"/>
        <w:rPr>
          <w:noProof w:val="0"/>
          <w:snapToGrid w:val="0"/>
        </w:rPr>
      </w:pPr>
      <w:r w:rsidRPr="006817FA">
        <w:rPr>
          <w:noProof w:val="0"/>
          <w:snapToGrid w:val="0"/>
        </w:rPr>
        <w:lastRenderedPageBreak/>
        <w:tab/>
      </w:r>
      <w:r w:rsidRPr="006817FA">
        <w:rPr>
          <w:noProof w:val="0"/>
          <w:snapToGrid w:val="0"/>
        </w:rPr>
        <w:tab/>
      </w:r>
      <w:r w:rsidRPr="00C37D2B">
        <w:rPr>
          <w:noProof w:val="0"/>
          <w:snapToGrid w:val="0"/>
        </w:rPr>
        <w:t>two,</w:t>
      </w:r>
    </w:p>
    <w:p w14:paraId="2026A4BA" w14:textId="77777777" w:rsidR="00B24246" w:rsidRDefault="00B24246" w:rsidP="00B24246">
      <w:pPr>
        <w:pStyle w:val="PL"/>
        <w:rPr>
          <w:noProof w:val="0"/>
          <w:snapToGrid w:val="0"/>
        </w:rPr>
      </w:pPr>
      <w:r w:rsidRPr="00C37D2B">
        <w:rPr>
          <w:noProof w:val="0"/>
          <w:snapToGrid w:val="0"/>
        </w:rPr>
        <w:tab/>
      </w:r>
      <w:r w:rsidRPr="00C37D2B">
        <w:rPr>
          <w:noProof w:val="0"/>
          <w:snapToGrid w:val="0"/>
        </w:rPr>
        <w:tab/>
        <w:t>three,</w:t>
      </w:r>
    </w:p>
    <w:p w14:paraId="058A24E1"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threeDotFive,</w:t>
      </w:r>
    </w:p>
    <w:p w14:paraId="1FB56CC9"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four,</w:t>
      </w:r>
    </w:p>
    <w:p w14:paraId="0E1B1278"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five,</w:t>
      </w:r>
    </w:p>
    <w:p w14:paraId="3FA048F4"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six,</w:t>
      </w:r>
    </w:p>
    <w:p w14:paraId="031B9DCC" w14:textId="77777777" w:rsidR="00B24246" w:rsidRDefault="00B24246" w:rsidP="00B24246">
      <w:pPr>
        <w:pStyle w:val="PL"/>
        <w:rPr>
          <w:noProof w:val="0"/>
          <w:snapToGrid w:val="0"/>
        </w:rPr>
      </w:pPr>
      <w:r w:rsidRPr="00C37D2B">
        <w:rPr>
          <w:noProof w:val="0"/>
          <w:snapToGrid w:val="0"/>
        </w:rPr>
        <w:tab/>
      </w:r>
      <w:r w:rsidRPr="00C37D2B">
        <w:rPr>
          <w:noProof w:val="0"/>
          <w:snapToGrid w:val="0"/>
        </w:rPr>
        <w:tab/>
        <w:t>seven,</w:t>
      </w:r>
    </w:p>
    <w:p w14:paraId="558156D4"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sevenDotFive</w:t>
      </w:r>
      <w:r>
        <w:rPr>
          <w:noProof w:val="0"/>
          <w:snapToGrid w:val="0"/>
        </w:rPr>
        <w:t>,</w:t>
      </w:r>
    </w:p>
    <w:p w14:paraId="5DECD3F0"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eight,</w:t>
      </w:r>
    </w:p>
    <w:p w14:paraId="618B959F"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nine,</w:t>
      </w:r>
    </w:p>
    <w:p w14:paraId="42F7E322" w14:textId="77777777" w:rsidR="00B24246" w:rsidRPr="00C37D2B" w:rsidRDefault="00B24246" w:rsidP="00B24246">
      <w:pPr>
        <w:pStyle w:val="PL"/>
        <w:rPr>
          <w:noProof w:val="0"/>
          <w:snapToGrid w:val="0"/>
        </w:rPr>
      </w:pPr>
      <w:r w:rsidRPr="00C37D2B">
        <w:rPr>
          <w:noProof w:val="0"/>
          <w:snapToGrid w:val="0"/>
        </w:rPr>
        <w:tab/>
      </w:r>
      <w:r w:rsidRPr="00C37D2B">
        <w:rPr>
          <w:noProof w:val="0"/>
          <w:snapToGrid w:val="0"/>
        </w:rPr>
        <w:tab/>
        <w:t>...</w:t>
      </w:r>
    </w:p>
    <w:p w14:paraId="3AD1582F" w14:textId="77777777" w:rsidR="00B24246" w:rsidRPr="00FD0425" w:rsidRDefault="00B24246" w:rsidP="00B24246">
      <w:pPr>
        <w:pStyle w:val="PL"/>
      </w:pPr>
      <w:r w:rsidRPr="00C37D2B">
        <w:rPr>
          <w:noProof w:val="0"/>
          <w:snapToGrid w:val="0"/>
        </w:rPr>
        <w:t>}</w:t>
      </w:r>
    </w:p>
    <w:p w14:paraId="0C30CBD5" w14:textId="77777777" w:rsidR="00B24246" w:rsidRPr="00FD0425" w:rsidRDefault="00B24246" w:rsidP="00B24246">
      <w:pPr>
        <w:pStyle w:val="PL"/>
      </w:pPr>
    </w:p>
    <w:p w14:paraId="47086C2A" w14:textId="77777777" w:rsidR="00B24246" w:rsidRPr="00FD0425" w:rsidRDefault="00B24246" w:rsidP="00B24246">
      <w:pPr>
        <w:pStyle w:val="PL"/>
        <w:outlineLvl w:val="3"/>
      </w:pPr>
      <w:r w:rsidRPr="00FD0425">
        <w:t>-- P</w:t>
      </w:r>
    </w:p>
    <w:p w14:paraId="292A7388" w14:textId="77777777" w:rsidR="00B24246" w:rsidRPr="00FD0425" w:rsidRDefault="00B24246" w:rsidP="00B24246">
      <w:pPr>
        <w:pStyle w:val="PL"/>
      </w:pPr>
    </w:p>
    <w:p w14:paraId="5C9EEDF0" w14:textId="77777777" w:rsidR="00B24246" w:rsidRPr="00FD0425" w:rsidRDefault="00B24246" w:rsidP="00B24246">
      <w:pPr>
        <w:pStyle w:val="PL"/>
      </w:pPr>
    </w:p>
    <w:p w14:paraId="581AFF9B" w14:textId="77777777" w:rsidR="00B24246" w:rsidRPr="00FD0425" w:rsidRDefault="00B24246" w:rsidP="00B24246">
      <w:pPr>
        <w:pStyle w:val="PL"/>
        <w:rPr>
          <w:rStyle w:val="PLChar"/>
        </w:rPr>
      </w:pPr>
      <w:r w:rsidRPr="00FD0425">
        <w:rPr>
          <w:rStyle w:val="PLChar"/>
        </w:rPr>
        <w:t>PacketDelayBudget ::= INTEGER (0..1023, ...)</w:t>
      </w:r>
    </w:p>
    <w:p w14:paraId="1ECCBAF9" w14:textId="77777777" w:rsidR="00B24246" w:rsidRPr="00FD0425" w:rsidRDefault="00B24246" w:rsidP="00B24246">
      <w:pPr>
        <w:pStyle w:val="PL"/>
        <w:rPr>
          <w:rStyle w:val="PLChar"/>
        </w:rPr>
      </w:pPr>
    </w:p>
    <w:p w14:paraId="2F2D97E2" w14:textId="77777777" w:rsidR="00B24246" w:rsidRPr="00FD0425" w:rsidRDefault="00B24246" w:rsidP="00B24246">
      <w:pPr>
        <w:pStyle w:val="PL"/>
        <w:rPr>
          <w:rStyle w:val="PLChar"/>
        </w:rPr>
      </w:pPr>
    </w:p>
    <w:p w14:paraId="03288023" w14:textId="77777777" w:rsidR="00B24246" w:rsidRPr="00FD0425" w:rsidRDefault="00B24246" w:rsidP="00B24246">
      <w:pPr>
        <w:pStyle w:val="PL"/>
        <w:rPr>
          <w:snapToGrid w:val="0"/>
        </w:rPr>
      </w:pPr>
      <w:r w:rsidRPr="00FD0425">
        <w:t>PacketErrorRate</w:t>
      </w:r>
      <w:bookmarkStart w:id="425" w:name="_Hlk515425527"/>
      <w:r w:rsidRPr="00FD0425">
        <w:t xml:space="preserve"> ::= </w:t>
      </w:r>
      <w:r w:rsidRPr="00FD0425">
        <w:rPr>
          <w:snapToGrid w:val="0"/>
        </w:rPr>
        <w:t>SEQUENCE {</w:t>
      </w:r>
    </w:p>
    <w:p w14:paraId="43C879AF" w14:textId="77777777" w:rsidR="00B24246" w:rsidRPr="00FD0425" w:rsidRDefault="00B24246" w:rsidP="00B24246">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7CF1068A" w14:textId="77777777" w:rsidR="00B24246" w:rsidRPr="00FD0425" w:rsidRDefault="00B24246" w:rsidP="00B24246">
      <w:pPr>
        <w:pStyle w:val="PL"/>
        <w:rPr>
          <w:snapToGrid w:val="0"/>
        </w:rPr>
      </w:pPr>
      <w:r w:rsidRPr="00FD0425">
        <w:rPr>
          <w:snapToGrid w:val="0"/>
        </w:rPr>
        <w:tab/>
        <w:t>pER-Exponent</w:t>
      </w:r>
      <w:r w:rsidRPr="00FD0425">
        <w:rPr>
          <w:snapToGrid w:val="0"/>
        </w:rPr>
        <w:tab/>
      </w:r>
      <w:r w:rsidRPr="00FD0425">
        <w:rPr>
          <w:snapToGrid w:val="0"/>
        </w:rPr>
        <w:tab/>
        <w:t>PER-Exponent,</w:t>
      </w:r>
    </w:p>
    <w:p w14:paraId="4594D66A"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79F28B21" w14:textId="77777777" w:rsidR="00B24246" w:rsidRPr="00FD0425" w:rsidRDefault="00B24246" w:rsidP="00B24246">
      <w:pPr>
        <w:pStyle w:val="PL"/>
        <w:rPr>
          <w:snapToGrid w:val="0"/>
        </w:rPr>
      </w:pPr>
      <w:r w:rsidRPr="00FD0425">
        <w:rPr>
          <w:snapToGrid w:val="0"/>
        </w:rPr>
        <w:tab/>
        <w:t>...</w:t>
      </w:r>
    </w:p>
    <w:p w14:paraId="68D05D08" w14:textId="77777777" w:rsidR="00B24246" w:rsidRPr="00FD0425" w:rsidRDefault="00B24246" w:rsidP="00B24246">
      <w:pPr>
        <w:pStyle w:val="PL"/>
        <w:rPr>
          <w:snapToGrid w:val="0"/>
        </w:rPr>
      </w:pPr>
      <w:r w:rsidRPr="00FD0425">
        <w:rPr>
          <w:snapToGrid w:val="0"/>
        </w:rPr>
        <w:t>}</w:t>
      </w:r>
    </w:p>
    <w:p w14:paraId="1C8DF96A" w14:textId="77777777" w:rsidR="00B24246" w:rsidRPr="00FD0425" w:rsidRDefault="00B24246" w:rsidP="00B24246">
      <w:pPr>
        <w:pStyle w:val="PL"/>
        <w:rPr>
          <w:snapToGrid w:val="0"/>
        </w:rPr>
      </w:pPr>
    </w:p>
    <w:p w14:paraId="0DA61481" w14:textId="77777777" w:rsidR="00B24246" w:rsidRPr="00FD0425" w:rsidRDefault="00B24246" w:rsidP="00B24246">
      <w:pPr>
        <w:pStyle w:val="PL"/>
        <w:rPr>
          <w:snapToGrid w:val="0"/>
        </w:rPr>
      </w:pPr>
      <w:r w:rsidRPr="00FD0425">
        <w:rPr>
          <w:snapToGrid w:val="0"/>
        </w:rPr>
        <w:t>PacketErrorRate-ExtIEs XNAP-PROTOCOL-EXTENSION ::= {</w:t>
      </w:r>
    </w:p>
    <w:p w14:paraId="376D46CC" w14:textId="77777777" w:rsidR="00B24246" w:rsidRPr="00FD0425" w:rsidRDefault="00B24246" w:rsidP="00B24246">
      <w:pPr>
        <w:pStyle w:val="PL"/>
        <w:rPr>
          <w:snapToGrid w:val="0"/>
        </w:rPr>
      </w:pPr>
      <w:r w:rsidRPr="00FD0425">
        <w:rPr>
          <w:snapToGrid w:val="0"/>
        </w:rPr>
        <w:tab/>
        <w:t>...</w:t>
      </w:r>
    </w:p>
    <w:p w14:paraId="7641C0D8" w14:textId="77777777" w:rsidR="00B24246" w:rsidRPr="00FD0425" w:rsidRDefault="00B24246" w:rsidP="00B24246">
      <w:pPr>
        <w:pStyle w:val="PL"/>
        <w:rPr>
          <w:snapToGrid w:val="0"/>
        </w:rPr>
      </w:pPr>
      <w:r w:rsidRPr="00FD0425">
        <w:rPr>
          <w:snapToGrid w:val="0"/>
        </w:rPr>
        <w:t>}</w:t>
      </w:r>
    </w:p>
    <w:p w14:paraId="53901C46" w14:textId="77777777" w:rsidR="00B24246" w:rsidRPr="00FD0425" w:rsidRDefault="00B24246" w:rsidP="00B24246">
      <w:pPr>
        <w:pStyle w:val="PL"/>
        <w:rPr>
          <w:snapToGrid w:val="0"/>
        </w:rPr>
      </w:pPr>
    </w:p>
    <w:p w14:paraId="5A99825E" w14:textId="77777777" w:rsidR="00B24246" w:rsidRPr="00DA6DDA" w:rsidRDefault="00B24246" w:rsidP="00B24246">
      <w:pPr>
        <w:pStyle w:val="PL"/>
        <w:rPr>
          <w:noProof w:val="0"/>
          <w:lang w:val="fr-FR"/>
        </w:rPr>
      </w:pPr>
      <w:r w:rsidRPr="00DA6DDA">
        <w:rPr>
          <w:lang w:val="fr-FR"/>
        </w:rPr>
        <w:t>PedestrianUE</w:t>
      </w:r>
      <w:r w:rsidRPr="00DA6DDA">
        <w:rPr>
          <w:noProof w:val="0"/>
          <w:lang w:val="fr-FR"/>
        </w:rPr>
        <w:t xml:space="preserve"> ::= ENUMERATED { </w:t>
      </w:r>
    </w:p>
    <w:p w14:paraId="4E2B414A" w14:textId="77777777" w:rsidR="00B24246" w:rsidRPr="00DA6DDA" w:rsidRDefault="00B24246" w:rsidP="00B24246">
      <w:pPr>
        <w:pStyle w:val="PL"/>
        <w:rPr>
          <w:noProof w:val="0"/>
          <w:snapToGrid w:val="0"/>
        </w:rPr>
      </w:pPr>
      <w:r w:rsidRPr="00DA6DDA">
        <w:rPr>
          <w:noProof w:val="0"/>
          <w:lang w:val="fr-FR"/>
        </w:rPr>
        <w:tab/>
      </w:r>
      <w:r w:rsidRPr="00DA6DDA">
        <w:rPr>
          <w:noProof w:val="0"/>
        </w:rPr>
        <w:t>authorized</w:t>
      </w:r>
      <w:r w:rsidRPr="00DA6DDA">
        <w:rPr>
          <w:noProof w:val="0"/>
          <w:snapToGrid w:val="0"/>
        </w:rPr>
        <w:t>,</w:t>
      </w:r>
    </w:p>
    <w:p w14:paraId="6C74985C" w14:textId="77777777" w:rsidR="00B24246" w:rsidRPr="00DA6DDA" w:rsidRDefault="00B24246" w:rsidP="00B24246">
      <w:pPr>
        <w:pStyle w:val="PL"/>
        <w:rPr>
          <w:noProof w:val="0"/>
        </w:rPr>
      </w:pPr>
      <w:r w:rsidRPr="00DA6DDA">
        <w:rPr>
          <w:noProof w:val="0"/>
          <w:snapToGrid w:val="0"/>
        </w:rPr>
        <w:tab/>
        <w:t>not-authorized,</w:t>
      </w:r>
    </w:p>
    <w:p w14:paraId="5005F184" w14:textId="77777777" w:rsidR="00B24246" w:rsidRPr="00DA6DDA" w:rsidRDefault="00B24246" w:rsidP="00B24246">
      <w:pPr>
        <w:pStyle w:val="PL"/>
        <w:rPr>
          <w:noProof w:val="0"/>
        </w:rPr>
      </w:pPr>
      <w:r w:rsidRPr="00DA6DDA">
        <w:rPr>
          <w:noProof w:val="0"/>
        </w:rPr>
        <w:tab/>
        <w:t>...</w:t>
      </w:r>
    </w:p>
    <w:p w14:paraId="0F0F249B" w14:textId="77777777" w:rsidR="00B24246" w:rsidRPr="00DA6DDA" w:rsidRDefault="00B24246" w:rsidP="00B24246">
      <w:pPr>
        <w:pStyle w:val="PL"/>
        <w:rPr>
          <w:noProof w:val="0"/>
        </w:rPr>
      </w:pPr>
      <w:r w:rsidRPr="00DA6DDA">
        <w:rPr>
          <w:noProof w:val="0"/>
        </w:rPr>
        <w:t>}</w:t>
      </w:r>
    </w:p>
    <w:p w14:paraId="52FC0501" w14:textId="77777777" w:rsidR="00B24246" w:rsidRPr="00DA6DDA" w:rsidRDefault="00B24246" w:rsidP="00B24246">
      <w:pPr>
        <w:pStyle w:val="PL"/>
        <w:rPr>
          <w:rFonts w:eastAsia="Malgun Gothic"/>
        </w:rPr>
      </w:pPr>
    </w:p>
    <w:p w14:paraId="2958E822" w14:textId="77777777" w:rsidR="00B24246" w:rsidRPr="00FD0425" w:rsidRDefault="00B24246" w:rsidP="00B24246">
      <w:pPr>
        <w:pStyle w:val="PL"/>
        <w:rPr>
          <w:snapToGrid w:val="0"/>
        </w:rPr>
      </w:pPr>
      <w:r w:rsidRPr="00FD0425">
        <w:rPr>
          <w:snapToGrid w:val="0"/>
        </w:rPr>
        <w:t>PER-Scalar ::= INTEGER (0..9</w:t>
      </w:r>
      <w:r w:rsidRPr="00FD0425">
        <w:t>, ...</w:t>
      </w:r>
      <w:r w:rsidRPr="00FD0425">
        <w:rPr>
          <w:snapToGrid w:val="0"/>
        </w:rPr>
        <w:t>)</w:t>
      </w:r>
    </w:p>
    <w:p w14:paraId="52CE21FD" w14:textId="77777777" w:rsidR="00B24246" w:rsidRPr="00FD0425" w:rsidRDefault="00B24246" w:rsidP="00B24246">
      <w:pPr>
        <w:pStyle w:val="PL"/>
        <w:rPr>
          <w:snapToGrid w:val="0"/>
        </w:rPr>
      </w:pPr>
    </w:p>
    <w:p w14:paraId="48FAC53F" w14:textId="77777777" w:rsidR="00B24246" w:rsidRPr="00FD0425" w:rsidRDefault="00B24246" w:rsidP="00B24246">
      <w:pPr>
        <w:pStyle w:val="PL"/>
        <w:rPr>
          <w:snapToGrid w:val="0"/>
        </w:rPr>
      </w:pPr>
      <w:r w:rsidRPr="00FD0425">
        <w:rPr>
          <w:snapToGrid w:val="0"/>
        </w:rPr>
        <w:t>PER-Exponent ::= INTEGER (0..9</w:t>
      </w:r>
      <w:r w:rsidRPr="00FD0425">
        <w:t>, ...</w:t>
      </w:r>
      <w:r w:rsidRPr="00FD0425">
        <w:rPr>
          <w:snapToGrid w:val="0"/>
        </w:rPr>
        <w:t>)</w:t>
      </w:r>
      <w:bookmarkEnd w:id="425"/>
    </w:p>
    <w:p w14:paraId="576DCFA9" w14:textId="77777777" w:rsidR="00B24246" w:rsidRPr="00FD0425" w:rsidRDefault="00B24246" w:rsidP="00B24246">
      <w:pPr>
        <w:pStyle w:val="PL"/>
      </w:pPr>
    </w:p>
    <w:p w14:paraId="2AC47511" w14:textId="77777777" w:rsidR="00B24246" w:rsidRPr="00FD0425" w:rsidRDefault="00B24246" w:rsidP="00B24246">
      <w:pPr>
        <w:pStyle w:val="PL"/>
      </w:pPr>
    </w:p>
    <w:p w14:paraId="4DCBCB84" w14:textId="77777777" w:rsidR="00B24246" w:rsidRPr="00FD0425" w:rsidRDefault="00B24246" w:rsidP="00B24246">
      <w:pPr>
        <w:pStyle w:val="PL"/>
      </w:pPr>
      <w:r w:rsidRPr="00FD0425">
        <w:rPr>
          <w:rStyle w:val="PLChar"/>
        </w:rPr>
        <w:t>PacketLossRate ::= INTEGER (0..1000, ...)</w:t>
      </w:r>
    </w:p>
    <w:p w14:paraId="1E4B6597" w14:textId="77777777" w:rsidR="00B24246" w:rsidRPr="00FD0425" w:rsidRDefault="00B24246" w:rsidP="00B24246">
      <w:pPr>
        <w:pStyle w:val="PL"/>
      </w:pPr>
    </w:p>
    <w:p w14:paraId="4D851524" w14:textId="77777777" w:rsidR="00B24246" w:rsidRPr="00FD0425" w:rsidRDefault="00B24246" w:rsidP="00B24246">
      <w:pPr>
        <w:pStyle w:val="PL"/>
      </w:pPr>
    </w:p>
    <w:p w14:paraId="0588E444" w14:textId="77777777" w:rsidR="00B24246" w:rsidRPr="00FD0425" w:rsidRDefault="00B24246" w:rsidP="00B24246">
      <w:pPr>
        <w:pStyle w:val="PL"/>
        <w:rPr>
          <w:noProof w:val="0"/>
        </w:rPr>
      </w:pPr>
      <w:r w:rsidRPr="00FD0425">
        <w:t>PagingDRX</w:t>
      </w:r>
      <w:r w:rsidRPr="00FD0425">
        <w:tab/>
        <w:t xml:space="preserve">::= </w:t>
      </w:r>
      <w:r w:rsidRPr="00FD0425">
        <w:rPr>
          <w:noProof w:val="0"/>
        </w:rPr>
        <w:t>ENUMERATED {</w:t>
      </w:r>
    </w:p>
    <w:p w14:paraId="6FA9C48A" w14:textId="77777777" w:rsidR="00B24246" w:rsidRPr="00FD0425" w:rsidRDefault="00B24246" w:rsidP="00B24246">
      <w:pPr>
        <w:pStyle w:val="PL"/>
        <w:rPr>
          <w:noProof w:val="0"/>
        </w:rPr>
      </w:pPr>
      <w:r w:rsidRPr="00FD0425">
        <w:rPr>
          <w:noProof w:val="0"/>
        </w:rPr>
        <w:tab/>
        <w:t>v32,</w:t>
      </w:r>
    </w:p>
    <w:p w14:paraId="5EE5D90B" w14:textId="77777777" w:rsidR="00B24246" w:rsidRPr="00FD0425" w:rsidRDefault="00B24246" w:rsidP="00B24246">
      <w:pPr>
        <w:pStyle w:val="PL"/>
        <w:rPr>
          <w:noProof w:val="0"/>
        </w:rPr>
      </w:pPr>
      <w:r w:rsidRPr="00FD0425">
        <w:rPr>
          <w:noProof w:val="0"/>
        </w:rPr>
        <w:tab/>
        <w:t>v64,</w:t>
      </w:r>
    </w:p>
    <w:p w14:paraId="32C45F07" w14:textId="77777777" w:rsidR="00B24246" w:rsidRPr="00FD0425" w:rsidRDefault="00B24246" w:rsidP="00B24246">
      <w:pPr>
        <w:pStyle w:val="PL"/>
        <w:rPr>
          <w:noProof w:val="0"/>
        </w:rPr>
      </w:pPr>
      <w:r w:rsidRPr="00FD0425">
        <w:rPr>
          <w:noProof w:val="0"/>
        </w:rPr>
        <w:tab/>
        <w:t>v128,</w:t>
      </w:r>
    </w:p>
    <w:p w14:paraId="327E55D4" w14:textId="77777777" w:rsidR="00B24246" w:rsidRPr="00FD0425" w:rsidRDefault="00B24246" w:rsidP="00B24246">
      <w:pPr>
        <w:pStyle w:val="PL"/>
        <w:rPr>
          <w:noProof w:val="0"/>
        </w:rPr>
      </w:pPr>
      <w:r w:rsidRPr="00FD0425">
        <w:rPr>
          <w:noProof w:val="0"/>
        </w:rPr>
        <w:tab/>
        <w:t>v256,</w:t>
      </w:r>
    </w:p>
    <w:p w14:paraId="33AF6807" w14:textId="77777777" w:rsidR="00B24246" w:rsidRDefault="00B24246" w:rsidP="00B24246">
      <w:pPr>
        <w:pStyle w:val="PL"/>
        <w:rPr>
          <w:noProof w:val="0"/>
        </w:rPr>
      </w:pPr>
      <w:r w:rsidRPr="00FD0425">
        <w:rPr>
          <w:noProof w:val="0"/>
        </w:rPr>
        <w:tab/>
        <w:t>...</w:t>
      </w:r>
      <w:r w:rsidRPr="005E2956">
        <w:t xml:space="preserve"> </w:t>
      </w:r>
      <w:r>
        <w:rPr>
          <w:noProof w:val="0"/>
        </w:rPr>
        <w:t>,</w:t>
      </w:r>
    </w:p>
    <w:p w14:paraId="6B36AF5B" w14:textId="77777777" w:rsidR="00B24246" w:rsidRDefault="00B24246" w:rsidP="00B24246">
      <w:pPr>
        <w:pStyle w:val="PL"/>
        <w:rPr>
          <w:noProof w:val="0"/>
        </w:rPr>
      </w:pPr>
      <w:r>
        <w:rPr>
          <w:noProof w:val="0"/>
        </w:rPr>
        <w:tab/>
        <w:t>v512,</w:t>
      </w:r>
    </w:p>
    <w:p w14:paraId="2BF21598" w14:textId="77777777" w:rsidR="00B24246" w:rsidRPr="00FD0425" w:rsidRDefault="00B24246" w:rsidP="00B24246">
      <w:pPr>
        <w:pStyle w:val="PL"/>
        <w:rPr>
          <w:noProof w:val="0"/>
        </w:rPr>
      </w:pPr>
      <w:r>
        <w:rPr>
          <w:noProof w:val="0"/>
        </w:rPr>
        <w:tab/>
        <w:t>v1024</w:t>
      </w:r>
    </w:p>
    <w:p w14:paraId="0133327A" w14:textId="77777777" w:rsidR="00B24246" w:rsidRPr="00FD0425" w:rsidRDefault="00B24246" w:rsidP="00B24246">
      <w:pPr>
        <w:pStyle w:val="PL"/>
        <w:tabs>
          <w:tab w:val="clear" w:pos="384"/>
          <w:tab w:val="left" w:pos="310"/>
        </w:tabs>
        <w:rPr>
          <w:noProof w:val="0"/>
          <w:snapToGrid w:val="0"/>
        </w:rPr>
      </w:pPr>
      <w:r w:rsidRPr="00FD0425">
        <w:rPr>
          <w:noProof w:val="0"/>
        </w:rPr>
        <w:tab/>
        <w:t>}</w:t>
      </w:r>
    </w:p>
    <w:p w14:paraId="24242606" w14:textId="77777777" w:rsidR="00B24246" w:rsidRPr="00FD0425" w:rsidRDefault="00B24246" w:rsidP="00B24246">
      <w:pPr>
        <w:pStyle w:val="PL"/>
      </w:pPr>
    </w:p>
    <w:p w14:paraId="19D37466" w14:textId="77777777" w:rsidR="00B24246" w:rsidRPr="00FD0425" w:rsidRDefault="00B24246" w:rsidP="00B24246">
      <w:pPr>
        <w:pStyle w:val="PL"/>
      </w:pPr>
    </w:p>
    <w:p w14:paraId="60251F38" w14:textId="77777777" w:rsidR="00B24246" w:rsidRPr="00672CBA" w:rsidRDefault="00B24246" w:rsidP="00B24246">
      <w:pPr>
        <w:pStyle w:val="PL"/>
      </w:pPr>
      <w:r w:rsidRPr="00672CBA">
        <w:rPr>
          <w:rFonts w:hint="eastAsia"/>
        </w:rPr>
        <w:t>PagingeDRXInformation ::= SEQUENCE {</w:t>
      </w:r>
    </w:p>
    <w:p w14:paraId="0B2B8558" w14:textId="77777777" w:rsidR="00B24246" w:rsidRPr="00672CBA" w:rsidRDefault="00B24246" w:rsidP="00B24246">
      <w:pPr>
        <w:pStyle w:val="PL"/>
      </w:pPr>
      <w:r w:rsidRPr="00672CBA">
        <w:rPr>
          <w:rFonts w:hint="eastAsia"/>
        </w:rPr>
        <w:tab/>
        <w:t>paging-eDRX-Cycle</w:t>
      </w:r>
      <w:r w:rsidRPr="00672CBA">
        <w:rPr>
          <w:rFonts w:hint="eastAsia"/>
        </w:rPr>
        <w:tab/>
      </w:r>
      <w:r w:rsidRPr="00672CBA">
        <w:rPr>
          <w:rFonts w:hint="eastAsia"/>
        </w:rPr>
        <w:tab/>
        <w:t>Paging-eDRX-Cycle,</w:t>
      </w:r>
    </w:p>
    <w:p w14:paraId="1FA7429C" w14:textId="77777777" w:rsidR="00B24246" w:rsidRPr="00672CBA" w:rsidRDefault="00B24246" w:rsidP="00B24246">
      <w:pPr>
        <w:pStyle w:val="PL"/>
      </w:pPr>
      <w:r w:rsidRPr="00672CBA">
        <w:rPr>
          <w:rFonts w:hint="eastAsia"/>
        </w:rPr>
        <w:tab/>
        <w:t>paging-Time-Window</w:t>
      </w:r>
      <w:r w:rsidRPr="00672CBA">
        <w:rPr>
          <w:rFonts w:hint="eastAsia"/>
        </w:rPr>
        <w:tab/>
      </w:r>
      <w:r w:rsidRPr="00672CBA">
        <w:rPr>
          <w:rFonts w:hint="eastAsia"/>
        </w:rPr>
        <w:tab/>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6EB312A4" w14:textId="77777777" w:rsidR="00B24246" w:rsidRPr="00672CBA" w:rsidRDefault="00B24246" w:rsidP="00B24246">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{PagingeDRXInformation-ExtIEs} }</w:t>
      </w:r>
      <w:r w:rsidRPr="00672CBA">
        <w:rPr>
          <w:rFonts w:hint="eastAsia"/>
          <w:lang w:val="fr-FR"/>
        </w:rPr>
        <w:tab/>
        <w:t>OPTIONAL,</w:t>
      </w:r>
    </w:p>
    <w:p w14:paraId="66DF11B7" w14:textId="77777777" w:rsidR="00B24246" w:rsidRPr="00672CBA" w:rsidRDefault="00B24246" w:rsidP="00B24246">
      <w:pPr>
        <w:pStyle w:val="PL"/>
      </w:pPr>
      <w:r w:rsidRPr="00672CBA">
        <w:rPr>
          <w:rFonts w:hint="eastAsia"/>
          <w:lang w:val="fr-FR"/>
        </w:rPr>
        <w:tab/>
      </w:r>
      <w:r w:rsidRPr="00672CBA">
        <w:rPr>
          <w:rFonts w:hint="eastAsia"/>
        </w:rPr>
        <w:t>...</w:t>
      </w:r>
    </w:p>
    <w:p w14:paraId="16B7884D" w14:textId="77777777" w:rsidR="00B24246" w:rsidRPr="00672CBA" w:rsidRDefault="00B24246" w:rsidP="00B24246">
      <w:pPr>
        <w:pStyle w:val="PL"/>
      </w:pPr>
      <w:r w:rsidRPr="00672CBA">
        <w:rPr>
          <w:rFonts w:hint="eastAsia"/>
        </w:rPr>
        <w:t>}</w:t>
      </w:r>
    </w:p>
    <w:p w14:paraId="19F4BE41" w14:textId="77777777" w:rsidR="00B24246" w:rsidRPr="00672CBA" w:rsidRDefault="00B24246" w:rsidP="00B24246">
      <w:pPr>
        <w:pStyle w:val="PL"/>
      </w:pPr>
    </w:p>
    <w:p w14:paraId="5D3373A4" w14:textId="77777777" w:rsidR="00B24246" w:rsidRPr="00672CBA" w:rsidRDefault="00B24246" w:rsidP="00B24246">
      <w:pPr>
        <w:pStyle w:val="PL"/>
      </w:pPr>
      <w:r w:rsidRPr="00672CBA">
        <w:rPr>
          <w:rFonts w:hint="eastAsia"/>
        </w:rPr>
        <w:t xml:space="preserve">PagingeDRXInformation-ExtIEs </w:t>
      </w:r>
      <w:r>
        <w:t>XNAP</w:t>
      </w:r>
      <w:r w:rsidRPr="00672CBA">
        <w:rPr>
          <w:rFonts w:hint="eastAsia"/>
        </w:rPr>
        <w:t>-PROTOCOL-EXTENSION ::= {</w:t>
      </w:r>
    </w:p>
    <w:p w14:paraId="19E844FB" w14:textId="77777777" w:rsidR="00B24246" w:rsidRPr="00672CBA" w:rsidRDefault="00B24246" w:rsidP="00B24246">
      <w:pPr>
        <w:pStyle w:val="PL"/>
      </w:pPr>
      <w:r w:rsidRPr="00672CBA">
        <w:rPr>
          <w:rFonts w:hint="eastAsia"/>
        </w:rPr>
        <w:tab/>
        <w:t>...</w:t>
      </w:r>
    </w:p>
    <w:p w14:paraId="7EAB01F5" w14:textId="77777777" w:rsidR="00B24246" w:rsidRPr="00672CBA" w:rsidRDefault="00B24246" w:rsidP="00B24246">
      <w:pPr>
        <w:pStyle w:val="PL"/>
      </w:pPr>
      <w:r w:rsidRPr="00672CBA">
        <w:rPr>
          <w:rFonts w:hint="eastAsia"/>
        </w:rPr>
        <w:t>}</w:t>
      </w:r>
    </w:p>
    <w:p w14:paraId="01771DBA" w14:textId="77777777" w:rsidR="00B24246" w:rsidRPr="00672CBA" w:rsidRDefault="00B24246" w:rsidP="00B24246">
      <w:pPr>
        <w:pStyle w:val="PL"/>
      </w:pPr>
    </w:p>
    <w:p w14:paraId="51BC16A7" w14:textId="77777777" w:rsidR="00B24246" w:rsidRPr="00672CBA" w:rsidRDefault="00B24246" w:rsidP="00B24246">
      <w:pPr>
        <w:pStyle w:val="PL"/>
      </w:pPr>
      <w:r w:rsidRPr="00672CBA">
        <w:rPr>
          <w:rFonts w:hint="eastAsia"/>
        </w:rPr>
        <w:t>Paging-eDRX-Cycle ::= ENUMERATED {</w:t>
      </w:r>
    </w:p>
    <w:p w14:paraId="37BDD358" w14:textId="77777777" w:rsidR="00B24246" w:rsidRPr="00672CBA" w:rsidRDefault="00B24246" w:rsidP="00B24246">
      <w:pPr>
        <w:pStyle w:val="PL"/>
      </w:pPr>
      <w:r w:rsidRPr="00672CBA">
        <w:rPr>
          <w:rFonts w:hint="eastAsia"/>
        </w:rPr>
        <w:tab/>
        <w:t xml:space="preserve">hfhalf, hf1, hf2, hf4, hf6, </w:t>
      </w:r>
    </w:p>
    <w:p w14:paraId="0861B1A3" w14:textId="77777777" w:rsidR="00B24246" w:rsidRPr="00672CBA" w:rsidRDefault="00B24246" w:rsidP="00B24246">
      <w:pPr>
        <w:pStyle w:val="PL"/>
      </w:pPr>
      <w:r w:rsidRPr="00672CBA">
        <w:rPr>
          <w:rFonts w:hint="eastAsia"/>
        </w:rPr>
        <w:tab/>
        <w:t xml:space="preserve">hf8, hf10, hf12, hf14, hf16, </w:t>
      </w:r>
    </w:p>
    <w:p w14:paraId="26E86573" w14:textId="77777777" w:rsidR="00B24246" w:rsidRPr="00672CBA" w:rsidRDefault="00B24246" w:rsidP="00B24246">
      <w:pPr>
        <w:pStyle w:val="PL"/>
      </w:pPr>
      <w:r w:rsidRPr="00672CBA">
        <w:rPr>
          <w:rFonts w:hint="eastAsia"/>
        </w:rPr>
        <w:tab/>
        <w:t>hf32, hf64, hf128, hf256,</w:t>
      </w:r>
    </w:p>
    <w:p w14:paraId="3C88BF33" w14:textId="77777777" w:rsidR="00B24246" w:rsidRPr="00672CBA" w:rsidRDefault="00B24246" w:rsidP="00B24246">
      <w:pPr>
        <w:pStyle w:val="PL"/>
      </w:pPr>
      <w:r w:rsidRPr="00672CBA">
        <w:rPr>
          <w:rFonts w:hint="eastAsia"/>
        </w:rPr>
        <w:tab/>
        <w:t>...</w:t>
      </w:r>
    </w:p>
    <w:p w14:paraId="651BD9DF" w14:textId="77777777" w:rsidR="00B24246" w:rsidRPr="00672CBA" w:rsidRDefault="00B24246" w:rsidP="00B24246">
      <w:pPr>
        <w:pStyle w:val="PL"/>
      </w:pPr>
      <w:r w:rsidRPr="00672CBA">
        <w:rPr>
          <w:rFonts w:hint="eastAsia"/>
        </w:rPr>
        <w:t>}</w:t>
      </w:r>
    </w:p>
    <w:p w14:paraId="788231C0" w14:textId="77777777" w:rsidR="00B24246" w:rsidRPr="00672CBA" w:rsidRDefault="00B24246" w:rsidP="00B24246">
      <w:pPr>
        <w:pStyle w:val="PL"/>
      </w:pPr>
    </w:p>
    <w:p w14:paraId="35BB889D" w14:textId="77777777" w:rsidR="00B24246" w:rsidRPr="00672CBA" w:rsidRDefault="00B24246" w:rsidP="00B24246">
      <w:pPr>
        <w:pStyle w:val="PL"/>
      </w:pPr>
    </w:p>
    <w:p w14:paraId="7674BE3B" w14:textId="77777777" w:rsidR="00B24246" w:rsidRPr="00672CBA" w:rsidRDefault="00B24246" w:rsidP="00B24246">
      <w:pPr>
        <w:pStyle w:val="PL"/>
      </w:pPr>
      <w:r w:rsidRPr="00672CBA">
        <w:rPr>
          <w:rFonts w:hint="eastAsia"/>
        </w:rPr>
        <w:t>Paging-Time-Window ::= ENUMERATED {</w:t>
      </w:r>
    </w:p>
    <w:p w14:paraId="77B2DD68" w14:textId="77777777" w:rsidR="00B24246" w:rsidRPr="00672CBA" w:rsidRDefault="00B24246" w:rsidP="00B24246">
      <w:pPr>
        <w:pStyle w:val="PL"/>
      </w:pPr>
      <w:r w:rsidRPr="00672CBA">
        <w:rPr>
          <w:rFonts w:hint="eastAsia"/>
        </w:rPr>
        <w:tab/>
        <w:t xml:space="preserve">s1, s2, s3, s4, s5, </w:t>
      </w:r>
    </w:p>
    <w:p w14:paraId="23E4E847" w14:textId="77777777" w:rsidR="00B24246" w:rsidRPr="00672CBA" w:rsidRDefault="00B24246" w:rsidP="00B24246">
      <w:pPr>
        <w:pStyle w:val="PL"/>
      </w:pPr>
      <w:r w:rsidRPr="00672CBA">
        <w:rPr>
          <w:rFonts w:hint="eastAsia"/>
        </w:rPr>
        <w:tab/>
        <w:t xml:space="preserve">s6, s7, s8, s9, s10, </w:t>
      </w:r>
    </w:p>
    <w:p w14:paraId="1FAFAB42" w14:textId="77777777" w:rsidR="00B24246" w:rsidRPr="00672CBA" w:rsidRDefault="00B24246" w:rsidP="00B24246">
      <w:pPr>
        <w:pStyle w:val="PL"/>
      </w:pPr>
      <w:r w:rsidRPr="00672CBA">
        <w:rPr>
          <w:rFonts w:hint="eastAsia"/>
        </w:rPr>
        <w:tab/>
        <w:t>s11, s12, s13, s14, s15, s16,</w:t>
      </w:r>
    </w:p>
    <w:p w14:paraId="3149D70C" w14:textId="77777777" w:rsidR="00B24246" w:rsidRPr="00672CBA" w:rsidRDefault="00B24246" w:rsidP="00B24246">
      <w:pPr>
        <w:pStyle w:val="PL"/>
      </w:pPr>
      <w:r w:rsidRPr="00672CBA">
        <w:rPr>
          <w:rFonts w:hint="eastAsia"/>
        </w:rPr>
        <w:tab/>
        <w:t>...</w:t>
      </w:r>
    </w:p>
    <w:p w14:paraId="78CBB98D" w14:textId="77777777" w:rsidR="00B24246" w:rsidRDefault="00B24246" w:rsidP="00B24246">
      <w:pPr>
        <w:pStyle w:val="PL"/>
      </w:pPr>
      <w:r w:rsidRPr="00672CBA">
        <w:rPr>
          <w:rFonts w:hint="eastAsia"/>
        </w:rPr>
        <w:t>}</w:t>
      </w:r>
    </w:p>
    <w:p w14:paraId="3A9A6064" w14:textId="77777777" w:rsidR="00B24246" w:rsidRDefault="00B24246" w:rsidP="00B24246">
      <w:pPr>
        <w:pStyle w:val="PL"/>
      </w:pPr>
    </w:p>
    <w:p w14:paraId="4F70B412" w14:textId="77777777" w:rsidR="00B24246" w:rsidRPr="00672CBA" w:rsidRDefault="00B24246" w:rsidP="00B24246">
      <w:pPr>
        <w:pStyle w:val="PL"/>
      </w:pPr>
    </w:p>
    <w:p w14:paraId="31B8E4EA" w14:textId="77777777" w:rsidR="00B24246" w:rsidRPr="00FD0425" w:rsidRDefault="00B24246" w:rsidP="00B24246">
      <w:pPr>
        <w:pStyle w:val="PL"/>
        <w:rPr>
          <w:noProof w:val="0"/>
        </w:rPr>
      </w:pPr>
      <w:r w:rsidRPr="00FD0425">
        <w:rPr>
          <w:noProof w:val="0"/>
          <w:snapToGrid w:val="0"/>
        </w:rPr>
        <w:t xml:space="preserve">PagingPriority </w:t>
      </w:r>
      <w:r w:rsidRPr="00FD0425">
        <w:rPr>
          <w:noProof w:val="0"/>
        </w:rPr>
        <w:t>::= ENUMERATED {</w:t>
      </w:r>
    </w:p>
    <w:p w14:paraId="1D32BEB3" w14:textId="77777777" w:rsidR="00B24246" w:rsidRPr="00FD0425" w:rsidRDefault="00B24246" w:rsidP="00B24246">
      <w:pPr>
        <w:pStyle w:val="PL"/>
        <w:rPr>
          <w:noProof w:val="0"/>
        </w:rPr>
      </w:pPr>
      <w:r w:rsidRPr="00FD0425">
        <w:rPr>
          <w:noProof w:val="0"/>
        </w:rPr>
        <w:tab/>
        <w:t>priolevel1,</w:t>
      </w:r>
    </w:p>
    <w:p w14:paraId="3ECA9CC3" w14:textId="77777777" w:rsidR="00B24246" w:rsidRPr="00FD0425" w:rsidRDefault="00B24246" w:rsidP="00B24246">
      <w:pPr>
        <w:pStyle w:val="PL"/>
        <w:rPr>
          <w:noProof w:val="0"/>
        </w:rPr>
      </w:pPr>
      <w:r w:rsidRPr="00FD0425">
        <w:rPr>
          <w:noProof w:val="0"/>
        </w:rPr>
        <w:tab/>
        <w:t>priolevel2,</w:t>
      </w:r>
    </w:p>
    <w:p w14:paraId="7DECC678" w14:textId="77777777" w:rsidR="00B24246" w:rsidRPr="00FD0425" w:rsidRDefault="00B24246" w:rsidP="00B24246">
      <w:pPr>
        <w:pStyle w:val="PL"/>
        <w:rPr>
          <w:noProof w:val="0"/>
        </w:rPr>
      </w:pPr>
      <w:r w:rsidRPr="00FD0425">
        <w:rPr>
          <w:noProof w:val="0"/>
        </w:rPr>
        <w:tab/>
        <w:t>priolevel3,</w:t>
      </w:r>
    </w:p>
    <w:p w14:paraId="7F86DD6E" w14:textId="77777777" w:rsidR="00B24246" w:rsidRPr="00FD0425" w:rsidRDefault="00B24246" w:rsidP="00B24246">
      <w:pPr>
        <w:pStyle w:val="PL"/>
        <w:rPr>
          <w:noProof w:val="0"/>
        </w:rPr>
      </w:pPr>
      <w:r w:rsidRPr="00FD0425">
        <w:rPr>
          <w:noProof w:val="0"/>
        </w:rPr>
        <w:tab/>
        <w:t>priolevel4,</w:t>
      </w:r>
    </w:p>
    <w:p w14:paraId="73E9BE44" w14:textId="77777777" w:rsidR="00B24246" w:rsidRPr="00FD0425" w:rsidRDefault="00B24246" w:rsidP="00B24246">
      <w:pPr>
        <w:pStyle w:val="PL"/>
        <w:rPr>
          <w:noProof w:val="0"/>
        </w:rPr>
      </w:pPr>
      <w:r w:rsidRPr="00FD0425">
        <w:rPr>
          <w:noProof w:val="0"/>
        </w:rPr>
        <w:tab/>
        <w:t>priolevel5,</w:t>
      </w:r>
    </w:p>
    <w:p w14:paraId="693539E6" w14:textId="77777777" w:rsidR="00B24246" w:rsidRPr="00FD0425" w:rsidRDefault="00B24246" w:rsidP="00B24246">
      <w:pPr>
        <w:pStyle w:val="PL"/>
        <w:rPr>
          <w:noProof w:val="0"/>
        </w:rPr>
      </w:pPr>
      <w:r w:rsidRPr="00FD0425">
        <w:rPr>
          <w:noProof w:val="0"/>
        </w:rPr>
        <w:tab/>
        <w:t>priolevel6,</w:t>
      </w:r>
    </w:p>
    <w:p w14:paraId="39FB2EDB" w14:textId="77777777" w:rsidR="00B24246" w:rsidRPr="00FD0425" w:rsidRDefault="00B24246" w:rsidP="00B24246">
      <w:pPr>
        <w:pStyle w:val="PL"/>
        <w:rPr>
          <w:noProof w:val="0"/>
        </w:rPr>
      </w:pPr>
      <w:r w:rsidRPr="00FD0425">
        <w:rPr>
          <w:noProof w:val="0"/>
        </w:rPr>
        <w:tab/>
        <w:t>priolevel7,</w:t>
      </w:r>
    </w:p>
    <w:p w14:paraId="74415C86" w14:textId="77777777" w:rsidR="00B24246" w:rsidRPr="00FD0425" w:rsidRDefault="00B24246" w:rsidP="00B24246">
      <w:pPr>
        <w:pStyle w:val="PL"/>
        <w:rPr>
          <w:noProof w:val="0"/>
        </w:rPr>
      </w:pPr>
      <w:r w:rsidRPr="00FD0425">
        <w:rPr>
          <w:noProof w:val="0"/>
        </w:rPr>
        <w:tab/>
        <w:t>priolevel8,</w:t>
      </w:r>
    </w:p>
    <w:p w14:paraId="0A878023" w14:textId="77777777" w:rsidR="00B24246" w:rsidRPr="00FD0425" w:rsidRDefault="00B24246" w:rsidP="00B24246">
      <w:pPr>
        <w:pStyle w:val="PL"/>
        <w:rPr>
          <w:noProof w:val="0"/>
        </w:rPr>
      </w:pPr>
      <w:r w:rsidRPr="00FD0425">
        <w:rPr>
          <w:noProof w:val="0"/>
        </w:rPr>
        <w:tab/>
        <w:t>...</w:t>
      </w:r>
    </w:p>
    <w:p w14:paraId="0B4B7125" w14:textId="77777777" w:rsidR="00B24246" w:rsidRPr="00FD0425" w:rsidRDefault="00B24246" w:rsidP="00B24246">
      <w:pPr>
        <w:pStyle w:val="PL"/>
        <w:rPr>
          <w:noProof w:val="0"/>
        </w:rPr>
      </w:pPr>
      <w:r w:rsidRPr="00FD0425">
        <w:rPr>
          <w:noProof w:val="0"/>
        </w:rPr>
        <w:t>}</w:t>
      </w:r>
    </w:p>
    <w:p w14:paraId="68405548" w14:textId="77777777" w:rsidR="00B24246" w:rsidRPr="00FD0425" w:rsidRDefault="00B24246" w:rsidP="00B24246">
      <w:pPr>
        <w:pStyle w:val="PL"/>
      </w:pPr>
    </w:p>
    <w:p w14:paraId="071497E2" w14:textId="77777777" w:rsidR="00B24246" w:rsidRDefault="00B24246" w:rsidP="00B24246">
      <w:pPr>
        <w:pStyle w:val="PL"/>
      </w:pPr>
      <w:r w:rsidRPr="006B233E">
        <w:t>PartialListIndicator ::= ENUMERATED {partial, ...}</w:t>
      </w:r>
    </w:p>
    <w:p w14:paraId="3C135BB8" w14:textId="77777777" w:rsidR="00B24246" w:rsidRPr="00FD0425" w:rsidRDefault="00B24246" w:rsidP="00B24246">
      <w:pPr>
        <w:pStyle w:val="PL"/>
      </w:pPr>
    </w:p>
    <w:p w14:paraId="4DB27889" w14:textId="77777777" w:rsidR="00B24246" w:rsidRPr="00DA6DDA" w:rsidRDefault="00B24246" w:rsidP="00B24246">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52C6FFAD" w14:textId="77777777" w:rsidR="00B24246" w:rsidRPr="00DA6DDA" w:rsidRDefault="00B24246" w:rsidP="00B24246">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374B7CDF" w14:textId="77777777" w:rsidR="00B24246" w:rsidRPr="00DA6DDA" w:rsidRDefault="00B24246" w:rsidP="00B24246">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66023580" w14:textId="77777777" w:rsidR="00B24246" w:rsidRPr="00DA6DDA" w:rsidRDefault="00B24246" w:rsidP="00B24246">
      <w:pPr>
        <w:pStyle w:val="PL"/>
        <w:rPr>
          <w:noProof w:val="0"/>
          <w:snapToGrid w:val="0"/>
          <w:lang w:val="fr-FR"/>
        </w:rPr>
      </w:pPr>
      <w:r w:rsidRPr="00DA6DDA">
        <w:rPr>
          <w:noProof w:val="0"/>
          <w:snapToGrid w:val="0"/>
        </w:rPr>
        <w:tab/>
      </w:r>
      <w:r w:rsidRPr="00DA6DDA">
        <w:rPr>
          <w:noProof w:val="0"/>
          <w:snapToGrid w:val="0"/>
          <w:lang w:val="fr-FR"/>
        </w:rPr>
        <w:t>iE-Extensions</w:t>
      </w:r>
      <w:r w:rsidRPr="00DA6DDA">
        <w:rPr>
          <w:noProof w:val="0"/>
          <w:snapToGrid w:val="0"/>
          <w:lang w:val="fr-FR"/>
        </w:rPr>
        <w:tab/>
      </w:r>
      <w:r w:rsidRPr="00DA6DDA">
        <w:rPr>
          <w:noProof w:val="0"/>
          <w:snapToGrid w:val="0"/>
          <w:lang w:val="fr-FR"/>
        </w:rPr>
        <w:tab/>
        <w:t>ProtocolExtensionContainer { {</w:t>
      </w:r>
      <w:r w:rsidRPr="00DA6DDA">
        <w:rPr>
          <w:rFonts w:eastAsia="Batang" w:hint="eastAsia"/>
          <w:lang w:val="fr-FR" w:eastAsia="ja-JP"/>
        </w:rPr>
        <w:t xml:space="preserve"> </w:t>
      </w:r>
      <w:r w:rsidRPr="00DA6DDA">
        <w:rPr>
          <w:rFonts w:hint="eastAsia"/>
          <w:snapToGrid w:val="0"/>
          <w:lang w:val="fr-FR" w:eastAsia="zh-CN"/>
        </w:rPr>
        <w:t>PC5QoSParameters</w:t>
      </w:r>
      <w:r w:rsidRPr="00DA6DDA">
        <w:rPr>
          <w:noProof w:val="0"/>
          <w:snapToGrid w:val="0"/>
          <w:lang w:val="fr-FR"/>
        </w:rPr>
        <w:t>-ExtIEs} }</w:t>
      </w:r>
      <w:r w:rsidRPr="00DA6DDA">
        <w:rPr>
          <w:noProof w:val="0"/>
          <w:snapToGrid w:val="0"/>
          <w:lang w:val="fr-FR"/>
        </w:rPr>
        <w:tab/>
        <w:t>OPTIONAL,</w:t>
      </w:r>
    </w:p>
    <w:p w14:paraId="7DCB5C11" w14:textId="77777777" w:rsidR="00B24246" w:rsidRPr="00DA6DDA" w:rsidRDefault="00B24246" w:rsidP="00B24246">
      <w:pPr>
        <w:pStyle w:val="PL"/>
        <w:rPr>
          <w:noProof w:val="0"/>
          <w:snapToGrid w:val="0"/>
        </w:rPr>
      </w:pPr>
      <w:r w:rsidRPr="00DA6DDA">
        <w:rPr>
          <w:noProof w:val="0"/>
          <w:snapToGrid w:val="0"/>
          <w:lang w:val="fr-FR"/>
        </w:rPr>
        <w:tab/>
      </w:r>
      <w:r w:rsidRPr="00DA6DDA">
        <w:rPr>
          <w:noProof w:val="0"/>
          <w:snapToGrid w:val="0"/>
        </w:rPr>
        <w:t>...</w:t>
      </w:r>
    </w:p>
    <w:p w14:paraId="7D97FFF1" w14:textId="77777777" w:rsidR="00B24246" w:rsidRPr="00DA6DDA" w:rsidRDefault="00B24246" w:rsidP="00B24246">
      <w:pPr>
        <w:pStyle w:val="PL"/>
        <w:rPr>
          <w:noProof w:val="0"/>
          <w:snapToGrid w:val="0"/>
        </w:rPr>
      </w:pPr>
      <w:r w:rsidRPr="00DA6DDA">
        <w:rPr>
          <w:noProof w:val="0"/>
          <w:snapToGrid w:val="0"/>
        </w:rPr>
        <w:t>}</w:t>
      </w:r>
    </w:p>
    <w:p w14:paraId="4B42C5D9" w14:textId="77777777" w:rsidR="00B24246" w:rsidRPr="00DA6DDA" w:rsidRDefault="00B24246" w:rsidP="00B24246">
      <w:pPr>
        <w:pStyle w:val="PL"/>
        <w:rPr>
          <w:noProof w:val="0"/>
          <w:snapToGrid w:val="0"/>
          <w:lang w:eastAsia="zh-CN"/>
        </w:rPr>
      </w:pPr>
    </w:p>
    <w:p w14:paraId="5BACF511" w14:textId="77777777" w:rsidR="00B24246" w:rsidRPr="00DA6DDA" w:rsidRDefault="00B24246" w:rsidP="00B24246">
      <w:pPr>
        <w:pStyle w:val="PL"/>
        <w:rPr>
          <w:noProof w:val="0"/>
          <w:snapToGrid w:val="0"/>
          <w:lang w:eastAsia="zh-CN"/>
        </w:rPr>
      </w:pPr>
    </w:p>
    <w:p w14:paraId="154261D9" w14:textId="77777777" w:rsidR="00B24246" w:rsidRPr="00DA6DDA" w:rsidRDefault="00B24246" w:rsidP="00B24246">
      <w:pPr>
        <w:pStyle w:val="PL"/>
        <w:rPr>
          <w:noProof w:val="0"/>
          <w:snapToGrid w:val="0"/>
          <w:lang w:eastAsia="zh-CN"/>
        </w:rPr>
      </w:pPr>
      <w:r w:rsidRPr="00DA6DDA">
        <w:rPr>
          <w:noProof w:val="0"/>
          <w:snapToGrid w:val="0"/>
          <w:lang w:eastAsia="zh-CN"/>
        </w:rPr>
        <w:t>PC5QoSParameters-ExtIEs XNAP-PROTOCOL-EXTENSION ::= {</w:t>
      </w:r>
    </w:p>
    <w:p w14:paraId="2EB07F0D" w14:textId="77777777" w:rsidR="00B24246" w:rsidRPr="00DA6DDA" w:rsidRDefault="00B24246" w:rsidP="00B24246">
      <w:pPr>
        <w:pStyle w:val="PL"/>
        <w:rPr>
          <w:noProof w:val="0"/>
          <w:snapToGrid w:val="0"/>
          <w:lang w:eastAsia="zh-CN"/>
        </w:rPr>
      </w:pPr>
      <w:r w:rsidRPr="00DA6DDA">
        <w:rPr>
          <w:noProof w:val="0"/>
          <w:snapToGrid w:val="0"/>
          <w:lang w:eastAsia="zh-CN"/>
        </w:rPr>
        <w:tab/>
        <w:t>...</w:t>
      </w:r>
    </w:p>
    <w:p w14:paraId="4406D88F" w14:textId="77777777" w:rsidR="00B24246" w:rsidRPr="00DA6DDA" w:rsidRDefault="00B24246" w:rsidP="00B24246">
      <w:pPr>
        <w:pStyle w:val="PL"/>
        <w:rPr>
          <w:noProof w:val="0"/>
          <w:snapToGrid w:val="0"/>
          <w:lang w:eastAsia="zh-CN"/>
        </w:rPr>
      </w:pPr>
      <w:r w:rsidRPr="00DA6DDA">
        <w:rPr>
          <w:noProof w:val="0"/>
          <w:snapToGrid w:val="0"/>
          <w:lang w:eastAsia="zh-CN"/>
        </w:rPr>
        <w:lastRenderedPageBreak/>
        <w:t>}</w:t>
      </w:r>
    </w:p>
    <w:p w14:paraId="55AEC0B0" w14:textId="77777777" w:rsidR="00B24246" w:rsidRPr="00DA6DDA" w:rsidRDefault="00B24246" w:rsidP="00B24246">
      <w:pPr>
        <w:pStyle w:val="PL"/>
        <w:rPr>
          <w:noProof w:val="0"/>
          <w:snapToGrid w:val="0"/>
          <w:lang w:eastAsia="zh-CN"/>
        </w:rPr>
      </w:pPr>
    </w:p>
    <w:p w14:paraId="2C22F881" w14:textId="77777777" w:rsidR="00B24246" w:rsidRPr="00DA6DDA" w:rsidRDefault="00B24246" w:rsidP="00B24246">
      <w:pPr>
        <w:pStyle w:val="PL"/>
        <w:spacing w:line="0" w:lineRule="atLeast"/>
        <w:rPr>
          <w:rFonts w:eastAsia="Batang"/>
          <w:lang w:eastAsia="ja-JP"/>
        </w:rPr>
      </w:pPr>
      <w:r w:rsidRPr="00DA6DDA">
        <w:rPr>
          <w:rFonts w:eastAsia="Batang" w:hint="eastAsia"/>
          <w:lang w:eastAsia="ja-JP"/>
        </w:rPr>
        <w:t>PC5QoSFlowList</w:t>
      </w:r>
      <w:r w:rsidRPr="00DA6DDA">
        <w:rPr>
          <w:noProof w:val="0"/>
          <w:snapToGrid w:val="0"/>
        </w:rPr>
        <w:t xml:space="preserve"> ::= SEQUENCE (SIZE(1..maxnoofP</w:t>
      </w:r>
      <w:r w:rsidRPr="00DA6DDA">
        <w:rPr>
          <w:rFonts w:hint="eastAsia"/>
          <w:noProof w:val="0"/>
          <w:snapToGrid w:val="0"/>
          <w:lang w:eastAsia="zh-CN"/>
        </w:rPr>
        <w:t>C5QoSFlows</w:t>
      </w:r>
      <w:r w:rsidRPr="00DA6DDA">
        <w:rPr>
          <w:noProof w:val="0"/>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54A43B2A" w14:textId="77777777" w:rsidR="00B24246" w:rsidRPr="00DA6DDA" w:rsidRDefault="00B24246" w:rsidP="00B24246">
      <w:pPr>
        <w:pStyle w:val="PL"/>
        <w:spacing w:line="0" w:lineRule="atLeast"/>
        <w:rPr>
          <w:rFonts w:eastAsia="Batang"/>
          <w:lang w:eastAsia="ja-JP"/>
        </w:rPr>
      </w:pPr>
    </w:p>
    <w:p w14:paraId="3B7E8CFB" w14:textId="77777777" w:rsidR="00B24246" w:rsidRPr="00DA6DDA" w:rsidRDefault="00B24246" w:rsidP="00B24246">
      <w:pPr>
        <w:pStyle w:val="PL"/>
        <w:spacing w:line="0" w:lineRule="atLeast"/>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00F3410B" w14:textId="77777777" w:rsidR="00B24246" w:rsidRPr="00DA6DDA" w:rsidRDefault="00B24246" w:rsidP="00B24246">
      <w:pPr>
        <w:pStyle w:val="PL"/>
        <w:spacing w:line="0" w:lineRule="atLeast"/>
        <w:rPr>
          <w:noProof w:val="0"/>
          <w:snapToGrid w:val="0"/>
          <w:lang w:eastAsia="zh-CN"/>
        </w:rPr>
      </w:pPr>
      <w:r w:rsidRPr="00DA6DDA">
        <w:rPr>
          <w:noProof w:val="0"/>
          <w:snapToGrid w:val="0"/>
        </w:rPr>
        <w:tab/>
      </w:r>
      <w:r w:rsidRPr="00DA6DDA">
        <w:rPr>
          <w:rFonts w:hint="eastAsia"/>
          <w:noProof w:val="0"/>
          <w:snapToGrid w:val="0"/>
          <w:lang w:eastAsia="zh-CN"/>
        </w:rPr>
        <w:t>pQI</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snapToGrid w:val="0"/>
        </w:rPr>
        <w:t>FiveQI</w:t>
      </w:r>
      <w:r w:rsidRPr="00DA6DDA">
        <w:rPr>
          <w:noProof w:val="0"/>
          <w:snapToGrid w:val="0"/>
        </w:rPr>
        <w:t>,</w:t>
      </w:r>
    </w:p>
    <w:p w14:paraId="0F12FDE5" w14:textId="77777777" w:rsidR="00B24246" w:rsidRPr="00DA6DDA" w:rsidRDefault="00B24246" w:rsidP="00B24246">
      <w:pPr>
        <w:pStyle w:val="PL"/>
        <w:spacing w:line="0" w:lineRule="atLeast"/>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66A2E4D3" w14:textId="77777777" w:rsidR="00B24246" w:rsidRPr="00DA6DDA" w:rsidRDefault="00B24246" w:rsidP="00B24246">
      <w:pPr>
        <w:pStyle w:val="PL"/>
        <w:spacing w:line="0" w:lineRule="atLeast"/>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1231658F" w14:textId="77777777" w:rsidR="00B24246" w:rsidRPr="00DA6DDA" w:rsidRDefault="00B24246" w:rsidP="00B24246">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w:t>
      </w:r>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0C11D427" w14:textId="77777777" w:rsidR="00B24246" w:rsidRPr="00DA6DDA" w:rsidRDefault="00B24246" w:rsidP="00B24246">
      <w:pPr>
        <w:pStyle w:val="PL"/>
        <w:rPr>
          <w:noProof w:val="0"/>
          <w:snapToGrid w:val="0"/>
        </w:rPr>
      </w:pPr>
      <w:r w:rsidRPr="00DA6DDA">
        <w:rPr>
          <w:noProof w:val="0"/>
          <w:snapToGrid w:val="0"/>
        </w:rPr>
        <w:tab/>
        <w:t>...</w:t>
      </w:r>
    </w:p>
    <w:p w14:paraId="23048E4C" w14:textId="77777777" w:rsidR="00B24246" w:rsidRPr="00DA6DDA" w:rsidRDefault="00B24246" w:rsidP="00B24246">
      <w:pPr>
        <w:pStyle w:val="PL"/>
        <w:rPr>
          <w:noProof w:val="0"/>
          <w:snapToGrid w:val="0"/>
        </w:rPr>
      </w:pPr>
      <w:r w:rsidRPr="00DA6DDA">
        <w:rPr>
          <w:noProof w:val="0"/>
          <w:snapToGrid w:val="0"/>
        </w:rPr>
        <w:t>}</w:t>
      </w:r>
    </w:p>
    <w:p w14:paraId="00D3C0F2" w14:textId="77777777" w:rsidR="00B24246" w:rsidRPr="00DA6DDA" w:rsidRDefault="00B24246" w:rsidP="00B24246">
      <w:pPr>
        <w:pStyle w:val="PL"/>
        <w:rPr>
          <w:noProof w:val="0"/>
          <w:snapToGrid w:val="0"/>
        </w:rPr>
      </w:pPr>
    </w:p>
    <w:p w14:paraId="569DB464" w14:textId="77777777" w:rsidR="00B24246" w:rsidRPr="00DA6DDA" w:rsidRDefault="00B24246" w:rsidP="00B24246">
      <w:pPr>
        <w:pStyle w:val="PL"/>
        <w:rPr>
          <w:noProof w:val="0"/>
          <w:snapToGrid w:val="0"/>
        </w:rPr>
      </w:pPr>
      <w:r w:rsidRPr="00DA6DDA">
        <w:rPr>
          <w:rFonts w:eastAsia="Batang"/>
          <w:lang w:eastAsia="ja-JP"/>
        </w:rPr>
        <w:t>PC5QoSFlowItem</w:t>
      </w:r>
      <w:r w:rsidRPr="00DA6DDA">
        <w:rPr>
          <w:noProof w:val="0"/>
          <w:snapToGrid w:val="0"/>
        </w:rPr>
        <w:t>-ExtIEs XNAP-PROTOCOL-EXTENSION ::= {</w:t>
      </w:r>
    </w:p>
    <w:p w14:paraId="7B1E4E2C" w14:textId="77777777" w:rsidR="00B24246" w:rsidRPr="00DA6DDA" w:rsidRDefault="00B24246" w:rsidP="00B24246">
      <w:pPr>
        <w:pStyle w:val="PL"/>
        <w:rPr>
          <w:noProof w:val="0"/>
          <w:snapToGrid w:val="0"/>
        </w:rPr>
      </w:pPr>
      <w:r w:rsidRPr="00DA6DDA">
        <w:rPr>
          <w:noProof w:val="0"/>
          <w:snapToGrid w:val="0"/>
        </w:rPr>
        <w:tab/>
        <w:t>...</w:t>
      </w:r>
    </w:p>
    <w:p w14:paraId="54A9DE3A" w14:textId="77777777" w:rsidR="00B24246" w:rsidRPr="00DA6DDA" w:rsidRDefault="00B24246" w:rsidP="00B24246">
      <w:pPr>
        <w:pStyle w:val="PL"/>
        <w:rPr>
          <w:noProof w:val="0"/>
          <w:snapToGrid w:val="0"/>
        </w:rPr>
      </w:pPr>
      <w:r w:rsidRPr="00DA6DDA">
        <w:rPr>
          <w:noProof w:val="0"/>
          <w:snapToGrid w:val="0"/>
        </w:rPr>
        <w:t>}</w:t>
      </w:r>
    </w:p>
    <w:p w14:paraId="13BF34CF" w14:textId="77777777" w:rsidR="00B24246" w:rsidRPr="00DA6DDA" w:rsidRDefault="00B24246" w:rsidP="00B24246">
      <w:pPr>
        <w:pStyle w:val="PL"/>
        <w:rPr>
          <w:noProof w:val="0"/>
          <w:snapToGrid w:val="0"/>
        </w:rPr>
      </w:pPr>
    </w:p>
    <w:p w14:paraId="2959A598" w14:textId="77777777" w:rsidR="00B24246" w:rsidRPr="00DA6DDA" w:rsidRDefault="00B24246" w:rsidP="00B24246">
      <w:pPr>
        <w:pStyle w:val="PL"/>
        <w:rPr>
          <w:lang w:eastAsia="zh-CN"/>
        </w:rPr>
      </w:pPr>
    </w:p>
    <w:p w14:paraId="6F327B21" w14:textId="77777777" w:rsidR="00B24246" w:rsidRPr="00DA6DDA" w:rsidRDefault="00B24246" w:rsidP="00B24246">
      <w:pPr>
        <w:pStyle w:val="PL"/>
        <w:spacing w:line="0" w:lineRule="atLeast"/>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7EAA82B1" w14:textId="77777777" w:rsidR="00B24246" w:rsidRPr="00DA6DDA" w:rsidRDefault="00B24246" w:rsidP="00B24246">
      <w:pPr>
        <w:pStyle w:val="PL"/>
        <w:spacing w:line="0" w:lineRule="atLeast"/>
        <w:rPr>
          <w:noProof w:val="0"/>
          <w:snapToGrid w:val="0"/>
          <w:lang w:val="fr-FR" w:eastAsia="zh-CN"/>
        </w:rPr>
      </w:pPr>
      <w:r w:rsidRPr="00DA6DDA">
        <w:rPr>
          <w:rFonts w:hint="eastAsia"/>
          <w:noProof w:val="0"/>
          <w:snapToGrid w:val="0"/>
          <w:lang w:eastAsia="zh-CN"/>
        </w:rPr>
        <w:tab/>
      </w:r>
      <w:r w:rsidRPr="00DA6DDA">
        <w:rPr>
          <w:noProof w:val="0"/>
          <w:snapToGrid w:val="0"/>
          <w:lang w:val="fr-FR"/>
        </w:rPr>
        <w:t>guaranteedFlowBitRate</w:t>
      </w:r>
      <w:r w:rsidRPr="00DA6DDA">
        <w:rPr>
          <w:noProof w:val="0"/>
          <w:snapToGrid w:val="0"/>
          <w:lang w:val="fr-FR"/>
        </w:rPr>
        <w:tab/>
      </w:r>
      <w:r w:rsidRPr="00DA6DDA">
        <w:rPr>
          <w:noProof w:val="0"/>
          <w:snapToGrid w:val="0"/>
          <w:lang w:val="fr-FR"/>
        </w:rPr>
        <w:tab/>
        <w:t>BitRate,</w:t>
      </w:r>
    </w:p>
    <w:p w14:paraId="6E64BB1B" w14:textId="77777777" w:rsidR="00B24246" w:rsidRPr="00DA6DDA" w:rsidRDefault="00B24246" w:rsidP="00B24246">
      <w:pPr>
        <w:pStyle w:val="PL"/>
        <w:spacing w:line="0" w:lineRule="atLeast"/>
        <w:rPr>
          <w:noProof w:val="0"/>
          <w:snapToGrid w:val="0"/>
          <w:lang w:val="fr-FR" w:eastAsia="zh-CN"/>
        </w:rPr>
      </w:pPr>
      <w:r w:rsidRPr="00DA6DDA">
        <w:rPr>
          <w:lang w:val="fr-FR" w:eastAsia="zh-CN"/>
        </w:rPr>
        <w:tab/>
        <w:t>m</w:t>
      </w:r>
      <w:r w:rsidRPr="00DA6DDA">
        <w:rPr>
          <w:lang w:val="fr-FR"/>
        </w:rPr>
        <w:t>aximum</w:t>
      </w:r>
      <w:r w:rsidRPr="00DA6DDA">
        <w:rPr>
          <w:noProof w:val="0"/>
          <w:snapToGrid w:val="0"/>
          <w:lang w:val="fr-FR"/>
        </w:rPr>
        <w:t>FlowBitRate</w:t>
      </w:r>
      <w:r w:rsidRPr="00DA6DDA">
        <w:rPr>
          <w:noProof w:val="0"/>
          <w:snapToGrid w:val="0"/>
          <w:lang w:val="fr-FR"/>
        </w:rPr>
        <w:tab/>
      </w:r>
      <w:r w:rsidRPr="00DA6DDA">
        <w:rPr>
          <w:noProof w:val="0"/>
          <w:snapToGrid w:val="0"/>
          <w:lang w:val="fr-FR"/>
        </w:rPr>
        <w:tab/>
      </w:r>
      <w:r w:rsidRPr="00DA6DDA">
        <w:rPr>
          <w:noProof w:val="0"/>
          <w:snapToGrid w:val="0"/>
          <w:lang w:val="fr-FR" w:eastAsia="zh-CN"/>
        </w:rPr>
        <w:tab/>
      </w:r>
      <w:r w:rsidRPr="00DA6DDA">
        <w:rPr>
          <w:noProof w:val="0"/>
          <w:snapToGrid w:val="0"/>
          <w:lang w:val="fr-FR"/>
        </w:rPr>
        <w:t>BitRate,</w:t>
      </w:r>
    </w:p>
    <w:p w14:paraId="296AEFEC" w14:textId="77777777" w:rsidR="00B24246" w:rsidRPr="00DA6DDA" w:rsidRDefault="00B24246" w:rsidP="00B24246">
      <w:pPr>
        <w:pStyle w:val="PL"/>
        <w:rPr>
          <w:noProof w:val="0"/>
          <w:snapToGrid w:val="0"/>
          <w:lang w:val="fr-FR"/>
        </w:rPr>
      </w:pPr>
      <w:r w:rsidRPr="00DA6DDA">
        <w:rPr>
          <w:noProof w:val="0"/>
          <w:snapToGrid w:val="0"/>
          <w:lang w:val="fr-FR"/>
        </w:rPr>
        <w:tab/>
        <w:t>iE-Extensions</w:t>
      </w:r>
      <w:r w:rsidRPr="00DA6DDA">
        <w:rPr>
          <w:noProof w:val="0"/>
          <w:snapToGrid w:val="0"/>
          <w:lang w:val="fr-FR"/>
        </w:rPr>
        <w:tab/>
      </w:r>
      <w:r w:rsidRPr="00DA6DDA">
        <w:rPr>
          <w:noProof w:val="0"/>
          <w:snapToGrid w:val="0"/>
          <w:lang w:val="fr-FR"/>
        </w:rPr>
        <w:tab/>
        <w:t>ProtocolExtensionContainer { {</w:t>
      </w:r>
      <w:r w:rsidRPr="00DA6DDA">
        <w:rPr>
          <w:lang w:val="fr-FR" w:eastAsia="zh-CN"/>
        </w:rPr>
        <w:t xml:space="preserve"> PC</w:t>
      </w:r>
      <w:r w:rsidRPr="00DA6DDA">
        <w:rPr>
          <w:rFonts w:eastAsia="Batang"/>
          <w:lang w:val="fr-FR" w:eastAsia="ja-JP"/>
        </w:rPr>
        <w:t>5FlowBitRates</w:t>
      </w:r>
      <w:r w:rsidRPr="00DA6DDA">
        <w:rPr>
          <w:noProof w:val="0"/>
          <w:snapToGrid w:val="0"/>
          <w:lang w:val="fr-FR"/>
        </w:rPr>
        <w:t>-ExtIEs} }</w:t>
      </w:r>
      <w:r w:rsidRPr="00DA6DDA">
        <w:rPr>
          <w:noProof w:val="0"/>
          <w:snapToGrid w:val="0"/>
          <w:lang w:val="fr-FR"/>
        </w:rPr>
        <w:tab/>
        <w:t>OPTIONAL,</w:t>
      </w:r>
    </w:p>
    <w:p w14:paraId="068306FB" w14:textId="77777777" w:rsidR="00B24246" w:rsidRPr="00DA6DDA" w:rsidRDefault="00B24246" w:rsidP="00B24246">
      <w:pPr>
        <w:pStyle w:val="PL"/>
        <w:rPr>
          <w:noProof w:val="0"/>
          <w:snapToGrid w:val="0"/>
          <w:lang w:val="fr-FR"/>
        </w:rPr>
      </w:pPr>
      <w:r w:rsidRPr="00DA6DDA">
        <w:rPr>
          <w:noProof w:val="0"/>
          <w:snapToGrid w:val="0"/>
          <w:lang w:val="fr-FR"/>
        </w:rPr>
        <w:tab/>
        <w:t>...</w:t>
      </w:r>
    </w:p>
    <w:p w14:paraId="6BAF8148" w14:textId="77777777" w:rsidR="00B24246" w:rsidRPr="00DA6DDA" w:rsidRDefault="00B24246" w:rsidP="00B24246">
      <w:pPr>
        <w:pStyle w:val="PL"/>
        <w:rPr>
          <w:noProof w:val="0"/>
          <w:snapToGrid w:val="0"/>
          <w:lang w:val="fr-FR"/>
        </w:rPr>
      </w:pPr>
      <w:r w:rsidRPr="00DA6DDA">
        <w:rPr>
          <w:noProof w:val="0"/>
          <w:snapToGrid w:val="0"/>
          <w:lang w:val="fr-FR"/>
        </w:rPr>
        <w:t>}</w:t>
      </w:r>
    </w:p>
    <w:p w14:paraId="46FF868A" w14:textId="77777777" w:rsidR="00B24246" w:rsidRPr="00DA6DDA" w:rsidRDefault="00B24246" w:rsidP="00B24246">
      <w:pPr>
        <w:pStyle w:val="PL"/>
        <w:rPr>
          <w:noProof w:val="0"/>
          <w:snapToGrid w:val="0"/>
          <w:lang w:val="fr-FR"/>
        </w:rPr>
      </w:pPr>
    </w:p>
    <w:p w14:paraId="53D93ED0" w14:textId="77777777" w:rsidR="00B24246" w:rsidRPr="00DA6DDA" w:rsidRDefault="00B24246" w:rsidP="00B24246">
      <w:pPr>
        <w:pStyle w:val="PL"/>
        <w:rPr>
          <w:noProof w:val="0"/>
          <w:snapToGrid w:val="0"/>
          <w:lang w:val="fr-FR"/>
        </w:rPr>
      </w:pPr>
      <w:r w:rsidRPr="00DA6DDA">
        <w:rPr>
          <w:rFonts w:hint="eastAsia"/>
          <w:lang w:val="fr-FR" w:eastAsia="zh-CN"/>
        </w:rPr>
        <w:t>PC</w:t>
      </w:r>
      <w:r w:rsidRPr="00DA6DDA">
        <w:rPr>
          <w:rFonts w:eastAsia="Batang"/>
          <w:lang w:val="fr-FR" w:eastAsia="ja-JP"/>
        </w:rPr>
        <w:t>5FlowBitRates</w:t>
      </w:r>
      <w:r w:rsidRPr="00DA6DDA">
        <w:rPr>
          <w:noProof w:val="0"/>
          <w:snapToGrid w:val="0"/>
          <w:lang w:val="fr-FR"/>
        </w:rPr>
        <w:t>-ExtIEs XNAP-PROTOCOL-EXTENSION ::= {</w:t>
      </w:r>
    </w:p>
    <w:p w14:paraId="504B93DE" w14:textId="77777777" w:rsidR="00B24246" w:rsidRPr="00DA6DDA" w:rsidRDefault="00B24246" w:rsidP="00B24246">
      <w:pPr>
        <w:pStyle w:val="PL"/>
        <w:rPr>
          <w:noProof w:val="0"/>
          <w:snapToGrid w:val="0"/>
          <w:lang w:val="fr-FR"/>
        </w:rPr>
      </w:pPr>
      <w:r w:rsidRPr="00DA6DDA">
        <w:rPr>
          <w:noProof w:val="0"/>
          <w:snapToGrid w:val="0"/>
          <w:lang w:val="fr-FR"/>
        </w:rPr>
        <w:tab/>
        <w:t>...</w:t>
      </w:r>
    </w:p>
    <w:p w14:paraId="7E749179" w14:textId="77777777" w:rsidR="00B24246" w:rsidRPr="009354E2" w:rsidRDefault="00B24246" w:rsidP="00B24246">
      <w:pPr>
        <w:pStyle w:val="PL"/>
        <w:rPr>
          <w:lang w:val="fr-FR"/>
        </w:rPr>
      </w:pPr>
      <w:r w:rsidRPr="00DA6DDA">
        <w:rPr>
          <w:noProof w:val="0"/>
          <w:snapToGrid w:val="0"/>
          <w:lang w:val="fr-FR"/>
        </w:rPr>
        <w:t>}</w:t>
      </w:r>
    </w:p>
    <w:p w14:paraId="58FDC964" w14:textId="77777777" w:rsidR="00B24246" w:rsidRPr="009354E2" w:rsidRDefault="00B24246" w:rsidP="00B24246">
      <w:pPr>
        <w:pStyle w:val="PL"/>
        <w:rPr>
          <w:lang w:val="fr-FR"/>
        </w:rPr>
      </w:pPr>
    </w:p>
    <w:p w14:paraId="1B23D3AD" w14:textId="77777777" w:rsidR="00B24246" w:rsidRPr="00FD0425" w:rsidRDefault="00B24246" w:rsidP="00B24246">
      <w:pPr>
        <w:pStyle w:val="PL"/>
        <w:rPr>
          <w:noProof w:val="0"/>
          <w:snapToGrid w:val="0"/>
          <w:lang w:eastAsia="zh-CN"/>
        </w:rPr>
      </w:pPr>
      <w:r w:rsidRPr="00FD0425">
        <w:t>PDCPChangeIndication ::= CHOICE {</w:t>
      </w:r>
    </w:p>
    <w:p w14:paraId="487C5F3A" w14:textId="77777777" w:rsidR="00B24246" w:rsidRPr="00FD0425" w:rsidRDefault="00B24246" w:rsidP="00B24246">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{s-ng-ran-node-key-update-required, pdcp-data-recovery-required, ...},</w:t>
      </w:r>
    </w:p>
    <w:p w14:paraId="665E0391" w14:textId="77777777" w:rsidR="00B24246" w:rsidRPr="00FD0425" w:rsidRDefault="00B24246" w:rsidP="00B24246">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{pdcp-data-recovery-required, ...},</w:t>
      </w:r>
    </w:p>
    <w:p w14:paraId="3FBBC72A" w14:textId="77777777" w:rsidR="00B24246" w:rsidRPr="00FD0425" w:rsidRDefault="00B24246" w:rsidP="00B24246">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r w:rsidRPr="00FD0425">
        <w:t>PDCPChangeIndication-ExtIEs</w:t>
      </w:r>
      <w:r w:rsidRPr="00FD0425">
        <w:rPr>
          <w:noProof w:val="0"/>
          <w:snapToGrid w:val="0"/>
          <w:lang w:eastAsia="zh-CN"/>
        </w:rPr>
        <w:t>} }</w:t>
      </w:r>
    </w:p>
    <w:p w14:paraId="21D468E8" w14:textId="77777777" w:rsidR="00B24246" w:rsidRPr="00FD0425" w:rsidRDefault="00B24246" w:rsidP="00B24246">
      <w:pPr>
        <w:pStyle w:val="PL"/>
      </w:pPr>
      <w:r w:rsidRPr="00FD0425">
        <w:t>}</w:t>
      </w:r>
    </w:p>
    <w:p w14:paraId="6CC94D2B" w14:textId="77777777" w:rsidR="00B24246" w:rsidRPr="00FD0425" w:rsidRDefault="00B24246" w:rsidP="00B24246">
      <w:pPr>
        <w:pStyle w:val="PL"/>
      </w:pPr>
    </w:p>
    <w:p w14:paraId="01A25001" w14:textId="77777777" w:rsidR="00B24246" w:rsidRPr="00FD0425" w:rsidRDefault="00B24246" w:rsidP="00B24246">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4AE3E0B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32FFE8F" w14:textId="77777777" w:rsidR="00B24246" w:rsidRPr="00FD0425" w:rsidRDefault="00B24246" w:rsidP="00B24246">
      <w:pPr>
        <w:pStyle w:val="PL"/>
        <w:rPr>
          <w:snapToGrid w:val="0"/>
          <w:lang w:eastAsia="zh-CN"/>
        </w:rPr>
      </w:pPr>
      <w:r w:rsidRPr="00FD0425">
        <w:rPr>
          <w:snapToGrid w:val="0"/>
          <w:lang w:eastAsia="zh-CN"/>
        </w:rPr>
        <w:t>}</w:t>
      </w:r>
    </w:p>
    <w:p w14:paraId="0345767D" w14:textId="77777777" w:rsidR="00B24246" w:rsidRPr="00FD0425" w:rsidRDefault="00B24246" w:rsidP="00B24246">
      <w:pPr>
        <w:pStyle w:val="PL"/>
      </w:pPr>
    </w:p>
    <w:p w14:paraId="1ADF5847" w14:textId="77777777" w:rsidR="00B24246" w:rsidRPr="00FD0425" w:rsidRDefault="00B24246" w:rsidP="00B24246">
      <w:pPr>
        <w:pStyle w:val="PL"/>
      </w:pPr>
    </w:p>
    <w:p w14:paraId="054A5E7C" w14:textId="77777777" w:rsidR="00B24246" w:rsidRPr="00FD0425" w:rsidRDefault="00B24246" w:rsidP="00B24246">
      <w:pPr>
        <w:pStyle w:val="PL"/>
        <w:rPr>
          <w:bCs/>
          <w:iCs/>
          <w:lang w:eastAsia="ja-JP"/>
        </w:rPr>
      </w:pPr>
      <w:r w:rsidRPr="00FD0425">
        <w:rPr>
          <w:snapToGrid w:val="0"/>
        </w:rPr>
        <w:t>PDCPDuplicationConfiguration</w:t>
      </w:r>
      <w:r w:rsidRPr="00FD0425">
        <w:rPr>
          <w:bCs/>
          <w:iCs/>
          <w:lang w:eastAsia="ja-JP"/>
        </w:rPr>
        <w:t xml:space="preserve"> ::= ENUMERATED {</w:t>
      </w:r>
    </w:p>
    <w:p w14:paraId="1117787E" w14:textId="77777777" w:rsidR="00B24246" w:rsidRPr="00FD0425" w:rsidRDefault="00B24246" w:rsidP="00B24246">
      <w:pPr>
        <w:pStyle w:val="PL"/>
        <w:rPr>
          <w:lang w:eastAsia="ja-JP"/>
        </w:rPr>
      </w:pPr>
      <w:r w:rsidRPr="00FD0425">
        <w:tab/>
      </w:r>
      <w:r w:rsidRPr="00FD0425">
        <w:rPr>
          <w:lang w:eastAsia="ja-JP"/>
        </w:rPr>
        <w:t>configured,</w:t>
      </w:r>
    </w:p>
    <w:p w14:paraId="4C762B27" w14:textId="77777777" w:rsidR="00B24246" w:rsidRPr="00FD0425" w:rsidRDefault="00B24246" w:rsidP="00B24246">
      <w:pPr>
        <w:pStyle w:val="PL"/>
        <w:rPr>
          <w:lang w:eastAsia="ja-JP"/>
        </w:rPr>
      </w:pPr>
      <w:r w:rsidRPr="00FD0425">
        <w:rPr>
          <w:lang w:eastAsia="ja-JP"/>
        </w:rPr>
        <w:tab/>
        <w:t>de-configured,</w:t>
      </w:r>
    </w:p>
    <w:p w14:paraId="6C62458A" w14:textId="77777777" w:rsidR="00B24246" w:rsidRPr="00FD0425" w:rsidRDefault="00B24246" w:rsidP="00B24246">
      <w:pPr>
        <w:pStyle w:val="PL"/>
      </w:pPr>
      <w:r w:rsidRPr="00FD0425">
        <w:tab/>
        <w:t>...</w:t>
      </w:r>
    </w:p>
    <w:p w14:paraId="1112BF30" w14:textId="77777777" w:rsidR="00B24246" w:rsidRPr="00FD0425" w:rsidRDefault="00B24246" w:rsidP="00B24246">
      <w:pPr>
        <w:pStyle w:val="PL"/>
      </w:pPr>
      <w:r w:rsidRPr="00FD0425">
        <w:t>}</w:t>
      </w:r>
    </w:p>
    <w:p w14:paraId="173D5840" w14:textId="77777777" w:rsidR="00B24246" w:rsidRPr="00FD0425" w:rsidRDefault="00B24246" w:rsidP="00B24246">
      <w:pPr>
        <w:pStyle w:val="PL"/>
      </w:pPr>
    </w:p>
    <w:p w14:paraId="276F517D" w14:textId="77777777" w:rsidR="00B24246" w:rsidRPr="00FD0425" w:rsidRDefault="00B24246" w:rsidP="00B24246">
      <w:pPr>
        <w:pStyle w:val="PL"/>
      </w:pPr>
    </w:p>
    <w:p w14:paraId="7495F1C3" w14:textId="77777777" w:rsidR="00B24246" w:rsidRPr="00FD0425" w:rsidRDefault="00B24246" w:rsidP="00B24246">
      <w:pPr>
        <w:pStyle w:val="PL"/>
      </w:pPr>
      <w:r w:rsidRPr="00FD0425">
        <w:t xml:space="preserve">PDCPSNLength ::= </w:t>
      </w:r>
      <w:r w:rsidRPr="00FD0425">
        <w:rPr>
          <w:rFonts w:eastAsia="SimSun"/>
        </w:rPr>
        <w:t>SEQUENCE {</w:t>
      </w:r>
    </w:p>
    <w:p w14:paraId="3768BF60" w14:textId="77777777" w:rsidR="00B24246" w:rsidRPr="00FD0425" w:rsidRDefault="00B24246" w:rsidP="00B24246">
      <w:pPr>
        <w:pStyle w:val="PL"/>
      </w:pPr>
      <w:r w:rsidRPr="00FD0425">
        <w:rPr>
          <w:rFonts w:eastAsia="SimSun"/>
          <w:lang w:eastAsia="zh-CN"/>
        </w:rPr>
        <w:tab/>
        <w:t>ulPDCPSNLength</w:t>
      </w:r>
      <w:r w:rsidRPr="00FD0425">
        <w:rPr>
          <w:rFonts w:eastAsia="SimSun"/>
          <w:lang w:eastAsia="zh-CN"/>
        </w:rPr>
        <w:tab/>
      </w:r>
      <w:r w:rsidRPr="00FD0425">
        <w:rPr>
          <w:rFonts w:eastAsia="SimSun"/>
          <w:lang w:eastAsia="zh-CN"/>
        </w:rPr>
        <w:tab/>
      </w:r>
      <w:r w:rsidRPr="00FD0425">
        <w:rPr>
          <w:rFonts w:eastAsia="SimSun"/>
          <w:lang w:eastAsia="zh-CN"/>
        </w:rPr>
        <w:tab/>
      </w:r>
      <w:r w:rsidRPr="00FD0425">
        <w:t>ENUMERATED {v12bits, v18bits, ...},</w:t>
      </w:r>
    </w:p>
    <w:p w14:paraId="48829154" w14:textId="77777777" w:rsidR="00B24246" w:rsidRPr="00FD0425" w:rsidRDefault="00B24246" w:rsidP="00B24246">
      <w:pPr>
        <w:pStyle w:val="PL"/>
      </w:pPr>
      <w:r w:rsidRPr="00FD0425">
        <w:rPr>
          <w:rFonts w:eastAsia="SimSun"/>
          <w:lang w:eastAsia="zh-CN"/>
        </w:rPr>
        <w:tab/>
        <w:t>dlPDCPSNLength</w:t>
      </w:r>
      <w:r w:rsidRPr="00FD0425">
        <w:tab/>
      </w:r>
      <w:r w:rsidRPr="00FD0425">
        <w:tab/>
      </w:r>
      <w:r w:rsidRPr="00FD0425">
        <w:tab/>
        <w:t>ENUMERATED {v12bits, v18bits, ...},</w:t>
      </w:r>
    </w:p>
    <w:p w14:paraId="540E19FB" w14:textId="77777777" w:rsidR="00B24246" w:rsidRPr="00FD0425" w:rsidRDefault="00B24246" w:rsidP="00B24246">
      <w:pPr>
        <w:pStyle w:val="PL"/>
        <w:rPr>
          <w:rFonts w:eastAsia="SimSun"/>
        </w:rPr>
      </w:pPr>
      <w:r w:rsidRPr="00FD0425">
        <w:rPr>
          <w:rFonts w:eastAsia="SimSun"/>
        </w:rPr>
        <w:tab/>
        <w:t>iE-Extension</w:t>
      </w:r>
      <w:r w:rsidRPr="00FD0425">
        <w:rPr>
          <w:rFonts w:eastAsia="SimSun"/>
        </w:rPr>
        <w:tab/>
      </w:r>
      <w:r w:rsidRPr="00FD0425">
        <w:rPr>
          <w:rFonts w:eastAsia="SimSun"/>
        </w:rPr>
        <w:tab/>
      </w:r>
      <w:r w:rsidRPr="00FD0425">
        <w:rPr>
          <w:rFonts w:eastAsia="SimSun"/>
        </w:rPr>
        <w:tab/>
      </w:r>
      <w:r w:rsidRPr="00FD0425">
        <w:rPr>
          <w:rFonts w:eastAsia="SimSun"/>
          <w:snapToGrid w:val="0"/>
          <w:lang w:eastAsia="zh-CN"/>
        </w:rPr>
        <w:t>ProtocolExtensionCon</w:t>
      </w:r>
      <w:r w:rsidRPr="00FD0425">
        <w:rPr>
          <w:rFonts w:eastAsia="SimSun"/>
        </w:rPr>
        <w:t>tainer { {PDCPSNLength-ExtIEs} }</w:t>
      </w:r>
      <w:r w:rsidRPr="00FD0425">
        <w:rPr>
          <w:rFonts w:eastAsia="SimSun"/>
        </w:rPr>
        <w:tab/>
      </w:r>
      <w:r w:rsidRPr="00FD0425">
        <w:rPr>
          <w:rFonts w:eastAsia="SimSun"/>
        </w:rPr>
        <w:tab/>
      </w:r>
      <w:r w:rsidRPr="00FD0425">
        <w:rPr>
          <w:rFonts w:eastAsia="SimSun"/>
          <w:snapToGrid w:val="0"/>
          <w:lang w:eastAsia="zh-CN"/>
        </w:rPr>
        <w:t>OPTIONAL</w:t>
      </w:r>
      <w:r w:rsidRPr="00FD0425">
        <w:rPr>
          <w:rFonts w:eastAsia="SimSun"/>
        </w:rPr>
        <w:t>,</w:t>
      </w:r>
    </w:p>
    <w:p w14:paraId="3C07A38D" w14:textId="77777777" w:rsidR="00B24246" w:rsidRPr="00FD0425" w:rsidRDefault="00B24246" w:rsidP="00B24246">
      <w:pPr>
        <w:pStyle w:val="PL"/>
        <w:rPr>
          <w:rFonts w:eastAsia="SimSun"/>
        </w:rPr>
      </w:pPr>
      <w:r w:rsidRPr="00FD0425">
        <w:rPr>
          <w:rFonts w:eastAsia="SimSun"/>
        </w:rPr>
        <w:tab/>
        <w:t>...</w:t>
      </w:r>
    </w:p>
    <w:p w14:paraId="0C1A2B3F" w14:textId="77777777" w:rsidR="00B24246" w:rsidRPr="00FD0425" w:rsidRDefault="00B24246" w:rsidP="00B24246">
      <w:pPr>
        <w:pStyle w:val="PL"/>
        <w:rPr>
          <w:rFonts w:eastAsia="SimSun"/>
        </w:rPr>
      </w:pPr>
      <w:r w:rsidRPr="00FD0425">
        <w:rPr>
          <w:rFonts w:eastAsia="SimSun"/>
        </w:rPr>
        <w:t>}</w:t>
      </w:r>
    </w:p>
    <w:p w14:paraId="62F9CD40" w14:textId="77777777" w:rsidR="00B24246" w:rsidRPr="00FD0425" w:rsidRDefault="00B24246" w:rsidP="00B24246">
      <w:pPr>
        <w:pStyle w:val="PL"/>
        <w:rPr>
          <w:rFonts w:eastAsia="SimSun"/>
        </w:rPr>
      </w:pPr>
    </w:p>
    <w:p w14:paraId="24440763" w14:textId="77777777" w:rsidR="00B24246" w:rsidRPr="00FD0425" w:rsidRDefault="00B24246" w:rsidP="00B24246">
      <w:pPr>
        <w:pStyle w:val="PL"/>
        <w:rPr>
          <w:rFonts w:eastAsia="SimSun"/>
          <w:snapToGrid w:val="0"/>
          <w:lang w:eastAsia="zh-CN"/>
        </w:rPr>
      </w:pPr>
      <w:r w:rsidRPr="00FD0425">
        <w:rPr>
          <w:rFonts w:eastAsia="SimSun"/>
        </w:rPr>
        <w:lastRenderedPageBreak/>
        <w:t>PDCPSNLength-ExtIEs</w:t>
      </w:r>
      <w:r w:rsidRPr="00FD0425">
        <w:rPr>
          <w:rFonts w:eastAsia="SimSun"/>
          <w:snapToGrid w:val="0"/>
          <w:lang w:eastAsia="zh-CN"/>
        </w:rPr>
        <w:t xml:space="preserve"> XNAP-PROTOCOL-EXTENSION ::= {</w:t>
      </w:r>
    </w:p>
    <w:p w14:paraId="60DC3376" w14:textId="77777777" w:rsidR="00B24246" w:rsidRPr="00FD0425" w:rsidRDefault="00B24246" w:rsidP="00B24246">
      <w:pPr>
        <w:pStyle w:val="PL"/>
        <w:rPr>
          <w:rFonts w:eastAsia="SimSun"/>
          <w:snapToGrid w:val="0"/>
          <w:lang w:eastAsia="zh-CN"/>
        </w:rPr>
      </w:pPr>
      <w:r w:rsidRPr="00FD0425">
        <w:rPr>
          <w:rFonts w:eastAsia="SimSun"/>
          <w:snapToGrid w:val="0"/>
          <w:lang w:eastAsia="zh-CN"/>
        </w:rPr>
        <w:tab/>
        <w:t>...</w:t>
      </w:r>
    </w:p>
    <w:p w14:paraId="7AAF0F2E" w14:textId="77777777" w:rsidR="00B24246" w:rsidRPr="00FD0425" w:rsidRDefault="00B24246" w:rsidP="00B24246">
      <w:pPr>
        <w:pStyle w:val="PL"/>
        <w:rPr>
          <w:rFonts w:eastAsia="SimSun"/>
          <w:snapToGrid w:val="0"/>
          <w:lang w:eastAsia="zh-CN"/>
        </w:rPr>
      </w:pPr>
      <w:r w:rsidRPr="00FD0425">
        <w:rPr>
          <w:rFonts w:eastAsia="SimSun"/>
          <w:snapToGrid w:val="0"/>
          <w:lang w:eastAsia="zh-CN"/>
        </w:rPr>
        <w:t>}</w:t>
      </w:r>
    </w:p>
    <w:p w14:paraId="28E64555" w14:textId="77777777" w:rsidR="00B24246" w:rsidRPr="00FD0425" w:rsidRDefault="00B24246" w:rsidP="00B24246">
      <w:pPr>
        <w:pStyle w:val="PL"/>
      </w:pPr>
    </w:p>
    <w:p w14:paraId="24FE9DD4" w14:textId="77777777" w:rsidR="00B24246" w:rsidRPr="00FD0425" w:rsidRDefault="00B24246" w:rsidP="00B24246">
      <w:pPr>
        <w:pStyle w:val="PL"/>
      </w:pPr>
    </w:p>
    <w:p w14:paraId="56F9A096" w14:textId="77777777" w:rsidR="00B24246" w:rsidRPr="00FD0425" w:rsidRDefault="00B24246" w:rsidP="00B24246">
      <w:pPr>
        <w:pStyle w:val="PL"/>
      </w:pPr>
    </w:p>
    <w:p w14:paraId="41927AC6" w14:textId="77777777" w:rsidR="00B24246" w:rsidRPr="00FD0425" w:rsidRDefault="00B24246" w:rsidP="00B24246">
      <w:pPr>
        <w:pStyle w:val="PL"/>
        <w:rPr>
          <w:snapToGrid w:val="0"/>
        </w:rPr>
      </w:pPr>
      <w:bookmarkStart w:id="426" w:name="_Hlk513990763"/>
      <w:r w:rsidRPr="00FD0425">
        <w:rPr>
          <w:snapToGrid w:val="0"/>
        </w:rPr>
        <w:t>PDUSessionAggregateMaximumBitRate ::= SEQUENCE {</w:t>
      </w:r>
    </w:p>
    <w:p w14:paraId="2B7CE76E" w14:textId="77777777" w:rsidR="00B24246" w:rsidRPr="00FD0425" w:rsidRDefault="00B24246" w:rsidP="00B24246">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71C73735" w14:textId="77777777" w:rsidR="00B24246" w:rsidRPr="00FD0425" w:rsidRDefault="00B24246" w:rsidP="00B24246">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029DDAB4"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{PDUSessionAggregateMaximumBitRate-ExtIEs} }</w:t>
      </w:r>
      <w:r w:rsidRPr="00FD0425">
        <w:rPr>
          <w:snapToGrid w:val="0"/>
        </w:rPr>
        <w:tab/>
        <w:t>OPTIONAL,</w:t>
      </w:r>
    </w:p>
    <w:p w14:paraId="7CDBD4F9" w14:textId="77777777" w:rsidR="00B24246" w:rsidRPr="00FD0425" w:rsidRDefault="00B24246" w:rsidP="00B24246">
      <w:pPr>
        <w:pStyle w:val="PL"/>
        <w:rPr>
          <w:snapToGrid w:val="0"/>
        </w:rPr>
      </w:pPr>
      <w:r w:rsidRPr="00FD0425">
        <w:rPr>
          <w:snapToGrid w:val="0"/>
        </w:rPr>
        <w:tab/>
        <w:t>...</w:t>
      </w:r>
    </w:p>
    <w:p w14:paraId="18864D65" w14:textId="77777777" w:rsidR="00B24246" w:rsidRPr="00FD0425" w:rsidRDefault="00B24246" w:rsidP="00B24246">
      <w:pPr>
        <w:pStyle w:val="PL"/>
        <w:rPr>
          <w:snapToGrid w:val="0"/>
        </w:rPr>
      </w:pPr>
      <w:r w:rsidRPr="00FD0425">
        <w:rPr>
          <w:snapToGrid w:val="0"/>
        </w:rPr>
        <w:t>}</w:t>
      </w:r>
    </w:p>
    <w:p w14:paraId="7353ECB0" w14:textId="77777777" w:rsidR="00B24246" w:rsidRPr="00FD0425" w:rsidRDefault="00B24246" w:rsidP="00B24246">
      <w:pPr>
        <w:pStyle w:val="PL"/>
        <w:rPr>
          <w:snapToGrid w:val="0"/>
        </w:rPr>
      </w:pPr>
    </w:p>
    <w:p w14:paraId="75AC0356" w14:textId="77777777" w:rsidR="00B24246" w:rsidRPr="00FD0425" w:rsidRDefault="00B24246" w:rsidP="00B24246">
      <w:pPr>
        <w:pStyle w:val="PL"/>
        <w:rPr>
          <w:snapToGrid w:val="0"/>
        </w:rPr>
      </w:pPr>
      <w:r w:rsidRPr="00FD0425">
        <w:rPr>
          <w:snapToGrid w:val="0"/>
        </w:rPr>
        <w:t>PDUSessionAggregateMaximumBitRate-ExtIEs XNAP-PROTOCOL-EXTENSION ::= {</w:t>
      </w:r>
    </w:p>
    <w:p w14:paraId="6308ED8E" w14:textId="77777777" w:rsidR="00B24246" w:rsidRPr="00FD0425" w:rsidRDefault="00B24246" w:rsidP="00B24246">
      <w:pPr>
        <w:pStyle w:val="PL"/>
        <w:rPr>
          <w:snapToGrid w:val="0"/>
        </w:rPr>
      </w:pPr>
      <w:r w:rsidRPr="00FD0425">
        <w:rPr>
          <w:snapToGrid w:val="0"/>
        </w:rPr>
        <w:tab/>
        <w:t>...</w:t>
      </w:r>
    </w:p>
    <w:p w14:paraId="688E4F67" w14:textId="77777777" w:rsidR="00B24246" w:rsidRPr="00FD0425" w:rsidRDefault="00B24246" w:rsidP="00B24246">
      <w:pPr>
        <w:pStyle w:val="PL"/>
        <w:rPr>
          <w:snapToGrid w:val="0"/>
        </w:rPr>
      </w:pPr>
      <w:r w:rsidRPr="00FD0425">
        <w:rPr>
          <w:snapToGrid w:val="0"/>
        </w:rPr>
        <w:t>}</w:t>
      </w:r>
    </w:p>
    <w:p w14:paraId="3689150F" w14:textId="77777777" w:rsidR="00B24246" w:rsidRPr="00FD0425" w:rsidRDefault="00B24246" w:rsidP="00B24246">
      <w:pPr>
        <w:pStyle w:val="PL"/>
        <w:rPr>
          <w:snapToGrid w:val="0"/>
        </w:rPr>
      </w:pPr>
    </w:p>
    <w:p w14:paraId="43F9B6D7" w14:textId="77777777" w:rsidR="00B24246" w:rsidRPr="00FD0425" w:rsidRDefault="00B24246" w:rsidP="00B24246">
      <w:pPr>
        <w:pStyle w:val="PL"/>
        <w:rPr>
          <w:snapToGrid w:val="0"/>
        </w:rPr>
      </w:pPr>
    </w:p>
    <w:p w14:paraId="5DE84081" w14:textId="77777777" w:rsidR="00B24246" w:rsidRPr="00FD0425" w:rsidRDefault="00B24246" w:rsidP="00B24246">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1FF6C02" w14:textId="77777777" w:rsidR="00B24246" w:rsidRPr="00FD0425" w:rsidRDefault="00B24246" w:rsidP="00B24246">
      <w:pPr>
        <w:pStyle w:val="PL"/>
      </w:pPr>
    </w:p>
    <w:p w14:paraId="2EDF45B8" w14:textId="77777777" w:rsidR="00B24246" w:rsidRPr="00FD0425" w:rsidRDefault="00B24246" w:rsidP="00B24246">
      <w:pPr>
        <w:pStyle w:val="PL"/>
      </w:pPr>
    </w:p>
    <w:p w14:paraId="46827823" w14:textId="77777777" w:rsidR="00B24246" w:rsidRPr="00FD0425" w:rsidRDefault="00B24246" w:rsidP="00B24246">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 PDUSession</w:t>
      </w:r>
      <w:r w:rsidRPr="00FD0425">
        <w:t>-List-withCause-Item</w:t>
      </w:r>
    </w:p>
    <w:p w14:paraId="1647BDD2" w14:textId="77777777" w:rsidR="00B24246" w:rsidRPr="00FD0425" w:rsidRDefault="00B24246" w:rsidP="00B24246">
      <w:pPr>
        <w:pStyle w:val="PL"/>
        <w:rPr>
          <w:noProof w:val="0"/>
          <w:snapToGrid w:val="0"/>
        </w:rPr>
      </w:pPr>
    </w:p>
    <w:p w14:paraId="5949D25E" w14:textId="77777777" w:rsidR="00B24246" w:rsidRPr="00FD0425" w:rsidRDefault="00B24246" w:rsidP="00B24246">
      <w:pPr>
        <w:pStyle w:val="PL"/>
        <w:rPr>
          <w:noProof w:val="0"/>
          <w:snapToGrid w:val="0"/>
        </w:rPr>
      </w:pPr>
      <w:r w:rsidRPr="00FD0425">
        <w:rPr>
          <w:noProof w:val="0"/>
          <w:snapToGrid w:val="0"/>
        </w:rPr>
        <w:t>PDUSession</w:t>
      </w:r>
      <w:r w:rsidRPr="00FD0425">
        <w:t>-List-withCause-Item ::= SEQUENCE {</w:t>
      </w:r>
    </w:p>
    <w:p w14:paraId="00183905"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t>PDUSession</w:t>
      </w:r>
      <w:r w:rsidRPr="00FD0425">
        <w:t>-ID</w:t>
      </w:r>
      <w:r w:rsidRPr="00FD0425">
        <w:rPr>
          <w:snapToGrid w:val="0"/>
        </w:rPr>
        <w:t>,</w:t>
      </w:r>
    </w:p>
    <w:p w14:paraId="3C501244" w14:textId="77777777" w:rsidR="00B24246" w:rsidRPr="00FD0425" w:rsidRDefault="00B24246" w:rsidP="00B24246">
      <w:pPr>
        <w:pStyle w:val="PL"/>
      </w:pPr>
      <w:r w:rsidRPr="00FD0425">
        <w:tab/>
        <w:t>cause</w:t>
      </w:r>
      <w:r w:rsidRPr="00FD0425">
        <w:tab/>
      </w:r>
      <w:r w:rsidRPr="00FD0425">
        <w:tab/>
      </w:r>
      <w:r w:rsidRPr="00FD0425">
        <w:tab/>
      </w:r>
      <w:r w:rsidRPr="00FD0425">
        <w:tab/>
        <w:t>Cause</w:t>
      </w:r>
      <w:r w:rsidRPr="00FD0425">
        <w:tab/>
      </w:r>
      <w:r w:rsidRPr="00FD0425">
        <w:tab/>
      </w:r>
      <w:r w:rsidRPr="00FD0425">
        <w:tab/>
      </w:r>
      <w:r w:rsidRPr="00FD0425">
        <w:tab/>
        <w:t>OPTIONAL,</w:t>
      </w:r>
    </w:p>
    <w:p w14:paraId="66D97CF0"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PDUSession</w:t>
      </w:r>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409B008B" w14:textId="77777777" w:rsidR="00B24246" w:rsidRPr="00FD0425" w:rsidRDefault="00B24246" w:rsidP="00B24246">
      <w:pPr>
        <w:pStyle w:val="PL"/>
      </w:pPr>
      <w:r w:rsidRPr="00FD0425">
        <w:tab/>
        <w:t>...</w:t>
      </w:r>
    </w:p>
    <w:p w14:paraId="1570A9EB" w14:textId="77777777" w:rsidR="00B24246" w:rsidRPr="00FD0425" w:rsidRDefault="00B24246" w:rsidP="00B24246">
      <w:pPr>
        <w:pStyle w:val="PL"/>
      </w:pPr>
      <w:r w:rsidRPr="00FD0425">
        <w:t>}</w:t>
      </w:r>
    </w:p>
    <w:p w14:paraId="1E33528C" w14:textId="77777777" w:rsidR="00B24246" w:rsidRPr="00FD0425" w:rsidRDefault="00B24246" w:rsidP="00B24246">
      <w:pPr>
        <w:pStyle w:val="PL"/>
      </w:pPr>
    </w:p>
    <w:p w14:paraId="31F284D9" w14:textId="77777777" w:rsidR="00B24246" w:rsidRPr="00FD0425" w:rsidRDefault="00B24246" w:rsidP="00B24246">
      <w:pPr>
        <w:pStyle w:val="PL"/>
        <w:rPr>
          <w:noProof w:val="0"/>
          <w:snapToGrid w:val="0"/>
          <w:lang w:eastAsia="zh-CN"/>
        </w:rPr>
      </w:pPr>
      <w:r w:rsidRPr="00FD0425">
        <w:rPr>
          <w:noProof w:val="0"/>
          <w:snapToGrid w:val="0"/>
        </w:rPr>
        <w:t>PDUSession</w:t>
      </w:r>
      <w:r w:rsidRPr="00FD0425">
        <w:t xml:space="preserve">-List-withCause-Item-ExtIEs </w:t>
      </w:r>
      <w:r w:rsidRPr="00FD0425">
        <w:rPr>
          <w:noProof w:val="0"/>
          <w:snapToGrid w:val="0"/>
          <w:lang w:eastAsia="zh-CN"/>
        </w:rPr>
        <w:t>XNAP-PROTOCOL-EXTENSION ::= {</w:t>
      </w:r>
    </w:p>
    <w:p w14:paraId="3FDF575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6259A2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B971725" w14:textId="77777777" w:rsidR="00B24246" w:rsidRPr="00FD0425" w:rsidRDefault="00B24246" w:rsidP="00B24246">
      <w:pPr>
        <w:pStyle w:val="PL"/>
      </w:pPr>
    </w:p>
    <w:p w14:paraId="0E5FA59C" w14:textId="77777777" w:rsidR="00B24246" w:rsidRPr="00FD0425" w:rsidRDefault="00B24246" w:rsidP="00B24246">
      <w:pPr>
        <w:pStyle w:val="PL"/>
        <w:rPr>
          <w:snapToGrid w:val="0"/>
        </w:rPr>
      </w:pPr>
    </w:p>
    <w:p w14:paraId="066109DF" w14:textId="77777777" w:rsidR="00B24246" w:rsidRPr="00FD0425" w:rsidRDefault="00B24246" w:rsidP="00B24246">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
    <w:p w14:paraId="53C46C54" w14:textId="77777777" w:rsidR="00B24246" w:rsidRPr="00FD0425" w:rsidRDefault="00B24246" w:rsidP="00B24246">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317CB4D3" w14:textId="77777777" w:rsidR="00B24246" w:rsidRPr="00FD0425" w:rsidRDefault="00B24246" w:rsidP="00B24246">
      <w:pPr>
        <w:pStyle w:val="PL"/>
        <w:rPr>
          <w:noProof w:val="0"/>
          <w:snapToGrid w:val="0"/>
        </w:rPr>
      </w:pPr>
    </w:p>
    <w:p w14:paraId="1831C21F" w14:textId="77777777" w:rsidR="00B24246" w:rsidRPr="00FD0425" w:rsidRDefault="00B24246" w:rsidP="00B24246">
      <w:pPr>
        <w:pStyle w:val="PL"/>
      </w:pPr>
      <w:r w:rsidRPr="00FD0425">
        <w:t>PDUSession-List-withDataForwardingFromTarget-Item ::= SEQUENCE {</w:t>
      </w:r>
    </w:p>
    <w:p w14:paraId="47F0CCF8"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BF41849" w14:textId="77777777" w:rsidR="00B24246" w:rsidRPr="00FD0425" w:rsidRDefault="00B24246" w:rsidP="00B24246">
      <w:pPr>
        <w:pStyle w:val="PL"/>
      </w:pPr>
      <w:r w:rsidRPr="00FD0425">
        <w:tab/>
        <w:t>dataforwardinginfoTarget</w:t>
      </w:r>
      <w:r w:rsidRPr="00FD0425">
        <w:tab/>
      </w:r>
      <w:r w:rsidRPr="00FD0425">
        <w:tab/>
      </w:r>
      <w:r w:rsidRPr="00FD0425">
        <w:tab/>
      </w:r>
      <w:r w:rsidRPr="00FD0425">
        <w:rPr>
          <w:noProof w:val="0"/>
          <w:snapToGrid w:val="0"/>
        </w:rPr>
        <w:t>DataForwardingInfoFromTargetNGRANnode</w:t>
      </w:r>
      <w:r w:rsidRPr="00FD0425">
        <w:t>,</w:t>
      </w:r>
    </w:p>
    <w:p w14:paraId="5E54B2B0"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7257E1AD" w14:textId="77777777" w:rsidR="00B24246" w:rsidRPr="00FD0425" w:rsidRDefault="00B24246" w:rsidP="00B24246">
      <w:pPr>
        <w:pStyle w:val="PL"/>
      </w:pPr>
      <w:r w:rsidRPr="00FD0425">
        <w:tab/>
        <w:t>...</w:t>
      </w:r>
    </w:p>
    <w:p w14:paraId="30799E96" w14:textId="77777777" w:rsidR="00B24246" w:rsidRPr="00FD0425" w:rsidRDefault="00B24246" w:rsidP="00B24246">
      <w:pPr>
        <w:pStyle w:val="PL"/>
      </w:pPr>
      <w:r w:rsidRPr="00FD0425">
        <w:t>}</w:t>
      </w:r>
    </w:p>
    <w:p w14:paraId="44C5BA55" w14:textId="77777777" w:rsidR="00B24246" w:rsidRPr="00FD0425" w:rsidRDefault="00B24246" w:rsidP="00B24246">
      <w:pPr>
        <w:pStyle w:val="PL"/>
      </w:pPr>
    </w:p>
    <w:p w14:paraId="708A208C" w14:textId="77777777" w:rsidR="00B24246" w:rsidRPr="00FD0425" w:rsidRDefault="00B24246" w:rsidP="00B24246">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7E0F9A9C" w14:textId="77777777" w:rsidR="00B24246" w:rsidRPr="00FD0425" w:rsidRDefault="00B24246" w:rsidP="00B24246">
      <w:pPr>
        <w:pStyle w:val="PL"/>
        <w:rPr>
          <w:noProof w:val="0"/>
          <w:snapToGrid w:val="0"/>
          <w:lang w:eastAsia="zh-CN"/>
        </w:rPr>
      </w:pPr>
      <w:r w:rsidRPr="00FD0425">
        <w:rPr>
          <w:noProof w:val="0"/>
          <w:snapToGrid w:val="0"/>
          <w:lang w:eastAsia="zh-CN"/>
        </w:rPr>
        <w:tab/>
        <w:t>{ ID id-DRB-IDs-takenintouse</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37AB475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0DC810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64F2B75" w14:textId="77777777" w:rsidR="00B24246" w:rsidRPr="00FD0425" w:rsidRDefault="00B24246" w:rsidP="00B24246">
      <w:pPr>
        <w:pStyle w:val="PL"/>
      </w:pPr>
    </w:p>
    <w:p w14:paraId="064304A5" w14:textId="77777777" w:rsidR="00B24246" w:rsidRPr="00FD0425" w:rsidRDefault="00B24246" w:rsidP="00B24246">
      <w:pPr>
        <w:pStyle w:val="PL"/>
        <w:rPr>
          <w:snapToGrid w:val="0"/>
        </w:rPr>
      </w:pPr>
    </w:p>
    <w:p w14:paraId="5415D8F3" w14:textId="77777777" w:rsidR="00B24246" w:rsidRPr="00FD0425" w:rsidRDefault="00B24246" w:rsidP="00B24246">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p>
    <w:p w14:paraId="6530C628" w14:textId="77777777" w:rsidR="00B24246" w:rsidRPr="00FD0425" w:rsidRDefault="00B24246" w:rsidP="00B24246">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1B2ECB3E" w14:textId="77777777" w:rsidR="00B24246" w:rsidRPr="00FD0425" w:rsidRDefault="00B24246" w:rsidP="00B24246">
      <w:pPr>
        <w:pStyle w:val="PL"/>
        <w:rPr>
          <w:noProof w:val="0"/>
          <w:snapToGrid w:val="0"/>
        </w:rPr>
      </w:pPr>
    </w:p>
    <w:p w14:paraId="6D37D3C6" w14:textId="77777777" w:rsidR="00B24246" w:rsidRPr="00FD0425" w:rsidRDefault="00B24246" w:rsidP="00B24246">
      <w:pPr>
        <w:pStyle w:val="PL"/>
      </w:pPr>
      <w:r w:rsidRPr="00FD0425">
        <w:t>PDUSession-List-withDataForwardingRequest-Item ::= SEQUENCE {</w:t>
      </w:r>
    </w:p>
    <w:p w14:paraId="11C4535C"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3BEB0C9" w14:textId="77777777" w:rsidR="00B24246" w:rsidRPr="00FD0425" w:rsidRDefault="00B24246" w:rsidP="00B24246">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3590E9FC" w14:textId="77777777" w:rsidR="00B24246" w:rsidRPr="00FD0425" w:rsidRDefault="00B24246" w:rsidP="00B24246">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36D2FA8"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5ECA01F7" w14:textId="77777777" w:rsidR="00B24246" w:rsidRPr="00FD0425" w:rsidRDefault="00B24246" w:rsidP="00B24246">
      <w:pPr>
        <w:pStyle w:val="PL"/>
      </w:pPr>
      <w:r w:rsidRPr="00FD0425">
        <w:tab/>
        <w:t>...</w:t>
      </w:r>
    </w:p>
    <w:p w14:paraId="06BA5AF1" w14:textId="77777777" w:rsidR="00B24246" w:rsidRPr="00FD0425" w:rsidRDefault="00B24246" w:rsidP="00B24246">
      <w:pPr>
        <w:pStyle w:val="PL"/>
      </w:pPr>
      <w:r w:rsidRPr="00FD0425">
        <w:t>}</w:t>
      </w:r>
    </w:p>
    <w:p w14:paraId="363F8CD8" w14:textId="77777777" w:rsidR="00B24246" w:rsidRPr="00FD0425" w:rsidRDefault="00B24246" w:rsidP="00B24246">
      <w:pPr>
        <w:pStyle w:val="PL"/>
      </w:pPr>
    </w:p>
    <w:p w14:paraId="3F0B0446" w14:textId="77777777" w:rsidR="00B24246" w:rsidRPr="00FD0425" w:rsidRDefault="00B24246" w:rsidP="00B24246">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4AFC80C" w14:textId="77777777" w:rsidR="00B24246" w:rsidRDefault="00B24246" w:rsidP="00B24246">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069A4D4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8944DC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C77A33B" w14:textId="77777777" w:rsidR="00B24246" w:rsidRPr="00FD0425" w:rsidRDefault="00B24246" w:rsidP="00B24246">
      <w:pPr>
        <w:pStyle w:val="PL"/>
      </w:pPr>
    </w:p>
    <w:p w14:paraId="34BDD82A" w14:textId="77777777" w:rsidR="00B24246" w:rsidRPr="00FD0425" w:rsidRDefault="00B24246" w:rsidP="00B24246">
      <w:pPr>
        <w:pStyle w:val="PL"/>
        <w:rPr>
          <w:snapToGrid w:val="0"/>
        </w:rPr>
      </w:pPr>
    </w:p>
    <w:bookmarkEnd w:id="426"/>
    <w:p w14:paraId="721A92E7" w14:textId="77777777" w:rsidR="00B24246" w:rsidRPr="00FD0425" w:rsidRDefault="00B24246" w:rsidP="00B24246">
      <w:pPr>
        <w:pStyle w:val="PL"/>
        <w:rPr>
          <w:snapToGrid w:val="0"/>
        </w:rPr>
      </w:pPr>
    </w:p>
    <w:p w14:paraId="0082AB59" w14:textId="77777777" w:rsidR="00B24246" w:rsidRPr="00FD0425" w:rsidRDefault="00B24246" w:rsidP="00B24246">
      <w:pPr>
        <w:pStyle w:val="PL"/>
        <w:rPr>
          <w:snapToGrid w:val="0"/>
        </w:rPr>
      </w:pPr>
      <w:r w:rsidRPr="00FD0425">
        <w:rPr>
          <w:snapToGrid w:val="0"/>
        </w:rPr>
        <w:t>-- **************************************************************</w:t>
      </w:r>
    </w:p>
    <w:p w14:paraId="2FF41986" w14:textId="77777777" w:rsidR="00B24246" w:rsidRPr="00FD0425" w:rsidRDefault="00B24246" w:rsidP="00B24246">
      <w:pPr>
        <w:pStyle w:val="PL"/>
      </w:pPr>
      <w:r w:rsidRPr="00FD0425">
        <w:t>--</w:t>
      </w:r>
    </w:p>
    <w:p w14:paraId="4283F941" w14:textId="77777777" w:rsidR="00B24246" w:rsidRPr="00FD0425" w:rsidRDefault="00B24246" w:rsidP="00B24246">
      <w:pPr>
        <w:pStyle w:val="PL"/>
        <w:outlineLvl w:val="4"/>
      </w:pPr>
      <w:r w:rsidRPr="00FD0425">
        <w:t>-- PDU Session related message level IEs BEGIN</w:t>
      </w:r>
    </w:p>
    <w:p w14:paraId="5BFE1435" w14:textId="77777777" w:rsidR="00B24246" w:rsidRPr="00FD0425" w:rsidRDefault="00B24246" w:rsidP="00B24246">
      <w:pPr>
        <w:pStyle w:val="PL"/>
      </w:pPr>
      <w:r w:rsidRPr="00FD0425">
        <w:t>--</w:t>
      </w:r>
    </w:p>
    <w:p w14:paraId="3D5A1277" w14:textId="77777777" w:rsidR="00B24246" w:rsidRPr="00FD0425" w:rsidRDefault="00B24246" w:rsidP="00B24246">
      <w:pPr>
        <w:pStyle w:val="PL"/>
        <w:rPr>
          <w:snapToGrid w:val="0"/>
        </w:rPr>
      </w:pPr>
      <w:r w:rsidRPr="00FD0425">
        <w:rPr>
          <w:snapToGrid w:val="0"/>
        </w:rPr>
        <w:t>-- **************************************************************</w:t>
      </w:r>
    </w:p>
    <w:p w14:paraId="43833792" w14:textId="77777777" w:rsidR="00B24246" w:rsidRPr="00FD0425" w:rsidRDefault="00B24246" w:rsidP="00B24246">
      <w:pPr>
        <w:pStyle w:val="PL"/>
        <w:rPr>
          <w:snapToGrid w:val="0"/>
        </w:rPr>
      </w:pPr>
    </w:p>
    <w:p w14:paraId="1BF7BBCD" w14:textId="77777777" w:rsidR="00B24246" w:rsidRPr="00FD0425" w:rsidRDefault="00B24246" w:rsidP="00B24246">
      <w:pPr>
        <w:pStyle w:val="PL"/>
        <w:rPr>
          <w:snapToGrid w:val="0"/>
        </w:rPr>
      </w:pPr>
    </w:p>
    <w:p w14:paraId="09EC6032" w14:textId="77777777" w:rsidR="00B24246" w:rsidRPr="00FD0425" w:rsidRDefault="00B24246" w:rsidP="00B24246">
      <w:pPr>
        <w:pStyle w:val="PL"/>
        <w:rPr>
          <w:snapToGrid w:val="0"/>
        </w:rPr>
      </w:pPr>
      <w:r w:rsidRPr="00FD0425">
        <w:rPr>
          <w:snapToGrid w:val="0"/>
        </w:rPr>
        <w:t>-- **************************************************************</w:t>
      </w:r>
    </w:p>
    <w:p w14:paraId="4C3324E5" w14:textId="77777777" w:rsidR="00B24246" w:rsidRPr="00FD0425" w:rsidRDefault="00B24246" w:rsidP="00B24246">
      <w:pPr>
        <w:pStyle w:val="PL"/>
      </w:pPr>
      <w:r w:rsidRPr="00FD0425">
        <w:t>--</w:t>
      </w:r>
    </w:p>
    <w:p w14:paraId="611B5103" w14:textId="77777777" w:rsidR="00B24246" w:rsidRPr="00FD0425" w:rsidRDefault="00B24246" w:rsidP="00B24246">
      <w:pPr>
        <w:pStyle w:val="PL"/>
        <w:outlineLvl w:val="5"/>
      </w:pPr>
      <w:r w:rsidRPr="00FD0425">
        <w:t>-- PDU Session Resources Admitted List</w:t>
      </w:r>
    </w:p>
    <w:p w14:paraId="6FFFC88A" w14:textId="77777777" w:rsidR="00B24246" w:rsidRPr="00FD0425" w:rsidRDefault="00B24246" w:rsidP="00B24246">
      <w:pPr>
        <w:pStyle w:val="PL"/>
      </w:pPr>
      <w:r w:rsidRPr="00FD0425">
        <w:t>--</w:t>
      </w:r>
    </w:p>
    <w:p w14:paraId="42BD37EA" w14:textId="77777777" w:rsidR="00B24246" w:rsidRPr="00FD0425" w:rsidRDefault="00B24246" w:rsidP="00B24246">
      <w:pPr>
        <w:pStyle w:val="PL"/>
        <w:rPr>
          <w:snapToGrid w:val="0"/>
        </w:rPr>
      </w:pPr>
      <w:r w:rsidRPr="00FD0425">
        <w:rPr>
          <w:snapToGrid w:val="0"/>
        </w:rPr>
        <w:t>-- **************************************************************</w:t>
      </w:r>
    </w:p>
    <w:p w14:paraId="7016E77E" w14:textId="77777777" w:rsidR="00B24246" w:rsidRPr="00FD0425" w:rsidRDefault="00B24246" w:rsidP="00B24246">
      <w:pPr>
        <w:pStyle w:val="PL"/>
        <w:rPr>
          <w:snapToGrid w:val="0"/>
        </w:rPr>
      </w:pPr>
    </w:p>
    <w:p w14:paraId="39BBC4A9" w14:textId="77777777" w:rsidR="00B24246" w:rsidRPr="00FD0425" w:rsidRDefault="00B24246" w:rsidP="00B24246">
      <w:pPr>
        <w:pStyle w:val="PL"/>
        <w:rPr>
          <w:snapToGrid w:val="0"/>
        </w:rPr>
      </w:pPr>
    </w:p>
    <w:p w14:paraId="737452D8" w14:textId="77777777" w:rsidR="00B24246" w:rsidRPr="00FD0425" w:rsidRDefault="00B24246" w:rsidP="00B24246">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509B254C" w14:textId="77777777" w:rsidR="00B24246" w:rsidRPr="00FD0425" w:rsidRDefault="00B24246" w:rsidP="00B24246">
      <w:pPr>
        <w:pStyle w:val="PL"/>
        <w:rPr>
          <w:snapToGrid w:val="0"/>
        </w:rPr>
      </w:pPr>
    </w:p>
    <w:p w14:paraId="6AF2C620" w14:textId="77777777" w:rsidR="00B24246" w:rsidRPr="00FD0425" w:rsidRDefault="00B24246" w:rsidP="00B24246">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7EA79A94"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EE221C3" w14:textId="77777777" w:rsidR="00B24246" w:rsidRPr="00FD0425" w:rsidRDefault="00B24246" w:rsidP="00B24246">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44363BB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6F9E8BE9" w14:textId="77777777" w:rsidR="00B24246" w:rsidRPr="00FD0425" w:rsidRDefault="00B24246" w:rsidP="00B24246">
      <w:pPr>
        <w:pStyle w:val="PL"/>
        <w:rPr>
          <w:snapToGrid w:val="0"/>
        </w:rPr>
      </w:pPr>
      <w:r w:rsidRPr="00FD0425">
        <w:rPr>
          <w:snapToGrid w:val="0"/>
        </w:rPr>
        <w:tab/>
        <w:t>...</w:t>
      </w:r>
    </w:p>
    <w:p w14:paraId="306A6A13" w14:textId="77777777" w:rsidR="00B24246" w:rsidRPr="00FD0425" w:rsidRDefault="00B24246" w:rsidP="00B24246">
      <w:pPr>
        <w:pStyle w:val="PL"/>
        <w:rPr>
          <w:snapToGrid w:val="0"/>
        </w:rPr>
      </w:pPr>
      <w:r w:rsidRPr="00FD0425">
        <w:rPr>
          <w:snapToGrid w:val="0"/>
        </w:rPr>
        <w:t>}</w:t>
      </w:r>
    </w:p>
    <w:p w14:paraId="7D741B43" w14:textId="77777777" w:rsidR="00B24246" w:rsidRPr="00FD0425" w:rsidRDefault="00B24246" w:rsidP="00B24246">
      <w:pPr>
        <w:pStyle w:val="PL"/>
        <w:rPr>
          <w:snapToGrid w:val="0"/>
        </w:rPr>
      </w:pPr>
    </w:p>
    <w:p w14:paraId="6A46DAAA" w14:textId="77777777" w:rsidR="00B24246" w:rsidRPr="00FD0425" w:rsidRDefault="00B24246" w:rsidP="00B24246">
      <w:pPr>
        <w:pStyle w:val="PL"/>
        <w:rPr>
          <w:snapToGrid w:val="0"/>
        </w:rPr>
      </w:pPr>
      <w:r w:rsidRPr="00FD0425">
        <w:rPr>
          <w:snapToGrid w:val="0"/>
        </w:rPr>
        <w:t>PDUSessionResourcesAdmitted</w:t>
      </w:r>
      <w:r w:rsidRPr="00FD0425">
        <w:t>-Item</w:t>
      </w:r>
      <w:r w:rsidRPr="00FD0425">
        <w:rPr>
          <w:snapToGrid w:val="0"/>
        </w:rPr>
        <w:t>-ExtIEs XNAP-PROTOCOL-EXTENSION ::= {</w:t>
      </w:r>
    </w:p>
    <w:p w14:paraId="3B3F9961" w14:textId="77777777" w:rsidR="00B24246" w:rsidRPr="00FD0425" w:rsidRDefault="00B24246" w:rsidP="00B24246">
      <w:pPr>
        <w:pStyle w:val="PL"/>
        <w:rPr>
          <w:snapToGrid w:val="0"/>
        </w:rPr>
      </w:pPr>
      <w:r w:rsidRPr="00FD0425">
        <w:rPr>
          <w:snapToGrid w:val="0"/>
        </w:rPr>
        <w:tab/>
        <w:t>...</w:t>
      </w:r>
    </w:p>
    <w:p w14:paraId="11EBEE1D" w14:textId="77777777" w:rsidR="00B24246" w:rsidRPr="00FD0425" w:rsidRDefault="00B24246" w:rsidP="00B24246">
      <w:pPr>
        <w:pStyle w:val="PL"/>
        <w:rPr>
          <w:snapToGrid w:val="0"/>
        </w:rPr>
      </w:pPr>
      <w:r w:rsidRPr="00FD0425">
        <w:rPr>
          <w:snapToGrid w:val="0"/>
        </w:rPr>
        <w:t>}</w:t>
      </w:r>
    </w:p>
    <w:p w14:paraId="231A9A24" w14:textId="77777777" w:rsidR="00B24246" w:rsidRPr="00FD0425" w:rsidRDefault="00B24246" w:rsidP="00B24246">
      <w:pPr>
        <w:pStyle w:val="PL"/>
        <w:rPr>
          <w:snapToGrid w:val="0"/>
        </w:rPr>
      </w:pPr>
    </w:p>
    <w:p w14:paraId="4E98151E" w14:textId="77777777" w:rsidR="00B24246" w:rsidRPr="00FD0425" w:rsidRDefault="00B24246" w:rsidP="00B24246">
      <w:pPr>
        <w:pStyle w:val="PL"/>
        <w:rPr>
          <w:snapToGrid w:val="0"/>
        </w:rPr>
      </w:pPr>
    </w:p>
    <w:p w14:paraId="3B6F0906" w14:textId="77777777" w:rsidR="00B24246" w:rsidRPr="00FD0425" w:rsidRDefault="00B24246" w:rsidP="00B24246">
      <w:pPr>
        <w:pStyle w:val="PL"/>
        <w:rPr>
          <w:snapToGrid w:val="0"/>
        </w:rPr>
      </w:pPr>
      <w:r w:rsidRPr="00FD0425">
        <w:rPr>
          <w:snapToGrid w:val="0"/>
        </w:rPr>
        <w:t>PDUSessionResourceAdmittedInfo ::= SEQUENCE {</w:t>
      </w:r>
    </w:p>
    <w:p w14:paraId="2DB9FEF3" w14:textId="77777777" w:rsidR="00B24246" w:rsidRPr="00FD0425" w:rsidRDefault="00B24246" w:rsidP="00B24246">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3768CF6" w14:textId="77777777" w:rsidR="00B24246" w:rsidRPr="00FD0425" w:rsidRDefault="00B24246" w:rsidP="00B24246">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060AADA9" w14:textId="77777777" w:rsidR="00B24246" w:rsidRPr="00FD0425" w:rsidRDefault="00B24246" w:rsidP="00B24246">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2B4DC46" w14:textId="77777777" w:rsidR="00B24246" w:rsidRPr="00FD0425" w:rsidRDefault="00B24246" w:rsidP="00B24246">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F7345E4"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144D1B37" w14:textId="77777777" w:rsidR="00B24246" w:rsidRPr="00FD0425" w:rsidRDefault="00B24246" w:rsidP="00B24246">
      <w:pPr>
        <w:pStyle w:val="PL"/>
        <w:rPr>
          <w:snapToGrid w:val="0"/>
        </w:rPr>
      </w:pPr>
      <w:r w:rsidRPr="00FD0425">
        <w:rPr>
          <w:snapToGrid w:val="0"/>
        </w:rPr>
        <w:tab/>
        <w:t>...</w:t>
      </w:r>
    </w:p>
    <w:p w14:paraId="6D19C938" w14:textId="77777777" w:rsidR="00B24246" w:rsidRPr="00FD0425" w:rsidRDefault="00B24246" w:rsidP="00B24246">
      <w:pPr>
        <w:pStyle w:val="PL"/>
        <w:rPr>
          <w:snapToGrid w:val="0"/>
        </w:rPr>
      </w:pPr>
      <w:r w:rsidRPr="00FD0425">
        <w:rPr>
          <w:snapToGrid w:val="0"/>
        </w:rPr>
        <w:t>}</w:t>
      </w:r>
    </w:p>
    <w:p w14:paraId="11496B0C" w14:textId="77777777" w:rsidR="00B24246" w:rsidRPr="00FD0425" w:rsidRDefault="00B24246" w:rsidP="00B24246">
      <w:pPr>
        <w:pStyle w:val="PL"/>
        <w:rPr>
          <w:snapToGrid w:val="0"/>
        </w:rPr>
      </w:pPr>
    </w:p>
    <w:p w14:paraId="489C6F05" w14:textId="77777777" w:rsidR="00B24246" w:rsidRPr="00FD0425" w:rsidRDefault="00B24246" w:rsidP="00B24246">
      <w:pPr>
        <w:pStyle w:val="PL"/>
        <w:rPr>
          <w:snapToGrid w:val="0"/>
        </w:rPr>
      </w:pPr>
      <w:r w:rsidRPr="00FD0425">
        <w:rPr>
          <w:snapToGrid w:val="0"/>
        </w:rPr>
        <w:lastRenderedPageBreak/>
        <w:t>PDUSessionResourceAdmittedInfo-ExtIEs XNAP-PROTOCOL-EXTENSION ::= {</w:t>
      </w:r>
    </w:p>
    <w:p w14:paraId="345BED7B" w14:textId="77777777" w:rsidR="00B24246" w:rsidRPr="00FD0425" w:rsidRDefault="00B24246" w:rsidP="00B24246">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45B25948" w14:textId="77777777" w:rsidR="00B24246" w:rsidRPr="00FD0425" w:rsidRDefault="00B24246" w:rsidP="00B24246">
      <w:pPr>
        <w:pStyle w:val="PL"/>
        <w:rPr>
          <w:snapToGrid w:val="0"/>
        </w:rPr>
      </w:pPr>
      <w:r w:rsidRPr="00FD0425">
        <w:rPr>
          <w:snapToGrid w:val="0"/>
        </w:rPr>
        <w:tab/>
        <w:t>...</w:t>
      </w:r>
    </w:p>
    <w:p w14:paraId="6617F193" w14:textId="77777777" w:rsidR="00B24246" w:rsidRPr="00FD0425" w:rsidRDefault="00B24246" w:rsidP="00B24246">
      <w:pPr>
        <w:pStyle w:val="PL"/>
        <w:rPr>
          <w:snapToGrid w:val="0"/>
        </w:rPr>
      </w:pPr>
      <w:r w:rsidRPr="00FD0425">
        <w:rPr>
          <w:snapToGrid w:val="0"/>
        </w:rPr>
        <w:t>}</w:t>
      </w:r>
    </w:p>
    <w:p w14:paraId="3F9B8D1D" w14:textId="77777777" w:rsidR="00B24246" w:rsidRPr="00FD0425" w:rsidRDefault="00B24246" w:rsidP="00B24246">
      <w:pPr>
        <w:pStyle w:val="PL"/>
        <w:rPr>
          <w:snapToGrid w:val="0"/>
        </w:rPr>
      </w:pPr>
    </w:p>
    <w:p w14:paraId="4D815CEA" w14:textId="77777777" w:rsidR="00B24246" w:rsidRPr="00FD0425" w:rsidRDefault="00B24246" w:rsidP="00B24246">
      <w:pPr>
        <w:pStyle w:val="PL"/>
        <w:rPr>
          <w:snapToGrid w:val="0"/>
        </w:rPr>
      </w:pPr>
    </w:p>
    <w:p w14:paraId="76D64C81" w14:textId="77777777" w:rsidR="00B24246" w:rsidRPr="00FD0425" w:rsidRDefault="00B24246" w:rsidP="00B24246">
      <w:pPr>
        <w:pStyle w:val="PL"/>
        <w:rPr>
          <w:snapToGrid w:val="0"/>
        </w:rPr>
      </w:pPr>
      <w:bookmarkStart w:id="427" w:name="_Hlk513990804"/>
      <w:r w:rsidRPr="00FD0425">
        <w:rPr>
          <w:snapToGrid w:val="0"/>
        </w:rPr>
        <w:t>-- **************************************************************</w:t>
      </w:r>
    </w:p>
    <w:p w14:paraId="1641E65B" w14:textId="77777777" w:rsidR="00B24246" w:rsidRPr="00FD0425" w:rsidRDefault="00B24246" w:rsidP="00B24246">
      <w:pPr>
        <w:pStyle w:val="PL"/>
      </w:pPr>
      <w:r w:rsidRPr="00FD0425">
        <w:t>--</w:t>
      </w:r>
    </w:p>
    <w:p w14:paraId="792EDD57" w14:textId="77777777" w:rsidR="00B24246" w:rsidRPr="00FD0425" w:rsidRDefault="00B24246" w:rsidP="00B24246">
      <w:pPr>
        <w:pStyle w:val="PL"/>
        <w:outlineLvl w:val="5"/>
      </w:pPr>
      <w:r w:rsidRPr="00FD0425">
        <w:t>-- PDU Session Resources Not Admitted List</w:t>
      </w:r>
    </w:p>
    <w:p w14:paraId="15EE39DC" w14:textId="77777777" w:rsidR="00B24246" w:rsidRPr="00FD0425" w:rsidRDefault="00B24246" w:rsidP="00B24246">
      <w:pPr>
        <w:pStyle w:val="PL"/>
      </w:pPr>
      <w:r w:rsidRPr="00FD0425">
        <w:t>--</w:t>
      </w:r>
    </w:p>
    <w:p w14:paraId="6F2E6C15" w14:textId="77777777" w:rsidR="00B24246" w:rsidRPr="00FD0425" w:rsidRDefault="00B24246" w:rsidP="00B24246">
      <w:pPr>
        <w:pStyle w:val="PL"/>
        <w:rPr>
          <w:snapToGrid w:val="0"/>
        </w:rPr>
      </w:pPr>
      <w:r w:rsidRPr="00FD0425">
        <w:rPr>
          <w:snapToGrid w:val="0"/>
        </w:rPr>
        <w:t>-- **************************************************************</w:t>
      </w:r>
    </w:p>
    <w:p w14:paraId="62F5668D" w14:textId="77777777" w:rsidR="00B24246" w:rsidRPr="00FD0425" w:rsidRDefault="00B24246" w:rsidP="00B24246">
      <w:pPr>
        <w:pStyle w:val="PL"/>
        <w:rPr>
          <w:snapToGrid w:val="0"/>
        </w:rPr>
      </w:pPr>
    </w:p>
    <w:p w14:paraId="7B6C120D" w14:textId="77777777" w:rsidR="00B24246" w:rsidRPr="00FD0425" w:rsidRDefault="00B24246" w:rsidP="00B24246">
      <w:pPr>
        <w:pStyle w:val="PL"/>
        <w:rPr>
          <w:snapToGrid w:val="0"/>
        </w:rPr>
      </w:pPr>
    </w:p>
    <w:p w14:paraId="7BFD6CF6" w14:textId="77777777" w:rsidR="00B24246" w:rsidRPr="00FD0425" w:rsidRDefault="00B24246" w:rsidP="00B24246">
      <w:pPr>
        <w:pStyle w:val="PL"/>
        <w:rPr>
          <w:snapToGrid w:val="0"/>
        </w:rPr>
      </w:pPr>
      <w:r w:rsidRPr="00FD0425">
        <w:rPr>
          <w:snapToGrid w:val="0"/>
        </w:rPr>
        <w:t>PDUSessionResourcesNotAdmitted-List</w:t>
      </w:r>
      <w:bookmarkEnd w:id="427"/>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444A1D77" w14:textId="77777777" w:rsidR="00B24246" w:rsidRPr="00FD0425" w:rsidRDefault="00B24246" w:rsidP="00B24246">
      <w:pPr>
        <w:pStyle w:val="PL"/>
        <w:rPr>
          <w:snapToGrid w:val="0"/>
        </w:rPr>
      </w:pPr>
    </w:p>
    <w:p w14:paraId="6A59410F" w14:textId="77777777" w:rsidR="00B24246" w:rsidRPr="00FD0425" w:rsidRDefault="00B24246" w:rsidP="00B24246">
      <w:pPr>
        <w:pStyle w:val="PL"/>
        <w:rPr>
          <w:noProof w:val="0"/>
        </w:rPr>
      </w:pPr>
      <w:r w:rsidRPr="00FD0425">
        <w:rPr>
          <w:snapToGrid w:val="0"/>
        </w:rPr>
        <w:t>PDUSessionResourcesNotAdmitted</w:t>
      </w:r>
      <w:r w:rsidRPr="00FD0425">
        <w:rPr>
          <w:noProof w:val="0"/>
          <w:snapToGrid w:val="0"/>
        </w:rPr>
        <w:t>-Item</w:t>
      </w:r>
      <w:r w:rsidRPr="00FD0425">
        <w:rPr>
          <w:noProof w:val="0"/>
        </w:rPr>
        <w:t xml:space="preserve"> ::= SEQUENCE {</w:t>
      </w:r>
    </w:p>
    <w:p w14:paraId="7D21CCB0"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4B67FE4" w14:textId="77777777" w:rsidR="00B24246" w:rsidRPr="00FD0425" w:rsidRDefault="00B24246" w:rsidP="00B24246">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3854FC5C"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62278B" w14:textId="77777777" w:rsidR="00B24246" w:rsidRPr="00FD0425" w:rsidRDefault="00B24246" w:rsidP="00B24246">
      <w:pPr>
        <w:pStyle w:val="PL"/>
      </w:pPr>
      <w:r w:rsidRPr="00FD0425">
        <w:tab/>
        <w:t>...</w:t>
      </w:r>
    </w:p>
    <w:p w14:paraId="6393DC55" w14:textId="77777777" w:rsidR="00B24246" w:rsidRPr="00FD0425" w:rsidRDefault="00B24246" w:rsidP="00B24246">
      <w:pPr>
        <w:pStyle w:val="PL"/>
      </w:pPr>
      <w:r w:rsidRPr="00FD0425">
        <w:t>}</w:t>
      </w:r>
    </w:p>
    <w:p w14:paraId="3A7884BE" w14:textId="77777777" w:rsidR="00B24246" w:rsidRPr="00FD0425" w:rsidRDefault="00B24246" w:rsidP="00B24246">
      <w:pPr>
        <w:pStyle w:val="PL"/>
      </w:pPr>
    </w:p>
    <w:p w14:paraId="3C893B06" w14:textId="77777777" w:rsidR="00B24246" w:rsidRPr="00FD0425" w:rsidRDefault="00B24246" w:rsidP="00B24246">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77AA326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75BFEA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F45C5F3" w14:textId="77777777" w:rsidR="00B24246" w:rsidRPr="00FD0425" w:rsidRDefault="00B24246" w:rsidP="00B24246">
      <w:pPr>
        <w:pStyle w:val="PL"/>
        <w:rPr>
          <w:snapToGrid w:val="0"/>
        </w:rPr>
      </w:pPr>
    </w:p>
    <w:p w14:paraId="32C807B2" w14:textId="77777777" w:rsidR="00B24246" w:rsidRPr="00FD0425" w:rsidRDefault="00B24246" w:rsidP="00B24246">
      <w:pPr>
        <w:pStyle w:val="PL"/>
      </w:pPr>
    </w:p>
    <w:p w14:paraId="3EDBFA6D" w14:textId="77777777" w:rsidR="00B24246" w:rsidRPr="00FD0425" w:rsidRDefault="00B24246" w:rsidP="00B24246">
      <w:pPr>
        <w:pStyle w:val="PL"/>
        <w:rPr>
          <w:snapToGrid w:val="0"/>
        </w:rPr>
      </w:pPr>
      <w:bookmarkStart w:id="428" w:name="_Hlk513990739"/>
      <w:r w:rsidRPr="00FD0425">
        <w:rPr>
          <w:snapToGrid w:val="0"/>
        </w:rPr>
        <w:t>-- **************************************************************</w:t>
      </w:r>
    </w:p>
    <w:p w14:paraId="1822FB5F" w14:textId="77777777" w:rsidR="00B24246" w:rsidRPr="00FD0425" w:rsidRDefault="00B24246" w:rsidP="00B24246">
      <w:pPr>
        <w:pStyle w:val="PL"/>
      </w:pPr>
      <w:r w:rsidRPr="00FD0425">
        <w:t>--</w:t>
      </w:r>
    </w:p>
    <w:p w14:paraId="111221D7" w14:textId="77777777" w:rsidR="00B24246" w:rsidRPr="00FD0425" w:rsidRDefault="00B24246" w:rsidP="00B24246">
      <w:pPr>
        <w:pStyle w:val="PL"/>
        <w:outlineLvl w:val="5"/>
      </w:pPr>
      <w:r w:rsidRPr="00FD0425">
        <w:t>-- PDU Session Resources To Be Setup List</w:t>
      </w:r>
    </w:p>
    <w:p w14:paraId="7FA8DCAA" w14:textId="77777777" w:rsidR="00B24246" w:rsidRPr="00FD0425" w:rsidRDefault="00B24246" w:rsidP="00B24246">
      <w:pPr>
        <w:pStyle w:val="PL"/>
      </w:pPr>
      <w:r w:rsidRPr="00FD0425">
        <w:t>--</w:t>
      </w:r>
    </w:p>
    <w:p w14:paraId="0C26625E" w14:textId="77777777" w:rsidR="00B24246" w:rsidRPr="00FD0425" w:rsidRDefault="00B24246" w:rsidP="00B24246">
      <w:pPr>
        <w:pStyle w:val="PL"/>
        <w:rPr>
          <w:snapToGrid w:val="0"/>
        </w:rPr>
      </w:pPr>
      <w:r w:rsidRPr="00FD0425">
        <w:rPr>
          <w:snapToGrid w:val="0"/>
        </w:rPr>
        <w:t>-- **************************************************************</w:t>
      </w:r>
    </w:p>
    <w:p w14:paraId="37986653" w14:textId="77777777" w:rsidR="00B24246" w:rsidRPr="00FD0425" w:rsidRDefault="00B24246" w:rsidP="00B24246">
      <w:pPr>
        <w:pStyle w:val="PL"/>
        <w:rPr>
          <w:snapToGrid w:val="0"/>
        </w:rPr>
      </w:pPr>
    </w:p>
    <w:p w14:paraId="6C9A3E24" w14:textId="77777777" w:rsidR="00B24246" w:rsidRPr="00FD0425" w:rsidRDefault="00B24246" w:rsidP="00B24246">
      <w:pPr>
        <w:pStyle w:val="PL"/>
        <w:rPr>
          <w:snapToGrid w:val="0"/>
        </w:rPr>
      </w:pPr>
    </w:p>
    <w:p w14:paraId="744EC98F" w14:textId="77777777" w:rsidR="00B24246" w:rsidRPr="00FD0425" w:rsidRDefault="00B24246" w:rsidP="00B24246">
      <w:pPr>
        <w:pStyle w:val="PL"/>
        <w:rPr>
          <w:snapToGrid w:val="0"/>
        </w:rPr>
      </w:pPr>
      <w:r w:rsidRPr="00FD0425">
        <w:rPr>
          <w:snapToGrid w:val="0"/>
        </w:rPr>
        <w:t>PDUSessionResourcesToBeSetup-List</w:t>
      </w:r>
      <w:bookmarkEnd w:id="428"/>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0D97751A" w14:textId="77777777" w:rsidR="00B24246" w:rsidRPr="00FD0425" w:rsidRDefault="00B24246" w:rsidP="00B24246">
      <w:pPr>
        <w:pStyle w:val="PL"/>
        <w:rPr>
          <w:snapToGrid w:val="0"/>
        </w:rPr>
      </w:pPr>
    </w:p>
    <w:p w14:paraId="06742D8E" w14:textId="77777777" w:rsidR="00B24246" w:rsidRPr="00FD0425" w:rsidRDefault="00B24246" w:rsidP="00B24246">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32046286"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D448286" w14:textId="77777777" w:rsidR="00B24246" w:rsidRPr="00FD0425" w:rsidRDefault="00B24246" w:rsidP="00B24246">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78503255" w14:textId="77777777" w:rsidR="00B24246" w:rsidRPr="00FD0425" w:rsidRDefault="00B24246" w:rsidP="00B24246">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37A7D732" w14:textId="77777777" w:rsidR="00B24246" w:rsidRPr="00FD0425" w:rsidRDefault="00B24246" w:rsidP="00B2424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3CF77DCB" w14:textId="77777777" w:rsidR="00B24246" w:rsidRPr="00FD0425" w:rsidRDefault="00B24246" w:rsidP="00B24246">
      <w:pPr>
        <w:pStyle w:val="PL"/>
        <w:rPr>
          <w:noProof w:val="0"/>
          <w:snapToGrid w:val="0"/>
        </w:rPr>
      </w:pPr>
      <w:r w:rsidRPr="00FD0425">
        <w:rPr>
          <w:snapToGrid w:val="0"/>
        </w:rPr>
        <w:tab/>
        <w:t xml:space="preserve">source-DL-NG-U-TNL-Information  </w:t>
      </w:r>
      <w:bookmarkStart w:id="429" w:name="_Hlk525922913"/>
      <w:r w:rsidRPr="00FD0425">
        <w:t>UPTransportLayerInformation</w:t>
      </w:r>
      <w:bookmarkEnd w:id="429"/>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DA1AC69" w14:textId="77777777" w:rsidR="00B24246" w:rsidRPr="00FD0425" w:rsidRDefault="00B24246" w:rsidP="00B24246">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6025EA"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099B5FE6" w14:textId="77777777" w:rsidR="00B24246" w:rsidRPr="00FD0425" w:rsidRDefault="00B24246" w:rsidP="00B2424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BA9E86" w14:textId="77777777" w:rsidR="00B24246" w:rsidRPr="00FD0425" w:rsidRDefault="00B24246" w:rsidP="00B2424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1A60355A"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7EB79C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1FAC07C9" w14:textId="77777777" w:rsidR="00B24246" w:rsidRPr="00FD0425" w:rsidRDefault="00B24246" w:rsidP="00B24246">
      <w:pPr>
        <w:pStyle w:val="PL"/>
        <w:rPr>
          <w:snapToGrid w:val="0"/>
        </w:rPr>
      </w:pPr>
      <w:r w:rsidRPr="00FD0425">
        <w:rPr>
          <w:snapToGrid w:val="0"/>
        </w:rPr>
        <w:tab/>
        <w:t>...</w:t>
      </w:r>
    </w:p>
    <w:p w14:paraId="25B375EC" w14:textId="77777777" w:rsidR="00B24246" w:rsidRPr="00FD0425" w:rsidRDefault="00B24246" w:rsidP="00B24246">
      <w:pPr>
        <w:pStyle w:val="PL"/>
        <w:rPr>
          <w:snapToGrid w:val="0"/>
        </w:rPr>
      </w:pPr>
      <w:r w:rsidRPr="00FD0425">
        <w:rPr>
          <w:snapToGrid w:val="0"/>
        </w:rPr>
        <w:t>}</w:t>
      </w:r>
    </w:p>
    <w:p w14:paraId="70BFB8A5" w14:textId="77777777" w:rsidR="00B24246" w:rsidRPr="00FD0425" w:rsidRDefault="00B24246" w:rsidP="00B24246">
      <w:pPr>
        <w:pStyle w:val="PL"/>
        <w:rPr>
          <w:snapToGrid w:val="0"/>
        </w:rPr>
      </w:pPr>
    </w:p>
    <w:p w14:paraId="061B90F3" w14:textId="77777777" w:rsidR="00B24246" w:rsidRPr="00FD0425" w:rsidRDefault="00B24246" w:rsidP="00B24246">
      <w:pPr>
        <w:pStyle w:val="PL"/>
        <w:rPr>
          <w:snapToGrid w:val="0"/>
        </w:rPr>
      </w:pPr>
      <w:r w:rsidRPr="00FD0425">
        <w:rPr>
          <w:snapToGrid w:val="0"/>
        </w:rPr>
        <w:t>PDUSessionResourcesToBeSetup</w:t>
      </w:r>
      <w:r w:rsidRPr="00FD0425">
        <w:t>-Item</w:t>
      </w:r>
      <w:r w:rsidRPr="00FD0425">
        <w:rPr>
          <w:snapToGrid w:val="0"/>
        </w:rPr>
        <w:t>-ExtIEs XNAP-PROTOCOL-EXTENSION ::= {</w:t>
      </w:r>
    </w:p>
    <w:p w14:paraId="6A946941" w14:textId="77777777" w:rsidR="00B24246" w:rsidRPr="00FD0425" w:rsidRDefault="00B24246" w:rsidP="00B24246">
      <w:pPr>
        <w:pStyle w:val="PL"/>
        <w:rPr>
          <w:snapToGrid w:val="0"/>
        </w:rPr>
      </w:pP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sidRPr="00FD0425">
        <w:rPr>
          <w:snapToGrid w:val="0"/>
        </w:rPr>
        <w:t>PRESENCE optional}|</w:t>
      </w:r>
    </w:p>
    <w:p w14:paraId="5A96DE8B" w14:textId="77777777" w:rsidR="00B24246" w:rsidRPr="00BF4347" w:rsidRDefault="00B24246" w:rsidP="00B24246">
      <w:pPr>
        <w:pStyle w:val="PL"/>
      </w:pPr>
      <w:r w:rsidRPr="00FD0425">
        <w:rPr>
          <w:snapToGrid w:val="0"/>
        </w:rPr>
        <w:lastRenderedPageBreak/>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t>PRESENCE optional}</w:t>
      </w:r>
      <w:r>
        <w:rPr>
          <w:snapToGrid w:val="0"/>
        </w:rPr>
        <w:t>|</w:t>
      </w:r>
    </w:p>
    <w:p w14:paraId="68E464F8" w14:textId="77777777" w:rsidR="00B24246" w:rsidRDefault="00B24246" w:rsidP="00B24246">
      <w:pPr>
        <w:pStyle w:val="PL"/>
        <w:rPr>
          <w:snapToGrid w:val="0"/>
        </w:rPr>
      </w:pP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sidRPr="007E6716">
        <w:rPr>
          <w:snapToGrid w:val="0"/>
        </w:rPr>
        <w:t>PRESENCE optional}</w:t>
      </w:r>
      <w:bookmarkStart w:id="430" w:name="_Hlk44462442"/>
      <w:r w:rsidRPr="007E6716">
        <w:rPr>
          <w:snapToGrid w:val="0"/>
        </w:rPr>
        <w:t>|</w:t>
      </w:r>
    </w:p>
    <w:bookmarkEnd w:id="430"/>
    <w:p w14:paraId="1D025C35" w14:textId="77777777" w:rsidR="00B24246" w:rsidRDefault="00B24246" w:rsidP="00B24246">
      <w:pPr>
        <w:pStyle w:val="PL"/>
        <w:rPr>
          <w:snapToGrid w:val="0"/>
        </w:rPr>
      </w:pP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 xml:space="preserve">  </w:t>
      </w:r>
      <w:r>
        <w:rPr>
          <w:snapToGrid w:val="0"/>
        </w:rPr>
        <w:tab/>
      </w:r>
      <w:r w:rsidRPr="007E6716">
        <w:rPr>
          <w:snapToGrid w:val="0"/>
        </w:rPr>
        <w:t>PRESENCE optional}|</w:t>
      </w:r>
    </w:p>
    <w:p w14:paraId="7E98161F" w14:textId="77777777" w:rsidR="00B24246" w:rsidRDefault="00B24246" w:rsidP="00B24246">
      <w:pPr>
        <w:pStyle w:val="PL"/>
        <w:rPr>
          <w:snapToGrid w:val="0"/>
        </w:rPr>
      </w:pP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Pr>
          <w:snapToGrid w:val="0"/>
        </w:rPr>
        <w:t>|</w:t>
      </w:r>
    </w:p>
    <w:p w14:paraId="2B959E4C" w14:textId="77777777" w:rsidR="00B24246" w:rsidRPr="00FD0425" w:rsidRDefault="00B24246" w:rsidP="00B24246">
      <w:pPr>
        <w:pStyle w:val="PL"/>
        <w:rPr>
          <w:snapToGrid w:val="0"/>
        </w:rPr>
      </w:pP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sidRPr="0064043F">
        <w:rPr>
          <w:snapToGrid w:val="0"/>
        </w:rPr>
        <w:t>PRESENCE optional}</w:t>
      </w:r>
      <w:r w:rsidRPr="00FD0425">
        <w:rPr>
          <w:snapToGrid w:val="0"/>
        </w:rPr>
        <w:t>,</w:t>
      </w:r>
    </w:p>
    <w:p w14:paraId="25E686FA" w14:textId="77777777" w:rsidR="00B24246" w:rsidRPr="00FD0425" w:rsidRDefault="00B24246" w:rsidP="00B24246">
      <w:pPr>
        <w:pStyle w:val="PL"/>
        <w:rPr>
          <w:snapToGrid w:val="0"/>
        </w:rPr>
      </w:pPr>
      <w:r w:rsidRPr="00FD0425">
        <w:rPr>
          <w:snapToGrid w:val="0"/>
        </w:rPr>
        <w:tab/>
        <w:t>...</w:t>
      </w:r>
    </w:p>
    <w:p w14:paraId="17D4F599" w14:textId="77777777" w:rsidR="00B24246" w:rsidRPr="00FD0425" w:rsidRDefault="00B24246" w:rsidP="00B24246">
      <w:pPr>
        <w:pStyle w:val="PL"/>
        <w:rPr>
          <w:snapToGrid w:val="0"/>
        </w:rPr>
      </w:pPr>
      <w:r w:rsidRPr="00FD0425">
        <w:rPr>
          <w:snapToGrid w:val="0"/>
        </w:rPr>
        <w:t>}</w:t>
      </w:r>
    </w:p>
    <w:p w14:paraId="5FDE9AB7" w14:textId="77777777" w:rsidR="00B24246" w:rsidRPr="00FD0425" w:rsidRDefault="00B24246" w:rsidP="00B24246">
      <w:pPr>
        <w:pStyle w:val="PL"/>
      </w:pPr>
    </w:p>
    <w:p w14:paraId="79E237CB" w14:textId="77777777" w:rsidR="00B24246" w:rsidRPr="00FD0425" w:rsidRDefault="00B24246" w:rsidP="00B24246">
      <w:pPr>
        <w:pStyle w:val="PL"/>
      </w:pPr>
    </w:p>
    <w:p w14:paraId="7683545D" w14:textId="77777777" w:rsidR="00B24246" w:rsidRPr="00FD0425" w:rsidRDefault="00B24246" w:rsidP="00B24246">
      <w:pPr>
        <w:pStyle w:val="PL"/>
        <w:rPr>
          <w:snapToGrid w:val="0"/>
        </w:rPr>
      </w:pPr>
      <w:bookmarkStart w:id="431" w:name="_Hlk515434045"/>
      <w:r w:rsidRPr="00FD0425">
        <w:rPr>
          <w:snapToGrid w:val="0"/>
        </w:rPr>
        <w:t>-- **************************************************************</w:t>
      </w:r>
    </w:p>
    <w:p w14:paraId="27486A19" w14:textId="77777777" w:rsidR="00B24246" w:rsidRPr="00FD0425" w:rsidRDefault="00B24246" w:rsidP="00B24246">
      <w:pPr>
        <w:pStyle w:val="PL"/>
      </w:pPr>
      <w:r w:rsidRPr="00FD0425">
        <w:t>--</w:t>
      </w:r>
    </w:p>
    <w:p w14:paraId="201B13BB" w14:textId="77777777" w:rsidR="00B24246" w:rsidRPr="00FD0425" w:rsidRDefault="00B24246" w:rsidP="00B24246">
      <w:pPr>
        <w:pStyle w:val="PL"/>
        <w:outlineLvl w:val="5"/>
      </w:pPr>
      <w:r w:rsidRPr="00FD0425">
        <w:t>-- PDU Session Resource Setup Info - SN terminated</w:t>
      </w:r>
    </w:p>
    <w:p w14:paraId="49D0ADD2" w14:textId="77777777" w:rsidR="00B24246" w:rsidRPr="00FD0425" w:rsidRDefault="00B24246" w:rsidP="00B24246">
      <w:pPr>
        <w:pStyle w:val="PL"/>
      </w:pPr>
      <w:r w:rsidRPr="00FD0425">
        <w:t>--</w:t>
      </w:r>
    </w:p>
    <w:p w14:paraId="65A936AA" w14:textId="77777777" w:rsidR="00B24246" w:rsidRPr="00FD0425" w:rsidRDefault="00B24246" w:rsidP="00B24246">
      <w:pPr>
        <w:pStyle w:val="PL"/>
        <w:rPr>
          <w:snapToGrid w:val="0"/>
        </w:rPr>
      </w:pPr>
      <w:r w:rsidRPr="00FD0425">
        <w:rPr>
          <w:snapToGrid w:val="0"/>
        </w:rPr>
        <w:t>-- **************************************************************</w:t>
      </w:r>
    </w:p>
    <w:p w14:paraId="27A30EBF" w14:textId="77777777" w:rsidR="00B24246" w:rsidRPr="00FD0425" w:rsidRDefault="00B24246" w:rsidP="00B24246">
      <w:pPr>
        <w:pStyle w:val="PL"/>
        <w:rPr>
          <w:snapToGrid w:val="0"/>
        </w:rPr>
      </w:pPr>
    </w:p>
    <w:p w14:paraId="357979F2" w14:textId="77777777" w:rsidR="00B24246" w:rsidRPr="00FD0425" w:rsidRDefault="00B24246" w:rsidP="00B24246">
      <w:pPr>
        <w:pStyle w:val="PL"/>
        <w:rPr>
          <w:snapToGrid w:val="0"/>
        </w:rPr>
      </w:pPr>
    </w:p>
    <w:p w14:paraId="10481A79" w14:textId="77777777" w:rsidR="00B24246" w:rsidRPr="00FD0425" w:rsidRDefault="00B24246" w:rsidP="00B24246">
      <w:pPr>
        <w:pStyle w:val="PL"/>
        <w:rPr>
          <w:noProof w:val="0"/>
          <w:snapToGrid w:val="0"/>
        </w:rPr>
      </w:pPr>
      <w:r w:rsidRPr="00FD0425">
        <w:rPr>
          <w:snapToGrid w:val="0"/>
        </w:rPr>
        <w:t>PDUSessionResourceSetupInfo-SNterminated</w:t>
      </w:r>
      <w:r w:rsidRPr="00FD0425">
        <w:rPr>
          <w:noProof w:val="0"/>
          <w:snapToGrid w:val="0"/>
        </w:rPr>
        <w:t xml:space="preserve"> ::= SEQUENCE {</w:t>
      </w:r>
    </w:p>
    <w:p w14:paraId="392C5A77" w14:textId="77777777" w:rsidR="00B24246" w:rsidRPr="00FD0425" w:rsidRDefault="00B24246" w:rsidP="00B2424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75975E25"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4B03A641" w14:textId="77777777" w:rsidR="00B24246" w:rsidRPr="00FD0425" w:rsidRDefault="00B24246" w:rsidP="00B2424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60DEC58" w14:textId="77777777" w:rsidR="00B24246" w:rsidRPr="00FD0425" w:rsidRDefault="00B24246" w:rsidP="00B2424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F30D8EA"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FFE66E4" w14:textId="77777777" w:rsidR="00B24246" w:rsidRPr="00FD0425" w:rsidRDefault="00B24246" w:rsidP="00B24246">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DBE298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334BB45A" w14:textId="77777777" w:rsidR="00B24246" w:rsidRPr="00FD0425" w:rsidRDefault="00B24246" w:rsidP="00B24246">
      <w:pPr>
        <w:pStyle w:val="PL"/>
        <w:rPr>
          <w:snapToGrid w:val="0"/>
        </w:rPr>
      </w:pPr>
      <w:r w:rsidRPr="00FD0425">
        <w:rPr>
          <w:snapToGrid w:val="0"/>
        </w:rPr>
        <w:tab/>
        <w:t>...</w:t>
      </w:r>
    </w:p>
    <w:p w14:paraId="7A529CDC" w14:textId="77777777" w:rsidR="00B24246" w:rsidRPr="00FD0425" w:rsidRDefault="00B24246" w:rsidP="00B24246">
      <w:pPr>
        <w:pStyle w:val="PL"/>
        <w:rPr>
          <w:snapToGrid w:val="0"/>
        </w:rPr>
      </w:pPr>
      <w:r w:rsidRPr="00FD0425">
        <w:rPr>
          <w:snapToGrid w:val="0"/>
        </w:rPr>
        <w:t>}</w:t>
      </w:r>
    </w:p>
    <w:p w14:paraId="4E589EA7" w14:textId="77777777" w:rsidR="00B24246" w:rsidRPr="00FD0425" w:rsidRDefault="00B24246" w:rsidP="00B24246">
      <w:pPr>
        <w:pStyle w:val="PL"/>
        <w:rPr>
          <w:snapToGrid w:val="0"/>
        </w:rPr>
      </w:pPr>
    </w:p>
    <w:p w14:paraId="38CB5AE3" w14:textId="77777777" w:rsidR="00B24246" w:rsidRPr="00FD0425" w:rsidRDefault="00B24246" w:rsidP="00B24246">
      <w:pPr>
        <w:pStyle w:val="PL"/>
        <w:rPr>
          <w:snapToGrid w:val="0"/>
        </w:rPr>
      </w:pPr>
      <w:r w:rsidRPr="00FD0425">
        <w:rPr>
          <w:snapToGrid w:val="0"/>
        </w:rPr>
        <w:t>PDUSessionResourceSetupInfo-SNterminated-ExtIEs XNAP-PROTOCOL-EXTENSION ::= {</w:t>
      </w:r>
    </w:p>
    <w:p w14:paraId="6C6A97B8" w14:textId="77777777" w:rsidR="00B24246" w:rsidRPr="00FD0425" w:rsidRDefault="00B24246" w:rsidP="00B24246">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504B6534" w14:textId="77777777" w:rsidR="00B24246" w:rsidRPr="00FD0425" w:rsidRDefault="00B24246" w:rsidP="00B24246">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7776635D" w14:textId="77777777" w:rsidR="00B24246" w:rsidRPr="00FD0425" w:rsidRDefault="00B24246" w:rsidP="00B24246">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13CEE112" w14:textId="77777777" w:rsidR="00B24246" w:rsidRPr="00FD0425" w:rsidRDefault="00B24246" w:rsidP="00B24246">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29D33CE" w14:textId="77777777" w:rsidR="00B24246" w:rsidRPr="00FD0425" w:rsidRDefault="00B24246" w:rsidP="00B24246">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63D90527" w14:textId="77777777" w:rsidR="00B24246" w:rsidRDefault="00B24246" w:rsidP="00B24246">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17A7A687" w14:textId="77777777" w:rsidR="00B24246" w:rsidRDefault="00B24246" w:rsidP="00B24246">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15AC4F1B" w14:textId="77777777" w:rsidR="00B24246" w:rsidRPr="00FD0425" w:rsidRDefault="00B24246" w:rsidP="00B24246">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0E636BEB" w14:textId="77777777" w:rsidR="00B24246" w:rsidRPr="00FD0425" w:rsidRDefault="00B24246" w:rsidP="00B24246">
      <w:pPr>
        <w:pStyle w:val="PL"/>
        <w:rPr>
          <w:snapToGrid w:val="0"/>
        </w:rPr>
      </w:pPr>
      <w:r w:rsidRPr="00FD0425">
        <w:rPr>
          <w:snapToGrid w:val="0"/>
        </w:rPr>
        <w:tab/>
        <w:t>...</w:t>
      </w:r>
    </w:p>
    <w:p w14:paraId="172FD730" w14:textId="77777777" w:rsidR="00B24246" w:rsidRPr="00FD0425" w:rsidRDefault="00B24246" w:rsidP="00B24246">
      <w:pPr>
        <w:pStyle w:val="PL"/>
        <w:rPr>
          <w:snapToGrid w:val="0"/>
        </w:rPr>
      </w:pPr>
      <w:r w:rsidRPr="00FD0425">
        <w:rPr>
          <w:snapToGrid w:val="0"/>
        </w:rPr>
        <w:t>}</w:t>
      </w:r>
    </w:p>
    <w:p w14:paraId="215F047C" w14:textId="77777777" w:rsidR="00B24246" w:rsidRPr="00FD0425" w:rsidRDefault="00B24246" w:rsidP="00B24246">
      <w:pPr>
        <w:pStyle w:val="PL"/>
      </w:pPr>
    </w:p>
    <w:p w14:paraId="553BDDCA" w14:textId="77777777" w:rsidR="00B24246" w:rsidRPr="00FD0425" w:rsidRDefault="00B24246" w:rsidP="00B24246">
      <w:pPr>
        <w:pStyle w:val="PL"/>
        <w:rPr>
          <w:snapToGrid w:val="0"/>
        </w:rPr>
      </w:pPr>
      <w:r w:rsidRPr="00FD0425">
        <w:rPr>
          <w:snapToGrid w:val="0"/>
        </w:rPr>
        <w:t>QoSFlowsToBeSetup-List-Setup-SNterminated ::= SEQUENCE (SIZE(1..maxnoofQoSFlows)) OF QoSFlowsToBeSetup-List-Setup-SNterminated-Item</w:t>
      </w:r>
    </w:p>
    <w:p w14:paraId="74B878EE" w14:textId="77777777" w:rsidR="00B24246" w:rsidRPr="00FD0425" w:rsidRDefault="00B24246" w:rsidP="00B24246">
      <w:pPr>
        <w:pStyle w:val="PL"/>
      </w:pPr>
    </w:p>
    <w:p w14:paraId="6404278A" w14:textId="77777777" w:rsidR="00B24246" w:rsidRPr="00FD0425" w:rsidRDefault="00B24246" w:rsidP="00B24246">
      <w:pPr>
        <w:pStyle w:val="PL"/>
      </w:pPr>
      <w:r w:rsidRPr="00FD0425">
        <w:rPr>
          <w:snapToGrid w:val="0"/>
        </w:rPr>
        <w:t>QoSFlowsToBeSetup-List-Setup-SNterminated-Item ::= SEQUENCE {</w:t>
      </w:r>
    </w:p>
    <w:p w14:paraId="0E6DB453"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21AB89CE" w14:textId="77777777" w:rsidR="00B24246" w:rsidRPr="00FD0425" w:rsidRDefault="00B24246" w:rsidP="00B24246">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4CD25969" w14:textId="77777777" w:rsidR="00B24246" w:rsidRPr="00FD0425" w:rsidRDefault="00B24246" w:rsidP="00B24246">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3CBCE61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35D4BFA0" w14:textId="77777777" w:rsidR="00B24246" w:rsidRPr="00FD0425" w:rsidRDefault="00B24246" w:rsidP="00B24246">
      <w:pPr>
        <w:pStyle w:val="PL"/>
        <w:rPr>
          <w:snapToGrid w:val="0"/>
        </w:rPr>
      </w:pPr>
      <w:r w:rsidRPr="00FD0425">
        <w:rPr>
          <w:snapToGrid w:val="0"/>
        </w:rPr>
        <w:tab/>
        <w:t>...</w:t>
      </w:r>
    </w:p>
    <w:p w14:paraId="3DC835D7" w14:textId="77777777" w:rsidR="00B24246" w:rsidRPr="00FD0425" w:rsidRDefault="00B24246" w:rsidP="00B24246">
      <w:pPr>
        <w:pStyle w:val="PL"/>
        <w:rPr>
          <w:snapToGrid w:val="0"/>
        </w:rPr>
      </w:pPr>
      <w:r w:rsidRPr="00FD0425">
        <w:rPr>
          <w:snapToGrid w:val="0"/>
        </w:rPr>
        <w:t>}</w:t>
      </w:r>
    </w:p>
    <w:p w14:paraId="44C65558" w14:textId="77777777" w:rsidR="00B24246" w:rsidRPr="00FD0425" w:rsidRDefault="00B24246" w:rsidP="00B24246">
      <w:pPr>
        <w:pStyle w:val="PL"/>
        <w:rPr>
          <w:snapToGrid w:val="0"/>
        </w:rPr>
      </w:pPr>
    </w:p>
    <w:p w14:paraId="07C4DB74" w14:textId="77777777" w:rsidR="00B24246" w:rsidRPr="00FD0425" w:rsidRDefault="00B24246" w:rsidP="00B24246">
      <w:pPr>
        <w:pStyle w:val="PL"/>
        <w:rPr>
          <w:snapToGrid w:val="0"/>
        </w:rPr>
      </w:pPr>
      <w:r w:rsidRPr="00FD0425">
        <w:rPr>
          <w:snapToGrid w:val="0"/>
        </w:rPr>
        <w:t>QoSFlowsToBeSetup-List-Setup-SNterminated-Item-ExtIEs XNAP-PROTOCOL-EXTENSION ::= {</w:t>
      </w:r>
    </w:p>
    <w:p w14:paraId="26239362" w14:textId="77777777" w:rsidR="00B24246" w:rsidRPr="007E6716" w:rsidRDefault="00B24246" w:rsidP="00B2424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DD9F0D1" w14:textId="77777777" w:rsidR="00B24246" w:rsidRPr="00FD0425" w:rsidRDefault="00B24246" w:rsidP="00B24246">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6CF85013" w14:textId="77777777" w:rsidR="00B24246" w:rsidRPr="00FD0425" w:rsidRDefault="00B24246" w:rsidP="00B24246">
      <w:pPr>
        <w:pStyle w:val="PL"/>
        <w:rPr>
          <w:snapToGrid w:val="0"/>
        </w:rPr>
      </w:pPr>
      <w:r w:rsidRPr="00FD0425">
        <w:rPr>
          <w:snapToGrid w:val="0"/>
        </w:rPr>
        <w:tab/>
        <w:t>...</w:t>
      </w:r>
    </w:p>
    <w:p w14:paraId="0D24D40E" w14:textId="77777777" w:rsidR="00B24246" w:rsidRPr="00FD0425" w:rsidRDefault="00B24246" w:rsidP="00B24246">
      <w:pPr>
        <w:pStyle w:val="PL"/>
        <w:rPr>
          <w:snapToGrid w:val="0"/>
        </w:rPr>
      </w:pPr>
      <w:r w:rsidRPr="00FD0425">
        <w:rPr>
          <w:snapToGrid w:val="0"/>
        </w:rPr>
        <w:lastRenderedPageBreak/>
        <w:t>}</w:t>
      </w:r>
    </w:p>
    <w:p w14:paraId="58E7C6F8" w14:textId="77777777" w:rsidR="00B24246" w:rsidRPr="00FD0425" w:rsidRDefault="00B24246" w:rsidP="00B24246">
      <w:pPr>
        <w:pStyle w:val="PL"/>
      </w:pPr>
    </w:p>
    <w:p w14:paraId="4EC9068A" w14:textId="77777777" w:rsidR="00B24246" w:rsidRPr="00FD0425" w:rsidRDefault="00B24246" w:rsidP="00B24246">
      <w:pPr>
        <w:pStyle w:val="PL"/>
        <w:rPr>
          <w:snapToGrid w:val="0"/>
        </w:rPr>
      </w:pPr>
      <w:r w:rsidRPr="00FD0425">
        <w:rPr>
          <w:snapToGrid w:val="0"/>
        </w:rPr>
        <w:t>-- **************************************************************</w:t>
      </w:r>
    </w:p>
    <w:p w14:paraId="110CABEF" w14:textId="77777777" w:rsidR="00B24246" w:rsidRPr="00FD0425" w:rsidRDefault="00B24246" w:rsidP="00B24246">
      <w:pPr>
        <w:pStyle w:val="PL"/>
      </w:pPr>
      <w:r w:rsidRPr="00FD0425">
        <w:t>--</w:t>
      </w:r>
    </w:p>
    <w:p w14:paraId="2E2CB476" w14:textId="77777777" w:rsidR="00B24246" w:rsidRPr="00FD0425" w:rsidRDefault="00B24246" w:rsidP="00B24246">
      <w:pPr>
        <w:pStyle w:val="PL"/>
        <w:outlineLvl w:val="5"/>
      </w:pPr>
      <w:r w:rsidRPr="00FD0425">
        <w:t>-- PDU Session Resource Setup Response Info - SN terminated</w:t>
      </w:r>
    </w:p>
    <w:p w14:paraId="0413D508" w14:textId="77777777" w:rsidR="00B24246" w:rsidRPr="00FD0425" w:rsidRDefault="00B24246" w:rsidP="00B24246">
      <w:pPr>
        <w:pStyle w:val="PL"/>
      </w:pPr>
      <w:r w:rsidRPr="00FD0425">
        <w:t>--</w:t>
      </w:r>
    </w:p>
    <w:p w14:paraId="07E0564C" w14:textId="77777777" w:rsidR="00B24246" w:rsidRPr="00FD0425" w:rsidRDefault="00B24246" w:rsidP="00B24246">
      <w:pPr>
        <w:pStyle w:val="PL"/>
        <w:rPr>
          <w:snapToGrid w:val="0"/>
        </w:rPr>
      </w:pPr>
      <w:r w:rsidRPr="00FD0425">
        <w:rPr>
          <w:snapToGrid w:val="0"/>
        </w:rPr>
        <w:t>-- **************************************************************</w:t>
      </w:r>
    </w:p>
    <w:p w14:paraId="445B528A" w14:textId="77777777" w:rsidR="00B24246" w:rsidRPr="00FD0425" w:rsidRDefault="00B24246" w:rsidP="00B24246">
      <w:pPr>
        <w:pStyle w:val="PL"/>
        <w:rPr>
          <w:snapToGrid w:val="0"/>
        </w:rPr>
      </w:pPr>
    </w:p>
    <w:p w14:paraId="7E7A430F" w14:textId="77777777" w:rsidR="00B24246" w:rsidRPr="00FD0425" w:rsidRDefault="00B24246" w:rsidP="00B24246">
      <w:pPr>
        <w:pStyle w:val="PL"/>
        <w:rPr>
          <w:snapToGrid w:val="0"/>
        </w:rPr>
      </w:pPr>
    </w:p>
    <w:p w14:paraId="336B88DE" w14:textId="77777777" w:rsidR="00B24246" w:rsidRPr="00FD0425" w:rsidRDefault="00B24246" w:rsidP="00B24246">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3F6E6E36" w14:textId="77777777" w:rsidR="00B24246" w:rsidRPr="00FD0425" w:rsidRDefault="00B24246" w:rsidP="00B24246">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A86E4FD"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740B6971" w14:textId="77777777" w:rsidR="00B24246" w:rsidRPr="00FD0425" w:rsidRDefault="00B24246" w:rsidP="00B24246">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74D90258" w14:textId="77777777" w:rsidR="00B24246" w:rsidRPr="00FD0425" w:rsidRDefault="00B24246" w:rsidP="00B24246">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443BD232" w14:textId="77777777" w:rsidR="00B24246" w:rsidRPr="00FD0425" w:rsidRDefault="00B24246" w:rsidP="00B24246">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45FB951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5F946847" w14:textId="77777777" w:rsidR="00B24246" w:rsidRPr="00FD0425" w:rsidRDefault="00B24246" w:rsidP="00B24246">
      <w:pPr>
        <w:pStyle w:val="PL"/>
        <w:rPr>
          <w:snapToGrid w:val="0"/>
        </w:rPr>
      </w:pPr>
      <w:r w:rsidRPr="00FD0425">
        <w:rPr>
          <w:snapToGrid w:val="0"/>
        </w:rPr>
        <w:tab/>
        <w:t>...</w:t>
      </w:r>
    </w:p>
    <w:p w14:paraId="5B715777" w14:textId="77777777" w:rsidR="00B24246" w:rsidRPr="00FD0425" w:rsidRDefault="00B24246" w:rsidP="00B24246">
      <w:pPr>
        <w:pStyle w:val="PL"/>
        <w:rPr>
          <w:snapToGrid w:val="0"/>
        </w:rPr>
      </w:pPr>
      <w:r w:rsidRPr="00FD0425">
        <w:rPr>
          <w:snapToGrid w:val="0"/>
        </w:rPr>
        <w:t>}</w:t>
      </w:r>
    </w:p>
    <w:p w14:paraId="26354ABF" w14:textId="77777777" w:rsidR="00B24246" w:rsidRPr="00FD0425" w:rsidRDefault="00B24246" w:rsidP="00B24246">
      <w:pPr>
        <w:pStyle w:val="PL"/>
        <w:rPr>
          <w:snapToGrid w:val="0"/>
        </w:rPr>
      </w:pPr>
    </w:p>
    <w:p w14:paraId="6581450C" w14:textId="77777777" w:rsidR="00B24246" w:rsidRDefault="00B24246" w:rsidP="00B24246">
      <w:pPr>
        <w:pStyle w:val="PL"/>
        <w:rPr>
          <w:snapToGrid w:val="0"/>
        </w:rPr>
      </w:pPr>
      <w:r w:rsidRPr="00FD0425">
        <w:rPr>
          <w:snapToGrid w:val="0"/>
        </w:rPr>
        <w:t>PDUSessionResourceSetupResponseInfo-SNterminated-ExtIEs XNAP-PROTOCOL-EXTENSION ::= {</w:t>
      </w:r>
    </w:p>
    <w:p w14:paraId="2B42B806" w14:textId="77777777" w:rsidR="00B24246" w:rsidRPr="00FD0425" w:rsidRDefault="00B24246" w:rsidP="00B24246">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t>PRESENCE optional}</w:t>
      </w:r>
      <w:r>
        <w:rPr>
          <w:snapToGrid w:val="0"/>
        </w:rPr>
        <w:t>|</w:t>
      </w:r>
    </w:p>
    <w:p w14:paraId="399A8FC7" w14:textId="77777777" w:rsidR="00B24246" w:rsidRDefault="00B24246" w:rsidP="00B24246">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Pr>
          <w:snapToGrid w:val="0"/>
        </w:rPr>
        <w:t>|</w:t>
      </w:r>
    </w:p>
    <w:p w14:paraId="798A97B6" w14:textId="77777777" w:rsidR="00B24246" w:rsidRPr="00385DB1" w:rsidRDefault="00B24246" w:rsidP="00B24246">
      <w:pPr>
        <w:pStyle w:val="PL"/>
        <w:rPr>
          <w:snapToGrid w:val="0"/>
          <w:lang w:eastAsia="zh-CN"/>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t>PRESENCE optional}</w:t>
      </w:r>
      <w:r>
        <w:rPr>
          <w:rFonts w:hint="eastAsia"/>
          <w:snapToGrid w:val="0"/>
          <w:lang w:eastAsia="zh-CN"/>
        </w:rPr>
        <w:t>,</w:t>
      </w:r>
    </w:p>
    <w:p w14:paraId="54EB19D3" w14:textId="77777777" w:rsidR="00B24246" w:rsidRPr="00FD0425" w:rsidRDefault="00B24246" w:rsidP="00B24246">
      <w:pPr>
        <w:pStyle w:val="PL"/>
        <w:rPr>
          <w:snapToGrid w:val="0"/>
        </w:rPr>
      </w:pPr>
      <w:r w:rsidRPr="00FD0425">
        <w:rPr>
          <w:snapToGrid w:val="0"/>
        </w:rPr>
        <w:tab/>
        <w:t>...</w:t>
      </w:r>
    </w:p>
    <w:p w14:paraId="5A4AA578" w14:textId="77777777" w:rsidR="00B24246" w:rsidRPr="00FD0425" w:rsidRDefault="00B24246" w:rsidP="00B24246">
      <w:pPr>
        <w:pStyle w:val="PL"/>
        <w:rPr>
          <w:snapToGrid w:val="0"/>
        </w:rPr>
      </w:pPr>
      <w:r w:rsidRPr="00FD0425">
        <w:rPr>
          <w:snapToGrid w:val="0"/>
        </w:rPr>
        <w:t>}</w:t>
      </w:r>
    </w:p>
    <w:p w14:paraId="7CBAC30F" w14:textId="77777777" w:rsidR="00B24246" w:rsidRPr="00FD0425" w:rsidRDefault="00B24246" w:rsidP="00B24246">
      <w:pPr>
        <w:pStyle w:val="PL"/>
      </w:pPr>
    </w:p>
    <w:p w14:paraId="23DA07D1" w14:textId="77777777" w:rsidR="00B24246" w:rsidRPr="00FD0425" w:rsidRDefault="00B24246" w:rsidP="00B24246">
      <w:pPr>
        <w:pStyle w:val="PL"/>
        <w:rPr>
          <w:snapToGrid w:val="0"/>
        </w:rPr>
      </w:pPr>
      <w:r w:rsidRPr="00FD0425">
        <w:rPr>
          <w:snapToGrid w:val="0"/>
        </w:rPr>
        <w:t>DRBsToBeSetupList-SetupResponse-SNterminated ::= SEQUENCE (SIZE(1..maxnoofDRBs)) OF DRBsToBeSetupList-SetupResponse-SNterminated-Item</w:t>
      </w:r>
    </w:p>
    <w:p w14:paraId="7E6AB005" w14:textId="77777777" w:rsidR="00B24246" w:rsidRPr="00FD0425" w:rsidRDefault="00B24246" w:rsidP="00B24246">
      <w:pPr>
        <w:pStyle w:val="PL"/>
      </w:pPr>
    </w:p>
    <w:p w14:paraId="5DEF9A83" w14:textId="77777777" w:rsidR="00B24246" w:rsidRPr="00FD0425" w:rsidRDefault="00B24246" w:rsidP="00B24246">
      <w:pPr>
        <w:pStyle w:val="PL"/>
        <w:rPr>
          <w:snapToGrid w:val="0"/>
        </w:rPr>
      </w:pPr>
      <w:r w:rsidRPr="00FD0425">
        <w:rPr>
          <w:snapToGrid w:val="0"/>
        </w:rPr>
        <w:t>DRBsToBeSetupList-SetupResponse-SNterminated-Item ::= SEQUENCE {</w:t>
      </w:r>
    </w:p>
    <w:p w14:paraId="4C07869B"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7C3BB2E" w14:textId="77777777" w:rsidR="00B24246" w:rsidRPr="00FD0425" w:rsidRDefault="00B24246" w:rsidP="00B2424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0AF0A982"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DA392E1" w14:textId="77777777" w:rsidR="00B24246" w:rsidRPr="00FD0425" w:rsidRDefault="00B24246" w:rsidP="00B24246">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1746937D" w14:textId="77777777" w:rsidR="00B24246" w:rsidRPr="00FD0425" w:rsidRDefault="00B24246" w:rsidP="00B24246">
      <w:pPr>
        <w:pStyle w:val="PL"/>
        <w:rPr>
          <w:noProof w:val="0"/>
          <w:snapToGrid w:val="0"/>
        </w:rPr>
      </w:pPr>
      <w:r w:rsidRPr="00FD0425">
        <w:rPr>
          <w:noProof w:val="0"/>
          <w:snapToGrid w:val="0"/>
        </w:rPr>
        <w:tab/>
        <w:t>rLC-Mode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RLCMode,</w:t>
      </w:r>
    </w:p>
    <w:p w14:paraId="0994DC69" w14:textId="77777777" w:rsidR="00B24246" w:rsidRPr="00FD0425" w:rsidRDefault="00B24246" w:rsidP="00B24246">
      <w:pPr>
        <w:pStyle w:val="PL"/>
        <w:rPr>
          <w:noProof w:val="0"/>
          <w:snapToGrid w:val="0"/>
        </w:rPr>
      </w:pPr>
      <w:r w:rsidRPr="00FD0425">
        <w:rPr>
          <w:noProof w:val="0"/>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ED84BE3" w14:textId="77777777" w:rsidR="00B24246" w:rsidRPr="00FD0425" w:rsidRDefault="00B24246" w:rsidP="00B24246">
      <w:pPr>
        <w:pStyle w:val="PL"/>
        <w:rPr>
          <w:noProof w:val="0"/>
          <w:snapToGrid w:val="0"/>
        </w:rPr>
      </w:pPr>
      <w:r w:rsidRPr="00FD0425">
        <w:rPr>
          <w:noProof w:val="0"/>
          <w:snapToGrid w:val="0"/>
        </w:rPr>
        <w:tab/>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3AE40F98" w14:textId="77777777" w:rsidR="00B24246" w:rsidRPr="00FD0425" w:rsidRDefault="00B24246" w:rsidP="00B24246">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5A3702AC" w14:textId="77777777" w:rsidR="00B24246" w:rsidRPr="00FD0425" w:rsidRDefault="00B24246" w:rsidP="00B24246">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0B6E7321"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27436905" w14:textId="77777777" w:rsidR="00B24246" w:rsidRPr="00FD0425" w:rsidRDefault="00B24246" w:rsidP="00B24246">
      <w:pPr>
        <w:pStyle w:val="PL"/>
        <w:rPr>
          <w:snapToGrid w:val="0"/>
        </w:rPr>
      </w:pPr>
      <w:r w:rsidRPr="00FD0425">
        <w:rPr>
          <w:snapToGrid w:val="0"/>
        </w:rPr>
        <w:tab/>
        <w:t>...</w:t>
      </w:r>
    </w:p>
    <w:p w14:paraId="6020A8DA" w14:textId="77777777" w:rsidR="00B24246" w:rsidRPr="00FD0425" w:rsidRDefault="00B24246" w:rsidP="00B24246">
      <w:pPr>
        <w:pStyle w:val="PL"/>
        <w:rPr>
          <w:snapToGrid w:val="0"/>
        </w:rPr>
      </w:pPr>
      <w:r w:rsidRPr="00FD0425">
        <w:rPr>
          <w:snapToGrid w:val="0"/>
        </w:rPr>
        <w:t>}</w:t>
      </w:r>
    </w:p>
    <w:p w14:paraId="5FFA8A56" w14:textId="77777777" w:rsidR="00B24246" w:rsidRPr="00FD0425" w:rsidRDefault="00B24246" w:rsidP="00B24246">
      <w:pPr>
        <w:pStyle w:val="PL"/>
        <w:rPr>
          <w:snapToGrid w:val="0"/>
        </w:rPr>
      </w:pPr>
    </w:p>
    <w:p w14:paraId="2999E899" w14:textId="77777777" w:rsidR="00B24246" w:rsidRPr="00FD0425" w:rsidRDefault="00B24246" w:rsidP="00B24246">
      <w:pPr>
        <w:pStyle w:val="PL"/>
        <w:rPr>
          <w:snapToGrid w:val="0"/>
        </w:rPr>
      </w:pPr>
      <w:r w:rsidRPr="00FD0425">
        <w:rPr>
          <w:snapToGrid w:val="0"/>
        </w:rPr>
        <w:t>DRBsToBeSetupList-SetupResponse-SNterminated-Item-ExtIEs XNAP-PROTOCOL-EXTENSION ::= {</w:t>
      </w:r>
    </w:p>
    <w:p w14:paraId="107D09E1"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7F0BD7A" w14:textId="77777777" w:rsidR="00B24246" w:rsidRDefault="00B24246" w:rsidP="00B24246">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t>PRESENCE optional},</w:t>
      </w:r>
    </w:p>
    <w:p w14:paraId="59A1C8C3" w14:textId="77777777" w:rsidR="00B24246" w:rsidRPr="00FD0425" w:rsidRDefault="00B24246" w:rsidP="00B24246">
      <w:pPr>
        <w:pStyle w:val="PL"/>
        <w:rPr>
          <w:snapToGrid w:val="0"/>
        </w:rPr>
      </w:pPr>
      <w:r w:rsidRPr="00FD0425">
        <w:rPr>
          <w:snapToGrid w:val="0"/>
        </w:rPr>
        <w:tab/>
        <w:t>...</w:t>
      </w:r>
    </w:p>
    <w:p w14:paraId="2E9FB9B5" w14:textId="77777777" w:rsidR="00B24246" w:rsidRPr="00FD0425" w:rsidRDefault="00B24246" w:rsidP="00B24246">
      <w:pPr>
        <w:pStyle w:val="PL"/>
        <w:rPr>
          <w:snapToGrid w:val="0"/>
        </w:rPr>
      </w:pPr>
      <w:r w:rsidRPr="00FD0425">
        <w:rPr>
          <w:snapToGrid w:val="0"/>
        </w:rPr>
        <w:t>}</w:t>
      </w:r>
    </w:p>
    <w:p w14:paraId="40A41890" w14:textId="77777777" w:rsidR="00B24246" w:rsidRPr="00FD0425" w:rsidRDefault="00B24246" w:rsidP="00B24246">
      <w:pPr>
        <w:pStyle w:val="PL"/>
      </w:pPr>
    </w:p>
    <w:p w14:paraId="724F34E9" w14:textId="77777777" w:rsidR="00B24246" w:rsidRPr="00FD0425" w:rsidRDefault="00B24246" w:rsidP="00B24246">
      <w:pPr>
        <w:pStyle w:val="PL"/>
        <w:rPr>
          <w:noProof w:val="0"/>
          <w:snapToGrid w:val="0"/>
        </w:rPr>
      </w:pPr>
      <w:r w:rsidRPr="00FD0425">
        <w:rPr>
          <w:noProof w:val="0"/>
          <w:snapToGrid w:val="0"/>
        </w:rPr>
        <w:t>QoSFlowsMappedtoDRB-SetupResponse-SNterminated ::= SEQUENCE (SIZE(1..maxnoofQoSFlows)) OF</w:t>
      </w:r>
    </w:p>
    <w:p w14:paraId="63ADBE5C" w14:textId="77777777" w:rsidR="00B24246" w:rsidRPr="00FD0425" w:rsidRDefault="00B24246" w:rsidP="00B2424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1B6CC908" w14:textId="77777777" w:rsidR="00B24246" w:rsidRPr="00FD0425" w:rsidRDefault="00B24246" w:rsidP="00B24246">
      <w:pPr>
        <w:pStyle w:val="PL"/>
      </w:pPr>
    </w:p>
    <w:p w14:paraId="37690A2E" w14:textId="77777777" w:rsidR="00B24246" w:rsidRPr="00FD0425" w:rsidRDefault="00B24246" w:rsidP="00B24246">
      <w:pPr>
        <w:pStyle w:val="PL"/>
        <w:rPr>
          <w:noProof w:val="0"/>
          <w:snapToGrid w:val="0"/>
        </w:rPr>
      </w:pPr>
      <w:r w:rsidRPr="00FD0425">
        <w:rPr>
          <w:noProof w:val="0"/>
          <w:snapToGrid w:val="0"/>
        </w:rPr>
        <w:t>QoSFlowsMappedtoDRB-SetupResponse-SNterminated-Item ::= SEQUENCE {</w:t>
      </w:r>
    </w:p>
    <w:p w14:paraId="53B84B1F"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026B7E1" w14:textId="77777777" w:rsidR="00B24246" w:rsidRPr="00FD0425" w:rsidRDefault="00B24246" w:rsidP="00B24246">
      <w:pPr>
        <w:pStyle w:val="PL"/>
      </w:pPr>
      <w:r w:rsidRPr="00FD0425">
        <w:lastRenderedPageBreak/>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86927DA" w14:textId="77777777" w:rsidR="00B24246" w:rsidRPr="00FD0425" w:rsidRDefault="00B24246" w:rsidP="00B24246">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052AAC5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51234147" w14:textId="77777777" w:rsidR="00B24246" w:rsidRPr="00FD0425" w:rsidRDefault="00B24246" w:rsidP="00B24246">
      <w:pPr>
        <w:pStyle w:val="PL"/>
        <w:rPr>
          <w:snapToGrid w:val="0"/>
        </w:rPr>
      </w:pPr>
      <w:r w:rsidRPr="00FD0425">
        <w:rPr>
          <w:snapToGrid w:val="0"/>
        </w:rPr>
        <w:tab/>
        <w:t>...</w:t>
      </w:r>
    </w:p>
    <w:p w14:paraId="508C244C" w14:textId="77777777" w:rsidR="00B24246" w:rsidRPr="00FD0425" w:rsidRDefault="00B24246" w:rsidP="00B24246">
      <w:pPr>
        <w:pStyle w:val="PL"/>
        <w:rPr>
          <w:snapToGrid w:val="0"/>
        </w:rPr>
      </w:pPr>
      <w:r w:rsidRPr="00FD0425">
        <w:rPr>
          <w:snapToGrid w:val="0"/>
        </w:rPr>
        <w:t>}</w:t>
      </w:r>
    </w:p>
    <w:p w14:paraId="2B5959D8" w14:textId="77777777" w:rsidR="00B24246" w:rsidRPr="00FD0425" w:rsidRDefault="00B24246" w:rsidP="00B24246">
      <w:pPr>
        <w:pStyle w:val="PL"/>
        <w:rPr>
          <w:snapToGrid w:val="0"/>
        </w:rPr>
      </w:pPr>
    </w:p>
    <w:p w14:paraId="1DD86BF8" w14:textId="77777777" w:rsidR="00B24246" w:rsidRPr="00FD0425" w:rsidRDefault="00B24246" w:rsidP="00B24246">
      <w:pPr>
        <w:pStyle w:val="PL"/>
        <w:rPr>
          <w:snapToGrid w:val="0"/>
        </w:rPr>
      </w:pPr>
      <w:r w:rsidRPr="00FD0425">
        <w:rPr>
          <w:noProof w:val="0"/>
          <w:snapToGrid w:val="0"/>
        </w:rPr>
        <w:t>QoSFlowsMappedtoDRB-SetupResponse-SNterminated-Item</w:t>
      </w:r>
      <w:r w:rsidRPr="00FD0425">
        <w:rPr>
          <w:snapToGrid w:val="0"/>
        </w:rPr>
        <w:t>-ExtIEs XNAP-PROTOCOL-EXTENSION ::= {</w:t>
      </w:r>
    </w:p>
    <w:p w14:paraId="12B2BAED" w14:textId="77777777" w:rsidR="00B24246" w:rsidRDefault="00B24246" w:rsidP="00B24246">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t xml:space="preserve">PRESENCE optional </w:t>
      </w:r>
      <w:r>
        <w:rPr>
          <w:rFonts w:eastAsia="SimSun"/>
          <w:snapToGrid w:val="0"/>
        </w:rPr>
        <w:t>},</w:t>
      </w:r>
    </w:p>
    <w:p w14:paraId="6DB9C18E" w14:textId="77777777" w:rsidR="00B24246" w:rsidRPr="00FD0425" w:rsidRDefault="00B24246" w:rsidP="00B24246">
      <w:pPr>
        <w:pStyle w:val="PL"/>
        <w:rPr>
          <w:snapToGrid w:val="0"/>
        </w:rPr>
      </w:pPr>
      <w:r w:rsidRPr="00FD0425">
        <w:rPr>
          <w:snapToGrid w:val="0"/>
        </w:rPr>
        <w:tab/>
        <w:t>...</w:t>
      </w:r>
    </w:p>
    <w:p w14:paraId="0A434BEA" w14:textId="77777777" w:rsidR="00B24246" w:rsidRPr="00FD0425" w:rsidRDefault="00B24246" w:rsidP="00B24246">
      <w:pPr>
        <w:pStyle w:val="PL"/>
        <w:rPr>
          <w:snapToGrid w:val="0"/>
        </w:rPr>
      </w:pPr>
      <w:r w:rsidRPr="00FD0425">
        <w:rPr>
          <w:snapToGrid w:val="0"/>
        </w:rPr>
        <w:t>}</w:t>
      </w:r>
    </w:p>
    <w:p w14:paraId="52C41611" w14:textId="77777777" w:rsidR="00B24246" w:rsidRPr="00FD0425" w:rsidRDefault="00B24246" w:rsidP="00B24246">
      <w:pPr>
        <w:pStyle w:val="PL"/>
        <w:rPr>
          <w:snapToGrid w:val="0"/>
        </w:rPr>
      </w:pPr>
    </w:p>
    <w:p w14:paraId="478F5DA5" w14:textId="77777777" w:rsidR="00B24246" w:rsidRPr="00FD0425" w:rsidRDefault="00B24246" w:rsidP="00B24246">
      <w:pPr>
        <w:pStyle w:val="PL"/>
        <w:rPr>
          <w:snapToGrid w:val="0"/>
        </w:rPr>
      </w:pPr>
    </w:p>
    <w:p w14:paraId="62086A1E" w14:textId="77777777" w:rsidR="00B24246" w:rsidRPr="00FD0425" w:rsidRDefault="00B24246" w:rsidP="00B24246">
      <w:pPr>
        <w:pStyle w:val="PL"/>
        <w:rPr>
          <w:snapToGrid w:val="0"/>
        </w:rPr>
      </w:pPr>
      <w:r w:rsidRPr="00FD0425">
        <w:rPr>
          <w:snapToGrid w:val="0"/>
        </w:rPr>
        <w:t>-- **************************************************************</w:t>
      </w:r>
    </w:p>
    <w:p w14:paraId="77DBDF4E" w14:textId="77777777" w:rsidR="00B24246" w:rsidRPr="00FD0425" w:rsidRDefault="00B24246" w:rsidP="00B24246">
      <w:pPr>
        <w:pStyle w:val="PL"/>
      </w:pPr>
      <w:r w:rsidRPr="00FD0425">
        <w:t>--</w:t>
      </w:r>
    </w:p>
    <w:p w14:paraId="4912AE71" w14:textId="77777777" w:rsidR="00B24246" w:rsidRPr="00FD0425" w:rsidRDefault="00B24246" w:rsidP="00B24246">
      <w:pPr>
        <w:pStyle w:val="PL"/>
        <w:outlineLvl w:val="5"/>
      </w:pPr>
      <w:r w:rsidRPr="00FD0425">
        <w:t>-- PDU Session Resource Setup Info - MN terminated</w:t>
      </w:r>
    </w:p>
    <w:p w14:paraId="6CBB0FAC" w14:textId="77777777" w:rsidR="00B24246" w:rsidRPr="00FD0425" w:rsidRDefault="00B24246" w:rsidP="00B24246">
      <w:pPr>
        <w:pStyle w:val="PL"/>
      </w:pPr>
      <w:r w:rsidRPr="00FD0425">
        <w:t>--</w:t>
      </w:r>
    </w:p>
    <w:p w14:paraId="5F552588" w14:textId="77777777" w:rsidR="00B24246" w:rsidRPr="00FD0425" w:rsidRDefault="00B24246" w:rsidP="00B24246">
      <w:pPr>
        <w:pStyle w:val="PL"/>
        <w:rPr>
          <w:snapToGrid w:val="0"/>
        </w:rPr>
      </w:pPr>
      <w:r w:rsidRPr="00FD0425">
        <w:rPr>
          <w:snapToGrid w:val="0"/>
        </w:rPr>
        <w:t>-- **************************************************************</w:t>
      </w:r>
    </w:p>
    <w:p w14:paraId="608DA98C" w14:textId="77777777" w:rsidR="00B24246" w:rsidRPr="00FD0425" w:rsidRDefault="00B24246" w:rsidP="00B24246">
      <w:pPr>
        <w:pStyle w:val="PL"/>
        <w:rPr>
          <w:snapToGrid w:val="0"/>
        </w:rPr>
      </w:pPr>
    </w:p>
    <w:p w14:paraId="35AE4337" w14:textId="77777777" w:rsidR="00B24246" w:rsidRPr="00FD0425" w:rsidRDefault="00B24246" w:rsidP="00B24246">
      <w:pPr>
        <w:pStyle w:val="PL"/>
        <w:rPr>
          <w:snapToGrid w:val="0"/>
        </w:rPr>
      </w:pPr>
    </w:p>
    <w:p w14:paraId="79556946" w14:textId="77777777" w:rsidR="00B24246" w:rsidRPr="00FD0425" w:rsidRDefault="00B24246" w:rsidP="00B24246">
      <w:pPr>
        <w:pStyle w:val="PL"/>
        <w:rPr>
          <w:noProof w:val="0"/>
          <w:snapToGrid w:val="0"/>
        </w:rPr>
      </w:pPr>
      <w:r w:rsidRPr="00FD0425">
        <w:rPr>
          <w:snapToGrid w:val="0"/>
        </w:rPr>
        <w:t>PDUSessionResourceSetupInfo-MNterminated</w:t>
      </w:r>
      <w:r w:rsidRPr="00FD0425">
        <w:rPr>
          <w:noProof w:val="0"/>
          <w:snapToGrid w:val="0"/>
        </w:rPr>
        <w:t xml:space="preserve"> ::= SEQUENCE {</w:t>
      </w:r>
    </w:p>
    <w:p w14:paraId="5CB48988"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150CFDDA"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2E7346B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176C04D7" w14:textId="77777777" w:rsidR="00B24246" w:rsidRPr="00FD0425" w:rsidRDefault="00B24246" w:rsidP="00B24246">
      <w:pPr>
        <w:pStyle w:val="PL"/>
        <w:rPr>
          <w:snapToGrid w:val="0"/>
        </w:rPr>
      </w:pPr>
      <w:r w:rsidRPr="00FD0425">
        <w:rPr>
          <w:snapToGrid w:val="0"/>
        </w:rPr>
        <w:tab/>
        <w:t>...</w:t>
      </w:r>
    </w:p>
    <w:p w14:paraId="26026E58" w14:textId="77777777" w:rsidR="00B24246" w:rsidRPr="00FD0425" w:rsidRDefault="00B24246" w:rsidP="00B24246">
      <w:pPr>
        <w:pStyle w:val="PL"/>
        <w:rPr>
          <w:snapToGrid w:val="0"/>
        </w:rPr>
      </w:pPr>
      <w:r w:rsidRPr="00FD0425">
        <w:rPr>
          <w:snapToGrid w:val="0"/>
        </w:rPr>
        <w:t>}</w:t>
      </w:r>
    </w:p>
    <w:p w14:paraId="464FEF53" w14:textId="77777777" w:rsidR="00B24246" w:rsidRPr="00FD0425" w:rsidRDefault="00B24246" w:rsidP="00B24246">
      <w:pPr>
        <w:pStyle w:val="PL"/>
        <w:rPr>
          <w:snapToGrid w:val="0"/>
        </w:rPr>
      </w:pPr>
    </w:p>
    <w:p w14:paraId="039D1654" w14:textId="77777777" w:rsidR="00B24246" w:rsidRPr="00FD0425" w:rsidRDefault="00B24246" w:rsidP="00B24246">
      <w:pPr>
        <w:pStyle w:val="PL"/>
        <w:rPr>
          <w:snapToGrid w:val="0"/>
        </w:rPr>
      </w:pPr>
      <w:r w:rsidRPr="00FD0425">
        <w:rPr>
          <w:snapToGrid w:val="0"/>
        </w:rPr>
        <w:t>PDUSessionResourceSetupInfo-MNterminated-ExtIEs XNAP-PROTOCOL-EXTENSION ::= {</w:t>
      </w:r>
    </w:p>
    <w:p w14:paraId="3C6E3975" w14:textId="77777777" w:rsidR="00B24246" w:rsidRPr="00FD0425" w:rsidRDefault="00B24246" w:rsidP="00B24246">
      <w:pPr>
        <w:pStyle w:val="PL"/>
        <w:rPr>
          <w:snapToGrid w:val="0"/>
        </w:rPr>
      </w:pPr>
      <w:r w:rsidRPr="00FD0425">
        <w:rPr>
          <w:snapToGrid w:val="0"/>
        </w:rPr>
        <w:tab/>
        <w:t>...</w:t>
      </w:r>
    </w:p>
    <w:p w14:paraId="6B9F0608" w14:textId="77777777" w:rsidR="00B24246" w:rsidRPr="00FD0425" w:rsidRDefault="00B24246" w:rsidP="00B24246">
      <w:pPr>
        <w:pStyle w:val="PL"/>
        <w:rPr>
          <w:snapToGrid w:val="0"/>
        </w:rPr>
      </w:pPr>
      <w:r w:rsidRPr="00FD0425">
        <w:rPr>
          <w:snapToGrid w:val="0"/>
        </w:rPr>
        <w:t>}</w:t>
      </w:r>
    </w:p>
    <w:p w14:paraId="4EB75A84" w14:textId="77777777" w:rsidR="00B24246" w:rsidRPr="00FD0425" w:rsidRDefault="00B24246" w:rsidP="00B24246">
      <w:pPr>
        <w:pStyle w:val="PL"/>
      </w:pPr>
    </w:p>
    <w:p w14:paraId="6B184C4C" w14:textId="77777777" w:rsidR="00B24246" w:rsidRPr="00FD0425" w:rsidRDefault="00B24246" w:rsidP="00B24246">
      <w:pPr>
        <w:pStyle w:val="PL"/>
        <w:rPr>
          <w:snapToGrid w:val="0"/>
        </w:rPr>
      </w:pPr>
      <w:r w:rsidRPr="00FD0425">
        <w:rPr>
          <w:snapToGrid w:val="0"/>
        </w:rPr>
        <w:t>DRBsToBeSetupList-Setup-MNterminated ::= SEQUENCE (SIZE(1..maxnoofDRBs)) OF DRBsToBeSetupList-Setup-MNterminated-Item</w:t>
      </w:r>
    </w:p>
    <w:p w14:paraId="1E33F15A" w14:textId="77777777" w:rsidR="00B24246" w:rsidRPr="00FD0425" w:rsidRDefault="00B24246" w:rsidP="00B24246">
      <w:pPr>
        <w:pStyle w:val="PL"/>
      </w:pPr>
    </w:p>
    <w:p w14:paraId="49BED958" w14:textId="77777777" w:rsidR="00B24246" w:rsidRPr="00FD0425" w:rsidRDefault="00B24246" w:rsidP="00B24246">
      <w:pPr>
        <w:pStyle w:val="PL"/>
        <w:rPr>
          <w:snapToGrid w:val="0"/>
        </w:rPr>
      </w:pPr>
      <w:r w:rsidRPr="00FD0425">
        <w:rPr>
          <w:snapToGrid w:val="0"/>
        </w:rPr>
        <w:t>DRBsToBeSetupList-Setup-MNterminated-Item ::= SEQUENCE {</w:t>
      </w:r>
    </w:p>
    <w:p w14:paraId="39A4E208"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5801750" w14:textId="77777777" w:rsidR="00B24246" w:rsidRPr="00FD0425" w:rsidRDefault="00B24246" w:rsidP="00B24246">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1E0B19B4" w14:textId="77777777" w:rsidR="00B24246" w:rsidRPr="00FD0425" w:rsidRDefault="00B24246" w:rsidP="00B24246">
      <w:pPr>
        <w:pStyle w:val="PL"/>
        <w:rPr>
          <w:noProof w:val="0"/>
          <w:snapToGrid w:val="0"/>
        </w:rPr>
      </w:pPr>
      <w:r w:rsidRPr="00FD0425">
        <w:rPr>
          <w:noProof w:val="0"/>
          <w:snapToGrid w:val="0"/>
        </w:rPr>
        <w:tab/>
        <w:t>rLC-Mode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RLCMode,</w:t>
      </w:r>
    </w:p>
    <w:p w14:paraId="2AE5C65D" w14:textId="77777777" w:rsidR="00B24246" w:rsidRPr="00FD0425" w:rsidRDefault="00B24246" w:rsidP="00B24246">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BF7AB8F"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777D7B9E" w14:textId="77777777" w:rsidR="00B24246" w:rsidRPr="00FD0425" w:rsidRDefault="00B24246" w:rsidP="00B24246">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23FC411B" w14:textId="77777777" w:rsidR="00B24246" w:rsidRPr="00FD0425" w:rsidRDefault="00B24246" w:rsidP="00B24246">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1F5A6115" w14:textId="77777777" w:rsidR="00B24246" w:rsidRPr="00FD0425" w:rsidRDefault="00B24246" w:rsidP="00B24246">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694B25EA" w14:textId="77777777" w:rsidR="00B24246" w:rsidRPr="00FD0425" w:rsidRDefault="00B24246" w:rsidP="00B24246">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t>QoSFlowsMappedtoDRB-Setup-MNterminated,</w:t>
      </w:r>
    </w:p>
    <w:p w14:paraId="02FA603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5A491E00" w14:textId="77777777" w:rsidR="00B24246" w:rsidRPr="00FD0425" w:rsidRDefault="00B24246" w:rsidP="00B24246">
      <w:pPr>
        <w:pStyle w:val="PL"/>
        <w:rPr>
          <w:snapToGrid w:val="0"/>
        </w:rPr>
      </w:pPr>
      <w:r w:rsidRPr="00FD0425">
        <w:rPr>
          <w:snapToGrid w:val="0"/>
        </w:rPr>
        <w:tab/>
        <w:t>...</w:t>
      </w:r>
    </w:p>
    <w:p w14:paraId="4210DCEA" w14:textId="77777777" w:rsidR="00B24246" w:rsidRPr="00FD0425" w:rsidRDefault="00B24246" w:rsidP="00B24246">
      <w:pPr>
        <w:pStyle w:val="PL"/>
        <w:rPr>
          <w:snapToGrid w:val="0"/>
        </w:rPr>
      </w:pPr>
      <w:r w:rsidRPr="00FD0425">
        <w:rPr>
          <w:snapToGrid w:val="0"/>
        </w:rPr>
        <w:t>}</w:t>
      </w:r>
    </w:p>
    <w:p w14:paraId="1BF7D19B" w14:textId="77777777" w:rsidR="00B24246" w:rsidRPr="00FD0425" w:rsidRDefault="00B24246" w:rsidP="00B24246">
      <w:pPr>
        <w:pStyle w:val="PL"/>
        <w:rPr>
          <w:snapToGrid w:val="0"/>
        </w:rPr>
      </w:pPr>
    </w:p>
    <w:p w14:paraId="0D30DD8F" w14:textId="77777777" w:rsidR="00B24246" w:rsidRPr="00FD0425" w:rsidRDefault="00B24246" w:rsidP="00B24246">
      <w:pPr>
        <w:pStyle w:val="PL"/>
        <w:rPr>
          <w:snapToGrid w:val="0"/>
        </w:rPr>
      </w:pPr>
      <w:r w:rsidRPr="00FD0425">
        <w:rPr>
          <w:snapToGrid w:val="0"/>
        </w:rPr>
        <w:t>DRBsToBeSetupList-Setup-MNterminated-Item-ExtIEs XNAP-PROTOCOL-EXTENSION ::= {</w:t>
      </w:r>
    </w:p>
    <w:p w14:paraId="26B07DE8"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BDB07A5" w14:textId="77777777" w:rsidR="00B24246" w:rsidRPr="00F07E70" w:rsidRDefault="00B24246" w:rsidP="00B24246">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t>PRESENCE optional},</w:t>
      </w:r>
    </w:p>
    <w:p w14:paraId="7CC12106" w14:textId="77777777" w:rsidR="00B24246" w:rsidRPr="00FD0425" w:rsidRDefault="00B24246" w:rsidP="00B24246">
      <w:pPr>
        <w:pStyle w:val="PL"/>
        <w:rPr>
          <w:snapToGrid w:val="0"/>
        </w:rPr>
      </w:pPr>
      <w:r w:rsidRPr="00FD0425">
        <w:rPr>
          <w:snapToGrid w:val="0"/>
        </w:rPr>
        <w:tab/>
        <w:t>...</w:t>
      </w:r>
    </w:p>
    <w:p w14:paraId="181CEC73" w14:textId="77777777" w:rsidR="00B24246" w:rsidRPr="00FD0425" w:rsidRDefault="00B24246" w:rsidP="00B24246">
      <w:pPr>
        <w:pStyle w:val="PL"/>
        <w:rPr>
          <w:snapToGrid w:val="0"/>
        </w:rPr>
      </w:pPr>
      <w:r w:rsidRPr="00FD0425">
        <w:rPr>
          <w:snapToGrid w:val="0"/>
        </w:rPr>
        <w:t>}</w:t>
      </w:r>
    </w:p>
    <w:p w14:paraId="28A7C8A0" w14:textId="77777777" w:rsidR="00B24246" w:rsidRPr="00FD0425" w:rsidRDefault="00B24246" w:rsidP="00B24246">
      <w:pPr>
        <w:pStyle w:val="PL"/>
      </w:pPr>
    </w:p>
    <w:p w14:paraId="47C87B97" w14:textId="77777777" w:rsidR="00B24246" w:rsidRPr="00FD0425" w:rsidRDefault="00B24246" w:rsidP="00B24246">
      <w:pPr>
        <w:pStyle w:val="PL"/>
      </w:pPr>
      <w:r w:rsidRPr="00FD0425">
        <w:rPr>
          <w:noProof w:val="0"/>
          <w:snapToGrid w:val="0"/>
        </w:rPr>
        <w:t>QoSFlowsMappedtoDRB-Setup-MNterminated ::= SEQUENCE (SIZE(1..maxnoofQoSFlows)) OF QoSFlowsMappedtoDRB-Setup-MNterminated-Item</w:t>
      </w:r>
    </w:p>
    <w:p w14:paraId="713A250C" w14:textId="77777777" w:rsidR="00B24246" w:rsidRPr="00FD0425" w:rsidRDefault="00B24246" w:rsidP="00B24246">
      <w:pPr>
        <w:pStyle w:val="PL"/>
      </w:pPr>
    </w:p>
    <w:p w14:paraId="5EAC2B5A" w14:textId="77777777" w:rsidR="00B24246" w:rsidRPr="00FD0425" w:rsidRDefault="00B24246" w:rsidP="00B24246">
      <w:pPr>
        <w:pStyle w:val="PL"/>
        <w:rPr>
          <w:noProof w:val="0"/>
          <w:snapToGrid w:val="0"/>
        </w:rPr>
      </w:pPr>
      <w:r w:rsidRPr="00FD0425">
        <w:rPr>
          <w:noProof w:val="0"/>
          <w:snapToGrid w:val="0"/>
        </w:rPr>
        <w:t>QoSFlowsMappedtoDRB-Setup-MNterminated-Item ::= SEQUENCE {</w:t>
      </w:r>
    </w:p>
    <w:p w14:paraId="0E080E6A"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61DAF81" w14:textId="77777777" w:rsidR="00B24246" w:rsidRPr="00FD0425" w:rsidRDefault="00B24246" w:rsidP="00B24246">
      <w:pPr>
        <w:pStyle w:val="PL"/>
      </w:pPr>
      <w:r w:rsidRPr="00FD0425">
        <w:tab/>
        <w:t>qoSFlowLevelQoSParameters</w:t>
      </w:r>
      <w:r w:rsidRPr="00FD0425">
        <w:tab/>
      </w:r>
      <w:r w:rsidRPr="00FD0425">
        <w:tab/>
        <w:t>QoSFlowLevelQoSParameters,</w:t>
      </w:r>
    </w:p>
    <w:p w14:paraId="1BE2CE25" w14:textId="77777777" w:rsidR="00B24246" w:rsidRPr="00FD0425" w:rsidRDefault="00B24246" w:rsidP="00B24246">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670B129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QoSFlowsMappedtoDRB-Setup-MNterminated-Item</w:t>
      </w:r>
      <w:r w:rsidRPr="00FD0425">
        <w:rPr>
          <w:snapToGrid w:val="0"/>
        </w:rPr>
        <w:t xml:space="preserve">-ExtIEs} } </w:t>
      </w:r>
      <w:r w:rsidRPr="00FD0425">
        <w:rPr>
          <w:snapToGrid w:val="0"/>
        </w:rPr>
        <w:tab/>
        <w:t>OPTIONAL,</w:t>
      </w:r>
    </w:p>
    <w:p w14:paraId="2ED5310E" w14:textId="77777777" w:rsidR="00B24246" w:rsidRPr="00FD0425" w:rsidRDefault="00B24246" w:rsidP="00B24246">
      <w:pPr>
        <w:pStyle w:val="PL"/>
        <w:rPr>
          <w:snapToGrid w:val="0"/>
        </w:rPr>
      </w:pPr>
      <w:r w:rsidRPr="00FD0425">
        <w:rPr>
          <w:snapToGrid w:val="0"/>
        </w:rPr>
        <w:tab/>
        <w:t>...</w:t>
      </w:r>
    </w:p>
    <w:p w14:paraId="43C7A5C6" w14:textId="77777777" w:rsidR="00B24246" w:rsidRPr="00FD0425" w:rsidRDefault="00B24246" w:rsidP="00B24246">
      <w:pPr>
        <w:pStyle w:val="PL"/>
        <w:rPr>
          <w:snapToGrid w:val="0"/>
        </w:rPr>
      </w:pPr>
      <w:r w:rsidRPr="00FD0425">
        <w:rPr>
          <w:snapToGrid w:val="0"/>
        </w:rPr>
        <w:t>}</w:t>
      </w:r>
    </w:p>
    <w:p w14:paraId="5D2F85E7" w14:textId="77777777" w:rsidR="00B24246" w:rsidRPr="00FD0425" w:rsidRDefault="00B24246" w:rsidP="00B24246">
      <w:pPr>
        <w:pStyle w:val="PL"/>
        <w:rPr>
          <w:snapToGrid w:val="0"/>
        </w:rPr>
      </w:pPr>
    </w:p>
    <w:p w14:paraId="0330DB1E" w14:textId="77777777" w:rsidR="00B24246" w:rsidRPr="00FD0425" w:rsidRDefault="00B24246" w:rsidP="00B24246">
      <w:pPr>
        <w:pStyle w:val="PL"/>
        <w:rPr>
          <w:snapToGrid w:val="0"/>
        </w:rPr>
      </w:pPr>
      <w:r w:rsidRPr="00FD0425">
        <w:rPr>
          <w:noProof w:val="0"/>
          <w:snapToGrid w:val="0"/>
        </w:rPr>
        <w:t>QoSFlowsMappedtoDRB-Setup-MNterminated-Item</w:t>
      </w:r>
      <w:r w:rsidRPr="00FD0425">
        <w:rPr>
          <w:snapToGrid w:val="0"/>
        </w:rPr>
        <w:t>-ExtIEs XNAP-PROTOCOL-EXTENSION ::= {</w:t>
      </w:r>
    </w:p>
    <w:p w14:paraId="0452CC78" w14:textId="77777777" w:rsidR="00B24246" w:rsidRDefault="00B24246" w:rsidP="00B24246">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777ABE68" w14:textId="77777777" w:rsidR="00B24246" w:rsidRPr="00FD0425" w:rsidRDefault="00B24246" w:rsidP="00B24246">
      <w:pPr>
        <w:pStyle w:val="PL"/>
        <w:rPr>
          <w:snapToGrid w:val="0"/>
        </w:rPr>
      </w:pPr>
      <w:r w:rsidRPr="00FD0425">
        <w:rPr>
          <w:snapToGrid w:val="0"/>
        </w:rPr>
        <w:tab/>
        <w:t>...</w:t>
      </w:r>
    </w:p>
    <w:p w14:paraId="3AE79010" w14:textId="77777777" w:rsidR="00B24246" w:rsidRPr="00FD0425" w:rsidRDefault="00B24246" w:rsidP="00B24246">
      <w:pPr>
        <w:pStyle w:val="PL"/>
        <w:rPr>
          <w:snapToGrid w:val="0"/>
        </w:rPr>
      </w:pPr>
      <w:r w:rsidRPr="00FD0425">
        <w:rPr>
          <w:snapToGrid w:val="0"/>
        </w:rPr>
        <w:t>}</w:t>
      </w:r>
    </w:p>
    <w:p w14:paraId="608E7CEB" w14:textId="77777777" w:rsidR="00B24246" w:rsidRPr="00FD0425" w:rsidRDefault="00B24246" w:rsidP="00B24246">
      <w:pPr>
        <w:pStyle w:val="PL"/>
        <w:rPr>
          <w:snapToGrid w:val="0"/>
        </w:rPr>
      </w:pPr>
    </w:p>
    <w:p w14:paraId="555B2BAC" w14:textId="77777777" w:rsidR="00B24246" w:rsidRPr="00FD0425" w:rsidRDefault="00B24246" w:rsidP="00B24246">
      <w:pPr>
        <w:pStyle w:val="PL"/>
        <w:rPr>
          <w:snapToGrid w:val="0"/>
        </w:rPr>
      </w:pPr>
    </w:p>
    <w:p w14:paraId="25A73955" w14:textId="77777777" w:rsidR="00B24246" w:rsidRPr="00FD0425" w:rsidRDefault="00B24246" w:rsidP="00B24246">
      <w:pPr>
        <w:pStyle w:val="PL"/>
        <w:rPr>
          <w:snapToGrid w:val="0"/>
        </w:rPr>
      </w:pPr>
      <w:r w:rsidRPr="00FD0425">
        <w:rPr>
          <w:snapToGrid w:val="0"/>
        </w:rPr>
        <w:t>-- **************************************************************</w:t>
      </w:r>
    </w:p>
    <w:p w14:paraId="1B4F2F2C" w14:textId="77777777" w:rsidR="00B24246" w:rsidRPr="00FD0425" w:rsidRDefault="00B24246" w:rsidP="00B24246">
      <w:pPr>
        <w:pStyle w:val="PL"/>
      </w:pPr>
      <w:r w:rsidRPr="00FD0425">
        <w:t>--</w:t>
      </w:r>
    </w:p>
    <w:p w14:paraId="47D174CA" w14:textId="77777777" w:rsidR="00B24246" w:rsidRPr="00FD0425" w:rsidRDefault="00B24246" w:rsidP="00B24246">
      <w:pPr>
        <w:pStyle w:val="PL"/>
        <w:outlineLvl w:val="5"/>
      </w:pPr>
      <w:r w:rsidRPr="00FD0425">
        <w:t>-- PDU Session Resource Setup Response Info - MN terminated</w:t>
      </w:r>
    </w:p>
    <w:p w14:paraId="497A4000" w14:textId="77777777" w:rsidR="00B24246" w:rsidRPr="00FD0425" w:rsidRDefault="00B24246" w:rsidP="00B24246">
      <w:pPr>
        <w:pStyle w:val="PL"/>
      </w:pPr>
      <w:r w:rsidRPr="00FD0425">
        <w:t>--</w:t>
      </w:r>
    </w:p>
    <w:p w14:paraId="71F618F0" w14:textId="77777777" w:rsidR="00B24246" w:rsidRPr="00FD0425" w:rsidRDefault="00B24246" w:rsidP="00B24246">
      <w:pPr>
        <w:pStyle w:val="PL"/>
        <w:rPr>
          <w:snapToGrid w:val="0"/>
        </w:rPr>
      </w:pPr>
      <w:r w:rsidRPr="00FD0425">
        <w:rPr>
          <w:snapToGrid w:val="0"/>
        </w:rPr>
        <w:t>-- **************************************************************</w:t>
      </w:r>
    </w:p>
    <w:p w14:paraId="0927A055" w14:textId="77777777" w:rsidR="00B24246" w:rsidRPr="00FD0425" w:rsidRDefault="00B24246" w:rsidP="00B24246">
      <w:pPr>
        <w:pStyle w:val="PL"/>
        <w:rPr>
          <w:snapToGrid w:val="0"/>
        </w:rPr>
      </w:pPr>
    </w:p>
    <w:p w14:paraId="503E9B25" w14:textId="77777777" w:rsidR="00B24246" w:rsidRPr="00FD0425" w:rsidRDefault="00B24246" w:rsidP="00B24246">
      <w:pPr>
        <w:pStyle w:val="PL"/>
        <w:rPr>
          <w:snapToGrid w:val="0"/>
        </w:rPr>
      </w:pPr>
    </w:p>
    <w:p w14:paraId="0CD2B21C" w14:textId="77777777" w:rsidR="00B24246" w:rsidRPr="00FD0425" w:rsidRDefault="00B24246" w:rsidP="00B24246">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0A07A395" w14:textId="77777777" w:rsidR="00B24246" w:rsidRPr="00FD0425" w:rsidRDefault="00B24246" w:rsidP="00B24246">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621B429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{PDUSessionResourceSetupResponseInfo-MNterminated-ExtIEs} } </w:t>
      </w:r>
      <w:r w:rsidRPr="00FD0425">
        <w:rPr>
          <w:snapToGrid w:val="0"/>
        </w:rPr>
        <w:tab/>
        <w:t>OPTIONAL,</w:t>
      </w:r>
    </w:p>
    <w:p w14:paraId="4AD5EB20" w14:textId="77777777" w:rsidR="00B24246" w:rsidRPr="00FD0425" w:rsidRDefault="00B24246" w:rsidP="00B24246">
      <w:pPr>
        <w:pStyle w:val="PL"/>
        <w:rPr>
          <w:snapToGrid w:val="0"/>
        </w:rPr>
      </w:pPr>
      <w:r w:rsidRPr="00FD0425">
        <w:rPr>
          <w:snapToGrid w:val="0"/>
        </w:rPr>
        <w:tab/>
        <w:t>...</w:t>
      </w:r>
    </w:p>
    <w:p w14:paraId="0BAA0FC8" w14:textId="77777777" w:rsidR="00B24246" w:rsidRPr="00FD0425" w:rsidRDefault="00B24246" w:rsidP="00B24246">
      <w:pPr>
        <w:pStyle w:val="PL"/>
        <w:rPr>
          <w:snapToGrid w:val="0"/>
        </w:rPr>
      </w:pPr>
      <w:r w:rsidRPr="00FD0425">
        <w:rPr>
          <w:snapToGrid w:val="0"/>
        </w:rPr>
        <w:t>}</w:t>
      </w:r>
    </w:p>
    <w:p w14:paraId="162C2761" w14:textId="77777777" w:rsidR="00B24246" w:rsidRPr="00FD0425" w:rsidRDefault="00B24246" w:rsidP="00B24246">
      <w:pPr>
        <w:pStyle w:val="PL"/>
        <w:rPr>
          <w:snapToGrid w:val="0"/>
        </w:rPr>
      </w:pPr>
    </w:p>
    <w:p w14:paraId="36EF5ECC" w14:textId="77777777" w:rsidR="00B24246" w:rsidRPr="00FD0425" w:rsidRDefault="00B24246" w:rsidP="00B24246">
      <w:pPr>
        <w:pStyle w:val="PL"/>
        <w:rPr>
          <w:snapToGrid w:val="0"/>
        </w:rPr>
      </w:pPr>
      <w:r w:rsidRPr="00FD0425">
        <w:rPr>
          <w:snapToGrid w:val="0"/>
        </w:rPr>
        <w:t>PDUSessionResourceSetupResponseInfo-MNterminated-ExtIEs XNAP-PROTOCOL-EXTENSION ::= {</w:t>
      </w:r>
    </w:p>
    <w:p w14:paraId="1814988B" w14:textId="77777777" w:rsidR="00B24246" w:rsidRPr="00FD0425" w:rsidRDefault="00B24246" w:rsidP="00B24246">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692CDD91" w14:textId="77777777" w:rsidR="00B24246" w:rsidRPr="00FD0425" w:rsidRDefault="00B24246" w:rsidP="00B24246">
      <w:pPr>
        <w:pStyle w:val="PL"/>
        <w:rPr>
          <w:snapToGrid w:val="0"/>
        </w:rPr>
      </w:pPr>
      <w:r w:rsidRPr="00FD0425">
        <w:rPr>
          <w:snapToGrid w:val="0"/>
        </w:rPr>
        <w:tab/>
        <w:t>...</w:t>
      </w:r>
    </w:p>
    <w:p w14:paraId="793CF20B" w14:textId="77777777" w:rsidR="00B24246" w:rsidRPr="00FD0425" w:rsidRDefault="00B24246" w:rsidP="00B24246">
      <w:pPr>
        <w:pStyle w:val="PL"/>
        <w:rPr>
          <w:snapToGrid w:val="0"/>
        </w:rPr>
      </w:pPr>
      <w:r w:rsidRPr="00FD0425">
        <w:rPr>
          <w:snapToGrid w:val="0"/>
        </w:rPr>
        <w:t>}</w:t>
      </w:r>
    </w:p>
    <w:p w14:paraId="321E7F31" w14:textId="77777777" w:rsidR="00B24246" w:rsidRPr="00FD0425" w:rsidRDefault="00B24246" w:rsidP="00B24246">
      <w:pPr>
        <w:pStyle w:val="PL"/>
      </w:pPr>
    </w:p>
    <w:p w14:paraId="5702438E" w14:textId="77777777" w:rsidR="00B24246" w:rsidRPr="00FD0425" w:rsidRDefault="00B24246" w:rsidP="00B24246">
      <w:pPr>
        <w:pStyle w:val="PL"/>
        <w:rPr>
          <w:snapToGrid w:val="0"/>
        </w:rPr>
      </w:pPr>
      <w:r w:rsidRPr="00FD0425">
        <w:rPr>
          <w:snapToGrid w:val="0"/>
        </w:rPr>
        <w:t>DRBsAdmittedList-SetupResponse-MNterminated ::= SEQUENCE (SIZE(1..maxnoofDRBs)) OF DRBsAdmittedList-SetupResponse-MNterminated-Item</w:t>
      </w:r>
    </w:p>
    <w:p w14:paraId="0CE686BD" w14:textId="77777777" w:rsidR="00B24246" w:rsidRPr="00FD0425" w:rsidRDefault="00B24246" w:rsidP="00B24246">
      <w:pPr>
        <w:pStyle w:val="PL"/>
      </w:pPr>
    </w:p>
    <w:p w14:paraId="02CBC693" w14:textId="77777777" w:rsidR="00B24246" w:rsidRPr="00FD0425" w:rsidRDefault="00B24246" w:rsidP="00B24246">
      <w:pPr>
        <w:pStyle w:val="PL"/>
        <w:rPr>
          <w:snapToGrid w:val="0"/>
        </w:rPr>
      </w:pPr>
      <w:r w:rsidRPr="00FD0425">
        <w:rPr>
          <w:snapToGrid w:val="0"/>
        </w:rPr>
        <w:t>DRBsAdmittedList-SetupResponse-MNterminated-Item ::= SEQUENCE {</w:t>
      </w:r>
    </w:p>
    <w:p w14:paraId="5E8D9492"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8899475" w14:textId="77777777" w:rsidR="00B24246" w:rsidRPr="00FD0425" w:rsidRDefault="00B24246" w:rsidP="00B24246">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5111412B" w14:textId="77777777" w:rsidR="00B24246" w:rsidRPr="00FD0425" w:rsidRDefault="00B24246" w:rsidP="00B24246">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1DFDE16B" w14:textId="77777777" w:rsidR="00B24246" w:rsidRPr="00FD0425" w:rsidRDefault="00B24246" w:rsidP="00B24246">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2FBD94B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16FE4DCE" w14:textId="77777777" w:rsidR="00B24246" w:rsidRPr="00FD0425" w:rsidRDefault="00B24246" w:rsidP="00B24246">
      <w:pPr>
        <w:pStyle w:val="PL"/>
        <w:rPr>
          <w:snapToGrid w:val="0"/>
        </w:rPr>
      </w:pPr>
      <w:r w:rsidRPr="00FD0425">
        <w:rPr>
          <w:snapToGrid w:val="0"/>
        </w:rPr>
        <w:tab/>
        <w:t>...</w:t>
      </w:r>
    </w:p>
    <w:p w14:paraId="34FB82D9" w14:textId="77777777" w:rsidR="00B24246" w:rsidRPr="00FD0425" w:rsidRDefault="00B24246" w:rsidP="00B24246">
      <w:pPr>
        <w:pStyle w:val="PL"/>
        <w:rPr>
          <w:snapToGrid w:val="0"/>
        </w:rPr>
      </w:pPr>
      <w:r w:rsidRPr="00FD0425">
        <w:rPr>
          <w:snapToGrid w:val="0"/>
        </w:rPr>
        <w:t>}</w:t>
      </w:r>
    </w:p>
    <w:p w14:paraId="2FD77C59" w14:textId="77777777" w:rsidR="00B24246" w:rsidRPr="00FD0425" w:rsidRDefault="00B24246" w:rsidP="00B24246">
      <w:pPr>
        <w:pStyle w:val="PL"/>
        <w:rPr>
          <w:snapToGrid w:val="0"/>
        </w:rPr>
      </w:pPr>
    </w:p>
    <w:p w14:paraId="78CA410A" w14:textId="77777777" w:rsidR="00B24246" w:rsidRPr="00FD0425" w:rsidRDefault="00B24246" w:rsidP="00B24246">
      <w:pPr>
        <w:pStyle w:val="PL"/>
        <w:rPr>
          <w:snapToGrid w:val="0"/>
        </w:rPr>
      </w:pPr>
      <w:r w:rsidRPr="00FD0425">
        <w:rPr>
          <w:snapToGrid w:val="0"/>
        </w:rPr>
        <w:t>DRBsAdmittedList-SetupResponse-MNterminated-Item-ExtIEs XNAP-PROTOCOL-EXTENSION ::= {</w:t>
      </w:r>
    </w:p>
    <w:p w14:paraId="022E0D41" w14:textId="77777777" w:rsidR="00B24246" w:rsidRPr="00794D6A" w:rsidRDefault="00B24246" w:rsidP="00B24246">
      <w:pPr>
        <w:pStyle w:val="PL"/>
        <w:rPr>
          <w:rFonts w:eastAsia="SimSun"/>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3BBF2A64" w14:textId="77777777" w:rsidR="00B24246" w:rsidRDefault="00B24246" w:rsidP="00B24246">
      <w:pPr>
        <w:pStyle w:val="PL"/>
        <w:rPr>
          <w:snapToGrid w:val="0"/>
        </w:rPr>
      </w:pPr>
      <w:r w:rsidRPr="00794D6A">
        <w:rPr>
          <w:rFonts w:eastAsia="SimSun"/>
          <w:snapToGrid w:val="0"/>
        </w:rPr>
        <w:tab/>
        <w:t>{ ID id-</w:t>
      </w:r>
      <w:r>
        <w:rPr>
          <w:rFonts w:eastAsia="SimSun"/>
          <w:snapToGrid w:val="0"/>
        </w:rPr>
        <w:t>QoSFlowsMappedtoDRB-SetupResponse-MNterminated</w:t>
      </w:r>
      <w:r w:rsidRPr="00794D6A">
        <w:rPr>
          <w:rFonts w:eastAsia="SimSun"/>
          <w:snapToGrid w:val="0"/>
        </w:rPr>
        <w:tab/>
        <w:t>CRITICALITY ignore</w:t>
      </w:r>
      <w:r w:rsidRPr="00794D6A">
        <w:rPr>
          <w:rFonts w:eastAsia="SimSun"/>
          <w:snapToGrid w:val="0"/>
        </w:rPr>
        <w:tab/>
        <w:t>EXTENSION</w:t>
      </w:r>
      <w:r w:rsidRPr="00794D6A">
        <w:rPr>
          <w:rFonts w:eastAsia="SimSun"/>
          <w:snapToGrid w:val="0"/>
        </w:rPr>
        <w:tab/>
      </w:r>
      <w:r>
        <w:rPr>
          <w:rFonts w:eastAsia="SimSun"/>
          <w:snapToGrid w:val="0"/>
        </w:rPr>
        <w:t>QoSFlowsMappedtoDRB-SetupResponse-MNterminated</w:t>
      </w:r>
      <w:r>
        <w:rPr>
          <w:rFonts w:eastAsia="SimSun"/>
          <w:snapToGrid w:val="0"/>
        </w:rPr>
        <w:tab/>
      </w:r>
      <w:r w:rsidRPr="00794D6A">
        <w:rPr>
          <w:rFonts w:eastAsia="SimSun"/>
          <w:snapToGrid w:val="0"/>
        </w:rPr>
        <w:t>PRESENCE optional}</w:t>
      </w:r>
      <w:r>
        <w:rPr>
          <w:snapToGrid w:val="0"/>
        </w:rPr>
        <w:t>,</w:t>
      </w:r>
    </w:p>
    <w:p w14:paraId="2FCA0583" w14:textId="77777777" w:rsidR="00B24246" w:rsidRPr="00FD0425" w:rsidRDefault="00B24246" w:rsidP="00B24246">
      <w:pPr>
        <w:pStyle w:val="PL"/>
        <w:rPr>
          <w:snapToGrid w:val="0"/>
        </w:rPr>
      </w:pPr>
      <w:r w:rsidRPr="00FD0425">
        <w:rPr>
          <w:snapToGrid w:val="0"/>
        </w:rPr>
        <w:tab/>
        <w:t>...</w:t>
      </w:r>
    </w:p>
    <w:p w14:paraId="7442527F" w14:textId="77777777" w:rsidR="00B24246" w:rsidRPr="00FD0425" w:rsidRDefault="00B24246" w:rsidP="00B24246">
      <w:pPr>
        <w:pStyle w:val="PL"/>
        <w:rPr>
          <w:snapToGrid w:val="0"/>
        </w:rPr>
      </w:pPr>
      <w:r w:rsidRPr="00FD0425">
        <w:rPr>
          <w:snapToGrid w:val="0"/>
        </w:rPr>
        <w:t>}</w:t>
      </w:r>
    </w:p>
    <w:p w14:paraId="2F63BF29" w14:textId="77777777" w:rsidR="00B24246" w:rsidRPr="00FD0425" w:rsidRDefault="00B24246" w:rsidP="00B24246">
      <w:pPr>
        <w:pStyle w:val="PL"/>
      </w:pPr>
    </w:p>
    <w:p w14:paraId="20A94676" w14:textId="77777777" w:rsidR="00B24246" w:rsidRDefault="00B24246" w:rsidP="00B24246">
      <w:pPr>
        <w:pStyle w:val="PL"/>
        <w:rPr>
          <w:rFonts w:eastAsia="SimSun"/>
        </w:rPr>
      </w:pPr>
      <w:r w:rsidRPr="000E1A59">
        <w:rPr>
          <w:rFonts w:eastAsia="SimSun"/>
        </w:rPr>
        <w:t>QoSFlowsMappedtoDRB-Setup</w:t>
      </w:r>
      <w:r>
        <w:rPr>
          <w:rFonts w:eastAsia="SimSun"/>
        </w:rPr>
        <w:t>Response</w:t>
      </w:r>
      <w:r w:rsidRPr="000E1A59">
        <w:rPr>
          <w:rFonts w:eastAsia="SimSun"/>
        </w:rPr>
        <w:t>-MNterminated ::= SEQUENCE (SIZE(1..maxnoofQoSFlows)) OF QoSFlowsMappedtoDRB-Setup</w:t>
      </w:r>
      <w:r>
        <w:rPr>
          <w:rFonts w:eastAsia="SimSun"/>
        </w:rPr>
        <w:t>Response</w:t>
      </w:r>
      <w:r w:rsidRPr="000E1A59">
        <w:rPr>
          <w:rFonts w:eastAsia="SimSun"/>
        </w:rPr>
        <w:t>-MNterminated-Item</w:t>
      </w:r>
    </w:p>
    <w:p w14:paraId="1900EA0C" w14:textId="77777777" w:rsidR="00B24246" w:rsidRPr="00FD0425" w:rsidRDefault="00B24246" w:rsidP="00B24246">
      <w:pPr>
        <w:pStyle w:val="PL"/>
      </w:pPr>
    </w:p>
    <w:p w14:paraId="531F8548" w14:textId="77777777" w:rsidR="00B24246" w:rsidRPr="00FD0425" w:rsidRDefault="00B24246" w:rsidP="00B24246">
      <w:pPr>
        <w:pStyle w:val="PL"/>
        <w:rPr>
          <w:noProof w:val="0"/>
          <w:snapToGrid w:val="0"/>
        </w:rPr>
      </w:pPr>
      <w:r w:rsidRPr="00FD0425">
        <w:rPr>
          <w:noProof w:val="0"/>
          <w:snapToGrid w:val="0"/>
        </w:rPr>
        <w:lastRenderedPageBreak/>
        <w:t>QoSFlowsMappedtoDRB-Setup</w:t>
      </w:r>
      <w:r>
        <w:rPr>
          <w:noProof w:val="0"/>
          <w:snapToGrid w:val="0"/>
        </w:rPr>
        <w:t>Response</w:t>
      </w:r>
      <w:r w:rsidRPr="00FD0425">
        <w:rPr>
          <w:noProof w:val="0"/>
          <w:snapToGrid w:val="0"/>
        </w:rPr>
        <w:t>-MNterminated-Item ::= SEQUENCE {</w:t>
      </w:r>
    </w:p>
    <w:p w14:paraId="7B48FA76"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39BD82DE" w14:textId="77777777" w:rsidR="00B24246" w:rsidRPr="00FD0425" w:rsidRDefault="00B24246" w:rsidP="00B24246">
      <w:pPr>
        <w:pStyle w:val="PL"/>
      </w:pPr>
      <w:r w:rsidRPr="00FD0425">
        <w:tab/>
      </w:r>
      <w:r>
        <w:t>currentQoSParaSetIndex</w:t>
      </w:r>
      <w:r w:rsidRPr="00FD0425">
        <w:tab/>
      </w:r>
      <w:r>
        <w:tab/>
      </w:r>
      <w:r w:rsidRPr="00FD0425">
        <w:tab/>
      </w:r>
      <w:r w:rsidRPr="00DA6DDA">
        <w:t>QoSParaSetIndex</w:t>
      </w:r>
      <w:r w:rsidRPr="00FD0425">
        <w:t>,</w:t>
      </w:r>
    </w:p>
    <w:p w14:paraId="36525E2F" w14:textId="77777777" w:rsidR="00B24246" w:rsidRPr="00FD0425" w:rsidRDefault="00B24246" w:rsidP="00B24246">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r w:rsidRPr="00740EFB">
        <w:rPr>
          <w:noProof w:val="0"/>
          <w:snapToGrid w:val="0"/>
        </w:rPr>
        <w:t>QoSFlowsMappedtoDRB-SetupResponse-MNterminated-Item</w:t>
      </w:r>
      <w:r w:rsidRPr="00740EFB">
        <w:rPr>
          <w:snapToGrid w:val="0"/>
        </w:rPr>
        <w:t xml:space="preserve">-ExtIEs} } </w:t>
      </w:r>
      <w:r w:rsidRPr="00740EFB">
        <w:rPr>
          <w:snapToGrid w:val="0"/>
        </w:rPr>
        <w:tab/>
        <w:t>OPTIONAL,</w:t>
      </w:r>
    </w:p>
    <w:p w14:paraId="10F3FB42" w14:textId="77777777" w:rsidR="00B24246" w:rsidRPr="00FD0425" w:rsidRDefault="00B24246" w:rsidP="00B24246">
      <w:pPr>
        <w:pStyle w:val="PL"/>
        <w:rPr>
          <w:snapToGrid w:val="0"/>
        </w:rPr>
      </w:pPr>
      <w:r w:rsidRPr="00FD0425">
        <w:rPr>
          <w:snapToGrid w:val="0"/>
        </w:rPr>
        <w:tab/>
        <w:t>...</w:t>
      </w:r>
    </w:p>
    <w:p w14:paraId="7AFABFB5" w14:textId="77777777" w:rsidR="00B24246" w:rsidRPr="00FD0425" w:rsidRDefault="00B24246" w:rsidP="00B24246">
      <w:pPr>
        <w:pStyle w:val="PL"/>
        <w:rPr>
          <w:snapToGrid w:val="0"/>
        </w:rPr>
      </w:pPr>
      <w:r w:rsidRPr="00FD0425">
        <w:rPr>
          <w:snapToGrid w:val="0"/>
        </w:rPr>
        <w:t>}</w:t>
      </w:r>
    </w:p>
    <w:p w14:paraId="00996D75" w14:textId="77777777" w:rsidR="00B24246" w:rsidRDefault="00B24246" w:rsidP="00B24246">
      <w:pPr>
        <w:pStyle w:val="PL"/>
        <w:rPr>
          <w:snapToGrid w:val="0"/>
        </w:rPr>
      </w:pPr>
    </w:p>
    <w:p w14:paraId="1908C7CC" w14:textId="77777777" w:rsidR="00B24246" w:rsidRPr="00740EFB" w:rsidRDefault="00B24246" w:rsidP="00B24246">
      <w:pPr>
        <w:pStyle w:val="PL"/>
        <w:rPr>
          <w:snapToGrid w:val="0"/>
        </w:rPr>
      </w:pPr>
      <w:r w:rsidRPr="00740EFB">
        <w:rPr>
          <w:noProof w:val="0"/>
          <w:snapToGrid w:val="0"/>
        </w:rPr>
        <w:t>QoSFlowsMappedtoDRB-SetupResponse-MNterminated-Item</w:t>
      </w:r>
      <w:r w:rsidRPr="00740EFB">
        <w:rPr>
          <w:snapToGrid w:val="0"/>
        </w:rPr>
        <w:t>-ExtIEs XNAP-PROTOCOL-EXTENSION ::= {</w:t>
      </w:r>
    </w:p>
    <w:p w14:paraId="00E5899F" w14:textId="77777777" w:rsidR="00B24246" w:rsidRPr="00740EFB" w:rsidRDefault="00B24246" w:rsidP="00B24246">
      <w:pPr>
        <w:pStyle w:val="PL"/>
        <w:rPr>
          <w:snapToGrid w:val="0"/>
        </w:rPr>
      </w:pPr>
      <w:r w:rsidRPr="00740EFB">
        <w:rPr>
          <w:snapToGrid w:val="0"/>
        </w:rPr>
        <w:tab/>
        <w:t>...</w:t>
      </w:r>
    </w:p>
    <w:p w14:paraId="00DD53B2" w14:textId="77777777" w:rsidR="00B24246" w:rsidRDefault="00B24246" w:rsidP="00B24246">
      <w:pPr>
        <w:pStyle w:val="PL"/>
        <w:rPr>
          <w:snapToGrid w:val="0"/>
        </w:rPr>
      </w:pPr>
      <w:r w:rsidRPr="00740EFB">
        <w:rPr>
          <w:snapToGrid w:val="0"/>
        </w:rPr>
        <w:t>}</w:t>
      </w:r>
    </w:p>
    <w:p w14:paraId="45E094F7" w14:textId="77777777" w:rsidR="00B24246" w:rsidRDefault="00B24246" w:rsidP="00B24246">
      <w:pPr>
        <w:pStyle w:val="PL"/>
        <w:rPr>
          <w:snapToGrid w:val="0"/>
        </w:rPr>
      </w:pPr>
    </w:p>
    <w:p w14:paraId="53BFA563" w14:textId="77777777" w:rsidR="00B24246" w:rsidRPr="00FD0425" w:rsidRDefault="00B24246" w:rsidP="00B24246">
      <w:pPr>
        <w:pStyle w:val="PL"/>
        <w:rPr>
          <w:snapToGrid w:val="0"/>
        </w:rPr>
      </w:pPr>
    </w:p>
    <w:p w14:paraId="7A38B21C" w14:textId="77777777" w:rsidR="00B24246" w:rsidRPr="00FD0425" w:rsidRDefault="00B24246" w:rsidP="00B24246">
      <w:pPr>
        <w:pStyle w:val="PL"/>
        <w:rPr>
          <w:snapToGrid w:val="0"/>
        </w:rPr>
      </w:pPr>
      <w:r w:rsidRPr="00FD0425">
        <w:rPr>
          <w:snapToGrid w:val="0"/>
        </w:rPr>
        <w:t>-- **************************************************************</w:t>
      </w:r>
    </w:p>
    <w:p w14:paraId="6C15D2A2" w14:textId="77777777" w:rsidR="00B24246" w:rsidRPr="00FD0425" w:rsidRDefault="00B24246" w:rsidP="00B24246">
      <w:pPr>
        <w:pStyle w:val="PL"/>
      </w:pPr>
      <w:r w:rsidRPr="00FD0425">
        <w:t>--</w:t>
      </w:r>
    </w:p>
    <w:p w14:paraId="1C3E7170" w14:textId="77777777" w:rsidR="00B24246" w:rsidRPr="00FD0425" w:rsidRDefault="00B24246" w:rsidP="00B24246">
      <w:pPr>
        <w:pStyle w:val="PL"/>
        <w:outlineLvl w:val="5"/>
      </w:pPr>
      <w:r w:rsidRPr="00FD0425">
        <w:t>-- PDU Session Resource Modification Info - SN terminated</w:t>
      </w:r>
    </w:p>
    <w:p w14:paraId="22928E69" w14:textId="77777777" w:rsidR="00B24246" w:rsidRPr="00FD0425" w:rsidRDefault="00B24246" w:rsidP="00B24246">
      <w:pPr>
        <w:pStyle w:val="PL"/>
      </w:pPr>
      <w:r w:rsidRPr="00FD0425">
        <w:t>--</w:t>
      </w:r>
    </w:p>
    <w:p w14:paraId="6B6E18E0" w14:textId="77777777" w:rsidR="00B24246" w:rsidRPr="00FD0425" w:rsidRDefault="00B24246" w:rsidP="00B24246">
      <w:pPr>
        <w:pStyle w:val="PL"/>
        <w:rPr>
          <w:snapToGrid w:val="0"/>
        </w:rPr>
      </w:pPr>
      <w:r w:rsidRPr="00FD0425">
        <w:rPr>
          <w:snapToGrid w:val="0"/>
        </w:rPr>
        <w:t>-- **************************************************************</w:t>
      </w:r>
    </w:p>
    <w:p w14:paraId="79BD3532" w14:textId="77777777" w:rsidR="00B24246" w:rsidRPr="00FD0425" w:rsidRDefault="00B24246" w:rsidP="00B24246">
      <w:pPr>
        <w:pStyle w:val="PL"/>
        <w:rPr>
          <w:snapToGrid w:val="0"/>
        </w:rPr>
      </w:pPr>
    </w:p>
    <w:p w14:paraId="6AAEA7B0" w14:textId="77777777" w:rsidR="00B24246" w:rsidRPr="00FD0425" w:rsidRDefault="00B24246" w:rsidP="00B24246">
      <w:pPr>
        <w:pStyle w:val="PL"/>
        <w:rPr>
          <w:snapToGrid w:val="0"/>
        </w:rPr>
      </w:pPr>
    </w:p>
    <w:p w14:paraId="4963F3C3" w14:textId="77777777" w:rsidR="00B24246" w:rsidRPr="00FD0425" w:rsidRDefault="00B24246" w:rsidP="00B24246">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1A8B5E1A" w14:textId="77777777" w:rsidR="00B24246" w:rsidRPr="00FD0425" w:rsidRDefault="00B24246" w:rsidP="00B2424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6FA5D240" w14:textId="77777777" w:rsidR="00B24246" w:rsidRPr="00FD0425" w:rsidRDefault="00B24246" w:rsidP="00B24246">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477FD40A" w14:textId="77777777" w:rsidR="00B24246" w:rsidRPr="00FD0425" w:rsidRDefault="00B24246" w:rsidP="00B24246">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0DF667F7"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40FF2A86" w14:textId="77777777" w:rsidR="00B24246" w:rsidRPr="00FD0425" w:rsidRDefault="00B24246" w:rsidP="00B24246">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180F2E93" w14:textId="77777777" w:rsidR="00B24246" w:rsidRPr="00FD0425" w:rsidRDefault="00B24246" w:rsidP="00B24246">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7A735A" w14:textId="77777777" w:rsidR="00B24246" w:rsidRPr="00FD0425" w:rsidRDefault="00B24246" w:rsidP="00B24246">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09A81525" w14:textId="77777777" w:rsidR="00B24246" w:rsidRPr="00FD0425" w:rsidRDefault="00B24246" w:rsidP="00B24246">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103FF0E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000A8EB1" w14:textId="77777777" w:rsidR="00B24246" w:rsidRPr="00FD0425" w:rsidRDefault="00B24246" w:rsidP="00B24246">
      <w:pPr>
        <w:pStyle w:val="PL"/>
        <w:rPr>
          <w:snapToGrid w:val="0"/>
        </w:rPr>
      </w:pPr>
      <w:r w:rsidRPr="00FD0425">
        <w:rPr>
          <w:snapToGrid w:val="0"/>
        </w:rPr>
        <w:tab/>
        <w:t>...</w:t>
      </w:r>
    </w:p>
    <w:p w14:paraId="3010C091" w14:textId="77777777" w:rsidR="00B24246" w:rsidRPr="00FD0425" w:rsidRDefault="00B24246" w:rsidP="00B24246">
      <w:pPr>
        <w:pStyle w:val="PL"/>
        <w:rPr>
          <w:snapToGrid w:val="0"/>
        </w:rPr>
      </w:pPr>
      <w:r w:rsidRPr="00FD0425">
        <w:rPr>
          <w:snapToGrid w:val="0"/>
        </w:rPr>
        <w:t>}</w:t>
      </w:r>
    </w:p>
    <w:p w14:paraId="0DB85139" w14:textId="77777777" w:rsidR="00B24246" w:rsidRPr="00FD0425" w:rsidRDefault="00B24246" w:rsidP="00B24246">
      <w:pPr>
        <w:pStyle w:val="PL"/>
        <w:rPr>
          <w:snapToGrid w:val="0"/>
        </w:rPr>
      </w:pPr>
    </w:p>
    <w:p w14:paraId="7310B0F3" w14:textId="77777777" w:rsidR="00B24246" w:rsidRPr="00FD0425" w:rsidRDefault="00B24246" w:rsidP="00B24246">
      <w:pPr>
        <w:pStyle w:val="PL"/>
        <w:rPr>
          <w:snapToGrid w:val="0"/>
        </w:rPr>
      </w:pPr>
      <w:r w:rsidRPr="00FD0425">
        <w:rPr>
          <w:snapToGrid w:val="0"/>
        </w:rPr>
        <w:t>PDUSessionResourceModificationInfo-SNterminated-ExtIEs XNAP-PROTOCOL-EXTENSION ::= {</w:t>
      </w:r>
    </w:p>
    <w:p w14:paraId="626151C9" w14:textId="77777777" w:rsidR="00B24246" w:rsidRPr="00FD0425" w:rsidRDefault="00B24246" w:rsidP="00B24246">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4A8B816F" w14:textId="77777777" w:rsidR="00B24246" w:rsidRPr="00FD0425" w:rsidRDefault="00B24246" w:rsidP="00B24246">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4F14B00" w14:textId="77777777" w:rsidR="00B24246" w:rsidRDefault="00B24246" w:rsidP="00B24246">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17D72A60" w14:textId="77777777" w:rsidR="00B24246" w:rsidRDefault="00B24246" w:rsidP="00B24246">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sidRPr="007E6716">
        <w:rPr>
          <w:snapToGrid w:val="0"/>
        </w:rPr>
        <w:t>PRESENCE optional}|</w:t>
      </w:r>
    </w:p>
    <w:p w14:paraId="34816384" w14:textId="77777777" w:rsidR="00B24246" w:rsidRPr="00FD0425" w:rsidRDefault="00B24246" w:rsidP="00B24246">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t>PRESENCE optional}</w:t>
      </w:r>
      <w:r w:rsidRPr="00FD0425">
        <w:rPr>
          <w:snapToGrid w:val="0"/>
        </w:rPr>
        <w:t>,</w:t>
      </w:r>
    </w:p>
    <w:p w14:paraId="62D39319" w14:textId="77777777" w:rsidR="00B24246" w:rsidRPr="00FD0425" w:rsidRDefault="00B24246" w:rsidP="00B24246">
      <w:pPr>
        <w:pStyle w:val="PL"/>
        <w:rPr>
          <w:snapToGrid w:val="0"/>
        </w:rPr>
      </w:pPr>
      <w:r w:rsidRPr="00FD0425">
        <w:rPr>
          <w:snapToGrid w:val="0"/>
        </w:rPr>
        <w:tab/>
        <w:t>...</w:t>
      </w:r>
    </w:p>
    <w:p w14:paraId="69BEFF3F" w14:textId="77777777" w:rsidR="00B24246" w:rsidRPr="00FD0425" w:rsidRDefault="00B24246" w:rsidP="00B24246">
      <w:pPr>
        <w:pStyle w:val="PL"/>
        <w:rPr>
          <w:snapToGrid w:val="0"/>
        </w:rPr>
      </w:pPr>
      <w:r w:rsidRPr="00FD0425">
        <w:rPr>
          <w:snapToGrid w:val="0"/>
        </w:rPr>
        <w:t>}</w:t>
      </w:r>
    </w:p>
    <w:p w14:paraId="5F52F392" w14:textId="77777777" w:rsidR="00B24246" w:rsidRPr="00FD0425" w:rsidRDefault="00B24246" w:rsidP="00B24246">
      <w:pPr>
        <w:pStyle w:val="PL"/>
      </w:pPr>
    </w:p>
    <w:p w14:paraId="0C570029" w14:textId="77777777" w:rsidR="00B24246" w:rsidRPr="00FD0425" w:rsidRDefault="00B24246" w:rsidP="00B24246">
      <w:pPr>
        <w:pStyle w:val="PL"/>
        <w:rPr>
          <w:snapToGrid w:val="0"/>
        </w:rPr>
      </w:pPr>
      <w:r w:rsidRPr="00FD0425">
        <w:rPr>
          <w:snapToGrid w:val="0"/>
        </w:rPr>
        <w:t>QoSFlowsToBeSetup-List-Modified-SNterminated ::= SEQUENCE (SIZE(1..maxnoofQoSFlows)) OF QoSFlowsToBeSetup-List-Modified-SNterminated-Item</w:t>
      </w:r>
    </w:p>
    <w:p w14:paraId="00ADC964" w14:textId="77777777" w:rsidR="00B24246" w:rsidRPr="00FD0425" w:rsidRDefault="00B24246" w:rsidP="00B24246">
      <w:pPr>
        <w:pStyle w:val="PL"/>
      </w:pPr>
    </w:p>
    <w:p w14:paraId="2613A00D" w14:textId="77777777" w:rsidR="00B24246" w:rsidRPr="00FD0425" w:rsidRDefault="00B24246" w:rsidP="00B24246">
      <w:pPr>
        <w:pStyle w:val="PL"/>
      </w:pPr>
      <w:r w:rsidRPr="00FD0425">
        <w:rPr>
          <w:snapToGrid w:val="0"/>
        </w:rPr>
        <w:t>QoSFlowsToBeSetup-List-Modified-SNterminated-Item ::= SEQUENCE {</w:t>
      </w:r>
    </w:p>
    <w:p w14:paraId="59EFD855"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14B1067" w14:textId="77777777" w:rsidR="00B24246" w:rsidRPr="00FD0425" w:rsidRDefault="00B24246" w:rsidP="00B24246">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17C12792" w14:textId="77777777" w:rsidR="00B24246" w:rsidRPr="00FD0425" w:rsidRDefault="00B24246" w:rsidP="00B24246">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6817D1F2" w14:textId="77777777" w:rsidR="00B24246" w:rsidRPr="00FD0425" w:rsidRDefault="00B24246" w:rsidP="00B24246">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74DE1CCF"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0804209F" w14:textId="77777777" w:rsidR="00B24246" w:rsidRPr="00FD0425" w:rsidRDefault="00B24246" w:rsidP="00B24246">
      <w:pPr>
        <w:pStyle w:val="PL"/>
        <w:rPr>
          <w:snapToGrid w:val="0"/>
        </w:rPr>
      </w:pPr>
      <w:r w:rsidRPr="00FD0425">
        <w:rPr>
          <w:snapToGrid w:val="0"/>
        </w:rPr>
        <w:tab/>
        <w:t>...</w:t>
      </w:r>
    </w:p>
    <w:p w14:paraId="21642B23" w14:textId="77777777" w:rsidR="00B24246" w:rsidRPr="00FD0425" w:rsidRDefault="00B24246" w:rsidP="00B24246">
      <w:pPr>
        <w:pStyle w:val="PL"/>
        <w:rPr>
          <w:snapToGrid w:val="0"/>
        </w:rPr>
      </w:pPr>
      <w:r w:rsidRPr="00FD0425">
        <w:rPr>
          <w:snapToGrid w:val="0"/>
        </w:rPr>
        <w:t>}</w:t>
      </w:r>
    </w:p>
    <w:p w14:paraId="1AD79A1C" w14:textId="77777777" w:rsidR="00B24246" w:rsidRPr="00FD0425" w:rsidRDefault="00B24246" w:rsidP="00B24246">
      <w:pPr>
        <w:pStyle w:val="PL"/>
        <w:rPr>
          <w:snapToGrid w:val="0"/>
        </w:rPr>
      </w:pPr>
    </w:p>
    <w:p w14:paraId="5C3FE715" w14:textId="77777777" w:rsidR="00B24246" w:rsidRPr="00FD0425" w:rsidRDefault="00B24246" w:rsidP="00B24246">
      <w:pPr>
        <w:pStyle w:val="PL"/>
        <w:rPr>
          <w:snapToGrid w:val="0"/>
        </w:rPr>
      </w:pPr>
      <w:r w:rsidRPr="00FD0425">
        <w:rPr>
          <w:snapToGrid w:val="0"/>
        </w:rPr>
        <w:t>QoSFlowsToBeSetup-List-Modified-SNterminated-Item-ExtIEs XNAP-PROTOCOL-EXTENSION ::= {</w:t>
      </w:r>
    </w:p>
    <w:p w14:paraId="1A90F257" w14:textId="77777777" w:rsidR="00B24246" w:rsidRDefault="00B24246" w:rsidP="00B24246">
      <w:pPr>
        <w:pStyle w:val="PL"/>
        <w:rPr>
          <w:snapToGrid w:val="0"/>
        </w:rPr>
      </w:pPr>
      <w:r>
        <w:rPr>
          <w:snapToGrid w:val="0"/>
        </w:rPr>
        <w:lastRenderedPageBreak/>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5ADA1B0" w14:textId="77777777" w:rsidR="00B24246" w:rsidRDefault="00B24246" w:rsidP="00B24246">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3120AB9D" w14:textId="77777777" w:rsidR="00B24246" w:rsidRPr="00FD0425" w:rsidRDefault="00B24246" w:rsidP="00B24246">
      <w:pPr>
        <w:pStyle w:val="PL"/>
        <w:rPr>
          <w:snapToGrid w:val="0"/>
        </w:rPr>
      </w:pPr>
      <w:r w:rsidRPr="00FD0425">
        <w:rPr>
          <w:snapToGrid w:val="0"/>
        </w:rPr>
        <w:tab/>
        <w:t>...</w:t>
      </w:r>
    </w:p>
    <w:p w14:paraId="4D64753C" w14:textId="77777777" w:rsidR="00B24246" w:rsidRPr="00FD0425" w:rsidRDefault="00B24246" w:rsidP="00B24246">
      <w:pPr>
        <w:pStyle w:val="PL"/>
        <w:rPr>
          <w:snapToGrid w:val="0"/>
        </w:rPr>
      </w:pPr>
      <w:r w:rsidRPr="00FD0425">
        <w:rPr>
          <w:snapToGrid w:val="0"/>
        </w:rPr>
        <w:t>}</w:t>
      </w:r>
    </w:p>
    <w:p w14:paraId="21F2586A" w14:textId="77777777" w:rsidR="00B24246" w:rsidRPr="00FD0425" w:rsidRDefault="00B24246" w:rsidP="00B24246">
      <w:pPr>
        <w:pStyle w:val="PL"/>
      </w:pPr>
    </w:p>
    <w:p w14:paraId="69369746" w14:textId="77777777" w:rsidR="00B24246" w:rsidRPr="00FD0425" w:rsidRDefault="00B24246" w:rsidP="00B24246">
      <w:pPr>
        <w:pStyle w:val="PL"/>
        <w:rPr>
          <w:snapToGrid w:val="0"/>
        </w:rPr>
      </w:pPr>
      <w:r w:rsidRPr="00FD0425">
        <w:rPr>
          <w:snapToGrid w:val="0"/>
        </w:rPr>
        <w:t>DRBsToBeModified-List-Modified-SNterminated ::= SEQUENCE (SIZE(1..maxnoofDRBs)) OF DRBsToBeModified-List-Modified-SNterminated-Item</w:t>
      </w:r>
    </w:p>
    <w:p w14:paraId="6E563E2E" w14:textId="77777777" w:rsidR="00B24246" w:rsidRPr="00FD0425" w:rsidRDefault="00B24246" w:rsidP="00B24246">
      <w:pPr>
        <w:pStyle w:val="PL"/>
      </w:pPr>
    </w:p>
    <w:p w14:paraId="7D9C5E2C" w14:textId="77777777" w:rsidR="00B24246" w:rsidRPr="00FD0425" w:rsidRDefault="00B24246" w:rsidP="00B24246">
      <w:pPr>
        <w:pStyle w:val="PL"/>
        <w:rPr>
          <w:snapToGrid w:val="0"/>
        </w:rPr>
      </w:pPr>
      <w:r w:rsidRPr="00FD0425">
        <w:rPr>
          <w:snapToGrid w:val="0"/>
        </w:rPr>
        <w:t>DRBsToBeModified-List-Modified-SNterminated-Item ::= SEQUENCE {</w:t>
      </w:r>
    </w:p>
    <w:p w14:paraId="72D5BABD"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C69CF23" w14:textId="77777777" w:rsidR="00B24246" w:rsidRPr="00FD0425" w:rsidRDefault="00B24246" w:rsidP="00B24246">
      <w:pPr>
        <w:pStyle w:val="PL"/>
        <w:rPr>
          <w:noProof w:val="0"/>
          <w:snapToGrid w:val="0"/>
        </w:rPr>
      </w:pPr>
      <w:r w:rsidRPr="00FD0425">
        <w:rPr>
          <w:noProof w:val="0"/>
          <w:snapToGrid w:val="0"/>
        </w:rPr>
        <w:tab/>
        <w:t>mN-DL-</w:t>
      </w:r>
      <w:r w:rsidRPr="00FD0425">
        <w:rPr>
          <w:rFonts w:eastAsia="SimSun"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523C2989" w14:textId="77777777" w:rsidR="00B24246" w:rsidRPr="00FD0425" w:rsidRDefault="00B24246" w:rsidP="00B24246">
      <w:pPr>
        <w:pStyle w:val="PL"/>
        <w:rPr>
          <w:noProof w:val="0"/>
          <w:snapToGrid w:val="0"/>
        </w:rPr>
      </w:pPr>
      <w:r w:rsidRPr="00FD0425">
        <w:rPr>
          <w:noProof w:val="0"/>
          <w:snapToGrid w:val="0"/>
        </w:rPr>
        <w:tab/>
        <w:t>secondary-MN-DL-</w:t>
      </w:r>
      <w:r w:rsidRPr="00FD0425">
        <w:rPr>
          <w:rFonts w:eastAsia="SimSun"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691252F8" w14:textId="77777777" w:rsidR="00B24246" w:rsidRPr="00FD0425" w:rsidRDefault="00B24246" w:rsidP="00B24246">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7F05EB00" w14:textId="77777777" w:rsidR="00B24246" w:rsidRPr="00FD0425" w:rsidRDefault="00B24246" w:rsidP="00B24246">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115695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D762E41" w14:textId="77777777" w:rsidR="00B24246" w:rsidRPr="00FD0425" w:rsidRDefault="00B24246" w:rsidP="00B24246">
      <w:pPr>
        <w:pStyle w:val="PL"/>
        <w:rPr>
          <w:snapToGrid w:val="0"/>
        </w:rPr>
      </w:pPr>
      <w:r w:rsidRPr="00FD0425">
        <w:rPr>
          <w:snapToGrid w:val="0"/>
        </w:rPr>
        <w:tab/>
        <w:t>...</w:t>
      </w:r>
    </w:p>
    <w:p w14:paraId="49D947AF" w14:textId="77777777" w:rsidR="00B24246" w:rsidRPr="00FD0425" w:rsidRDefault="00B24246" w:rsidP="00B24246">
      <w:pPr>
        <w:pStyle w:val="PL"/>
        <w:rPr>
          <w:snapToGrid w:val="0"/>
        </w:rPr>
      </w:pPr>
      <w:r w:rsidRPr="00FD0425">
        <w:rPr>
          <w:snapToGrid w:val="0"/>
        </w:rPr>
        <w:t>}</w:t>
      </w:r>
    </w:p>
    <w:p w14:paraId="2F9FD6C6" w14:textId="77777777" w:rsidR="00B24246" w:rsidRPr="00FD0425" w:rsidRDefault="00B24246" w:rsidP="00B24246">
      <w:pPr>
        <w:pStyle w:val="PL"/>
        <w:rPr>
          <w:snapToGrid w:val="0"/>
        </w:rPr>
      </w:pPr>
    </w:p>
    <w:p w14:paraId="21FF2760" w14:textId="77777777" w:rsidR="00B24246" w:rsidRPr="00FD0425" w:rsidRDefault="00B24246" w:rsidP="00B24246">
      <w:pPr>
        <w:pStyle w:val="PL"/>
        <w:rPr>
          <w:snapToGrid w:val="0"/>
        </w:rPr>
      </w:pPr>
      <w:r w:rsidRPr="00FD0425">
        <w:rPr>
          <w:snapToGrid w:val="0"/>
        </w:rPr>
        <w:t>DRBsToBeModified-List-Modified-SNterminated-Item-ExtIEs XNAP-PROTOCOL-EXTENSION ::= {</w:t>
      </w:r>
    </w:p>
    <w:p w14:paraId="54963F40"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3056EFE" w14:textId="77777777" w:rsidR="00B24246" w:rsidRPr="00FD0425" w:rsidRDefault="00B24246" w:rsidP="00B24246">
      <w:pPr>
        <w:pStyle w:val="PL"/>
        <w:rPr>
          <w:snapToGrid w:val="0"/>
        </w:rPr>
      </w:pPr>
      <w:r w:rsidRPr="00FD0425">
        <w:rPr>
          <w:snapToGrid w:val="0"/>
        </w:rPr>
        <w:tab/>
        <w:t>...</w:t>
      </w:r>
    </w:p>
    <w:p w14:paraId="227FB99A" w14:textId="77777777" w:rsidR="00B24246" w:rsidRPr="00FD0425" w:rsidRDefault="00B24246" w:rsidP="00B24246">
      <w:pPr>
        <w:pStyle w:val="PL"/>
        <w:rPr>
          <w:snapToGrid w:val="0"/>
        </w:rPr>
      </w:pPr>
      <w:r w:rsidRPr="00FD0425">
        <w:rPr>
          <w:snapToGrid w:val="0"/>
        </w:rPr>
        <w:t>}</w:t>
      </w:r>
    </w:p>
    <w:p w14:paraId="19000CAF" w14:textId="77777777" w:rsidR="00B24246" w:rsidRPr="00FD0425" w:rsidRDefault="00B24246" w:rsidP="00B24246">
      <w:pPr>
        <w:pStyle w:val="PL"/>
      </w:pPr>
    </w:p>
    <w:p w14:paraId="31F350D8" w14:textId="77777777" w:rsidR="00B24246" w:rsidRPr="00FD0425" w:rsidRDefault="00B24246" w:rsidP="00B24246">
      <w:pPr>
        <w:pStyle w:val="PL"/>
        <w:rPr>
          <w:snapToGrid w:val="0"/>
        </w:rPr>
      </w:pPr>
      <w:r w:rsidRPr="00FD0425">
        <w:rPr>
          <w:snapToGrid w:val="0"/>
        </w:rPr>
        <w:t>-- **************************************************************</w:t>
      </w:r>
    </w:p>
    <w:p w14:paraId="5E713BF1" w14:textId="77777777" w:rsidR="00B24246" w:rsidRPr="00FD0425" w:rsidRDefault="00B24246" w:rsidP="00B24246">
      <w:pPr>
        <w:pStyle w:val="PL"/>
      </w:pPr>
      <w:r w:rsidRPr="00FD0425">
        <w:t>--</w:t>
      </w:r>
    </w:p>
    <w:p w14:paraId="391585B6" w14:textId="77777777" w:rsidR="00B24246" w:rsidRPr="00FD0425" w:rsidRDefault="00B24246" w:rsidP="00B24246">
      <w:pPr>
        <w:pStyle w:val="PL"/>
        <w:outlineLvl w:val="5"/>
      </w:pPr>
      <w:r w:rsidRPr="00FD0425">
        <w:t>-- PDU Session Resource Modification Response Info - SN terminated</w:t>
      </w:r>
    </w:p>
    <w:p w14:paraId="09B765F2" w14:textId="77777777" w:rsidR="00B24246" w:rsidRPr="00FD0425" w:rsidRDefault="00B24246" w:rsidP="00B24246">
      <w:pPr>
        <w:pStyle w:val="PL"/>
      </w:pPr>
      <w:r w:rsidRPr="00FD0425">
        <w:t>--</w:t>
      </w:r>
    </w:p>
    <w:p w14:paraId="5BCEABAF" w14:textId="77777777" w:rsidR="00B24246" w:rsidRPr="00FD0425" w:rsidRDefault="00B24246" w:rsidP="00B24246">
      <w:pPr>
        <w:pStyle w:val="PL"/>
        <w:rPr>
          <w:snapToGrid w:val="0"/>
        </w:rPr>
      </w:pPr>
      <w:r w:rsidRPr="00FD0425">
        <w:rPr>
          <w:snapToGrid w:val="0"/>
        </w:rPr>
        <w:t>-- **************************************************************</w:t>
      </w:r>
    </w:p>
    <w:p w14:paraId="229D5050" w14:textId="77777777" w:rsidR="00B24246" w:rsidRPr="00FD0425" w:rsidRDefault="00B24246" w:rsidP="00B24246">
      <w:pPr>
        <w:pStyle w:val="PL"/>
        <w:rPr>
          <w:snapToGrid w:val="0"/>
        </w:rPr>
      </w:pPr>
    </w:p>
    <w:p w14:paraId="081ECA95" w14:textId="77777777" w:rsidR="00B24246" w:rsidRPr="00FD0425" w:rsidRDefault="00B24246" w:rsidP="00B24246">
      <w:pPr>
        <w:pStyle w:val="PL"/>
        <w:rPr>
          <w:snapToGrid w:val="0"/>
        </w:rPr>
      </w:pPr>
    </w:p>
    <w:p w14:paraId="204E6E7A" w14:textId="77777777" w:rsidR="00B24246" w:rsidRPr="00FD0425" w:rsidRDefault="00B24246" w:rsidP="00B24246">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7BF10892" w14:textId="77777777" w:rsidR="00B24246" w:rsidRPr="00FD0425" w:rsidRDefault="00B24246" w:rsidP="00B24246">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68E2C977"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5F57C0F5" w14:textId="77777777" w:rsidR="00B24246" w:rsidRPr="00FD0425" w:rsidRDefault="00B24246" w:rsidP="00B24246">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449251F8" w14:textId="77777777" w:rsidR="00B24246" w:rsidRPr="00FD0425" w:rsidRDefault="00B24246" w:rsidP="00B24246">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3C5F5E34"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1ADB2D4"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6FB242DC" w14:textId="77777777" w:rsidR="00B24246" w:rsidRPr="00FD0425" w:rsidRDefault="00B24246" w:rsidP="00B24246">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4BBD594" w14:textId="77777777" w:rsidR="00B24246" w:rsidRPr="00FD0425" w:rsidRDefault="00B24246" w:rsidP="00B24246">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4FD58B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{PDUSessionResourceModificationResponseInfo-SNterminated-ExtIEs} } </w:t>
      </w:r>
      <w:r w:rsidRPr="00FD0425">
        <w:rPr>
          <w:snapToGrid w:val="0"/>
        </w:rPr>
        <w:tab/>
        <w:t>OPTIONAL,</w:t>
      </w:r>
    </w:p>
    <w:p w14:paraId="16416F66" w14:textId="77777777" w:rsidR="00B24246" w:rsidRPr="00FD0425" w:rsidRDefault="00B24246" w:rsidP="00B24246">
      <w:pPr>
        <w:pStyle w:val="PL"/>
        <w:rPr>
          <w:snapToGrid w:val="0"/>
        </w:rPr>
      </w:pPr>
      <w:r w:rsidRPr="00FD0425">
        <w:rPr>
          <w:snapToGrid w:val="0"/>
        </w:rPr>
        <w:tab/>
        <w:t>...</w:t>
      </w:r>
    </w:p>
    <w:p w14:paraId="675B6CC0" w14:textId="77777777" w:rsidR="00B24246" w:rsidRPr="00FD0425" w:rsidRDefault="00B24246" w:rsidP="00B24246">
      <w:pPr>
        <w:pStyle w:val="PL"/>
        <w:rPr>
          <w:snapToGrid w:val="0"/>
        </w:rPr>
      </w:pPr>
      <w:r w:rsidRPr="00FD0425">
        <w:rPr>
          <w:snapToGrid w:val="0"/>
        </w:rPr>
        <w:t>}</w:t>
      </w:r>
    </w:p>
    <w:p w14:paraId="3967F3A4" w14:textId="77777777" w:rsidR="00B24246" w:rsidRPr="00FD0425" w:rsidRDefault="00B24246" w:rsidP="00B24246">
      <w:pPr>
        <w:pStyle w:val="PL"/>
        <w:rPr>
          <w:snapToGrid w:val="0"/>
        </w:rPr>
      </w:pPr>
    </w:p>
    <w:p w14:paraId="63FAB803" w14:textId="77777777" w:rsidR="00B24246" w:rsidRPr="00FD0425" w:rsidRDefault="00B24246" w:rsidP="00B24246">
      <w:pPr>
        <w:pStyle w:val="PL"/>
        <w:rPr>
          <w:snapToGrid w:val="0"/>
        </w:rPr>
      </w:pPr>
      <w:r w:rsidRPr="00FD0425">
        <w:rPr>
          <w:snapToGrid w:val="0"/>
        </w:rPr>
        <w:t>PDUSessionResourceModificationResponseInfo-SNterminated-ExtIEs XNAP-PROTOCOL-EXTENSION ::= {</w:t>
      </w:r>
    </w:p>
    <w:p w14:paraId="24723856" w14:textId="77777777" w:rsidR="00B24246" w:rsidRDefault="00B24246" w:rsidP="00B24246">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r w:rsidRPr="00377CDD">
        <w:rPr>
          <w:snapToGrid w:val="0"/>
        </w:rPr>
        <w:t>|</w:t>
      </w:r>
    </w:p>
    <w:p w14:paraId="4CE80EA3" w14:textId="77777777" w:rsidR="00B24246" w:rsidRPr="00FD0425" w:rsidRDefault="00B24246" w:rsidP="00B24246">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t>PRESENCE optional}</w:t>
      </w:r>
      <w:r w:rsidRPr="00FD0425">
        <w:rPr>
          <w:snapToGrid w:val="0"/>
        </w:rPr>
        <w:t>,</w:t>
      </w:r>
    </w:p>
    <w:p w14:paraId="7D86636B" w14:textId="77777777" w:rsidR="00B24246" w:rsidRPr="00FD0425" w:rsidRDefault="00B24246" w:rsidP="00B24246">
      <w:pPr>
        <w:pStyle w:val="PL"/>
        <w:rPr>
          <w:snapToGrid w:val="0"/>
        </w:rPr>
      </w:pPr>
      <w:r w:rsidRPr="00FD0425">
        <w:rPr>
          <w:snapToGrid w:val="0"/>
        </w:rPr>
        <w:tab/>
        <w:t>...</w:t>
      </w:r>
    </w:p>
    <w:p w14:paraId="27A108C4" w14:textId="77777777" w:rsidR="00B24246" w:rsidRPr="00FD0425" w:rsidRDefault="00B24246" w:rsidP="00B24246">
      <w:pPr>
        <w:pStyle w:val="PL"/>
        <w:rPr>
          <w:snapToGrid w:val="0"/>
        </w:rPr>
      </w:pPr>
      <w:r w:rsidRPr="00FD0425">
        <w:rPr>
          <w:snapToGrid w:val="0"/>
        </w:rPr>
        <w:t>}</w:t>
      </w:r>
    </w:p>
    <w:p w14:paraId="67DA1BA5" w14:textId="77777777" w:rsidR="00B24246" w:rsidRPr="00FD0425" w:rsidRDefault="00B24246" w:rsidP="00B24246">
      <w:pPr>
        <w:pStyle w:val="PL"/>
      </w:pPr>
    </w:p>
    <w:p w14:paraId="35637DFB" w14:textId="77777777" w:rsidR="00B24246" w:rsidRPr="00FD0425" w:rsidRDefault="00B24246" w:rsidP="00B24246">
      <w:pPr>
        <w:pStyle w:val="PL"/>
        <w:rPr>
          <w:snapToGrid w:val="0"/>
        </w:rPr>
      </w:pPr>
      <w:r w:rsidRPr="00FD0425">
        <w:rPr>
          <w:snapToGrid w:val="0"/>
        </w:rPr>
        <w:t xml:space="preserve">DRBsToBeModifiedList-ModificationResponse-SNterminated ::= SEQUENCE (SIZE(1..maxnoofDRBs)) OF </w:t>
      </w:r>
    </w:p>
    <w:p w14:paraId="44E4D562" w14:textId="77777777" w:rsidR="00B24246" w:rsidRPr="00FD0425" w:rsidRDefault="00B24246" w:rsidP="00B2424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19DAEA38" w14:textId="77777777" w:rsidR="00B24246" w:rsidRPr="00FD0425" w:rsidRDefault="00B24246" w:rsidP="00B24246">
      <w:pPr>
        <w:pStyle w:val="PL"/>
      </w:pPr>
    </w:p>
    <w:p w14:paraId="7E58231B" w14:textId="77777777" w:rsidR="00B24246" w:rsidRPr="00FD0425" w:rsidRDefault="00B24246" w:rsidP="00B24246">
      <w:pPr>
        <w:pStyle w:val="PL"/>
        <w:rPr>
          <w:snapToGrid w:val="0"/>
        </w:rPr>
      </w:pPr>
      <w:r w:rsidRPr="00FD0425">
        <w:rPr>
          <w:snapToGrid w:val="0"/>
        </w:rPr>
        <w:t>DRBsToBeModifiedList-ModificationResponse-SNterminated-Item ::= SEQUENCE {</w:t>
      </w:r>
    </w:p>
    <w:p w14:paraId="1647CEED"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BDA2759" w14:textId="77777777" w:rsidR="00B24246" w:rsidRPr="00FD0425" w:rsidRDefault="00B24246" w:rsidP="00B24246">
      <w:pPr>
        <w:pStyle w:val="PL"/>
        <w:rPr>
          <w:noProof w:val="0"/>
          <w:snapToGrid w:val="0"/>
        </w:rPr>
      </w:pPr>
      <w:r w:rsidRPr="00FD0425">
        <w:rPr>
          <w:noProof w:val="0"/>
          <w:snapToGrid w:val="0"/>
        </w:rPr>
        <w:lastRenderedPageBreak/>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B246596"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1E5A06AF" w14:textId="77777777" w:rsidR="00B24246" w:rsidRPr="00FD0425" w:rsidRDefault="00B24246" w:rsidP="00B24246">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7EBF1D3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04D0EFA6" w14:textId="77777777" w:rsidR="00B24246" w:rsidRPr="00FD0425" w:rsidRDefault="00B24246" w:rsidP="00B24246">
      <w:pPr>
        <w:pStyle w:val="PL"/>
        <w:rPr>
          <w:snapToGrid w:val="0"/>
        </w:rPr>
      </w:pPr>
      <w:r w:rsidRPr="00FD0425">
        <w:rPr>
          <w:snapToGrid w:val="0"/>
        </w:rPr>
        <w:tab/>
        <w:t>...</w:t>
      </w:r>
    </w:p>
    <w:p w14:paraId="5E8661FC" w14:textId="77777777" w:rsidR="00B24246" w:rsidRPr="00FD0425" w:rsidRDefault="00B24246" w:rsidP="00B24246">
      <w:pPr>
        <w:pStyle w:val="PL"/>
        <w:rPr>
          <w:snapToGrid w:val="0"/>
        </w:rPr>
      </w:pPr>
      <w:r w:rsidRPr="00FD0425">
        <w:rPr>
          <w:snapToGrid w:val="0"/>
        </w:rPr>
        <w:t>}</w:t>
      </w:r>
    </w:p>
    <w:p w14:paraId="6469E09A" w14:textId="77777777" w:rsidR="00B24246" w:rsidRPr="00FD0425" w:rsidRDefault="00B24246" w:rsidP="00B24246">
      <w:pPr>
        <w:pStyle w:val="PL"/>
        <w:rPr>
          <w:snapToGrid w:val="0"/>
        </w:rPr>
      </w:pPr>
    </w:p>
    <w:p w14:paraId="4CDA6EE7" w14:textId="77777777" w:rsidR="00B24246" w:rsidRPr="00FD0425" w:rsidRDefault="00B24246" w:rsidP="00B24246">
      <w:pPr>
        <w:pStyle w:val="PL"/>
        <w:rPr>
          <w:snapToGrid w:val="0"/>
        </w:rPr>
      </w:pPr>
      <w:r w:rsidRPr="00FD0425">
        <w:rPr>
          <w:snapToGrid w:val="0"/>
        </w:rPr>
        <w:t>DRBsToBeModifiedList-ModificationResponse-SNterminated-Item-ExtIEs XNAP-PROTOCOL-EXTENSION ::= {</w:t>
      </w:r>
    </w:p>
    <w:p w14:paraId="72DD7087" w14:textId="77777777" w:rsidR="00B24246" w:rsidRDefault="00B24246" w:rsidP="00B24246">
      <w:pPr>
        <w:pStyle w:val="PL"/>
        <w:rPr>
          <w:snapToGrid w:val="0"/>
        </w:rPr>
      </w:pPr>
      <w:bookmarkStart w:id="432"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432D85D" w14:textId="77777777" w:rsidR="00B24246" w:rsidRDefault="00B24246" w:rsidP="00B24246">
      <w:pPr>
        <w:pStyle w:val="PL"/>
        <w:rPr>
          <w:snapToGrid w:val="0"/>
        </w:rPr>
      </w:pPr>
      <w:r>
        <w:rPr>
          <w:snapToGrid w:val="0"/>
        </w:rPr>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t>PRESENCE optional}</w:t>
      </w:r>
      <w:r>
        <w:rPr>
          <w:snapToGrid w:val="0"/>
        </w:rPr>
        <w:t>|</w:t>
      </w:r>
    </w:p>
    <w:p w14:paraId="1DA3423A" w14:textId="77777777" w:rsidR="00B24246" w:rsidRDefault="00B24246" w:rsidP="00B24246">
      <w:pPr>
        <w:pStyle w:val="PL"/>
      </w:pPr>
      <w:r>
        <w:rPr>
          <w:snapToGrid w:val="0"/>
        </w:rPr>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t>PRESENCE optional}|</w:t>
      </w:r>
    </w:p>
    <w:p w14:paraId="1B3067C4" w14:textId="77777777" w:rsidR="00B24246" w:rsidRDefault="00B24246" w:rsidP="00B24246">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t>PRESENCE optional}|</w:t>
      </w:r>
    </w:p>
    <w:p w14:paraId="2B0982A0" w14:textId="77777777" w:rsidR="00B24246" w:rsidRDefault="00B24246" w:rsidP="00B24246">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t>PRESENCE optional}</w:t>
      </w:r>
      <w:r w:rsidRPr="00864A47">
        <w:rPr>
          <w:snapToGrid w:val="0"/>
        </w:rPr>
        <w:t>,</w:t>
      </w:r>
    </w:p>
    <w:bookmarkEnd w:id="432"/>
    <w:p w14:paraId="26E50559" w14:textId="77777777" w:rsidR="00B24246" w:rsidRPr="00FD0425" w:rsidRDefault="00B24246" w:rsidP="00B24246">
      <w:pPr>
        <w:pStyle w:val="PL"/>
        <w:rPr>
          <w:snapToGrid w:val="0"/>
        </w:rPr>
      </w:pPr>
      <w:r w:rsidRPr="00FD0425">
        <w:rPr>
          <w:snapToGrid w:val="0"/>
        </w:rPr>
        <w:tab/>
        <w:t>...</w:t>
      </w:r>
    </w:p>
    <w:p w14:paraId="3B0AFD47" w14:textId="77777777" w:rsidR="00B24246" w:rsidRPr="00FD0425" w:rsidRDefault="00B24246" w:rsidP="00B24246">
      <w:pPr>
        <w:pStyle w:val="PL"/>
        <w:rPr>
          <w:snapToGrid w:val="0"/>
        </w:rPr>
      </w:pPr>
      <w:r w:rsidRPr="00FD0425">
        <w:rPr>
          <w:snapToGrid w:val="0"/>
        </w:rPr>
        <w:t>}</w:t>
      </w:r>
    </w:p>
    <w:p w14:paraId="2FA34D62" w14:textId="77777777" w:rsidR="00B24246" w:rsidRPr="00FD0425" w:rsidRDefault="00B24246" w:rsidP="00B24246">
      <w:pPr>
        <w:pStyle w:val="PL"/>
        <w:rPr>
          <w:snapToGrid w:val="0"/>
        </w:rPr>
      </w:pPr>
    </w:p>
    <w:p w14:paraId="26DC721C" w14:textId="77777777" w:rsidR="00B24246" w:rsidRPr="00FD0425" w:rsidRDefault="00B24246" w:rsidP="00B24246">
      <w:pPr>
        <w:pStyle w:val="PL"/>
        <w:rPr>
          <w:snapToGrid w:val="0"/>
        </w:rPr>
      </w:pPr>
    </w:p>
    <w:p w14:paraId="721256EA" w14:textId="77777777" w:rsidR="00B24246" w:rsidRPr="00FD0425" w:rsidRDefault="00B24246" w:rsidP="00B24246">
      <w:pPr>
        <w:pStyle w:val="PL"/>
        <w:rPr>
          <w:snapToGrid w:val="0"/>
        </w:rPr>
      </w:pPr>
      <w:r w:rsidRPr="00FD0425">
        <w:rPr>
          <w:snapToGrid w:val="0"/>
        </w:rPr>
        <w:t>-- **************************************************************</w:t>
      </w:r>
    </w:p>
    <w:p w14:paraId="449D386F" w14:textId="77777777" w:rsidR="00B24246" w:rsidRPr="00FD0425" w:rsidRDefault="00B24246" w:rsidP="00B24246">
      <w:pPr>
        <w:pStyle w:val="PL"/>
      </w:pPr>
      <w:r w:rsidRPr="00FD0425">
        <w:t>--</w:t>
      </w:r>
    </w:p>
    <w:p w14:paraId="5E8AC3AD" w14:textId="77777777" w:rsidR="00B24246" w:rsidRPr="00FD0425" w:rsidRDefault="00B24246" w:rsidP="00B24246">
      <w:pPr>
        <w:pStyle w:val="PL"/>
        <w:outlineLvl w:val="5"/>
      </w:pPr>
      <w:r w:rsidRPr="00FD0425">
        <w:t>-- PDU Session Resource Modification Info - MN terminated</w:t>
      </w:r>
    </w:p>
    <w:p w14:paraId="0C81BD63" w14:textId="77777777" w:rsidR="00B24246" w:rsidRPr="00FD0425" w:rsidRDefault="00B24246" w:rsidP="00B24246">
      <w:pPr>
        <w:pStyle w:val="PL"/>
      </w:pPr>
      <w:r w:rsidRPr="00FD0425">
        <w:t>--</w:t>
      </w:r>
    </w:p>
    <w:p w14:paraId="684B23E7" w14:textId="77777777" w:rsidR="00B24246" w:rsidRPr="00FD0425" w:rsidRDefault="00B24246" w:rsidP="00B24246">
      <w:pPr>
        <w:pStyle w:val="PL"/>
        <w:rPr>
          <w:snapToGrid w:val="0"/>
        </w:rPr>
      </w:pPr>
      <w:r w:rsidRPr="00FD0425">
        <w:rPr>
          <w:snapToGrid w:val="0"/>
        </w:rPr>
        <w:t>-- **************************************************************</w:t>
      </w:r>
    </w:p>
    <w:p w14:paraId="25AD43D0" w14:textId="77777777" w:rsidR="00B24246" w:rsidRPr="00FD0425" w:rsidRDefault="00B24246" w:rsidP="00B24246">
      <w:pPr>
        <w:pStyle w:val="PL"/>
        <w:rPr>
          <w:snapToGrid w:val="0"/>
        </w:rPr>
      </w:pPr>
    </w:p>
    <w:p w14:paraId="030F55D0" w14:textId="77777777" w:rsidR="00B24246" w:rsidRPr="00FD0425" w:rsidRDefault="00B24246" w:rsidP="00B24246">
      <w:pPr>
        <w:pStyle w:val="PL"/>
        <w:rPr>
          <w:snapToGrid w:val="0"/>
        </w:rPr>
      </w:pPr>
    </w:p>
    <w:p w14:paraId="7E5BB878" w14:textId="77777777" w:rsidR="00B24246" w:rsidRPr="00FD0425" w:rsidRDefault="00B24246" w:rsidP="00B24246">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1FC0BE5F" w14:textId="77777777" w:rsidR="00B24246" w:rsidRPr="00FD0425" w:rsidRDefault="00B24246" w:rsidP="00B24246">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405406C6" w14:textId="77777777" w:rsidR="00B24246" w:rsidRPr="00FD0425" w:rsidRDefault="00B24246" w:rsidP="00B24246">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2949F9C" w14:textId="77777777" w:rsidR="00B24246" w:rsidRPr="00FD0425" w:rsidRDefault="00B24246" w:rsidP="00B24246">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4ABC2107"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E4BDF0A"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FB83FC7" w14:textId="77777777" w:rsidR="00B24246" w:rsidRPr="00FD0425" w:rsidRDefault="00B24246" w:rsidP="00B24246">
      <w:pPr>
        <w:pStyle w:val="PL"/>
        <w:rPr>
          <w:snapToGrid w:val="0"/>
        </w:rPr>
      </w:pPr>
      <w:r w:rsidRPr="00FD0425">
        <w:rPr>
          <w:snapToGrid w:val="0"/>
        </w:rPr>
        <w:tab/>
        <w:t>...</w:t>
      </w:r>
    </w:p>
    <w:p w14:paraId="4A737129" w14:textId="77777777" w:rsidR="00B24246" w:rsidRPr="00FD0425" w:rsidRDefault="00B24246" w:rsidP="00B24246">
      <w:pPr>
        <w:pStyle w:val="PL"/>
        <w:rPr>
          <w:snapToGrid w:val="0"/>
        </w:rPr>
      </w:pPr>
      <w:r w:rsidRPr="00FD0425">
        <w:rPr>
          <w:snapToGrid w:val="0"/>
        </w:rPr>
        <w:t>}</w:t>
      </w:r>
    </w:p>
    <w:p w14:paraId="49C910C1" w14:textId="77777777" w:rsidR="00B24246" w:rsidRPr="00FD0425" w:rsidRDefault="00B24246" w:rsidP="00B24246">
      <w:pPr>
        <w:pStyle w:val="PL"/>
        <w:rPr>
          <w:snapToGrid w:val="0"/>
        </w:rPr>
      </w:pPr>
    </w:p>
    <w:p w14:paraId="4194944E" w14:textId="77777777" w:rsidR="00B24246" w:rsidRPr="00FD0425" w:rsidRDefault="00B24246" w:rsidP="00B24246">
      <w:pPr>
        <w:pStyle w:val="PL"/>
        <w:rPr>
          <w:snapToGrid w:val="0"/>
        </w:rPr>
      </w:pPr>
      <w:r w:rsidRPr="00FD0425">
        <w:rPr>
          <w:snapToGrid w:val="0"/>
        </w:rPr>
        <w:t>PDUSessionResourceModificationInfo-MNterminated-ExtIEs XNAP-PROTOCOL-EXTENSION ::= {</w:t>
      </w:r>
    </w:p>
    <w:p w14:paraId="7C0A4627" w14:textId="77777777" w:rsidR="00B24246" w:rsidRPr="00FD0425" w:rsidRDefault="00B24246" w:rsidP="00B24246">
      <w:pPr>
        <w:pStyle w:val="PL"/>
        <w:rPr>
          <w:snapToGrid w:val="0"/>
        </w:rPr>
      </w:pPr>
      <w:r w:rsidRPr="00FD0425">
        <w:rPr>
          <w:snapToGrid w:val="0"/>
        </w:rPr>
        <w:tab/>
        <w:t>...</w:t>
      </w:r>
    </w:p>
    <w:p w14:paraId="313253DC" w14:textId="77777777" w:rsidR="00B24246" w:rsidRPr="00FD0425" w:rsidRDefault="00B24246" w:rsidP="00B24246">
      <w:pPr>
        <w:pStyle w:val="PL"/>
        <w:rPr>
          <w:snapToGrid w:val="0"/>
        </w:rPr>
      </w:pPr>
      <w:r w:rsidRPr="00FD0425">
        <w:rPr>
          <w:snapToGrid w:val="0"/>
        </w:rPr>
        <w:t>}</w:t>
      </w:r>
    </w:p>
    <w:p w14:paraId="72C7E4FA" w14:textId="77777777" w:rsidR="00B24246" w:rsidRPr="00FD0425" w:rsidRDefault="00B24246" w:rsidP="00B24246">
      <w:pPr>
        <w:pStyle w:val="PL"/>
      </w:pPr>
    </w:p>
    <w:p w14:paraId="79A844A7" w14:textId="77777777" w:rsidR="00B24246" w:rsidRPr="00FD0425" w:rsidRDefault="00B24246" w:rsidP="00B24246">
      <w:pPr>
        <w:pStyle w:val="PL"/>
        <w:rPr>
          <w:snapToGrid w:val="0"/>
        </w:rPr>
      </w:pPr>
      <w:r w:rsidRPr="00FD0425">
        <w:rPr>
          <w:snapToGrid w:val="0"/>
        </w:rPr>
        <w:t>DRBsToBeModifiedList-Modification-MNterminated ::= SEQUENCE (SIZE(1..maxnoofDRBs)) OF</w:t>
      </w:r>
    </w:p>
    <w:p w14:paraId="475EA1FE" w14:textId="77777777" w:rsidR="00B24246" w:rsidRPr="00FD0425" w:rsidRDefault="00B24246" w:rsidP="00B2424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147979B3" w14:textId="77777777" w:rsidR="00B24246" w:rsidRPr="00FD0425" w:rsidRDefault="00B24246" w:rsidP="00B24246">
      <w:pPr>
        <w:pStyle w:val="PL"/>
      </w:pPr>
    </w:p>
    <w:p w14:paraId="133E7523" w14:textId="77777777" w:rsidR="00B24246" w:rsidRPr="00FD0425" w:rsidRDefault="00B24246" w:rsidP="00B24246">
      <w:pPr>
        <w:pStyle w:val="PL"/>
        <w:rPr>
          <w:snapToGrid w:val="0"/>
        </w:rPr>
      </w:pPr>
      <w:r w:rsidRPr="00FD0425">
        <w:rPr>
          <w:snapToGrid w:val="0"/>
        </w:rPr>
        <w:t>DRBsToBeModifiedList-Modification-MNterminated-Item ::= SEQUENCE {</w:t>
      </w:r>
    </w:p>
    <w:p w14:paraId="5E208087"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FEF9974" w14:textId="77777777" w:rsidR="00B24246" w:rsidRPr="00FD0425" w:rsidRDefault="00B24246" w:rsidP="00B24246">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45DECBE2"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0F4087A7" w14:textId="77777777" w:rsidR="00B24246" w:rsidRPr="00FD0425" w:rsidRDefault="00B24246" w:rsidP="00B24246">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39A0D062" w14:textId="77777777" w:rsidR="00B24246" w:rsidRPr="00FD0425" w:rsidRDefault="00B24246" w:rsidP="00B24246">
      <w:pPr>
        <w:pStyle w:val="PL"/>
        <w:rPr>
          <w:noProof w:val="0"/>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671AB6" w14:textId="77777777" w:rsidR="00B24246" w:rsidRPr="00FD0425" w:rsidRDefault="00B24246" w:rsidP="00B24246">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PDCPDuplicationConfiguration </w:t>
      </w:r>
      <w:r w:rsidRPr="00FD0425">
        <w:rPr>
          <w:snapToGrid w:val="0"/>
        </w:rPr>
        <w:tab/>
      </w:r>
      <w:r w:rsidRPr="00FD0425">
        <w:rPr>
          <w:snapToGrid w:val="0"/>
        </w:rPr>
        <w:tab/>
      </w:r>
      <w:r w:rsidRPr="00FD0425">
        <w:rPr>
          <w:snapToGrid w:val="0"/>
        </w:rPr>
        <w:tab/>
      </w:r>
      <w:r w:rsidRPr="00FD0425">
        <w:rPr>
          <w:snapToGrid w:val="0"/>
        </w:rPr>
        <w:tab/>
        <w:t>OPTIONAL,</w:t>
      </w:r>
    </w:p>
    <w:p w14:paraId="3378B386" w14:textId="77777777" w:rsidR="00B24246" w:rsidRPr="00FD0425" w:rsidRDefault="00B24246" w:rsidP="00B24246">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88BFBBD" w14:textId="77777777" w:rsidR="00B24246" w:rsidRPr="00FD0425" w:rsidRDefault="00B24246" w:rsidP="00B24246">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QoSFlowsMappedtoDRB-Setup-MNterminated</w:t>
      </w:r>
      <w:r w:rsidRPr="00FD0425">
        <w:rPr>
          <w:noProof w:val="0"/>
          <w:snapToGrid w:val="0"/>
        </w:rPr>
        <w:tab/>
        <w:t>OPTIONAL,</w:t>
      </w:r>
    </w:p>
    <w:p w14:paraId="6D45564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180AD83A" w14:textId="77777777" w:rsidR="00B24246" w:rsidRPr="00FD0425" w:rsidRDefault="00B24246" w:rsidP="00B24246">
      <w:pPr>
        <w:pStyle w:val="PL"/>
        <w:rPr>
          <w:snapToGrid w:val="0"/>
        </w:rPr>
      </w:pPr>
      <w:r w:rsidRPr="00FD0425">
        <w:rPr>
          <w:snapToGrid w:val="0"/>
        </w:rPr>
        <w:tab/>
        <w:t>...</w:t>
      </w:r>
    </w:p>
    <w:p w14:paraId="7315F006" w14:textId="77777777" w:rsidR="00B24246" w:rsidRPr="00FD0425" w:rsidRDefault="00B24246" w:rsidP="00B24246">
      <w:pPr>
        <w:pStyle w:val="PL"/>
        <w:rPr>
          <w:snapToGrid w:val="0"/>
        </w:rPr>
      </w:pPr>
      <w:r w:rsidRPr="00FD0425">
        <w:rPr>
          <w:snapToGrid w:val="0"/>
        </w:rPr>
        <w:t>}</w:t>
      </w:r>
    </w:p>
    <w:p w14:paraId="2BA616E8" w14:textId="77777777" w:rsidR="00B24246" w:rsidRPr="00FD0425" w:rsidRDefault="00B24246" w:rsidP="00B24246">
      <w:pPr>
        <w:pStyle w:val="PL"/>
        <w:rPr>
          <w:snapToGrid w:val="0"/>
        </w:rPr>
      </w:pPr>
    </w:p>
    <w:p w14:paraId="1DC99E85" w14:textId="77777777" w:rsidR="00B24246" w:rsidRPr="00FD0425" w:rsidRDefault="00B24246" w:rsidP="00B24246">
      <w:pPr>
        <w:pStyle w:val="PL"/>
        <w:rPr>
          <w:snapToGrid w:val="0"/>
        </w:rPr>
      </w:pPr>
      <w:r w:rsidRPr="00FD0425">
        <w:rPr>
          <w:snapToGrid w:val="0"/>
        </w:rPr>
        <w:lastRenderedPageBreak/>
        <w:t>DRBsToBeModifiedList-Modification-MNterminated-Item-ExtIEs XNAP-PROTOCOL-EXTENSION ::= {</w:t>
      </w:r>
    </w:p>
    <w:p w14:paraId="5AD31ECB"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705140B6" w14:textId="77777777" w:rsidR="00B24246" w:rsidRDefault="00B24246" w:rsidP="00B24246">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782C86B1" w14:textId="77777777" w:rsidR="00B24246" w:rsidRPr="00FD0425" w:rsidRDefault="00B24246" w:rsidP="00B24246">
      <w:pPr>
        <w:pStyle w:val="PL"/>
        <w:rPr>
          <w:snapToGrid w:val="0"/>
        </w:rPr>
      </w:pPr>
      <w:r w:rsidRPr="00FD0425">
        <w:rPr>
          <w:snapToGrid w:val="0"/>
        </w:rPr>
        <w:tab/>
        <w:t>...</w:t>
      </w:r>
    </w:p>
    <w:p w14:paraId="5F3828D0" w14:textId="77777777" w:rsidR="00B24246" w:rsidRPr="00FD0425" w:rsidRDefault="00B24246" w:rsidP="00B24246">
      <w:pPr>
        <w:pStyle w:val="PL"/>
        <w:rPr>
          <w:snapToGrid w:val="0"/>
        </w:rPr>
      </w:pPr>
      <w:r w:rsidRPr="00FD0425">
        <w:rPr>
          <w:snapToGrid w:val="0"/>
        </w:rPr>
        <w:t>}</w:t>
      </w:r>
    </w:p>
    <w:p w14:paraId="08829ECA" w14:textId="77777777" w:rsidR="00B24246" w:rsidRPr="00FD0425" w:rsidRDefault="00B24246" w:rsidP="00B24246">
      <w:pPr>
        <w:pStyle w:val="PL"/>
      </w:pPr>
    </w:p>
    <w:p w14:paraId="16125C17" w14:textId="77777777" w:rsidR="00B24246" w:rsidRPr="00FD0425" w:rsidRDefault="00B24246" w:rsidP="00B24246">
      <w:pPr>
        <w:pStyle w:val="PL"/>
        <w:rPr>
          <w:snapToGrid w:val="0"/>
        </w:rPr>
      </w:pPr>
    </w:p>
    <w:p w14:paraId="59639461" w14:textId="77777777" w:rsidR="00B24246" w:rsidRPr="00FD0425" w:rsidRDefault="00B24246" w:rsidP="00B24246">
      <w:pPr>
        <w:pStyle w:val="PL"/>
        <w:rPr>
          <w:snapToGrid w:val="0"/>
        </w:rPr>
      </w:pPr>
      <w:r w:rsidRPr="00FD0425">
        <w:rPr>
          <w:snapToGrid w:val="0"/>
        </w:rPr>
        <w:t>-- **************************************************************</w:t>
      </w:r>
    </w:p>
    <w:p w14:paraId="5C4025A7" w14:textId="77777777" w:rsidR="00B24246" w:rsidRPr="00FD0425" w:rsidRDefault="00B24246" w:rsidP="00B24246">
      <w:pPr>
        <w:pStyle w:val="PL"/>
      </w:pPr>
      <w:r w:rsidRPr="00FD0425">
        <w:t>--</w:t>
      </w:r>
    </w:p>
    <w:p w14:paraId="23F15E66" w14:textId="77777777" w:rsidR="00B24246" w:rsidRPr="00FD0425" w:rsidRDefault="00B24246" w:rsidP="00B24246">
      <w:pPr>
        <w:pStyle w:val="PL"/>
        <w:outlineLvl w:val="5"/>
      </w:pPr>
      <w:r w:rsidRPr="00FD0425">
        <w:t>-- PDU Session Resource Modification Response Info - MN terminated</w:t>
      </w:r>
    </w:p>
    <w:p w14:paraId="7DBF23A7" w14:textId="77777777" w:rsidR="00B24246" w:rsidRPr="00FD0425" w:rsidRDefault="00B24246" w:rsidP="00B24246">
      <w:pPr>
        <w:pStyle w:val="PL"/>
      </w:pPr>
      <w:r w:rsidRPr="00FD0425">
        <w:t>--</w:t>
      </w:r>
    </w:p>
    <w:p w14:paraId="28C7AB24" w14:textId="77777777" w:rsidR="00B24246" w:rsidRPr="00FD0425" w:rsidRDefault="00B24246" w:rsidP="00B24246">
      <w:pPr>
        <w:pStyle w:val="PL"/>
        <w:rPr>
          <w:snapToGrid w:val="0"/>
        </w:rPr>
      </w:pPr>
      <w:r w:rsidRPr="00FD0425">
        <w:rPr>
          <w:snapToGrid w:val="0"/>
        </w:rPr>
        <w:t>-- **************************************************************</w:t>
      </w:r>
    </w:p>
    <w:p w14:paraId="0EFD4618" w14:textId="77777777" w:rsidR="00B24246" w:rsidRPr="00FD0425" w:rsidRDefault="00B24246" w:rsidP="00B24246">
      <w:pPr>
        <w:pStyle w:val="PL"/>
        <w:rPr>
          <w:snapToGrid w:val="0"/>
        </w:rPr>
      </w:pPr>
    </w:p>
    <w:p w14:paraId="2576BB2C" w14:textId="77777777" w:rsidR="00B24246" w:rsidRPr="00FD0425" w:rsidRDefault="00B24246" w:rsidP="00B24246">
      <w:pPr>
        <w:pStyle w:val="PL"/>
        <w:rPr>
          <w:snapToGrid w:val="0"/>
        </w:rPr>
      </w:pPr>
    </w:p>
    <w:p w14:paraId="56F74027" w14:textId="77777777" w:rsidR="00B24246" w:rsidRPr="00FD0425" w:rsidRDefault="00B24246" w:rsidP="00B24246">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666508B5" w14:textId="77777777" w:rsidR="00B24246" w:rsidRPr="00FD0425" w:rsidRDefault="00B24246" w:rsidP="00B24246">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4D0C0136" w14:textId="77777777" w:rsidR="00B24246" w:rsidRPr="00FD0425" w:rsidRDefault="00B24246" w:rsidP="00B24246">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0975F50" w14:textId="77777777" w:rsidR="00B24246" w:rsidRPr="00FD0425" w:rsidRDefault="00B24246" w:rsidP="00B24246">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A307314"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{PDUSessionResourceModificationResponseInfo-MNterminated-ExtIEs} } </w:t>
      </w:r>
      <w:r w:rsidRPr="00FD0425">
        <w:rPr>
          <w:snapToGrid w:val="0"/>
        </w:rPr>
        <w:tab/>
        <w:t>OPTIONAL,</w:t>
      </w:r>
    </w:p>
    <w:p w14:paraId="1FBB9923" w14:textId="77777777" w:rsidR="00B24246" w:rsidRPr="00FD0425" w:rsidRDefault="00B24246" w:rsidP="00B24246">
      <w:pPr>
        <w:pStyle w:val="PL"/>
        <w:rPr>
          <w:snapToGrid w:val="0"/>
        </w:rPr>
      </w:pPr>
      <w:r w:rsidRPr="00FD0425">
        <w:rPr>
          <w:snapToGrid w:val="0"/>
        </w:rPr>
        <w:tab/>
        <w:t>...</w:t>
      </w:r>
    </w:p>
    <w:p w14:paraId="7AEEA981" w14:textId="77777777" w:rsidR="00B24246" w:rsidRPr="00FD0425" w:rsidRDefault="00B24246" w:rsidP="00B24246">
      <w:pPr>
        <w:pStyle w:val="PL"/>
        <w:rPr>
          <w:snapToGrid w:val="0"/>
        </w:rPr>
      </w:pPr>
      <w:r w:rsidRPr="00FD0425">
        <w:rPr>
          <w:snapToGrid w:val="0"/>
        </w:rPr>
        <w:t>}</w:t>
      </w:r>
    </w:p>
    <w:p w14:paraId="30E9B93E" w14:textId="77777777" w:rsidR="00B24246" w:rsidRPr="00FD0425" w:rsidRDefault="00B24246" w:rsidP="00B24246">
      <w:pPr>
        <w:pStyle w:val="PL"/>
        <w:rPr>
          <w:snapToGrid w:val="0"/>
        </w:rPr>
      </w:pPr>
    </w:p>
    <w:p w14:paraId="11745146" w14:textId="77777777" w:rsidR="00B24246" w:rsidRPr="00FD0425" w:rsidRDefault="00B24246" w:rsidP="00B24246">
      <w:pPr>
        <w:pStyle w:val="PL"/>
        <w:rPr>
          <w:snapToGrid w:val="0"/>
        </w:rPr>
      </w:pPr>
      <w:r w:rsidRPr="00FD0425">
        <w:rPr>
          <w:snapToGrid w:val="0"/>
        </w:rPr>
        <w:t>PDUSessionResourceModificationResponseInfo-MNterminated-ExtIEs XNAP-PROTOCOL-EXTENSION ::= {</w:t>
      </w:r>
    </w:p>
    <w:p w14:paraId="365EA46D" w14:textId="77777777" w:rsidR="00B24246" w:rsidRPr="00FD0425" w:rsidRDefault="00B24246" w:rsidP="00B24246">
      <w:pPr>
        <w:pStyle w:val="PL"/>
        <w:rPr>
          <w:snapToGrid w:val="0"/>
        </w:rPr>
      </w:pPr>
      <w:r w:rsidRPr="00FD0425">
        <w:rPr>
          <w:snapToGrid w:val="0"/>
        </w:rPr>
        <w:tab/>
        <w:t>...</w:t>
      </w:r>
    </w:p>
    <w:p w14:paraId="67D6B3B3" w14:textId="77777777" w:rsidR="00B24246" w:rsidRPr="00FD0425" w:rsidRDefault="00B24246" w:rsidP="00B24246">
      <w:pPr>
        <w:pStyle w:val="PL"/>
        <w:rPr>
          <w:snapToGrid w:val="0"/>
        </w:rPr>
      </w:pPr>
      <w:r w:rsidRPr="00FD0425">
        <w:rPr>
          <w:snapToGrid w:val="0"/>
        </w:rPr>
        <w:t>}</w:t>
      </w:r>
    </w:p>
    <w:p w14:paraId="32B8CC85" w14:textId="77777777" w:rsidR="00B24246" w:rsidRPr="00FD0425" w:rsidRDefault="00B24246" w:rsidP="00B24246">
      <w:pPr>
        <w:pStyle w:val="PL"/>
      </w:pPr>
    </w:p>
    <w:p w14:paraId="768AD2C5" w14:textId="77777777" w:rsidR="00B24246" w:rsidRPr="00FD0425" w:rsidRDefault="00B24246" w:rsidP="00B24246">
      <w:pPr>
        <w:pStyle w:val="PL"/>
        <w:rPr>
          <w:snapToGrid w:val="0"/>
        </w:rPr>
      </w:pPr>
      <w:r w:rsidRPr="00FD0425">
        <w:rPr>
          <w:snapToGrid w:val="0"/>
        </w:rPr>
        <w:t>DRBsAdmittedList-ModificationResponse-MNterminated ::= SEQUENCE (SIZE(1..maxnoofDRBs)) OF DRBsAdmittedList-ModificationResponse-MNterminated-Item</w:t>
      </w:r>
    </w:p>
    <w:p w14:paraId="46C4C235" w14:textId="77777777" w:rsidR="00B24246" w:rsidRPr="00FD0425" w:rsidRDefault="00B24246" w:rsidP="00B24246">
      <w:pPr>
        <w:pStyle w:val="PL"/>
      </w:pPr>
    </w:p>
    <w:p w14:paraId="055B41CD" w14:textId="77777777" w:rsidR="00B24246" w:rsidRPr="00FD0425" w:rsidRDefault="00B24246" w:rsidP="00B24246">
      <w:pPr>
        <w:pStyle w:val="PL"/>
        <w:rPr>
          <w:snapToGrid w:val="0"/>
        </w:rPr>
      </w:pPr>
      <w:r w:rsidRPr="00FD0425">
        <w:rPr>
          <w:snapToGrid w:val="0"/>
        </w:rPr>
        <w:t>DRBsAdmittedList-ModificationResponse-MNterminated-Item ::= SEQUENCE {</w:t>
      </w:r>
    </w:p>
    <w:p w14:paraId="18F80115"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D4E5186" w14:textId="77777777" w:rsidR="00B24246" w:rsidRPr="00FD0425" w:rsidRDefault="00B24246" w:rsidP="00B24246">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409A8C26" w14:textId="77777777" w:rsidR="00B24246" w:rsidRPr="00FD0425" w:rsidRDefault="00B24246" w:rsidP="00B24246">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3FF5B0F" w14:textId="77777777" w:rsidR="00B24246" w:rsidRPr="00FD0425" w:rsidRDefault="00B24246" w:rsidP="00B24246">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76550C56"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37C740CB" w14:textId="77777777" w:rsidR="00B24246" w:rsidRPr="00FD0425" w:rsidRDefault="00B24246" w:rsidP="00B24246">
      <w:pPr>
        <w:pStyle w:val="PL"/>
        <w:rPr>
          <w:snapToGrid w:val="0"/>
        </w:rPr>
      </w:pPr>
      <w:r w:rsidRPr="00FD0425">
        <w:rPr>
          <w:snapToGrid w:val="0"/>
        </w:rPr>
        <w:tab/>
        <w:t>...</w:t>
      </w:r>
    </w:p>
    <w:p w14:paraId="720D87D5" w14:textId="77777777" w:rsidR="00B24246" w:rsidRPr="00FD0425" w:rsidRDefault="00B24246" w:rsidP="00B24246">
      <w:pPr>
        <w:pStyle w:val="PL"/>
        <w:rPr>
          <w:snapToGrid w:val="0"/>
        </w:rPr>
      </w:pPr>
      <w:r w:rsidRPr="00FD0425">
        <w:rPr>
          <w:snapToGrid w:val="0"/>
        </w:rPr>
        <w:t>}</w:t>
      </w:r>
    </w:p>
    <w:p w14:paraId="0C20D94A" w14:textId="77777777" w:rsidR="00B24246" w:rsidRPr="00FD0425" w:rsidRDefault="00B24246" w:rsidP="00B24246">
      <w:pPr>
        <w:pStyle w:val="PL"/>
        <w:rPr>
          <w:snapToGrid w:val="0"/>
        </w:rPr>
      </w:pPr>
    </w:p>
    <w:p w14:paraId="633C965E" w14:textId="77777777" w:rsidR="00B24246" w:rsidRPr="00FD0425" w:rsidRDefault="00B24246" w:rsidP="00B24246">
      <w:pPr>
        <w:pStyle w:val="PL"/>
        <w:rPr>
          <w:snapToGrid w:val="0"/>
        </w:rPr>
      </w:pPr>
      <w:r w:rsidRPr="00FD0425">
        <w:rPr>
          <w:snapToGrid w:val="0"/>
        </w:rPr>
        <w:t>DRBsAdmittedList-ModificationResponse-MNterminated-Item-ExtIEs XNAP-PROTOCOL-EXTENSION ::= {</w:t>
      </w:r>
    </w:p>
    <w:p w14:paraId="26616D9D" w14:textId="77777777" w:rsidR="00B24246" w:rsidRPr="00794D6A" w:rsidRDefault="00B24246" w:rsidP="00B24246">
      <w:pPr>
        <w:pStyle w:val="PL"/>
        <w:rPr>
          <w:rFonts w:eastAsia="SimSun"/>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rFonts w:eastAsia="SimSun"/>
          <w:snapToGrid w:val="0"/>
        </w:rPr>
        <w:t>|</w:t>
      </w:r>
    </w:p>
    <w:p w14:paraId="02B6F53C" w14:textId="77777777" w:rsidR="00B24246" w:rsidRDefault="00B24246" w:rsidP="00B24246">
      <w:pPr>
        <w:pStyle w:val="PL"/>
        <w:rPr>
          <w:snapToGrid w:val="0"/>
        </w:rPr>
      </w:pPr>
      <w:r w:rsidRPr="00794D6A">
        <w:rPr>
          <w:rFonts w:eastAsia="SimSun"/>
          <w:snapToGrid w:val="0"/>
        </w:rPr>
        <w:tab/>
        <w:t>{ ID id-</w:t>
      </w:r>
      <w:r>
        <w:rPr>
          <w:rFonts w:eastAsia="SimSun"/>
          <w:snapToGrid w:val="0"/>
        </w:rPr>
        <w:t>QoSFlowsMappedtoDRB-SetupResponse-MNterminated</w:t>
      </w:r>
      <w:r w:rsidRPr="00794D6A">
        <w:rPr>
          <w:rFonts w:eastAsia="SimSun"/>
          <w:snapToGrid w:val="0"/>
        </w:rPr>
        <w:tab/>
        <w:t>CRITICALITY ignore</w:t>
      </w:r>
      <w:r w:rsidRPr="00794D6A">
        <w:rPr>
          <w:rFonts w:eastAsia="SimSun"/>
          <w:snapToGrid w:val="0"/>
        </w:rPr>
        <w:tab/>
        <w:t>EXTENSION</w:t>
      </w:r>
      <w:r w:rsidRPr="00794D6A">
        <w:rPr>
          <w:rFonts w:eastAsia="SimSun"/>
          <w:snapToGrid w:val="0"/>
        </w:rPr>
        <w:tab/>
      </w:r>
      <w:r>
        <w:rPr>
          <w:rFonts w:eastAsia="SimSun"/>
          <w:snapToGrid w:val="0"/>
        </w:rPr>
        <w:t>QoSFlowsMappedtoDRB-SetupResponse-MNterminated</w:t>
      </w:r>
      <w:r>
        <w:rPr>
          <w:rFonts w:eastAsia="SimSun"/>
          <w:snapToGrid w:val="0"/>
        </w:rPr>
        <w:tab/>
      </w:r>
      <w:r w:rsidRPr="00794D6A">
        <w:rPr>
          <w:rFonts w:eastAsia="SimSun"/>
          <w:snapToGrid w:val="0"/>
        </w:rPr>
        <w:t>PRESENCE optional}</w:t>
      </w:r>
      <w:r>
        <w:rPr>
          <w:snapToGrid w:val="0"/>
        </w:rPr>
        <w:t>,</w:t>
      </w:r>
    </w:p>
    <w:p w14:paraId="3FEAA011" w14:textId="77777777" w:rsidR="00B24246" w:rsidRPr="00FD0425" w:rsidRDefault="00B24246" w:rsidP="00B24246">
      <w:pPr>
        <w:pStyle w:val="PL"/>
        <w:rPr>
          <w:snapToGrid w:val="0"/>
        </w:rPr>
      </w:pPr>
      <w:r w:rsidRPr="00FD0425">
        <w:rPr>
          <w:snapToGrid w:val="0"/>
        </w:rPr>
        <w:tab/>
        <w:t>...</w:t>
      </w:r>
    </w:p>
    <w:p w14:paraId="270B7888" w14:textId="77777777" w:rsidR="00B24246" w:rsidRPr="00FD0425" w:rsidRDefault="00B24246" w:rsidP="00B24246">
      <w:pPr>
        <w:pStyle w:val="PL"/>
        <w:rPr>
          <w:snapToGrid w:val="0"/>
        </w:rPr>
      </w:pPr>
      <w:r w:rsidRPr="00FD0425">
        <w:rPr>
          <w:snapToGrid w:val="0"/>
        </w:rPr>
        <w:t>}</w:t>
      </w:r>
    </w:p>
    <w:p w14:paraId="7E1BC767" w14:textId="77777777" w:rsidR="00B24246" w:rsidRPr="00FD0425" w:rsidRDefault="00B24246" w:rsidP="00B24246">
      <w:pPr>
        <w:pStyle w:val="PL"/>
      </w:pPr>
    </w:p>
    <w:p w14:paraId="0ABDBDFF" w14:textId="77777777" w:rsidR="00B24246" w:rsidRPr="00FD0425" w:rsidRDefault="00B24246" w:rsidP="00B24246">
      <w:pPr>
        <w:pStyle w:val="PL"/>
        <w:rPr>
          <w:snapToGrid w:val="0"/>
        </w:rPr>
      </w:pPr>
    </w:p>
    <w:p w14:paraId="2C2E919E" w14:textId="77777777" w:rsidR="00B24246" w:rsidRPr="00FD0425" w:rsidRDefault="00B24246" w:rsidP="00B24246">
      <w:pPr>
        <w:pStyle w:val="PL"/>
        <w:rPr>
          <w:snapToGrid w:val="0"/>
        </w:rPr>
      </w:pPr>
      <w:r w:rsidRPr="00FD0425">
        <w:rPr>
          <w:snapToGrid w:val="0"/>
        </w:rPr>
        <w:t>-- **************************************************************</w:t>
      </w:r>
    </w:p>
    <w:p w14:paraId="119513CC" w14:textId="77777777" w:rsidR="00B24246" w:rsidRPr="00FD0425" w:rsidRDefault="00B24246" w:rsidP="00B24246">
      <w:pPr>
        <w:pStyle w:val="PL"/>
      </w:pPr>
      <w:r w:rsidRPr="00FD0425">
        <w:t>--</w:t>
      </w:r>
    </w:p>
    <w:p w14:paraId="1F2531D5" w14:textId="77777777" w:rsidR="00B24246" w:rsidRPr="00FD0425" w:rsidRDefault="00B24246" w:rsidP="00B24246">
      <w:pPr>
        <w:pStyle w:val="PL"/>
        <w:outlineLvl w:val="5"/>
      </w:pPr>
      <w:r w:rsidRPr="00FD0425">
        <w:t>-- PDU Session Resource Change Required Info - SN terminated</w:t>
      </w:r>
    </w:p>
    <w:p w14:paraId="70F57F1C" w14:textId="77777777" w:rsidR="00B24246" w:rsidRPr="00FD0425" w:rsidRDefault="00B24246" w:rsidP="00B24246">
      <w:pPr>
        <w:pStyle w:val="PL"/>
      </w:pPr>
      <w:r w:rsidRPr="00FD0425">
        <w:t>--</w:t>
      </w:r>
    </w:p>
    <w:p w14:paraId="151A40FF" w14:textId="77777777" w:rsidR="00B24246" w:rsidRPr="00FD0425" w:rsidRDefault="00B24246" w:rsidP="00B24246">
      <w:pPr>
        <w:pStyle w:val="PL"/>
        <w:rPr>
          <w:snapToGrid w:val="0"/>
        </w:rPr>
      </w:pPr>
      <w:r w:rsidRPr="00FD0425">
        <w:rPr>
          <w:snapToGrid w:val="0"/>
        </w:rPr>
        <w:t>-- **************************************************************</w:t>
      </w:r>
    </w:p>
    <w:p w14:paraId="2B3C38CD" w14:textId="77777777" w:rsidR="00B24246" w:rsidRPr="00FD0425" w:rsidRDefault="00B24246" w:rsidP="00B24246">
      <w:pPr>
        <w:pStyle w:val="PL"/>
        <w:rPr>
          <w:snapToGrid w:val="0"/>
        </w:rPr>
      </w:pPr>
    </w:p>
    <w:p w14:paraId="405BD2DC" w14:textId="77777777" w:rsidR="00B24246" w:rsidRPr="00FD0425" w:rsidRDefault="00B24246" w:rsidP="00B24246">
      <w:pPr>
        <w:pStyle w:val="PL"/>
        <w:rPr>
          <w:snapToGrid w:val="0"/>
        </w:rPr>
      </w:pPr>
    </w:p>
    <w:p w14:paraId="1DB51937" w14:textId="77777777" w:rsidR="00B24246" w:rsidRPr="00FD0425" w:rsidRDefault="00B24246" w:rsidP="00B24246">
      <w:pPr>
        <w:pStyle w:val="PL"/>
        <w:rPr>
          <w:noProof w:val="0"/>
          <w:snapToGrid w:val="0"/>
        </w:rPr>
      </w:pPr>
      <w:r w:rsidRPr="00FD0425">
        <w:rPr>
          <w:snapToGrid w:val="0"/>
        </w:rPr>
        <w:t>PDUSessionResourceChangeRequiredInfo-SNterminated</w:t>
      </w:r>
      <w:r w:rsidRPr="00FD0425">
        <w:rPr>
          <w:noProof w:val="0"/>
          <w:snapToGrid w:val="0"/>
        </w:rPr>
        <w:t xml:space="preserve"> ::= SEQUENCE {</w:t>
      </w:r>
    </w:p>
    <w:p w14:paraId="47951DE9" w14:textId="77777777" w:rsidR="00B24246" w:rsidRPr="00FD0425" w:rsidRDefault="00B24246" w:rsidP="00B24246">
      <w:pPr>
        <w:pStyle w:val="PL"/>
        <w:rPr>
          <w:snapToGrid w:val="0"/>
        </w:rPr>
      </w:pPr>
      <w:r w:rsidRPr="00FD0425">
        <w:rPr>
          <w:snapToGrid w:val="0"/>
        </w:rPr>
        <w:lastRenderedPageBreak/>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A93FB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7DFD7783" w14:textId="77777777" w:rsidR="00B24246" w:rsidRPr="00FD0425" w:rsidRDefault="00B24246" w:rsidP="00B24246">
      <w:pPr>
        <w:pStyle w:val="PL"/>
        <w:rPr>
          <w:snapToGrid w:val="0"/>
        </w:rPr>
      </w:pPr>
      <w:r w:rsidRPr="00FD0425">
        <w:rPr>
          <w:snapToGrid w:val="0"/>
        </w:rPr>
        <w:tab/>
        <w:t>...</w:t>
      </w:r>
    </w:p>
    <w:p w14:paraId="7FDED359" w14:textId="77777777" w:rsidR="00B24246" w:rsidRPr="00FD0425" w:rsidRDefault="00B24246" w:rsidP="00B24246">
      <w:pPr>
        <w:pStyle w:val="PL"/>
        <w:rPr>
          <w:snapToGrid w:val="0"/>
        </w:rPr>
      </w:pPr>
      <w:r w:rsidRPr="00FD0425">
        <w:rPr>
          <w:snapToGrid w:val="0"/>
        </w:rPr>
        <w:t>}</w:t>
      </w:r>
    </w:p>
    <w:p w14:paraId="225EF9CA" w14:textId="77777777" w:rsidR="00B24246" w:rsidRPr="00FD0425" w:rsidRDefault="00B24246" w:rsidP="00B24246">
      <w:pPr>
        <w:pStyle w:val="PL"/>
        <w:rPr>
          <w:snapToGrid w:val="0"/>
        </w:rPr>
      </w:pPr>
    </w:p>
    <w:p w14:paraId="30A188FC" w14:textId="77777777" w:rsidR="00B24246" w:rsidRPr="00FD0425" w:rsidRDefault="00B24246" w:rsidP="00B24246">
      <w:pPr>
        <w:pStyle w:val="PL"/>
        <w:rPr>
          <w:snapToGrid w:val="0"/>
        </w:rPr>
      </w:pPr>
      <w:r w:rsidRPr="00FD0425">
        <w:rPr>
          <w:snapToGrid w:val="0"/>
        </w:rPr>
        <w:t>PDUSessionResourceChangeRequiredInfo-SNterminated-ExtIEs XNAP-PROTOCOL-EXTENSION ::= {</w:t>
      </w:r>
    </w:p>
    <w:p w14:paraId="4010F3C7" w14:textId="77777777" w:rsidR="00B24246" w:rsidRPr="00FD0425" w:rsidRDefault="00B24246" w:rsidP="00B24246">
      <w:pPr>
        <w:pStyle w:val="PL"/>
        <w:rPr>
          <w:snapToGrid w:val="0"/>
        </w:rPr>
      </w:pPr>
      <w:r w:rsidRPr="00FD0425">
        <w:rPr>
          <w:snapToGrid w:val="0"/>
        </w:rPr>
        <w:tab/>
        <w:t>...</w:t>
      </w:r>
    </w:p>
    <w:p w14:paraId="6564F707" w14:textId="77777777" w:rsidR="00B24246" w:rsidRPr="00FD0425" w:rsidRDefault="00B24246" w:rsidP="00B24246">
      <w:pPr>
        <w:pStyle w:val="PL"/>
        <w:rPr>
          <w:snapToGrid w:val="0"/>
        </w:rPr>
      </w:pPr>
      <w:r w:rsidRPr="00FD0425">
        <w:rPr>
          <w:snapToGrid w:val="0"/>
        </w:rPr>
        <w:t>}</w:t>
      </w:r>
    </w:p>
    <w:p w14:paraId="6D65AA4C" w14:textId="77777777" w:rsidR="00B24246" w:rsidRPr="00FD0425" w:rsidRDefault="00B24246" w:rsidP="00B24246">
      <w:pPr>
        <w:pStyle w:val="PL"/>
      </w:pPr>
    </w:p>
    <w:p w14:paraId="70430EE2" w14:textId="77777777" w:rsidR="00B24246" w:rsidRPr="00FD0425" w:rsidRDefault="00B24246" w:rsidP="00B24246">
      <w:pPr>
        <w:pStyle w:val="PL"/>
      </w:pPr>
    </w:p>
    <w:p w14:paraId="579ED5E2" w14:textId="77777777" w:rsidR="00B24246" w:rsidRPr="00FD0425" w:rsidRDefault="00B24246" w:rsidP="00B24246">
      <w:pPr>
        <w:pStyle w:val="PL"/>
        <w:rPr>
          <w:snapToGrid w:val="0"/>
        </w:rPr>
      </w:pPr>
      <w:r w:rsidRPr="00FD0425">
        <w:rPr>
          <w:snapToGrid w:val="0"/>
        </w:rPr>
        <w:t>-- **************************************************************</w:t>
      </w:r>
    </w:p>
    <w:p w14:paraId="03801A98" w14:textId="77777777" w:rsidR="00B24246" w:rsidRPr="00FD0425" w:rsidRDefault="00B24246" w:rsidP="00B24246">
      <w:pPr>
        <w:pStyle w:val="PL"/>
      </w:pPr>
      <w:r w:rsidRPr="00FD0425">
        <w:t>--</w:t>
      </w:r>
    </w:p>
    <w:p w14:paraId="6488E460" w14:textId="77777777" w:rsidR="00B24246" w:rsidRPr="00FD0425" w:rsidRDefault="00B24246" w:rsidP="00B24246">
      <w:pPr>
        <w:pStyle w:val="PL"/>
        <w:outlineLvl w:val="5"/>
      </w:pPr>
      <w:r w:rsidRPr="00FD0425">
        <w:t>-- PDU Session Resource Change Confirm Info - SN terminated</w:t>
      </w:r>
    </w:p>
    <w:p w14:paraId="72AE28B0" w14:textId="77777777" w:rsidR="00B24246" w:rsidRPr="00FD0425" w:rsidRDefault="00B24246" w:rsidP="00B24246">
      <w:pPr>
        <w:pStyle w:val="PL"/>
      </w:pPr>
      <w:r w:rsidRPr="00FD0425">
        <w:t>--</w:t>
      </w:r>
    </w:p>
    <w:p w14:paraId="1E5BE4C5" w14:textId="77777777" w:rsidR="00B24246" w:rsidRPr="00FD0425" w:rsidRDefault="00B24246" w:rsidP="00B24246">
      <w:pPr>
        <w:pStyle w:val="PL"/>
        <w:rPr>
          <w:snapToGrid w:val="0"/>
        </w:rPr>
      </w:pPr>
      <w:r w:rsidRPr="00FD0425">
        <w:rPr>
          <w:snapToGrid w:val="0"/>
        </w:rPr>
        <w:t>-- **************************************************************</w:t>
      </w:r>
    </w:p>
    <w:p w14:paraId="466424B8" w14:textId="77777777" w:rsidR="00B24246" w:rsidRPr="00FD0425" w:rsidRDefault="00B24246" w:rsidP="00B24246">
      <w:pPr>
        <w:pStyle w:val="PL"/>
        <w:rPr>
          <w:snapToGrid w:val="0"/>
        </w:rPr>
      </w:pPr>
    </w:p>
    <w:p w14:paraId="0AE187CE" w14:textId="77777777" w:rsidR="00B24246" w:rsidRPr="00FD0425" w:rsidRDefault="00B24246" w:rsidP="00B24246">
      <w:pPr>
        <w:pStyle w:val="PL"/>
        <w:rPr>
          <w:snapToGrid w:val="0"/>
        </w:rPr>
      </w:pPr>
    </w:p>
    <w:p w14:paraId="09239EF7" w14:textId="77777777" w:rsidR="00B24246" w:rsidRPr="00FD0425" w:rsidRDefault="00B24246" w:rsidP="00B24246">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369614E4" w14:textId="77777777" w:rsidR="00B24246" w:rsidRPr="00FD0425" w:rsidRDefault="00B24246" w:rsidP="00B24246">
      <w:pPr>
        <w:pStyle w:val="PL"/>
      </w:pPr>
      <w:r w:rsidRPr="00FD0425">
        <w:tab/>
        <w:t>dataforwardinginfoTarget</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t>OPTIONAL,</w:t>
      </w:r>
    </w:p>
    <w:p w14:paraId="36AC3A48"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0844B2A1" w14:textId="77777777" w:rsidR="00B24246" w:rsidRPr="00FD0425" w:rsidRDefault="00B24246" w:rsidP="00B24246">
      <w:pPr>
        <w:pStyle w:val="PL"/>
        <w:rPr>
          <w:snapToGrid w:val="0"/>
        </w:rPr>
      </w:pPr>
      <w:r w:rsidRPr="00FD0425">
        <w:rPr>
          <w:snapToGrid w:val="0"/>
        </w:rPr>
        <w:tab/>
        <w:t>...</w:t>
      </w:r>
    </w:p>
    <w:p w14:paraId="4E856F21" w14:textId="77777777" w:rsidR="00B24246" w:rsidRPr="00FD0425" w:rsidRDefault="00B24246" w:rsidP="00B24246">
      <w:pPr>
        <w:pStyle w:val="PL"/>
        <w:rPr>
          <w:snapToGrid w:val="0"/>
        </w:rPr>
      </w:pPr>
      <w:r w:rsidRPr="00FD0425">
        <w:rPr>
          <w:snapToGrid w:val="0"/>
        </w:rPr>
        <w:t>}</w:t>
      </w:r>
    </w:p>
    <w:p w14:paraId="70051802" w14:textId="77777777" w:rsidR="00B24246" w:rsidRPr="00FD0425" w:rsidRDefault="00B24246" w:rsidP="00B24246">
      <w:pPr>
        <w:pStyle w:val="PL"/>
        <w:rPr>
          <w:snapToGrid w:val="0"/>
        </w:rPr>
      </w:pPr>
    </w:p>
    <w:p w14:paraId="0E76E876" w14:textId="77777777" w:rsidR="00B24246" w:rsidRPr="00FD0425" w:rsidRDefault="00B24246" w:rsidP="00B24246">
      <w:pPr>
        <w:pStyle w:val="PL"/>
        <w:rPr>
          <w:snapToGrid w:val="0"/>
        </w:rPr>
      </w:pPr>
      <w:r w:rsidRPr="00FD0425">
        <w:rPr>
          <w:snapToGrid w:val="0"/>
        </w:rPr>
        <w:t>PDUSessionResourceChangeConfirmInfo-SNterminated-ExtIEs XNAP-PROTOCOL-EXTENSION ::= {</w:t>
      </w:r>
    </w:p>
    <w:p w14:paraId="02C0A15B" w14:textId="77777777" w:rsidR="00B24246" w:rsidRPr="00FD0425" w:rsidRDefault="00B24246" w:rsidP="00B24246">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32FAD329" w14:textId="77777777" w:rsidR="00B24246" w:rsidRPr="00FD0425" w:rsidRDefault="00B24246" w:rsidP="00B24246">
      <w:pPr>
        <w:pStyle w:val="PL"/>
        <w:rPr>
          <w:snapToGrid w:val="0"/>
        </w:rPr>
      </w:pPr>
      <w:r w:rsidRPr="00FD0425">
        <w:rPr>
          <w:snapToGrid w:val="0"/>
        </w:rPr>
        <w:tab/>
        <w:t>...</w:t>
      </w:r>
    </w:p>
    <w:p w14:paraId="5B83A117" w14:textId="77777777" w:rsidR="00B24246" w:rsidRPr="00FD0425" w:rsidRDefault="00B24246" w:rsidP="00B24246">
      <w:pPr>
        <w:pStyle w:val="PL"/>
        <w:rPr>
          <w:snapToGrid w:val="0"/>
        </w:rPr>
      </w:pPr>
      <w:r w:rsidRPr="00FD0425">
        <w:rPr>
          <w:snapToGrid w:val="0"/>
        </w:rPr>
        <w:t>}</w:t>
      </w:r>
    </w:p>
    <w:p w14:paraId="63C7CDFD" w14:textId="77777777" w:rsidR="00B24246" w:rsidRPr="00FD0425" w:rsidRDefault="00B24246" w:rsidP="00B24246">
      <w:pPr>
        <w:pStyle w:val="PL"/>
      </w:pPr>
    </w:p>
    <w:p w14:paraId="03364C90" w14:textId="77777777" w:rsidR="00B24246" w:rsidRPr="00FD0425" w:rsidRDefault="00B24246" w:rsidP="00B24246">
      <w:pPr>
        <w:pStyle w:val="PL"/>
      </w:pPr>
    </w:p>
    <w:p w14:paraId="5523E822" w14:textId="77777777" w:rsidR="00B24246" w:rsidRPr="00FD0425" w:rsidRDefault="00B24246" w:rsidP="00B24246">
      <w:pPr>
        <w:pStyle w:val="PL"/>
        <w:rPr>
          <w:snapToGrid w:val="0"/>
        </w:rPr>
      </w:pPr>
      <w:r w:rsidRPr="00FD0425">
        <w:rPr>
          <w:snapToGrid w:val="0"/>
        </w:rPr>
        <w:t>-- **************************************************************</w:t>
      </w:r>
    </w:p>
    <w:p w14:paraId="5D8D468E" w14:textId="77777777" w:rsidR="00B24246" w:rsidRPr="00FD0425" w:rsidRDefault="00B24246" w:rsidP="00B24246">
      <w:pPr>
        <w:pStyle w:val="PL"/>
      </w:pPr>
      <w:r w:rsidRPr="00FD0425">
        <w:t>--</w:t>
      </w:r>
    </w:p>
    <w:p w14:paraId="0FD89D24" w14:textId="77777777" w:rsidR="00B24246" w:rsidRPr="00FD0425" w:rsidRDefault="00B24246" w:rsidP="00B24246">
      <w:pPr>
        <w:pStyle w:val="PL"/>
        <w:outlineLvl w:val="5"/>
      </w:pPr>
      <w:r w:rsidRPr="00FD0425">
        <w:t>-- PDU Session Resource Change Required Info - MN terminated</w:t>
      </w:r>
    </w:p>
    <w:p w14:paraId="0411229B" w14:textId="77777777" w:rsidR="00B24246" w:rsidRPr="00FD0425" w:rsidRDefault="00B24246" w:rsidP="00B24246">
      <w:pPr>
        <w:pStyle w:val="PL"/>
      </w:pPr>
      <w:r w:rsidRPr="00FD0425">
        <w:t>--</w:t>
      </w:r>
    </w:p>
    <w:p w14:paraId="20695473" w14:textId="77777777" w:rsidR="00B24246" w:rsidRPr="00FD0425" w:rsidRDefault="00B24246" w:rsidP="00B24246">
      <w:pPr>
        <w:pStyle w:val="PL"/>
        <w:rPr>
          <w:snapToGrid w:val="0"/>
        </w:rPr>
      </w:pPr>
      <w:r w:rsidRPr="00FD0425">
        <w:rPr>
          <w:snapToGrid w:val="0"/>
        </w:rPr>
        <w:t>-- **************************************************************</w:t>
      </w:r>
    </w:p>
    <w:p w14:paraId="03D985D7" w14:textId="77777777" w:rsidR="00B24246" w:rsidRPr="00FD0425" w:rsidRDefault="00B24246" w:rsidP="00B24246">
      <w:pPr>
        <w:pStyle w:val="PL"/>
        <w:rPr>
          <w:snapToGrid w:val="0"/>
        </w:rPr>
      </w:pPr>
    </w:p>
    <w:p w14:paraId="4AF03636" w14:textId="77777777" w:rsidR="00B24246" w:rsidRPr="00FD0425" w:rsidRDefault="00B24246" w:rsidP="00B24246">
      <w:pPr>
        <w:pStyle w:val="PL"/>
        <w:rPr>
          <w:snapToGrid w:val="0"/>
        </w:rPr>
      </w:pPr>
    </w:p>
    <w:p w14:paraId="7C5C9CCA" w14:textId="77777777" w:rsidR="00B24246" w:rsidRPr="00FD0425" w:rsidRDefault="00B24246" w:rsidP="00B24246">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07F7F62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4EAB3146" w14:textId="77777777" w:rsidR="00B24246" w:rsidRPr="00FD0425" w:rsidRDefault="00B24246" w:rsidP="00B24246">
      <w:pPr>
        <w:pStyle w:val="PL"/>
        <w:rPr>
          <w:snapToGrid w:val="0"/>
        </w:rPr>
      </w:pPr>
      <w:r w:rsidRPr="00FD0425">
        <w:rPr>
          <w:snapToGrid w:val="0"/>
        </w:rPr>
        <w:tab/>
        <w:t>...</w:t>
      </w:r>
    </w:p>
    <w:p w14:paraId="188E34FB" w14:textId="77777777" w:rsidR="00B24246" w:rsidRPr="00FD0425" w:rsidRDefault="00B24246" w:rsidP="00B24246">
      <w:pPr>
        <w:pStyle w:val="PL"/>
        <w:rPr>
          <w:snapToGrid w:val="0"/>
        </w:rPr>
      </w:pPr>
      <w:r w:rsidRPr="00FD0425">
        <w:rPr>
          <w:snapToGrid w:val="0"/>
        </w:rPr>
        <w:t>}</w:t>
      </w:r>
    </w:p>
    <w:p w14:paraId="22933FE7" w14:textId="77777777" w:rsidR="00B24246" w:rsidRPr="00FD0425" w:rsidRDefault="00B24246" w:rsidP="00B24246">
      <w:pPr>
        <w:pStyle w:val="PL"/>
        <w:rPr>
          <w:snapToGrid w:val="0"/>
        </w:rPr>
      </w:pPr>
    </w:p>
    <w:p w14:paraId="060735AC" w14:textId="77777777" w:rsidR="00B24246" w:rsidRPr="00FD0425" w:rsidRDefault="00B24246" w:rsidP="00B24246">
      <w:pPr>
        <w:pStyle w:val="PL"/>
        <w:rPr>
          <w:snapToGrid w:val="0"/>
        </w:rPr>
      </w:pPr>
      <w:r w:rsidRPr="00FD0425">
        <w:rPr>
          <w:snapToGrid w:val="0"/>
        </w:rPr>
        <w:t>PDUSessionResourceChangeRequiredInfo-MNterminated-ExtIEs XNAP-PROTOCOL-EXTENSION ::= {</w:t>
      </w:r>
    </w:p>
    <w:p w14:paraId="5DA2B62A" w14:textId="77777777" w:rsidR="00B24246" w:rsidRPr="00FD0425" w:rsidRDefault="00B24246" w:rsidP="00B24246">
      <w:pPr>
        <w:pStyle w:val="PL"/>
        <w:rPr>
          <w:snapToGrid w:val="0"/>
        </w:rPr>
      </w:pPr>
      <w:r w:rsidRPr="00FD0425">
        <w:rPr>
          <w:snapToGrid w:val="0"/>
        </w:rPr>
        <w:tab/>
        <w:t>...</w:t>
      </w:r>
    </w:p>
    <w:p w14:paraId="46334951" w14:textId="77777777" w:rsidR="00B24246" w:rsidRPr="00FD0425" w:rsidRDefault="00B24246" w:rsidP="00B24246">
      <w:pPr>
        <w:pStyle w:val="PL"/>
        <w:rPr>
          <w:snapToGrid w:val="0"/>
        </w:rPr>
      </w:pPr>
      <w:r w:rsidRPr="00FD0425">
        <w:rPr>
          <w:snapToGrid w:val="0"/>
        </w:rPr>
        <w:t>}</w:t>
      </w:r>
    </w:p>
    <w:p w14:paraId="38907D05" w14:textId="77777777" w:rsidR="00B24246" w:rsidRPr="00FD0425" w:rsidRDefault="00B24246" w:rsidP="00B24246">
      <w:pPr>
        <w:pStyle w:val="PL"/>
      </w:pPr>
    </w:p>
    <w:p w14:paraId="1A19056E" w14:textId="77777777" w:rsidR="00B24246" w:rsidRPr="00FD0425" w:rsidRDefault="00B24246" w:rsidP="00B24246">
      <w:pPr>
        <w:pStyle w:val="PL"/>
      </w:pPr>
    </w:p>
    <w:p w14:paraId="4CF213EB" w14:textId="77777777" w:rsidR="00B24246" w:rsidRPr="00FD0425" w:rsidRDefault="00B24246" w:rsidP="00B24246">
      <w:pPr>
        <w:pStyle w:val="PL"/>
        <w:rPr>
          <w:snapToGrid w:val="0"/>
        </w:rPr>
      </w:pPr>
      <w:r w:rsidRPr="00FD0425">
        <w:rPr>
          <w:snapToGrid w:val="0"/>
        </w:rPr>
        <w:t>-- **************************************************************</w:t>
      </w:r>
    </w:p>
    <w:p w14:paraId="7DF2F8BB" w14:textId="77777777" w:rsidR="00B24246" w:rsidRPr="00FD0425" w:rsidRDefault="00B24246" w:rsidP="00B24246">
      <w:pPr>
        <w:pStyle w:val="PL"/>
      </w:pPr>
      <w:r w:rsidRPr="00FD0425">
        <w:t>--</w:t>
      </w:r>
    </w:p>
    <w:p w14:paraId="6D3D2062" w14:textId="77777777" w:rsidR="00B24246" w:rsidRPr="00FD0425" w:rsidRDefault="00B24246" w:rsidP="00B24246">
      <w:pPr>
        <w:pStyle w:val="PL"/>
        <w:outlineLvl w:val="5"/>
      </w:pPr>
      <w:r w:rsidRPr="00FD0425">
        <w:t>-- PDU Session Resource Change Confirm Info - MN terminated</w:t>
      </w:r>
    </w:p>
    <w:p w14:paraId="5D103295" w14:textId="77777777" w:rsidR="00B24246" w:rsidRPr="00FD0425" w:rsidRDefault="00B24246" w:rsidP="00B24246">
      <w:pPr>
        <w:pStyle w:val="PL"/>
      </w:pPr>
      <w:r w:rsidRPr="00FD0425">
        <w:t>--</w:t>
      </w:r>
    </w:p>
    <w:p w14:paraId="51715605" w14:textId="77777777" w:rsidR="00B24246" w:rsidRPr="00FD0425" w:rsidRDefault="00B24246" w:rsidP="00B24246">
      <w:pPr>
        <w:pStyle w:val="PL"/>
        <w:rPr>
          <w:snapToGrid w:val="0"/>
        </w:rPr>
      </w:pPr>
      <w:r w:rsidRPr="00FD0425">
        <w:rPr>
          <w:snapToGrid w:val="0"/>
        </w:rPr>
        <w:t>-- **************************************************************</w:t>
      </w:r>
    </w:p>
    <w:p w14:paraId="03FDDA22" w14:textId="77777777" w:rsidR="00B24246" w:rsidRPr="00FD0425" w:rsidRDefault="00B24246" w:rsidP="00B24246">
      <w:pPr>
        <w:pStyle w:val="PL"/>
        <w:rPr>
          <w:snapToGrid w:val="0"/>
        </w:rPr>
      </w:pPr>
    </w:p>
    <w:p w14:paraId="3CA5F570" w14:textId="77777777" w:rsidR="00B24246" w:rsidRPr="00FD0425" w:rsidRDefault="00B24246" w:rsidP="00B24246">
      <w:pPr>
        <w:pStyle w:val="PL"/>
        <w:rPr>
          <w:snapToGrid w:val="0"/>
        </w:rPr>
      </w:pPr>
    </w:p>
    <w:p w14:paraId="45C58E2C" w14:textId="77777777" w:rsidR="00B24246" w:rsidRPr="00FD0425" w:rsidRDefault="00B24246" w:rsidP="00B24246">
      <w:pPr>
        <w:pStyle w:val="PL"/>
        <w:rPr>
          <w:noProof w:val="0"/>
          <w:snapToGrid w:val="0"/>
        </w:rPr>
      </w:pPr>
      <w:r w:rsidRPr="00FD0425">
        <w:rPr>
          <w:snapToGrid w:val="0"/>
        </w:rPr>
        <w:lastRenderedPageBreak/>
        <w:t>PDUSessionResourceChangeConfirmInfo-MNterminated</w:t>
      </w:r>
      <w:r w:rsidRPr="00FD0425">
        <w:rPr>
          <w:noProof w:val="0"/>
          <w:snapToGrid w:val="0"/>
        </w:rPr>
        <w:t xml:space="preserve"> ::= SEQUENCE {</w:t>
      </w:r>
    </w:p>
    <w:p w14:paraId="46EC0893"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6811BA07" w14:textId="77777777" w:rsidR="00B24246" w:rsidRPr="00FD0425" w:rsidRDefault="00B24246" w:rsidP="00B24246">
      <w:pPr>
        <w:pStyle w:val="PL"/>
        <w:rPr>
          <w:snapToGrid w:val="0"/>
        </w:rPr>
      </w:pPr>
      <w:r w:rsidRPr="00FD0425">
        <w:rPr>
          <w:snapToGrid w:val="0"/>
        </w:rPr>
        <w:tab/>
        <w:t>...</w:t>
      </w:r>
    </w:p>
    <w:p w14:paraId="0B1A9B74" w14:textId="77777777" w:rsidR="00B24246" w:rsidRPr="00FD0425" w:rsidRDefault="00B24246" w:rsidP="00B24246">
      <w:pPr>
        <w:pStyle w:val="PL"/>
        <w:rPr>
          <w:snapToGrid w:val="0"/>
        </w:rPr>
      </w:pPr>
      <w:r w:rsidRPr="00FD0425">
        <w:rPr>
          <w:snapToGrid w:val="0"/>
        </w:rPr>
        <w:t>}</w:t>
      </w:r>
    </w:p>
    <w:p w14:paraId="16CA5CC0" w14:textId="77777777" w:rsidR="00B24246" w:rsidRPr="00FD0425" w:rsidRDefault="00B24246" w:rsidP="00B24246">
      <w:pPr>
        <w:pStyle w:val="PL"/>
        <w:rPr>
          <w:snapToGrid w:val="0"/>
        </w:rPr>
      </w:pPr>
    </w:p>
    <w:p w14:paraId="6C5500A6" w14:textId="77777777" w:rsidR="00B24246" w:rsidRPr="00FD0425" w:rsidRDefault="00B24246" w:rsidP="00B24246">
      <w:pPr>
        <w:pStyle w:val="PL"/>
        <w:rPr>
          <w:snapToGrid w:val="0"/>
        </w:rPr>
      </w:pPr>
      <w:r w:rsidRPr="00FD0425">
        <w:rPr>
          <w:snapToGrid w:val="0"/>
        </w:rPr>
        <w:t>PDUSessionResourceChangeConfirmInfo-MNterminated-ExtIEs XNAP-PROTOCOL-EXTENSION ::= {</w:t>
      </w:r>
    </w:p>
    <w:p w14:paraId="1406C469" w14:textId="77777777" w:rsidR="00B24246" w:rsidRPr="00FD0425" w:rsidRDefault="00B24246" w:rsidP="00B24246">
      <w:pPr>
        <w:pStyle w:val="PL"/>
        <w:rPr>
          <w:snapToGrid w:val="0"/>
        </w:rPr>
      </w:pPr>
      <w:r w:rsidRPr="00FD0425">
        <w:rPr>
          <w:snapToGrid w:val="0"/>
        </w:rPr>
        <w:tab/>
        <w:t>...</w:t>
      </w:r>
    </w:p>
    <w:p w14:paraId="62A9BD65" w14:textId="77777777" w:rsidR="00B24246" w:rsidRPr="00FD0425" w:rsidRDefault="00B24246" w:rsidP="00B24246">
      <w:pPr>
        <w:pStyle w:val="PL"/>
        <w:rPr>
          <w:snapToGrid w:val="0"/>
        </w:rPr>
      </w:pPr>
      <w:r w:rsidRPr="00FD0425">
        <w:rPr>
          <w:snapToGrid w:val="0"/>
        </w:rPr>
        <w:t>}</w:t>
      </w:r>
    </w:p>
    <w:p w14:paraId="24D3AFF3" w14:textId="77777777" w:rsidR="00B24246" w:rsidRPr="00FD0425" w:rsidRDefault="00B24246" w:rsidP="00B24246">
      <w:pPr>
        <w:pStyle w:val="PL"/>
      </w:pPr>
    </w:p>
    <w:p w14:paraId="6811B21A" w14:textId="77777777" w:rsidR="00B24246" w:rsidRPr="00FD0425" w:rsidRDefault="00B24246" w:rsidP="00B24246">
      <w:pPr>
        <w:pStyle w:val="PL"/>
      </w:pPr>
    </w:p>
    <w:p w14:paraId="09EA6B76" w14:textId="77777777" w:rsidR="00B24246" w:rsidRPr="00FD0425" w:rsidRDefault="00B24246" w:rsidP="00B24246">
      <w:pPr>
        <w:pStyle w:val="PL"/>
        <w:rPr>
          <w:snapToGrid w:val="0"/>
        </w:rPr>
      </w:pPr>
      <w:r w:rsidRPr="00FD0425">
        <w:rPr>
          <w:snapToGrid w:val="0"/>
        </w:rPr>
        <w:t>-- **************************************************************</w:t>
      </w:r>
    </w:p>
    <w:p w14:paraId="01294372" w14:textId="77777777" w:rsidR="00B24246" w:rsidRPr="00FD0425" w:rsidRDefault="00B24246" w:rsidP="00B24246">
      <w:pPr>
        <w:pStyle w:val="PL"/>
      </w:pPr>
      <w:r w:rsidRPr="00FD0425">
        <w:t>--</w:t>
      </w:r>
    </w:p>
    <w:p w14:paraId="270D1B05" w14:textId="77777777" w:rsidR="00B24246" w:rsidRPr="00FD0425" w:rsidRDefault="00B24246" w:rsidP="00B24246">
      <w:pPr>
        <w:pStyle w:val="PL"/>
        <w:outlineLvl w:val="5"/>
      </w:pPr>
      <w:r w:rsidRPr="00FD0425">
        <w:t>-- PDU Session Resource Modification Required Info - SN terminated</w:t>
      </w:r>
    </w:p>
    <w:p w14:paraId="3CD267E8" w14:textId="77777777" w:rsidR="00B24246" w:rsidRPr="00FD0425" w:rsidRDefault="00B24246" w:rsidP="00B24246">
      <w:pPr>
        <w:pStyle w:val="PL"/>
      </w:pPr>
      <w:r w:rsidRPr="00FD0425">
        <w:t>--</w:t>
      </w:r>
    </w:p>
    <w:p w14:paraId="6EE9137F" w14:textId="77777777" w:rsidR="00B24246" w:rsidRPr="00FD0425" w:rsidRDefault="00B24246" w:rsidP="00B24246">
      <w:pPr>
        <w:pStyle w:val="PL"/>
        <w:rPr>
          <w:snapToGrid w:val="0"/>
        </w:rPr>
      </w:pPr>
      <w:r w:rsidRPr="00FD0425">
        <w:rPr>
          <w:snapToGrid w:val="0"/>
        </w:rPr>
        <w:t>-- **************************************************************</w:t>
      </w:r>
    </w:p>
    <w:p w14:paraId="7E9DD9FB" w14:textId="77777777" w:rsidR="00B24246" w:rsidRPr="00FD0425" w:rsidRDefault="00B24246" w:rsidP="00B24246">
      <w:pPr>
        <w:pStyle w:val="PL"/>
        <w:rPr>
          <w:snapToGrid w:val="0"/>
        </w:rPr>
      </w:pPr>
    </w:p>
    <w:p w14:paraId="08C0734A" w14:textId="77777777" w:rsidR="00B24246" w:rsidRPr="00FD0425" w:rsidRDefault="00B24246" w:rsidP="00B24246">
      <w:pPr>
        <w:pStyle w:val="PL"/>
        <w:rPr>
          <w:snapToGrid w:val="0"/>
        </w:rPr>
      </w:pPr>
    </w:p>
    <w:p w14:paraId="5A139029" w14:textId="77777777" w:rsidR="00B24246" w:rsidRPr="00FD0425" w:rsidRDefault="00B24246" w:rsidP="00B24246">
      <w:pPr>
        <w:pStyle w:val="PL"/>
        <w:rPr>
          <w:noProof w:val="0"/>
          <w:snapToGrid w:val="0"/>
        </w:rPr>
      </w:pPr>
      <w:r w:rsidRPr="00FD0425">
        <w:rPr>
          <w:snapToGrid w:val="0"/>
        </w:rPr>
        <w:t>PDUSessionResourceModRqdInfo-SNterminated</w:t>
      </w:r>
      <w:r w:rsidRPr="00FD0425">
        <w:rPr>
          <w:noProof w:val="0"/>
          <w:snapToGrid w:val="0"/>
        </w:rPr>
        <w:t xml:space="preserve"> ::= SEQUENCE {</w:t>
      </w:r>
    </w:p>
    <w:p w14:paraId="3B8E4A2A" w14:textId="77777777" w:rsidR="00B24246" w:rsidRPr="00FD0425" w:rsidRDefault="00B24246" w:rsidP="00B24246">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5CBFFBDB" w14:textId="77777777" w:rsidR="00B24246" w:rsidRPr="00FD0425" w:rsidRDefault="00B24246" w:rsidP="00B24246">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C2DEF27" w14:textId="77777777" w:rsidR="00B24246" w:rsidRPr="00FD0425" w:rsidRDefault="00B24246" w:rsidP="00B24246">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193C88E8" w14:textId="77777777" w:rsidR="00B24246" w:rsidRPr="00FD0425" w:rsidRDefault="00B24246" w:rsidP="00B24246">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425CE8AC" w14:textId="77777777" w:rsidR="00B24246" w:rsidRPr="00FD0425" w:rsidRDefault="00B24246" w:rsidP="00B24246">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0156F7C3"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006BAF3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3E2C7285" w14:textId="77777777" w:rsidR="00B24246" w:rsidRPr="00FD0425" w:rsidRDefault="00B24246" w:rsidP="00B24246">
      <w:pPr>
        <w:pStyle w:val="PL"/>
        <w:rPr>
          <w:snapToGrid w:val="0"/>
        </w:rPr>
      </w:pPr>
      <w:r w:rsidRPr="00FD0425">
        <w:rPr>
          <w:snapToGrid w:val="0"/>
        </w:rPr>
        <w:tab/>
        <w:t>...</w:t>
      </w:r>
    </w:p>
    <w:p w14:paraId="4A32327D" w14:textId="77777777" w:rsidR="00B24246" w:rsidRPr="00FD0425" w:rsidRDefault="00B24246" w:rsidP="00B24246">
      <w:pPr>
        <w:pStyle w:val="PL"/>
        <w:rPr>
          <w:snapToGrid w:val="0"/>
        </w:rPr>
      </w:pPr>
      <w:r w:rsidRPr="00FD0425">
        <w:rPr>
          <w:snapToGrid w:val="0"/>
        </w:rPr>
        <w:t>}</w:t>
      </w:r>
    </w:p>
    <w:p w14:paraId="02C7D2A9" w14:textId="77777777" w:rsidR="00B24246" w:rsidRPr="00FD0425" w:rsidRDefault="00B24246" w:rsidP="00B24246">
      <w:pPr>
        <w:pStyle w:val="PL"/>
        <w:rPr>
          <w:snapToGrid w:val="0"/>
        </w:rPr>
      </w:pPr>
    </w:p>
    <w:p w14:paraId="46E94A6D" w14:textId="77777777" w:rsidR="00B24246" w:rsidRPr="00FD0425" w:rsidRDefault="00B24246" w:rsidP="00B24246">
      <w:pPr>
        <w:pStyle w:val="PL"/>
        <w:rPr>
          <w:snapToGrid w:val="0"/>
        </w:rPr>
      </w:pPr>
      <w:r w:rsidRPr="00FD0425">
        <w:rPr>
          <w:snapToGrid w:val="0"/>
        </w:rPr>
        <w:t>PDUSessionResourceModRqdInfo-SNterminated-ExtIEs XNAP-PROTOCOL-EXTENSION ::= {</w:t>
      </w:r>
    </w:p>
    <w:p w14:paraId="7ED917CE" w14:textId="77777777" w:rsidR="00B24246" w:rsidRPr="00FD0425" w:rsidRDefault="00B24246" w:rsidP="00B24246">
      <w:pPr>
        <w:pStyle w:val="PL"/>
        <w:rPr>
          <w:snapToGrid w:val="0"/>
        </w:rPr>
      </w:pPr>
      <w:r w:rsidRPr="00FD0425">
        <w:rPr>
          <w:snapToGrid w:val="0"/>
        </w:rPr>
        <w:tab/>
        <w:t>...</w:t>
      </w:r>
    </w:p>
    <w:p w14:paraId="6973335E" w14:textId="77777777" w:rsidR="00B24246" w:rsidRPr="00FD0425" w:rsidRDefault="00B24246" w:rsidP="00B24246">
      <w:pPr>
        <w:pStyle w:val="PL"/>
        <w:rPr>
          <w:snapToGrid w:val="0"/>
        </w:rPr>
      </w:pPr>
      <w:r w:rsidRPr="00FD0425">
        <w:rPr>
          <w:snapToGrid w:val="0"/>
        </w:rPr>
        <w:t>}</w:t>
      </w:r>
    </w:p>
    <w:p w14:paraId="03868EF8" w14:textId="77777777" w:rsidR="00B24246" w:rsidRPr="00FD0425" w:rsidRDefault="00B24246" w:rsidP="00B24246">
      <w:pPr>
        <w:pStyle w:val="PL"/>
      </w:pPr>
    </w:p>
    <w:p w14:paraId="5C277032" w14:textId="77777777" w:rsidR="00B24246" w:rsidRPr="00FD0425" w:rsidRDefault="00B24246" w:rsidP="00B24246">
      <w:pPr>
        <w:pStyle w:val="PL"/>
        <w:rPr>
          <w:snapToGrid w:val="0"/>
        </w:rPr>
      </w:pPr>
      <w:r w:rsidRPr="00FD0425">
        <w:rPr>
          <w:snapToGrid w:val="0"/>
        </w:rPr>
        <w:t>DRBsToBeSetup-List-ModRqd-SNterminated ::= SEQUENCE (SIZE(1..maxnoofDRBs)) OF DRBsToBeSetup-List-ModRqd-SNterminated-Item</w:t>
      </w:r>
    </w:p>
    <w:p w14:paraId="70081F87" w14:textId="77777777" w:rsidR="00B24246" w:rsidRPr="00FD0425" w:rsidRDefault="00B24246" w:rsidP="00B24246">
      <w:pPr>
        <w:pStyle w:val="PL"/>
      </w:pPr>
    </w:p>
    <w:p w14:paraId="02AE776E" w14:textId="77777777" w:rsidR="00B24246" w:rsidRPr="00FD0425" w:rsidRDefault="00B24246" w:rsidP="00B24246">
      <w:pPr>
        <w:pStyle w:val="PL"/>
        <w:rPr>
          <w:snapToGrid w:val="0"/>
        </w:rPr>
      </w:pPr>
      <w:r w:rsidRPr="00FD0425">
        <w:rPr>
          <w:snapToGrid w:val="0"/>
        </w:rPr>
        <w:t>DRBsToBeSetup-List-ModRqd-SNterminated-Item ::= SEQUENCE {</w:t>
      </w:r>
    </w:p>
    <w:p w14:paraId="7A287453"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D038B4A" w14:textId="77777777" w:rsidR="00B24246" w:rsidRPr="00FD0425" w:rsidRDefault="00B24246" w:rsidP="00B24246">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037F76" w14:textId="77777777" w:rsidR="00B24246" w:rsidRPr="00FD0425" w:rsidRDefault="00B24246" w:rsidP="00B2424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D3D82CB"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BCF970A" w14:textId="77777777" w:rsidR="00B24246" w:rsidRPr="00FD0425" w:rsidRDefault="00B24246" w:rsidP="00B24246">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5E226B0" w14:textId="77777777" w:rsidR="00B24246" w:rsidRPr="00FD0425" w:rsidRDefault="00B24246" w:rsidP="00B24246">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F2EF6C" w14:textId="77777777" w:rsidR="00B24246" w:rsidRPr="00FD0425" w:rsidRDefault="00B24246" w:rsidP="00B24246">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D7F8FF" w14:textId="77777777" w:rsidR="00B24246" w:rsidRPr="00FD0425" w:rsidRDefault="00B24246" w:rsidP="00B24246">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r>
      <w:r w:rsidRPr="00FD0425">
        <w:rPr>
          <w:noProof w:val="0"/>
          <w:snapToGrid w:val="0"/>
        </w:rPr>
        <w:tab/>
        <w:t>QoSFlowsSetupMappedtoDRB-ModRqd-SNterminated,</w:t>
      </w:r>
    </w:p>
    <w:p w14:paraId="597824BA" w14:textId="77777777" w:rsidR="00B24246" w:rsidRPr="00FD0425" w:rsidRDefault="00B24246" w:rsidP="00B24246">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7125E87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5653B821" w14:textId="77777777" w:rsidR="00B24246" w:rsidRPr="00FD0425" w:rsidRDefault="00B24246" w:rsidP="00B24246">
      <w:pPr>
        <w:pStyle w:val="PL"/>
        <w:rPr>
          <w:snapToGrid w:val="0"/>
        </w:rPr>
      </w:pPr>
      <w:r w:rsidRPr="00FD0425">
        <w:rPr>
          <w:snapToGrid w:val="0"/>
        </w:rPr>
        <w:tab/>
        <w:t>...</w:t>
      </w:r>
    </w:p>
    <w:p w14:paraId="64CBABEB" w14:textId="77777777" w:rsidR="00B24246" w:rsidRPr="00FD0425" w:rsidRDefault="00B24246" w:rsidP="00B24246">
      <w:pPr>
        <w:pStyle w:val="PL"/>
        <w:rPr>
          <w:snapToGrid w:val="0"/>
        </w:rPr>
      </w:pPr>
      <w:r w:rsidRPr="00FD0425">
        <w:rPr>
          <w:snapToGrid w:val="0"/>
        </w:rPr>
        <w:t>}</w:t>
      </w:r>
    </w:p>
    <w:p w14:paraId="748F3FB8" w14:textId="77777777" w:rsidR="00B24246" w:rsidRPr="00FD0425" w:rsidRDefault="00B24246" w:rsidP="00B24246">
      <w:pPr>
        <w:pStyle w:val="PL"/>
        <w:rPr>
          <w:snapToGrid w:val="0"/>
        </w:rPr>
      </w:pPr>
    </w:p>
    <w:p w14:paraId="368C5E85" w14:textId="77777777" w:rsidR="00B24246" w:rsidRPr="00FD0425" w:rsidRDefault="00B24246" w:rsidP="00B24246">
      <w:pPr>
        <w:pStyle w:val="PL"/>
        <w:rPr>
          <w:snapToGrid w:val="0"/>
        </w:rPr>
      </w:pPr>
      <w:r w:rsidRPr="00FD0425">
        <w:rPr>
          <w:snapToGrid w:val="0"/>
        </w:rPr>
        <w:t>DRBsToBeSetup-List-ModRqd-SNterminated-Item-ExtIEs XNAP-PROTOCOL-EXTENSION ::= {</w:t>
      </w:r>
    </w:p>
    <w:p w14:paraId="4212E4B7"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9DD167F" w14:textId="77777777" w:rsidR="00B24246" w:rsidRDefault="00B24246" w:rsidP="00B24246">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61B4F40E" w14:textId="77777777" w:rsidR="00B24246" w:rsidRPr="00FD0425" w:rsidRDefault="00B24246" w:rsidP="00B24246">
      <w:pPr>
        <w:pStyle w:val="PL"/>
        <w:rPr>
          <w:snapToGrid w:val="0"/>
        </w:rPr>
      </w:pPr>
      <w:r w:rsidRPr="00FD0425">
        <w:rPr>
          <w:snapToGrid w:val="0"/>
        </w:rPr>
        <w:tab/>
        <w:t>...</w:t>
      </w:r>
    </w:p>
    <w:p w14:paraId="7603A8D4" w14:textId="77777777" w:rsidR="00B24246" w:rsidRPr="00FD0425" w:rsidRDefault="00B24246" w:rsidP="00B24246">
      <w:pPr>
        <w:pStyle w:val="PL"/>
        <w:rPr>
          <w:snapToGrid w:val="0"/>
        </w:rPr>
      </w:pPr>
      <w:r w:rsidRPr="00FD0425">
        <w:rPr>
          <w:snapToGrid w:val="0"/>
        </w:rPr>
        <w:t>}</w:t>
      </w:r>
    </w:p>
    <w:p w14:paraId="0570D4DD" w14:textId="77777777" w:rsidR="00B24246" w:rsidRPr="00FD0425" w:rsidRDefault="00B24246" w:rsidP="00B24246">
      <w:pPr>
        <w:pStyle w:val="PL"/>
        <w:rPr>
          <w:snapToGrid w:val="0"/>
        </w:rPr>
      </w:pPr>
    </w:p>
    <w:p w14:paraId="54A2E1E6" w14:textId="77777777" w:rsidR="00B24246" w:rsidRPr="00FD0425" w:rsidRDefault="00B24246" w:rsidP="00B24246">
      <w:pPr>
        <w:pStyle w:val="PL"/>
        <w:rPr>
          <w:noProof w:val="0"/>
          <w:snapToGrid w:val="0"/>
        </w:rPr>
      </w:pPr>
      <w:r w:rsidRPr="00FD0425">
        <w:rPr>
          <w:noProof w:val="0"/>
          <w:snapToGrid w:val="0"/>
        </w:rPr>
        <w:t>QoSFlowsSetupMappedtoDRB-ModRqd-SNterminated ::= SEQUENCE (SIZE(1..maxnoofQoSFlows)) OF</w:t>
      </w:r>
    </w:p>
    <w:p w14:paraId="07C11691" w14:textId="77777777" w:rsidR="00B24246" w:rsidRPr="00FD0425" w:rsidRDefault="00B24246" w:rsidP="00B2424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QoSFlowsSetupMappedtoDRB-ModRqd-SNterminated-Item</w:t>
      </w:r>
    </w:p>
    <w:p w14:paraId="158B5C45" w14:textId="77777777" w:rsidR="00B24246" w:rsidRPr="00FD0425" w:rsidRDefault="00B24246" w:rsidP="00B24246">
      <w:pPr>
        <w:pStyle w:val="PL"/>
      </w:pPr>
    </w:p>
    <w:p w14:paraId="1E5F8142" w14:textId="77777777" w:rsidR="00B24246" w:rsidRPr="00FD0425" w:rsidRDefault="00B24246" w:rsidP="00B24246">
      <w:pPr>
        <w:pStyle w:val="PL"/>
        <w:rPr>
          <w:noProof w:val="0"/>
          <w:snapToGrid w:val="0"/>
        </w:rPr>
      </w:pPr>
      <w:r w:rsidRPr="00FD0425">
        <w:rPr>
          <w:noProof w:val="0"/>
          <w:snapToGrid w:val="0"/>
        </w:rPr>
        <w:t>QoSFlowsSetupMappedtoDRB-ModRqd-SNterminated-Item ::= SEQUENCE {</w:t>
      </w:r>
    </w:p>
    <w:p w14:paraId="50EE91AC"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B576560" w14:textId="77777777" w:rsidR="00B24246" w:rsidRPr="00FD0425" w:rsidRDefault="00B24246" w:rsidP="00B24246">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2D8F150"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QoSFlowsSetupMappedtoDRB-ModRqd-SNterminated-Item</w:t>
      </w:r>
      <w:r w:rsidRPr="00FD0425">
        <w:rPr>
          <w:snapToGrid w:val="0"/>
        </w:rPr>
        <w:t xml:space="preserve">-ExtIEs} } </w:t>
      </w:r>
      <w:r w:rsidRPr="00FD0425">
        <w:rPr>
          <w:snapToGrid w:val="0"/>
        </w:rPr>
        <w:tab/>
        <w:t>OPTIONAL,</w:t>
      </w:r>
    </w:p>
    <w:p w14:paraId="27AE5105" w14:textId="77777777" w:rsidR="00B24246" w:rsidRPr="00FD0425" w:rsidRDefault="00B24246" w:rsidP="00B24246">
      <w:pPr>
        <w:pStyle w:val="PL"/>
        <w:rPr>
          <w:snapToGrid w:val="0"/>
        </w:rPr>
      </w:pPr>
      <w:r w:rsidRPr="00FD0425">
        <w:rPr>
          <w:snapToGrid w:val="0"/>
        </w:rPr>
        <w:tab/>
        <w:t>...</w:t>
      </w:r>
    </w:p>
    <w:p w14:paraId="6567072E" w14:textId="77777777" w:rsidR="00B24246" w:rsidRPr="00FD0425" w:rsidRDefault="00B24246" w:rsidP="00B24246">
      <w:pPr>
        <w:pStyle w:val="PL"/>
        <w:rPr>
          <w:snapToGrid w:val="0"/>
        </w:rPr>
      </w:pPr>
      <w:r w:rsidRPr="00FD0425">
        <w:rPr>
          <w:snapToGrid w:val="0"/>
        </w:rPr>
        <w:t>}</w:t>
      </w:r>
    </w:p>
    <w:p w14:paraId="3C8B4BCC" w14:textId="77777777" w:rsidR="00B24246" w:rsidRPr="00FD0425" w:rsidRDefault="00B24246" w:rsidP="00B24246">
      <w:pPr>
        <w:pStyle w:val="PL"/>
        <w:rPr>
          <w:snapToGrid w:val="0"/>
        </w:rPr>
      </w:pPr>
    </w:p>
    <w:p w14:paraId="46E7B404" w14:textId="77777777" w:rsidR="00B24246" w:rsidRPr="00FD0425" w:rsidRDefault="00B24246" w:rsidP="00B24246">
      <w:pPr>
        <w:pStyle w:val="PL"/>
        <w:rPr>
          <w:snapToGrid w:val="0"/>
        </w:rPr>
      </w:pPr>
      <w:r w:rsidRPr="00FD0425">
        <w:rPr>
          <w:noProof w:val="0"/>
          <w:snapToGrid w:val="0"/>
        </w:rPr>
        <w:t>QoSFlowsSetupMappedtoDRB-ModRqd-SNterminated-Item</w:t>
      </w:r>
      <w:r w:rsidRPr="00FD0425">
        <w:rPr>
          <w:snapToGrid w:val="0"/>
        </w:rPr>
        <w:t>-ExtIEs XNAP-PROTOCOL-EXTENSION ::= {</w:t>
      </w:r>
    </w:p>
    <w:p w14:paraId="41F1CE4D" w14:textId="77777777" w:rsidR="00B24246" w:rsidRPr="00FD0425" w:rsidRDefault="00B24246" w:rsidP="00B24246">
      <w:pPr>
        <w:pStyle w:val="PL"/>
        <w:rPr>
          <w:snapToGrid w:val="0"/>
        </w:rPr>
      </w:pPr>
      <w:r w:rsidRPr="00FD0425">
        <w:rPr>
          <w:snapToGrid w:val="0"/>
        </w:rPr>
        <w:tab/>
        <w:t>...</w:t>
      </w:r>
    </w:p>
    <w:p w14:paraId="7484396F" w14:textId="77777777" w:rsidR="00B24246" w:rsidRPr="00FD0425" w:rsidRDefault="00B24246" w:rsidP="00B24246">
      <w:pPr>
        <w:pStyle w:val="PL"/>
        <w:rPr>
          <w:snapToGrid w:val="0"/>
        </w:rPr>
      </w:pPr>
      <w:r w:rsidRPr="00FD0425">
        <w:rPr>
          <w:snapToGrid w:val="0"/>
        </w:rPr>
        <w:t>}</w:t>
      </w:r>
    </w:p>
    <w:p w14:paraId="0F9C52E2" w14:textId="77777777" w:rsidR="00B24246" w:rsidRPr="00FD0425" w:rsidRDefault="00B24246" w:rsidP="00B24246">
      <w:pPr>
        <w:pStyle w:val="PL"/>
        <w:rPr>
          <w:snapToGrid w:val="0"/>
        </w:rPr>
      </w:pPr>
    </w:p>
    <w:p w14:paraId="7B246FCE" w14:textId="77777777" w:rsidR="00B24246" w:rsidRPr="00FD0425" w:rsidRDefault="00B24246" w:rsidP="00B24246">
      <w:pPr>
        <w:pStyle w:val="PL"/>
        <w:rPr>
          <w:snapToGrid w:val="0"/>
        </w:rPr>
      </w:pPr>
      <w:r w:rsidRPr="00FD0425">
        <w:rPr>
          <w:snapToGrid w:val="0"/>
        </w:rPr>
        <w:t>DRBsToBeModified-List-ModRqd-SNterminated ::= SEQUENCE (SIZE(1..maxnoofDRBs)) OF DRBsToBeModified-List-ModRqd-SNterminated-Item</w:t>
      </w:r>
    </w:p>
    <w:p w14:paraId="3FE22B85" w14:textId="77777777" w:rsidR="00B24246" w:rsidRPr="00FD0425" w:rsidRDefault="00B24246" w:rsidP="00B24246">
      <w:pPr>
        <w:pStyle w:val="PL"/>
      </w:pPr>
    </w:p>
    <w:p w14:paraId="62AC668E" w14:textId="77777777" w:rsidR="00B24246" w:rsidRPr="00FD0425" w:rsidRDefault="00B24246" w:rsidP="00B24246">
      <w:pPr>
        <w:pStyle w:val="PL"/>
        <w:rPr>
          <w:snapToGrid w:val="0"/>
        </w:rPr>
      </w:pPr>
      <w:r w:rsidRPr="00FD0425">
        <w:rPr>
          <w:snapToGrid w:val="0"/>
        </w:rPr>
        <w:t>DRBsToBeModified-List-ModRqd-SNterminated-Item ::= SEQUENCE {</w:t>
      </w:r>
    </w:p>
    <w:p w14:paraId="0AE73C3E"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3FEC427" w14:textId="77777777" w:rsidR="00B24246" w:rsidRPr="00FD0425" w:rsidRDefault="00B24246" w:rsidP="00B24246">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FB7FDC2" w14:textId="77777777" w:rsidR="00B24246" w:rsidRPr="00FD0425" w:rsidRDefault="00B24246" w:rsidP="00B2424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108EE368" w14:textId="77777777" w:rsidR="00B24246" w:rsidRPr="00FD0425" w:rsidRDefault="00B24246" w:rsidP="00B24246">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4B6BDC9" w14:textId="77777777" w:rsidR="00B24246" w:rsidRPr="00FD0425" w:rsidRDefault="00B24246" w:rsidP="00B24246">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9B99EC" w14:textId="77777777" w:rsidR="00B24246" w:rsidRPr="00FD0425" w:rsidRDefault="00B24246" w:rsidP="00B24246">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96C944D" w14:textId="77777777" w:rsidR="00B24246" w:rsidRPr="00FD0425" w:rsidRDefault="00B24246" w:rsidP="00B24246">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5823632" w14:textId="77777777" w:rsidR="00B24246" w:rsidRPr="00FD0425" w:rsidRDefault="00B24246" w:rsidP="00B24246">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t>QoSFlowsModifiedMappedtoDRB-ModRqd-SNterminated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F661AD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1B219669" w14:textId="77777777" w:rsidR="00B24246" w:rsidRPr="00FD0425" w:rsidRDefault="00B24246" w:rsidP="00B24246">
      <w:pPr>
        <w:pStyle w:val="PL"/>
        <w:rPr>
          <w:snapToGrid w:val="0"/>
        </w:rPr>
      </w:pPr>
      <w:r w:rsidRPr="00FD0425">
        <w:rPr>
          <w:snapToGrid w:val="0"/>
        </w:rPr>
        <w:tab/>
        <w:t>...</w:t>
      </w:r>
    </w:p>
    <w:p w14:paraId="7293F2DD" w14:textId="77777777" w:rsidR="00B24246" w:rsidRPr="00FD0425" w:rsidRDefault="00B24246" w:rsidP="00B24246">
      <w:pPr>
        <w:pStyle w:val="PL"/>
        <w:rPr>
          <w:snapToGrid w:val="0"/>
        </w:rPr>
      </w:pPr>
      <w:r w:rsidRPr="00FD0425">
        <w:rPr>
          <w:snapToGrid w:val="0"/>
        </w:rPr>
        <w:t>}</w:t>
      </w:r>
    </w:p>
    <w:p w14:paraId="30D8F562" w14:textId="77777777" w:rsidR="00B24246" w:rsidRPr="00FD0425" w:rsidRDefault="00B24246" w:rsidP="00B24246">
      <w:pPr>
        <w:pStyle w:val="PL"/>
        <w:rPr>
          <w:snapToGrid w:val="0"/>
        </w:rPr>
      </w:pPr>
    </w:p>
    <w:p w14:paraId="0E4A7610" w14:textId="77777777" w:rsidR="00B24246" w:rsidRPr="00FD0425" w:rsidRDefault="00B24246" w:rsidP="00B24246">
      <w:pPr>
        <w:pStyle w:val="PL"/>
        <w:rPr>
          <w:snapToGrid w:val="0"/>
        </w:rPr>
      </w:pPr>
      <w:r w:rsidRPr="00FD0425">
        <w:rPr>
          <w:snapToGrid w:val="0"/>
        </w:rPr>
        <w:t>DRBsToBeModified-List-ModRqd-SNterminated-Item-ExtIEs XNAP-PROTOCOL-EXTENSION ::= {</w:t>
      </w:r>
    </w:p>
    <w:p w14:paraId="59A005E6"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B0F2A55" w14:textId="77777777" w:rsidR="00B24246" w:rsidRDefault="00B24246" w:rsidP="00B24246">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3FD800A8" w14:textId="77777777" w:rsidR="00B24246" w:rsidRPr="00FD0425" w:rsidRDefault="00B24246" w:rsidP="00B24246">
      <w:pPr>
        <w:pStyle w:val="PL"/>
        <w:rPr>
          <w:snapToGrid w:val="0"/>
        </w:rPr>
      </w:pPr>
      <w:r w:rsidRPr="00FD0425">
        <w:rPr>
          <w:snapToGrid w:val="0"/>
        </w:rPr>
        <w:tab/>
        <w:t>...</w:t>
      </w:r>
    </w:p>
    <w:p w14:paraId="5C9DF795" w14:textId="77777777" w:rsidR="00B24246" w:rsidRPr="00FD0425" w:rsidRDefault="00B24246" w:rsidP="00B24246">
      <w:pPr>
        <w:pStyle w:val="PL"/>
        <w:rPr>
          <w:snapToGrid w:val="0"/>
        </w:rPr>
      </w:pPr>
      <w:r w:rsidRPr="00FD0425">
        <w:rPr>
          <w:snapToGrid w:val="0"/>
        </w:rPr>
        <w:t>}</w:t>
      </w:r>
    </w:p>
    <w:p w14:paraId="33300511" w14:textId="77777777" w:rsidR="00B24246" w:rsidRPr="00FD0425" w:rsidRDefault="00B24246" w:rsidP="00B24246">
      <w:pPr>
        <w:pStyle w:val="PL"/>
        <w:rPr>
          <w:snapToGrid w:val="0"/>
        </w:rPr>
      </w:pPr>
    </w:p>
    <w:p w14:paraId="543F3344" w14:textId="77777777" w:rsidR="00B24246" w:rsidRPr="00FD0425" w:rsidRDefault="00B24246" w:rsidP="00B24246">
      <w:pPr>
        <w:pStyle w:val="PL"/>
        <w:rPr>
          <w:noProof w:val="0"/>
          <w:snapToGrid w:val="0"/>
        </w:rPr>
      </w:pPr>
      <w:r w:rsidRPr="00FD0425">
        <w:rPr>
          <w:noProof w:val="0"/>
          <w:snapToGrid w:val="0"/>
        </w:rPr>
        <w:t>QoSFlowsModifiedMappedtoDRB-ModRqd-SNterminated ::= SEQUENCE (SIZE(1..maxnoofQoSFlows)) OF</w:t>
      </w:r>
    </w:p>
    <w:p w14:paraId="179EAC98" w14:textId="77777777" w:rsidR="00B24246" w:rsidRPr="00FD0425" w:rsidRDefault="00B24246" w:rsidP="00B24246">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QoSFlowsModifiedMappedtoDRB-ModRqd-SNterminated-Item</w:t>
      </w:r>
    </w:p>
    <w:p w14:paraId="3D50047B" w14:textId="77777777" w:rsidR="00B24246" w:rsidRPr="00FD0425" w:rsidRDefault="00B24246" w:rsidP="00B24246">
      <w:pPr>
        <w:pStyle w:val="PL"/>
      </w:pPr>
    </w:p>
    <w:p w14:paraId="41C8C48A" w14:textId="77777777" w:rsidR="00B24246" w:rsidRPr="00FD0425" w:rsidRDefault="00B24246" w:rsidP="00B24246">
      <w:pPr>
        <w:pStyle w:val="PL"/>
        <w:rPr>
          <w:noProof w:val="0"/>
          <w:snapToGrid w:val="0"/>
        </w:rPr>
      </w:pPr>
      <w:r w:rsidRPr="00FD0425">
        <w:rPr>
          <w:noProof w:val="0"/>
          <w:snapToGrid w:val="0"/>
        </w:rPr>
        <w:t>QoSFlowsModifiedMappedtoDRB-ModRqd-SNterminated-Item ::= SEQUENCE {</w:t>
      </w:r>
    </w:p>
    <w:p w14:paraId="4E28C483" w14:textId="77777777" w:rsidR="00B24246" w:rsidRPr="00FD0425" w:rsidRDefault="00B24246" w:rsidP="00B24246">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0D07C264" w14:textId="77777777" w:rsidR="00B24246" w:rsidRPr="00FD0425" w:rsidRDefault="00B24246" w:rsidP="00B24246">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DB91FE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QoSFlowsModifiedMappedtoDRB-ModRqd-SNterminated-Item</w:t>
      </w:r>
      <w:r w:rsidRPr="00FD0425">
        <w:rPr>
          <w:snapToGrid w:val="0"/>
        </w:rPr>
        <w:t xml:space="preserve">-ExtIEs} } </w:t>
      </w:r>
      <w:r w:rsidRPr="00FD0425">
        <w:rPr>
          <w:snapToGrid w:val="0"/>
        </w:rPr>
        <w:tab/>
        <w:t>OPTIONAL,</w:t>
      </w:r>
    </w:p>
    <w:p w14:paraId="420A2694" w14:textId="77777777" w:rsidR="00B24246" w:rsidRPr="00FD0425" w:rsidRDefault="00B24246" w:rsidP="00B24246">
      <w:pPr>
        <w:pStyle w:val="PL"/>
        <w:rPr>
          <w:snapToGrid w:val="0"/>
        </w:rPr>
      </w:pPr>
      <w:r w:rsidRPr="00FD0425">
        <w:rPr>
          <w:snapToGrid w:val="0"/>
        </w:rPr>
        <w:tab/>
        <w:t>...</w:t>
      </w:r>
    </w:p>
    <w:p w14:paraId="1A76DC33" w14:textId="77777777" w:rsidR="00B24246" w:rsidRPr="00FD0425" w:rsidRDefault="00B24246" w:rsidP="00B24246">
      <w:pPr>
        <w:pStyle w:val="PL"/>
        <w:rPr>
          <w:snapToGrid w:val="0"/>
        </w:rPr>
      </w:pPr>
      <w:r w:rsidRPr="00FD0425">
        <w:rPr>
          <w:snapToGrid w:val="0"/>
        </w:rPr>
        <w:t>}</w:t>
      </w:r>
    </w:p>
    <w:p w14:paraId="5CEA6199" w14:textId="77777777" w:rsidR="00B24246" w:rsidRPr="00FD0425" w:rsidRDefault="00B24246" w:rsidP="00B24246">
      <w:pPr>
        <w:pStyle w:val="PL"/>
        <w:rPr>
          <w:snapToGrid w:val="0"/>
        </w:rPr>
      </w:pPr>
    </w:p>
    <w:p w14:paraId="26AF18F4" w14:textId="77777777" w:rsidR="00B24246" w:rsidRPr="00FD0425" w:rsidRDefault="00B24246" w:rsidP="00B24246">
      <w:pPr>
        <w:pStyle w:val="PL"/>
        <w:rPr>
          <w:snapToGrid w:val="0"/>
        </w:rPr>
      </w:pPr>
      <w:r w:rsidRPr="00FD0425">
        <w:rPr>
          <w:noProof w:val="0"/>
          <w:snapToGrid w:val="0"/>
        </w:rPr>
        <w:t>QoSFlowsModifiedMappedtoDRB-ModRqd-SNterminated-Item</w:t>
      </w:r>
      <w:r w:rsidRPr="00FD0425">
        <w:rPr>
          <w:snapToGrid w:val="0"/>
        </w:rPr>
        <w:t>-ExtIEs XNAP-PROTOCOL-EXTENSION ::= {</w:t>
      </w:r>
    </w:p>
    <w:p w14:paraId="265D1179" w14:textId="77777777" w:rsidR="00B24246" w:rsidRPr="00FD0425" w:rsidRDefault="00B24246" w:rsidP="00B24246">
      <w:pPr>
        <w:pStyle w:val="PL"/>
        <w:rPr>
          <w:snapToGrid w:val="0"/>
        </w:rPr>
      </w:pPr>
      <w:r w:rsidRPr="00FD0425">
        <w:rPr>
          <w:snapToGrid w:val="0"/>
        </w:rPr>
        <w:tab/>
        <w:t>...</w:t>
      </w:r>
    </w:p>
    <w:p w14:paraId="5B7417B6" w14:textId="77777777" w:rsidR="00B24246" w:rsidRPr="00FD0425" w:rsidRDefault="00B24246" w:rsidP="00B24246">
      <w:pPr>
        <w:pStyle w:val="PL"/>
        <w:rPr>
          <w:snapToGrid w:val="0"/>
        </w:rPr>
      </w:pPr>
      <w:r w:rsidRPr="00FD0425">
        <w:rPr>
          <w:snapToGrid w:val="0"/>
        </w:rPr>
        <w:t>}</w:t>
      </w:r>
    </w:p>
    <w:p w14:paraId="0FBE8945" w14:textId="77777777" w:rsidR="00B24246" w:rsidRPr="00FD0425" w:rsidRDefault="00B24246" w:rsidP="00B24246">
      <w:pPr>
        <w:pStyle w:val="PL"/>
        <w:rPr>
          <w:snapToGrid w:val="0"/>
        </w:rPr>
      </w:pPr>
    </w:p>
    <w:p w14:paraId="1BA4E1FA" w14:textId="77777777" w:rsidR="00B24246" w:rsidRPr="00FD0425" w:rsidRDefault="00B24246" w:rsidP="00B24246">
      <w:pPr>
        <w:pStyle w:val="PL"/>
      </w:pPr>
    </w:p>
    <w:p w14:paraId="1F7DF95B" w14:textId="77777777" w:rsidR="00B24246" w:rsidRPr="00FD0425" w:rsidRDefault="00B24246" w:rsidP="00B24246">
      <w:pPr>
        <w:pStyle w:val="PL"/>
        <w:rPr>
          <w:snapToGrid w:val="0"/>
        </w:rPr>
      </w:pPr>
      <w:r w:rsidRPr="00FD0425">
        <w:rPr>
          <w:snapToGrid w:val="0"/>
        </w:rPr>
        <w:t>-- **************************************************************</w:t>
      </w:r>
    </w:p>
    <w:p w14:paraId="3ED3E11D" w14:textId="77777777" w:rsidR="00B24246" w:rsidRPr="00FD0425" w:rsidRDefault="00B24246" w:rsidP="00B24246">
      <w:pPr>
        <w:pStyle w:val="PL"/>
      </w:pPr>
      <w:r w:rsidRPr="00FD0425">
        <w:t>--</w:t>
      </w:r>
    </w:p>
    <w:p w14:paraId="616FF332" w14:textId="77777777" w:rsidR="00B24246" w:rsidRPr="00FD0425" w:rsidRDefault="00B24246" w:rsidP="00B24246">
      <w:pPr>
        <w:pStyle w:val="PL"/>
        <w:outlineLvl w:val="5"/>
      </w:pPr>
      <w:r w:rsidRPr="00FD0425">
        <w:lastRenderedPageBreak/>
        <w:t>-- PDU Session Resource Modification Confirm Info - SN terminated</w:t>
      </w:r>
    </w:p>
    <w:p w14:paraId="1ED1A0F4" w14:textId="77777777" w:rsidR="00B24246" w:rsidRPr="00FD0425" w:rsidRDefault="00B24246" w:rsidP="00B24246">
      <w:pPr>
        <w:pStyle w:val="PL"/>
      </w:pPr>
      <w:r w:rsidRPr="00FD0425">
        <w:t>--</w:t>
      </w:r>
    </w:p>
    <w:p w14:paraId="6B1877AC" w14:textId="77777777" w:rsidR="00B24246" w:rsidRPr="00FD0425" w:rsidRDefault="00B24246" w:rsidP="00B24246">
      <w:pPr>
        <w:pStyle w:val="PL"/>
        <w:rPr>
          <w:snapToGrid w:val="0"/>
        </w:rPr>
      </w:pPr>
      <w:r w:rsidRPr="00FD0425">
        <w:rPr>
          <w:snapToGrid w:val="0"/>
        </w:rPr>
        <w:t>-- **************************************************************</w:t>
      </w:r>
    </w:p>
    <w:p w14:paraId="24B3E2D1" w14:textId="77777777" w:rsidR="00B24246" w:rsidRPr="00FD0425" w:rsidRDefault="00B24246" w:rsidP="00B24246">
      <w:pPr>
        <w:pStyle w:val="PL"/>
        <w:rPr>
          <w:snapToGrid w:val="0"/>
        </w:rPr>
      </w:pPr>
    </w:p>
    <w:p w14:paraId="241143F8" w14:textId="77777777" w:rsidR="00B24246" w:rsidRPr="00FD0425" w:rsidRDefault="00B24246" w:rsidP="00B24246">
      <w:pPr>
        <w:pStyle w:val="PL"/>
        <w:rPr>
          <w:snapToGrid w:val="0"/>
        </w:rPr>
      </w:pPr>
    </w:p>
    <w:p w14:paraId="456944FB" w14:textId="77777777" w:rsidR="00B24246" w:rsidRPr="00FD0425" w:rsidRDefault="00B24246" w:rsidP="00B24246">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72881A63" w14:textId="77777777" w:rsidR="00B24246" w:rsidRPr="00FD0425" w:rsidRDefault="00B24246" w:rsidP="00B24246">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6A69338F" w14:textId="77777777" w:rsidR="00B24246" w:rsidRPr="00FD0425" w:rsidRDefault="00B24246" w:rsidP="00B24246">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60EBEEDB" w14:textId="77777777" w:rsidR="00B24246" w:rsidRPr="00FD0425" w:rsidRDefault="00B24246" w:rsidP="00B24246">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63735B4" w14:textId="77777777" w:rsidR="00B24246" w:rsidRPr="00FD0425" w:rsidRDefault="00B24246" w:rsidP="00B24246">
      <w:pPr>
        <w:pStyle w:val="PL"/>
      </w:pPr>
      <w:r w:rsidRPr="00FD0425">
        <w:tab/>
        <w:t>dataforwardinginfoTarget</w:t>
      </w:r>
      <w:r w:rsidRPr="00FD0425">
        <w:tab/>
      </w:r>
      <w:r w:rsidRPr="00FD0425">
        <w:tab/>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t>OPTIONAL,</w:t>
      </w:r>
    </w:p>
    <w:p w14:paraId="1F1414AE"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606A2C54" w14:textId="77777777" w:rsidR="00B24246" w:rsidRPr="00FD0425" w:rsidRDefault="00B24246" w:rsidP="00B24246">
      <w:pPr>
        <w:pStyle w:val="PL"/>
        <w:rPr>
          <w:snapToGrid w:val="0"/>
        </w:rPr>
      </w:pPr>
      <w:r w:rsidRPr="00FD0425">
        <w:rPr>
          <w:snapToGrid w:val="0"/>
        </w:rPr>
        <w:tab/>
        <w:t>...</w:t>
      </w:r>
    </w:p>
    <w:p w14:paraId="6433798A" w14:textId="77777777" w:rsidR="00B24246" w:rsidRPr="00FD0425" w:rsidRDefault="00B24246" w:rsidP="00B24246">
      <w:pPr>
        <w:pStyle w:val="PL"/>
        <w:rPr>
          <w:snapToGrid w:val="0"/>
        </w:rPr>
      </w:pPr>
      <w:r w:rsidRPr="00FD0425">
        <w:rPr>
          <w:snapToGrid w:val="0"/>
        </w:rPr>
        <w:t>}</w:t>
      </w:r>
    </w:p>
    <w:p w14:paraId="25CA99F9" w14:textId="77777777" w:rsidR="00B24246" w:rsidRPr="00FD0425" w:rsidRDefault="00B24246" w:rsidP="00B24246">
      <w:pPr>
        <w:pStyle w:val="PL"/>
        <w:rPr>
          <w:snapToGrid w:val="0"/>
        </w:rPr>
      </w:pPr>
    </w:p>
    <w:p w14:paraId="68819C14" w14:textId="77777777" w:rsidR="00B24246" w:rsidRPr="00FD0425" w:rsidRDefault="00B24246" w:rsidP="00B24246">
      <w:pPr>
        <w:pStyle w:val="PL"/>
        <w:rPr>
          <w:snapToGrid w:val="0"/>
        </w:rPr>
      </w:pPr>
      <w:r w:rsidRPr="00FD0425">
        <w:rPr>
          <w:snapToGrid w:val="0"/>
        </w:rPr>
        <w:t>PDUSessionResourceModConfirmInfo-SNterminated-ExtIEs XNAP-PROTOCOL-EXTENSION ::= {</w:t>
      </w:r>
    </w:p>
    <w:p w14:paraId="4F4D9510" w14:textId="77777777" w:rsidR="00B24246" w:rsidRPr="00FD0425" w:rsidRDefault="00B24246" w:rsidP="00B24246">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6E5C72EE" w14:textId="77777777" w:rsidR="00B24246" w:rsidRPr="00FD0425" w:rsidRDefault="00B24246" w:rsidP="00B24246">
      <w:pPr>
        <w:pStyle w:val="PL"/>
        <w:rPr>
          <w:snapToGrid w:val="0"/>
        </w:rPr>
      </w:pPr>
      <w:r w:rsidRPr="00FD0425">
        <w:rPr>
          <w:snapToGrid w:val="0"/>
        </w:rPr>
        <w:tab/>
        <w:t>...</w:t>
      </w:r>
    </w:p>
    <w:p w14:paraId="6BB218C8" w14:textId="77777777" w:rsidR="00B24246" w:rsidRPr="00FD0425" w:rsidRDefault="00B24246" w:rsidP="00B24246">
      <w:pPr>
        <w:pStyle w:val="PL"/>
        <w:rPr>
          <w:snapToGrid w:val="0"/>
        </w:rPr>
      </w:pPr>
      <w:r w:rsidRPr="00FD0425">
        <w:rPr>
          <w:snapToGrid w:val="0"/>
        </w:rPr>
        <w:t>}</w:t>
      </w:r>
    </w:p>
    <w:p w14:paraId="2A6DA878" w14:textId="77777777" w:rsidR="00B24246" w:rsidRPr="00FD0425" w:rsidRDefault="00B24246" w:rsidP="00B24246">
      <w:pPr>
        <w:pStyle w:val="PL"/>
      </w:pPr>
    </w:p>
    <w:p w14:paraId="4BE4C827" w14:textId="77777777" w:rsidR="00B24246" w:rsidRPr="00FD0425" w:rsidRDefault="00B24246" w:rsidP="00B24246">
      <w:pPr>
        <w:pStyle w:val="PL"/>
        <w:rPr>
          <w:snapToGrid w:val="0"/>
        </w:rPr>
      </w:pPr>
      <w:r w:rsidRPr="00FD0425">
        <w:rPr>
          <w:snapToGrid w:val="0"/>
        </w:rPr>
        <w:t xml:space="preserve">DRBsAdmittedList-ModConfirm-SNterminated ::= SEQUENCE (SIZE(1..maxnoofDRBs)) OF </w:t>
      </w:r>
    </w:p>
    <w:p w14:paraId="22DF61BA" w14:textId="77777777" w:rsidR="00B24246" w:rsidRPr="00FD0425" w:rsidRDefault="00B24246" w:rsidP="00B2424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6EB4E313" w14:textId="77777777" w:rsidR="00B24246" w:rsidRPr="00FD0425" w:rsidRDefault="00B24246" w:rsidP="00B24246">
      <w:pPr>
        <w:pStyle w:val="PL"/>
      </w:pPr>
    </w:p>
    <w:p w14:paraId="2C784D2F" w14:textId="77777777" w:rsidR="00B24246" w:rsidRPr="00FD0425" w:rsidRDefault="00B24246" w:rsidP="00B24246">
      <w:pPr>
        <w:pStyle w:val="PL"/>
        <w:rPr>
          <w:snapToGrid w:val="0"/>
        </w:rPr>
      </w:pPr>
      <w:r w:rsidRPr="00FD0425">
        <w:rPr>
          <w:snapToGrid w:val="0"/>
        </w:rPr>
        <w:t>DRBsAdmittedList-ModConfirm-SNterminated-Item ::= SEQUENCE {</w:t>
      </w:r>
    </w:p>
    <w:p w14:paraId="1E35D287"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1DA3F57" w14:textId="77777777" w:rsidR="00B24246" w:rsidRPr="00FD0425" w:rsidRDefault="00B24246" w:rsidP="00B24246">
      <w:pPr>
        <w:pStyle w:val="PL"/>
        <w:rPr>
          <w:noProof w:val="0"/>
          <w:snapToGrid w:val="0"/>
        </w:rPr>
      </w:pPr>
      <w:r w:rsidRPr="00FD0425">
        <w:rPr>
          <w:noProof w:val="0"/>
          <w:snapToGrid w:val="0"/>
        </w:rPr>
        <w:tab/>
        <w:t>mN-DL-CG-UP-TNLInfo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7CBCAC37" w14:textId="77777777" w:rsidR="00B24246" w:rsidRPr="00FD0425" w:rsidRDefault="00B24246" w:rsidP="00B24246">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D27C259" w14:textId="77777777" w:rsidR="00B24246" w:rsidRPr="00FD0425" w:rsidRDefault="00B24246" w:rsidP="00B24246">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2957C0A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268684EF" w14:textId="77777777" w:rsidR="00B24246" w:rsidRPr="00FD0425" w:rsidRDefault="00B24246" w:rsidP="00B24246">
      <w:pPr>
        <w:pStyle w:val="PL"/>
        <w:rPr>
          <w:snapToGrid w:val="0"/>
        </w:rPr>
      </w:pPr>
      <w:r w:rsidRPr="00FD0425">
        <w:rPr>
          <w:snapToGrid w:val="0"/>
        </w:rPr>
        <w:tab/>
        <w:t>...</w:t>
      </w:r>
    </w:p>
    <w:p w14:paraId="11A69C7E" w14:textId="77777777" w:rsidR="00B24246" w:rsidRPr="00FD0425" w:rsidRDefault="00B24246" w:rsidP="00B24246">
      <w:pPr>
        <w:pStyle w:val="PL"/>
        <w:rPr>
          <w:snapToGrid w:val="0"/>
        </w:rPr>
      </w:pPr>
      <w:r w:rsidRPr="00FD0425">
        <w:rPr>
          <w:snapToGrid w:val="0"/>
        </w:rPr>
        <w:t>}</w:t>
      </w:r>
    </w:p>
    <w:p w14:paraId="3FCE552E" w14:textId="77777777" w:rsidR="00B24246" w:rsidRPr="00FD0425" w:rsidRDefault="00B24246" w:rsidP="00B24246">
      <w:pPr>
        <w:pStyle w:val="PL"/>
        <w:rPr>
          <w:snapToGrid w:val="0"/>
        </w:rPr>
      </w:pPr>
    </w:p>
    <w:p w14:paraId="69A6A385" w14:textId="77777777" w:rsidR="00B24246" w:rsidRPr="00FD0425" w:rsidRDefault="00B24246" w:rsidP="00B24246">
      <w:pPr>
        <w:pStyle w:val="PL"/>
        <w:rPr>
          <w:snapToGrid w:val="0"/>
        </w:rPr>
      </w:pPr>
      <w:r w:rsidRPr="00FD0425">
        <w:rPr>
          <w:snapToGrid w:val="0"/>
        </w:rPr>
        <w:t>DRBsAdmittedList-ModConfirm-SNterminated-Item-ExtIEs XNAP-PROTOCOL-EXTENSION ::= {</w:t>
      </w:r>
    </w:p>
    <w:p w14:paraId="38DC0F0A"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D39D7C9" w14:textId="77777777" w:rsidR="00B24246" w:rsidRPr="00FD0425" w:rsidRDefault="00B24246" w:rsidP="00B24246">
      <w:pPr>
        <w:pStyle w:val="PL"/>
        <w:rPr>
          <w:snapToGrid w:val="0"/>
        </w:rPr>
      </w:pPr>
      <w:r w:rsidRPr="00FD0425">
        <w:rPr>
          <w:snapToGrid w:val="0"/>
        </w:rPr>
        <w:tab/>
        <w:t>...</w:t>
      </w:r>
    </w:p>
    <w:p w14:paraId="5F181C19" w14:textId="77777777" w:rsidR="00B24246" w:rsidRPr="00FD0425" w:rsidRDefault="00B24246" w:rsidP="00B24246">
      <w:pPr>
        <w:pStyle w:val="PL"/>
        <w:rPr>
          <w:snapToGrid w:val="0"/>
        </w:rPr>
      </w:pPr>
      <w:r w:rsidRPr="00FD0425">
        <w:rPr>
          <w:snapToGrid w:val="0"/>
        </w:rPr>
        <w:t>}</w:t>
      </w:r>
    </w:p>
    <w:p w14:paraId="3AFAE272" w14:textId="77777777" w:rsidR="00B24246" w:rsidRPr="00FD0425" w:rsidRDefault="00B24246" w:rsidP="00B24246">
      <w:pPr>
        <w:pStyle w:val="PL"/>
        <w:rPr>
          <w:snapToGrid w:val="0"/>
        </w:rPr>
      </w:pPr>
    </w:p>
    <w:p w14:paraId="45CDF074" w14:textId="77777777" w:rsidR="00B24246" w:rsidRPr="00FD0425" w:rsidRDefault="00B24246" w:rsidP="00B24246">
      <w:pPr>
        <w:pStyle w:val="PL"/>
        <w:rPr>
          <w:snapToGrid w:val="0"/>
        </w:rPr>
      </w:pPr>
    </w:p>
    <w:p w14:paraId="088E5F18" w14:textId="77777777" w:rsidR="00B24246" w:rsidRPr="00FD0425" w:rsidRDefault="00B24246" w:rsidP="00B24246">
      <w:pPr>
        <w:pStyle w:val="PL"/>
        <w:rPr>
          <w:snapToGrid w:val="0"/>
        </w:rPr>
      </w:pPr>
      <w:r w:rsidRPr="00FD0425">
        <w:rPr>
          <w:snapToGrid w:val="0"/>
        </w:rPr>
        <w:t>-- **************************************************************</w:t>
      </w:r>
    </w:p>
    <w:p w14:paraId="58E2E419" w14:textId="77777777" w:rsidR="00B24246" w:rsidRPr="00FD0425" w:rsidRDefault="00B24246" w:rsidP="00B24246">
      <w:pPr>
        <w:pStyle w:val="PL"/>
      </w:pPr>
      <w:r w:rsidRPr="00FD0425">
        <w:t>--</w:t>
      </w:r>
    </w:p>
    <w:p w14:paraId="13557EC2" w14:textId="77777777" w:rsidR="00B24246" w:rsidRPr="00FD0425" w:rsidRDefault="00B24246" w:rsidP="00B24246">
      <w:pPr>
        <w:pStyle w:val="PL"/>
        <w:outlineLvl w:val="5"/>
      </w:pPr>
      <w:r w:rsidRPr="00FD0425">
        <w:t>-- PDU Session Resource Modification Required Info - MN terminated</w:t>
      </w:r>
    </w:p>
    <w:p w14:paraId="51EC8CA0" w14:textId="77777777" w:rsidR="00B24246" w:rsidRPr="00FD0425" w:rsidRDefault="00B24246" w:rsidP="00B24246">
      <w:pPr>
        <w:pStyle w:val="PL"/>
      </w:pPr>
      <w:r w:rsidRPr="00FD0425">
        <w:t>--</w:t>
      </w:r>
    </w:p>
    <w:p w14:paraId="7ADBC025" w14:textId="77777777" w:rsidR="00B24246" w:rsidRPr="00FD0425" w:rsidRDefault="00B24246" w:rsidP="00B24246">
      <w:pPr>
        <w:pStyle w:val="PL"/>
        <w:rPr>
          <w:snapToGrid w:val="0"/>
        </w:rPr>
      </w:pPr>
      <w:r w:rsidRPr="00FD0425">
        <w:rPr>
          <w:snapToGrid w:val="0"/>
        </w:rPr>
        <w:t>-- **************************************************************</w:t>
      </w:r>
    </w:p>
    <w:p w14:paraId="5B674C77" w14:textId="77777777" w:rsidR="00B24246" w:rsidRPr="00FD0425" w:rsidRDefault="00B24246" w:rsidP="00B24246">
      <w:pPr>
        <w:pStyle w:val="PL"/>
        <w:rPr>
          <w:snapToGrid w:val="0"/>
        </w:rPr>
      </w:pPr>
    </w:p>
    <w:p w14:paraId="24ED6958" w14:textId="77777777" w:rsidR="00B24246" w:rsidRPr="00FD0425" w:rsidRDefault="00B24246" w:rsidP="00B24246">
      <w:pPr>
        <w:pStyle w:val="PL"/>
        <w:rPr>
          <w:snapToGrid w:val="0"/>
        </w:rPr>
      </w:pPr>
    </w:p>
    <w:p w14:paraId="42EF0EF7" w14:textId="77777777" w:rsidR="00B24246" w:rsidRPr="00FD0425" w:rsidRDefault="00B24246" w:rsidP="00B24246">
      <w:pPr>
        <w:pStyle w:val="PL"/>
        <w:rPr>
          <w:noProof w:val="0"/>
          <w:snapToGrid w:val="0"/>
        </w:rPr>
      </w:pPr>
      <w:r w:rsidRPr="00FD0425">
        <w:rPr>
          <w:snapToGrid w:val="0"/>
        </w:rPr>
        <w:t>PDUSessionResourceModRqdInfo-MNterminated</w:t>
      </w:r>
      <w:r w:rsidRPr="00FD0425">
        <w:rPr>
          <w:noProof w:val="0"/>
          <w:snapToGrid w:val="0"/>
        </w:rPr>
        <w:t xml:space="preserve"> ::= SEQUENCE {</w:t>
      </w:r>
    </w:p>
    <w:p w14:paraId="681DE3D5" w14:textId="77777777" w:rsidR="00B24246" w:rsidRPr="00FD0425" w:rsidRDefault="00B24246" w:rsidP="00B24246">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5DBA54DE" w14:textId="77777777" w:rsidR="00B24246" w:rsidRPr="00FD0425" w:rsidRDefault="00B24246" w:rsidP="00B24246">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056B77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29C942DF" w14:textId="77777777" w:rsidR="00B24246" w:rsidRPr="00FD0425" w:rsidRDefault="00B24246" w:rsidP="00B24246">
      <w:pPr>
        <w:pStyle w:val="PL"/>
        <w:rPr>
          <w:snapToGrid w:val="0"/>
        </w:rPr>
      </w:pPr>
      <w:r w:rsidRPr="00FD0425">
        <w:rPr>
          <w:snapToGrid w:val="0"/>
        </w:rPr>
        <w:tab/>
        <w:t>...</w:t>
      </w:r>
    </w:p>
    <w:p w14:paraId="29173B68" w14:textId="77777777" w:rsidR="00B24246" w:rsidRPr="00FD0425" w:rsidRDefault="00B24246" w:rsidP="00B24246">
      <w:pPr>
        <w:pStyle w:val="PL"/>
        <w:rPr>
          <w:snapToGrid w:val="0"/>
        </w:rPr>
      </w:pPr>
      <w:r w:rsidRPr="00FD0425">
        <w:rPr>
          <w:snapToGrid w:val="0"/>
        </w:rPr>
        <w:t>}</w:t>
      </w:r>
    </w:p>
    <w:p w14:paraId="7B4EC8D0" w14:textId="77777777" w:rsidR="00B24246" w:rsidRPr="00FD0425" w:rsidRDefault="00B24246" w:rsidP="00B24246">
      <w:pPr>
        <w:pStyle w:val="PL"/>
        <w:rPr>
          <w:snapToGrid w:val="0"/>
        </w:rPr>
      </w:pPr>
    </w:p>
    <w:p w14:paraId="187AD112" w14:textId="77777777" w:rsidR="00B24246" w:rsidRPr="00FD0425" w:rsidRDefault="00B24246" w:rsidP="00B24246">
      <w:pPr>
        <w:pStyle w:val="PL"/>
        <w:rPr>
          <w:snapToGrid w:val="0"/>
        </w:rPr>
      </w:pPr>
      <w:r w:rsidRPr="00FD0425">
        <w:rPr>
          <w:snapToGrid w:val="0"/>
        </w:rPr>
        <w:t>PDUSessionResourceModRqdInfo-MNterminated-ExtIEs XNAP-PROTOCOL-EXTENSION ::= {</w:t>
      </w:r>
    </w:p>
    <w:p w14:paraId="3AB35C9B" w14:textId="77777777" w:rsidR="00B24246" w:rsidRPr="00FD0425" w:rsidRDefault="00B24246" w:rsidP="00B24246">
      <w:pPr>
        <w:pStyle w:val="PL"/>
        <w:rPr>
          <w:snapToGrid w:val="0"/>
        </w:rPr>
      </w:pPr>
      <w:r w:rsidRPr="00FD0425">
        <w:rPr>
          <w:snapToGrid w:val="0"/>
        </w:rPr>
        <w:tab/>
        <w:t>...</w:t>
      </w:r>
    </w:p>
    <w:p w14:paraId="0DF48193" w14:textId="77777777" w:rsidR="00B24246" w:rsidRPr="00FD0425" w:rsidRDefault="00B24246" w:rsidP="00B24246">
      <w:pPr>
        <w:pStyle w:val="PL"/>
        <w:rPr>
          <w:snapToGrid w:val="0"/>
        </w:rPr>
      </w:pPr>
      <w:r w:rsidRPr="00FD0425">
        <w:rPr>
          <w:snapToGrid w:val="0"/>
        </w:rPr>
        <w:lastRenderedPageBreak/>
        <w:t>}</w:t>
      </w:r>
    </w:p>
    <w:p w14:paraId="781BA104" w14:textId="77777777" w:rsidR="00B24246" w:rsidRPr="00FD0425" w:rsidRDefault="00B24246" w:rsidP="00B24246">
      <w:pPr>
        <w:pStyle w:val="PL"/>
        <w:rPr>
          <w:snapToGrid w:val="0"/>
        </w:rPr>
      </w:pPr>
    </w:p>
    <w:p w14:paraId="56FD14A2" w14:textId="77777777" w:rsidR="00B24246" w:rsidRPr="00FD0425" w:rsidRDefault="00B24246" w:rsidP="00B24246">
      <w:pPr>
        <w:pStyle w:val="PL"/>
        <w:rPr>
          <w:snapToGrid w:val="0"/>
        </w:rPr>
      </w:pPr>
    </w:p>
    <w:p w14:paraId="460D6032" w14:textId="77777777" w:rsidR="00B24246" w:rsidRPr="00FD0425" w:rsidRDefault="00B24246" w:rsidP="00B24246">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0A3033BC" w14:textId="77777777" w:rsidR="00B24246" w:rsidRPr="00FD0425" w:rsidRDefault="00B24246" w:rsidP="00B24246">
      <w:pPr>
        <w:pStyle w:val="PL"/>
      </w:pPr>
    </w:p>
    <w:p w14:paraId="763D7767" w14:textId="77777777" w:rsidR="00B24246" w:rsidRPr="00FD0425" w:rsidRDefault="00B24246" w:rsidP="00B24246">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2F1AAEE4"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DB44010" w14:textId="77777777" w:rsidR="00B24246" w:rsidRPr="00FD0425" w:rsidRDefault="00B24246" w:rsidP="00B24246">
      <w:pPr>
        <w:pStyle w:val="PL"/>
        <w:tabs>
          <w:tab w:val="clear" w:pos="6912"/>
          <w:tab w:val="left" w:pos="6835"/>
        </w:tabs>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770A7A7A" w14:textId="77777777" w:rsidR="00B24246" w:rsidRPr="00FD0425" w:rsidRDefault="00B24246" w:rsidP="00B24246">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6809A443" w14:textId="77777777" w:rsidR="00B24246" w:rsidRPr="00FD0425" w:rsidRDefault="00B24246" w:rsidP="00B24246">
      <w:pPr>
        <w:pStyle w:val="PL"/>
        <w:rPr>
          <w:noProof w:val="0"/>
          <w:snapToGrid w:val="0"/>
        </w:rPr>
      </w:pPr>
      <w:r w:rsidRPr="00FD0425">
        <w:rPr>
          <w:noProof w:val="0"/>
          <w:snapToGrid w:val="0"/>
        </w:rPr>
        <w:tab/>
      </w:r>
      <w:r w:rsidRPr="00FD0425">
        <w:rPr>
          <w:noProof w:val="0"/>
          <w:snapToGrid w:val="0"/>
          <w:lang w:eastAsia="zh-CN"/>
        </w:rPr>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54EF879D" w14:textId="77777777" w:rsidR="00B24246" w:rsidRPr="00FD0425" w:rsidRDefault="00B24246" w:rsidP="00B24246">
      <w:pPr>
        <w:pStyle w:val="PL"/>
        <w:rPr>
          <w:noProof w:val="0"/>
          <w:snapToGrid w:val="0"/>
        </w:rPr>
      </w:pPr>
      <w:r w:rsidRPr="00FD0425">
        <w:rPr>
          <w:noProof w:val="0"/>
          <w:snapToGrid w:val="0"/>
        </w:rPr>
        <w:tab/>
        <w:t>rlc-status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043273BF"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1E8F1478" w14:textId="77777777" w:rsidR="00B24246" w:rsidRPr="00FD0425" w:rsidRDefault="00B24246" w:rsidP="00B24246">
      <w:pPr>
        <w:pStyle w:val="PL"/>
        <w:rPr>
          <w:snapToGrid w:val="0"/>
        </w:rPr>
      </w:pPr>
      <w:r w:rsidRPr="00FD0425">
        <w:rPr>
          <w:snapToGrid w:val="0"/>
        </w:rPr>
        <w:tab/>
        <w:t>...</w:t>
      </w:r>
    </w:p>
    <w:p w14:paraId="72110E44" w14:textId="77777777" w:rsidR="00B24246" w:rsidRPr="00FD0425" w:rsidRDefault="00B24246" w:rsidP="00B24246">
      <w:pPr>
        <w:pStyle w:val="PL"/>
        <w:rPr>
          <w:snapToGrid w:val="0"/>
        </w:rPr>
      </w:pPr>
      <w:r w:rsidRPr="00FD0425">
        <w:rPr>
          <w:snapToGrid w:val="0"/>
        </w:rPr>
        <w:t>}</w:t>
      </w:r>
    </w:p>
    <w:p w14:paraId="135D3C45" w14:textId="77777777" w:rsidR="00B24246" w:rsidRPr="00FD0425" w:rsidRDefault="00B24246" w:rsidP="00B24246">
      <w:pPr>
        <w:pStyle w:val="PL"/>
        <w:rPr>
          <w:snapToGrid w:val="0"/>
        </w:rPr>
      </w:pPr>
    </w:p>
    <w:p w14:paraId="7ADDD664" w14:textId="77777777" w:rsidR="00B24246" w:rsidRPr="00FD0425" w:rsidRDefault="00B24246" w:rsidP="00B24246">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2B76A46E" w14:textId="77777777" w:rsidR="00B24246" w:rsidRDefault="00B24246" w:rsidP="00B24246">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18ECB3C" w14:textId="77777777" w:rsidR="00B24246" w:rsidRPr="00FD0425" w:rsidRDefault="00B24246" w:rsidP="00B24246">
      <w:pPr>
        <w:pStyle w:val="PL"/>
        <w:rPr>
          <w:snapToGrid w:val="0"/>
        </w:rPr>
      </w:pPr>
      <w:r w:rsidRPr="00FD0425">
        <w:rPr>
          <w:snapToGrid w:val="0"/>
        </w:rPr>
        <w:tab/>
        <w:t>...</w:t>
      </w:r>
    </w:p>
    <w:p w14:paraId="5E1763E8" w14:textId="77777777" w:rsidR="00B24246" w:rsidRPr="00FD0425" w:rsidRDefault="00B24246" w:rsidP="00B24246">
      <w:pPr>
        <w:pStyle w:val="PL"/>
        <w:rPr>
          <w:snapToGrid w:val="0"/>
        </w:rPr>
      </w:pPr>
      <w:r w:rsidRPr="00FD0425">
        <w:rPr>
          <w:snapToGrid w:val="0"/>
        </w:rPr>
        <w:t>}</w:t>
      </w:r>
    </w:p>
    <w:p w14:paraId="4260B471" w14:textId="77777777" w:rsidR="00B24246" w:rsidRPr="00FD0425" w:rsidRDefault="00B24246" w:rsidP="00B24246">
      <w:pPr>
        <w:pStyle w:val="PL"/>
      </w:pPr>
    </w:p>
    <w:p w14:paraId="12F72D58" w14:textId="77777777" w:rsidR="00B24246" w:rsidRPr="00FD0425" w:rsidRDefault="00B24246" w:rsidP="00B24246">
      <w:pPr>
        <w:pStyle w:val="PL"/>
        <w:rPr>
          <w:snapToGrid w:val="0"/>
        </w:rPr>
      </w:pPr>
    </w:p>
    <w:p w14:paraId="2F9337BA" w14:textId="77777777" w:rsidR="00B24246" w:rsidRPr="00FD0425" w:rsidRDefault="00B24246" w:rsidP="00B24246">
      <w:pPr>
        <w:pStyle w:val="PL"/>
        <w:rPr>
          <w:snapToGrid w:val="0"/>
        </w:rPr>
      </w:pPr>
      <w:r w:rsidRPr="00FD0425">
        <w:rPr>
          <w:snapToGrid w:val="0"/>
        </w:rPr>
        <w:t>-- **************************************************************</w:t>
      </w:r>
    </w:p>
    <w:p w14:paraId="3DCD9B3C" w14:textId="77777777" w:rsidR="00B24246" w:rsidRPr="00FD0425" w:rsidRDefault="00B24246" w:rsidP="00B24246">
      <w:pPr>
        <w:pStyle w:val="PL"/>
      </w:pPr>
      <w:r w:rsidRPr="00FD0425">
        <w:t>--</w:t>
      </w:r>
    </w:p>
    <w:p w14:paraId="13C91D46" w14:textId="77777777" w:rsidR="00B24246" w:rsidRPr="00FD0425" w:rsidRDefault="00B24246" w:rsidP="00B24246">
      <w:pPr>
        <w:pStyle w:val="PL"/>
        <w:outlineLvl w:val="5"/>
      </w:pPr>
      <w:r w:rsidRPr="00FD0425">
        <w:t>-- PDU Session Resource Modification Confirm Info - MN terminated</w:t>
      </w:r>
    </w:p>
    <w:p w14:paraId="2574BD0E" w14:textId="77777777" w:rsidR="00B24246" w:rsidRPr="00FD0425" w:rsidRDefault="00B24246" w:rsidP="00B24246">
      <w:pPr>
        <w:pStyle w:val="PL"/>
      </w:pPr>
      <w:r w:rsidRPr="00FD0425">
        <w:t>--</w:t>
      </w:r>
    </w:p>
    <w:p w14:paraId="0A858586" w14:textId="77777777" w:rsidR="00B24246" w:rsidRPr="00FD0425" w:rsidRDefault="00B24246" w:rsidP="00B24246">
      <w:pPr>
        <w:pStyle w:val="PL"/>
        <w:rPr>
          <w:snapToGrid w:val="0"/>
        </w:rPr>
      </w:pPr>
      <w:r w:rsidRPr="00FD0425">
        <w:rPr>
          <w:snapToGrid w:val="0"/>
        </w:rPr>
        <w:t>-- **************************************************************</w:t>
      </w:r>
    </w:p>
    <w:p w14:paraId="3F602B70" w14:textId="77777777" w:rsidR="00B24246" w:rsidRPr="00FD0425" w:rsidRDefault="00B24246" w:rsidP="00B24246">
      <w:pPr>
        <w:pStyle w:val="PL"/>
        <w:rPr>
          <w:snapToGrid w:val="0"/>
        </w:rPr>
      </w:pPr>
    </w:p>
    <w:p w14:paraId="676F45A5" w14:textId="77777777" w:rsidR="00B24246" w:rsidRPr="00FD0425" w:rsidRDefault="00B24246" w:rsidP="00B24246">
      <w:pPr>
        <w:pStyle w:val="PL"/>
        <w:rPr>
          <w:snapToGrid w:val="0"/>
        </w:rPr>
      </w:pPr>
    </w:p>
    <w:p w14:paraId="32CFC29A" w14:textId="77777777" w:rsidR="00B24246" w:rsidRPr="00FD0425" w:rsidRDefault="00B24246" w:rsidP="00B24246">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67696ADB"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52353663" w14:textId="77777777" w:rsidR="00B24246" w:rsidRPr="00FD0425" w:rsidRDefault="00B24246" w:rsidP="00B24246">
      <w:pPr>
        <w:pStyle w:val="PL"/>
        <w:rPr>
          <w:snapToGrid w:val="0"/>
        </w:rPr>
      </w:pPr>
      <w:r w:rsidRPr="00FD0425">
        <w:rPr>
          <w:snapToGrid w:val="0"/>
        </w:rPr>
        <w:tab/>
        <w:t>...</w:t>
      </w:r>
    </w:p>
    <w:p w14:paraId="5E746435" w14:textId="77777777" w:rsidR="00B24246" w:rsidRPr="00FD0425" w:rsidRDefault="00B24246" w:rsidP="00B24246">
      <w:pPr>
        <w:pStyle w:val="PL"/>
        <w:rPr>
          <w:snapToGrid w:val="0"/>
        </w:rPr>
      </w:pPr>
      <w:r w:rsidRPr="00FD0425">
        <w:rPr>
          <w:snapToGrid w:val="0"/>
        </w:rPr>
        <w:t>}</w:t>
      </w:r>
    </w:p>
    <w:p w14:paraId="323522D7" w14:textId="77777777" w:rsidR="00B24246" w:rsidRPr="00FD0425" w:rsidRDefault="00B24246" w:rsidP="00B24246">
      <w:pPr>
        <w:pStyle w:val="PL"/>
        <w:rPr>
          <w:snapToGrid w:val="0"/>
        </w:rPr>
      </w:pPr>
    </w:p>
    <w:p w14:paraId="3B8666ED" w14:textId="77777777" w:rsidR="00B24246" w:rsidRPr="00FD0425" w:rsidRDefault="00B24246" w:rsidP="00B24246">
      <w:pPr>
        <w:pStyle w:val="PL"/>
        <w:rPr>
          <w:snapToGrid w:val="0"/>
        </w:rPr>
      </w:pPr>
      <w:r w:rsidRPr="00FD0425">
        <w:rPr>
          <w:snapToGrid w:val="0"/>
        </w:rPr>
        <w:t>PDUSessionResourceModConfirmInfo-MNterminated-ExtIEs XNAP-PROTOCOL-EXTENSION ::= {</w:t>
      </w:r>
    </w:p>
    <w:p w14:paraId="2E275D41" w14:textId="77777777" w:rsidR="00B24246" w:rsidRPr="00FD0425" w:rsidRDefault="00B24246" w:rsidP="00B24246">
      <w:pPr>
        <w:pStyle w:val="PL"/>
        <w:rPr>
          <w:snapToGrid w:val="0"/>
        </w:rPr>
      </w:pPr>
      <w:r w:rsidRPr="00FD0425">
        <w:rPr>
          <w:snapToGrid w:val="0"/>
        </w:rPr>
        <w:tab/>
        <w:t>...</w:t>
      </w:r>
    </w:p>
    <w:p w14:paraId="37314135" w14:textId="77777777" w:rsidR="00B24246" w:rsidRPr="00FD0425" w:rsidRDefault="00B24246" w:rsidP="00B24246">
      <w:pPr>
        <w:pStyle w:val="PL"/>
        <w:rPr>
          <w:snapToGrid w:val="0"/>
        </w:rPr>
      </w:pPr>
      <w:r w:rsidRPr="00FD0425">
        <w:rPr>
          <w:snapToGrid w:val="0"/>
        </w:rPr>
        <w:t>}</w:t>
      </w:r>
    </w:p>
    <w:p w14:paraId="779F69BD" w14:textId="77777777" w:rsidR="00B24246" w:rsidRPr="00FD0425" w:rsidRDefault="00B24246" w:rsidP="00B24246">
      <w:pPr>
        <w:pStyle w:val="PL"/>
      </w:pPr>
    </w:p>
    <w:p w14:paraId="39A86F8C" w14:textId="77777777" w:rsidR="00B24246" w:rsidRPr="00FD0425" w:rsidRDefault="00B24246" w:rsidP="00B24246">
      <w:pPr>
        <w:pStyle w:val="PL"/>
        <w:rPr>
          <w:snapToGrid w:val="0"/>
        </w:rPr>
      </w:pPr>
    </w:p>
    <w:p w14:paraId="0DCC1951" w14:textId="77777777" w:rsidR="00B24246" w:rsidRPr="00FD0425" w:rsidRDefault="00B24246" w:rsidP="00B24246">
      <w:pPr>
        <w:pStyle w:val="PL"/>
        <w:rPr>
          <w:snapToGrid w:val="0"/>
        </w:rPr>
      </w:pPr>
      <w:r w:rsidRPr="00FD0425">
        <w:rPr>
          <w:snapToGrid w:val="0"/>
        </w:rPr>
        <w:t>-- **************************************************************</w:t>
      </w:r>
    </w:p>
    <w:p w14:paraId="69F3E887" w14:textId="77777777" w:rsidR="00B24246" w:rsidRPr="00FD0425" w:rsidRDefault="00B24246" w:rsidP="00B24246">
      <w:pPr>
        <w:pStyle w:val="PL"/>
      </w:pPr>
      <w:r w:rsidRPr="00FD0425">
        <w:t>--</w:t>
      </w:r>
    </w:p>
    <w:p w14:paraId="4D2C7469" w14:textId="77777777" w:rsidR="00B24246" w:rsidRPr="00FD0425" w:rsidRDefault="00B24246" w:rsidP="00B24246">
      <w:pPr>
        <w:pStyle w:val="PL"/>
      </w:pPr>
      <w:r w:rsidRPr="00FD0425">
        <w:t>-- PDU Session Resource Setup Complete Info - SN terminated</w:t>
      </w:r>
    </w:p>
    <w:p w14:paraId="3D7AB32A" w14:textId="77777777" w:rsidR="00B24246" w:rsidRPr="00FD0425" w:rsidRDefault="00B24246" w:rsidP="00B24246">
      <w:pPr>
        <w:pStyle w:val="PL"/>
      </w:pPr>
      <w:r w:rsidRPr="00FD0425">
        <w:t>--</w:t>
      </w:r>
    </w:p>
    <w:p w14:paraId="273835FD" w14:textId="77777777" w:rsidR="00B24246" w:rsidRPr="00FD0425" w:rsidRDefault="00B24246" w:rsidP="00B24246">
      <w:pPr>
        <w:pStyle w:val="PL"/>
        <w:rPr>
          <w:snapToGrid w:val="0"/>
        </w:rPr>
      </w:pPr>
      <w:r w:rsidRPr="00FD0425">
        <w:rPr>
          <w:snapToGrid w:val="0"/>
        </w:rPr>
        <w:t>-- **************************************************************</w:t>
      </w:r>
    </w:p>
    <w:p w14:paraId="327BFBAF" w14:textId="77777777" w:rsidR="00B24246" w:rsidRPr="00FD0425" w:rsidRDefault="00B24246" w:rsidP="00B24246">
      <w:pPr>
        <w:pStyle w:val="PL"/>
        <w:rPr>
          <w:snapToGrid w:val="0"/>
        </w:rPr>
      </w:pPr>
    </w:p>
    <w:p w14:paraId="59733B12" w14:textId="77777777" w:rsidR="00B24246" w:rsidRPr="00FD0425" w:rsidRDefault="00B24246" w:rsidP="00B24246">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34ADFADB" w14:textId="77777777" w:rsidR="00B24246" w:rsidRPr="00FD0425" w:rsidRDefault="00B24246" w:rsidP="00B24246">
      <w:pPr>
        <w:pStyle w:val="PL"/>
        <w:rPr>
          <w:noProof w:val="0"/>
        </w:rPr>
      </w:pPr>
      <w:r w:rsidRPr="00FD0425">
        <w:rPr>
          <w:noProof w:val="0"/>
        </w:rPr>
        <w:tab/>
        <w:t xml:space="preserve">dRBsToBeSetupList </w:t>
      </w:r>
      <w:r w:rsidRPr="00FD0425">
        <w:rPr>
          <w:noProof w:val="0"/>
        </w:rPr>
        <w:tab/>
      </w:r>
      <w:r w:rsidRPr="00FD0425">
        <w:rPr>
          <w:noProof w:val="0"/>
        </w:rPr>
        <w:tab/>
      </w:r>
      <w:r w:rsidRPr="00FD0425">
        <w:rPr>
          <w:noProof w:val="0"/>
        </w:rPr>
        <w:tab/>
        <w:t>SEQUENCE (SIZE(1..maxnoofDRBs)) OF DRBsToBeSetupList-BearerSetupComplete-SNterminated-Item,</w:t>
      </w:r>
    </w:p>
    <w:p w14:paraId="117D6AD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1377A3CD" w14:textId="77777777" w:rsidR="00B24246" w:rsidRPr="00FD0425" w:rsidRDefault="00B24246" w:rsidP="00B24246">
      <w:pPr>
        <w:pStyle w:val="PL"/>
        <w:rPr>
          <w:snapToGrid w:val="0"/>
        </w:rPr>
      </w:pPr>
      <w:r w:rsidRPr="00FD0425">
        <w:rPr>
          <w:snapToGrid w:val="0"/>
        </w:rPr>
        <w:tab/>
        <w:t>...</w:t>
      </w:r>
    </w:p>
    <w:p w14:paraId="6FD3BB13" w14:textId="77777777" w:rsidR="00B24246" w:rsidRPr="00FD0425" w:rsidRDefault="00B24246" w:rsidP="00B24246">
      <w:pPr>
        <w:pStyle w:val="PL"/>
        <w:rPr>
          <w:snapToGrid w:val="0"/>
        </w:rPr>
      </w:pPr>
      <w:r w:rsidRPr="00FD0425">
        <w:rPr>
          <w:snapToGrid w:val="0"/>
        </w:rPr>
        <w:t>}</w:t>
      </w:r>
    </w:p>
    <w:p w14:paraId="28BCAC4F" w14:textId="77777777" w:rsidR="00B24246" w:rsidRPr="00FD0425" w:rsidRDefault="00B24246" w:rsidP="00B24246">
      <w:pPr>
        <w:pStyle w:val="PL"/>
        <w:rPr>
          <w:snapToGrid w:val="0"/>
        </w:rPr>
      </w:pPr>
    </w:p>
    <w:p w14:paraId="692B1575" w14:textId="77777777" w:rsidR="00B24246" w:rsidRPr="00FD0425" w:rsidRDefault="00B24246" w:rsidP="00B24246">
      <w:pPr>
        <w:pStyle w:val="PL"/>
        <w:rPr>
          <w:snapToGrid w:val="0"/>
        </w:rPr>
      </w:pPr>
      <w:r w:rsidRPr="00FD0425">
        <w:rPr>
          <w:snapToGrid w:val="0"/>
        </w:rPr>
        <w:t>PDUSessionResourceBearerSetupCompleteInfo-SNterminated-ExtIEs XNAP-PROTOCOL-EXTENSION ::= {</w:t>
      </w:r>
    </w:p>
    <w:p w14:paraId="34E323A3" w14:textId="77777777" w:rsidR="00B24246" w:rsidRPr="00FD0425" w:rsidRDefault="00B24246" w:rsidP="00B24246">
      <w:pPr>
        <w:pStyle w:val="PL"/>
        <w:rPr>
          <w:snapToGrid w:val="0"/>
        </w:rPr>
      </w:pPr>
      <w:r w:rsidRPr="00FD0425">
        <w:rPr>
          <w:snapToGrid w:val="0"/>
        </w:rPr>
        <w:tab/>
        <w:t>...</w:t>
      </w:r>
    </w:p>
    <w:p w14:paraId="08DB00E8" w14:textId="77777777" w:rsidR="00B24246" w:rsidRPr="00FD0425" w:rsidRDefault="00B24246" w:rsidP="00B24246">
      <w:pPr>
        <w:pStyle w:val="PL"/>
        <w:rPr>
          <w:snapToGrid w:val="0"/>
        </w:rPr>
      </w:pPr>
      <w:r w:rsidRPr="00FD0425">
        <w:rPr>
          <w:snapToGrid w:val="0"/>
        </w:rPr>
        <w:t>}</w:t>
      </w:r>
    </w:p>
    <w:p w14:paraId="54BE6BD8" w14:textId="77777777" w:rsidR="00B24246" w:rsidRPr="00FD0425" w:rsidRDefault="00B24246" w:rsidP="00B24246">
      <w:pPr>
        <w:pStyle w:val="PL"/>
        <w:rPr>
          <w:snapToGrid w:val="0"/>
        </w:rPr>
      </w:pPr>
    </w:p>
    <w:p w14:paraId="283C13B7" w14:textId="77777777" w:rsidR="00B24246" w:rsidRPr="00FD0425" w:rsidRDefault="00B24246" w:rsidP="00B24246">
      <w:pPr>
        <w:pStyle w:val="PL"/>
        <w:rPr>
          <w:noProof w:val="0"/>
        </w:rPr>
      </w:pPr>
      <w:r w:rsidRPr="00FD0425">
        <w:rPr>
          <w:noProof w:val="0"/>
        </w:rPr>
        <w:t>DRBsToBeSetupList-BearerSetupComplete-SNterminated-Item ::= SEQUENCE {</w:t>
      </w:r>
    </w:p>
    <w:p w14:paraId="23CD0995" w14:textId="77777777" w:rsidR="00B24246" w:rsidRPr="00FD0425" w:rsidRDefault="00B24246" w:rsidP="00B2424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BF55227" w14:textId="77777777" w:rsidR="00B24246" w:rsidRPr="00FD0425" w:rsidRDefault="00B24246" w:rsidP="00B24246">
      <w:pPr>
        <w:pStyle w:val="PL"/>
        <w:rPr>
          <w:noProof w:val="0"/>
          <w:snapToGrid w:val="0"/>
        </w:rPr>
      </w:pPr>
      <w:r w:rsidRPr="00FD0425">
        <w:rPr>
          <w:noProof w:val="0"/>
          <w:snapToGrid w:val="0"/>
        </w:rPr>
        <w:tab/>
        <w:t>mN-Xn-U-TNLInfoatM</w:t>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5D5D5E69"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rPr>
        <w:t>DRBsToBeSetupList-BearerSetupComplete-SNterminated-Item</w:t>
      </w:r>
      <w:r w:rsidRPr="00FD0425">
        <w:rPr>
          <w:snapToGrid w:val="0"/>
        </w:rPr>
        <w:t xml:space="preserve">-ExtIEs} } </w:t>
      </w:r>
      <w:r w:rsidRPr="00FD0425">
        <w:rPr>
          <w:snapToGrid w:val="0"/>
        </w:rPr>
        <w:tab/>
        <w:t>OPTIONAL,</w:t>
      </w:r>
    </w:p>
    <w:p w14:paraId="61FBBD7B" w14:textId="77777777" w:rsidR="00B24246" w:rsidRPr="00FD0425" w:rsidRDefault="00B24246" w:rsidP="00B24246">
      <w:pPr>
        <w:pStyle w:val="PL"/>
        <w:rPr>
          <w:snapToGrid w:val="0"/>
        </w:rPr>
      </w:pPr>
      <w:r w:rsidRPr="00FD0425">
        <w:rPr>
          <w:snapToGrid w:val="0"/>
        </w:rPr>
        <w:tab/>
        <w:t>...</w:t>
      </w:r>
    </w:p>
    <w:p w14:paraId="11A101A3" w14:textId="77777777" w:rsidR="00B24246" w:rsidRPr="00FD0425" w:rsidRDefault="00B24246" w:rsidP="00B24246">
      <w:pPr>
        <w:pStyle w:val="PL"/>
        <w:rPr>
          <w:snapToGrid w:val="0"/>
        </w:rPr>
      </w:pPr>
      <w:r w:rsidRPr="00FD0425">
        <w:rPr>
          <w:snapToGrid w:val="0"/>
        </w:rPr>
        <w:t>}</w:t>
      </w:r>
    </w:p>
    <w:p w14:paraId="68C8778B" w14:textId="77777777" w:rsidR="00B24246" w:rsidRPr="00FD0425" w:rsidRDefault="00B24246" w:rsidP="00B24246">
      <w:pPr>
        <w:pStyle w:val="PL"/>
        <w:rPr>
          <w:snapToGrid w:val="0"/>
        </w:rPr>
      </w:pPr>
    </w:p>
    <w:p w14:paraId="6D9F0B93" w14:textId="77777777" w:rsidR="00B24246" w:rsidRPr="00FD0425" w:rsidRDefault="00B24246" w:rsidP="00B24246">
      <w:pPr>
        <w:pStyle w:val="PL"/>
        <w:rPr>
          <w:snapToGrid w:val="0"/>
        </w:rPr>
      </w:pPr>
      <w:r w:rsidRPr="00FD0425">
        <w:rPr>
          <w:noProof w:val="0"/>
        </w:rPr>
        <w:t>DRBsToBeSetupList-BearerSetupComplete-SNterminated-Item</w:t>
      </w:r>
      <w:r w:rsidRPr="00FD0425">
        <w:rPr>
          <w:snapToGrid w:val="0"/>
        </w:rPr>
        <w:t>-ExtIEs XNAP-PROTOCOL-EXTENSION ::= {</w:t>
      </w:r>
    </w:p>
    <w:p w14:paraId="098BFED1" w14:textId="77777777" w:rsidR="00B24246" w:rsidRPr="00FD0425" w:rsidRDefault="00B24246" w:rsidP="00B24246">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5ABB4781" w14:textId="77777777" w:rsidR="00B24246" w:rsidRPr="00FD0425" w:rsidRDefault="00B24246" w:rsidP="00B24246">
      <w:pPr>
        <w:pStyle w:val="PL"/>
        <w:rPr>
          <w:snapToGrid w:val="0"/>
        </w:rPr>
      </w:pPr>
      <w:r w:rsidRPr="00FD0425">
        <w:rPr>
          <w:snapToGrid w:val="0"/>
        </w:rPr>
        <w:tab/>
        <w:t>...</w:t>
      </w:r>
    </w:p>
    <w:p w14:paraId="5DB306D0" w14:textId="77777777" w:rsidR="00B24246" w:rsidRPr="00FD0425" w:rsidRDefault="00B24246" w:rsidP="00B24246">
      <w:pPr>
        <w:pStyle w:val="PL"/>
        <w:rPr>
          <w:snapToGrid w:val="0"/>
        </w:rPr>
      </w:pPr>
      <w:r w:rsidRPr="00FD0425">
        <w:rPr>
          <w:snapToGrid w:val="0"/>
        </w:rPr>
        <w:t>}</w:t>
      </w:r>
    </w:p>
    <w:p w14:paraId="3819496E" w14:textId="77777777" w:rsidR="00B24246" w:rsidRPr="00FD0425" w:rsidRDefault="00B24246" w:rsidP="00B24246">
      <w:pPr>
        <w:pStyle w:val="PL"/>
        <w:rPr>
          <w:snapToGrid w:val="0"/>
        </w:rPr>
      </w:pPr>
    </w:p>
    <w:p w14:paraId="3D22E212" w14:textId="77777777" w:rsidR="00B24246" w:rsidRPr="00FD0425" w:rsidRDefault="00B24246" w:rsidP="00B24246">
      <w:pPr>
        <w:pStyle w:val="PL"/>
        <w:rPr>
          <w:snapToGrid w:val="0"/>
        </w:rPr>
      </w:pPr>
      <w:r w:rsidRPr="00FD0425">
        <w:rPr>
          <w:snapToGrid w:val="0"/>
        </w:rPr>
        <w:t>-- **************************************************************</w:t>
      </w:r>
    </w:p>
    <w:p w14:paraId="7E478F99" w14:textId="77777777" w:rsidR="00B24246" w:rsidRPr="00FD0425" w:rsidRDefault="00B24246" w:rsidP="00B24246">
      <w:pPr>
        <w:pStyle w:val="PL"/>
      </w:pPr>
      <w:r w:rsidRPr="00FD0425">
        <w:t>--</w:t>
      </w:r>
    </w:p>
    <w:p w14:paraId="1A5CD03A" w14:textId="77777777" w:rsidR="00B24246" w:rsidRPr="00FD0425" w:rsidRDefault="00B24246" w:rsidP="00B24246">
      <w:pPr>
        <w:pStyle w:val="PL"/>
        <w:outlineLvl w:val="4"/>
      </w:pPr>
      <w:r w:rsidRPr="00FD0425">
        <w:t>-- PDU Session related message level IEs END</w:t>
      </w:r>
    </w:p>
    <w:p w14:paraId="75AD0D6B" w14:textId="77777777" w:rsidR="00B24246" w:rsidRPr="00FD0425" w:rsidRDefault="00B24246" w:rsidP="00B24246">
      <w:pPr>
        <w:pStyle w:val="PL"/>
      </w:pPr>
      <w:r w:rsidRPr="00FD0425">
        <w:t>--</w:t>
      </w:r>
    </w:p>
    <w:p w14:paraId="0AE8C599" w14:textId="77777777" w:rsidR="00B24246" w:rsidRPr="00FD0425" w:rsidRDefault="00B24246" w:rsidP="00B24246">
      <w:pPr>
        <w:pStyle w:val="PL"/>
        <w:rPr>
          <w:snapToGrid w:val="0"/>
        </w:rPr>
      </w:pPr>
      <w:r w:rsidRPr="00FD0425">
        <w:rPr>
          <w:snapToGrid w:val="0"/>
        </w:rPr>
        <w:t>-- **************************************************************</w:t>
      </w:r>
    </w:p>
    <w:p w14:paraId="1EF13EA6" w14:textId="77777777" w:rsidR="00B24246" w:rsidRPr="00FD0425" w:rsidRDefault="00B24246" w:rsidP="00B24246">
      <w:pPr>
        <w:pStyle w:val="PL"/>
        <w:rPr>
          <w:snapToGrid w:val="0"/>
        </w:rPr>
      </w:pPr>
    </w:p>
    <w:p w14:paraId="27FD2565" w14:textId="77777777" w:rsidR="00B24246" w:rsidRPr="00FD0425" w:rsidRDefault="00B24246" w:rsidP="00B24246">
      <w:pPr>
        <w:pStyle w:val="PL"/>
        <w:rPr>
          <w:snapToGrid w:val="0"/>
        </w:rPr>
      </w:pPr>
      <w:r w:rsidRPr="00FD0425">
        <w:rPr>
          <w:snapToGrid w:val="0"/>
        </w:rPr>
        <w:t>PDUSessionResourceSecondaryRATUsageList ::= SEQUENCE (SIZE(1..maxnoofPDUSessions)) OF PDUSessionResourceSecondaryRATUsageItem</w:t>
      </w:r>
    </w:p>
    <w:p w14:paraId="35906B49" w14:textId="77777777" w:rsidR="00B24246" w:rsidRPr="00FD0425" w:rsidRDefault="00B24246" w:rsidP="00B24246">
      <w:pPr>
        <w:pStyle w:val="PL"/>
        <w:rPr>
          <w:snapToGrid w:val="0"/>
        </w:rPr>
      </w:pPr>
    </w:p>
    <w:p w14:paraId="00708FF6" w14:textId="77777777" w:rsidR="00B24246" w:rsidRPr="00FD0425" w:rsidRDefault="00B24246" w:rsidP="00B24246">
      <w:pPr>
        <w:pStyle w:val="PL"/>
        <w:rPr>
          <w:snapToGrid w:val="0"/>
        </w:rPr>
      </w:pPr>
      <w:r w:rsidRPr="00FD0425">
        <w:rPr>
          <w:snapToGrid w:val="0"/>
        </w:rPr>
        <w:t>PDUSessionResourceSecondaryRATUsageItem ::= SEQUENCE {</w:t>
      </w:r>
    </w:p>
    <w:p w14:paraId="794F8BEF" w14:textId="77777777" w:rsidR="00B24246" w:rsidRPr="00FD0425" w:rsidRDefault="00B24246" w:rsidP="00B24246">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7BB8392C" w14:textId="77777777" w:rsidR="00B24246" w:rsidRPr="00FD0425" w:rsidRDefault="00B24246" w:rsidP="00B24246">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6576413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04B010E1" w14:textId="77777777" w:rsidR="00B24246" w:rsidRPr="00FD0425" w:rsidRDefault="00B24246" w:rsidP="00B24246">
      <w:pPr>
        <w:pStyle w:val="PL"/>
        <w:rPr>
          <w:snapToGrid w:val="0"/>
        </w:rPr>
      </w:pPr>
      <w:r w:rsidRPr="00FD0425">
        <w:rPr>
          <w:snapToGrid w:val="0"/>
        </w:rPr>
        <w:tab/>
        <w:t>...</w:t>
      </w:r>
    </w:p>
    <w:p w14:paraId="718448EC" w14:textId="77777777" w:rsidR="00B24246" w:rsidRPr="00FD0425" w:rsidRDefault="00B24246" w:rsidP="00B24246">
      <w:pPr>
        <w:pStyle w:val="PL"/>
        <w:rPr>
          <w:snapToGrid w:val="0"/>
        </w:rPr>
      </w:pPr>
      <w:r w:rsidRPr="00FD0425">
        <w:rPr>
          <w:snapToGrid w:val="0"/>
        </w:rPr>
        <w:t>}</w:t>
      </w:r>
    </w:p>
    <w:p w14:paraId="7AEE86FB" w14:textId="77777777" w:rsidR="00B24246" w:rsidRPr="00FD0425" w:rsidRDefault="00B24246" w:rsidP="00B24246">
      <w:pPr>
        <w:pStyle w:val="PL"/>
        <w:rPr>
          <w:snapToGrid w:val="0"/>
        </w:rPr>
      </w:pPr>
    </w:p>
    <w:p w14:paraId="2BBD5820" w14:textId="77777777" w:rsidR="00B24246" w:rsidRPr="00FD0425" w:rsidRDefault="00B24246" w:rsidP="00B24246">
      <w:pPr>
        <w:pStyle w:val="PL"/>
        <w:rPr>
          <w:snapToGrid w:val="0"/>
        </w:rPr>
      </w:pPr>
      <w:r w:rsidRPr="00FD0425">
        <w:rPr>
          <w:snapToGrid w:val="0"/>
        </w:rPr>
        <w:t>PDUSessionResourceSecondaryRATUsageItem-ExtIEs XNAP-PROTOCOL-EXTENSION ::= {</w:t>
      </w:r>
    </w:p>
    <w:p w14:paraId="19EA90BB" w14:textId="77777777" w:rsidR="00B24246" w:rsidRPr="00FD0425" w:rsidRDefault="00B24246" w:rsidP="00B24246">
      <w:pPr>
        <w:pStyle w:val="PL"/>
        <w:rPr>
          <w:snapToGrid w:val="0"/>
        </w:rPr>
      </w:pPr>
      <w:r w:rsidRPr="00FD0425">
        <w:rPr>
          <w:snapToGrid w:val="0"/>
        </w:rPr>
        <w:tab/>
        <w:t>...</w:t>
      </w:r>
    </w:p>
    <w:p w14:paraId="56BF05E3" w14:textId="77777777" w:rsidR="00B24246" w:rsidRPr="00FD0425" w:rsidRDefault="00B24246" w:rsidP="00B24246">
      <w:pPr>
        <w:pStyle w:val="PL"/>
        <w:rPr>
          <w:snapToGrid w:val="0"/>
        </w:rPr>
      </w:pPr>
      <w:r w:rsidRPr="00FD0425">
        <w:rPr>
          <w:snapToGrid w:val="0"/>
        </w:rPr>
        <w:t>}</w:t>
      </w:r>
    </w:p>
    <w:p w14:paraId="7951B8E4" w14:textId="77777777" w:rsidR="00B24246" w:rsidRPr="00FD0425" w:rsidRDefault="00B24246" w:rsidP="00B24246">
      <w:pPr>
        <w:pStyle w:val="PL"/>
        <w:rPr>
          <w:snapToGrid w:val="0"/>
        </w:rPr>
      </w:pPr>
    </w:p>
    <w:p w14:paraId="4F2F0474" w14:textId="77777777" w:rsidR="00B24246" w:rsidRPr="00FD0425" w:rsidRDefault="00B24246" w:rsidP="00B24246">
      <w:pPr>
        <w:pStyle w:val="PL"/>
        <w:rPr>
          <w:snapToGrid w:val="0"/>
        </w:rPr>
      </w:pPr>
      <w:r w:rsidRPr="00FD0425">
        <w:rPr>
          <w:snapToGrid w:val="0"/>
        </w:rPr>
        <w:t>PDUSessionUsageReport ::= SEQUENCE {</w:t>
      </w:r>
    </w:p>
    <w:p w14:paraId="59CAB945" w14:textId="77777777" w:rsidR="00B24246" w:rsidRPr="00FD0425" w:rsidRDefault="00B24246" w:rsidP="00B24246">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513271D1" w14:textId="77777777" w:rsidR="00B24246" w:rsidRPr="00FD0425" w:rsidRDefault="00B24246" w:rsidP="00B24246">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17455265"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59769CA5" w14:textId="77777777" w:rsidR="00B24246" w:rsidRPr="00FD0425" w:rsidRDefault="00B24246" w:rsidP="00B24246">
      <w:pPr>
        <w:pStyle w:val="PL"/>
        <w:rPr>
          <w:snapToGrid w:val="0"/>
        </w:rPr>
      </w:pPr>
      <w:r w:rsidRPr="00FD0425">
        <w:rPr>
          <w:snapToGrid w:val="0"/>
        </w:rPr>
        <w:t>...</w:t>
      </w:r>
    </w:p>
    <w:p w14:paraId="3664495F" w14:textId="77777777" w:rsidR="00B24246" w:rsidRPr="00FD0425" w:rsidRDefault="00B24246" w:rsidP="00B24246">
      <w:pPr>
        <w:pStyle w:val="PL"/>
        <w:rPr>
          <w:snapToGrid w:val="0"/>
        </w:rPr>
      </w:pPr>
      <w:r w:rsidRPr="00FD0425">
        <w:rPr>
          <w:snapToGrid w:val="0"/>
        </w:rPr>
        <w:t>}</w:t>
      </w:r>
    </w:p>
    <w:p w14:paraId="405F9CC6" w14:textId="77777777" w:rsidR="00B24246" w:rsidRPr="00FD0425" w:rsidRDefault="00B24246" w:rsidP="00B24246">
      <w:pPr>
        <w:pStyle w:val="PL"/>
        <w:rPr>
          <w:snapToGrid w:val="0"/>
        </w:rPr>
      </w:pPr>
    </w:p>
    <w:p w14:paraId="2F0E3AE9" w14:textId="77777777" w:rsidR="00B24246" w:rsidRPr="00FD0425" w:rsidRDefault="00B24246" w:rsidP="00B24246">
      <w:pPr>
        <w:pStyle w:val="PL"/>
        <w:rPr>
          <w:snapToGrid w:val="0"/>
        </w:rPr>
      </w:pPr>
      <w:r w:rsidRPr="00FD0425">
        <w:rPr>
          <w:snapToGrid w:val="0"/>
        </w:rPr>
        <w:t>PDUSessionUsageReport-ExtIEs XNAP-PROTOCOL-EXTENSION ::= {</w:t>
      </w:r>
    </w:p>
    <w:p w14:paraId="4FF6D476" w14:textId="77777777" w:rsidR="00B24246" w:rsidRPr="00FD0425" w:rsidRDefault="00B24246" w:rsidP="00B24246">
      <w:pPr>
        <w:pStyle w:val="PL"/>
        <w:rPr>
          <w:snapToGrid w:val="0"/>
        </w:rPr>
      </w:pPr>
      <w:r w:rsidRPr="00FD0425">
        <w:rPr>
          <w:snapToGrid w:val="0"/>
        </w:rPr>
        <w:tab/>
        <w:t>...</w:t>
      </w:r>
    </w:p>
    <w:p w14:paraId="4B418836" w14:textId="77777777" w:rsidR="00B24246" w:rsidRPr="00FD0425" w:rsidRDefault="00B24246" w:rsidP="00B24246">
      <w:pPr>
        <w:pStyle w:val="PL"/>
        <w:rPr>
          <w:snapToGrid w:val="0"/>
        </w:rPr>
      </w:pPr>
      <w:r w:rsidRPr="00FD0425">
        <w:rPr>
          <w:snapToGrid w:val="0"/>
        </w:rPr>
        <w:t>}</w:t>
      </w:r>
    </w:p>
    <w:p w14:paraId="2C135530" w14:textId="77777777" w:rsidR="00B24246" w:rsidRPr="00FD0425" w:rsidRDefault="00B24246" w:rsidP="00B24246">
      <w:pPr>
        <w:pStyle w:val="PL"/>
        <w:rPr>
          <w:snapToGrid w:val="0"/>
        </w:rPr>
      </w:pPr>
    </w:p>
    <w:p w14:paraId="7CB7D68B" w14:textId="77777777" w:rsidR="00B24246" w:rsidRPr="00FD0425" w:rsidRDefault="00B24246" w:rsidP="00B24246">
      <w:pPr>
        <w:pStyle w:val="PL"/>
      </w:pPr>
      <w:r w:rsidRPr="00FD0425">
        <w:t>PDUSessionType</w:t>
      </w:r>
      <w:bookmarkEnd w:id="431"/>
      <w:r w:rsidRPr="00FD0425">
        <w:t xml:space="preserve"> ::= ENUMERATED {ipv4, ipv6, ipv4v6, ethernet, unstructured, ...}</w:t>
      </w:r>
    </w:p>
    <w:p w14:paraId="33AE96F8" w14:textId="77777777" w:rsidR="00B24246" w:rsidRPr="00FD0425" w:rsidRDefault="00B24246" w:rsidP="00B24246">
      <w:pPr>
        <w:pStyle w:val="PL"/>
      </w:pPr>
    </w:p>
    <w:p w14:paraId="4BE28754" w14:textId="77777777" w:rsidR="00B24246" w:rsidRPr="00FD0425" w:rsidRDefault="00B24246" w:rsidP="00B24246">
      <w:pPr>
        <w:pStyle w:val="PL"/>
      </w:pPr>
      <w:bookmarkStart w:id="433" w:name="_Hlk513550486"/>
      <w:r w:rsidRPr="00FD0425">
        <w:t>PDUSession-ID</w:t>
      </w:r>
      <w:bookmarkEnd w:id="433"/>
      <w:r w:rsidRPr="00FD0425">
        <w:tab/>
        <w:t>::= INTEGER (0..255)</w:t>
      </w:r>
    </w:p>
    <w:p w14:paraId="4C6E762F" w14:textId="77777777" w:rsidR="00B24246" w:rsidRPr="00FD0425" w:rsidRDefault="00B24246" w:rsidP="00B24246">
      <w:pPr>
        <w:pStyle w:val="PL"/>
      </w:pPr>
    </w:p>
    <w:p w14:paraId="44B8CCA7" w14:textId="77777777" w:rsidR="00B24246" w:rsidRPr="00FD0425" w:rsidRDefault="00B24246" w:rsidP="00B24246">
      <w:pPr>
        <w:pStyle w:val="PL"/>
      </w:pPr>
      <w:r w:rsidRPr="00FD0425">
        <w:t>PDUSessionNetworkInstance</w:t>
      </w:r>
      <w:r w:rsidRPr="00FD0425">
        <w:tab/>
        <w:t>::= INTEGER (1..256, ...)</w:t>
      </w:r>
    </w:p>
    <w:p w14:paraId="00900BDF" w14:textId="77777777" w:rsidR="00B24246" w:rsidRPr="00FD0425" w:rsidRDefault="00B24246" w:rsidP="00B24246">
      <w:pPr>
        <w:pStyle w:val="PL"/>
      </w:pPr>
    </w:p>
    <w:p w14:paraId="31241E63" w14:textId="77777777" w:rsidR="00B24246" w:rsidRPr="00FD0425" w:rsidRDefault="00B24246" w:rsidP="00B24246">
      <w:pPr>
        <w:pStyle w:val="PL"/>
      </w:pPr>
      <w:r w:rsidRPr="00FD0425">
        <w:t>PDUSessionCommonNetworkInstance</w:t>
      </w:r>
      <w:r w:rsidRPr="00FD0425">
        <w:tab/>
        <w:t>::= OCTET STRING</w:t>
      </w:r>
    </w:p>
    <w:p w14:paraId="51AE9488" w14:textId="77777777" w:rsidR="00B24246" w:rsidRPr="00FD0425" w:rsidRDefault="00B24246" w:rsidP="00B24246">
      <w:pPr>
        <w:pStyle w:val="PL"/>
      </w:pPr>
    </w:p>
    <w:p w14:paraId="3184FF36" w14:textId="77777777" w:rsidR="00B24246" w:rsidRPr="00F32326" w:rsidRDefault="00B24246" w:rsidP="00B24246">
      <w:pPr>
        <w:pStyle w:val="PL"/>
        <w:rPr>
          <w:noProof w:val="0"/>
          <w:snapToGrid w:val="0"/>
        </w:rPr>
      </w:pPr>
      <w:r>
        <w:rPr>
          <w:noProof w:val="0"/>
          <w:snapToGrid w:val="0"/>
        </w:rPr>
        <w:t>Periodical</w:t>
      </w:r>
      <w:r w:rsidRPr="00F32326">
        <w:rPr>
          <w:noProof w:val="0"/>
          <w:snapToGrid w:val="0"/>
        </w:rPr>
        <w:t xml:space="preserve"> ::= SEQUENCE {</w:t>
      </w:r>
    </w:p>
    <w:p w14:paraId="563F75A9" w14:textId="77777777" w:rsidR="00B24246" w:rsidRPr="00F32326" w:rsidRDefault="00B24246" w:rsidP="00B24246">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Periodical</w:t>
      </w:r>
      <w:r w:rsidRPr="00F32326">
        <w:rPr>
          <w:noProof w:val="0"/>
          <w:snapToGrid w:val="0"/>
        </w:rPr>
        <w:t>-ExtIEs} } OPTIONAL,</w:t>
      </w:r>
    </w:p>
    <w:p w14:paraId="5B91B354" w14:textId="77777777" w:rsidR="00B24246" w:rsidRPr="00F32326" w:rsidRDefault="00B24246" w:rsidP="00B24246">
      <w:pPr>
        <w:pStyle w:val="PL"/>
        <w:rPr>
          <w:noProof w:val="0"/>
          <w:snapToGrid w:val="0"/>
        </w:rPr>
      </w:pPr>
      <w:r w:rsidRPr="00F32326">
        <w:rPr>
          <w:noProof w:val="0"/>
          <w:snapToGrid w:val="0"/>
        </w:rPr>
        <w:lastRenderedPageBreak/>
        <w:tab/>
        <w:t>...</w:t>
      </w:r>
    </w:p>
    <w:p w14:paraId="7F997CAC" w14:textId="77777777" w:rsidR="00B24246" w:rsidRPr="00F32326" w:rsidRDefault="00B24246" w:rsidP="00B24246">
      <w:pPr>
        <w:pStyle w:val="PL"/>
        <w:rPr>
          <w:noProof w:val="0"/>
          <w:snapToGrid w:val="0"/>
        </w:rPr>
      </w:pPr>
      <w:r w:rsidRPr="00F32326">
        <w:rPr>
          <w:noProof w:val="0"/>
          <w:snapToGrid w:val="0"/>
        </w:rPr>
        <w:t>}</w:t>
      </w:r>
    </w:p>
    <w:p w14:paraId="3E50C68C" w14:textId="77777777" w:rsidR="00B24246" w:rsidRPr="00F32326" w:rsidRDefault="00B24246" w:rsidP="00B24246">
      <w:pPr>
        <w:pStyle w:val="PL"/>
        <w:rPr>
          <w:noProof w:val="0"/>
          <w:snapToGrid w:val="0"/>
        </w:rPr>
      </w:pPr>
    </w:p>
    <w:p w14:paraId="3BDDD0A3" w14:textId="77777777" w:rsidR="00B24246" w:rsidRPr="00F32326" w:rsidRDefault="00B24246" w:rsidP="00B24246">
      <w:pPr>
        <w:pStyle w:val="PL"/>
        <w:rPr>
          <w:noProof w:val="0"/>
          <w:snapToGrid w:val="0"/>
        </w:rPr>
      </w:pPr>
      <w:r>
        <w:rPr>
          <w:noProof w:val="0"/>
          <w:snapToGrid w:val="0"/>
        </w:rPr>
        <w:t>Periodical</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799C6A5" w14:textId="77777777" w:rsidR="00B24246" w:rsidRPr="00F32326" w:rsidRDefault="00B24246" w:rsidP="00B24246">
      <w:pPr>
        <w:pStyle w:val="PL"/>
        <w:rPr>
          <w:noProof w:val="0"/>
          <w:snapToGrid w:val="0"/>
        </w:rPr>
      </w:pPr>
      <w:r w:rsidRPr="00F32326">
        <w:rPr>
          <w:noProof w:val="0"/>
          <w:snapToGrid w:val="0"/>
        </w:rPr>
        <w:tab/>
        <w:t>...</w:t>
      </w:r>
    </w:p>
    <w:p w14:paraId="71668214" w14:textId="77777777" w:rsidR="00B24246" w:rsidRPr="00F32326" w:rsidRDefault="00B24246" w:rsidP="00B24246">
      <w:pPr>
        <w:pStyle w:val="PL"/>
        <w:rPr>
          <w:noProof w:val="0"/>
          <w:snapToGrid w:val="0"/>
        </w:rPr>
      </w:pPr>
      <w:r w:rsidRPr="00F32326">
        <w:rPr>
          <w:noProof w:val="0"/>
          <w:snapToGrid w:val="0"/>
        </w:rPr>
        <w:t>}</w:t>
      </w:r>
    </w:p>
    <w:p w14:paraId="049926D1" w14:textId="77777777" w:rsidR="00B24246" w:rsidRPr="00F32326" w:rsidRDefault="00B24246" w:rsidP="00B24246">
      <w:pPr>
        <w:pStyle w:val="PL"/>
        <w:rPr>
          <w:noProof w:val="0"/>
          <w:snapToGrid w:val="0"/>
        </w:rPr>
      </w:pPr>
    </w:p>
    <w:p w14:paraId="0272C29F" w14:textId="77777777" w:rsidR="00B24246" w:rsidRPr="00FD0425" w:rsidRDefault="00B24246" w:rsidP="00B24246">
      <w:pPr>
        <w:pStyle w:val="PL"/>
      </w:pPr>
    </w:p>
    <w:p w14:paraId="07A10510" w14:textId="77777777" w:rsidR="00B24246" w:rsidRPr="00FD0425" w:rsidRDefault="00B24246" w:rsidP="00B24246">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474BEC3D" w14:textId="77777777" w:rsidR="00B24246" w:rsidRDefault="00B24246" w:rsidP="00B24246">
      <w:pPr>
        <w:pStyle w:val="PL"/>
      </w:pPr>
    </w:p>
    <w:p w14:paraId="46B2BE30" w14:textId="77777777" w:rsidR="00B24246" w:rsidRPr="009354E2" w:rsidRDefault="00B24246" w:rsidP="00B24246">
      <w:pPr>
        <w:pStyle w:val="PL"/>
        <w:rPr>
          <w:noProof w:val="0"/>
          <w:snapToGrid w:val="0"/>
        </w:rPr>
      </w:pPr>
      <w:r w:rsidRPr="009354E2">
        <w:rPr>
          <w:noProof w:val="0"/>
          <w:snapToGrid w:val="0"/>
        </w:rPr>
        <w:t>PCIListForMDT ::= SEQUENCE (SIZE(1.. maxnoofNeighPCIforMDT)) OF NRPCI</w:t>
      </w:r>
    </w:p>
    <w:p w14:paraId="5237006B" w14:textId="77777777" w:rsidR="00B24246" w:rsidRDefault="00B24246" w:rsidP="00B24246">
      <w:pPr>
        <w:pStyle w:val="PL"/>
      </w:pPr>
    </w:p>
    <w:p w14:paraId="2317DF91" w14:textId="77777777" w:rsidR="00B24246" w:rsidRPr="00FD0425" w:rsidRDefault="00B24246" w:rsidP="00B24246">
      <w:pPr>
        <w:pStyle w:val="PL"/>
      </w:pPr>
    </w:p>
    <w:p w14:paraId="65E87738" w14:textId="77777777" w:rsidR="00B24246" w:rsidRDefault="00B24246" w:rsidP="00B24246">
      <w:pPr>
        <w:pStyle w:val="PL"/>
        <w:rPr>
          <w:noProof w:val="0"/>
          <w:snapToGrid w:val="0"/>
        </w:rPr>
      </w:pPr>
      <w:r>
        <w:rPr>
          <w:noProof w:val="0"/>
          <w:snapToGrid w:val="0"/>
        </w:rPr>
        <w:t>PNI-NPN-Restricted-Information ::= ENUMERATED { restriced, not-restricted, ...}</w:t>
      </w:r>
    </w:p>
    <w:p w14:paraId="22328C5E" w14:textId="77777777" w:rsidR="00B24246" w:rsidRDefault="00B24246" w:rsidP="00B24246">
      <w:pPr>
        <w:pStyle w:val="PL"/>
        <w:rPr>
          <w:noProof w:val="0"/>
          <w:snapToGrid w:val="0"/>
        </w:rPr>
      </w:pPr>
    </w:p>
    <w:p w14:paraId="083FB0A4" w14:textId="77777777" w:rsidR="00B24246" w:rsidRPr="00FD0425" w:rsidRDefault="00B24246" w:rsidP="00B24246">
      <w:pPr>
        <w:pStyle w:val="PL"/>
      </w:pPr>
      <w:r w:rsidRPr="00FD0425">
        <w:t>PortNumber ::= BIT STRING (SIZE (16))</w:t>
      </w:r>
    </w:p>
    <w:p w14:paraId="0E6849CA" w14:textId="77777777" w:rsidR="00B24246" w:rsidRPr="00FD0425" w:rsidRDefault="00B24246" w:rsidP="00B24246">
      <w:pPr>
        <w:pStyle w:val="PL"/>
      </w:pPr>
    </w:p>
    <w:p w14:paraId="51E3856D" w14:textId="77777777" w:rsidR="00B24246" w:rsidRPr="00FD0425" w:rsidRDefault="00B24246" w:rsidP="00B24246">
      <w:pPr>
        <w:pStyle w:val="PL"/>
        <w:rPr>
          <w:snapToGrid w:val="0"/>
        </w:rPr>
      </w:pPr>
      <w:r w:rsidRPr="00FD0425">
        <w:rPr>
          <w:snapToGrid w:val="0"/>
        </w:rPr>
        <w:t>PriorityLevelQoS ::= INTEGER (1..127</w:t>
      </w:r>
      <w:r w:rsidRPr="00FD0425">
        <w:t>, ...</w:t>
      </w:r>
      <w:r w:rsidRPr="00FD0425">
        <w:rPr>
          <w:snapToGrid w:val="0"/>
        </w:rPr>
        <w:t>)</w:t>
      </w:r>
    </w:p>
    <w:p w14:paraId="20828589" w14:textId="77777777" w:rsidR="00B24246" w:rsidRPr="00FD0425" w:rsidRDefault="00B24246" w:rsidP="00B24246">
      <w:pPr>
        <w:pStyle w:val="PL"/>
      </w:pPr>
    </w:p>
    <w:p w14:paraId="4A499191" w14:textId="77777777" w:rsidR="00B24246" w:rsidRPr="00FD0425" w:rsidRDefault="00B24246" w:rsidP="00B24246">
      <w:pPr>
        <w:pStyle w:val="PL"/>
      </w:pPr>
    </w:p>
    <w:p w14:paraId="03623561" w14:textId="77777777" w:rsidR="00B24246" w:rsidRPr="00FD0425" w:rsidRDefault="00B24246" w:rsidP="00B24246">
      <w:pPr>
        <w:pStyle w:val="PL"/>
      </w:pPr>
      <w:r w:rsidRPr="00FD0425">
        <w:t>ProtectedE-UTRAResourceIndication ::= SEQUENCE {</w:t>
      </w:r>
    </w:p>
    <w:p w14:paraId="69A68B93" w14:textId="77777777" w:rsidR="00B24246" w:rsidRPr="00FD0425" w:rsidRDefault="00B24246" w:rsidP="00B24246">
      <w:pPr>
        <w:pStyle w:val="PL"/>
      </w:pPr>
      <w:r w:rsidRPr="00FD0425">
        <w:tab/>
        <w:t>activationSFN</w:t>
      </w:r>
      <w:r w:rsidRPr="00FD0425">
        <w:tab/>
      </w:r>
      <w:r w:rsidRPr="00FD0425">
        <w:tab/>
      </w:r>
      <w:r w:rsidRPr="00FD0425">
        <w:tab/>
      </w:r>
      <w:r w:rsidRPr="00FD0425">
        <w:tab/>
      </w:r>
      <w:r w:rsidRPr="00FD0425">
        <w:tab/>
        <w:t>ActivationSFN,</w:t>
      </w:r>
    </w:p>
    <w:p w14:paraId="35456F3A" w14:textId="77777777" w:rsidR="00B24246" w:rsidRPr="00FD0425" w:rsidRDefault="00B24246" w:rsidP="00B24246">
      <w:pPr>
        <w:pStyle w:val="PL"/>
      </w:pPr>
      <w:r w:rsidRPr="00FD0425">
        <w:tab/>
        <w:t>protectedResourceList</w:t>
      </w:r>
      <w:r w:rsidRPr="00FD0425">
        <w:tab/>
      </w:r>
      <w:r w:rsidRPr="00FD0425">
        <w:tab/>
      </w:r>
      <w:r w:rsidRPr="00FD0425">
        <w:tab/>
        <w:t>ProtectedE-UTRAResourceList,</w:t>
      </w:r>
    </w:p>
    <w:p w14:paraId="43C8E255" w14:textId="77777777" w:rsidR="00B24246" w:rsidRPr="00FD0425" w:rsidRDefault="00B24246" w:rsidP="00B24246">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0C9F9DB1" w14:textId="77777777" w:rsidR="00B24246" w:rsidRPr="00FD0425" w:rsidRDefault="00B24246" w:rsidP="00B24246">
      <w:pPr>
        <w:pStyle w:val="PL"/>
      </w:pPr>
      <w:r w:rsidRPr="00FD0425">
        <w:tab/>
        <w:t>pDCCHRegionLength</w:t>
      </w:r>
      <w:r w:rsidRPr="00FD0425">
        <w:tab/>
      </w:r>
      <w:r w:rsidRPr="00FD0425">
        <w:tab/>
      </w:r>
      <w:r w:rsidRPr="00FD0425">
        <w:tab/>
      </w:r>
      <w:r w:rsidRPr="00FD0425">
        <w:tab/>
        <w:t>INTEGER (1..3),</w:t>
      </w:r>
    </w:p>
    <w:p w14:paraId="6271355D"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2C19151E" w14:textId="77777777" w:rsidR="00B24246" w:rsidRPr="00FD0425" w:rsidRDefault="00B24246" w:rsidP="00B24246">
      <w:pPr>
        <w:pStyle w:val="PL"/>
        <w:rPr>
          <w:snapToGrid w:val="0"/>
        </w:rPr>
      </w:pPr>
      <w:r w:rsidRPr="00FD0425">
        <w:rPr>
          <w:snapToGrid w:val="0"/>
        </w:rPr>
        <w:tab/>
        <w:t>...</w:t>
      </w:r>
    </w:p>
    <w:p w14:paraId="594BDBB1" w14:textId="77777777" w:rsidR="00B24246" w:rsidRPr="00FD0425" w:rsidRDefault="00B24246" w:rsidP="00B24246">
      <w:pPr>
        <w:pStyle w:val="PL"/>
        <w:rPr>
          <w:snapToGrid w:val="0"/>
        </w:rPr>
      </w:pPr>
      <w:r w:rsidRPr="00FD0425">
        <w:rPr>
          <w:snapToGrid w:val="0"/>
        </w:rPr>
        <w:t>}</w:t>
      </w:r>
    </w:p>
    <w:p w14:paraId="4E37ED31" w14:textId="77777777" w:rsidR="00B24246" w:rsidRPr="00FD0425" w:rsidRDefault="00B24246" w:rsidP="00B24246">
      <w:pPr>
        <w:pStyle w:val="PL"/>
        <w:rPr>
          <w:snapToGrid w:val="0"/>
        </w:rPr>
      </w:pPr>
    </w:p>
    <w:p w14:paraId="52934D1D" w14:textId="77777777" w:rsidR="00B24246" w:rsidRPr="00FD0425" w:rsidRDefault="00B24246" w:rsidP="00B24246">
      <w:pPr>
        <w:pStyle w:val="PL"/>
        <w:rPr>
          <w:snapToGrid w:val="0"/>
        </w:rPr>
      </w:pPr>
      <w:r w:rsidRPr="00FD0425">
        <w:t>ProtectedE-UTRAResourceIndication</w:t>
      </w:r>
      <w:r w:rsidRPr="00FD0425">
        <w:rPr>
          <w:snapToGrid w:val="0"/>
        </w:rPr>
        <w:t>-ExtIEs XNAP-PROTOCOL-EXTENSION ::= {</w:t>
      </w:r>
    </w:p>
    <w:p w14:paraId="780222FB" w14:textId="77777777" w:rsidR="00B24246" w:rsidRPr="00FD0425" w:rsidRDefault="00B24246" w:rsidP="00B24246">
      <w:pPr>
        <w:pStyle w:val="PL"/>
        <w:rPr>
          <w:snapToGrid w:val="0"/>
        </w:rPr>
      </w:pPr>
      <w:r w:rsidRPr="00FD0425">
        <w:rPr>
          <w:snapToGrid w:val="0"/>
        </w:rPr>
        <w:tab/>
        <w:t>...</w:t>
      </w:r>
    </w:p>
    <w:p w14:paraId="0504E209" w14:textId="77777777" w:rsidR="00B24246" w:rsidRPr="00FD0425" w:rsidRDefault="00B24246" w:rsidP="00B24246">
      <w:pPr>
        <w:pStyle w:val="PL"/>
        <w:rPr>
          <w:snapToGrid w:val="0"/>
        </w:rPr>
      </w:pPr>
      <w:r w:rsidRPr="00FD0425">
        <w:rPr>
          <w:snapToGrid w:val="0"/>
        </w:rPr>
        <w:t>}</w:t>
      </w:r>
    </w:p>
    <w:p w14:paraId="276027A5" w14:textId="77777777" w:rsidR="00B24246" w:rsidRPr="00FD0425" w:rsidRDefault="00B24246" w:rsidP="00B24246">
      <w:pPr>
        <w:pStyle w:val="PL"/>
      </w:pPr>
    </w:p>
    <w:p w14:paraId="2EDDBD82" w14:textId="77777777" w:rsidR="00B24246" w:rsidRPr="00FD0425" w:rsidRDefault="00B24246" w:rsidP="00B24246">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0BBBF288" w14:textId="77777777" w:rsidR="00B24246" w:rsidRPr="00FD0425" w:rsidRDefault="00B24246" w:rsidP="00B24246">
      <w:pPr>
        <w:pStyle w:val="PL"/>
      </w:pPr>
    </w:p>
    <w:p w14:paraId="4453F7C4" w14:textId="77777777" w:rsidR="00B24246" w:rsidRPr="00FD0425" w:rsidRDefault="00B24246" w:rsidP="00B24246">
      <w:pPr>
        <w:pStyle w:val="PL"/>
      </w:pPr>
      <w:r w:rsidRPr="00FD0425">
        <w:t>ProtectedE-UTRAResource-Item ::= SEQUENCE {</w:t>
      </w:r>
    </w:p>
    <w:p w14:paraId="6454E20F" w14:textId="77777777" w:rsidR="00B24246" w:rsidRPr="00FD0425" w:rsidRDefault="00B24246" w:rsidP="00B24246">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27713AB5" w14:textId="77777777" w:rsidR="00B24246" w:rsidRPr="00FD0425" w:rsidRDefault="00B24246" w:rsidP="00B24246">
      <w:pPr>
        <w:pStyle w:val="PL"/>
      </w:pPr>
      <w:r w:rsidRPr="00FD0425">
        <w:tab/>
        <w:t>intra-PRBProtectedResourceFootprint</w:t>
      </w:r>
      <w:r w:rsidRPr="00FD0425">
        <w:tab/>
      </w:r>
      <w:r w:rsidRPr="00FD0425">
        <w:tab/>
        <w:t>BIT STRING (SIZE(84, ...)),</w:t>
      </w:r>
    </w:p>
    <w:p w14:paraId="3DE602C0" w14:textId="77777777" w:rsidR="00B24246" w:rsidRPr="00FD0425" w:rsidRDefault="00B24246" w:rsidP="00B24246">
      <w:pPr>
        <w:pStyle w:val="PL"/>
      </w:pPr>
      <w:r w:rsidRPr="00FD0425">
        <w:tab/>
        <w:t>protectedFootprintFrequencyPattern</w:t>
      </w:r>
      <w:r w:rsidRPr="00FD0425">
        <w:tab/>
      </w:r>
      <w:r w:rsidRPr="00FD0425">
        <w:tab/>
        <w:t>BIT STRING (SIZE(6..110, ...)),</w:t>
      </w:r>
    </w:p>
    <w:p w14:paraId="3C046727" w14:textId="77777777" w:rsidR="00B24246" w:rsidRPr="00FD0425" w:rsidRDefault="00B24246" w:rsidP="00B24246">
      <w:pPr>
        <w:pStyle w:val="PL"/>
      </w:pPr>
      <w:r w:rsidRPr="00FD0425">
        <w:tab/>
        <w:t>protectedFootprintTimePattern</w:t>
      </w:r>
      <w:r w:rsidRPr="00FD0425">
        <w:tab/>
      </w:r>
      <w:r w:rsidRPr="00FD0425">
        <w:tab/>
      </w:r>
      <w:r w:rsidRPr="00FD0425">
        <w:tab/>
        <w:t>ProtectedE-UTRAFootprintTimePattern,</w:t>
      </w:r>
    </w:p>
    <w:p w14:paraId="0FF6101F"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6DD53DA4" w14:textId="77777777" w:rsidR="00B24246" w:rsidRPr="00FD0425" w:rsidRDefault="00B24246" w:rsidP="00B24246">
      <w:pPr>
        <w:pStyle w:val="PL"/>
        <w:rPr>
          <w:snapToGrid w:val="0"/>
        </w:rPr>
      </w:pPr>
      <w:r w:rsidRPr="00FD0425">
        <w:rPr>
          <w:snapToGrid w:val="0"/>
        </w:rPr>
        <w:tab/>
        <w:t>...</w:t>
      </w:r>
    </w:p>
    <w:p w14:paraId="28AAA840" w14:textId="77777777" w:rsidR="00B24246" w:rsidRPr="00FD0425" w:rsidRDefault="00B24246" w:rsidP="00B24246">
      <w:pPr>
        <w:pStyle w:val="PL"/>
        <w:rPr>
          <w:snapToGrid w:val="0"/>
        </w:rPr>
      </w:pPr>
      <w:r w:rsidRPr="00FD0425">
        <w:rPr>
          <w:snapToGrid w:val="0"/>
        </w:rPr>
        <w:t>}</w:t>
      </w:r>
    </w:p>
    <w:p w14:paraId="360579D7" w14:textId="77777777" w:rsidR="00B24246" w:rsidRPr="00FD0425" w:rsidRDefault="00B24246" w:rsidP="00B24246">
      <w:pPr>
        <w:pStyle w:val="PL"/>
        <w:rPr>
          <w:snapToGrid w:val="0"/>
        </w:rPr>
      </w:pPr>
    </w:p>
    <w:p w14:paraId="0B1FF7BD" w14:textId="77777777" w:rsidR="00B24246" w:rsidRPr="00FD0425" w:rsidRDefault="00B24246" w:rsidP="00B24246">
      <w:pPr>
        <w:pStyle w:val="PL"/>
        <w:rPr>
          <w:snapToGrid w:val="0"/>
        </w:rPr>
      </w:pPr>
      <w:r w:rsidRPr="00FD0425">
        <w:t>ProtectedE-UTRAResource-Item</w:t>
      </w:r>
      <w:r w:rsidRPr="00FD0425">
        <w:rPr>
          <w:snapToGrid w:val="0"/>
        </w:rPr>
        <w:t>-ExtIEs XNAP-PROTOCOL-EXTENSION ::= {</w:t>
      </w:r>
    </w:p>
    <w:p w14:paraId="646FBDD6" w14:textId="77777777" w:rsidR="00B24246" w:rsidRPr="00FD0425" w:rsidRDefault="00B24246" w:rsidP="00B24246">
      <w:pPr>
        <w:pStyle w:val="PL"/>
        <w:rPr>
          <w:snapToGrid w:val="0"/>
        </w:rPr>
      </w:pPr>
      <w:r w:rsidRPr="00FD0425">
        <w:rPr>
          <w:snapToGrid w:val="0"/>
        </w:rPr>
        <w:tab/>
        <w:t>...</w:t>
      </w:r>
    </w:p>
    <w:p w14:paraId="2DD2B314" w14:textId="77777777" w:rsidR="00B24246" w:rsidRPr="00FD0425" w:rsidRDefault="00B24246" w:rsidP="00B24246">
      <w:pPr>
        <w:pStyle w:val="PL"/>
        <w:rPr>
          <w:snapToGrid w:val="0"/>
        </w:rPr>
      </w:pPr>
      <w:r w:rsidRPr="00FD0425">
        <w:rPr>
          <w:snapToGrid w:val="0"/>
        </w:rPr>
        <w:t>}</w:t>
      </w:r>
    </w:p>
    <w:p w14:paraId="072CD52B" w14:textId="77777777" w:rsidR="00B24246" w:rsidRPr="00FD0425" w:rsidRDefault="00B24246" w:rsidP="00B24246">
      <w:pPr>
        <w:pStyle w:val="PL"/>
      </w:pPr>
    </w:p>
    <w:p w14:paraId="5DFA905C" w14:textId="77777777" w:rsidR="00B24246" w:rsidRPr="00FD0425" w:rsidRDefault="00B24246" w:rsidP="00B24246">
      <w:pPr>
        <w:pStyle w:val="PL"/>
      </w:pPr>
    </w:p>
    <w:p w14:paraId="70810D09" w14:textId="77777777" w:rsidR="00B24246" w:rsidRPr="00FD0425" w:rsidRDefault="00B24246" w:rsidP="00B24246">
      <w:pPr>
        <w:pStyle w:val="PL"/>
      </w:pPr>
      <w:r w:rsidRPr="00FD0425">
        <w:t>ProtectedE-UTRAFootprintTimePattern ::= SEQUENCE {</w:t>
      </w:r>
    </w:p>
    <w:p w14:paraId="21DDF687" w14:textId="77777777" w:rsidR="00B24246" w:rsidRPr="00FD0425" w:rsidRDefault="00B24246" w:rsidP="00B24246">
      <w:pPr>
        <w:pStyle w:val="PL"/>
      </w:pPr>
      <w:r w:rsidRPr="00FD0425">
        <w:tab/>
        <w:t>protectedFootprintTimeperiodicity</w:t>
      </w:r>
      <w:r w:rsidRPr="00FD0425">
        <w:tab/>
      </w:r>
      <w:r w:rsidRPr="00FD0425">
        <w:tab/>
      </w:r>
      <w:r w:rsidRPr="00FD0425">
        <w:tab/>
        <w:t>INTEGER (1..320, ...),</w:t>
      </w:r>
    </w:p>
    <w:p w14:paraId="5B474E04" w14:textId="77777777" w:rsidR="00B24246" w:rsidRPr="00FD0425" w:rsidRDefault="00B24246" w:rsidP="00B24246">
      <w:pPr>
        <w:pStyle w:val="PL"/>
      </w:pPr>
      <w:r w:rsidRPr="00FD0425">
        <w:tab/>
        <w:t>protectedFootrpintStartTime</w:t>
      </w:r>
      <w:r w:rsidRPr="00FD0425">
        <w:tab/>
      </w:r>
      <w:r w:rsidRPr="00FD0425">
        <w:tab/>
      </w:r>
      <w:r w:rsidRPr="00FD0425">
        <w:tab/>
      </w:r>
      <w:r w:rsidRPr="00FD0425">
        <w:tab/>
      </w:r>
      <w:r w:rsidRPr="00FD0425">
        <w:tab/>
        <w:t>INTEGER (1..20, ...),</w:t>
      </w:r>
    </w:p>
    <w:p w14:paraId="5988D96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7209181C" w14:textId="77777777" w:rsidR="00B24246" w:rsidRPr="00FD0425" w:rsidRDefault="00B24246" w:rsidP="00B24246">
      <w:pPr>
        <w:pStyle w:val="PL"/>
        <w:rPr>
          <w:snapToGrid w:val="0"/>
        </w:rPr>
      </w:pPr>
      <w:r w:rsidRPr="00FD0425">
        <w:rPr>
          <w:snapToGrid w:val="0"/>
        </w:rPr>
        <w:lastRenderedPageBreak/>
        <w:tab/>
        <w:t>...</w:t>
      </w:r>
    </w:p>
    <w:p w14:paraId="61EEE640" w14:textId="77777777" w:rsidR="00B24246" w:rsidRPr="00FD0425" w:rsidRDefault="00B24246" w:rsidP="00B24246">
      <w:pPr>
        <w:pStyle w:val="PL"/>
        <w:rPr>
          <w:snapToGrid w:val="0"/>
        </w:rPr>
      </w:pPr>
      <w:r w:rsidRPr="00FD0425">
        <w:rPr>
          <w:snapToGrid w:val="0"/>
        </w:rPr>
        <w:t>}</w:t>
      </w:r>
    </w:p>
    <w:p w14:paraId="25041DA9" w14:textId="77777777" w:rsidR="00B24246" w:rsidRPr="00FD0425" w:rsidRDefault="00B24246" w:rsidP="00B24246">
      <w:pPr>
        <w:pStyle w:val="PL"/>
        <w:rPr>
          <w:snapToGrid w:val="0"/>
        </w:rPr>
      </w:pPr>
    </w:p>
    <w:p w14:paraId="29F2B244" w14:textId="77777777" w:rsidR="00B24246" w:rsidRPr="00FD0425" w:rsidRDefault="00B24246" w:rsidP="00B24246">
      <w:pPr>
        <w:pStyle w:val="PL"/>
        <w:rPr>
          <w:snapToGrid w:val="0"/>
        </w:rPr>
      </w:pPr>
      <w:r w:rsidRPr="00FD0425">
        <w:t>ProtectedE-UTRAFootprintTimePattern</w:t>
      </w:r>
      <w:r w:rsidRPr="00FD0425">
        <w:rPr>
          <w:snapToGrid w:val="0"/>
        </w:rPr>
        <w:t>-ExtIEs XNAP-PROTOCOL-EXTENSION ::= {</w:t>
      </w:r>
    </w:p>
    <w:p w14:paraId="5EAD9452" w14:textId="77777777" w:rsidR="00B24246" w:rsidRPr="00FD0425" w:rsidRDefault="00B24246" w:rsidP="00B24246">
      <w:pPr>
        <w:pStyle w:val="PL"/>
        <w:rPr>
          <w:snapToGrid w:val="0"/>
        </w:rPr>
      </w:pPr>
      <w:r w:rsidRPr="00FD0425">
        <w:rPr>
          <w:snapToGrid w:val="0"/>
        </w:rPr>
        <w:tab/>
        <w:t>...</w:t>
      </w:r>
    </w:p>
    <w:p w14:paraId="442001C7" w14:textId="77777777" w:rsidR="00B24246" w:rsidRPr="00FD0425" w:rsidRDefault="00B24246" w:rsidP="00B24246">
      <w:pPr>
        <w:pStyle w:val="PL"/>
        <w:rPr>
          <w:snapToGrid w:val="0"/>
        </w:rPr>
      </w:pPr>
      <w:r w:rsidRPr="00FD0425">
        <w:rPr>
          <w:snapToGrid w:val="0"/>
        </w:rPr>
        <w:t>}</w:t>
      </w:r>
    </w:p>
    <w:p w14:paraId="1AF11007" w14:textId="77777777" w:rsidR="00B24246" w:rsidRPr="00FD0425" w:rsidRDefault="00B24246" w:rsidP="00B24246">
      <w:pPr>
        <w:pStyle w:val="PL"/>
      </w:pPr>
    </w:p>
    <w:p w14:paraId="2D00A320" w14:textId="77777777" w:rsidR="00B24246" w:rsidRPr="00FD0425" w:rsidRDefault="00B24246" w:rsidP="00B24246">
      <w:pPr>
        <w:pStyle w:val="PL"/>
      </w:pPr>
    </w:p>
    <w:p w14:paraId="0C7EE083" w14:textId="77777777" w:rsidR="00B24246" w:rsidRPr="00FD0425" w:rsidRDefault="00B24246" w:rsidP="00B24246">
      <w:pPr>
        <w:pStyle w:val="PL"/>
        <w:outlineLvl w:val="3"/>
      </w:pPr>
      <w:r w:rsidRPr="00FD0425">
        <w:t>-- Q</w:t>
      </w:r>
    </w:p>
    <w:p w14:paraId="7A77CBEA" w14:textId="77777777" w:rsidR="00B24246" w:rsidRPr="00FD0425" w:rsidRDefault="00B24246" w:rsidP="00B24246">
      <w:pPr>
        <w:pStyle w:val="PL"/>
      </w:pPr>
    </w:p>
    <w:p w14:paraId="60D6D767" w14:textId="77777777" w:rsidR="00B24246" w:rsidRPr="00FD0425" w:rsidRDefault="00B24246" w:rsidP="00B24246">
      <w:pPr>
        <w:pStyle w:val="PL"/>
      </w:pPr>
    </w:p>
    <w:p w14:paraId="2D126CF3" w14:textId="77777777" w:rsidR="00B24246" w:rsidRPr="00FD0425" w:rsidRDefault="00B24246" w:rsidP="00B24246">
      <w:pPr>
        <w:pStyle w:val="PL"/>
      </w:pPr>
      <w:r w:rsidRPr="00FD0425">
        <w:t>QoSCharacteristics ::= CHOICE {</w:t>
      </w:r>
    </w:p>
    <w:p w14:paraId="36EA7AA6" w14:textId="77777777" w:rsidR="00B24246" w:rsidRPr="00FD0425" w:rsidRDefault="00B24246" w:rsidP="00B24246">
      <w:pPr>
        <w:pStyle w:val="PL"/>
      </w:pPr>
      <w:r w:rsidRPr="00FD0425">
        <w:tab/>
        <w:t>non-dynamic</w:t>
      </w:r>
      <w:r w:rsidRPr="00FD0425">
        <w:tab/>
      </w:r>
      <w:r w:rsidRPr="00FD0425">
        <w:tab/>
      </w:r>
      <w:r w:rsidRPr="00FD0425">
        <w:tab/>
      </w:r>
      <w:r w:rsidRPr="00FD0425">
        <w:tab/>
      </w:r>
      <w:r w:rsidRPr="00FD0425">
        <w:tab/>
      </w:r>
      <w:r w:rsidRPr="00FD0425">
        <w:tab/>
        <w:t>NonDynamic5QIDescriptor,</w:t>
      </w:r>
    </w:p>
    <w:p w14:paraId="5C6FFA02" w14:textId="77777777" w:rsidR="00B24246" w:rsidRPr="00FD0425" w:rsidRDefault="00B24246" w:rsidP="00B24246">
      <w:pPr>
        <w:pStyle w:val="PL"/>
      </w:pPr>
      <w:r w:rsidRPr="00FD0425">
        <w:tab/>
        <w:t>dynamic</w:t>
      </w:r>
      <w:r w:rsidRPr="00FD0425">
        <w:tab/>
      </w:r>
      <w:r w:rsidRPr="00FD0425">
        <w:tab/>
      </w:r>
      <w:r w:rsidRPr="00FD0425">
        <w:tab/>
      </w:r>
      <w:r w:rsidRPr="00FD0425">
        <w:tab/>
      </w:r>
      <w:r w:rsidRPr="00FD0425">
        <w:tab/>
      </w:r>
      <w:r w:rsidRPr="00FD0425">
        <w:tab/>
      </w:r>
      <w:r w:rsidRPr="00FD0425">
        <w:tab/>
        <w:t>Dynamic5QIDescriptor,</w:t>
      </w:r>
    </w:p>
    <w:p w14:paraId="4ED71869" w14:textId="77777777" w:rsidR="00B24246" w:rsidRPr="00FD0425" w:rsidRDefault="00B24246" w:rsidP="00B24246">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sidRPr="00FD0425">
        <w:t>QoSCharacteristics</w:t>
      </w:r>
      <w:r w:rsidRPr="00FD0425">
        <w:rPr>
          <w:noProof w:val="0"/>
          <w:snapToGrid w:val="0"/>
          <w:lang w:eastAsia="zh-CN"/>
        </w:rPr>
        <w:t>-ExtIEs} }</w:t>
      </w:r>
    </w:p>
    <w:p w14:paraId="2CD04D6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E358F41" w14:textId="77777777" w:rsidR="00B24246" w:rsidRPr="00FD0425" w:rsidRDefault="00B24246" w:rsidP="00B24246">
      <w:pPr>
        <w:pStyle w:val="PL"/>
        <w:rPr>
          <w:noProof w:val="0"/>
          <w:snapToGrid w:val="0"/>
          <w:lang w:eastAsia="zh-CN"/>
        </w:rPr>
      </w:pPr>
    </w:p>
    <w:p w14:paraId="77C5849B" w14:textId="77777777" w:rsidR="00B24246" w:rsidRPr="00FD0425" w:rsidRDefault="00B24246" w:rsidP="00B24246">
      <w:pPr>
        <w:pStyle w:val="PL"/>
        <w:rPr>
          <w:noProof w:val="0"/>
          <w:snapToGrid w:val="0"/>
          <w:lang w:eastAsia="zh-CN"/>
        </w:rPr>
      </w:pPr>
      <w:r w:rsidRPr="00FD0425">
        <w:t>QoSCharacteristics</w:t>
      </w:r>
      <w:r w:rsidRPr="00FD0425">
        <w:rPr>
          <w:noProof w:val="0"/>
          <w:snapToGrid w:val="0"/>
          <w:lang w:eastAsia="zh-CN"/>
        </w:rPr>
        <w:t>-ExtIEs XNAP-PROTOCOL-IES ::= {</w:t>
      </w:r>
    </w:p>
    <w:p w14:paraId="6F7D1FE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3DA27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D8F2021" w14:textId="77777777" w:rsidR="00B24246" w:rsidRPr="00FD0425" w:rsidRDefault="00B24246" w:rsidP="00B24246">
      <w:pPr>
        <w:pStyle w:val="PL"/>
      </w:pPr>
    </w:p>
    <w:p w14:paraId="46D0447D" w14:textId="77777777" w:rsidR="00B24246" w:rsidRPr="00FD0425" w:rsidRDefault="00B24246" w:rsidP="00B24246">
      <w:pPr>
        <w:pStyle w:val="PL"/>
      </w:pPr>
    </w:p>
    <w:p w14:paraId="3EE05995" w14:textId="77777777" w:rsidR="00B24246" w:rsidRPr="00FD0425" w:rsidRDefault="00B24246" w:rsidP="00B24246">
      <w:pPr>
        <w:pStyle w:val="PL"/>
      </w:pPr>
      <w:bookmarkStart w:id="434" w:name="_Hlk513550449"/>
      <w:r w:rsidRPr="00FD0425">
        <w:t>QoSFlow</w:t>
      </w:r>
      <w:r w:rsidRPr="00FD0425">
        <w:rPr>
          <w:rFonts w:cs="Arial"/>
          <w:bCs/>
          <w:iCs/>
          <w:lang w:eastAsia="ja-JP"/>
        </w:rPr>
        <w:t>Identifier</w:t>
      </w:r>
      <w:bookmarkEnd w:id="434"/>
      <w:r w:rsidRPr="00FD0425">
        <w:tab/>
        <w:t>::= INTEGER (0..63, ...)</w:t>
      </w:r>
    </w:p>
    <w:p w14:paraId="3FD991BB" w14:textId="77777777" w:rsidR="00B24246" w:rsidRPr="00FD0425" w:rsidRDefault="00B24246" w:rsidP="00B24246">
      <w:pPr>
        <w:pStyle w:val="PL"/>
      </w:pPr>
    </w:p>
    <w:p w14:paraId="18B87C4B" w14:textId="77777777" w:rsidR="00B24246" w:rsidRPr="00FD0425" w:rsidRDefault="00B24246" w:rsidP="00B24246">
      <w:pPr>
        <w:pStyle w:val="PL"/>
      </w:pPr>
    </w:p>
    <w:p w14:paraId="7884F60D" w14:textId="77777777" w:rsidR="00B24246" w:rsidRPr="00FD0425" w:rsidRDefault="00B24246" w:rsidP="00B24246">
      <w:pPr>
        <w:pStyle w:val="PL"/>
      </w:pPr>
      <w:r w:rsidRPr="00FD0425">
        <w:t>QoSFlowLevelQoSParameters ::= SEQUENCE {</w:t>
      </w:r>
    </w:p>
    <w:p w14:paraId="1FE04264" w14:textId="77777777" w:rsidR="00B24246" w:rsidRPr="00FD0425" w:rsidRDefault="00B24246" w:rsidP="00B24246">
      <w:pPr>
        <w:pStyle w:val="PL"/>
      </w:pPr>
      <w:r w:rsidRPr="00FD0425">
        <w:tab/>
        <w:t>qos-characteristics</w:t>
      </w:r>
      <w:r w:rsidRPr="00FD0425">
        <w:tab/>
      </w:r>
      <w:r w:rsidRPr="00FD0425">
        <w:tab/>
      </w:r>
      <w:r w:rsidRPr="00FD0425">
        <w:tab/>
        <w:t>QoSCharacteristics,</w:t>
      </w:r>
    </w:p>
    <w:p w14:paraId="795FBEEE" w14:textId="77777777" w:rsidR="00B24246" w:rsidRPr="00FD0425" w:rsidRDefault="00B24246" w:rsidP="00B24246">
      <w:pPr>
        <w:pStyle w:val="PL"/>
      </w:pPr>
      <w:r w:rsidRPr="00FD0425">
        <w:tab/>
        <w:t>allocationAndRetentionPrio</w:t>
      </w:r>
      <w:r w:rsidRPr="00FD0425">
        <w:tab/>
        <w:t>AllocationandRetentionPriority,</w:t>
      </w:r>
    </w:p>
    <w:p w14:paraId="692CB109" w14:textId="77777777" w:rsidR="00B24246" w:rsidRPr="00FD0425" w:rsidRDefault="00B24246" w:rsidP="00B24246">
      <w:pPr>
        <w:pStyle w:val="PL"/>
      </w:pPr>
      <w:r w:rsidRPr="00FD0425">
        <w:tab/>
        <w:t>gBRQoSFlowInfo</w:t>
      </w:r>
      <w:r w:rsidRPr="00FD0425">
        <w:tab/>
      </w:r>
      <w:r w:rsidRPr="00FD0425">
        <w:tab/>
      </w:r>
      <w:r w:rsidRPr="00FD0425">
        <w:tab/>
      </w:r>
      <w:r w:rsidRPr="00FD0425">
        <w:tab/>
      </w:r>
      <w:bookmarkStart w:id="435" w:name="_Hlk515426213"/>
      <w:r w:rsidRPr="00FD0425">
        <w:t>GBRQoSFlowInfo</w:t>
      </w:r>
      <w:bookmarkEnd w:id="435"/>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2909AC8" w14:textId="77777777" w:rsidR="00B24246" w:rsidRPr="00FD0425" w:rsidRDefault="00B24246" w:rsidP="00B24246">
      <w:pPr>
        <w:pStyle w:val="PL"/>
      </w:pPr>
      <w:r w:rsidRPr="00FD0425">
        <w:tab/>
        <w:t>relectiveQoS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08ED5CE" w14:textId="77777777" w:rsidR="00B24246" w:rsidRPr="00FD0425" w:rsidRDefault="00B24246" w:rsidP="00B24246">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2AD1015"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QoSFlowLevelQoSParameters</w:t>
      </w:r>
      <w:r w:rsidRPr="00FD0425">
        <w:rPr>
          <w:noProof w:val="0"/>
          <w:snapToGrid w:val="0"/>
          <w:lang w:eastAsia="zh-CN"/>
        </w:rPr>
        <w:t>-ExtIEs} } OPTIONAL,</w:t>
      </w:r>
    </w:p>
    <w:p w14:paraId="744EE41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1907CD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F1289D7" w14:textId="77777777" w:rsidR="00B24246" w:rsidRPr="00FD0425" w:rsidRDefault="00B24246" w:rsidP="00B24246">
      <w:pPr>
        <w:pStyle w:val="PL"/>
        <w:rPr>
          <w:noProof w:val="0"/>
          <w:snapToGrid w:val="0"/>
          <w:lang w:eastAsia="zh-CN"/>
        </w:rPr>
      </w:pPr>
    </w:p>
    <w:p w14:paraId="353EE45C" w14:textId="77777777" w:rsidR="00B24246" w:rsidRPr="00FD0425" w:rsidRDefault="00B24246" w:rsidP="00B24246">
      <w:pPr>
        <w:pStyle w:val="PL"/>
        <w:rPr>
          <w:noProof w:val="0"/>
          <w:snapToGrid w:val="0"/>
          <w:lang w:eastAsia="zh-CN"/>
        </w:rPr>
      </w:pPr>
      <w:r w:rsidRPr="00FD0425">
        <w:t>QoSFlowLevelQoSParameters</w:t>
      </w:r>
      <w:r w:rsidRPr="00FD0425">
        <w:rPr>
          <w:noProof w:val="0"/>
          <w:snapToGrid w:val="0"/>
          <w:lang w:eastAsia="zh-CN"/>
        </w:rPr>
        <w:t>-ExtIEs XNAP-PROTOCOL-EXTENSION ::= {</w:t>
      </w:r>
    </w:p>
    <w:p w14:paraId="48CB5C96" w14:textId="77777777" w:rsidR="00B24246" w:rsidRDefault="00B24246" w:rsidP="00B24246">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r>
        <w:rPr>
          <w:rFonts w:cs="Courier New"/>
          <w:snapToGrid w:val="0"/>
          <w:lang w:eastAsia="zh-CN"/>
        </w:rPr>
        <w:t>|</w:t>
      </w:r>
    </w:p>
    <w:p w14:paraId="3CABC50D" w14:textId="77777777" w:rsidR="00B24246" w:rsidRDefault="00B24246" w:rsidP="00B24246">
      <w:pPr>
        <w:pStyle w:val="PL"/>
        <w:rPr>
          <w:rFonts w:cs="Courier New"/>
          <w:snapToGrid w:val="0"/>
          <w:lang w:eastAsia="zh-CN"/>
        </w:rPr>
      </w:pPr>
      <w:r w:rsidRPr="00C46A6D">
        <w:rPr>
          <w:rFonts w:cs="Courier New"/>
          <w:snapToGrid w:val="0"/>
          <w:lang w:eastAsia="zh-CN"/>
        </w:rPr>
        <w:tab/>
        <w:t>{ID id-</w:t>
      </w:r>
      <w:r>
        <w:rPr>
          <w:snapToGrid w:val="0"/>
        </w:rPr>
        <w:t>QosMonitoringReportingFrequency</w:t>
      </w:r>
      <w:r w:rsidRPr="00C46A6D">
        <w:rPr>
          <w:rFonts w:cs="Courier New"/>
          <w:snapToGrid w:val="0"/>
          <w:lang w:eastAsia="zh-CN"/>
        </w:rPr>
        <w:tab/>
        <w:t>CRITICALITY ignore</w:t>
      </w:r>
      <w:r w:rsidRPr="00C46A6D">
        <w:rPr>
          <w:rFonts w:cs="Courier New"/>
          <w:snapToGrid w:val="0"/>
          <w:lang w:eastAsia="zh-CN"/>
        </w:rPr>
        <w:tab/>
        <w:t xml:space="preserve">EXTENSION </w:t>
      </w:r>
      <w:r>
        <w:rPr>
          <w:snapToGrid w:val="0"/>
        </w:rPr>
        <w:t>QosMonitoringReportingFrequency</w:t>
      </w:r>
      <w:r w:rsidRPr="00C46A6D">
        <w:rPr>
          <w:rFonts w:cs="Courier New"/>
          <w:snapToGrid w:val="0"/>
          <w:lang w:eastAsia="zh-CN"/>
        </w:rPr>
        <w:tab/>
        <w:t>PRESENCE optional}</w:t>
      </w:r>
      <w:r>
        <w:rPr>
          <w:rFonts w:cs="Courier New"/>
          <w:snapToGrid w:val="0"/>
          <w:lang w:eastAsia="zh-CN"/>
        </w:rPr>
        <w:t>|</w:t>
      </w:r>
    </w:p>
    <w:p w14:paraId="24B36668" w14:textId="77777777" w:rsidR="00B24246" w:rsidRPr="008A2516" w:rsidRDefault="00B24246" w:rsidP="00B24246">
      <w:pPr>
        <w:pStyle w:val="PL"/>
        <w:rPr>
          <w:noProof w:val="0"/>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8A2516">
        <w:rPr>
          <w:noProof w:val="0"/>
          <w:snapToGrid w:val="0"/>
          <w:lang w:eastAsia="zh-CN"/>
        </w:rPr>
        <w:t>,</w:t>
      </w:r>
    </w:p>
    <w:p w14:paraId="116C5FBA" w14:textId="77777777" w:rsidR="00B24246" w:rsidRPr="00FD0425" w:rsidRDefault="00B24246" w:rsidP="00B24246">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05A1220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1A38758" w14:textId="77777777" w:rsidR="00B24246" w:rsidRPr="00FD0425" w:rsidRDefault="00B24246" w:rsidP="00B24246">
      <w:pPr>
        <w:pStyle w:val="PL"/>
      </w:pPr>
    </w:p>
    <w:p w14:paraId="498BE6CD" w14:textId="77777777" w:rsidR="00B24246" w:rsidRPr="00FD0425" w:rsidRDefault="00B24246" w:rsidP="00B24246">
      <w:pPr>
        <w:pStyle w:val="PL"/>
      </w:pPr>
    </w:p>
    <w:p w14:paraId="17222A48" w14:textId="77777777" w:rsidR="00B24246" w:rsidRPr="00FD0425" w:rsidRDefault="00B24246" w:rsidP="00B24246">
      <w:pPr>
        <w:pStyle w:val="PL"/>
        <w:rPr>
          <w:snapToGrid w:val="0"/>
        </w:rPr>
      </w:pPr>
      <w:r w:rsidRPr="00FD0425">
        <w:rPr>
          <w:snapToGrid w:val="0"/>
          <w:lang w:eastAsia="zh-CN"/>
        </w:rPr>
        <w:t xml:space="preserve">QoSFlowMappingIndication ::= </w:t>
      </w:r>
      <w:r w:rsidRPr="00FD0425">
        <w:rPr>
          <w:snapToGrid w:val="0"/>
        </w:rPr>
        <w:t>ENUMERATED {</w:t>
      </w:r>
    </w:p>
    <w:p w14:paraId="14BCBD89" w14:textId="77777777" w:rsidR="00B24246" w:rsidRPr="00FD0425" w:rsidRDefault="00B24246" w:rsidP="00B24246">
      <w:pPr>
        <w:pStyle w:val="PL"/>
        <w:rPr>
          <w:snapToGrid w:val="0"/>
          <w:lang w:eastAsia="zh-CN"/>
        </w:rPr>
      </w:pPr>
      <w:r w:rsidRPr="00FD0425">
        <w:rPr>
          <w:snapToGrid w:val="0"/>
          <w:lang w:eastAsia="zh-CN"/>
        </w:rPr>
        <w:tab/>
        <w:t>ul,</w:t>
      </w:r>
    </w:p>
    <w:p w14:paraId="27BFFF25" w14:textId="77777777" w:rsidR="00B24246" w:rsidRPr="00FD0425" w:rsidRDefault="00B24246" w:rsidP="00B24246">
      <w:pPr>
        <w:pStyle w:val="PL"/>
        <w:rPr>
          <w:snapToGrid w:val="0"/>
          <w:lang w:eastAsia="zh-CN"/>
        </w:rPr>
      </w:pPr>
      <w:r w:rsidRPr="00FD0425">
        <w:rPr>
          <w:snapToGrid w:val="0"/>
          <w:lang w:eastAsia="zh-CN"/>
        </w:rPr>
        <w:tab/>
        <w:t>dl,</w:t>
      </w:r>
    </w:p>
    <w:p w14:paraId="0BAC0822" w14:textId="77777777" w:rsidR="00B24246" w:rsidRPr="00FD0425" w:rsidRDefault="00B24246" w:rsidP="00B24246">
      <w:pPr>
        <w:pStyle w:val="PL"/>
        <w:rPr>
          <w:snapToGrid w:val="0"/>
        </w:rPr>
      </w:pPr>
      <w:r w:rsidRPr="00FD0425">
        <w:rPr>
          <w:snapToGrid w:val="0"/>
        </w:rPr>
        <w:tab/>
        <w:t>...</w:t>
      </w:r>
    </w:p>
    <w:p w14:paraId="61C0C416" w14:textId="77777777" w:rsidR="00B24246" w:rsidRPr="00FD0425" w:rsidRDefault="00B24246" w:rsidP="00B24246">
      <w:pPr>
        <w:pStyle w:val="PL"/>
        <w:rPr>
          <w:snapToGrid w:val="0"/>
          <w:lang w:eastAsia="zh-CN"/>
        </w:rPr>
      </w:pPr>
      <w:r w:rsidRPr="00FD0425">
        <w:rPr>
          <w:snapToGrid w:val="0"/>
          <w:lang w:eastAsia="zh-CN"/>
        </w:rPr>
        <w:t>}</w:t>
      </w:r>
    </w:p>
    <w:p w14:paraId="3B2F61A0" w14:textId="77777777" w:rsidR="00B24246" w:rsidRPr="00FD0425" w:rsidRDefault="00B24246" w:rsidP="00B24246">
      <w:pPr>
        <w:pStyle w:val="PL"/>
      </w:pPr>
    </w:p>
    <w:p w14:paraId="23C1049A" w14:textId="77777777" w:rsidR="00B24246" w:rsidRPr="00FD0425" w:rsidRDefault="00B24246" w:rsidP="00B24246">
      <w:pPr>
        <w:pStyle w:val="PL"/>
      </w:pPr>
    </w:p>
    <w:p w14:paraId="3EDA5ABE" w14:textId="77777777" w:rsidR="00B24246" w:rsidRPr="00FD0425" w:rsidRDefault="00B24246" w:rsidP="00B24246">
      <w:pPr>
        <w:pStyle w:val="PL"/>
      </w:pPr>
      <w:r w:rsidRPr="00FD0425">
        <w:t xml:space="preserve">QoSFlowNotificationControlIndicationInfo ::= SEQUENCE (SIZE (1..maxnoofQoSFlows)) OF </w:t>
      </w:r>
      <w:r w:rsidRPr="00FD0425">
        <w:rPr>
          <w:snapToGrid w:val="0"/>
        </w:rPr>
        <w:t>QoSFlowNotify</w:t>
      </w:r>
      <w:r w:rsidRPr="00FD0425">
        <w:t>-Item</w:t>
      </w:r>
    </w:p>
    <w:p w14:paraId="59D7F9D9" w14:textId="77777777" w:rsidR="00B24246" w:rsidRPr="00FD0425" w:rsidRDefault="00B24246" w:rsidP="00B24246">
      <w:pPr>
        <w:pStyle w:val="PL"/>
      </w:pPr>
    </w:p>
    <w:p w14:paraId="4D98D6F8" w14:textId="77777777" w:rsidR="00B24246" w:rsidRPr="00FD0425" w:rsidRDefault="00B24246" w:rsidP="00B24246">
      <w:pPr>
        <w:pStyle w:val="PL"/>
      </w:pPr>
      <w:r w:rsidRPr="00FD0425">
        <w:rPr>
          <w:snapToGrid w:val="0"/>
        </w:rPr>
        <w:t>QoSFlowNotify-Item</w:t>
      </w:r>
      <w:r w:rsidRPr="00FD0425">
        <w:t xml:space="preserve"> ::= SEQUENCE {</w:t>
      </w:r>
    </w:p>
    <w:p w14:paraId="7B7BB976" w14:textId="77777777" w:rsidR="00B24246" w:rsidRPr="00FD0425" w:rsidRDefault="00B24246" w:rsidP="00B24246">
      <w:pPr>
        <w:pStyle w:val="PL"/>
      </w:pPr>
      <w:r w:rsidRPr="00FD0425">
        <w:lastRenderedPageBreak/>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5486EE1C" w14:textId="77777777" w:rsidR="00B24246" w:rsidRPr="00FD0425" w:rsidRDefault="00B24246" w:rsidP="00B24246">
      <w:pPr>
        <w:pStyle w:val="PL"/>
      </w:pPr>
      <w:r w:rsidRPr="00FD0425">
        <w:tab/>
        <w:t>notificationInformation</w:t>
      </w:r>
      <w:r w:rsidRPr="00FD0425">
        <w:tab/>
      </w:r>
      <w:r w:rsidRPr="00FD0425">
        <w:tab/>
        <w:t>ENUMERATED {fulfilled, not-fulfilled, ...},</w:t>
      </w:r>
    </w:p>
    <w:p w14:paraId="576986F4"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QoSFlowNotificationControlIndicationInfo</w:t>
      </w:r>
      <w:r w:rsidRPr="00FD0425">
        <w:rPr>
          <w:noProof w:val="0"/>
          <w:snapToGrid w:val="0"/>
          <w:lang w:eastAsia="zh-CN"/>
        </w:rPr>
        <w:t>-ExtIEs} } OPTIONAL,</w:t>
      </w:r>
    </w:p>
    <w:p w14:paraId="066B363B" w14:textId="77777777" w:rsidR="00B24246" w:rsidRPr="00FD0425" w:rsidRDefault="00B24246" w:rsidP="00B24246">
      <w:pPr>
        <w:pStyle w:val="PL"/>
      </w:pPr>
      <w:r w:rsidRPr="00FD0425">
        <w:tab/>
        <w:t>...</w:t>
      </w:r>
    </w:p>
    <w:p w14:paraId="5A0C2503" w14:textId="77777777" w:rsidR="00B24246" w:rsidRPr="00FD0425" w:rsidRDefault="00B24246" w:rsidP="00B24246">
      <w:pPr>
        <w:pStyle w:val="PL"/>
      </w:pPr>
      <w:r w:rsidRPr="00FD0425">
        <w:t>}</w:t>
      </w:r>
    </w:p>
    <w:p w14:paraId="1EF4CB0B" w14:textId="77777777" w:rsidR="00B24246" w:rsidRPr="00FD0425" w:rsidRDefault="00B24246" w:rsidP="00B24246">
      <w:pPr>
        <w:pStyle w:val="PL"/>
        <w:rPr>
          <w:noProof w:val="0"/>
          <w:snapToGrid w:val="0"/>
          <w:lang w:eastAsia="zh-CN"/>
        </w:rPr>
      </w:pPr>
    </w:p>
    <w:p w14:paraId="301E2E81" w14:textId="77777777" w:rsidR="00B24246" w:rsidRPr="00FD0425" w:rsidRDefault="00B24246" w:rsidP="00B24246">
      <w:pPr>
        <w:pStyle w:val="PL"/>
        <w:rPr>
          <w:noProof w:val="0"/>
          <w:snapToGrid w:val="0"/>
          <w:lang w:eastAsia="zh-CN"/>
        </w:rPr>
      </w:pPr>
      <w:r w:rsidRPr="00FD0425">
        <w:t>QoSFlowNotificationControlIndicationInfo</w:t>
      </w:r>
      <w:r w:rsidRPr="00FD0425">
        <w:rPr>
          <w:noProof w:val="0"/>
          <w:snapToGrid w:val="0"/>
          <w:lang w:eastAsia="zh-CN"/>
        </w:rPr>
        <w:t>-ExtIEs XNAP-PROTOCOL-EXTENSION ::= {</w:t>
      </w:r>
    </w:p>
    <w:p w14:paraId="10EAC59C" w14:textId="77777777" w:rsidR="00B24246" w:rsidRPr="009354E2" w:rsidRDefault="00B24246" w:rsidP="00B24246">
      <w:pPr>
        <w:pStyle w:val="PL"/>
        <w:rPr>
          <w:noProof w:val="0"/>
          <w:snapToGrid w:val="0"/>
          <w:lang w:eastAsia="zh-CN"/>
        </w:rPr>
      </w:pPr>
      <w:r w:rsidRPr="009354E2">
        <w:rPr>
          <w:noProof w:val="0"/>
          <w:snapToGrid w:val="0"/>
          <w:lang w:eastAsia="zh-CN"/>
        </w:rPr>
        <w:t>{</w:t>
      </w:r>
      <w:r w:rsidRPr="009354E2">
        <w:rPr>
          <w:noProof w:val="0"/>
          <w:snapToGrid w:val="0"/>
          <w:lang w:eastAsia="zh-CN"/>
        </w:rPr>
        <w:tab/>
        <w:t>ID id-CurrentQoSParaSetIndex</w:t>
      </w:r>
      <w:r w:rsidRPr="009354E2">
        <w:rPr>
          <w:noProof w:val="0"/>
          <w:snapToGrid w:val="0"/>
          <w:lang w:eastAsia="zh-CN"/>
        </w:rPr>
        <w:tab/>
        <w:t>CRITICALITY ignore</w:t>
      </w:r>
      <w:r w:rsidRPr="009354E2">
        <w:rPr>
          <w:noProof w:val="0"/>
          <w:snapToGrid w:val="0"/>
          <w:lang w:eastAsia="zh-CN"/>
        </w:rPr>
        <w:tab/>
        <w:t>EXTENSION QoSParaSetNotifyIndex</w:t>
      </w:r>
      <w:r w:rsidRPr="009354E2">
        <w:rPr>
          <w:noProof w:val="0"/>
          <w:snapToGrid w:val="0"/>
          <w:lang w:eastAsia="zh-CN"/>
        </w:rPr>
        <w:tab/>
      </w:r>
      <w:r>
        <w:rPr>
          <w:noProof w:val="0"/>
          <w:snapToGrid w:val="0"/>
          <w:lang w:eastAsia="zh-CN"/>
        </w:rPr>
        <w:tab/>
      </w:r>
      <w:r w:rsidRPr="009354E2">
        <w:rPr>
          <w:noProof w:val="0"/>
          <w:snapToGrid w:val="0"/>
          <w:lang w:eastAsia="zh-CN"/>
        </w:rPr>
        <w:t>PRESENCE optional },</w:t>
      </w:r>
    </w:p>
    <w:p w14:paraId="19ABB4B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B41599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5164EF8" w14:textId="77777777" w:rsidR="00B24246" w:rsidRPr="00FD0425" w:rsidRDefault="00B24246" w:rsidP="00B24246">
      <w:pPr>
        <w:pStyle w:val="PL"/>
      </w:pPr>
    </w:p>
    <w:p w14:paraId="03E04F99" w14:textId="77777777" w:rsidR="00B24246" w:rsidRPr="00FD0425" w:rsidRDefault="00B24246" w:rsidP="00B24246">
      <w:pPr>
        <w:pStyle w:val="PL"/>
      </w:pPr>
    </w:p>
    <w:p w14:paraId="4F5A4958" w14:textId="77777777" w:rsidR="00B24246" w:rsidRPr="00FD0425" w:rsidRDefault="00B24246" w:rsidP="00B24246">
      <w:pPr>
        <w:pStyle w:val="PL"/>
        <w:rPr>
          <w:snapToGrid w:val="0"/>
        </w:rPr>
      </w:pPr>
      <w:r w:rsidRPr="00FD0425">
        <w:t xml:space="preserve">QoSFlows-List ::= SEQUENCE (SIZE (1..maxnoofQoSFlows)) OF </w:t>
      </w:r>
      <w:r w:rsidRPr="00FD0425">
        <w:rPr>
          <w:snapToGrid w:val="0"/>
        </w:rPr>
        <w:t>QoSFlow</w:t>
      </w:r>
      <w:r w:rsidRPr="00FD0425">
        <w:t>-Item</w:t>
      </w:r>
    </w:p>
    <w:p w14:paraId="55BC879D" w14:textId="77777777" w:rsidR="00B24246" w:rsidRPr="00FD0425" w:rsidRDefault="00B24246" w:rsidP="00B24246">
      <w:pPr>
        <w:pStyle w:val="PL"/>
        <w:rPr>
          <w:snapToGrid w:val="0"/>
        </w:rPr>
      </w:pPr>
    </w:p>
    <w:p w14:paraId="3CAB7949" w14:textId="77777777" w:rsidR="00B24246" w:rsidRPr="00FD0425" w:rsidRDefault="00B24246" w:rsidP="00B24246">
      <w:pPr>
        <w:pStyle w:val="PL"/>
        <w:rPr>
          <w:noProof w:val="0"/>
        </w:rPr>
      </w:pPr>
      <w:r w:rsidRPr="00FD0425">
        <w:rPr>
          <w:noProof w:val="0"/>
          <w:snapToGrid w:val="0"/>
        </w:rPr>
        <w:t>QoSFlow-Item</w:t>
      </w:r>
      <w:r w:rsidRPr="00FD0425">
        <w:rPr>
          <w:noProof w:val="0"/>
        </w:rPr>
        <w:t xml:space="preserve"> ::= SEQUENCE {</w:t>
      </w:r>
    </w:p>
    <w:p w14:paraId="1958CAE6"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7E6CAA2D" w14:textId="77777777" w:rsidR="00B24246" w:rsidRPr="00FD0425" w:rsidRDefault="00B24246" w:rsidP="00B24246">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29C96B46"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{QoSFlow-Item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2517B3" w14:textId="77777777" w:rsidR="00B24246" w:rsidRPr="00FD0425" w:rsidRDefault="00B24246" w:rsidP="00B24246">
      <w:pPr>
        <w:pStyle w:val="PL"/>
      </w:pPr>
      <w:r w:rsidRPr="00FD0425">
        <w:tab/>
        <w:t>...</w:t>
      </w:r>
    </w:p>
    <w:p w14:paraId="3D0AFB81" w14:textId="77777777" w:rsidR="00B24246" w:rsidRPr="00FD0425" w:rsidRDefault="00B24246" w:rsidP="00B24246">
      <w:pPr>
        <w:pStyle w:val="PL"/>
      </w:pPr>
      <w:r w:rsidRPr="00FD0425">
        <w:t>}</w:t>
      </w:r>
    </w:p>
    <w:p w14:paraId="695F56A8" w14:textId="77777777" w:rsidR="00B24246" w:rsidRPr="00FD0425" w:rsidRDefault="00B24246" w:rsidP="00B24246">
      <w:pPr>
        <w:pStyle w:val="PL"/>
      </w:pPr>
    </w:p>
    <w:p w14:paraId="098C6039" w14:textId="77777777" w:rsidR="00B24246" w:rsidRPr="00FD0425" w:rsidRDefault="00B24246" w:rsidP="00B24246">
      <w:pPr>
        <w:pStyle w:val="PL"/>
        <w:rPr>
          <w:noProof w:val="0"/>
          <w:snapToGrid w:val="0"/>
          <w:lang w:eastAsia="zh-CN"/>
        </w:rPr>
      </w:pPr>
      <w:r w:rsidRPr="00FD0425">
        <w:rPr>
          <w:noProof w:val="0"/>
          <w:snapToGrid w:val="0"/>
          <w:lang w:eastAsia="zh-CN"/>
        </w:rPr>
        <w:t>QoSFlow-Item</w:t>
      </w:r>
      <w:r w:rsidRPr="00FD0425">
        <w:t xml:space="preserve">-ExtIEs </w:t>
      </w:r>
      <w:r w:rsidRPr="00FD0425">
        <w:rPr>
          <w:noProof w:val="0"/>
          <w:snapToGrid w:val="0"/>
          <w:lang w:eastAsia="zh-CN"/>
        </w:rPr>
        <w:t>XNAP-PROTOCOL-EXTENSION ::= {</w:t>
      </w:r>
    </w:p>
    <w:p w14:paraId="6954217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B953D0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75425F8" w14:textId="77777777" w:rsidR="00B24246" w:rsidRPr="00FD0425" w:rsidRDefault="00B24246" w:rsidP="00B24246">
      <w:pPr>
        <w:pStyle w:val="PL"/>
      </w:pPr>
    </w:p>
    <w:p w14:paraId="42415371" w14:textId="77777777" w:rsidR="00B24246" w:rsidRPr="00FD0425" w:rsidRDefault="00B24246" w:rsidP="00B24246">
      <w:pPr>
        <w:pStyle w:val="PL"/>
      </w:pPr>
    </w:p>
    <w:p w14:paraId="5F2AE04E" w14:textId="77777777" w:rsidR="00B24246" w:rsidRPr="00FD0425" w:rsidRDefault="00B24246" w:rsidP="00B24246">
      <w:pPr>
        <w:pStyle w:val="PL"/>
        <w:rPr>
          <w:snapToGrid w:val="0"/>
        </w:rPr>
      </w:pPr>
      <w:r w:rsidRPr="00FD0425">
        <w:t xml:space="preserve">QoSFlows-List-withCause ::= SEQUENCE (SIZE (1..maxnoofQoSFlows)) OF </w:t>
      </w:r>
      <w:r w:rsidRPr="00FD0425">
        <w:rPr>
          <w:snapToGrid w:val="0"/>
        </w:rPr>
        <w:t>QoSFlowwithCause</w:t>
      </w:r>
      <w:r w:rsidRPr="00FD0425">
        <w:t>-Item</w:t>
      </w:r>
    </w:p>
    <w:p w14:paraId="0AEBEA67" w14:textId="77777777" w:rsidR="00B24246" w:rsidRPr="00FD0425" w:rsidRDefault="00B24246" w:rsidP="00B24246">
      <w:pPr>
        <w:pStyle w:val="PL"/>
        <w:rPr>
          <w:snapToGrid w:val="0"/>
        </w:rPr>
      </w:pPr>
    </w:p>
    <w:p w14:paraId="178C31A2" w14:textId="77777777" w:rsidR="00B24246" w:rsidRPr="00FD0425" w:rsidRDefault="00B24246" w:rsidP="00B24246">
      <w:pPr>
        <w:pStyle w:val="PL"/>
        <w:rPr>
          <w:noProof w:val="0"/>
        </w:rPr>
      </w:pPr>
      <w:r w:rsidRPr="00FD0425">
        <w:rPr>
          <w:snapToGrid w:val="0"/>
        </w:rPr>
        <w:t>QoSFlowwithCause</w:t>
      </w:r>
      <w:r w:rsidRPr="00FD0425">
        <w:t>-Item</w:t>
      </w:r>
      <w:r w:rsidRPr="00FD0425">
        <w:rPr>
          <w:noProof w:val="0"/>
        </w:rPr>
        <w:t xml:space="preserve"> ::= SEQUENCE {</w:t>
      </w:r>
    </w:p>
    <w:p w14:paraId="7858E0E0"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4B7E717" w14:textId="77777777" w:rsidR="00B24246" w:rsidRPr="00FD0425" w:rsidRDefault="00B24246" w:rsidP="00B24246">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1E291E9F"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QoSFlowwithCause</w:t>
      </w:r>
      <w:r w:rsidRPr="00FD0425">
        <w:t>-Item-ExtIEs</w:t>
      </w:r>
      <w:r w:rsidRPr="00FD0425">
        <w:rPr>
          <w:noProof w:val="0"/>
          <w:snapToGrid w:val="0"/>
          <w:lang w:eastAsia="zh-CN"/>
        </w:rPr>
        <w:t>} }</w:t>
      </w:r>
      <w:r w:rsidRPr="00FD0425">
        <w:rPr>
          <w:noProof w:val="0"/>
          <w:snapToGrid w:val="0"/>
          <w:lang w:eastAsia="zh-CN"/>
        </w:rPr>
        <w:tab/>
        <w:t>OPTIONAL</w:t>
      </w:r>
      <w:r w:rsidRPr="00FD0425">
        <w:t>,</w:t>
      </w:r>
    </w:p>
    <w:p w14:paraId="2A887542" w14:textId="77777777" w:rsidR="00B24246" w:rsidRPr="00FD0425" w:rsidRDefault="00B24246" w:rsidP="00B24246">
      <w:pPr>
        <w:pStyle w:val="PL"/>
      </w:pPr>
      <w:r w:rsidRPr="00FD0425">
        <w:tab/>
        <w:t>...</w:t>
      </w:r>
    </w:p>
    <w:p w14:paraId="500720FE" w14:textId="77777777" w:rsidR="00B24246" w:rsidRPr="00FD0425" w:rsidRDefault="00B24246" w:rsidP="00B24246">
      <w:pPr>
        <w:pStyle w:val="PL"/>
      </w:pPr>
      <w:r w:rsidRPr="00FD0425">
        <w:t>}</w:t>
      </w:r>
    </w:p>
    <w:p w14:paraId="3C899D12" w14:textId="77777777" w:rsidR="00B24246" w:rsidRPr="00FD0425" w:rsidRDefault="00B24246" w:rsidP="00B24246">
      <w:pPr>
        <w:pStyle w:val="PL"/>
      </w:pPr>
    </w:p>
    <w:p w14:paraId="065B8B7E" w14:textId="77777777" w:rsidR="00B24246" w:rsidRPr="00FD0425" w:rsidRDefault="00B24246" w:rsidP="00B24246">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01030CF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D15D97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A4493BA" w14:textId="77777777" w:rsidR="00B24246" w:rsidRDefault="00B24246" w:rsidP="00B24246">
      <w:pPr>
        <w:pStyle w:val="PL"/>
      </w:pPr>
    </w:p>
    <w:p w14:paraId="33E448B9" w14:textId="77777777" w:rsidR="00B24246" w:rsidRDefault="00B24246" w:rsidP="00B24246">
      <w:pPr>
        <w:pStyle w:val="PL"/>
        <w:spacing w:line="0" w:lineRule="atLeast"/>
        <w:rPr>
          <w:noProof w:val="0"/>
          <w:snapToGrid w:val="0"/>
        </w:rPr>
      </w:pPr>
      <w:r>
        <w:rPr>
          <w:snapToGrid w:val="0"/>
        </w:rPr>
        <w:t xml:space="preserve">QoS-Mapping-Information ::= </w:t>
      </w:r>
      <w:r w:rsidRPr="00FE76CD">
        <w:rPr>
          <w:noProof w:val="0"/>
          <w:snapToGrid w:val="0"/>
        </w:rPr>
        <w:t>SEQUENCE {</w:t>
      </w:r>
    </w:p>
    <w:p w14:paraId="57C6A850" w14:textId="77777777" w:rsidR="00B24246" w:rsidRDefault="00B24246" w:rsidP="00B24246">
      <w:pPr>
        <w:pStyle w:val="PL"/>
        <w:spacing w:line="0" w:lineRule="atLeast"/>
        <w:ind w:firstLine="390"/>
        <w:rPr>
          <w:noProof w:val="0"/>
          <w:snapToGrid w:val="0"/>
        </w:rPr>
      </w:pPr>
      <w:r>
        <w:rPr>
          <w:noProof w:val="0"/>
          <w:snapToGrid w:val="0"/>
        </w:rPr>
        <w:t>dscp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B0767">
        <w:rPr>
          <w:noProof w:val="0"/>
          <w:snapToGrid w:val="0"/>
        </w:rPr>
        <w:t>BIT STRING (SIZE(6))</w:t>
      </w:r>
      <w:r>
        <w:rPr>
          <w:noProof w:val="0"/>
          <w:snapToGrid w:val="0"/>
        </w:rPr>
        <w:tab/>
      </w:r>
      <w:r>
        <w:rPr>
          <w:noProof w:val="0"/>
          <w:snapToGrid w:val="0"/>
        </w:rPr>
        <w:tab/>
      </w:r>
      <w:r>
        <w:rPr>
          <w:noProof w:val="0"/>
          <w:snapToGrid w:val="0"/>
        </w:rPr>
        <w:tab/>
      </w:r>
      <w:r w:rsidRPr="00FE76CD">
        <w:rPr>
          <w:noProof w:val="0"/>
          <w:snapToGrid w:val="0"/>
        </w:rPr>
        <w:t>OPTIONAL,</w:t>
      </w:r>
      <w:r>
        <w:rPr>
          <w:noProof w:val="0"/>
          <w:snapToGrid w:val="0"/>
        </w:rPr>
        <w:t xml:space="preserve">  </w:t>
      </w:r>
    </w:p>
    <w:p w14:paraId="7B33ED5C" w14:textId="77777777" w:rsidR="00B24246" w:rsidRDefault="00B24246" w:rsidP="00B24246">
      <w:pPr>
        <w:pStyle w:val="PL"/>
        <w:spacing w:line="0" w:lineRule="atLeast"/>
        <w:ind w:firstLine="390"/>
        <w:rPr>
          <w:noProof w:val="0"/>
          <w:snapToGrid w:val="0"/>
        </w:rPr>
      </w:pPr>
      <w:r>
        <w:rPr>
          <w:noProof w:val="0"/>
          <w:snapToGrid w:val="0"/>
        </w:rPr>
        <w:t>flow-label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 xml:space="preserve">BIT STRING </w:t>
      </w:r>
      <w:r w:rsidRPr="00FE76CD">
        <w:rPr>
          <w:noProof w:val="0"/>
          <w:snapToGrid w:val="0"/>
        </w:rPr>
        <w:t>(</w:t>
      </w:r>
      <w:r>
        <w:rPr>
          <w:noProof w:val="0"/>
          <w:snapToGrid w:val="0"/>
        </w:rPr>
        <w:t>SIZE(20)</w:t>
      </w:r>
      <w:r w:rsidRPr="00FE76CD">
        <w:rPr>
          <w:noProof w:val="0"/>
          <w:snapToGrid w:val="0"/>
        </w:rPr>
        <w:t>)</w:t>
      </w:r>
      <w:r>
        <w:rPr>
          <w:noProof w:val="0"/>
          <w:snapToGrid w:val="0"/>
        </w:rPr>
        <w:tab/>
      </w:r>
      <w:r>
        <w:rPr>
          <w:noProof w:val="0"/>
          <w:snapToGrid w:val="0"/>
        </w:rPr>
        <w:tab/>
        <w:t>OPTIONAL</w:t>
      </w:r>
      <w:r w:rsidRPr="00FE76CD">
        <w:rPr>
          <w:noProof w:val="0"/>
          <w:snapToGrid w:val="0"/>
        </w:rPr>
        <w:t>,</w:t>
      </w:r>
    </w:p>
    <w:p w14:paraId="1225DCA2" w14:textId="77777777" w:rsidR="00B24246" w:rsidRDefault="00B24246" w:rsidP="00B24246">
      <w:pPr>
        <w:pStyle w:val="PL"/>
        <w:spacing w:line="0" w:lineRule="atLeast"/>
        <w:ind w:firstLine="390"/>
        <w:rPr>
          <w:noProof w:val="0"/>
          <w:snapToGrid w:val="0"/>
        </w:rPr>
      </w:pPr>
      <w:r>
        <w:rPr>
          <w:noProof w:val="0"/>
          <w:snapToGrid w:val="0"/>
        </w:rPr>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ProtocolExtensionContainer { {</w:t>
      </w:r>
      <w:r>
        <w:rPr>
          <w:snapToGrid w:val="0"/>
        </w:rPr>
        <w:t>QoS-Mapping-Information</w:t>
      </w:r>
      <w:r w:rsidRPr="00AA5DA2">
        <w:rPr>
          <w:noProof w:val="0"/>
          <w:snapToGrid w:val="0"/>
        </w:rPr>
        <w:t>-ExtIEs} }</w:t>
      </w:r>
      <w:r w:rsidRPr="00AA5DA2">
        <w:rPr>
          <w:noProof w:val="0"/>
          <w:snapToGrid w:val="0"/>
        </w:rPr>
        <w:tab/>
        <w:t>OPTIONAL,</w:t>
      </w:r>
    </w:p>
    <w:p w14:paraId="518DF038" w14:textId="77777777" w:rsidR="00B24246" w:rsidRDefault="00B24246" w:rsidP="00B24246">
      <w:pPr>
        <w:pStyle w:val="PL"/>
        <w:spacing w:line="0" w:lineRule="atLeast"/>
        <w:ind w:firstLine="390"/>
        <w:rPr>
          <w:noProof w:val="0"/>
          <w:snapToGrid w:val="0"/>
        </w:rPr>
      </w:pPr>
      <w:r>
        <w:rPr>
          <w:noProof w:val="0"/>
          <w:snapToGrid w:val="0"/>
        </w:rPr>
        <w:t>...</w:t>
      </w:r>
    </w:p>
    <w:p w14:paraId="4D45651E" w14:textId="77777777" w:rsidR="00B24246" w:rsidRDefault="00B24246" w:rsidP="00B24246">
      <w:pPr>
        <w:pStyle w:val="PL"/>
        <w:spacing w:line="0" w:lineRule="atLeast"/>
        <w:rPr>
          <w:noProof w:val="0"/>
          <w:snapToGrid w:val="0"/>
        </w:rPr>
      </w:pPr>
      <w:r>
        <w:rPr>
          <w:noProof w:val="0"/>
          <w:snapToGrid w:val="0"/>
        </w:rPr>
        <w:t>}</w:t>
      </w:r>
    </w:p>
    <w:p w14:paraId="7A450264" w14:textId="77777777" w:rsidR="00B24246" w:rsidRDefault="00B24246" w:rsidP="00B24246">
      <w:pPr>
        <w:pStyle w:val="PL"/>
        <w:spacing w:line="0" w:lineRule="atLeast"/>
        <w:rPr>
          <w:noProof w:val="0"/>
          <w:snapToGrid w:val="0"/>
        </w:rPr>
      </w:pPr>
    </w:p>
    <w:p w14:paraId="4479B602" w14:textId="77777777" w:rsidR="00B24246" w:rsidRPr="00AA5DA2" w:rsidRDefault="00B24246" w:rsidP="00B24246">
      <w:pPr>
        <w:pStyle w:val="PL"/>
        <w:rPr>
          <w:noProof w:val="0"/>
          <w:snapToGrid w:val="0"/>
        </w:rPr>
      </w:pPr>
      <w:r>
        <w:rPr>
          <w:snapToGrid w:val="0"/>
        </w:rPr>
        <w:t>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0C4831FD" w14:textId="77777777" w:rsidR="00B24246" w:rsidRPr="00AA5DA2" w:rsidRDefault="00B24246" w:rsidP="00B24246">
      <w:pPr>
        <w:pStyle w:val="PL"/>
        <w:rPr>
          <w:noProof w:val="0"/>
          <w:snapToGrid w:val="0"/>
        </w:rPr>
      </w:pPr>
      <w:r w:rsidRPr="00AA5DA2">
        <w:rPr>
          <w:noProof w:val="0"/>
          <w:snapToGrid w:val="0"/>
        </w:rPr>
        <w:tab/>
        <w:t>...</w:t>
      </w:r>
    </w:p>
    <w:p w14:paraId="48B2606C" w14:textId="77777777" w:rsidR="00B24246" w:rsidRPr="00FE76CD" w:rsidRDefault="00B24246" w:rsidP="00B24246">
      <w:pPr>
        <w:pStyle w:val="PL"/>
        <w:spacing w:line="0" w:lineRule="atLeast"/>
        <w:rPr>
          <w:noProof w:val="0"/>
          <w:snapToGrid w:val="0"/>
        </w:rPr>
      </w:pPr>
      <w:r w:rsidRPr="00AA5DA2">
        <w:rPr>
          <w:noProof w:val="0"/>
          <w:snapToGrid w:val="0"/>
        </w:rPr>
        <w:t>}</w:t>
      </w:r>
    </w:p>
    <w:p w14:paraId="7E29DAD5" w14:textId="77777777" w:rsidR="00B24246" w:rsidRPr="005839D2" w:rsidRDefault="00B24246" w:rsidP="00B24246">
      <w:pPr>
        <w:pStyle w:val="PL"/>
      </w:pPr>
    </w:p>
    <w:p w14:paraId="26BD2826" w14:textId="77777777" w:rsidR="00B24246" w:rsidRPr="00DA6DDA" w:rsidRDefault="00B24246" w:rsidP="00B24246">
      <w:pPr>
        <w:pStyle w:val="PL"/>
      </w:pPr>
      <w:r w:rsidRPr="00DA6DDA">
        <w:t>QoSParaSetIndex ::= INTEGER (1..8,</w:t>
      </w:r>
      <w:r>
        <w:t>.</w:t>
      </w:r>
      <w:r w:rsidRPr="00DA6DDA">
        <w:t xml:space="preserve">..) </w:t>
      </w:r>
    </w:p>
    <w:p w14:paraId="41B9FC91" w14:textId="77777777" w:rsidR="00B24246" w:rsidRPr="00DA6DDA" w:rsidRDefault="00B24246" w:rsidP="00B24246">
      <w:pPr>
        <w:pStyle w:val="PL"/>
      </w:pPr>
      <w:r w:rsidRPr="00DA6DDA">
        <w:t>QoSParaSetNotifyIndex ::= INTEGER (0..8,</w:t>
      </w:r>
      <w:r>
        <w:t>.</w:t>
      </w:r>
      <w:r w:rsidRPr="00DA6DDA">
        <w:t>..)</w:t>
      </w:r>
    </w:p>
    <w:p w14:paraId="171B1A73" w14:textId="77777777" w:rsidR="00B24246" w:rsidRPr="00FD0425" w:rsidRDefault="00B24246" w:rsidP="00B24246">
      <w:pPr>
        <w:pStyle w:val="PL"/>
      </w:pPr>
    </w:p>
    <w:p w14:paraId="05D2641B" w14:textId="77777777" w:rsidR="00B24246" w:rsidRPr="00FD0425" w:rsidRDefault="00B24246" w:rsidP="00B24246">
      <w:pPr>
        <w:pStyle w:val="PL"/>
      </w:pPr>
    </w:p>
    <w:p w14:paraId="7357075E" w14:textId="77777777" w:rsidR="00B24246" w:rsidRPr="00FD0425" w:rsidRDefault="00B24246" w:rsidP="00B24246">
      <w:pPr>
        <w:pStyle w:val="PL"/>
        <w:rPr>
          <w:snapToGrid w:val="0"/>
        </w:rPr>
      </w:pPr>
      <w:r w:rsidRPr="00FD0425">
        <w:t xml:space="preserve">QoSFlowsAdmitted-List ::= SEQUENCE (SIZE (1..maxnoofQoSFlows)) OF </w:t>
      </w:r>
      <w:r w:rsidRPr="00FD0425">
        <w:rPr>
          <w:snapToGrid w:val="0"/>
        </w:rPr>
        <w:t>QoSFlowsAdmitted</w:t>
      </w:r>
      <w:r w:rsidRPr="00FD0425">
        <w:t>-Item</w:t>
      </w:r>
    </w:p>
    <w:p w14:paraId="6CC29DC0" w14:textId="77777777" w:rsidR="00B24246" w:rsidRPr="00FD0425" w:rsidRDefault="00B24246" w:rsidP="00B24246">
      <w:pPr>
        <w:pStyle w:val="PL"/>
        <w:rPr>
          <w:snapToGrid w:val="0"/>
        </w:rPr>
      </w:pPr>
    </w:p>
    <w:p w14:paraId="012AD1A7" w14:textId="77777777" w:rsidR="00B24246" w:rsidRPr="00FD0425" w:rsidRDefault="00B24246" w:rsidP="00B24246">
      <w:pPr>
        <w:pStyle w:val="PL"/>
        <w:rPr>
          <w:noProof w:val="0"/>
        </w:rPr>
      </w:pPr>
      <w:r w:rsidRPr="00FD0425">
        <w:rPr>
          <w:noProof w:val="0"/>
          <w:snapToGrid w:val="0"/>
        </w:rPr>
        <w:t>QoSFlowsAdmitted-Item</w:t>
      </w:r>
      <w:r w:rsidRPr="00FD0425">
        <w:rPr>
          <w:noProof w:val="0"/>
        </w:rPr>
        <w:t xml:space="preserve"> ::= SEQUENCE {</w:t>
      </w:r>
    </w:p>
    <w:p w14:paraId="62B9B3BB"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930F264"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{QoSFlowsAdmitted-Item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CFA305" w14:textId="77777777" w:rsidR="00B24246" w:rsidRPr="00FD0425" w:rsidRDefault="00B24246" w:rsidP="00B24246">
      <w:pPr>
        <w:pStyle w:val="PL"/>
      </w:pPr>
      <w:r w:rsidRPr="00FD0425">
        <w:tab/>
        <w:t>...</w:t>
      </w:r>
    </w:p>
    <w:p w14:paraId="79ADD599" w14:textId="77777777" w:rsidR="00B24246" w:rsidRPr="00FD0425" w:rsidRDefault="00B24246" w:rsidP="00B24246">
      <w:pPr>
        <w:pStyle w:val="PL"/>
      </w:pPr>
      <w:r w:rsidRPr="00FD0425">
        <w:t>}</w:t>
      </w:r>
    </w:p>
    <w:p w14:paraId="1CE8462C" w14:textId="77777777" w:rsidR="00B24246" w:rsidRPr="00FD0425" w:rsidRDefault="00B24246" w:rsidP="00B24246">
      <w:pPr>
        <w:pStyle w:val="PL"/>
      </w:pPr>
    </w:p>
    <w:p w14:paraId="15D8B591" w14:textId="77777777" w:rsidR="00B24246" w:rsidRPr="00FD0425" w:rsidRDefault="00B24246" w:rsidP="00B24246">
      <w:pPr>
        <w:pStyle w:val="PL"/>
        <w:rPr>
          <w:noProof w:val="0"/>
          <w:snapToGrid w:val="0"/>
          <w:lang w:eastAsia="zh-CN"/>
        </w:rPr>
      </w:pPr>
      <w:r w:rsidRPr="00FD0425">
        <w:rPr>
          <w:noProof w:val="0"/>
          <w:snapToGrid w:val="0"/>
          <w:lang w:eastAsia="zh-CN"/>
        </w:rPr>
        <w:t>QoSFlowsAdmitted-Item</w:t>
      </w:r>
      <w:r w:rsidRPr="00FD0425">
        <w:t xml:space="preserve">-ExtIEs </w:t>
      </w:r>
      <w:r w:rsidRPr="00FD0425">
        <w:rPr>
          <w:noProof w:val="0"/>
          <w:snapToGrid w:val="0"/>
          <w:lang w:eastAsia="zh-CN"/>
        </w:rPr>
        <w:t>XNAP-PROTOCOL-EXTENSION ::= {</w:t>
      </w:r>
    </w:p>
    <w:p w14:paraId="35BA3C44" w14:textId="77777777" w:rsidR="00B24246" w:rsidRPr="009354E2" w:rsidRDefault="00B24246" w:rsidP="00B24246">
      <w:pPr>
        <w:pStyle w:val="PL"/>
      </w:pPr>
      <w:bookmarkStart w:id="436"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436"/>
      <w:r w:rsidRPr="009354E2">
        <w:t>,</w:t>
      </w:r>
    </w:p>
    <w:p w14:paraId="44A6C63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D0EC05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9F672D8" w14:textId="77777777" w:rsidR="00B24246" w:rsidRPr="00FD0425" w:rsidRDefault="00B24246" w:rsidP="00B24246">
      <w:pPr>
        <w:pStyle w:val="PL"/>
      </w:pPr>
    </w:p>
    <w:p w14:paraId="0EA0B81E" w14:textId="77777777" w:rsidR="00B24246" w:rsidRPr="00FD0425" w:rsidRDefault="00B24246" w:rsidP="00B24246">
      <w:pPr>
        <w:pStyle w:val="PL"/>
      </w:pPr>
    </w:p>
    <w:p w14:paraId="46C3FCBD" w14:textId="77777777" w:rsidR="00B24246" w:rsidRPr="00FD0425" w:rsidRDefault="00B24246" w:rsidP="00B24246">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67C3AE15" w14:textId="77777777" w:rsidR="00B24246" w:rsidRPr="00FD0425" w:rsidRDefault="00B24246" w:rsidP="00B24246">
      <w:pPr>
        <w:pStyle w:val="PL"/>
        <w:rPr>
          <w:snapToGrid w:val="0"/>
        </w:rPr>
      </w:pPr>
    </w:p>
    <w:p w14:paraId="58FA4A26" w14:textId="77777777" w:rsidR="00B24246" w:rsidRPr="00FD0425" w:rsidRDefault="00B24246" w:rsidP="00B24246">
      <w:pPr>
        <w:pStyle w:val="PL"/>
        <w:rPr>
          <w:noProof w:val="0"/>
        </w:rPr>
      </w:pPr>
      <w:r w:rsidRPr="00FD0425">
        <w:rPr>
          <w:noProof w:val="0"/>
          <w:snapToGrid w:val="0"/>
        </w:rPr>
        <w:t>QoSFlowsToBeSetup-Item</w:t>
      </w:r>
      <w:r w:rsidRPr="00FD0425">
        <w:rPr>
          <w:noProof w:val="0"/>
        </w:rPr>
        <w:t xml:space="preserve"> ::= SEQUENCE {</w:t>
      </w:r>
    </w:p>
    <w:p w14:paraId="14FB6A93" w14:textId="77777777" w:rsidR="00B24246" w:rsidRPr="00FD0425" w:rsidRDefault="00B24246" w:rsidP="00B24246">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C3449EB" w14:textId="77777777" w:rsidR="00B24246" w:rsidRPr="00FD0425" w:rsidRDefault="00B24246" w:rsidP="00B24246">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4D047EE8" w14:textId="77777777" w:rsidR="00B24246" w:rsidRPr="00FD0425" w:rsidRDefault="00B24246" w:rsidP="00B24246">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0856F82" w14:textId="77777777" w:rsidR="00B24246" w:rsidRPr="00FD0425" w:rsidRDefault="00B24246" w:rsidP="00B24246">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QoSFlowsToBeSetup</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A13B746" w14:textId="77777777" w:rsidR="00B24246" w:rsidRPr="00FD0425" w:rsidRDefault="00B24246" w:rsidP="00B24246">
      <w:pPr>
        <w:pStyle w:val="PL"/>
      </w:pPr>
      <w:r w:rsidRPr="00FD0425">
        <w:tab/>
        <w:t>...</w:t>
      </w:r>
    </w:p>
    <w:p w14:paraId="416AEB98" w14:textId="77777777" w:rsidR="00B24246" w:rsidRPr="00FD0425" w:rsidRDefault="00B24246" w:rsidP="00B24246">
      <w:pPr>
        <w:pStyle w:val="PL"/>
      </w:pPr>
      <w:r w:rsidRPr="00FD0425">
        <w:t>}</w:t>
      </w:r>
    </w:p>
    <w:p w14:paraId="3DDD0707" w14:textId="77777777" w:rsidR="00B24246" w:rsidRPr="00FD0425" w:rsidRDefault="00B24246" w:rsidP="00B24246">
      <w:pPr>
        <w:pStyle w:val="PL"/>
      </w:pPr>
    </w:p>
    <w:p w14:paraId="63636518" w14:textId="77777777" w:rsidR="00B24246" w:rsidRPr="00FD0425" w:rsidRDefault="00B24246" w:rsidP="00B24246">
      <w:pPr>
        <w:pStyle w:val="PL"/>
        <w:rPr>
          <w:noProof w:val="0"/>
          <w:snapToGrid w:val="0"/>
          <w:lang w:eastAsia="zh-CN"/>
        </w:rPr>
      </w:pPr>
      <w:r w:rsidRPr="00FD0425">
        <w:rPr>
          <w:noProof w:val="0"/>
          <w:snapToGrid w:val="0"/>
        </w:rPr>
        <w:t>QoSFlowsToBeSetup</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772A237B" w14:textId="77777777" w:rsidR="00B24246" w:rsidRPr="007E6716" w:rsidRDefault="00B24246" w:rsidP="00B24246">
      <w:pPr>
        <w:pStyle w:val="PL"/>
        <w:rPr>
          <w:snapToGrid w:val="0"/>
        </w:rPr>
      </w:pPr>
      <w:r>
        <w:rPr>
          <w:noProof w:val="0"/>
          <w:snapToGrid w:val="0"/>
          <w:lang w:eastAsia="zh-CN"/>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26A016C1" w14:textId="77777777" w:rsidR="00B24246" w:rsidRDefault="00B24246" w:rsidP="00B24246">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6695A15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55B351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70F71F7" w14:textId="77777777" w:rsidR="00B24246" w:rsidRPr="00FD0425" w:rsidRDefault="00B24246" w:rsidP="00B24246">
      <w:pPr>
        <w:pStyle w:val="PL"/>
      </w:pPr>
    </w:p>
    <w:p w14:paraId="5693F1B0" w14:textId="77777777" w:rsidR="00B24246" w:rsidRPr="00FD0425" w:rsidRDefault="00B24246" w:rsidP="00B24246">
      <w:pPr>
        <w:pStyle w:val="PL"/>
      </w:pPr>
      <w:r w:rsidRPr="00FD0425">
        <w:t>QoSFlowsUsageReportList ::= SEQUENCE (SIZE(1..maxnoofQoSFlows)) OF QoSFlowsUsageReport-Item</w:t>
      </w:r>
    </w:p>
    <w:p w14:paraId="04ABC86E" w14:textId="77777777" w:rsidR="00B24246" w:rsidRPr="00FD0425" w:rsidRDefault="00B24246" w:rsidP="00B24246">
      <w:pPr>
        <w:pStyle w:val="PL"/>
      </w:pPr>
    </w:p>
    <w:p w14:paraId="4D34CF1F" w14:textId="77777777" w:rsidR="00B24246" w:rsidRPr="00FD0425" w:rsidRDefault="00B24246" w:rsidP="00B24246">
      <w:pPr>
        <w:pStyle w:val="PL"/>
      </w:pPr>
      <w:r w:rsidRPr="00FD0425">
        <w:t>QoSFlowsUsageReport-Item ::= SEQUENCE {</w:t>
      </w:r>
    </w:p>
    <w:p w14:paraId="7DFAA3B6" w14:textId="77777777" w:rsidR="00B24246" w:rsidRPr="00FD0425" w:rsidRDefault="00B24246" w:rsidP="00B24246">
      <w:pPr>
        <w:pStyle w:val="PL"/>
      </w:pPr>
      <w:r w:rsidRPr="00FD0425">
        <w:tab/>
        <w:t>qosFlowIdentifier</w:t>
      </w:r>
      <w:r w:rsidRPr="00FD0425">
        <w:tab/>
      </w:r>
      <w:r w:rsidRPr="00FD0425">
        <w:tab/>
      </w:r>
      <w:r w:rsidRPr="00FD0425">
        <w:tab/>
      </w:r>
      <w:r w:rsidRPr="00FD0425">
        <w:tab/>
      </w:r>
      <w:r w:rsidRPr="00FD0425">
        <w:tab/>
        <w:t>QoSFlowIdentifier,</w:t>
      </w:r>
    </w:p>
    <w:p w14:paraId="136779F3" w14:textId="77777777" w:rsidR="00B24246" w:rsidRPr="00FD0425" w:rsidRDefault="00B24246" w:rsidP="00B24246">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e-utra-unlicensed</w:t>
      </w:r>
      <w:r w:rsidRPr="00FD0425">
        <w:t>},</w:t>
      </w:r>
    </w:p>
    <w:p w14:paraId="03BE2A6F" w14:textId="77777777" w:rsidR="00B24246" w:rsidRPr="00FD0425" w:rsidRDefault="00B24246" w:rsidP="00B24246">
      <w:pPr>
        <w:pStyle w:val="PL"/>
      </w:pPr>
      <w:r w:rsidRPr="00FD0425">
        <w:tab/>
        <w:t>qoSFlowsTimedReportList</w:t>
      </w:r>
      <w:r w:rsidRPr="00FD0425">
        <w:tab/>
      </w:r>
      <w:r w:rsidRPr="00FD0425">
        <w:tab/>
      </w:r>
      <w:r w:rsidRPr="00FD0425">
        <w:tab/>
      </w:r>
      <w:r w:rsidRPr="00FD0425">
        <w:tab/>
        <w:t>VolumeTimedReportList,</w:t>
      </w:r>
    </w:p>
    <w:p w14:paraId="316E9EEB"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7BD378DB" w14:textId="77777777" w:rsidR="00B24246" w:rsidRPr="00FD0425" w:rsidRDefault="00B24246" w:rsidP="00B24246">
      <w:pPr>
        <w:pStyle w:val="PL"/>
      </w:pPr>
      <w:r w:rsidRPr="00FD0425">
        <w:t>...</w:t>
      </w:r>
    </w:p>
    <w:p w14:paraId="7AD06171" w14:textId="77777777" w:rsidR="00B24246" w:rsidRPr="00FD0425" w:rsidRDefault="00B24246" w:rsidP="00B24246">
      <w:pPr>
        <w:pStyle w:val="PL"/>
      </w:pPr>
      <w:r w:rsidRPr="00FD0425">
        <w:t>}</w:t>
      </w:r>
    </w:p>
    <w:p w14:paraId="27371DDE" w14:textId="77777777" w:rsidR="00B24246" w:rsidRPr="00FD0425" w:rsidRDefault="00B24246" w:rsidP="00B24246">
      <w:pPr>
        <w:pStyle w:val="PL"/>
      </w:pPr>
    </w:p>
    <w:p w14:paraId="0881A432" w14:textId="77777777" w:rsidR="00B24246" w:rsidRPr="00FD0425" w:rsidRDefault="00B24246" w:rsidP="00B24246">
      <w:pPr>
        <w:pStyle w:val="PL"/>
      </w:pPr>
      <w:r w:rsidRPr="00FD0425">
        <w:t>QoSFlowsUsageReport-Item-ExtIEs XNAP-PROTOCOL-EXTENSION ::= {</w:t>
      </w:r>
    </w:p>
    <w:p w14:paraId="7084BDC5" w14:textId="77777777" w:rsidR="00B24246" w:rsidRPr="00FD0425" w:rsidRDefault="00B24246" w:rsidP="00B24246">
      <w:pPr>
        <w:pStyle w:val="PL"/>
      </w:pPr>
      <w:r w:rsidRPr="00FD0425">
        <w:tab/>
        <w:t>...</w:t>
      </w:r>
    </w:p>
    <w:p w14:paraId="2F7123D5" w14:textId="77777777" w:rsidR="00B24246" w:rsidRPr="00FD0425" w:rsidRDefault="00B24246" w:rsidP="00B24246">
      <w:pPr>
        <w:pStyle w:val="PL"/>
      </w:pPr>
      <w:r w:rsidRPr="00FD0425">
        <w:t>}</w:t>
      </w:r>
    </w:p>
    <w:p w14:paraId="22786032" w14:textId="77777777" w:rsidR="00B24246" w:rsidRDefault="00B24246" w:rsidP="00B24246">
      <w:pPr>
        <w:pStyle w:val="PL"/>
      </w:pPr>
    </w:p>
    <w:p w14:paraId="7F0F3261" w14:textId="77777777" w:rsidR="00B24246" w:rsidRDefault="00B24246" w:rsidP="00B24246">
      <w:pPr>
        <w:pStyle w:val="PL"/>
      </w:pPr>
      <w:r>
        <w:t>QosMonitoringRequest ::= ENUMERATED {ul, dl, both}</w:t>
      </w:r>
    </w:p>
    <w:p w14:paraId="050CB9BD" w14:textId="77777777" w:rsidR="00B24246" w:rsidRDefault="00B24246" w:rsidP="00B24246">
      <w:pPr>
        <w:pStyle w:val="PL"/>
        <w:rPr>
          <w:rFonts w:eastAsia="SimSun"/>
          <w:lang w:val="en-US" w:eastAsia="zh-CN"/>
        </w:rPr>
      </w:pPr>
      <w:r>
        <w:rPr>
          <w:rFonts w:eastAsia="SimSun" w:hint="eastAsia"/>
          <w:lang w:val="en-US" w:eastAsia="zh-CN"/>
        </w:rPr>
        <w:t>QoSMonitoringDisabled ::= ENUMERATED {true, ...}</w:t>
      </w:r>
    </w:p>
    <w:p w14:paraId="543E3CEF" w14:textId="77777777" w:rsidR="00B24246" w:rsidRDefault="00B24246" w:rsidP="00B24246">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r w:rsidRPr="006F1034">
        <w:rPr>
          <w:rFonts w:cs="Courier New"/>
          <w:snapToGrid w:val="0"/>
        </w:rPr>
        <w:t>, ...</w:t>
      </w:r>
      <w:r w:rsidRPr="00390657">
        <w:rPr>
          <w:snapToGrid w:val="0"/>
        </w:rPr>
        <w:t>)</w:t>
      </w:r>
    </w:p>
    <w:p w14:paraId="72B47C48" w14:textId="77777777" w:rsidR="00B24246" w:rsidRPr="00FD0425" w:rsidRDefault="00B24246" w:rsidP="00B24246">
      <w:pPr>
        <w:pStyle w:val="PL"/>
      </w:pPr>
    </w:p>
    <w:p w14:paraId="1110BFBC" w14:textId="77777777" w:rsidR="00B24246" w:rsidRPr="00FD0425" w:rsidRDefault="00B24246" w:rsidP="00B24246">
      <w:pPr>
        <w:pStyle w:val="PL"/>
        <w:outlineLvl w:val="3"/>
      </w:pPr>
      <w:r w:rsidRPr="00FD0425">
        <w:t>-- R</w:t>
      </w:r>
    </w:p>
    <w:p w14:paraId="4A98403A" w14:textId="77777777" w:rsidR="00B24246" w:rsidRPr="00FD0425" w:rsidRDefault="00B24246" w:rsidP="00B24246">
      <w:pPr>
        <w:pStyle w:val="PL"/>
        <w:rPr>
          <w:noProof w:val="0"/>
          <w:snapToGrid w:val="0"/>
          <w:lang w:eastAsia="zh-CN"/>
        </w:rPr>
      </w:pPr>
    </w:p>
    <w:p w14:paraId="4DE4BC00" w14:textId="77777777" w:rsidR="00B24246" w:rsidRDefault="00B24246" w:rsidP="00B24246">
      <w:pPr>
        <w:pStyle w:val="PL"/>
        <w:rPr>
          <w:snapToGrid w:val="0"/>
        </w:rPr>
      </w:pPr>
      <w:bookmarkStart w:id="437" w:name="OLE_LINK120"/>
      <w:r>
        <w:rPr>
          <w:lang w:eastAsia="ja-JP"/>
        </w:rPr>
        <w:t>RACHReportInfo</w:t>
      </w:r>
      <w:r w:rsidRPr="00671591">
        <w:rPr>
          <w:noProof w:val="0"/>
          <w:snapToGrid w:val="0"/>
        </w:rPr>
        <w:t>rmation</w:t>
      </w:r>
      <w:bookmarkEnd w:id="437"/>
      <w:r>
        <w:rPr>
          <w:noProof w:val="0"/>
          <w:snapToGrid w:val="0"/>
        </w:rPr>
        <w:tab/>
      </w:r>
      <w:r w:rsidRPr="00671591">
        <w:rPr>
          <w:noProof w:val="0"/>
          <w:snapToGrid w:val="0"/>
        </w:rPr>
        <w:t xml:space="preserve">::= SEQUENCE (SIZE(1.. maxnoofRACHReports)) OF </w:t>
      </w:r>
      <w:bookmarkStart w:id="438" w:name="OLE_LINK119"/>
      <w:r>
        <w:rPr>
          <w:noProof w:val="0"/>
          <w:snapToGrid w:val="0"/>
        </w:rPr>
        <w:t>RACHReport</w:t>
      </w:r>
      <w:r w:rsidRPr="00671591">
        <w:rPr>
          <w:noProof w:val="0"/>
          <w:snapToGrid w:val="0"/>
        </w:rPr>
        <w:t>List-Item</w:t>
      </w:r>
      <w:bookmarkEnd w:id="438"/>
    </w:p>
    <w:p w14:paraId="5B0D180D" w14:textId="77777777" w:rsidR="00B24246" w:rsidRPr="00E0207D" w:rsidRDefault="00B24246" w:rsidP="00B24246">
      <w:pPr>
        <w:pStyle w:val="PL"/>
        <w:rPr>
          <w:noProof w:val="0"/>
          <w:snapToGrid w:val="0"/>
        </w:rPr>
      </w:pPr>
      <w:bookmarkStart w:id="439" w:name="OLE_LINK121"/>
      <w:r>
        <w:rPr>
          <w:noProof w:val="0"/>
          <w:snapToGrid w:val="0"/>
        </w:rPr>
        <w:t>RACHReportList-Item</w:t>
      </w:r>
      <w:bookmarkEnd w:id="439"/>
      <w:r w:rsidRPr="00E0207D">
        <w:rPr>
          <w:noProof w:val="0"/>
          <w:snapToGrid w:val="0"/>
        </w:rPr>
        <w:tab/>
        <w:t>::= SEQUENCE {</w:t>
      </w:r>
    </w:p>
    <w:p w14:paraId="20609293" w14:textId="77777777" w:rsidR="00B24246" w:rsidRPr="00E0207D" w:rsidRDefault="00B24246" w:rsidP="00B24246">
      <w:pPr>
        <w:pStyle w:val="PL"/>
        <w:rPr>
          <w:noProof w:val="0"/>
          <w:snapToGrid w:val="0"/>
        </w:rPr>
      </w:pPr>
      <w:r w:rsidRPr="00E0207D">
        <w:rPr>
          <w:noProof w:val="0"/>
          <w:snapToGrid w:val="0"/>
        </w:rPr>
        <w:lastRenderedPageBreak/>
        <w:tab/>
      </w:r>
      <w:r>
        <w:rPr>
          <w:noProof w:val="0"/>
          <w:snapToGrid w:val="0"/>
        </w:rPr>
        <w:t>rACHReport</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snapToGrid w:val="0"/>
        </w:rPr>
        <w:t>RACHReportContainer,</w:t>
      </w:r>
    </w:p>
    <w:p w14:paraId="33E3E1CD" w14:textId="77777777" w:rsidR="00B24246" w:rsidRPr="00E0207D" w:rsidRDefault="00B24246" w:rsidP="00B24246">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snapToGrid w:val="0"/>
        </w:rPr>
        <w:t>RACHReportList-Item</w:t>
      </w:r>
      <w:r w:rsidRPr="00E0207D">
        <w:rPr>
          <w:noProof w:val="0"/>
          <w:snapToGrid w:val="0"/>
        </w:rPr>
        <w:t>-ExtIEs} }</w:t>
      </w:r>
      <w:r w:rsidRPr="00E0207D">
        <w:rPr>
          <w:noProof w:val="0"/>
          <w:snapToGrid w:val="0"/>
        </w:rPr>
        <w:tab/>
        <w:t>OPTIONAL,</w:t>
      </w:r>
    </w:p>
    <w:p w14:paraId="485A4B7D" w14:textId="77777777" w:rsidR="00B24246" w:rsidRPr="00E0207D" w:rsidRDefault="00B24246" w:rsidP="00B24246">
      <w:pPr>
        <w:pStyle w:val="PL"/>
        <w:rPr>
          <w:noProof w:val="0"/>
          <w:snapToGrid w:val="0"/>
        </w:rPr>
      </w:pPr>
      <w:r w:rsidRPr="00E0207D">
        <w:rPr>
          <w:noProof w:val="0"/>
          <w:snapToGrid w:val="0"/>
        </w:rPr>
        <w:tab/>
        <w:t>...</w:t>
      </w:r>
    </w:p>
    <w:p w14:paraId="4B0EE854" w14:textId="77777777" w:rsidR="00B24246" w:rsidRPr="00671591" w:rsidRDefault="00B24246" w:rsidP="00B24246">
      <w:pPr>
        <w:pStyle w:val="PL"/>
        <w:rPr>
          <w:snapToGrid w:val="0"/>
        </w:rPr>
      </w:pPr>
      <w:r w:rsidRPr="00E0207D">
        <w:rPr>
          <w:noProof w:val="0"/>
          <w:snapToGrid w:val="0"/>
        </w:rPr>
        <w:t>}</w:t>
      </w:r>
    </w:p>
    <w:p w14:paraId="15F3CA44" w14:textId="77777777" w:rsidR="00B24246" w:rsidRDefault="00B24246" w:rsidP="00B24246">
      <w:pPr>
        <w:pStyle w:val="PL"/>
      </w:pPr>
    </w:p>
    <w:p w14:paraId="44A34DD2" w14:textId="77777777" w:rsidR="00B24246" w:rsidRPr="00FD0406" w:rsidRDefault="00B24246" w:rsidP="00B24246">
      <w:pPr>
        <w:pStyle w:val="PL"/>
        <w:rPr>
          <w:noProof w:val="0"/>
          <w:snapToGrid w:val="0"/>
          <w:lang w:eastAsia="zh-CN"/>
        </w:rPr>
      </w:pPr>
      <w:r w:rsidRPr="00FD0406">
        <w:rPr>
          <w:noProof w:val="0"/>
          <w:snapToGrid w:val="0"/>
          <w:lang w:eastAsia="zh-CN"/>
        </w:rPr>
        <w:t>RACHReportList-Item-ExtIEs XNAP-PROTOCOL-EXTENSION ::= {</w:t>
      </w:r>
    </w:p>
    <w:p w14:paraId="47ED5731" w14:textId="77777777" w:rsidR="00B24246" w:rsidRPr="00FD0406" w:rsidRDefault="00B24246" w:rsidP="00B24246">
      <w:pPr>
        <w:pStyle w:val="PL"/>
        <w:rPr>
          <w:noProof w:val="0"/>
          <w:snapToGrid w:val="0"/>
          <w:lang w:eastAsia="zh-CN"/>
        </w:rPr>
      </w:pPr>
      <w:r w:rsidRPr="00FD0406">
        <w:rPr>
          <w:noProof w:val="0"/>
          <w:snapToGrid w:val="0"/>
          <w:lang w:eastAsia="zh-CN"/>
        </w:rPr>
        <w:tab/>
        <w:t>...</w:t>
      </w:r>
    </w:p>
    <w:p w14:paraId="7736CDD6" w14:textId="77777777" w:rsidR="00B24246" w:rsidRDefault="00B24246" w:rsidP="00B24246">
      <w:pPr>
        <w:pStyle w:val="PL"/>
        <w:rPr>
          <w:noProof w:val="0"/>
          <w:snapToGrid w:val="0"/>
          <w:lang w:eastAsia="zh-CN"/>
        </w:rPr>
      </w:pPr>
      <w:r w:rsidRPr="00FD0406">
        <w:rPr>
          <w:noProof w:val="0"/>
          <w:snapToGrid w:val="0"/>
          <w:lang w:eastAsia="zh-CN"/>
        </w:rPr>
        <w:t>}</w:t>
      </w:r>
    </w:p>
    <w:p w14:paraId="0C837F2F" w14:textId="77777777" w:rsidR="00B24246" w:rsidRPr="00FD0425" w:rsidRDefault="00B24246" w:rsidP="00B24246">
      <w:pPr>
        <w:pStyle w:val="PL"/>
        <w:rPr>
          <w:noProof w:val="0"/>
          <w:snapToGrid w:val="0"/>
          <w:lang w:eastAsia="zh-CN"/>
        </w:rPr>
      </w:pPr>
    </w:p>
    <w:p w14:paraId="2BB2EC0B" w14:textId="77777777" w:rsidR="00B24246" w:rsidRPr="00FD0425" w:rsidRDefault="00B24246" w:rsidP="00B24246">
      <w:pPr>
        <w:pStyle w:val="PL"/>
      </w:pPr>
      <w:r>
        <w:rPr>
          <w:snapToGrid w:val="0"/>
        </w:rPr>
        <w:t>RACHReportContainer</w:t>
      </w:r>
      <w:r w:rsidRPr="00FD0425">
        <w:tab/>
        <w:t>::= OCTET STRING</w:t>
      </w:r>
    </w:p>
    <w:p w14:paraId="0A161DCB" w14:textId="77777777" w:rsidR="00B24246" w:rsidRPr="00FD0425" w:rsidRDefault="00B24246" w:rsidP="00B24246">
      <w:pPr>
        <w:pStyle w:val="PL"/>
      </w:pPr>
    </w:p>
    <w:p w14:paraId="0D81A647" w14:textId="77777777" w:rsidR="00B24246" w:rsidRDefault="00B24246" w:rsidP="00B24246">
      <w:pPr>
        <w:pStyle w:val="PL"/>
        <w:rPr>
          <w:noProof w:val="0"/>
          <w:snapToGrid w:val="0"/>
          <w:lang w:eastAsia="zh-CN"/>
        </w:rPr>
      </w:pPr>
    </w:p>
    <w:p w14:paraId="41D4A7BE" w14:textId="77777777" w:rsidR="00B24246" w:rsidRPr="00300B5A" w:rsidRDefault="00B24246" w:rsidP="00B24246">
      <w:pPr>
        <w:pStyle w:val="PL"/>
      </w:pPr>
      <w:r w:rsidRPr="00300B5A">
        <w:rPr>
          <w:noProof w:val="0"/>
          <w:snapToGrid w:val="0"/>
        </w:rPr>
        <w:t>RadioResourceStatus</w:t>
      </w:r>
      <w:r w:rsidRPr="00300B5A">
        <w:tab/>
        <w:t>::= CHOICE {</w:t>
      </w:r>
    </w:p>
    <w:p w14:paraId="1633F579" w14:textId="77777777" w:rsidR="00B24246" w:rsidRPr="00300B5A" w:rsidRDefault="00B24246" w:rsidP="00B24246">
      <w:pPr>
        <w:pStyle w:val="PL"/>
        <w:tabs>
          <w:tab w:val="left" w:pos="3488"/>
        </w:tabs>
      </w:pPr>
      <w:r w:rsidRPr="00300B5A">
        <w:tab/>
        <w:t>ng-eNB-</w:t>
      </w:r>
      <w:r w:rsidRPr="00300B5A">
        <w:rPr>
          <w:noProof w:val="0"/>
          <w:snapToGrid w:val="0"/>
        </w:rPr>
        <w:t>RadioResourceStatus</w:t>
      </w:r>
      <w:r w:rsidRPr="00300B5A">
        <w:tab/>
        <w:t>NG-eNB-</w:t>
      </w:r>
      <w:r w:rsidRPr="00300B5A">
        <w:rPr>
          <w:noProof w:val="0"/>
          <w:snapToGrid w:val="0"/>
        </w:rPr>
        <w:t>RadioResourceStatus</w:t>
      </w:r>
      <w:r w:rsidRPr="00300B5A">
        <w:t>,</w:t>
      </w:r>
    </w:p>
    <w:p w14:paraId="625CE771" w14:textId="77777777" w:rsidR="00B24246" w:rsidRPr="00300B5A" w:rsidRDefault="00B24246" w:rsidP="00B24246">
      <w:pPr>
        <w:pStyle w:val="PL"/>
        <w:tabs>
          <w:tab w:val="left" w:pos="2140"/>
        </w:tabs>
      </w:pPr>
      <w:r w:rsidRPr="00300B5A">
        <w:tab/>
        <w:t>gNB</w:t>
      </w:r>
      <w:r w:rsidRPr="00300B5A">
        <w:rPr>
          <w:noProof w:val="0"/>
          <w:snapToGrid w:val="0"/>
        </w:rPr>
        <w:t>-RadioResourceStatus</w:t>
      </w:r>
      <w:r w:rsidRPr="00300B5A">
        <w:tab/>
        <w:t xml:space="preserve">        GNB-</w:t>
      </w:r>
      <w:r w:rsidRPr="00300B5A">
        <w:rPr>
          <w:noProof w:val="0"/>
          <w:snapToGrid w:val="0"/>
        </w:rPr>
        <w:t>RadioResourceStatus,</w:t>
      </w:r>
    </w:p>
    <w:p w14:paraId="2127B4A4" w14:textId="77777777" w:rsidR="00B24246" w:rsidRPr="00300B5A" w:rsidRDefault="00B24246" w:rsidP="00B24246">
      <w:pPr>
        <w:pStyle w:val="PL"/>
        <w:tabs>
          <w:tab w:val="left" w:pos="3572"/>
          <w:tab w:val="left" w:pos="3620"/>
        </w:tabs>
      </w:pPr>
      <w:r w:rsidRPr="00300B5A">
        <w:tab/>
        <w:t>choice-extension</w:t>
      </w:r>
      <w:r w:rsidRPr="00300B5A">
        <w:tab/>
      </w:r>
      <w:r w:rsidRPr="00300B5A">
        <w:tab/>
      </w:r>
      <w:r w:rsidRPr="00300B5A">
        <w:tab/>
        <w:t xml:space="preserve">ProtocolIE-Single-Container { { </w:t>
      </w:r>
      <w:r w:rsidRPr="00300B5A">
        <w:rPr>
          <w:noProof w:val="0"/>
          <w:snapToGrid w:val="0"/>
        </w:rPr>
        <w:t>RadioResourceStatus</w:t>
      </w:r>
      <w:r w:rsidRPr="00300B5A">
        <w:t>-ExtIEs} }</w:t>
      </w:r>
    </w:p>
    <w:p w14:paraId="0B49C236" w14:textId="77777777" w:rsidR="00B24246" w:rsidRPr="00300B5A" w:rsidRDefault="00B24246" w:rsidP="00B24246">
      <w:pPr>
        <w:pStyle w:val="PL"/>
      </w:pPr>
    </w:p>
    <w:p w14:paraId="27AC41CC" w14:textId="77777777" w:rsidR="00B24246" w:rsidRPr="00300B5A" w:rsidRDefault="00B24246" w:rsidP="00B24246">
      <w:pPr>
        <w:pStyle w:val="PL"/>
      </w:pPr>
      <w:r w:rsidRPr="00300B5A">
        <w:t>}</w:t>
      </w:r>
    </w:p>
    <w:p w14:paraId="16650115" w14:textId="77777777" w:rsidR="00B24246" w:rsidRPr="00300B5A" w:rsidRDefault="00B24246" w:rsidP="00B24246">
      <w:pPr>
        <w:pStyle w:val="PL"/>
      </w:pPr>
    </w:p>
    <w:p w14:paraId="3BE75187" w14:textId="77777777" w:rsidR="00B24246" w:rsidRPr="00300B5A" w:rsidRDefault="00B24246" w:rsidP="00B24246">
      <w:pPr>
        <w:pStyle w:val="PL"/>
      </w:pPr>
      <w:r w:rsidRPr="00300B5A">
        <w:rPr>
          <w:noProof w:val="0"/>
          <w:snapToGrid w:val="0"/>
        </w:rPr>
        <w:t>RadioResourceStatus</w:t>
      </w:r>
      <w:r w:rsidRPr="00300B5A">
        <w:t>-ExtIEs XNAP-PROTOCOL-IES ::= {</w:t>
      </w:r>
    </w:p>
    <w:p w14:paraId="342F8C26" w14:textId="77777777" w:rsidR="00B24246" w:rsidRPr="00300B5A" w:rsidRDefault="00B24246" w:rsidP="00B24246">
      <w:pPr>
        <w:pStyle w:val="PL"/>
      </w:pPr>
      <w:r w:rsidRPr="00300B5A">
        <w:tab/>
        <w:t>...</w:t>
      </w:r>
    </w:p>
    <w:p w14:paraId="1F205B0F" w14:textId="77777777" w:rsidR="00B24246" w:rsidRDefault="00B24246" w:rsidP="00B24246">
      <w:pPr>
        <w:pStyle w:val="PL"/>
      </w:pPr>
      <w:r w:rsidRPr="00300B5A">
        <w:t>}</w:t>
      </w:r>
    </w:p>
    <w:p w14:paraId="37520C57" w14:textId="77777777" w:rsidR="00B24246" w:rsidRDefault="00B24246" w:rsidP="00B24246">
      <w:pPr>
        <w:pStyle w:val="PL"/>
        <w:rPr>
          <w:noProof w:val="0"/>
          <w:snapToGrid w:val="0"/>
          <w:lang w:eastAsia="zh-CN"/>
        </w:rPr>
      </w:pPr>
    </w:p>
    <w:p w14:paraId="61B040CB" w14:textId="77777777" w:rsidR="00B24246" w:rsidRPr="00FD0425" w:rsidRDefault="00B24246" w:rsidP="00B24246">
      <w:pPr>
        <w:pStyle w:val="PL"/>
        <w:rPr>
          <w:noProof w:val="0"/>
          <w:snapToGrid w:val="0"/>
          <w:lang w:eastAsia="zh-CN"/>
        </w:rPr>
      </w:pPr>
    </w:p>
    <w:p w14:paraId="41B287C2" w14:textId="77777777" w:rsidR="00B24246" w:rsidRPr="00FD0425" w:rsidRDefault="00B24246" w:rsidP="00B24246">
      <w:pPr>
        <w:pStyle w:val="PL"/>
        <w:rPr>
          <w:noProof w:val="0"/>
          <w:snapToGrid w:val="0"/>
          <w:lang w:eastAsia="zh-CN"/>
        </w:rPr>
      </w:pPr>
      <w:bookmarkStart w:id="440" w:name="_Hlk513532370"/>
      <w:r w:rsidRPr="00FD0425">
        <w:rPr>
          <w:noProof w:val="0"/>
          <w:snapToGrid w:val="0"/>
          <w:lang w:eastAsia="zh-CN"/>
        </w:rPr>
        <w:t xml:space="preserve">RANAC ::= INTEGER </w:t>
      </w:r>
      <w:r w:rsidRPr="00FD0425">
        <w:t>(0..255)</w:t>
      </w:r>
    </w:p>
    <w:p w14:paraId="790EF969" w14:textId="77777777" w:rsidR="00B24246" w:rsidRPr="00FD0425" w:rsidRDefault="00B24246" w:rsidP="00B24246">
      <w:pPr>
        <w:pStyle w:val="PL"/>
        <w:rPr>
          <w:noProof w:val="0"/>
          <w:snapToGrid w:val="0"/>
          <w:lang w:eastAsia="zh-CN"/>
        </w:rPr>
      </w:pPr>
    </w:p>
    <w:p w14:paraId="4E832C7A" w14:textId="77777777" w:rsidR="00B24246" w:rsidRPr="00FD0425" w:rsidRDefault="00B24246" w:rsidP="00B24246">
      <w:pPr>
        <w:pStyle w:val="PL"/>
        <w:rPr>
          <w:noProof w:val="0"/>
          <w:snapToGrid w:val="0"/>
          <w:lang w:eastAsia="zh-CN"/>
        </w:rPr>
      </w:pPr>
    </w:p>
    <w:p w14:paraId="194E1D90" w14:textId="77777777" w:rsidR="00B24246" w:rsidRPr="00FD0425" w:rsidRDefault="00B24246" w:rsidP="00B24246">
      <w:pPr>
        <w:pStyle w:val="PL"/>
        <w:rPr>
          <w:noProof w:val="0"/>
          <w:snapToGrid w:val="0"/>
          <w:lang w:eastAsia="zh-CN"/>
        </w:rPr>
      </w:pPr>
      <w:bookmarkStart w:id="441" w:name="_Hlk515439004"/>
      <w:r w:rsidRPr="00FD0425">
        <w:rPr>
          <w:noProof w:val="0"/>
          <w:snapToGrid w:val="0"/>
          <w:lang w:eastAsia="zh-CN"/>
        </w:rPr>
        <w:t>RANAreaID</w:t>
      </w:r>
      <w:bookmarkEnd w:id="440"/>
      <w:bookmarkEnd w:id="441"/>
      <w:r w:rsidRPr="00FD0425">
        <w:rPr>
          <w:noProof w:val="0"/>
          <w:snapToGrid w:val="0"/>
          <w:lang w:eastAsia="zh-CN"/>
        </w:rPr>
        <w:t xml:space="preserve"> ::= SEQUENCE {</w:t>
      </w:r>
    </w:p>
    <w:p w14:paraId="64D0DD99"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BD230F1" w14:textId="77777777" w:rsidR="00B24246" w:rsidRPr="00FD0425" w:rsidRDefault="00B24246" w:rsidP="00B24246">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9AC58C8"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 xml:space="preserve">ProtocolExtensionContainer { {RANAreaID-ExtIEs} } </w:t>
      </w:r>
      <w:r w:rsidRPr="00FD0425">
        <w:rPr>
          <w:noProof w:val="0"/>
          <w:snapToGrid w:val="0"/>
          <w:lang w:eastAsia="zh-CN"/>
        </w:rPr>
        <w:tab/>
        <w:t>OPTIONAL,</w:t>
      </w:r>
    </w:p>
    <w:p w14:paraId="33D6B23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E7FE5B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B9C4904" w14:textId="77777777" w:rsidR="00B24246" w:rsidRPr="00FD0425" w:rsidRDefault="00B24246" w:rsidP="00B24246">
      <w:pPr>
        <w:pStyle w:val="PL"/>
        <w:rPr>
          <w:noProof w:val="0"/>
          <w:snapToGrid w:val="0"/>
          <w:lang w:eastAsia="zh-CN"/>
        </w:rPr>
      </w:pPr>
    </w:p>
    <w:p w14:paraId="55A9E662" w14:textId="77777777" w:rsidR="00B24246" w:rsidRPr="00FD0425" w:rsidRDefault="00B24246" w:rsidP="00B24246">
      <w:pPr>
        <w:pStyle w:val="PL"/>
        <w:rPr>
          <w:noProof w:val="0"/>
          <w:snapToGrid w:val="0"/>
          <w:lang w:eastAsia="zh-CN"/>
        </w:rPr>
      </w:pPr>
      <w:r w:rsidRPr="00FD0425">
        <w:rPr>
          <w:noProof w:val="0"/>
          <w:snapToGrid w:val="0"/>
          <w:lang w:eastAsia="zh-CN"/>
        </w:rPr>
        <w:t>RANAreaID-ExtIEs XNAP-PROTOCOL-EXTENSION ::= {</w:t>
      </w:r>
    </w:p>
    <w:p w14:paraId="71F825D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7D002E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20BCCC0" w14:textId="77777777" w:rsidR="00B24246" w:rsidRPr="00FD0425" w:rsidRDefault="00B24246" w:rsidP="00B24246">
      <w:pPr>
        <w:pStyle w:val="PL"/>
        <w:rPr>
          <w:noProof w:val="0"/>
          <w:snapToGrid w:val="0"/>
          <w:lang w:eastAsia="zh-CN"/>
        </w:rPr>
      </w:pPr>
    </w:p>
    <w:p w14:paraId="79BADF7A" w14:textId="77777777" w:rsidR="00B24246" w:rsidRPr="00FD0425" w:rsidRDefault="00B24246" w:rsidP="00B24246">
      <w:pPr>
        <w:pStyle w:val="PL"/>
        <w:rPr>
          <w:noProof w:val="0"/>
          <w:snapToGrid w:val="0"/>
          <w:lang w:eastAsia="zh-CN"/>
        </w:rPr>
      </w:pPr>
    </w:p>
    <w:p w14:paraId="111C4395" w14:textId="77777777" w:rsidR="00B24246" w:rsidRPr="00FD0425" w:rsidRDefault="00B24246" w:rsidP="00B24246">
      <w:pPr>
        <w:pStyle w:val="PL"/>
        <w:rPr>
          <w:noProof w:val="0"/>
          <w:snapToGrid w:val="0"/>
          <w:lang w:eastAsia="zh-CN"/>
        </w:rPr>
      </w:pPr>
      <w:r w:rsidRPr="00FD0425">
        <w:rPr>
          <w:noProof w:val="0"/>
          <w:snapToGrid w:val="0"/>
          <w:lang w:eastAsia="zh-CN"/>
        </w:rPr>
        <w:t>RANAreaID-List ::= SEQUENCE (SIZE(1..maxnoofRANAreasinRNA)) OF RANAreaID</w:t>
      </w:r>
    </w:p>
    <w:p w14:paraId="04597324" w14:textId="77777777" w:rsidR="00B24246" w:rsidRPr="00FD0425" w:rsidRDefault="00B24246" w:rsidP="00B24246">
      <w:pPr>
        <w:pStyle w:val="PL"/>
        <w:rPr>
          <w:noProof w:val="0"/>
          <w:snapToGrid w:val="0"/>
          <w:lang w:eastAsia="zh-CN"/>
        </w:rPr>
      </w:pPr>
    </w:p>
    <w:p w14:paraId="76A2CE8B" w14:textId="77777777" w:rsidR="00B24246" w:rsidRPr="00DA6DDA" w:rsidRDefault="00B24246" w:rsidP="00B24246">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5EDA999D" w14:textId="77777777" w:rsidR="00B24246" w:rsidRPr="00FD0425" w:rsidRDefault="00B24246" w:rsidP="00B24246">
      <w:pPr>
        <w:pStyle w:val="PL"/>
        <w:rPr>
          <w:noProof w:val="0"/>
          <w:snapToGrid w:val="0"/>
          <w:lang w:eastAsia="zh-CN"/>
        </w:rPr>
      </w:pPr>
    </w:p>
    <w:p w14:paraId="03440444" w14:textId="77777777" w:rsidR="00B24246" w:rsidRPr="00FD0425" w:rsidRDefault="00B24246" w:rsidP="00B24246">
      <w:pPr>
        <w:pStyle w:val="PL"/>
        <w:rPr>
          <w:noProof w:val="0"/>
          <w:snapToGrid w:val="0"/>
          <w:lang w:eastAsia="zh-CN"/>
        </w:rPr>
      </w:pPr>
      <w:bookmarkStart w:id="442" w:name="_Hlk513533037"/>
      <w:r w:rsidRPr="00FD0425">
        <w:rPr>
          <w:noProof w:val="0"/>
          <w:snapToGrid w:val="0"/>
          <w:lang w:eastAsia="zh-CN"/>
        </w:rPr>
        <w:t>RANPagingArea</w:t>
      </w:r>
      <w:bookmarkEnd w:id="442"/>
      <w:r w:rsidRPr="00FD0425">
        <w:rPr>
          <w:noProof w:val="0"/>
          <w:snapToGrid w:val="0"/>
          <w:lang w:eastAsia="zh-CN"/>
        </w:rPr>
        <w:t xml:space="preserve"> ::= SEQUENCE {</w:t>
      </w:r>
    </w:p>
    <w:p w14:paraId="63644B37" w14:textId="77777777" w:rsidR="00B24246" w:rsidRPr="00FD0425" w:rsidRDefault="00B24246" w:rsidP="00B24246">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19A664C3" w14:textId="77777777" w:rsidR="00B24246" w:rsidRPr="00FD0425" w:rsidRDefault="00B24246" w:rsidP="00B24246">
      <w:pPr>
        <w:pStyle w:val="PL"/>
        <w:rPr>
          <w:noProof w:val="0"/>
          <w:snapToGrid w:val="0"/>
          <w:lang w:eastAsia="zh-CN"/>
        </w:rPr>
      </w:pPr>
      <w:r w:rsidRPr="00FD0425">
        <w:rPr>
          <w:noProof w:val="0"/>
          <w:snapToGrid w:val="0"/>
          <w:lang w:eastAsia="zh-CN"/>
        </w:rPr>
        <w:tab/>
        <w:t>rANPagingAreaChoice</w:t>
      </w:r>
      <w:r w:rsidRPr="00FD0425">
        <w:rPr>
          <w:noProof w:val="0"/>
          <w:snapToGrid w:val="0"/>
          <w:lang w:eastAsia="zh-CN"/>
        </w:rPr>
        <w:tab/>
      </w:r>
      <w:r w:rsidRPr="00FD0425">
        <w:rPr>
          <w:noProof w:val="0"/>
          <w:snapToGrid w:val="0"/>
          <w:lang w:eastAsia="zh-CN"/>
        </w:rPr>
        <w:tab/>
        <w:t>RANPagingAreaChoice,</w:t>
      </w:r>
    </w:p>
    <w:p w14:paraId="1F7446E9"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w:t>
      </w:r>
      <w:r w:rsidRPr="00FD0425" w:rsidDel="009F3525">
        <w:rPr>
          <w:noProof w:val="0"/>
          <w:snapToGrid w:val="0"/>
          <w:lang w:eastAsia="zh-CN"/>
        </w:rPr>
        <w:t xml:space="preserve"> </w:t>
      </w:r>
      <w:r w:rsidRPr="00FD0425">
        <w:rPr>
          <w:noProof w:val="0"/>
          <w:snapToGrid w:val="0"/>
          <w:lang w:eastAsia="zh-CN"/>
        </w:rPr>
        <w:t>{ {RANPagingArea-ExtIEs} } OPTIONAL,</w:t>
      </w:r>
    </w:p>
    <w:p w14:paraId="4AD129B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3A3FD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6B05707" w14:textId="77777777" w:rsidR="00B24246" w:rsidRPr="00FD0425" w:rsidRDefault="00B24246" w:rsidP="00B24246">
      <w:pPr>
        <w:pStyle w:val="PL"/>
        <w:rPr>
          <w:noProof w:val="0"/>
          <w:snapToGrid w:val="0"/>
          <w:lang w:eastAsia="zh-CN"/>
        </w:rPr>
      </w:pPr>
    </w:p>
    <w:p w14:paraId="2607704D" w14:textId="77777777" w:rsidR="00B24246" w:rsidRPr="00FD0425" w:rsidRDefault="00B24246" w:rsidP="00B24246">
      <w:pPr>
        <w:pStyle w:val="PL"/>
        <w:rPr>
          <w:noProof w:val="0"/>
          <w:snapToGrid w:val="0"/>
          <w:lang w:eastAsia="zh-CN"/>
        </w:rPr>
      </w:pPr>
      <w:r w:rsidRPr="00FD0425">
        <w:rPr>
          <w:noProof w:val="0"/>
          <w:snapToGrid w:val="0"/>
          <w:lang w:eastAsia="zh-CN"/>
        </w:rPr>
        <w:t>RANPagingArea-ExtIEs XNAP-PROTOCOL-</w:t>
      </w:r>
      <w:r w:rsidRPr="00FD0425">
        <w:rPr>
          <w:snapToGrid w:val="0"/>
          <w:lang w:eastAsia="zh-CN"/>
        </w:rPr>
        <w:t>EXTENSION</w:t>
      </w:r>
      <w:r w:rsidRPr="00FD0425">
        <w:rPr>
          <w:noProof w:val="0"/>
          <w:snapToGrid w:val="0"/>
          <w:lang w:eastAsia="zh-CN"/>
        </w:rPr>
        <w:t xml:space="preserve"> ::= {</w:t>
      </w:r>
    </w:p>
    <w:p w14:paraId="066BFBC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7A62DB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D35E449" w14:textId="77777777" w:rsidR="00B24246" w:rsidRPr="00FD0425" w:rsidRDefault="00B24246" w:rsidP="00B24246">
      <w:pPr>
        <w:pStyle w:val="PL"/>
        <w:rPr>
          <w:noProof w:val="0"/>
          <w:snapToGrid w:val="0"/>
        </w:rPr>
      </w:pPr>
    </w:p>
    <w:p w14:paraId="57838D93" w14:textId="77777777" w:rsidR="00B24246" w:rsidRPr="00FD0425" w:rsidRDefault="00B24246" w:rsidP="00B24246">
      <w:pPr>
        <w:pStyle w:val="PL"/>
        <w:rPr>
          <w:noProof w:val="0"/>
          <w:snapToGrid w:val="0"/>
          <w:lang w:eastAsia="zh-CN"/>
        </w:rPr>
      </w:pPr>
      <w:r w:rsidRPr="00FD0425">
        <w:rPr>
          <w:noProof w:val="0"/>
          <w:snapToGrid w:val="0"/>
          <w:lang w:eastAsia="zh-CN"/>
        </w:rPr>
        <w:t>RANPagingAreaChoice ::= CHOICE {</w:t>
      </w:r>
    </w:p>
    <w:p w14:paraId="6CDB1E0F" w14:textId="77777777" w:rsidR="00B24246" w:rsidRPr="00FD0425" w:rsidRDefault="00B24246" w:rsidP="00B24246">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2D1D279A" w14:textId="77777777" w:rsidR="00B24246" w:rsidRPr="00FD0425" w:rsidRDefault="00B24246" w:rsidP="00B24246">
      <w:pPr>
        <w:pStyle w:val="PL"/>
        <w:rPr>
          <w:noProof w:val="0"/>
          <w:snapToGrid w:val="0"/>
        </w:rPr>
      </w:pPr>
      <w:r w:rsidRPr="00FD0425">
        <w:rPr>
          <w:noProof w:val="0"/>
          <w:snapToGrid w:val="0"/>
        </w:rPr>
        <w:tab/>
        <w:t>rANAreaID-List</w:t>
      </w:r>
      <w:r w:rsidRPr="00FD0425">
        <w:rPr>
          <w:noProof w:val="0"/>
          <w:snapToGrid w:val="0"/>
        </w:rPr>
        <w:tab/>
      </w:r>
      <w:r w:rsidRPr="00FD0425">
        <w:rPr>
          <w:noProof w:val="0"/>
          <w:snapToGrid w:val="0"/>
        </w:rPr>
        <w:tab/>
        <w:t>RANAreaID-List,</w:t>
      </w:r>
    </w:p>
    <w:p w14:paraId="5285060D" w14:textId="77777777" w:rsidR="00B24246" w:rsidRPr="00FD0425" w:rsidRDefault="00B24246" w:rsidP="00B24246">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{RANPagingAreaChoice-ExtIEs} }</w:t>
      </w:r>
    </w:p>
    <w:p w14:paraId="5446090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DD4FF07" w14:textId="77777777" w:rsidR="00B24246" w:rsidRPr="00FD0425" w:rsidRDefault="00B24246" w:rsidP="00B24246">
      <w:pPr>
        <w:pStyle w:val="PL"/>
        <w:rPr>
          <w:noProof w:val="0"/>
          <w:snapToGrid w:val="0"/>
          <w:lang w:eastAsia="zh-CN"/>
        </w:rPr>
      </w:pPr>
    </w:p>
    <w:p w14:paraId="0F486CD6" w14:textId="77777777" w:rsidR="00B24246" w:rsidRPr="00FD0425" w:rsidRDefault="00B24246" w:rsidP="00B24246">
      <w:pPr>
        <w:pStyle w:val="PL"/>
        <w:rPr>
          <w:noProof w:val="0"/>
          <w:snapToGrid w:val="0"/>
          <w:lang w:eastAsia="zh-CN"/>
        </w:rPr>
      </w:pPr>
      <w:r w:rsidRPr="00FD0425">
        <w:rPr>
          <w:noProof w:val="0"/>
          <w:snapToGrid w:val="0"/>
          <w:lang w:eastAsia="zh-CN"/>
        </w:rPr>
        <w:t>RANPagingAreaChoice-ExtIEs XNAP-PROTOCOL-IES ::= {</w:t>
      </w:r>
    </w:p>
    <w:p w14:paraId="6884178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882C7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91F1D43" w14:textId="77777777" w:rsidR="00B24246" w:rsidRPr="00FD0425" w:rsidRDefault="00B24246" w:rsidP="00B24246">
      <w:pPr>
        <w:pStyle w:val="PL"/>
        <w:rPr>
          <w:noProof w:val="0"/>
          <w:snapToGrid w:val="0"/>
        </w:rPr>
      </w:pPr>
    </w:p>
    <w:p w14:paraId="79B25E1D" w14:textId="77777777" w:rsidR="00B24246" w:rsidRPr="00FD0425" w:rsidRDefault="00B24246" w:rsidP="00B24246">
      <w:pPr>
        <w:pStyle w:val="PL"/>
        <w:rPr>
          <w:noProof w:val="0"/>
          <w:snapToGrid w:val="0"/>
        </w:rPr>
      </w:pPr>
    </w:p>
    <w:p w14:paraId="4AD18960" w14:textId="77777777" w:rsidR="00B24246" w:rsidRPr="00FD0425" w:rsidRDefault="00B24246" w:rsidP="00B24246">
      <w:pPr>
        <w:pStyle w:val="PL"/>
        <w:rPr>
          <w:noProof w:val="0"/>
          <w:snapToGrid w:val="0"/>
        </w:rPr>
      </w:pPr>
      <w:bookmarkStart w:id="443" w:name="_Hlk515246357"/>
      <w:r w:rsidRPr="00FD0425">
        <w:rPr>
          <w:noProof w:val="0"/>
          <w:snapToGrid w:val="0"/>
        </w:rPr>
        <w:t>RANPagingAttemptInfo</w:t>
      </w:r>
      <w:bookmarkEnd w:id="443"/>
      <w:r w:rsidRPr="00FD0425">
        <w:rPr>
          <w:noProof w:val="0"/>
          <w:snapToGrid w:val="0"/>
        </w:rPr>
        <w:t xml:space="preserve"> ::= SEQUENCE {</w:t>
      </w:r>
    </w:p>
    <w:p w14:paraId="6390180A" w14:textId="77777777" w:rsidR="00B24246" w:rsidRPr="00FD0425" w:rsidRDefault="00B24246" w:rsidP="00B24246">
      <w:pPr>
        <w:pStyle w:val="PL"/>
        <w:rPr>
          <w:noProof w:val="0"/>
          <w:snapToGrid w:val="0"/>
        </w:rPr>
      </w:pPr>
      <w:r w:rsidRPr="00FD0425">
        <w:rPr>
          <w:noProof w:val="0"/>
          <w:snapToGrid w:val="0"/>
        </w:rPr>
        <w:tab/>
        <w:t>pagingAttemptCount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29F7349D" w14:textId="77777777" w:rsidR="00B24246" w:rsidRPr="00FD0425" w:rsidRDefault="00B24246" w:rsidP="00B24246">
      <w:pPr>
        <w:pStyle w:val="PL"/>
        <w:rPr>
          <w:noProof w:val="0"/>
          <w:snapToGrid w:val="0"/>
        </w:rPr>
      </w:pPr>
      <w:r w:rsidRPr="00FD0425">
        <w:rPr>
          <w:noProof w:val="0"/>
          <w:snapToGrid w:val="0"/>
        </w:rPr>
        <w:tab/>
        <w:t>intendedNumberOfPagingAttempts</w:t>
      </w:r>
      <w:r w:rsidRPr="00FD0425">
        <w:rPr>
          <w:noProof w:val="0"/>
          <w:snapToGrid w:val="0"/>
        </w:rPr>
        <w:tab/>
      </w:r>
      <w:r w:rsidRPr="00FD0425">
        <w:rPr>
          <w:noProof w:val="0"/>
          <w:snapToGrid w:val="0"/>
        </w:rPr>
        <w:tab/>
        <w:t>INTEGER (1..16, ...),</w:t>
      </w:r>
    </w:p>
    <w:p w14:paraId="0BAA43FB" w14:textId="77777777" w:rsidR="00B24246" w:rsidRPr="00FD0425" w:rsidRDefault="00B24246" w:rsidP="00B24246">
      <w:pPr>
        <w:pStyle w:val="PL"/>
        <w:rPr>
          <w:noProof w:val="0"/>
          <w:snapToGrid w:val="0"/>
        </w:rPr>
      </w:pPr>
      <w:r w:rsidRPr="00FD0425">
        <w:rPr>
          <w:noProof w:val="0"/>
          <w:snapToGrid w:val="0"/>
        </w:rPr>
        <w:tab/>
        <w:t>nextPagingAreaScope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1DFE989A"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noProof w:val="0"/>
          <w:snapToGrid w:val="0"/>
        </w:rPr>
        <w:t>RANPagingAttemptInfo</w:t>
      </w:r>
      <w:r w:rsidRPr="00FD0425">
        <w:rPr>
          <w:noProof w:val="0"/>
          <w:snapToGrid w:val="0"/>
          <w:lang w:eastAsia="zh-CN"/>
        </w:rPr>
        <w:t>-ExtIEs} } OPTIONAL,</w:t>
      </w:r>
    </w:p>
    <w:p w14:paraId="4B310A0F" w14:textId="77777777" w:rsidR="00B24246" w:rsidRPr="00FD0425" w:rsidRDefault="00B24246" w:rsidP="00B24246">
      <w:pPr>
        <w:pStyle w:val="PL"/>
        <w:rPr>
          <w:noProof w:val="0"/>
          <w:snapToGrid w:val="0"/>
        </w:rPr>
      </w:pPr>
      <w:r w:rsidRPr="00FD0425">
        <w:rPr>
          <w:noProof w:val="0"/>
          <w:snapToGrid w:val="0"/>
        </w:rPr>
        <w:tab/>
        <w:t>...</w:t>
      </w:r>
    </w:p>
    <w:p w14:paraId="335BD18B" w14:textId="77777777" w:rsidR="00B24246" w:rsidRPr="00FD0425" w:rsidRDefault="00B24246" w:rsidP="00B24246">
      <w:pPr>
        <w:pStyle w:val="PL"/>
        <w:rPr>
          <w:noProof w:val="0"/>
          <w:snapToGrid w:val="0"/>
        </w:rPr>
      </w:pPr>
      <w:r w:rsidRPr="00FD0425">
        <w:rPr>
          <w:noProof w:val="0"/>
          <w:snapToGrid w:val="0"/>
        </w:rPr>
        <w:t>}</w:t>
      </w:r>
    </w:p>
    <w:p w14:paraId="64829125" w14:textId="77777777" w:rsidR="00B24246" w:rsidRPr="00FD0425" w:rsidRDefault="00B24246" w:rsidP="00B24246">
      <w:pPr>
        <w:pStyle w:val="PL"/>
        <w:rPr>
          <w:noProof w:val="0"/>
          <w:snapToGrid w:val="0"/>
        </w:rPr>
      </w:pPr>
    </w:p>
    <w:p w14:paraId="00071582" w14:textId="77777777" w:rsidR="00B24246" w:rsidRPr="00FD0425" w:rsidRDefault="00B24246" w:rsidP="00B24246">
      <w:pPr>
        <w:pStyle w:val="PL"/>
        <w:rPr>
          <w:noProof w:val="0"/>
          <w:snapToGrid w:val="0"/>
          <w:lang w:eastAsia="zh-CN"/>
        </w:rPr>
      </w:pPr>
      <w:r w:rsidRPr="00FD0425">
        <w:rPr>
          <w:noProof w:val="0"/>
          <w:snapToGrid w:val="0"/>
        </w:rPr>
        <w:t>RANPagingAttemptInfo</w:t>
      </w:r>
      <w:r w:rsidRPr="00FD0425">
        <w:rPr>
          <w:noProof w:val="0"/>
          <w:snapToGrid w:val="0"/>
          <w:lang w:eastAsia="zh-CN"/>
        </w:rPr>
        <w:t>-ExtIEs XNAP-PROTOCOL-EXTENSION ::= {</w:t>
      </w:r>
    </w:p>
    <w:p w14:paraId="2AD0C04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56CD8B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BC25D5C" w14:textId="77777777" w:rsidR="00B24246" w:rsidRPr="00FD0425" w:rsidRDefault="00B24246" w:rsidP="00B24246">
      <w:pPr>
        <w:pStyle w:val="PL"/>
        <w:rPr>
          <w:noProof w:val="0"/>
          <w:snapToGrid w:val="0"/>
          <w:lang w:eastAsia="zh-CN"/>
        </w:rPr>
      </w:pPr>
    </w:p>
    <w:p w14:paraId="4A8488CF" w14:textId="77777777" w:rsidR="00B24246" w:rsidRPr="00FD0425" w:rsidRDefault="00B24246" w:rsidP="00B24246">
      <w:pPr>
        <w:pStyle w:val="PL"/>
      </w:pPr>
      <w:r w:rsidRPr="00FD0425">
        <w:t>RANPagingFailure</w:t>
      </w:r>
      <w:r w:rsidRPr="00FD0425">
        <w:tab/>
      </w:r>
      <w:r w:rsidRPr="00FD0425">
        <w:tab/>
        <w:t xml:space="preserve">::= </w:t>
      </w:r>
      <w:r w:rsidRPr="00FD0425">
        <w:tab/>
        <w:t>ENUMERATED {</w:t>
      </w:r>
    </w:p>
    <w:p w14:paraId="598146BD" w14:textId="77777777" w:rsidR="00B24246" w:rsidRPr="00FD0425" w:rsidRDefault="00B24246" w:rsidP="00B24246">
      <w:pPr>
        <w:pStyle w:val="PL"/>
      </w:pPr>
      <w:r w:rsidRPr="00FD0425">
        <w:tab/>
        <w:t>true,</w:t>
      </w:r>
    </w:p>
    <w:p w14:paraId="4F839CD2" w14:textId="77777777" w:rsidR="00B24246" w:rsidRPr="00FD0425" w:rsidRDefault="00B24246" w:rsidP="00B24246">
      <w:pPr>
        <w:pStyle w:val="PL"/>
      </w:pPr>
      <w:r w:rsidRPr="00FD0425">
        <w:tab/>
        <w:t>...</w:t>
      </w:r>
    </w:p>
    <w:p w14:paraId="07240E2B" w14:textId="77777777" w:rsidR="00B24246" w:rsidRPr="00FD0425" w:rsidRDefault="00B24246" w:rsidP="00B24246">
      <w:pPr>
        <w:pStyle w:val="PL"/>
      </w:pPr>
      <w:r w:rsidRPr="00FD0425">
        <w:t>}</w:t>
      </w:r>
    </w:p>
    <w:p w14:paraId="0D402DFD" w14:textId="77777777" w:rsidR="00B24246" w:rsidRPr="00FD0425" w:rsidRDefault="00B24246" w:rsidP="00B24246">
      <w:pPr>
        <w:pStyle w:val="PL"/>
        <w:rPr>
          <w:noProof w:val="0"/>
          <w:snapToGrid w:val="0"/>
        </w:rPr>
      </w:pPr>
    </w:p>
    <w:p w14:paraId="7230F662" w14:textId="77777777" w:rsidR="00B24246" w:rsidRDefault="00B24246" w:rsidP="00B24246">
      <w:pPr>
        <w:pStyle w:val="PL"/>
        <w:rPr>
          <w:noProof w:val="0"/>
          <w:snapToGrid w:val="0"/>
        </w:rPr>
      </w:pPr>
      <w:r w:rsidRPr="002337B8">
        <w:rPr>
          <w:noProof w:val="0"/>
          <w:snapToGrid w:val="0"/>
        </w:rPr>
        <w:t>RedundantQoSFlowIndicator ::= ENUMERATED {true, false}</w:t>
      </w:r>
    </w:p>
    <w:p w14:paraId="5B6905A3" w14:textId="77777777" w:rsidR="00B24246" w:rsidRPr="002337B8" w:rsidRDefault="00B24246" w:rsidP="00B24246">
      <w:pPr>
        <w:pStyle w:val="PL"/>
        <w:rPr>
          <w:noProof w:val="0"/>
          <w:snapToGrid w:val="0"/>
        </w:rPr>
      </w:pPr>
    </w:p>
    <w:p w14:paraId="670A17C1" w14:textId="77777777" w:rsidR="00B24246" w:rsidRPr="00905D45" w:rsidRDefault="00B24246" w:rsidP="00B24246">
      <w:pPr>
        <w:pStyle w:val="PL"/>
        <w:rPr>
          <w:noProof w:val="0"/>
          <w:snapToGrid w:val="0"/>
        </w:rPr>
      </w:pPr>
      <w:r w:rsidRPr="00E657F5">
        <w:rPr>
          <w:noProof w:val="0"/>
          <w:snapToGrid w:val="0"/>
        </w:rPr>
        <w:t>RedundantPDUSessionInformation</w:t>
      </w:r>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093E2347" w14:textId="77777777" w:rsidR="00B24246" w:rsidRPr="00905D45" w:rsidRDefault="00B24246" w:rsidP="00B24246">
      <w:pPr>
        <w:pStyle w:val="PL"/>
        <w:rPr>
          <w:noProof w:val="0"/>
          <w:snapToGrid w:val="0"/>
        </w:rPr>
      </w:pPr>
      <w:r w:rsidRPr="00905D45">
        <w:rPr>
          <w:noProof w:val="0"/>
          <w:snapToGrid w:val="0"/>
        </w:rPr>
        <w:tab/>
        <w:t>r</w:t>
      </w:r>
      <w:r>
        <w:rPr>
          <w:rFonts w:hint="eastAsia"/>
          <w:noProof w:val="0"/>
          <w:snapToGrid w:val="0"/>
        </w:rPr>
        <w:t>SN</w:t>
      </w:r>
      <w:r w:rsidRPr="00905D45">
        <w:rPr>
          <w:noProof w:val="0"/>
          <w:snapToGrid w:val="0"/>
        </w:rPr>
        <w:tab/>
      </w:r>
      <w:r w:rsidRPr="00905D45">
        <w:rPr>
          <w:noProof w:val="0"/>
          <w:snapToGrid w:val="0"/>
        </w:rPr>
        <w:tab/>
      </w:r>
      <w:r>
        <w:rPr>
          <w:rFonts w:hint="eastAsia"/>
          <w:noProof w:val="0"/>
          <w:snapToGrid w:val="0"/>
        </w:rPr>
        <w:tab/>
      </w:r>
      <w:r>
        <w:rPr>
          <w:rFonts w:hint="eastAsia"/>
          <w:noProof w:val="0"/>
          <w:snapToGrid w:val="0"/>
        </w:rPr>
        <w:tab/>
      </w:r>
      <w:r>
        <w:rPr>
          <w:rFonts w:hint="eastAsia"/>
          <w:noProof w:val="0"/>
          <w:snapToGrid w:val="0"/>
        </w:rPr>
        <w:tab/>
        <w:t>RSN</w:t>
      </w:r>
      <w:r w:rsidRPr="00905D45">
        <w:rPr>
          <w:noProof w:val="0"/>
          <w:snapToGrid w:val="0"/>
        </w:rPr>
        <w:t>,</w:t>
      </w:r>
    </w:p>
    <w:p w14:paraId="2FDC1E4E" w14:textId="77777777" w:rsidR="00B24246" w:rsidRPr="00905D45" w:rsidRDefault="00B24246" w:rsidP="00B24246">
      <w:pPr>
        <w:pStyle w:val="PL"/>
        <w:rPr>
          <w:noProof w:val="0"/>
          <w:snapToGrid w:val="0"/>
        </w:rPr>
      </w:pPr>
      <w:r w:rsidRPr="00905D45">
        <w:rPr>
          <w:noProof w:val="0"/>
          <w:snapToGrid w:val="0"/>
        </w:rPr>
        <w:tab/>
        <w:t>iE-Extensions</w:t>
      </w:r>
      <w:r w:rsidRPr="00905D45">
        <w:rPr>
          <w:noProof w:val="0"/>
          <w:snapToGrid w:val="0"/>
        </w:rPr>
        <w:tab/>
      </w:r>
      <w:r w:rsidRPr="00905D45">
        <w:rPr>
          <w:noProof w:val="0"/>
          <w:snapToGrid w:val="0"/>
        </w:rPr>
        <w:tab/>
        <w:t>ProtocolExtensionContainer { {</w:t>
      </w:r>
      <w:r w:rsidRPr="00E657F5">
        <w:rPr>
          <w:noProof w:val="0"/>
          <w:snapToGrid w:val="0"/>
        </w:rPr>
        <w:t>RedundantPDUSessionInformation</w:t>
      </w:r>
      <w:r w:rsidRPr="00905D45">
        <w:rPr>
          <w:noProof w:val="0"/>
          <w:snapToGrid w:val="0"/>
        </w:rPr>
        <w:t>-ExtIEs} }</w:t>
      </w:r>
      <w:r w:rsidRPr="00905D45">
        <w:rPr>
          <w:noProof w:val="0"/>
          <w:snapToGrid w:val="0"/>
        </w:rPr>
        <w:tab/>
        <w:t>OPTIONAL,</w:t>
      </w:r>
    </w:p>
    <w:p w14:paraId="2A836310" w14:textId="77777777" w:rsidR="00B24246" w:rsidRPr="00905D45" w:rsidRDefault="00B24246" w:rsidP="00B24246">
      <w:pPr>
        <w:pStyle w:val="PL"/>
        <w:rPr>
          <w:noProof w:val="0"/>
          <w:snapToGrid w:val="0"/>
        </w:rPr>
      </w:pPr>
      <w:r w:rsidRPr="00905D45">
        <w:rPr>
          <w:noProof w:val="0"/>
          <w:snapToGrid w:val="0"/>
        </w:rPr>
        <w:tab/>
        <w:t>...</w:t>
      </w:r>
    </w:p>
    <w:p w14:paraId="0D7C36A8" w14:textId="77777777" w:rsidR="00B24246" w:rsidRPr="00905D45" w:rsidRDefault="00B24246" w:rsidP="00B24246">
      <w:pPr>
        <w:pStyle w:val="PL"/>
        <w:rPr>
          <w:noProof w:val="0"/>
          <w:snapToGrid w:val="0"/>
        </w:rPr>
      </w:pPr>
      <w:r w:rsidRPr="00905D45">
        <w:rPr>
          <w:noProof w:val="0"/>
          <w:snapToGrid w:val="0"/>
        </w:rPr>
        <w:t>}</w:t>
      </w:r>
    </w:p>
    <w:p w14:paraId="71497656" w14:textId="77777777" w:rsidR="00B24246" w:rsidRPr="00905D45" w:rsidRDefault="00B24246" w:rsidP="00B24246">
      <w:pPr>
        <w:pStyle w:val="PL"/>
        <w:rPr>
          <w:noProof w:val="0"/>
          <w:snapToGrid w:val="0"/>
        </w:rPr>
      </w:pPr>
    </w:p>
    <w:p w14:paraId="2A4DC0FF" w14:textId="77777777" w:rsidR="00B24246" w:rsidRPr="00905D45" w:rsidRDefault="00B24246" w:rsidP="00B24246">
      <w:pPr>
        <w:pStyle w:val="PL"/>
        <w:rPr>
          <w:noProof w:val="0"/>
          <w:snapToGrid w:val="0"/>
        </w:rPr>
      </w:pPr>
      <w:r w:rsidRPr="00E657F5">
        <w:rPr>
          <w:noProof w:val="0"/>
          <w:snapToGrid w:val="0"/>
        </w:rPr>
        <w:t>RedundantPDUSessionInformation</w:t>
      </w:r>
      <w:r w:rsidRPr="00905D45">
        <w:rPr>
          <w:noProof w:val="0"/>
          <w:snapToGrid w:val="0"/>
        </w:rPr>
        <w:t xml:space="preserve">-ExtIEs </w:t>
      </w:r>
      <w:r w:rsidRPr="007426F9">
        <w:rPr>
          <w:noProof w:val="0"/>
          <w:snapToGrid w:val="0"/>
        </w:rPr>
        <w:t>XNAP-PROTOCOL-EXTENSION</w:t>
      </w:r>
      <w:r w:rsidRPr="00905D45">
        <w:rPr>
          <w:noProof w:val="0"/>
          <w:snapToGrid w:val="0"/>
        </w:rPr>
        <w:t xml:space="preserve"> ::= {</w:t>
      </w:r>
    </w:p>
    <w:p w14:paraId="03F1C4F1" w14:textId="77777777" w:rsidR="00B24246" w:rsidRPr="00905D45" w:rsidRDefault="00B24246" w:rsidP="00B24246">
      <w:pPr>
        <w:pStyle w:val="PL"/>
        <w:rPr>
          <w:noProof w:val="0"/>
          <w:snapToGrid w:val="0"/>
        </w:rPr>
      </w:pPr>
      <w:r w:rsidRPr="00905D45">
        <w:rPr>
          <w:noProof w:val="0"/>
          <w:snapToGrid w:val="0"/>
        </w:rPr>
        <w:tab/>
        <w:t>...</w:t>
      </w:r>
    </w:p>
    <w:p w14:paraId="6D1CFDE8" w14:textId="77777777" w:rsidR="00B24246" w:rsidRPr="00905D45" w:rsidRDefault="00B24246" w:rsidP="00B24246">
      <w:pPr>
        <w:pStyle w:val="PL"/>
        <w:rPr>
          <w:noProof w:val="0"/>
          <w:snapToGrid w:val="0"/>
        </w:rPr>
      </w:pPr>
      <w:r w:rsidRPr="00905D45">
        <w:rPr>
          <w:noProof w:val="0"/>
          <w:snapToGrid w:val="0"/>
        </w:rPr>
        <w:t>}</w:t>
      </w:r>
    </w:p>
    <w:p w14:paraId="0C459B81" w14:textId="77777777" w:rsidR="00B24246" w:rsidRDefault="00B24246" w:rsidP="00B24246">
      <w:pPr>
        <w:pStyle w:val="PL"/>
        <w:rPr>
          <w:noProof w:val="0"/>
          <w:snapToGrid w:val="0"/>
        </w:rPr>
      </w:pPr>
    </w:p>
    <w:p w14:paraId="656B5ED4" w14:textId="77777777" w:rsidR="00B24246" w:rsidRDefault="00B24246" w:rsidP="00B24246">
      <w:pPr>
        <w:pStyle w:val="PL"/>
        <w:rPr>
          <w:noProof w:val="0"/>
          <w:snapToGrid w:val="0"/>
        </w:rPr>
      </w:pPr>
      <w:bookmarkStart w:id="444" w:name="_Hlk34814239"/>
      <w:r w:rsidRPr="00CC48B6">
        <w:rPr>
          <w:noProof w:val="0"/>
          <w:snapToGrid w:val="0"/>
        </w:rPr>
        <w:t>R</w:t>
      </w:r>
      <w:r>
        <w:rPr>
          <w:rFonts w:hint="eastAsia"/>
          <w:noProof w:val="0"/>
          <w:snapToGrid w:val="0"/>
        </w:rPr>
        <w:t>SN</w:t>
      </w:r>
      <w:r w:rsidRPr="00CC48B6">
        <w:rPr>
          <w:noProof w:val="0"/>
          <w:snapToGrid w:val="0"/>
        </w:rPr>
        <w:t xml:space="preserve"> ::= ENUMERATED {</w:t>
      </w:r>
      <w:r>
        <w:rPr>
          <w:noProof w:val="0"/>
          <w:snapToGrid w:val="0"/>
        </w:rPr>
        <w:t>v</w:t>
      </w:r>
      <w:r w:rsidRPr="00CC48B6">
        <w:rPr>
          <w:noProof w:val="0"/>
          <w:snapToGrid w:val="0"/>
        </w:rPr>
        <w:t xml:space="preserve">1, </w:t>
      </w:r>
      <w:r>
        <w:rPr>
          <w:noProof w:val="0"/>
          <w:snapToGrid w:val="0"/>
        </w:rPr>
        <w:t>v</w:t>
      </w:r>
      <w:r w:rsidRPr="00CC48B6">
        <w:rPr>
          <w:noProof w:val="0"/>
          <w:snapToGrid w:val="0"/>
        </w:rPr>
        <w:t>2, ...}</w:t>
      </w:r>
    </w:p>
    <w:bookmarkEnd w:id="444"/>
    <w:p w14:paraId="6321E958" w14:textId="77777777" w:rsidR="00B24246" w:rsidRDefault="00B24246" w:rsidP="00B24246">
      <w:pPr>
        <w:pStyle w:val="PL"/>
        <w:rPr>
          <w:noProof w:val="0"/>
          <w:snapToGrid w:val="0"/>
        </w:rPr>
      </w:pPr>
    </w:p>
    <w:p w14:paraId="2701B840" w14:textId="77777777" w:rsidR="00B24246" w:rsidRPr="00FD0425" w:rsidRDefault="00B24246" w:rsidP="00B24246">
      <w:pPr>
        <w:pStyle w:val="PL"/>
      </w:pPr>
      <w:r w:rsidRPr="00FD0425">
        <w:rPr>
          <w:noProof w:val="0"/>
          <w:snapToGrid w:val="0"/>
        </w:rPr>
        <w:t>Reference</w:t>
      </w:r>
      <w:r w:rsidRPr="00FD0425">
        <w:rPr>
          <w:noProof w:val="0"/>
        </w:rPr>
        <w:t xml:space="preserve">ID ::= INTEGER (1..64, ...) -- </w:t>
      </w:r>
      <w:r w:rsidRPr="00FD0425">
        <w:rPr>
          <w:lang w:eastAsia="ja-JP"/>
        </w:rPr>
        <w:t>This IE may need to be refined.</w:t>
      </w:r>
    </w:p>
    <w:p w14:paraId="08063C94" w14:textId="77777777" w:rsidR="00B24246" w:rsidRPr="00FD0425" w:rsidRDefault="00B24246" w:rsidP="00B24246">
      <w:pPr>
        <w:pStyle w:val="PL"/>
      </w:pPr>
    </w:p>
    <w:p w14:paraId="724EBE9F" w14:textId="77777777" w:rsidR="00B24246" w:rsidRPr="00FD0425" w:rsidRDefault="00B24246" w:rsidP="00B24246">
      <w:pPr>
        <w:pStyle w:val="PL"/>
      </w:pPr>
    </w:p>
    <w:p w14:paraId="51F3D731" w14:textId="77777777" w:rsidR="00B24246" w:rsidRPr="00FD0425" w:rsidRDefault="00B24246" w:rsidP="00B24246">
      <w:pPr>
        <w:pStyle w:val="PL"/>
      </w:pPr>
      <w:r w:rsidRPr="00FD0425">
        <w:t>ReflectiveQoSAttribute ::= ENUMERATED {subject-to-reflective-QoS, ...}</w:t>
      </w:r>
    </w:p>
    <w:p w14:paraId="12934F57" w14:textId="77777777" w:rsidR="00B24246" w:rsidRPr="00FD0425" w:rsidRDefault="00B24246" w:rsidP="00B24246">
      <w:pPr>
        <w:pStyle w:val="PL"/>
      </w:pPr>
    </w:p>
    <w:p w14:paraId="38577C98" w14:textId="77777777" w:rsidR="00B24246" w:rsidRPr="00567372" w:rsidRDefault="00B24246" w:rsidP="00B24246">
      <w:pPr>
        <w:pStyle w:val="PL"/>
        <w:rPr>
          <w:noProof w:val="0"/>
          <w:snapToGrid w:val="0"/>
        </w:rPr>
      </w:pPr>
      <w:r w:rsidRPr="00567372">
        <w:rPr>
          <w:noProof w:val="0"/>
          <w:snapToGrid w:val="0"/>
        </w:rPr>
        <w:t>ReportAmountMDT ::= ENUMERATED{r1, r2, r4, r8, r16, r32, r64, infinity</w:t>
      </w:r>
      <w:r>
        <w:rPr>
          <w:noProof w:val="0"/>
          <w:snapToGrid w:val="0"/>
        </w:rPr>
        <w:t>, ...</w:t>
      </w:r>
      <w:r w:rsidRPr="00567372">
        <w:rPr>
          <w:noProof w:val="0"/>
          <w:snapToGrid w:val="0"/>
        </w:rPr>
        <w:t>}</w:t>
      </w:r>
    </w:p>
    <w:p w14:paraId="0F53B1B5" w14:textId="77777777" w:rsidR="00B24246" w:rsidRPr="0092227E" w:rsidRDefault="00B24246" w:rsidP="00B24246">
      <w:pPr>
        <w:pStyle w:val="PL"/>
        <w:rPr>
          <w:noProof w:val="0"/>
          <w:snapToGrid w:val="0"/>
        </w:rPr>
      </w:pPr>
    </w:p>
    <w:p w14:paraId="18D5221B" w14:textId="77777777" w:rsidR="00B24246" w:rsidRPr="00FD0425" w:rsidRDefault="00B24246" w:rsidP="00B24246">
      <w:pPr>
        <w:pStyle w:val="PL"/>
        <w:rPr>
          <w:noProof w:val="0"/>
          <w:snapToGrid w:val="0"/>
        </w:rPr>
      </w:pPr>
    </w:p>
    <w:p w14:paraId="438A25DF" w14:textId="77777777" w:rsidR="00B24246" w:rsidRPr="00FD0425" w:rsidRDefault="00B24246" w:rsidP="00B24246">
      <w:pPr>
        <w:pStyle w:val="PL"/>
        <w:rPr>
          <w:noProof w:val="0"/>
          <w:snapToGrid w:val="0"/>
        </w:rPr>
      </w:pPr>
      <w:r w:rsidRPr="00FD0425">
        <w:rPr>
          <w:noProof w:val="0"/>
          <w:snapToGrid w:val="0"/>
        </w:rPr>
        <w:t>ReportArea ::= ENUMERATED {</w:t>
      </w:r>
    </w:p>
    <w:p w14:paraId="25DBC177" w14:textId="77777777" w:rsidR="00B24246" w:rsidRPr="00FD0425" w:rsidRDefault="00B24246" w:rsidP="00B24246">
      <w:pPr>
        <w:pStyle w:val="PL"/>
      </w:pPr>
      <w:r w:rsidRPr="00FD0425">
        <w:tab/>
        <w:t>cell,</w:t>
      </w:r>
    </w:p>
    <w:p w14:paraId="7A99C9D2" w14:textId="77777777" w:rsidR="00B24246" w:rsidRPr="00FD0425" w:rsidRDefault="00B24246" w:rsidP="00B24246">
      <w:pPr>
        <w:pStyle w:val="PL"/>
      </w:pPr>
      <w:r w:rsidRPr="00FD0425">
        <w:lastRenderedPageBreak/>
        <w:tab/>
        <w:t>...</w:t>
      </w:r>
    </w:p>
    <w:p w14:paraId="78E06416" w14:textId="77777777" w:rsidR="00B24246" w:rsidRPr="00FD0425" w:rsidRDefault="00B24246" w:rsidP="00B24246">
      <w:pPr>
        <w:pStyle w:val="PL"/>
      </w:pPr>
      <w:r w:rsidRPr="00FD0425">
        <w:t>}</w:t>
      </w:r>
    </w:p>
    <w:p w14:paraId="536CA849" w14:textId="77777777" w:rsidR="00B24246" w:rsidRPr="00FD0425" w:rsidRDefault="00B24246" w:rsidP="00B24246">
      <w:pPr>
        <w:pStyle w:val="PL"/>
      </w:pPr>
    </w:p>
    <w:p w14:paraId="0A80E1F2" w14:textId="77777777" w:rsidR="00B24246" w:rsidRPr="00562CC7" w:rsidRDefault="00B24246" w:rsidP="00B24246">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xml:space="preserve">, ...} </w:t>
      </w:r>
    </w:p>
    <w:p w14:paraId="0D68CA33" w14:textId="77777777" w:rsidR="00B24246" w:rsidRPr="00190E36" w:rsidRDefault="00B24246" w:rsidP="00B24246">
      <w:pPr>
        <w:pStyle w:val="PL"/>
        <w:rPr>
          <w:noProof w:val="0"/>
          <w:snapToGrid w:val="0"/>
          <w:lang w:val="sv-SE"/>
        </w:rPr>
      </w:pPr>
    </w:p>
    <w:p w14:paraId="0821AC5F" w14:textId="77777777" w:rsidR="00B24246" w:rsidRPr="00F32326" w:rsidRDefault="00B24246" w:rsidP="00B24246">
      <w:pPr>
        <w:pStyle w:val="PL"/>
        <w:rPr>
          <w:noProof w:val="0"/>
          <w:snapToGrid w:val="0"/>
        </w:rPr>
      </w:pPr>
      <w:r>
        <w:rPr>
          <w:noProof w:val="0"/>
          <w:snapToGrid w:val="0"/>
        </w:rPr>
        <w:t>ReportType</w:t>
      </w:r>
      <w:r w:rsidRPr="00F32326">
        <w:rPr>
          <w:noProof w:val="0"/>
          <w:snapToGrid w:val="0"/>
        </w:rPr>
        <w:t xml:space="preserve"> ::= CHOICE {</w:t>
      </w:r>
    </w:p>
    <w:p w14:paraId="0EDE6193" w14:textId="77777777" w:rsidR="00B24246" w:rsidRPr="00F32326" w:rsidRDefault="00B24246" w:rsidP="00B24246">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t>Periodical</w:t>
      </w:r>
      <w:r w:rsidRPr="00F32326">
        <w:rPr>
          <w:noProof w:val="0"/>
          <w:snapToGrid w:val="0"/>
        </w:rPr>
        <w:t>,</w:t>
      </w:r>
    </w:p>
    <w:p w14:paraId="04520C90" w14:textId="77777777" w:rsidR="00B24246" w:rsidRPr="00F32326" w:rsidRDefault="00B24246" w:rsidP="00B24246">
      <w:pPr>
        <w:pStyle w:val="PL"/>
        <w:rPr>
          <w:noProof w:val="0"/>
          <w:snapToGrid w:val="0"/>
        </w:rPr>
      </w:pPr>
      <w:r w:rsidRPr="00F32326">
        <w:rPr>
          <w:noProof w:val="0"/>
          <w:snapToGrid w:val="0"/>
        </w:rPr>
        <w:tab/>
      </w:r>
      <w:r>
        <w:rPr>
          <w:noProof w:val="0"/>
          <w:snapToGrid w:val="0"/>
        </w:rPr>
        <w:t>eventTriggered</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EventTriggered</w:t>
      </w:r>
      <w:r w:rsidRPr="00F32326">
        <w:rPr>
          <w:noProof w:val="0"/>
          <w:snapToGrid w:val="0"/>
        </w:rPr>
        <w:t>,</w:t>
      </w:r>
    </w:p>
    <w:p w14:paraId="5AB8A0B7" w14:textId="77777777" w:rsidR="00B24246" w:rsidRPr="00F32326" w:rsidRDefault="00B24246" w:rsidP="00B24246">
      <w:pPr>
        <w:pStyle w:val="PL"/>
        <w:rPr>
          <w:noProof w:val="0"/>
          <w:snapToGrid w:val="0"/>
        </w:rPr>
      </w:pPr>
      <w:r>
        <w:rPr>
          <w:noProof w:val="0"/>
          <w:snapToGrid w:val="0"/>
        </w:rPr>
        <w:tab/>
        <w:t>...</w:t>
      </w:r>
    </w:p>
    <w:p w14:paraId="77FA735B" w14:textId="77777777" w:rsidR="00B24246" w:rsidRPr="00F32326" w:rsidRDefault="00B24246" w:rsidP="00B24246">
      <w:pPr>
        <w:pStyle w:val="PL"/>
        <w:rPr>
          <w:noProof w:val="0"/>
          <w:snapToGrid w:val="0"/>
        </w:rPr>
      </w:pPr>
      <w:r w:rsidRPr="00F32326">
        <w:rPr>
          <w:noProof w:val="0"/>
          <w:snapToGrid w:val="0"/>
        </w:rPr>
        <w:t>}</w:t>
      </w:r>
    </w:p>
    <w:p w14:paraId="5E2852F5" w14:textId="77777777" w:rsidR="00B24246" w:rsidRDefault="00B24246" w:rsidP="00B24246">
      <w:pPr>
        <w:pStyle w:val="PL"/>
      </w:pPr>
    </w:p>
    <w:p w14:paraId="4C03663B" w14:textId="77777777" w:rsidR="00B24246" w:rsidRPr="00300B5A" w:rsidRDefault="00B24246" w:rsidP="00B24246">
      <w:pPr>
        <w:pStyle w:val="PL"/>
        <w:rPr>
          <w:noProof w:val="0"/>
          <w:snapToGrid w:val="0"/>
        </w:rPr>
      </w:pPr>
      <w:r w:rsidRPr="00300B5A">
        <w:rPr>
          <w:noProof w:val="0"/>
          <w:snapToGrid w:val="0"/>
        </w:rPr>
        <w:t>ReportCharacteristics :</w:t>
      </w:r>
      <w:r w:rsidRPr="00300B5A">
        <w:rPr>
          <w:snapToGrid w:val="0"/>
        </w:rPr>
        <w:t>:=</w:t>
      </w:r>
      <w:r w:rsidRPr="00300B5A">
        <w:rPr>
          <w:noProof w:val="0"/>
          <w:snapToGrid w:val="0"/>
        </w:rPr>
        <w:t xml:space="preserve">  BIT STRING(SIZE(32))</w:t>
      </w:r>
    </w:p>
    <w:p w14:paraId="3975CE7C" w14:textId="77777777" w:rsidR="00B24246" w:rsidRPr="00300B5A" w:rsidRDefault="00B24246" w:rsidP="00B24246">
      <w:pPr>
        <w:pStyle w:val="PL"/>
        <w:rPr>
          <w:noProof w:val="0"/>
          <w:snapToGrid w:val="0"/>
        </w:rPr>
      </w:pPr>
    </w:p>
    <w:p w14:paraId="777F37D8" w14:textId="77777777" w:rsidR="00B24246" w:rsidRPr="00300B5A" w:rsidRDefault="00B24246" w:rsidP="00B24246">
      <w:pPr>
        <w:pStyle w:val="PL"/>
        <w:rPr>
          <w:noProof w:val="0"/>
          <w:snapToGrid w:val="0"/>
        </w:rPr>
      </w:pPr>
    </w:p>
    <w:p w14:paraId="668E60A3" w14:textId="77777777" w:rsidR="00B24246" w:rsidRPr="00300B5A" w:rsidRDefault="00B24246" w:rsidP="00B24246">
      <w:pPr>
        <w:pStyle w:val="PL"/>
        <w:spacing w:line="0" w:lineRule="atLeast"/>
        <w:rPr>
          <w:noProof w:val="0"/>
          <w:snapToGrid w:val="0"/>
        </w:rPr>
      </w:pPr>
      <w:r w:rsidRPr="00300B5A">
        <w:rPr>
          <w:noProof w:val="0"/>
          <w:snapToGrid w:val="0"/>
        </w:rPr>
        <w:t>ReportingPeriodicity ::= ENUMERATED {</w:t>
      </w:r>
    </w:p>
    <w:p w14:paraId="7F1E4120" w14:textId="77777777" w:rsidR="00B24246" w:rsidRPr="00300B5A" w:rsidRDefault="00B24246" w:rsidP="00B24246">
      <w:pPr>
        <w:pStyle w:val="PL"/>
        <w:spacing w:line="0" w:lineRule="atLeast"/>
        <w:rPr>
          <w:noProof w:val="0"/>
          <w:snapToGrid w:val="0"/>
        </w:rPr>
      </w:pPr>
      <w:r w:rsidRPr="00300B5A">
        <w:rPr>
          <w:noProof w:val="0"/>
          <w:snapToGrid w:val="0"/>
        </w:rPr>
        <w:tab/>
        <w:t>half-thousand-ms,</w:t>
      </w:r>
    </w:p>
    <w:p w14:paraId="46B568C1" w14:textId="77777777" w:rsidR="00B24246" w:rsidRPr="00300B5A" w:rsidRDefault="00B24246" w:rsidP="00B24246">
      <w:pPr>
        <w:pStyle w:val="PL"/>
        <w:spacing w:line="0" w:lineRule="atLeast"/>
        <w:ind w:firstLineChars="250" w:firstLine="400"/>
        <w:rPr>
          <w:noProof w:val="0"/>
          <w:snapToGrid w:val="0"/>
        </w:rPr>
      </w:pPr>
      <w:r w:rsidRPr="00300B5A">
        <w:rPr>
          <w:noProof w:val="0"/>
          <w:snapToGrid w:val="0"/>
        </w:rPr>
        <w:t>one-thousand-ms,</w:t>
      </w:r>
    </w:p>
    <w:p w14:paraId="38807EF8" w14:textId="77777777" w:rsidR="00B24246" w:rsidRPr="00300B5A" w:rsidRDefault="00B24246" w:rsidP="00B24246">
      <w:pPr>
        <w:pStyle w:val="PL"/>
        <w:spacing w:line="0" w:lineRule="atLeast"/>
        <w:rPr>
          <w:noProof w:val="0"/>
          <w:snapToGrid w:val="0"/>
        </w:rPr>
      </w:pPr>
      <w:r w:rsidRPr="00300B5A">
        <w:rPr>
          <w:noProof w:val="0"/>
          <w:snapToGrid w:val="0"/>
        </w:rPr>
        <w:tab/>
        <w:t>two-thousand-ms,</w:t>
      </w:r>
    </w:p>
    <w:p w14:paraId="3493B52E" w14:textId="77777777" w:rsidR="00B24246" w:rsidRPr="00300B5A" w:rsidRDefault="00B24246" w:rsidP="00B24246">
      <w:pPr>
        <w:pStyle w:val="PL"/>
        <w:spacing w:line="0" w:lineRule="atLeast"/>
        <w:rPr>
          <w:noProof w:val="0"/>
          <w:snapToGrid w:val="0"/>
        </w:rPr>
      </w:pPr>
      <w:r w:rsidRPr="00300B5A">
        <w:rPr>
          <w:noProof w:val="0"/>
          <w:snapToGrid w:val="0"/>
        </w:rPr>
        <w:tab/>
        <w:t>five-thousand-ms,</w:t>
      </w:r>
    </w:p>
    <w:p w14:paraId="219A6B52" w14:textId="77777777" w:rsidR="00B24246" w:rsidRPr="00300B5A" w:rsidRDefault="00B24246" w:rsidP="00B24246">
      <w:pPr>
        <w:pStyle w:val="PL"/>
        <w:spacing w:line="0" w:lineRule="atLeast"/>
        <w:rPr>
          <w:noProof w:val="0"/>
          <w:snapToGrid w:val="0"/>
        </w:rPr>
      </w:pPr>
      <w:r w:rsidRPr="00300B5A">
        <w:rPr>
          <w:noProof w:val="0"/>
          <w:snapToGrid w:val="0"/>
        </w:rPr>
        <w:tab/>
        <w:t>ten-thousand-ms,</w:t>
      </w:r>
    </w:p>
    <w:p w14:paraId="3C13F8D0" w14:textId="77777777" w:rsidR="00B24246" w:rsidRPr="00300B5A" w:rsidRDefault="00B24246" w:rsidP="00B24246">
      <w:pPr>
        <w:pStyle w:val="PL"/>
        <w:spacing w:line="0" w:lineRule="atLeast"/>
        <w:rPr>
          <w:noProof w:val="0"/>
          <w:snapToGrid w:val="0"/>
        </w:rPr>
      </w:pPr>
      <w:r w:rsidRPr="00300B5A">
        <w:rPr>
          <w:noProof w:val="0"/>
          <w:snapToGrid w:val="0"/>
        </w:rPr>
        <w:t>...</w:t>
      </w:r>
    </w:p>
    <w:p w14:paraId="653D1D1A" w14:textId="77777777" w:rsidR="00B24246" w:rsidRPr="00300B5A" w:rsidRDefault="00B24246" w:rsidP="00B24246">
      <w:pPr>
        <w:pStyle w:val="PL"/>
        <w:spacing w:line="0" w:lineRule="atLeast"/>
        <w:rPr>
          <w:noProof w:val="0"/>
          <w:snapToGrid w:val="0"/>
        </w:rPr>
      </w:pPr>
      <w:r w:rsidRPr="00300B5A">
        <w:rPr>
          <w:noProof w:val="0"/>
          <w:snapToGrid w:val="0"/>
        </w:rPr>
        <w:t>}</w:t>
      </w:r>
    </w:p>
    <w:p w14:paraId="74924A9B" w14:textId="77777777" w:rsidR="00B24246" w:rsidRPr="00300B5A" w:rsidRDefault="00B24246" w:rsidP="00B24246">
      <w:pPr>
        <w:pStyle w:val="PL"/>
      </w:pPr>
    </w:p>
    <w:p w14:paraId="2B45062F" w14:textId="77777777" w:rsidR="00B24246" w:rsidRPr="00300B5A" w:rsidRDefault="00B24246" w:rsidP="00B24246">
      <w:pPr>
        <w:pStyle w:val="PL"/>
      </w:pPr>
    </w:p>
    <w:p w14:paraId="120B05E1" w14:textId="77777777" w:rsidR="00B24246" w:rsidRPr="00FD0425" w:rsidRDefault="00B24246" w:rsidP="00B24246">
      <w:pPr>
        <w:pStyle w:val="PL"/>
      </w:pPr>
      <w:r w:rsidRPr="00300B5A">
        <w:rPr>
          <w:noProof w:val="0"/>
          <w:snapToGrid w:val="0"/>
        </w:rPr>
        <w:t>RegistrationRequest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4BED432F" w14:textId="77777777" w:rsidR="00B24246" w:rsidRPr="00FD0425" w:rsidRDefault="00B24246" w:rsidP="00B24246">
      <w:pPr>
        <w:pStyle w:val="PL"/>
      </w:pPr>
    </w:p>
    <w:p w14:paraId="68372F9F" w14:textId="77777777" w:rsidR="00B24246" w:rsidRPr="00FD0425" w:rsidRDefault="00B24246" w:rsidP="00B24246">
      <w:pPr>
        <w:pStyle w:val="PL"/>
      </w:pPr>
      <w:r w:rsidRPr="00FD0425">
        <w:rPr>
          <w:snapToGrid w:val="0"/>
        </w:rPr>
        <w:t>RequestReferenceID ::= INTEGER (1..64, ...)</w:t>
      </w:r>
    </w:p>
    <w:p w14:paraId="282AE6E4" w14:textId="77777777" w:rsidR="00B24246" w:rsidRPr="00FD0425" w:rsidRDefault="00B24246" w:rsidP="00B24246">
      <w:pPr>
        <w:pStyle w:val="PL"/>
      </w:pPr>
    </w:p>
    <w:p w14:paraId="10E88389" w14:textId="77777777" w:rsidR="00B24246" w:rsidRPr="00FD0425" w:rsidRDefault="00B24246" w:rsidP="00B24246">
      <w:pPr>
        <w:pStyle w:val="PL"/>
      </w:pPr>
    </w:p>
    <w:p w14:paraId="430AD5EB" w14:textId="77777777" w:rsidR="00B24246" w:rsidRPr="00FD0425" w:rsidRDefault="00B24246" w:rsidP="00B24246">
      <w:pPr>
        <w:pStyle w:val="PL"/>
      </w:pPr>
      <w:r w:rsidRPr="00FD0425">
        <w:t>ReservedSubframePattern ::= SEQUENCE {</w:t>
      </w:r>
    </w:p>
    <w:p w14:paraId="11BD663A" w14:textId="77777777" w:rsidR="00B24246" w:rsidRPr="00FD0425" w:rsidRDefault="00B24246" w:rsidP="00B24246">
      <w:pPr>
        <w:pStyle w:val="PL"/>
      </w:pPr>
      <w:r w:rsidRPr="00FD0425">
        <w:tab/>
        <w:t>subframeType</w:t>
      </w:r>
      <w:r w:rsidRPr="00FD0425">
        <w:tab/>
      </w:r>
      <w:r w:rsidRPr="00FD0425">
        <w:tab/>
      </w:r>
      <w:r w:rsidRPr="00FD0425">
        <w:tab/>
      </w:r>
      <w:r w:rsidRPr="00FD0425">
        <w:tab/>
      </w:r>
      <w:r w:rsidRPr="00FD0425">
        <w:tab/>
        <w:t>ENUMERATED {mbsfn, non-mbsfn, ...},</w:t>
      </w:r>
    </w:p>
    <w:p w14:paraId="2A0767FC" w14:textId="77777777" w:rsidR="00B24246" w:rsidRPr="00FD0425" w:rsidRDefault="00B24246" w:rsidP="00B24246">
      <w:pPr>
        <w:pStyle w:val="PL"/>
      </w:pPr>
      <w:r w:rsidRPr="00FD0425">
        <w:tab/>
        <w:t>reservedSubframePattern</w:t>
      </w:r>
      <w:r w:rsidRPr="00FD0425">
        <w:tab/>
      </w:r>
      <w:r w:rsidRPr="00FD0425">
        <w:tab/>
      </w:r>
      <w:r w:rsidRPr="00FD0425">
        <w:tab/>
        <w:t>BIT STRING (SIZE(10..160)),</w:t>
      </w:r>
    </w:p>
    <w:p w14:paraId="792CE8C3" w14:textId="77777777" w:rsidR="00B24246" w:rsidRPr="00FD0425" w:rsidRDefault="00B24246" w:rsidP="00B24246">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4AEA8636"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222BABBF" w14:textId="77777777" w:rsidR="00B24246" w:rsidRPr="00FD0425" w:rsidRDefault="00B24246" w:rsidP="00B24246">
      <w:pPr>
        <w:pStyle w:val="PL"/>
        <w:rPr>
          <w:snapToGrid w:val="0"/>
        </w:rPr>
      </w:pPr>
      <w:r w:rsidRPr="00FD0425">
        <w:rPr>
          <w:snapToGrid w:val="0"/>
        </w:rPr>
        <w:tab/>
        <w:t>...</w:t>
      </w:r>
    </w:p>
    <w:p w14:paraId="006887F8" w14:textId="77777777" w:rsidR="00B24246" w:rsidRPr="00FD0425" w:rsidRDefault="00B24246" w:rsidP="00B24246">
      <w:pPr>
        <w:pStyle w:val="PL"/>
        <w:rPr>
          <w:snapToGrid w:val="0"/>
        </w:rPr>
      </w:pPr>
      <w:r w:rsidRPr="00FD0425">
        <w:rPr>
          <w:snapToGrid w:val="0"/>
        </w:rPr>
        <w:t>}</w:t>
      </w:r>
    </w:p>
    <w:p w14:paraId="4534F6CE" w14:textId="77777777" w:rsidR="00B24246" w:rsidRPr="00FD0425" w:rsidRDefault="00B24246" w:rsidP="00B24246">
      <w:pPr>
        <w:pStyle w:val="PL"/>
        <w:rPr>
          <w:snapToGrid w:val="0"/>
        </w:rPr>
      </w:pPr>
    </w:p>
    <w:p w14:paraId="1BED2225" w14:textId="77777777" w:rsidR="00B24246" w:rsidRPr="00FD0425" w:rsidRDefault="00B24246" w:rsidP="00B24246">
      <w:pPr>
        <w:pStyle w:val="PL"/>
        <w:rPr>
          <w:snapToGrid w:val="0"/>
        </w:rPr>
      </w:pPr>
      <w:r w:rsidRPr="00FD0425">
        <w:t>ReservedSubframePattern</w:t>
      </w:r>
      <w:r w:rsidRPr="00FD0425">
        <w:rPr>
          <w:snapToGrid w:val="0"/>
        </w:rPr>
        <w:t>-ExtIEs XNAP-PROTOCOL-EXTENSION ::= {</w:t>
      </w:r>
    </w:p>
    <w:p w14:paraId="7343971E" w14:textId="77777777" w:rsidR="00B24246" w:rsidRPr="00FD0425" w:rsidRDefault="00B24246" w:rsidP="00B24246">
      <w:pPr>
        <w:pStyle w:val="PL"/>
        <w:rPr>
          <w:snapToGrid w:val="0"/>
        </w:rPr>
      </w:pPr>
      <w:r w:rsidRPr="00FD0425">
        <w:rPr>
          <w:snapToGrid w:val="0"/>
        </w:rPr>
        <w:tab/>
        <w:t>...</w:t>
      </w:r>
    </w:p>
    <w:p w14:paraId="03094427" w14:textId="77777777" w:rsidR="00B24246" w:rsidRPr="00FD0425" w:rsidRDefault="00B24246" w:rsidP="00B24246">
      <w:pPr>
        <w:pStyle w:val="PL"/>
        <w:rPr>
          <w:snapToGrid w:val="0"/>
        </w:rPr>
      </w:pPr>
      <w:r w:rsidRPr="00FD0425">
        <w:rPr>
          <w:snapToGrid w:val="0"/>
        </w:rPr>
        <w:t>}</w:t>
      </w:r>
    </w:p>
    <w:p w14:paraId="15882F2A" w14:textId="77777777" w:rsidR="00B24246" w:rsidRPr="00FD0425" w:rsidRDefault="00B24246" w:rsidP="00B24246">
      <w:pPr>
        <w:pStyle w:val="PL"/>
      </w:pPr>
    </w:p>
    <w:p w14:paraId="24860B12" w14:textId="77777777" w:rsidR="00B24246" w:rsidRPr="00FD0425" w:rsidRDefault="00B24246" w:rsidP="00B24246">
      <w:pPr>
        <w:pStyle w:val="PL"/>
      </w:pPr>
    </w:p>
    <w:p w14:paraId="45636D7B" w14:textId="77777777" w:rsidR="00B24246" w:rsidRPr="00FD0425" w:rsidRDefault="00B24246" w:rsidP="00B24246">
      <w:pPr>
        <w:pStyle w:val="PL"/>
      </w:pPr>
    </w:p>
    <w:p w14:paraId="126BED84" w14:textId="77777777" w:rsidR="00B24246" w:rsidRPr="00FD0425" w:rsidRDefault="00B24246" w:rsidP="00B24246">
      <w:pPr>
        <w:pStyle w:val="PL"/>
      </w:pPr>
      <w:r w:rsidRPr="00FD0425">
        <w:t>ResetRequestTypeInfo ::= CHOICE {</w:t>
      </w:r>
    </w:p>
    <w:p w14:paraId="51838EA9" w14:textId="77777777" w:rsidR="00B24246" w:rsidRPr="00FD0425" w:rsidRDefault="00B24246" w:rsidP="00B24246">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ResetRequestTypeInfo-Full,</w:t>
      </w:r>
    </w:p>
    <w:p w14:paraId="3F04BB97" w14:textId="77777777" w:rsidR="00B24246" w:rsidRPr="00FD0425" w:rsidRDefault="00B24246" w:rsidP="00B24246">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339D73A9"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3A6AF223" w14:textId="77777777" w:rsidR="00B24246" w:rsidRPr="00FD0425" w:rsidRDefault="00B24246" w:rsidP="00B24246">
      <w:pPr>
        <w:pStyle w:val="PL"/>
        <w:rPr>
          <w:snapToGrid w:val="0"/>
        </w:rPr>
      </w:pPr>
      <w:r w:rsidRPr="00FD0425">
        <w:rPr>
          <w:snapToGrid w:val="0"/>
        </w:rPr>
        <w:t>}</w:t>
      </w:r>
    </w:p>
    <w:p w14:paraId="33D7F717" w14:textId="77777777" w:rsidR="00B24246" w:rsidRPr="00FD0425" w:rsidRDefault="00B24246" w:rsidP="00B24246">
      <w:pPr>
        <w:pStyle w:val="PL"/>
      </w:pPr>
    </w:p>
    <w:p w14:paraId="7F2F070B" w14:textId="77777777" w:rsidR="00B24246" w:rsidRPr="00FD0425" w:rsidRDefault="00B24246" w:rsidP="00B24246">
      <w:pPr>
        <w:pStyle w:val="PL"/>
        <w:rPr>
          <w:snapToGrid w:val="0"/>
        </w:rPr>
      </w:pPr>
      <w:r w:rsidRPr="00FD0425">
        <w:t>ResetRequestTypeInfo</w:t>
      </w:r>
      <w:r w:rsidRPr="00FD0425">
        <w:rPr>
          <w:snapToGrid w:val="0"/>
        </w:rPr>
        <w:t>-ExtIEs XNAP-PROTOCOL-IES ::= {</w:t>
      </w:r>
    </w:p>
    <w:p w14:paraId="4A2E1B18" w14:textId="77777777" w:rsidR="00B24246" w:rsidRPr="00FD0425" w:rsidRDefault="00B24246" w:rsidP="00B24246">
      <w:pPr>
        <w:pStyle w:val="PL"/>
        <w:rPr>
          <w:snapToGrid w:val="0"/>
        </w:rPr>
      </w:pPr>
      <w:r w:rsidRPr="00FD0425">
        <w:rPr>
          <w:snapToGrid w:val="0"/>
        </w:rPr>
        <w:tab/>
        <w:t>...</w:t>
      </w:r>
    </w:p>
    <w:p w14:paraId="65D24959" w14:textId="77777777" w:rsidR="00B24246" w:rsidRPr="00FD0425" w:rsidRDefault="00B24246" w:rsidP="00B24246">
      <w:pPr>
        <w:pStyle w:val="PL"/>
        <w:rPr>
          <w:snapToGrid w:val="0"/>
        </w:rPr>
      </w:pPr>
      <w:r w:rsidRPr="00FD0425">
        <w:rPr>
          <w:snapToGrid w:val="0"/>
        </w:rPr>
        <w:t>}</w:t>
      </w:r>
    </w:p>
    <w:p w14:paraId="4F54CF2C" w14:textId="77777777" w:rsidR="00B24246" w:rsidRPr="00FD0425" w:rsidRDefault="00B24246" w:rsidP="00B24246">
      <w:pPr>
        <w:pStyle w:val="PL"/>
      </w:pPr>
    </w:p>
    <w:p w14:paraId="039C9DC9" w14:textId="77777777" w:rsidR="00B24246" w:rsidRPr="00FD0425" w:rsidRDefault="00B24246" w:rsidP="00B24246">
      <w:pPr>
        <w:pStyle w:val="PL"/>
        <w:rPr>
          <w:snapToGrid w:val="0"/>
        </w:rPr>
      </w:pPr>
      <w:r w:rsidRPr="00FD0425">
        <w:rPr>
          <w:snapToGrid w:val="0"/>
        </w:rPr>
        <w:lastRenderedPageBreak/>
        <w:t>ResetRequestTypeInfo-Full ::= SEQUENCE {</w:t>
      </w:r>
    </w:p>
    <w:p w14:paraId="2A5DD07C"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6C13DBD1" w14:textId="77777777" w:rsidR="00B24246" w:rsidRPr="00FD0425" w:rsidRDefault="00B24246" w:rsidP="00B24246">
      <w:pPr>
        <w:pStyle w:val="PL"/>
        <w:rPr>
          <w:snapToGrid w:val="0"/>
        </w:rPr>
      </w:pPr>
      <w:r w:rsidRPr="00FD0425">
        <w:rPr>
          <w:snapToGrid w:val="0"/>
        </w:rPr>
        <w:tab/>
        <w:t>...</w:t>
      </w:r>
    </w:p>
    <w:p w14:paraId="50E4D8A9" w14:textId="77777777" w:rsidR="00B24246" w:rsidRPr="00FD0425" w:rsidRDefault="00B24246" w:rsidP="00B24246">
      <w:pPr>
        <w:pStyle w:val="PL"/>
        <w:rPr>
          <w:snapToGrid w:val="0"/>
        </w:rPr>
      </w:pPr>
      <w:r w:rsidRPr="00FD0425">
        <w:rPr>
          <w:snapToGrid w:val="0"/>
        </w:rPr>
        <w:t>}</w:t>
      </w:r>
    </w:p>
    <w:p w14:paraId="7658AF6C" w14:textId="77777777" w:rsidR="00B24246" w:rsidRPr="00FD0425" w:rsidRDefault="00B24246" w:rsidP="00B24246">
      <w:pPr>
        <w:pStyle w:val="PL"/>
        <w:rPr>
          <w:snapToGrid w:val="0"/>
        </w:rPr>
      </w:pPr>
    </w:p>
    <w:p w14:paraId="434EAEE1" w14:textId="77777777" w:rsidR="00B24246" w:rsidRPr="00FD0425" w:rsidRDefault="00B24246" w:rsidP="00B24246">
      <w:pPr>
        <w:pStyle w:val="PL"/>
        <w:rPr>
          <w:snapToGrid w:val="0"/>
        </w:rPr>
      </w:pPr>
      <w:r w:rsidRPr="00FD0425">
        <w:rPr>
          <w:snapToGrid w:val="0"/>
        </w:rPr>
        <w:t>ResetRequestTypeInfo-Full-ExtIEs XNAP-PROTOCOL-EXTENSION ::= {</w:t>
      </w:r>
    </w:p>
    <w:p w14:paraId="3C97D644" w14:textId="77777777" w:rsidR="00B24246" w:rsidRPr="00FD0425" w:rsidRDefault="00B24246" w:rsidP="00B24246">
      <w:pPr>
        <w:pStyle w:val="PL"/>
        <w:rPr>
          <w:snapToGrid w:val="0"/>
        </w:rPr>
      </w:pPr>
      <w:r w:rsidRPr="00FD0425">
        <w:rPr>
          <w:snapToGrid w:val="0"/>
        </w:rPr>
        <w:tab/>
        <w:t>...</w:t>
      </w:r>
    </w:p>
    <w:p w14:paraId="2803B117" w14:textId="77777777" w:rsidR="00B24246" w:rsidRPr="00FD0425" w:rsidRDefault="00B24246" w:rsidP="00B24246">
      <w:pPr>
        <w:pStyle w:val="PL"/>
        <w:rPr>
          <w:snapToGrid w:val="0"/>
        </w:rPr>
      </w:pPr>
      <w:r w:rsidRPr="00FD0425">
        <w:rPr>
          <w:snapToGrid w:val="0"/>
        </w:rPr>
        <w:t>}</w:t>
      </w:r>
    </w:p>
    <w:p w14:paraId="30AD96A6" w14:textId="77777777" w:rsidR="00B24246" w:rsidRPr="00FD0425" w:rsidRDefault="00B24246" w:rsidP="00B24246">
      <w:pPr>
        <w:pStyle w:val="PL"/>
      </w:pPr>
    </w:p>
    <w:p w14:paraId="0E79293D" w14:textId="77777777" w:rsidR="00B24246" w:rsidRPr="00FD0425" w:rsidRDefault="00B24246" w:rsidP="00B24246">
      <w:pPr>
        <w:pStyle w:val="PL"/>
        <w:rPr>
          <w:snapToGrid w:val="0"/>
        </w:rPr>
      </w:pPr>
      <w:r w:rsidRPr="00FD0425">
        <w:rPr>
          <w:snapToGrid w:val="0"/>
        </w:rPr>
        <w:t>ResetRequestTypeInfo-Partial ::= SEQUENCE {</w:t>
      </w:r>
    </w:p>
    <w:p w14:paraId="592FAED9" w14:textId="77777777" w:rsidR="00B24246" w:rsidRPr="00FD0425" w:rsidRDefault="00B24246" w:rsidP="00B24246">
      <w:pPr>
        <w:pStyle w:val="PL"/>
        <w:rPr>
          <w:snapToGrid w:val="0"/>
        </w:rPr>
      </w:pPr>
      <w:r w:rsidRPr="00FD0425">
        <w:rPr>
          <w:snapToGrid w:val="0"/>
        </w:rPr>
        <w:tab/>
        <w:t>ue-contexts-ToBeReleasedList</w:t>
      </w:r>
      <w:r w:rsidRPr="00FD0425">
        <w:rPr>
          <w:snapToGrid w:val="0"/>
        </w:rPr>
        <w:tab/>
        <w:t>ResetRequestPartialReleaseList,</w:t>
      </w:r>
    </w:p>
    <w:p w14:paraId="1553A2B0"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{ResetRequestTypeInfo-Partial-ExtIEs} } OPTIONAL,</w:t>
      </w:r>
    </w:p>
    <w:p w14:paraId="4494E3F9" w14:textId="77777777" w:rsidR="00B24246" w:rsidRPr="00FD0425" w:rsidRDefault="00B24246" w:rsidP="00B24246">
      <w:pPr>
        <w:pStyle w:val="PL"/>
        <w:rPr>
          <w:snapToGrid w:val="0"/>
        </w:rPr>
      </w:pPr>
      <w:r w:rsidRPr="00FD0425">
        <w:rPr>
          <w:snapToGrid w:val="0"/>
        </w:rPr>
        <w:tab/>
        <w:t>...</w:t>
      </w:r>
    </w:p>
    <w:p w14:paraId="1EFA9D7A" w14:textId="77777777" w:rsidR="00B24246" w:rsidRPr="00FD0425" w:rsidRDefault="00B24246" w:rsidP="00B24246">
      <w:pPr>
        <w:pStyle w:val="PL"/>
        <w:rPr>
          <w:snapToGrid w:val="0"/>
        </w:rPr>
      </w:pPr>
      <w:r w:rsidRPr="00FD0425">
        <w:rPr>
          <w:snapToGrid w:val="0"/>
        </w:rPr>
        <w:t>}</w:t>
      </w:r>
    </w:p>
    <w:p w14:paraId="0F7818E1" w14:textId="77777777" w:rsidR="00B24246" w:rsidRPr="00FD0425" w:rsidRDefault="00B24246" w:rsidP="00B24246">
      <w:pPr>
        <w:pStyle w:val="PL"/>
        <w:rPr>
          <w:snapToGrid w:val="0"/>
        </w:rPr>
      </w:pPr>
    </w:p>
    <w:p w14:paraId="0D5F3520" w14:textId="77777777" w:rsidR="00B24246" w:rsidRPr="00FD0425" w:rsidRDefault="00B24246" w:rsidP="00B24246">
      <w:pPr>
        <w:pStyle w:val="PL"/>
        <w:rPr>
          <w:snapToGrid w:val="0"/>
        </w:rPr>
      </w:pPr>
      <w:r w:rsidRPr="00FD0425">
        <w:rPr>
          <w:snapToGrid w:val="0"/>
        </w:rPr>
        <w:t>ResetRequestTypeInfo-Partial-ExtIEs XNAP-PROTOCOL-EXTENSION ::= {</w:t>
      </w:r>
    </w:p>
    <w:p w14:paraId="1885C7BF" w14:textId="77777777" w:rsidR="00B24246" w:rsidRPr="00FD0425" w:rsidRDefault="00B24246" w:rsidP="00B24246">
      <w:pPr>
        <w:pStyle w:val="PL"/>
        <w:rPr>
          <w:snapToGrid w:val="0"/>
        </w:rPr>
      </w:pPr>
      <w:r w:rsidRPr="00FD0425">
        <w:rPr>
          <w:snapToGrid w:val="0"/>
        </w:rPr>
        <w:tab/>
        <w:t>...</w:t>
      </w:r>
    </w:p>
    <w:p w14:paraId="5F4CA9ED" w14:textId="77777777" w:rsidR="00B24246" w:rsidRPr="00FD0425" w:rsidRDefault="00B24246" w:rsidP="00B24246">
      <w:pPr>
        <w:pStyle w:val="PL"/>
        <w:rPr>
          <w:snapToGrid w:val="0"/>
        </w:rPr>
      </w:pPr>
      <w:r w:rsidRPr="00FD0425">
        <w:rPr>
          <w:snapToGrid w:val="0"/>
        </w:rPr>
        <w:t>}</w:t>
      </w:r>
    </w:p>
    <w:p w14:paraId="1B1FC423" w14:textId="77777777" w:rsidR="00B24246" w:rsidRPr="00FD0425" w:rsidRDefault="00B24246" w:rsidP="00B24246">
      <w:pPr>
        <w:pStyle w:val="PL"/>
      </w:pPr>
    </w:p>
    <w:p w14:paraId="2CB440CB" w14:textId="77777777" w:rsidR="00B24246" w:rsidRPr="00FD0425" w:rsidRDefault="00B24246" w:rsidP="00B24246">
      <w:pPr>
        <w:pStyle w:val="PL"/>
        <w:rPr>
          <w:rFonts w:eastAsia="DengXian" w:cs="Courier New"/>
          <w:snapToGrid w:val="0"/>
          <w:lang w:eastAsia="zh-CN"/>
        </w:rPr>
      </w:pPr>
      <w:r w:rsidRPr="00FD0425">
        <w:rPr>
          <w:snapToGrid w:val="0"/>
        </w:rPr>
        <w:t xml:space="preserve">ResetRequestPartialReleaseList ::= SEQUENCE (SIZE(1..maxnoofUEContexts)) </w:t>
      </w:r>
      <w:r w:rsidRPr="00FD0425">
        <w:rPr>
          <w:rFonts w:eastAsia="DengXian" w:cs="Courier New"/>
          <w:snapToGrid w:val="0"/>
          <w:lang w:eastAsia="zh-CN"/>
        </w:rPr>
        <w:t xml:space="preserve">OF </w:t>
      </w:r>
      <w:r w:rsidRPr="00FD0425">
        <w:rPr>
          <w:snapToGrid w:val="0"/>
        </w:rPr>
        <w:t>ResetRequestPartialReleaseItem</w:t>
      </w:r>
    </w:p>
    <w:p w14:paraId="1A266991" w14:textId="77777777" w:rsidR="00B24246" w:rsidRPr="00FD0425" w:rsidRDefault="00B24246" w:rsidP="00B24246">
      <w:pPr>
        <w:pStyle w:val="PL"/>
        <w:rPr>
          <w:rFonts w:eastAsia="DengXian" w:cs="Courier New"/>
          <w:snapToGrid w:val="0"/>
          <w:lang w:eastAsia="zh-CN"/>
        </w:rPr>
      </w:pPr>
    </w:p>
    <w:p w14:paraId="4EAC8D88" w14:textId="77777777" w:rsidR="00B24246" w:rsidRPr="00FD0425" w:rsidRDefault="00B24246" w:rsidP="00B24246">
      <w:pPr>
        <w:pStyle w:val="PL"/>
        <w:rPr>
          <w:snapToGrid w:val="0"/>
        </w:rPr>
      </w:pPr>
      <w:r w:rsidRPr="00FD0425">
        <w:rPr>
          <w:snapToGrid w:val="0"/>
        </w:rPr>
        <w:t>ResetRequestPartialReleaseItem ::= SEQUENCE {</w:t>
      </w:r>
    </w:p>
    <w:p w14:paraId="4CBE7A8A"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p>
    <w:p w14:paraId="426FDBB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p>
    <w:p w14:paraId="584C1427"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ResetRequestPartialReleaseItem</w:t>
      </w:r>
      <w:r w:rsidRPr="00FD0425">
        <w:rPr>
          <w:noProof w:val="0"/>
          <w:snapToGrid w:val="0"/>
          <w:lang w:eastAsia="zh-CN"/>
        </w:rPr>
        <w:t>-ExtIEs} } OPTIONAL,</w:t>
      </w:r>
    </w:p>
    <w:p w14:paraId="79AE09D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4BD3A21"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A6BCB8C" w14:textId="77777777" w:rsidR="00B24246" w:rsidRPr="00FD0425" w:rsidRDefault="00B24246" w:rsidP="00B24246">
      <w:pPr>
        <w:pStyle w:val="PL"/>
        <w:rPr>
          <w:noProof w:val="0"/>
          <w:snapToGrid w:val="0"/>
          <w:lang w:eastAsia="zh-CN"/>
        </w:rPr>
      </w:pPr>
    </w:p>
    <w:p w14:paraId="646C7F3E" w14:textId="77777777" w:rsidR="00B24246" w:rsidRPr="00FD0425" w:rsidRDefault="00B24246" w:rsidP="00B24246">
      <w:pPr>
        <w:pStyle w:val="PL"/>
        <w:rPr>
          <w:noProof w:val="0"/>
          <w:snapToGrid w:val="0"/>
          <w:lang w:eastAsia="zh-CN"/>
        </w:rPr>
      </w:pPr>
      <w:r w:rsidRPr="00FD0425">
        <w:rPr>
          <w:snapToGrid w:val="0"/>
        </w:rPr>
        <w:t>ResetRequestPartialReleaseItem</w:t>
      </w:r>
      <w:r w:rsidRPr="00FD0425">
        <w:rPr>
          <w:noProof w:val="0"/>
          <w:snapToGrid w:val="0"/>
          <w:lang w:eastAsia="zh-CN"/>
        </w:rPr>
        <w:t>-ExtIEs XNAP-PROTOCOL-EXTENSION ::= {</w:t>
      </w:r>
    </w:p>
    <w:p w14:paraId="315A4F0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095BF4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BD76EBE" w14:textId="77777777" w:rsidR="00B24246" w:rsidRPr="00FD0425" w:rsidRDefault="00B24246" w:rsidP="00B24246">
      <w:pPr>
        <w:pStyle w:val="PL"/>
      </w:pPr>
    </w:p>
    <w:p w14:paraId="52C03D2C" w14:textId="77777777" w:rsidR="00B24246" w:rsidRPr="00FD0425" w:rsidRDefault="00B24246" w:rsidP="00B24246">
      <w:pPr>
        <w:pStyle w:val="PL"/>
      </w:pPr>
    </w:p>
    <w:p w14:paraId="33F7AC22" w14:textId="77777777" w:rsidR="00B24246" w:rsidRPr="00FD0425" w:rsidRDefault="00B24246" w:rsidP="00B24246">
      <w:pPr>
        <w:pStyle w:val="PL"/>
      </w:pPr>
      <w:r w:rsidRPr="00FD0425">
        <w:t>ResetResponseTypeInfo ::= CHOICE {</w:t>
      </w:r>
    </w:p>
    <w:p w14:paraId="3F936473" w14:textId="77777777" w:rsidR="00B24246" w:rsidRPr="00FD0425" w:rsidRDefault="00B24246" w:rsidP="00B24246">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1481704A" w14:textId="77777777" w:rsidR="00B24246" w:rsidRPr="00FD0425" w:rsidRDefault="00B24246" w:rsidP="00B24246">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44BD788F"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33C6F033" w14:textId="77777777" w:rsidR="00B24246" w:rsidRPr="00FD0425" w:rsidRDefault="00B24246" w:rsidP="00B24246">
      <w:pPr>
        <w:pStyle w:val="PL"/>
        <w:rPr>
          <w:snapToGrid w:val="0"/>
        </w:rPr>
      </w:pPr>
      <w:r w:rsidRPr="00FD0425">
        <w:rPr>
          <w:snapToGrid w:val="0"/>
        </w:rPr>
        <w:t>}</w:t>
      </w:r>
    </w:p>
    <w:p w14:paraId="71F99DBB" w14:textId="77777777" w:rsidR="00B24246" w:rsidRPr="00FD0425" w:rsidRDefault="00B24246" w:rsidP="00B24246">
      <w:pPr>
        <w:pStyle w:val="PL"/>
      </w:pPr>
    </w:p>
    <w:p w14:paraId="1024FA89" w14:textId="77777777" w:rsidR="00B24246" w:rsidRPr="00FD0425" w:rsidRDefault="00B24246" w:rsidP="00B24246">
      <w:pPr>
        <w:pStyle w:val="PL"/>
        <w:rPr>
          <w:snapToGrid w:val="0"/>
        </w:rPr>
      </w:pPr>
      <w:r w:rsidRPr="00FD0425">
        <w:t>ResetResponseTypeInfo</w:t>
      </w:r>
      <w:r w:rsidRPr="00FD0425">
        <w:rPr>
          <w:snapToGrid w:val="0"/>
        </w:rPr>
        <w:t>-ExtIEs XNAP-PROTOCOL-IES ::= {</w:t>
      </w:r>
    </w:p>
    <w:p w14:paraId="75AC06F3" w14:textId="77777777" w:rsidR="00B24246" w:rsidRPr="00FD0425" w:rsidRDefault="00B24246" w:rsidP="00B24246">
      <w:pPr>
        <w:pStyle w:val="PL"/>
        <w:rPr>
          <w:snapToGrid w:val="0"/>
        </w:rPr>
      </w:pPr>
      <w:r w:rsidRPr="00FD0425">
        <w:rPr>
          <w:snapToGrid w:val="0"/>
        </w:rPr>
        <w:tab/>
        <w:t>...</w:t>
      </w:r>
    </w:p>
    <w:p w14:paraId="6393866C" w14:textId="77777777" w:rsidR="00B24246" w:rsidRPr="00FD0425" w:rsidRDefault="00B24246" w:rsidP="00B24246">
      <w:pPr>
        <w:pStyle w:val="PL"/>
        <w:rPr>
          <w:snapToGrid w:val="0"/>
        </w:rPr>
      </w:pPr>
      <w:r w:rsidRPr="00FD0425">
        <w:rPr>
          <w:snapToGrid w:val="0"/>
        </w:rPr>
        <w:t>}</w:t>
      </w:r>
    </w:p>
    <w:p w14:paraId="2D98B7AD" w14:textId="77777777" w:rsidR="00B24246" w:rsidRPr="00FD0425" w:rsidRDefault="00B24246" w:rsidP="00B24246">
      <w:pPr>
        <w:pStyle w:val="PL"/>
      </w:pPr>
    </w:p>
    <w:p w14:paraId="56CB248A" w14:textId="77777777" w:rsidR="00B24246" w:rsidRPr="00FD0425" w:rsidRDefault="00B24246" w:rsidP="00B24246">
      <w:pPr>
        <w:pStyle w:val="PL"/>
        <w:rPr>
          <w:snapToGrid w:val="0"/>
        </w:rPr>
      </w:pPr>
      <w:r w:rsidRPr="00FD0425">
        <w:rPr>
          <w:snapToGrid w:val="0"/>
        </w:rPr>
        <w:t>ResetResponseTypeInfo-Full ::= SEQUENCE {</w:t>
      </w:r>
    </w:p>
    <w:p w14:paraId="4A45A0EB"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6C3B2897" w14:textId="77777777" w:rsidR="00B24246" w:rsidRPr="00FD0425" w:rsidRDefault="00B24246" w:rsidP="00B24246">
      <w:pPr>
        <w:pStyle w:val="PL"/>
        <w:rPr>
          <w:snapToGrid w:val="0"/>
        </w:rPr>
      </w:pPr>
      <w:r w:rsidRPr="00FD0425">
        <w:rPr>
          <w:snapToGrid w:val="0"/>
        </w:rPr>
        <w:tab/>
        <w:t>...</w:t>
      </w:r>
    </w:p>
    <w:p w14:paraId="3491252A" w14:textId="77777777" w:rsidR="00B24246" w:rsidRPr="00FD0425" w:rsidRDefault="00B24246" w:rsidP="00B24246">
      <w:pPr>
        <w:pStyle w:val="PL"/>
        <w:rPr>
          <w:snapToGrid w:val="0"/>
        </w:rPr>
      </w:pPr>
      <w:r w:rsidRPr="00FD0425">
        <w:rPr>
          <w:snapToGrid w:val="0"/>
        </w:rPr>
        <w:t>}</w:t>
      </w:r>
    </w:p>
    <w:p w14:paraId="3F4B7CEC" w14:textId="77777777" w:rsidR="00B24246" w:rsidRPr="00FD0425" w:rsidRDefault="00B24246" w:rsidP="00B24246">
      <w:pPr>
        <w:pStyle w:val="PL"/>
        <w:rPr>
          <w:snapToGrid w:val="0"/>
        </w:rPr>
      </w:pPr>
    </w:p>
    <w:p w14:paraId="4E043A35" w14:textId="77777777" w:rsidR="00B24246" w:rsidRPr="00FD0425" w:rsidRDefault="00B24246" w:rsidP="00B24246">
      <w:pPr>
        <w:pStyle w:val="PL"/>
        <w:rPr>
          <w:snapToGrid w:val="0"/>
        </w:rPr>
      </w:pPr>
      <w:r w:rsidRPr="00FD0425">
        <w:rPr>
          <w:snapToGrid w:val="0"/>
        </w:rPr>
        <w:t>ResetResponseTypeInfo-Full-ExtIEs XNAP-PROTOCOL-EXTENSION ::= {</w:t>
      </w:r>
    </w:p>
    <w:p w14:paraId="1339E03E" w14:textId="77777777" w:rsidR="00B24246" w:rsidRPr="00FD0425" w:rsidRDefault="00B24246" w:rsidP="00B24246">
      <w:pPr>
        <w:pStyle w:val="PL"/>
        <w:rPr>
          <w:snapToGrid w:val="0"/>
        </w:rPr>
      </w:pPr>
      <w:r w:rsidRPr="00FD0425">
        <w:rPr>
          <w:snapToGrid w:val="0"/>
        </w:rPr>
        <w:tab/>
        <w:t>...</w:t>
      </w:r>
    </w:p>
    <w:p w14:paraId="2E5C6DF6" w14:textId="77777777" w:rsidR="00B24246" w:rsidRPr="00FD0425" w:rsidRDefault="00B24246" w:rsidP="00B24246">
      <w:pPr>
        <w:pStyle w:val="PL"/>
        <w:rPr>
          <w:snapToGrid w:val="0"/>
        </w:rPr>
      </w:pPr>
      <w:r w:rsidRPr="00FD0425">
        <w:rPr>
          <w:snapToGrid w:val="0"/>
        </w:rPr>
        <w:t>}</w:t>
      </w:r>
    </w:p>
    <w:p w14:paraId="2AF33C21" w14:textId="77777777" w:rsidR="00B24246" w:rsidRPr="00FD0425" w:rsidRDefault="00B24246" w:rsidP="00B24246">
      <w:pPr>
        <w:pStyle w:val="PL"/>
      </w:pPr>
    </w:p>
    <w:p w14:paraId="50567596" w14:textId="77777777" w:rsidR="00B24246" w:rsidRPr="00FD0425" w:rsidRDefault="00B24246" w:rsidP="00B24246">
      <w:pPr>
        <w:pStyle w:val="PL"/>
        <w:rPr>
          <w:snapToGrid w:val="0"/>
        </w:rPr>
      </w:pPr>
      <w:r w:rsidRPr="00FD0425">
        <w:rPr>
          <w:snapToGrid w:val="0"/>
        </w:rPr>
        <w:t>ResetResponseTypeInfo-Partial ::= SEQUENCE {</w:t>
      </w:r>
    </w:p>
    <w:p w14:paraId="1FE9CCCB" w14:textId="77777777" w:rsidR="00B24246" w:rsidRPr="00FD0425" w:rsidRDefault="00B24246" w:rsidP="00B24246">
      <w:pPr>
        <w:pStyle w:val="PL"/>
        <w:rPr>
          <w:snapToGrid w:val="0"/>
        </w:rPr>
      </w:pPr>
      <w:r w:rsidRPr="00FD0425">
        <w:rPr>
          <w:snapToGrid w:val="0"/>
        </w:rPr>
        <w:lastRenderedPageBreak/>
        <w:tab/>
        <w:t>ue-contexts-AdmittedToBeReleasedList</w:t>
      </w:r>
      <w:r w:rsidRPr="00FD0425">
        <w:rPr>
          <w:snapToGrid w:val="0"/>
        </w:rPr>
        <w:tab/>
        <w:t>ResetResponsePartialReleaseList,</w:t>
      </w:r>
    </w:p>
    <w:p w14:paraId="67623E4B" w14:textId="77777777" w:rsidR="00B24246" w:rsidRPr="00FD0425" w:rsidRDefault="00B24246" w:rsidP="00B24246">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{ResetResponseTypeInfo-Partial-ExtIEs} } OPTIONAL,</w:t>
      </w:r>
    </w:p>
    <w:p w14:paraId="3EFCA614" w14:textId="77777777" w:rsidR="00B24246" w:rsidRPr="00FD0425" w:rsidRDefault="00B24246" w:rsidP="00B24246">
      <w:pPr>
        <w:pStyle w:val="PL"/>
        <w:rPr>
          <w:snapToGrid w:val="0"/>
        </w:rPr>
      </w:pPr>
      <w:r w:rsidRPr="00FD0425">
        <w:rPr>
          <w:snapToGrid w:val="0"/>
        </w:rPr>
        <w:tab/>
        <w:t>...</w:t>
      </w:r>
    </w:p>
    <w:p w14:paraId="7D7C1724" w14:textId="77777777" w:rsidR="00B24246" w:rsidRPr="00FD0425" w:rsidRDefault="00B24246" w:rsidP="00B24246">
      <w:pPr>
        <w:pStyle w:val="PL"/>
        <w:rPr>
          <w:snapToGrid w:val="0"/>
        </w:rPr>
      </w:pPr>
      <w:r w:rsidRPr="00FD0425">
        <w:rPr>
          <w:snapToGrid w:val="0"/>
        </w:rPr>
        <w:t>}</w:t>
      </w:r>
    </w:p>
    <w:p w14:paraId="1C90C408" w14:textId="77777777" w:rsidR="00B24246" w:rsidRPr="00FD0425" w:rsidRDefault="00B24246" w:rsidP="00B24246">
      <w:pPr>
        <w:pStyle w:val="PL"/>
        <w:rPr>
          <w:snapToGrid w:val="0"/>
        </w:rPr>
      </w:pPr>
    </w:p>
    <w:p w14:paraId="78BD156F" w14:textId="77777777" w:rsidR="00B24246" w:rsidRPr="00FD0425" w:rsidRDefault="00B24246" w:rsidP="00B24246">
      <w:pPr>
        <w:pStyle w:val="PL"/>
        <w:rPr>
          <w:snapToGrid w:val="0"/>
        </w:rPr>
      </w:pPr>
      <w:r w:rsidRPr="00FD0425">
        <w:rPr>
          <w:snapToGrid w:val="0"/>
        </w:rPr>
        <w:t>ResetResponseTypeInfo-Partial-ExtIEs XNAP-PROTOCOL-EXTENSION ::= {</w:t>
      </w:r>
    </w:p>
    <w:p w14:paraId="08EC3BD0" w14:textId="77777777" w:rsidR="00B24246" w:rsidRPr="00FD0425" w:rsidRDefault="00B24246" w:rsidP="00B24246">
      <w:pPr>
        <w:pStyle w:val="PL"/>
        <w:rPr>
          <w:snapToGrid w:val="0"/>
        </w:rPr>
      </w:pPr>
      <w:r w:rsidRPr="00FD0425">
        <w:rPr>
          <w:snapToGrid w:val="0"/>
        </w:rPr>
        <w:tab/>
        <w:t>...</w:t>
      </w:r>
    </w:p>
    <w:p w14:paraId="69BF5108" w14:textId="77777777" w:rsidR="00B24246" w:rsidRPr="00FD0425" w:rsidRDefault="00B24246" w:rsidP="00B24246">
      <w:pPr>
        <w:pStyle w:val="PL"/>
        <w:rPr>
          <w:snapToGrid w:val="0"/>
        </w:rPr>
      </w:pPr>
      <w:r w:rsidRPr="00FD0425">
        <w:rPr>
          <w:snapToGrid w:val="0"/>
        </w:rPr>
        <w:t>}</w:t>
      </w:r>
    </w:p>
    <w:p w14:paraId="6B94A221" w14:textId="77777777" w:rsidR="00B24246" w:rsidRPr="00FD0425" w:rsidRDefault="00B24246" w:rsidP="00B24246">
      <w:pPr>
        <w:pStyle w:val="PL"/>
      </w:pPr>
    </w:p>
    <w:p w14:paraId="401CC05A" w14:textId="77777777" w:rsidR="00B24246" w:rsidRPr="00FD0425" w:rsidRDefault="00B24246" w:rsidP="00B24246">
      <w:pPr>
        <w:pStyle w:val="PL"/>
        <w:rPr>
          <w:rFonts w:eastAsia="DengXian" w:cs="Courier New"/>
          <w:snapToGrid w:val="0"/>
          <w:lang w:eastAsia="zh-CN"/>
        </w:rPr>
      </w:pPr>
      <w:r w:rsidRPr="00FD0425">
        <w:rPr>
          <w:snapToGrid w:val="0"/>
        </w:rPr>
        <w:t xml:space="preserve">ResetResponsePartialReleaseList ::= SEQUENCE (SIZE(1..maxnoofUEContexts)) </w:t>
      </w:r>
      <w:r w:rsidRPr="00FD0425">
        <w:rPr>
          <w:rFonts w:eastAsia="DengXian" w:cs="Courier New"/>
          <w:snapToGrid w:val="0"/>
          <w:lang w:eastAsia="zh-CN"/>
        </w:rPr>
        <w:t xml:space="preserve">OF </w:t>
      </w:r>
      <w:r w:rsidRPr="00FD0425">
        <w:rPr>
          <w:snapToGrid w:val="0"/>
        </w:rPr>
        <w:t>ResetResponsePartialReleaseItem</w:t>
      </w:r>
    </w:p>
    <w:p w14:paraId="2A0C19FC" w14:textId="77777777" w:rsidR="00B24246" w:rsidRPr="00FD0425" w:rsidRDefault="00B24246" w:rsidP="00B24246">
      <w:pPr>
        <w:pStyle w:val="PL"/>
        <w:rPr>
          <w:rFonts w:eastAsia="DengXian" w:cs="Courier New"/>
          <w:snapToGrid w:val="0"/>
          <w:lang w:eastAsia="zh-CN"/>
        </w:rPr>
      </w:pPr>
    </w:p>
    <w:p w14:paraId="2D4D917E" w14:textId="77777777" w:rsidR="00B24246" w:rsidRPr="00FD0425" w:rsidRDefault="00B24246" w:rsidP="00B24246">
      <w:pPr>
        <w:pStyle w:val="PL"/>
        <w:rPr>
          <w:snapToGrid w:val="0"/>
        </w:rPr>
      </w:pPr>
      <w:r w:rsidRPr="00FD0425">
        <w:rPr>
          <w:snapToGrid w:val="0"/>
        </w:rPr>
        <w:t>ResetResponsePartialReleaseItem ::= SEQUENCE {</w:t>
      </w:r>
    </w:p>
    <w:p w14:paraId="13D36A6A"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t>OPTIONAL,</w:t>
      </w:r>
    </w:p>
    <w:p w14:paraId="30A61D9B"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Style w:val="PLChar"/>
          <w:rFonts w:eastAsia="Batang"/>
        </w:rPr>
        <w:t>NG-RANnodeUEXnAPID</w:t>
      </w:r>
      <w:r w:rsidRPr="00FD0425">
        <w:rPr>
          <w:rStyle w:val="PLChar"/>
          <w:rFonts w:eastAsia="Batang"/>
        </w:rPr>
        <w:tab/>
      </w:r>
      <w:r w:rsidRPr="00FD0425">
        <w:rPr>
          <w:rStyle w:val="PLChar"/>
          <w:rFonts w:eastAsia="Batang"/>
        </w:rPr>
        <w:tab/>
        <w:t>OPTIONAL,</w:t>
      </w:r>
    </w:p>
    <w:p w14:paraId="6FCA8684"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ResetResponsePartialReleaseItem</w:t>
      </w:r>
      <w:r w:rsidRPr="00FD0425">
        <w:rPr>
          <w:noProof w:val="0"/>
          <w:snapToGrid w:val="0"/>
          <w:lang w:eastAsia="zh-CN"/>
        </w:rPr>
        <w:t>-ExtIEs} } OPTIONAL,</w:t>
      </w:r>
    </w:p>
    <w:p w14:paraId="4797738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83812B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A33601C" w14:textId="77777777" w:rsidR="00B24246" w:rsidRPr="00FD0425" w:rsidRDefault="00B24246" w:rsidP="00B24246">
      <w:pPr>
        <w:pStyle w:val="PL"/>
        <w:rPr>
          <w:noProof w:val="0"/>
          <w:snapToGrid w:val="0"/>
          <w:lang w:eastAsia="zh-CN"/>
        </w:rPr>
      </w:pPr>
    </w:p>
    <w:p w14:paraId="5FFAD348" w14:textId="77777777" w:rsidR="00B24246" w:rsidRPr="00FD0425" w:rsidRDefault="00B24246" w:rsidP="00B24246">
      <w:pPr>
        <w:pStyle w:val="PL"/>
        <w:rPr>
          <w:noProof w:val="0"/>
          <w:snapToGrid w:val="0"/>
          <w:lang w:eastAsia="zh-CN"/>
        </w:rPr>
      </w:pPr>
      <w:r w:rsidRPr="00FD0425">
        <w:rPr>
          <w:snapToGrid w:val="0"/>
        </w:rPr>
        <w:t>ResetResponsePartialReleaseItem</w:t>
      </w:r>
      <w:r w:rsidRPr="00FD0425">
        <w:rPr>
          <w:noProof w:val="0"/>
          <w:snapToGrid w:val="0"/>
          <w:lang w:eastAsia="zh-CN"/>
        </w:rPr>
        <w:t>-ExtIEs XNAP-PROTOCOL-EXTENSION ::= {</w:t>
      </w:r>
    </w:p>
    <w:p w14:paraId="34886B7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08E924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88FCCBF" w14:textId="77777777" w:rsidR="00B24246" w:rsidRPr="00FD0425" w:rsidRDefault="00B24246" w:rsidP="00B24246">
      <w:pPr>
        <w:pStyle w:val="PL"/>
      </w:pPr>
    </w:p>
    <w:p w14:paraId="2FAE9288" w14:textId="77777777" w:rsidR="00B24246" w:rsidRPr="00FD0425" w:rsidRDefault="00B24246" w:rsidP="00B24246">
      <w:pPr>
        <w:pStyle w:val="PL"/>
      </w:pPr>
    </w:p>
    <w:p w14:paraId="57382866" w14:textId="77777777" w:rsidR="00B24246" w:rsidRPr="00FD0425" w:rsidRDefault="00B24246" w:rsidP="00B24246">
      <w:pPr>
        <w:pStyle w:val="PL"/>
      </w:pPr>
      <w:bookmarkStart w:id="445" w:name="_Hlk513543921"/>
      <w:r w:rsidRPr="00FD0425">
        <w:t>RLCMode</w:t>
      </w:r>
      <w:r w:rsidRPr="00FD0425">
        <w:tab/>
        <w:t>::= ENUMERATED {</w:t>
      </w:r>
    </w:p>
    <w:p w14:paraId="2072A55A" w14:textId="77777777" w:rsidR="00B24246" w:rsidRPr="00FD0425" w:rsidRDefault="00B24246" w:rsidP="00B24246">
      <w:pPr>
        <w:pStyle w:val="PL"/>
      </w:pPr>
      <w:r w:rsidRPr="00FD0425">
        <w:tab/>
        <w:t>rlc-am,</w:t>
      </w:r>
    </w:p>
    <w:p w14:paraId="693E2E6E" w14:textId="77777777" w:rsidR="00B24246" w:rsidRPr="00FD0425" w:rsidRDefault="00B24246" w:rsidP="00B24246">
      <w:pPr>
        <w:pStyle w:val="PL"/>
        <w:rPr>
          <w:snapToGrid w:val="0"/>
        </w:rPr>
      </w:pPr>
      <w:r w:rsidRPr="00FD0425">
        <w:tab/>
        <w:t>rlc-um</w:t>
      </w:r>
      <w:r w:rsidRPr="00FD0425">
        <w:rPr>
          <w:snapToGrid w:val="0"/>
        </w:rPr>
        <w:t>-bidirectional,</w:t>
      </w:r>
    </w:p>
    <w:p w14:paraId="11882FC5" w14:textId="77777777" w:rsidR="00B24246" w:rsidRPr="00FD0425" w:rsidRDefault="00B24246" w:rsidP="00B24246">
      <w:pPr>
        <w:pStyle w:val="PL"/>
        <w:rPr>
          <w:snapToGrid w:val="0"/>
        </w:rPr>
      </w:pPr>
      <w:r w:rsidRPr="00FD0425">
        <w:rPr>
          <w:snapToGrid w:val="0"/>
        </w:rPr>
        <w:tab/>
        <w:t>rlc-um-unidirectional-ul,</w:t>
      </w:r>
    </w:p>
    <w:p w14:paraId="309D4B12" w14:textId="77777777" w:rsidR="00B24246" w:rsidRPr="00FD0425" w:rsidRDefault="00B24246" w:rsidP="00B24246">
      <w:pPr>
        <w:pStyle w:val="PL"/>
        <w:rPr>
          <w:snapToGrid w:val="0"/>
        </w:rPr>
      </w:pPr>
      <w:r w:rsidRPr="00FD0425">
        <w:rPr>
          <w:snapToGrid w:val="0"/>
        </w:rPr>
        <w:tab/>
        <w:t>rlc-um-unidirectional-dl,</w:t>
      </w:r>
    </w:p>
    <w:p w14:paraId="1D55B55A" w14:textId="77777777" w:rsidR="00B24246" w:rsidRPr="00FD0425" w:rsidRDefault="00B24246" w:rsidP="00B24246">
      <w:pPr>
        <w:pStyle w:val="PL"/>
      </w:pPr>
      <w:r w:rsidRPr="00FD0425">
        <w:rPr>
          <w:snapToGrid w:val="0"/>
        </w:rPr>
        <w:tab/>
        <w:t>...</w:t>
      </w:r>
    </w:p>
    <w:p w14:paraId="7C1AFFEE" w14:textId="77777777" w:rsidR="00B24246" w:rsidRPr="00FD0425" w:rsidRDefault="00B24246" w:rsidP="00B24246">
      <w:pPr>
        <w:pStyle w:val="PL"/>
      </w:pPr>
      <w:r w:rsidRPr="00FD0425">
        <w:tab/>
        <w:t>}</w:t>
      </w:r>
    </w:p>
    <w:p w14:paraId="32D93D2E" w14:textId="77777777" w:rsidR="00B24246" w:rsidRPr="00FD0425" w:rsidRDefault="00B24246" w:rsidP="00B24246">
      <w:pPr>
        <w:pStyle w:val="PL"/>
      </w:pPr>
    </w:p>
    <w:p w14:paraId="530CE0F5" w14:textId="77777777" w:rsidR="00B24246" w:rsidRPr="00FD0425" w:rsidRDefault="00B24246" w:rsidP="00B24246">
      <w:pPr>
        <w:pStyle w:val="PL"/>
      </w:pPr>
    </w:p>
    <w:p w14:paraId="301EE947" w14:textId="77777777" w:rsidR="00B24246" w:rsidRPr="00FD0425" w:rsidRDefault="00B24246" w:rsidP="00B24246">
      <w:pPr>
        <w:pStyle w:val="PL"/>
        <w:rPr>
          <w:noProof w:val="0"/>
          <w:snapToGrid w:val="0"/>
        </w:rPr>
      </w:pPr>
      <w:r w:rsidRPr="00FD0425">
        <w:rPr>
          <w:noProof w:val="0"/>
          <w:snapToGrid w:val="0"/>
        </w:rPr>
        <w:t>RLC-Status ::= SEQUENCE {</w:t>
      </w:r>
    </w:p>
    <w:p w14:paraId="2CE80D34" w14:textId="77777777" w:rsidR="00B24246" w:rsidRPr="00FD0425" w:rsidRDefault="00B24246" w:rsidP="00B24246">
      <w:pPr>
        <w:pStyle w:val="PL"/>
        <w:rPr>
          <w:noProof w:val="0"/>
          <w:snapToGrid w:val="0"/>
        </w:rPr>
      </w:pPr>
      <w:r w:rsidRPr="00FD0425">
        <w:rPr>
          <w:noProof w:val="0"/>
          <w:snapToGrid w:val="0"/>
        </w:rPr>
        <w:tab/>
        <w:t xml:space="preserve">reestablishment-Indication </w:t>
      </w:r>
      <w:r w:rsidRPr="00FD0425">
        <w:rPr>
          <w:noProof w:val="0"/>
          <w:snapToGrid w:val="0"/>
        </w:rPr>
        <w:tab/>
        <w:t>Reestablishment-Indication,</w:t>
      </w:r>
    </w:p>
    <w:p w14:paraId="5D4F5782" w14:textId="77777777" w:rsidR="00B24246" w:rsidRPr="00FD0425" w:rsidRDefault="00B24246" w:rsidP="00B24246">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{RLC-Status-ExtIEs} } OPTIONAL,</w:t>
      </w:r>
    </w:p>
    <w:p w14:paraId="47DD0B57" w14:textId="77777777" w:rsidR="00B24246" w:rsidRPr="00FD0425" w:rsidRDefault="00B24246" w:rsidP="00B24246">
      <w:pPr>
        <w:pStyle w:val="PL"/>
        <w:rPr>
          <w:noProof w:val="0"/>
          <w:snapToGrid w:val="0"/>
        </w:rPr>
      </w:pPr>
      <w:r w:rsidRPr="00FD0425">
        <w:rPr>
          <w:noProof w:val="0"/>
          <w:snapToGrid w:val="0"/>
        </w:rPr>
        <w:tab/>
        <w:t>...</w:t>
      </w:r>
    </w:p>
    <w:p w14:paraId="0608DEC7" w14:textId="77777777" w:rsidR="00B24246" w:rsidRPr="00FD0425" w:rsidRDefault="00B24246" w:rsidP="00B24246">
      <w:pPr>
        <w:pStyle w:val="PL"/>
        <w:rPr>
          <w:noProof w:val="0"/>
          <w:snapToGrid w:val="0"/>
        </w:rPr>
      </w:pPr>
      <w:r w:rsidRPr="00FD0425">
        <w:rPr>
          <w:noProof w:val="0"/>
          <w:snapToGrid w:val="0"/>
        </w:rPr>
        <w:t>}</w:t>
      </w:r>
    </w:p>
    <w:p w14:paraId="1D57276D" w14:textId="77777777" w:rsidR="00B24246" w:rsidRPr="00FD0425" w:rsidRDefault="00B24246" w:rsidP="00B24246">
      <w:pPr>
        <w:pStyle w:val="PL"/>
        <w:rPr>
          <w:noProof w:val="0"/>
          <w:snapToGrid w:val="0"/>
        </w:rPr>
      </w:pPr>
    </w:p>
    <w:p w14:paraId="33903DBD" w14:textId="77777777" w:rsidR="00B24246" w:rsidRPr="00FD0425" w:rsidRDefault="00B24246" w:rsidP="00B24246">
      <w:pPr>
        <w:pStyle w:val="PL"/>
        <w:rPr>
          <w:noProof w:val="0"/>
          <w:snapToGrid w:val="0"/>
        </w:rPr>
      </w:pPr>
      <w:r w:rsidRPr="00FD0425">
        <w:rPr>
          <w:noProof w:val="0"/>
          <w:snapToGrid w:val="0"/>
        </w:rPr>
        <w:t>RLC-Status-ExtIEs XNAP-PROTOCOL-EXTENSION ::= {</w:t>
      </w:r>
    </w:p>
    <w:p w14:paraId="3F9D5DE4" w14:textId="77777777" w:rsidR="00B24246" w:rsidRPr="00FD0425" w:rsidRDefault="00B24246" w:rsidP="00B24246">
      <w:pPr>
        <w:pStyle w:val="PL"/>
        <w:rPr>
          <w:noProof w:val="0"/>
          <w:snapToGrid w:val="0"/>
        </w:rPr>
      </w:pPr>
      <w:r w:rsidRPr="00FD0425">
        <w:rPr>
          <w:noProof w:val="0"/>
          <w:snapToGrid w:val="0"/>
        </w:rPr>
        <w:tab/>
        <w:t>...</w:t>
      </w:r>
    </w:p>
    <w:p w14:paraId="1327D2B1" w14:textId="77777777" w:rsidR="00B24246" w:rsidRPr="00FD0425" w:rsidRDefault="00B24246" w:rsidP="00B24246">
      <w:pPr>
        <w:pStyle w:val="PL"/>
        <w:rPr>
          <w:noProof w:val="0"/>
          <w:snapToGrid w:val="0"/>
        </w:rPr>
      </w:pPr>
      <w:r w:rsidRPr="00FD0425">
        <w:rPr>
          <w:noProof w:val="0"/>
          <w:snapToGrid w:val="0"/>
        </w:rPr>
        <w:t>}</w:t>
      </w:r>
    </w:p>
    <w:p w14:paraId="79CA8220" w14:textId="77777777" w:rsidR="00B24246" w:rsidRPr="00FD0425" w:rsidRDefault="00B24246" w:rsidP="00B24246">
      <w:pPr>
        <w:pStyle w:val="PL"/>
        <w:rPr>
          <w:noProof w:val="0"/>
          <w:snapToGrid w:val="0"/>
        </w:rPr>
      </w:pPr>
    </w:p>
    <w:p w14:paraId="68EEFDCF" w14:textId="77777777" w:rsidR="00B24246" w:rsidRDefault="00B24246" w:rsidP="00B24246">
      <w:pPr>
        <w:pStyle w:val="PL"/>
      </w:pPr>
      <w:r>
        <w:rPr>
          <w:snapToGrid w:val="0"/>
        </w:rPr>
        <w:t xml:space="preserve">RLCDuplicationInformation </w:t>
      </w:r>
      <w:r w:rsidRPr="00EA5FA7">
        <w:t xml:space="preserve">::= </w:t>
      </w:r>
      <w:r>
        <w:tab/>
      </w:r>
      <w:r>
        <w:tab/>
      </w:r>
      <w:r w:rsidRPr="00EA5FA7">
        <w:t>SEQUENCE {</w:t>
      </w:r>
    </w:p>
    <w:p w14:paraId="338BD587" w14:textId="77777777" w:rsidR="00B24246" w:rsidRPr="0004318B" w:rsidRDefault="00B24246" w:rsidP="00B24246">
      <w:pPr>
        <w:pStyle w:val="PL"/>
        <w:rPr>
          <w:snapToGrid w:val="0"/>
        </w:rPr>
      </w:pPr>
      <w:r w:rsidRPr="0004318B">
        <w:rPr>
          <w:rFonts w:eastAsia="SimSun" w:hint="eastAsia"/>
          <w:snapToGrid w:val="0"/>
          <w:lang w:val="en-US" w:eastAsia="zh-CN"/>
        </w:rPr>
        <w:tab/>
      </w:r>
      <w:r>
        <w:rPr>
          <w:snapToGrid w:val="0"/>
        </w:rPr>
        <w:t xml:space="preserve">rLCDuplicationStateList </w:t>
      </w:r>
      <w:r>
        <w:rPr>
          <w:snapToGrid w:val="0"/>
        </w:rPr>
        <w:tab/>
      </w:r>
      <w:r>
        <w:rPr>
          <w:snapToGrid w:val="0"/>
        </w:rPr>
        <w:tab/>
        <w:t>RLCDuplicationStateList,</w:t>
      </w:r>
    </w:p>
    <w:p w14:paraId="168B6207" w14:textId="77777777" w:rsidR="00B24246" w:rsidRDefault="00B24246" w:rsidP="00B24246">
      <w:pPr>
        <w:pStyle w:val="PL"/>
        <w:rPr>
          <w:snapToGrid w:val="0"/>
        </w:rPr>
      </w:pPr>
      <w:r w:rsidRPr="0004318B">
        <w:rPr>
          <w:snapToGrid w:val="0"/>
        </w:rPr>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7C3C730B" w14:textId="77777777" w:rsidR="00B24246" w:rsidRDefault="00B24246" w:rsidP="00B24246">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3616584B" w14:textId="77777777" w:rsidR="00B24246" w:rsidRPr="00EA5FA7" w:rsidRDefault="00B24246" w:rsidP="00B24246">
      <w:pPr>
        <w:pStyle w:val="PL"/>
      </w:pPr>
      <w:r w:rsidRPr="00EA5FA7">
        <w:t>}</w:t>
      </w:r>
    </w:p>
    <w:p w14:paraId="12461349" w14:textId="77777777" w:rsidR="00B24246" w:rsidRDefault="00B24246" w:rsidP="00B24246">
      <w:pPr>
        <w:pStyle w:val="PL"/>
        <w:rPr>
          <w:rFonts w:eastAsia="SimSun"/>
          <w:snapToGrid w:val="0"/>
        </w:rPr>
      </w:pPr>
    </w:p>
    <w:p w14:paraId="255E896C" w14:textId="77777777" w:rsidR="00B24246" w:rsidRPr="00EA5FA7" w:rsidRDefault="00B24246" w:rsidP="00B24246">
      <w:pPr>
        <w:pStyle w:val="PL"/>
        <w:rPr>
          <w:rFonts w:eastAsia="SimSun"/>
        </w:rPr>
      </w:pPr>
      <w:r>
        <w:rPr>
          <w:snapToGrid w:val="0"/>
        </w:rPr>
        <w:t>RLCDuplicationInformation</w:t>
      </w:r>
      <w:r>
        <w:rPr>
          <w:rFonts w:eastAsia="SimSun"/>
        </w:rPr>
        <w:t xml:space="preserve">-ItemExtIEs </w:t>
      </w:r>
      <w:r>
        <w:rPr>
          <w:rFonts w:eastAsia="SimSun"/>
        </w:rPr>
        <w:tab/>
        <w:t>XN</w:t>
      </w:r>
      <w:r w:rsidRPr="00EA5FA7">
        <w:rPr>
          <w:rFonts w:eastAsia="SimSun"/>
        </w:rPr>
        <w:t>AP-PROTOCOL-EXTENSION ::= {</w:t>
      </w:r>
    </w:p>
    <w:p w14:paraId="36CACD06" w14:textId="77777777" w:rsidR="00B24246" w:rsidRPr="00EA5FA7" w:rsidRDefault="00B24246" w:rsidP="00B24246">
      <w:pPr>
        <w:pStyle w:val="PL"/>
        <w:rPr>
          <w:rFonts w:eastAsia="SimSun"/>
        </w:rPr>
      </w:pPr>
      <w:r w:rsidRPr="00EA5FA7">
        <w:rPr>
          <w:rFonts w:eastAsia="SimSun"/>
        </w:rPr>
        <w:tab/>
        <w:t>...</w:t>
      </w:r>
    </w:p>
    <w:p w14:paraId="1D284263" w14:textId="77777777" w:rsidR="00B24246" w:rsidRPr="00EA5FA7" w:rsidRDefault="00B24246" w:rsidP="00B24246">
      <w:pPr>
        <w:pStyle w:val="PL"/>
        <w:rPr>
          <w:rFonts w:eastAsia="SimSun"/>
        </w:rPr>
      </w:pPr>
      <w:r w:rsidRPr="00EA5FA7">
        <w:rPr>
          <w:rFonts w:eastAsia="SimSun"/>
        </w:rPr>
        <w:t>}</w:t>
      </w:r>
    </w:p>
    <w:p w14:paraId="2C879653" w14:textId="77777777" w:rsidR="00B24246" w:rsidRDefault="00B24246" w:rsidP="00B24246">
      <w:pPr>
        <w:pStyle w:val="PL"/>
        <w:rPr>
          <w:rFonts w:eastAsia="SimSun"/>
          <w:snapToGrid w:val="0"/>
        </w:rPr>
      </w:pPr>
    </w:p>
    <w:p w14:paraId="689EB721" w14:textId="77777777" w:rsidR="00B24246" w:rsidRDefault="00B24246" w:rsidP="00B24246">
      <w:pPr>
        <w:pStyle w:val="PL"/>
        <w:rPr>
          <w:bCs/>
        </w:rPr>
      </w:pPr>
      <w:r>
        <w:rPr>
          <w:snapToGrid w:val="0"/>
        </w:rPr>
        <w:t>RLCDuplicationStateList</w:t>
      </w:r>
      <w:r>
        <w:rPr>
          <w:snapToGrid w:val="0"/>
        </w:rPr>
        <w:tab/>
      </w:r>
      <w:r w:rsidRPr="00EA5FA7">
        <w:rPr>
          <w:rFonts w:eastAsia="SimSun"/>
          <w:snapToGrid w:val="0"/>
        </w:rPr>
        <w:t xml:space="preserve">::= </w:t>
      </w:r>
      <w:r>
        <w:rPr>
          <w:rFonts w:eastAsia="SimSun"/>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2BE46A0C" w14:textId="77777777" w:rsidR="00B24246" w:rsidRDefault="00B24246" w:rsidP="00B24246">
      <w:pPr>
        <w:pStyle w:val="PL"/>
        <w:rPr>
          <w:bCs/>
        </w:rPr>
      </w:pPr>
    </w:p>
    <w:p w14:paraId="74C507E7" w14:textId="77777777" w:rsidR="00B24246" w:rsidRPr="00EA5FA7" w:rsidRDefault="00B24246" w:rsidP="00B24246">
      <w:pPr>
        <w:pStyle w:val="PL"/>
        <w:rPr>
          <w:rFonts w:eastAsia="SimSun"/>
        </w:rPr>
      </w:pPr>
      <w:r>
        <w:rPr>
          <w:snapToGrid w:val="0"/>
        </w:rPr>
        <w:t>RLCDuplicationState</w:t>
      </w:r>
      <w:r w:rsidRPr="00EA5FA7">
        <w:rPr>
          <w:rFonts w:eastAsia="SimSun"/>
        </w:rPr>
        <w:t>-Item ::=</w:t>
      </w:r>
      <w:r>
        <w:rPr>
          <w:rFonts w:eastAsia="SimSun"/>
        </w:rPr>
        <w:tab/>
      </w:r>
      <w:r w:rsidRPr="00EA5FA7">
        <w:rPr>
          <w:rFonts w:eastAsia="SimSun"/>
        </w:rPr>
        <w:t>SEQUENCE {</w:t>
      </w:r>
    </w:p>
    <w:p w14:paraId="45CD15F0" w14:textId="77777777" w:rsidR="00B24246" w:rsidRPr="00EA5FA7" w:rsidRDefault="00B24246" w:rsidP="00B24246">
      <w:pPr>
        <w:pStyle w:val="PL"/>
        <w:rPr>
          <w:rFonts w:eastAsia="SimSun"/>
        </w:rPr>
      </w:pPr>
      <w:r w:rsidRPr="00EA5FA7">
        <w:rPr>
          <w:rFonts w:eastAsia="SimSun"/>
        </w:rPr>
        <w:tab/>
      </w:r>
      <w:r>
        <w:rPr>
          <w:rFonts w:eastAsia="SimSun"/>
        </w:rPr>
        <w:t>duplicationState</w:t>
      </w:r>
      <w:r w:rsidRPr="00EA5FA7">
        <w:rPr>
          <w:rFonts w:eastAsia="SimSun"/>
        </w:rPr>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rPr>
          <w:rFonts w:eastAsia="SimSun"/>
        </w:rPr>
        <w:t xml:space="preserve">, </w:t>
      </w:r>
    </w:p>
    <w:p w14:paraId="67CF7D1D" w14:textId="77777777" w:rsidR="00B24246" w:rsidRPr="00EA5FA7" w:rsidRDefault="00B24246" w:rsidP="00B24246">
      <w:pPr>
        <w:pStyle w:val="PL"/>
        <w:rPr>
          <w:rFonts w:eastAsia="SimSun"/>
        </w:rPr>
      </w:pPr>
      <w:r w:rsidRPr="00EA5FA7">
        <w:rPr>
          <w:rFonts w:eastAsia="SimSun"/>
        </w:rPr>
        <w:tab/>
        <w:t>iE-Extensions</w:t>
      </w:r>
      <w:r w:rsidRPr="00EA5FA7">
        <w:rPr>
          <w:rFonts w:eastAsia="SimSun"/>
        </w:rPr>
        <w:tab/>
        <w:t>ProtocolExtensionContainer { {</w:t>
      </w:r>
      <w:r>
        <w:rPr>
          <w:snapToGrid w:val="0"/>
        </w:rPr>
        <w:t>RLCDuplicationState</w:t>
      </w:r>
      <w:r w:rsidRPr="00EA5FA7">
        <w:rPr>
          <w:rFonts w:eastAsia="SimSun"/>
        </w:rPr>
        <w:t>-ItemExtIEs } }</w:t>
      </w:r>
      <w:r w:rsidRPr="00EA5FA7">
        <w:rPr>
          <w:rFonts w:eastAsia="SimSun"/>
        </w:rPr>
        <w:tab/>
        <w:t>OPTIONAL,</w:t>
      </w:r>
    </w:p>
    <w:p w14:paraId="1DFFB514" w14:textId="77777777" w:rsidR="00B24246" w:rsidRPr="00EA5FA7" w:rsidRDefault="00B24246" w:rsidP="00B24246">
      <w:pPr>
        <w:pStyle w:val="PL"/>
        <w:rPr>
          <w:rFonts w:eastAsia="SimSun"/>
        </w:rPr>
      </w:pPr>
      <w:r w:rsidRPr="00EA5FA7">
        <w:rPr>
          <w:rFonts w:eastAsia="SimSun"/>
        </w:rPr>
        <w:tab/>
        <w:t>...</w:t>
      </w:r>
    </w:p>
    <w:p w14:paraId="75D2772F" w14:textId="77777777" w:rsidR="00B24246" w:rsidRPr="00EA5FA7" w:rsidRDefault="00B24246" w:rsidP="00B24246">
      <w:pPr>
        <w:pStyle w:val="PL"/>
        <w:rPr>
          <w:rFonts w:eastAsia="SimSun"/>
        </w:rPr>
      </w:pPr>
      <w:r w:rsidRPr="00EA5FA7">
        <w:rPr>
          <w:rFonts w:eastAsia="SimSun"/>
        </w:rPr>
        <w:t>}</w:t>
      </w:r>
    </w:p>
    <w:p w14:paraId="26334BC0" w14:textId="77777777" w:rsidR="00B24246" w:rsidRDefault="00B24246" w:rsidP="00B24246">
      <w:pPr>
        <w:pStyle w:val="PL"/>
      </w:pPr>
    </w:p>
    <w:p w14:paraId="18EDBA07" w14:textId="77777777" w:rsidR="00B24246" w:rsidRPr="00FD0425" w:rsidRDefault="00B24246" w:rsidP="00B24246">
      <w:pPr>
        <w:pStyle w:val="PL"/>
        <w:rPr>
          <w:snapToGrid w:val="0"/>
          <w:lang w:eastAsia="zh-CN"/>
        </w:rPr>
      </w:pPr>
      <w:r>
        <w:rPr>
          <w:snapToGrid w:val="0"/>
        </w:rPr>
        <w:t>RLCDuplicationState</w:t>
      </w:r>
      <w:r w:rsidRPr="00EA5FA7">
        <w:rPr>
          <w:rFonts w:eastAsia="SimSun"/>
        </w:rPr>
        <w:t>-ItemExtIEs</w:t>
      </w:r>
      <w:r w:rsidRPr="006550E1">
        <w:rPr>
          <w:snapToGrid w:val="0"/>
          <w:lang w:eastAsia="zh-CN"/>
        </w:rPr>
        <w:t xml:space="preserve"> </w:t>
      </w:r>
      <w:r w:rsidRPr="00FD0425">
        <w:rPr>
          <w:snapToGrid w:val="0"/>
          <w:lang w:eastAsia="zh-CN"/>
        </w:rPr>
        <w:t>XNAP-PROTOCOL-EXTENSION ::= {</w:t>
      </w:r>
    </w:p>
    <w:p w14:paraId="730657A3" w14:textId="77777777" w:rsidR="00B24246" w:rsidRPr="00FD0425" w:rsidRDefault="00B24246" w:rsidP="00B24246">
      <w:pPr>
        <w:pStyle w:val="PL"/>
        <w:rPr>
          <w:snapToGrid w:val="0"/>
          <w:lang w:eastAsia="zh-CN"/>
        </w:rPr>
      </w:pPr>
      <w:r w:rsidRPr="00FD0425">
        <w:rPr>
          <w:snapToGrid w:val="0"/>
          <w:lang w:eastAsia="zh-CN"/>
        </w:rPr>
        <w:tab/>
        <w:t>...</w:t>
      </w:r>
    </w:p>
    <w:p w14:paraId="555CF1CA" w14:textId="77777777" w:rsidR="00B24246" w:rsidRPr="00FD0425" w:rsidRDefault="00B24246" w:rsidP="00B24246">
      <w:pPr>
        <w:pStyle w:val="PL"/>
        <w:rPr>
          <w:snapToGrid w:val="0"/>
          <w:lang w:eastAsia="zh-CN"/>
        </w:rPr>
      </w:pPr>
      <w:r w:rsidRPr="00FD0425">
        <w:rPr>
          <w:snapToGrid w:val="0"/>
          <w:lang w:eastAsia="zh-CN"/>
        </w:rPr>
        <w:t>}</w:t>
      </w:r>
    </w:p>
    <w:p w14:paraId="69B4A9AC" w14:textId="77777777" w:rsidR="00B24246" w:rsidRDefault="00B24246" w:rsidP="00B24246">
      <w:pPr>
        <w:pStyle w:val="PL"/>
        <w:rPr>
          <w:noProof w:val="0"/>
          <w:snapToGrid w:val="0"/>
        </w:rPr>
      </w:pPr>
    </w:p>
    <w:p w14:paraId="52DE1CC6" w14:textId="77777777" w:rsidR="00B24246" w:rsidRPr="00FD0425" w:rsidRDefault="00B24246" w:rsidP="00B24246">
      <w:pPr>
        <w:pStyle w:val="PL"/>
        <w:rPr>
          <w:noProof w:val="0"/>
          <w:snapToGrid w:val="0"/>
        </w:rPr>
      </w:pPr>
      <w:r w:rsidRPr="00FD0425">
        <w:rPr>
          <w:noProof w:val="0"/>
          <w:snapToGrid w:val="0"/>
        </w:rPr>
        <w:t>Reestablishment-Indication ::= ENUMERATED {</w:t>
      </w:r>
    </w:p>
    <w:p w14:paraId="2E02CA59" w14:textId="77777777" w:rsidR="00B24246" w:rsidRPr="00FD0425" w:rsidRDefault="00B24246" w:rsidP="00B24246">
      <w:pPr>
        <w:pStyle w:val="PL"/>
        <w:rPr>
          <w:noProof w:val="0"/>
          <w:snapToGrid w:val="0"/>
        </w:rPr>
      </w:pPr>
      <w:r w:rsidRPr="00FD0425">
        <w:rPr>
          <w:noProof w:val="0"/>
          <w:snapToGrid w:val="0"/>
        </w:rPr>
        <w:tab/>
        <w:t>reestablished,</w:t>
      </w:r>
    </w:p>
    <w:p w14:paraId="3C1979D2" w14:textId="77777777" w:rsidR="00B24246" w:rsidRPr="00FD0425" w:rsidRDefault="00B24246" w:rsidP="00B24246">
      <w:pPr>
        <w:pStyle w:val="PL"/>
        <w:rPr>
          <w:noProof w:val="0"/>
          <w:snapToGrid w:val="0"/>
        </w:rPr>
      </w:pPr>
      <w:r w:rsidRPr="00FD0425">
        <w:rPr>
          <w:noProof w:val="0"/>
          <w:snapToGrid w:val="0"/>
        </w:rPr>
        <w:tab/>
        <w:t>...</w:t>
      </w:r>
    </w:p>
    <w:p w14:paraId="38633DB0" w14:textId="77777777" w:rsidR="00B24246" w:rsidRPr="00FD0425" w:rsidRDefault="00B24246" w:rsidP="00B24246">
      <w:pPr>
        <w:pStyle w:val="PL"/>
        <w:rPr>
          <w:noProof w:val="0"/>
          <w:snapToGrid w:val="0"/>
        </w:rPr>
      </w:pPr>
      <w:r w:rsidRPr="00FD0425">
        <w:rPr>
          <w:noProof w:val="0"/>
          <w:snapToGrid w:val="0"/>
        </w:rPr>
        <w:t>}</w:t>
      </w:r>
    </w:p>
    <w:p w14:paraId="52425EF4" w14:textId="77777777" w:rsidR="00B24246" w:rsidRPr="00FD0425" w:rsidRDefault="00B24246" w:rsidP="00B24246">
      <w:pPr>
        <w:pStyle w:val="PL"/>
        <w:rPr>
          <w:noProof w:val="0"/>
          <w:snapToGrid w:val="0"/>
        </w:rPr>
      </w:pPr>
    </w:p>
    <w:p w14:paraId="5741A48F" w14:textId="77777777" w:rsidR="00B24246" w:rsidRPr="00FD0425" w:rsidRDefault="00B24246" w:rsidP="00B24246">
      <w:pPr>
        <w:pStyle w:val="PL"/>
      </w:pPr>
    </w:p>
    <w:p w14:paraId="0C52EDB3" w14:textId="77777777" w:rsidR="00B24246" w:rsidRPr="00FD0425" w:rsidRDefault="00B24246" w:rsidP="00B24246">
      <w:pPr>
        <w:pStyle w:val="PL"/>
      </w:pPr>
      <w:bookmarkStart w:id="446" w:name="_Hlk515435069"/>
      <w:r w:rsidRPr="00FD0425">
        <w:t xml:space="preserve">RFSP-Index </w:t>
      </w:r>
      <w:bookmarkEnd w:id="445"/>
      <w:bookmarkEnd w:id="446"/>
      <w:r w:rsidRPr="00FD0425">
        <w:t>::= INTEGER (1..256)</w:t>
      </w:r>
    </w:p>
    <w:p w14:paraId="6475A725" w14:textId="77777777" w:rsidR="00B24246" w:rsidRPr="00FD0425" w:rsidRDefault="00B24246" w:rsidP="00B24246">
      <w:pPr>
        <w:pStyle w:val="PL"/>
      </w:pPr>
    </w:p>
    <w:p w14:paraId="109A1C59" w14:textId="77777777" w:rsidR="00B24246" w:rsidRPr="00FD0425" w:rsidRDefault="00B24246" w:rsidP="00B24246">
      <w:pPr>
        <w:pStyle w:val="PL"/>
      </w:pPr>
    </w:p>
    <w:p w14:paraId="033E3703" w14:textId="77777777" w:rsidR="00B24246" w:rsidRPr="00FD0425" w:rsidRDefault="00B24246" w:rsidP="00B24246">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04D115CE" w14:textId="77777777" w:rsidR="00B24246" w:rsidRPr="00FD0425" w:rsidRDefault="00B24246" w:rsidP="00B24246">
      <w:pPr>
        <w:pStyle w:val="PL"/>
        <w:rPr>
          <w:noProof w:val="0"/>
          <w:snapToGrid w:val="0"/>
        </w:rPr>
      </w:pPr>
      <w:r w:rsidRPr="00FD0425">
        <w:rPr>
          <w:noProof w:val="0"/>
          <w:snapToGrid w:val="0"/>
        </w:rPr>
        <w:tab/>
        <w:t>full-config,</w:t>
      </w:r>
    </w:p>
    <w:p w14:paraId="643E3DA7" w14:textId="77777777" w:rsidR="00B24246" w:rsidRPr="00FD0425" w:rsidRDefault="00B24246" w:rsidP="00B24246">
      <w:pPr>
        <w:pStyle w:val="PL"/>
        <w:rPr>
          <w:noProof w:val="0"/>
          <w:snapToGrid w:val="0"/>
          <w:lang w:eastAsia="zh-CN"/>
        </w:rPr>
      </w:pPr>
      <w:r w:rsidRPr="00FD0425">
        <w:rPr>
          <w:bCs/>
          <w:noProof w:val="0"/>
        </w:rPr>
        <w:tab/>
        <w:t>delta-config</w:t>
      </w:r>
      <w:r w:rsidRPr="00FD0425">
        <w:rPr>
          <w:bCs/>
          <w:noProof w:val="0"/>
          <w:lang w:eastAsia="zh-CN"/>
        </w:rPr>
        <w:t>,</w:t>
      </w:r>
    </w:p>
    <w:p w14:paraId="42D01AE2" w14:textId="77777777" w:rsidR="00B24246" w:rsidRPr="00FD0425" w:rsidRDefault="00B24246" w:rsidP="00B24246">
      <w:pPr>
        <w:pStyle w:val="PL"/>
        <w:rPr>
          <w:noProof w:val="0"/>
          <w:snapToGrid w:val="0"/>
        </w:rPr>
      </w:pPr>
      <w:r w:rsidRPr="00FD0425">
        <w:rPr>
          <w:noProof w:val="0"/>
          <w:snapToGrid w:val="0"/>
        </w:rPr>
        <w:tab/>
        <w:t>...</w:t>
      </w:r>
    </w:p>
    <w:p w14:paraId="44A417E2" w14:textId="77777777" w:rsidR="00B24246" w:rsidRPr="00FD0425" w:rsidRDefault="00B24246" w:rsidP="00B24246">
      <w:pPr>
        <w:pStyle w:val="PL"/>
        <w:rPr>
          <w:noProof w:val="0"/>
          <w:snapToGrid w:val="0"/>
          <w:lang w:eastAsia="zh-CN"/>
        </w:rPr>
      </w:pPr>
      <w:r w:rsidRPr="00FD0425">
        <w:rPr>
          <w:noProof w:val="0"/>
          <w:snapToGrid w:val="0"/>
        </w:rPr>
        <w:t>}</w:t>
      </w:r>
    </w:p>
    <w:p w14:paraId="66351363" w14:textId="77777777" w:rsidR="00B24246" w:rsidRPr="00FD0425" w:rsidRDefault="00B24246" w:rsidP="00B24246">
      <w:pPr>
        <w:pStyle w:val="PL"/>
      </w:pPr>
    </w:p>
    <w:p w14:paraId="1D35B873" w14:textId="77777777" w:rsidR="00B24246" w:rsidRPr="00F35F02" w:rsidRDefault="00B24246" w:rsidP="00B24246">
      <w:pPr>
        <w:pStyle w:val="PL"/>
        <w:tabs>
          <w:tab w:val="left" w:pos="10080"/>
        </w:tabs>
        <w:spacing w:line="0" w:lineRule="atLeast"/>
        <w:rPr>
          <w:noProof w:val="0"/>
          <w:snapToGrid w:val="0"/>
        </w:rPr>
      </w:pPr>
      <w:r w:rsidRPr="00F35F02">
        <w:t>RRCConnections</w:t>
      </w:r>
      <w:r w:rsidRPr="00F35F02">
        <w:rPr>
          <w:noProof w:val="0"/>
          <w:snapToGrid w:val="0"/>
        </w:rPr>
        <w:t>::= SEQUENCE {</w:t>
      </w:r>
    </w:p>
    <w:p w14:paraId="30F1D471" w14:textId="77777777" w:rsidR="00B24246" w:rsidRPr="00F35F02" w:rsidRDefault="00B24246" w:rsidP="00B24246">
      <w:pPr>
        <w:pStyle w:val="PL"/>
        <w:tabs>
          <w:tab w:val="left" w:pos="3524"/>
          <w:tab w:val="left" w:pos="4304"/>
          <w:tab w:val="left" w:pos="10080"/>
        </w:tabs>
        <w:spacing w:line="0" w:lineRule="atLeast"/>
        <w:rPr>
          <w:noProof w:val="0"/>
          <w:snapToGrid w:val="0"/>
        </w:rPr>
      </w:pPr>
      <w:r w:rsidRPr="00F35F02">
        <w:rPr>
          <w:noProof w:val="0"/>
          <w:snapToGrid w:val="0"/>
        </w:rPr>
        <w:tab/>
      </w:r>
      <w:r w:rsidRPr="00F35F02">
        <w:rPr>
          <w:lang w:eastAsia="ja-JP"/>
        </w:rPr>
        <w:t xml:space="preserve">noofRRCConnections                   </w:t>
      </w:r>
      <w:r w:rsidRPr="00F35F02">
        <w:rPr>
          <w:noProof w:val="0"/>
          <w:snapToGrid w:val="0"/>
        </w:rPr>
        <w:tab/>
      </w:r>
      <w:r w:rsidRPr="00F35F02">
        <w:rPr>
          <w:lang w:eastAsia="ja-JP"/>
        </w:rPr>
        <w:t>NoofRRCConnections</w:t>
      </w:r>
      <w:r w:rsidRPr="00F35F02">
        <w:rPr>
          <w:noProof w:val="0"/>
          <w:snapToGrid w:val="0"/>
        </w:rPr>
        <w:t>,</w:t>
      </w:r>
    </w:p>
    <w:p w14:paraId="486FC386" w14:textId="77777777" w:rsidR="00B24246" w:rsidRPr="00F35F02" w:rsidRDefault="00B24246" w:rsidP="00B24246">
      <w:pPr>
        <w:pStyle w:val="PL"/>
        <w:tabs>
          <w:tab w:val="left" w:pos="3536"/>
          <w:tab w:val="left" w:pos="4304"/>
          <w:tab w:val="left" w:pos="4340"/>
          <w:tab w:val="left" w:pos="10080"/>
        </w:tabs>
        <w:spacing w:line="0" w:lineRule="atLeast"/>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sidRPr="00F35F02">
        <w:rPr>
          <w:lang w:eastAsia="ja-JP"/>
        </w:rPr>
        <w:t>AvailableRRCConnectionCapacityValue</w:t>
      </w:r>
      <w:r w:rsidRPr="00F35F02">
        <w:rPr>
          <w:noProof w:val="0"/>
          <w:snapToGrid w:val="0"/>
        </w:rPr>
        <w:t>,</w:t>
      </w:r>
    </w:p>
    <w:p w14:paraId="02ACC8AB" w14:textId="77777777" w:rsidR="00B24246" w:rsidRPr="00F35F02" w:rsidRDefault="00B24246" w:rsidP="00B24246">
      <w:pPr>
        <w:pStyle w:val="PL"/>
        <w:tabs>
          <w:tab w:val="left" w:pos="3536"/>
          <w:tab w:val="left" w:pos="4304"/>
          <w:tab w:val="left" w:pos="4340"/>
          <w:tab w:val="left" w:pos="10080"/>
        </w:tabs>
        <w:spacing w:line="0" w:lineRule="atLeast"/>
        <w:rPr>
          <w:noProof w:val="0"/>
          <w:snapToGrid w:val="0"/>
        </w:rPr>
      </w:pPr>
      <w:r w:rsidRPr="00F35F02">
        <w:rPr>
          <w:noProof w:val="0"/>
          <w:snapToGrid w:val="0"/>
        </w:rPr>
        <w:tab/>
        <w:t>iE-Extensions</w:t>
      </w:r>
      <w:r w:rsidRPr="00F35F02">
        <w:rPr>
          <w:noProof w:val="0"/>
          <w:snapToGrid w:val="0"/>
        </w:rPr>
        <w:tab/>
      </w:r>
      <w:r w:rsidRPr="00F35F02">
        <w:rPr>
          <w:noProof w:val="0"/>
          <w:snapToGrid w:val="0"/>
        </w:rPr>
        <w:tab/>
      </w:r>
      <w:r w:rsidRPr="00F35F02">
        <w:rPr>
          <w:noProof w:val="0"/>
          <w:snapToGrid w:val="0"/>
        </w:rPr>
        <w:tab/>
      </w:r>
      <w:r w:rsidRPr="00F35F02">
        <w:rPr>
          <w:noProof w:val="0"/>
          <w:snapToGrid w:val="0"/>
        </w:rPr>
        <w:tab/>
        <w:t xml:space="preserve">ProtocolExtensionContainer { { </w:t>
      </w:r>
      <w:r w:rsidRPr="00F35F02">
        <w:t>RRCConnections</w:t>
      </w:r>
      <w:r w:rsidRPr="00F35F02">
        <w:rPr>
          <w:noProof w:val="0"/>
          <w:snapToGrid w:val="0"/>
        </w:rPr>
        <w:t>-ExtIEs} }</w:t>
      </w:r>
      <w:r w:rsidRPr="00F35F02">
        <w:rPr>
          <w:noProof w:val="0"/>
          <w:snapToGrid w:val="0"/>
        </w:rPr>
        <w:tab/>
        <w:t>OPTIONAL,</w:t>
      </w:r>
    </w:p>
    <w:p w14:paraId="399B0B8F" w14:textId="77777777" w:rsidR="00B24246" w:rsidRPr="00F35F02" w:rsidRDefault="00B24246" w:rsidP="00B24246">
      <w:pPr>
        <w:pStyle w:val="PL"/>
        <w:tabs>
          <w:tab w:val="left" w:pos="10080"/>
        </w:tabs>
        <w:spacing w:line="0" w:lineRule="atLeast"/>
        <w:rPr>
          <w:noProof w:val="0"/>
          <w:snapToGrid w:val="0"/>
        </w:rPr>
      </w:pPr>
      <w:r w:rsidRPr="00F35F02">
        <w:rPr>
          <w:noProof w:val="0"/>
          <w:snapToGrid w:val="0"/>
        </w:rPr>
        <w:tab/>
        <w:t>...</w:t>
      </w:r>
    </w:p>
    <w:p w14:paraId="0C1732B7" w14:textId="77777777" w:rsidR="00B24246" w:rsidRPr="00F35F02" w:rsidRDefault="00B24246" w:rsidP="00B24246">
      <w:pPr>
        <w:pStyle w:val="PL"/>
        <w:tabs>
          <w:tab w:val="left" w:pos="10080"/>
        </w:tabs>
        <w:spacing w:line="0" w:lineRule="atLeast"/>
        <w:rPr>
          <w:noProof w:val="0"/>
          <w:snapToGrid w:val="0"/>
        </w:rPr>
      </w:pPr>
      <w:r w:rsidRPr="00F35F02">
        <w:rPr>
          <w:noProof w:val="0"/>
          <w:snapToGrid w:val="0"/>
        </w:rPr>
        <w:t>}</w:t>
      </w:r>
    </w:p>
    <w:p w14:paraId="71013EB7" w14:textId="77777777" w:rsidR="00B24246" w:rsidRPr="00F35F02" w:rsidRDefault="00B24246" w:rsidP="00B24246">
      <w:pPr>
        <w:pStyle w:val="PL"/>
        <w:spacing w:line="0" w:lineRule="atLeast"/>
        <w:rPr>
          <w:noProof w:val="0"/>
          <w:snapToGrid w:val="0"/>
        </w:rPr>
      </w:pPr>
    </w:p>
    <w:p w14:paraId="57CFE113" w14:textId="77777777" w:rsidR="00B24246" w:rsidRPr="00F35F02" w:rsidRDefault="00B24246" w:rsidP="00B24246">
      <w:pPr>
        <w:pStyle w:val="PL"/>
        <w:spacing w:line="0" w:lineRule="atLeast"/>
        <w:rPr>
          <w:noProof w:val="0"/>
          <w:snapToGrid w:val="0"/>
        </w:rPr>
      </w:pPr>
      <w:r w:rsidRPr="00F35F02">
        <w:t>RRCConnections</w:t>
      </w:r>
      <w:r w:rsidRPr="00F35F02">
        <w:rPr>
          <w:noProof w:val="0"/>
          <w:snapToGrid w:val="0"/>
        </w:rPr>
        <w:t>-ExtIEs XNAP-PROTOCOL-EXTENSION ::= {</w:t>
      </w:r>
    </w:p>
    <w:p w14:paraId="5CFA73A3" w14:textId="77777777" w:rsidR="00B24246" w:rsidRPr="00F35F02" w:rsidRDefault="00B24246" w:rsidP="00B24246">
      <w:pPr>
        <w:pStyle w:val="PL"/>
        <w:spacing w:line="0" w:lineRule="atLeast"/>
        <w:rPr>
          <w:noProof w:val="0"/>
          <w:snapToGrid w:val="0"/>
        </w:rPr>
      </w:pPr>
      <w:r w:rsidRPr="00F35F02">
        <w:rPr>
          <w:noProof w:val="0"/>
          <w:snapToGrid w:val="0"/>
        </w:rPr>
        <w:tab/>
        <w:t>...</w:t>
      </w:r>
    </w:p>
    <w:p w14:paraId="0F3316F9" w14:textId="77777777" w:rsidR="00B24246" w:rsidRPr="00264429" w:rsidRDefault="00B24246" w:rsidP="00B24246">
      <w:pPr>
        <w:pStyle w:val="PL"/>
        <w:spacing w:line="0" w:lineRule="atLeast"/>
        <w:rPr>
          <w:noProof w:val="0"/>
          <w:snapToGrid w:val="0"/>
        </w:rPr>
      </w:pPr>
      <w:r w:rsidRPr="00F35F02">
        <w:rPr>
          <w:noProof w:val="0"/>
          <w:snapToGrid w:val="0"/>
        </w:rPr>
        <w:t>}</w:t>
      </w:r>
    </w:p>
    <w:p w14:paraId="3605115E" w14:textId="77777777" w:rsidR="00B24246" w:rsidRPr="00264429" w:rsidRDefault="00B24246" w:rsidP="00B24246">
      <w:pPr>
        <w:pStyle w:val="PL"/>
      </w:pPr>
    </w:p>
    <w:p w14:paraId="7B7824DA" w14:textId="77777777" w:rsidR="00B24246" w:rsidRPr="00C16F52" w:rsidRDefault="00B24246" w:rsidP="00B24246">
      <w:pPr>
        <w:pStyle w:val="PL"/>
      </w:pPr>
    </w:p>
    <w:p w14:paraId="4B2ABA01" w14:textId="77777777" w:rsidR="00B24246" w:rsidRPr="00826BC3" w:rsidRDefault="00B24246" w:rsidP="00B24246">
      <w:pPr>
        <w:pStyle w:val="PL"/>
        <w:rPr>
          <w:highlight w:val="cyan"/>
        </w:rPr>
      </w:pPr>
      <w:r w:rsidRPr="00E66D40">
        <w:rPr>
          <w:snapToGrid w:val="0"/>
        </w:rPr>
        <w:t>RRCReestab-initiated</w:t>
      </w:r>
      <w:r w:rsidRPr="00E66D40">
        <w:t xml:space="preserve"> ::= SEQUENCE {</w:t>
      </w:r>
    </w:p>
    <w:p w14:paraId="412E871D" w14:textId="77777777" w:rsidR="00B24246" w:rsidRDefault="00B24246" w:rsidP="00B24246">
      <w:pPr>
        <w:pStyle w:val="PL"/>
      </w:pPr>
      <w:r>
        <w:tab/>
        <w:t>rRRCReestab-initiated-reporting</w:t>
      </w:r>
      <w:r>
        <w:tab/>
        <w:t>RRCReestab-Initiated-Reporting,</w:t>
      </w:r>
    </w:p>
    <w:p w14:paraId="310239B4" w14:textId="77777777" w:rsidR="00B24246" w:rsidRPr="00E66D40" w:rsidRDefault="00B24246" w:rsidP="00B24246">
      <w:pPr>
        <w:pStyle w:val="PL"/>
        <w:rPr>
          <w:noProof w:val="0"/>
          <w:snapToGrid w:val="0"/>
          <w:lang w:eastAsia="zh-CN"/>
        </w:rPr>
      </w:pPr>
      <w:r w:rsidRPr="00C16F52">
        <w:rPr>
          <w:noProof w:val="0"/>
          <w:snapToGrid w:val="0"/>
          <w:lang w:eastAsia="zh-CN"/>
        </w:rPr>
        <w:tab/>
        <w:t>iE-Extensions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t>ProtocolExtensionContainer { {</w:t>
      </w:r>
      <w:r w:rsidRPr="00E66D40">
        <w:rPr>
          <w:snapToGrid w:val="0"/>
        </w:rPr>
        <w:t xml:space="preserve"> RRCReestab-initiated</w:t>
      </w:r>
      <w:r w:rsidRPr="00E66D40">
        <w:rPr>
          <w:noProof w:val="0"/>
          <w:snapToGrid w:val="0"/>
          <w:lang w:eastAsia="zh-CN"/>
        </w:rPr>
        <w:t>-ExtIEs} } OPTIONAL,</w:t>
      </w:r>
    </w:p>
    <w:p w14:paraId="3D6C83E2" w14:textId="77777777" w:rsidR="00B24246" w:rsidRPr="00E66D40" w:rsidRDefault="00B24246" w:rsidP="00B24246">
      <w:pPr>
        <w:pStyle w:val="PL"/>
        <w:rPr>
          <w:noProof w:val="0"/>
          <w:snapToGrid w:val="0"/>
          <w:lang w:eastAsia="zh-CN"/>
        </w:rPr>
      </w:pPr>
      <w:r w:rsidRPr="00E66D40">
        <w:rPr>
          <w:noProof w:val="0"/>
          <w:snapToGrid w:val="0"/>
          <w:lang w:eastAsia="zh-CN"/>
        </w:rPr>
        <w:tab/>
        <w:t>...</w:t>
      </w:r>
    </w:p>
    <w:p w14:paraId="070C589C" w14:textId="77777777" w:rsidR="00B24246" w:rsidRPr="00BD41A6" w:rsidRDefault="00B24246" w:rsidP="00B24246">
      <w:pPr>
        <w:pStyle w:val="PL"/>
        <w:rPr>
          <w:noProof w:val="0"/>
          <w:snapToGrid w:val="0"/>
          <w:lang w:eastAsia="zh-CN"/>
        </w:rPr>
      </w:pPr>
      <w:r w:rsidRPr="00BD41A6">
        <w:rPr>
          <w:noProof w:val="0"/>
          <w:snapToGrid w:val="0"/>
          <w:lang w:eastAsia="zh-CN"/>
        </w:rPr>
        <w:t>}</w:t>
      </w:r>
    </w:p>
    <w:p w14:paraId="7FB01489" w14:textId="77777777" w:rsidR="00B24246" w:rsidRPr="006114F8" w:rsidRDefault="00B24246" w:rsidP="00B24246">
      <w:pPr>
        <w:pStyle w:val="PL"/>
        <w:rPr>
          <w:noProof w:val="0"/>
          <w:snapToGrid w:val="0"/>
          <w:lang w:eastAsia="zh-CN"/>
        </w:rPr>
      </w:pPr>
    </w:p>
    <w:p w14:paraId="2110D0FF" w14:textId="77777777" w:rsidR="00B24246" w:rsidRPr="00241809" w:rsidRDefault="00B24246" w:rsidP="00B24246">
      <w:pPr>
        <w:pStyle w:val="PL"/>
        <w:rPr>
          <w:noProof w:val="0"/>
          <w:snapToGrid w:val="0"/>
          <w:lang w:eastAsia="zh-CN"/>
        </w:rPr>
      </w:pPr>
      <w:r w:rsidRPr="006B4AD3">
        <w:rPr>
          <w:snapToGrid w:val="0"/>
        </w:rPr>
        <w:t>RRCReestab-initiated</w:t>
      </w:r>
      <w:r w:rsidRPr="00241809">
        <w:rPr>
          <w:noProof w:val="0"/>
          <w:snapToGrid w:val="0"/>
          <w:lang w:eastAsia="zh-CN"/>
        </w:rPr>
        <w:t>-ExtIEs XNAP-PROTOCOL-EXTENSION ::= {</w:t>
      </w:r>
    </w:p>
    <w:p w14:paraId="1D2E789E" w14:textId="77777777" w:rsidR="00B24246" w:rsidRPr="00F35F02" w:rsidRDefault="00B24246" w:rsidP="00B24246">
      <w:pPr>
        <w:pStyle w:val="PL"/>
        <w:rPr>
          <w:noProof w:val="0"/>
          <w:snapToGrid w:val="0"/>
          <w:lang w:eastAsia="zh-CN"/>
        </w:rPr>
      </w:pPr>
      <w:r w:rsidRPr="00F35F02">
        <w:rPr>
          <w:noProof w:val="0"/>
          <w:snapToGrid w:val="0"/>
          <w:lang w:eastAsia="zh-CN"/>
        </w:rPr>
        <w:tab/>
        <w:t>...</w:t>
      </w:r>
    </w:p>
    <w:p w14:paraId="1AD5FECC" w14:textId="77777777" w:rsidR="00B24246" w:rsidRPr="00FD0425" w:rsidRDefault="00B24246" w:rsidP="00B24246">
      <w:pPr>
        <w:pStyle w:val="PL"/>
        <w:rPr>
          <w:noProof w:val="0"/>
          <w:snapToGrid w:val="0"/>
          <w:lang w:eastAsia="zh-CN"/>
        </w:rPr>
      </w:pPr>
      <w:r w:rsidRPr="00300B5A">
        <w:rPr>
          <w:noProof w:val="0"/>
          <w:snapToGrid w:val="0"/>
          <w:lang w:eastAsia="zh-CN"/>
        </w:rPr>
        <w:t>}</w:t>
      </w:r>
    </w:p>
    <w:p w14:paraId="1E9C90D5" w14:textId="77777777" w:rsidR="00B24246" w:rsidRDefault="00B24246" w:rsidP="00B24246">
      <w:pPr>
        <w:pStyle w:val="PL"/>
      </w:pPr>
    </w:p>
    <w:p w14:paraId="776D021C" w14:textId="77777777" w:rsidR="00B24246" w:rsidRPr="00407E71" w:rsidRDefault="00B24246" w:rsidP="00B24246">
      <w:pPr>
        <w:pStyle w:val="PL"/>
      </w:pPr>
      <w:r w:rsidRPr="00407E71">
        <w:t>RRCReestab-Initiated-Reporting ::= CHOICE {</w:t>
      </w:r>
    </w:p>
    <w:p w14:paraId="2BF6D7FF" w14:textId="77777777" w:rsidR="00B24246" w:rsidRPr="00407E71" w:rsidRDefault="00B24246" w:rsidP="00B24246">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37C913CD" w14:textId="77777777" w:rsidR="00B24246" w:rsidRPr="00407E71" w:rsidRDefault="00B24246" w:rsidP="00B24246">
      <w:pPr>
        <w:pStyle w:val="PL"/>
      </w:pPr>
      <w:r w:rsidRPr="00407E71">
        <w:tab/>
        <w:t>rRCReestab-reporting-with-UERLFReport</w:t>
      </w:r>
      <w:r w:rsidRPr="00407E71">
        <w:tab/>
      </w:r>
      <w:r w:rsidRPr="00407E71">
        <w:tab/>
      </w:r>
      <w:r w:rsidRPr="00407E71">
        <w:tab/>
      </w:r>
      <w:r w:rsidRPr="00407E71">
        <w:tab/>
        <w:t>RRCReestab-Initiated-Reporting-with-UERLFReport,</w:t>
      </w:r>
    </w:p>
    <w:p w14:paraId="380961DC" w14:textId="77777777" w:rsidR="00B24246" w:rsidRPr="00407E71" w:rsidRDefault="00B24246" w:rsidP="00B24246">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5AFC0C36" w14:textId="77777777" w:rsidR="00B24246" w:rsidRPr="00407E71" w:rsidRDefault="00B24246" w:rsidP="00B24246">
      <w:pPr>
        <w:pStyle w:val="PL"/>
      </w:pPr>
      <w:r w:rsidRPr="00407E71">
        <w:t>}</w:t>
      </w:r>
    </w:p>
    <w:p w14:paraId="126D64E9" w14:textId="77777777" w:rsidR="00B24246" w:rsidRPr="00407E71" w:rsidRDefault="00B24246" w:rsidP="00B24246">
      <w:pPr>
        <w:pStyle w:val="PL"/>
      </w:pPr>
    </w:p>
    <w:p w14:paraId="09C50AB3" w14:textId="77777777" w:rsidR="00B24246" w:rsidRPr="00407E71" w:rsidRDefault="00B24246" w:rsidP="00B24246">
      <w:pPr>
        <w:pStyle w:val="PL"/>
      </w:pPr>
      <w:r w:rsidRPr="00407E71">
        <w:t>RRCReestab-Initiated-Reporting-ExtIEs XNAP-PROTOCOL-IES ::= {</w:t>
      </w:r>
    </w:p>
    <w:p w14:paraId="67383683" w14:textId="77777777" w:rsidR="00B24246" w:rsidRPr="00407E71" w:rsidRDefault="00B24246" w:rsidP="00B24246">
      <w:pPr>
        <w:pStyle w:val="PL"/>
      </w:pPr>
      <w:r w:rsidRPr="00407E71">
        <w:tab/>
        <w:t>...</w:t>
      </w:r>
    </w:p>
    <w:p w14:paraId="72903659" w14:textId="77777777" w:rsidR="00B24246" w:rsidRPr="00407E71" w:rsidRDefault="00B24246" w:rsidP="00B24246">
      <w:pPr>
        <w:pStyle w:val="PL"/>
      </w:pPr>
      <w:r w:rsidRPr="00407E71">
        <w:t>}</w:t>
      </w:r>
    </w:p>
    <w:p w14:paraId="2181F0B7" w14:textId="77777777" w:rsidR="00B24246" w:rsidRPr="008E3599" w:rsidRDefault="00B24246" w:rsidP="00B24246">
      <w:pPr>
        <w:pStyle w:val="PL"/>
      </w:pPr>
    </w:p>
    <w:p w14:paraId="10FC640A" w14:textId="77777777" w:rsidR="00B24246" w:rsidRPr="008E3599" w:rsidRDefault="00B24246" w:rsidP="00B24246">
      <w:pPr>
        <w:pStyle w:val="PL"/>
      </w:pPr>
      <w:r w:rsidRPr="00407E71">
        <w:t>RRCReestab-</w:t>
      </w:r>
      <w:r w:rsidRPr="008E3599">
        <w:t>I</w:t>
      </w:r>
      <w:r w:rsidRPr="00407E71">
        <w:t>nitiated-</w:t>
      </w:r>
      <w:r w:rsidRPr="008E3599">
        <w:t>R</w:t>
      </w:r>
      <w:r w:rsidRPr="00407E71">
        <w:t xml:space="preserve">eporting-wo-UERLFReport </w:t>
      </w:r>
      <w:r w:rsidRPr="008E3599">
        <w:t>::= SEQUENCE {</w:t>
      </w:r>
    </w:p>
    <w:p w14:paraId="3D969904" w14:textId="77777777" w:rsidR="00B24246" w:rsidRPr="008E3599" w:rsidRDefault="00B24246" w:rsidP="00B24246">
      <w:pPr>
        <w:pStyle w:val="PL"/>
      </w:pPr>
      <w:r w:rsidRPr="008E3599">
        <w:tab/>
        <w:t>failureCellPCI</w:t>
      </w:r>
      <w:r w:rsidRPr="008E3599">
        <w:tab/>
      </w:r>
      <w:r w:rsidRPr="008E3599">
        <w:tab/>
        <w:t>NG-RAN-CellPCI</w:t>
      </w:r>
      <w:r w:rsidRPr="00407E71">
        <w:t>,</w:t>
      </w:r>
    </w:p>
    <w:p w14:paraId="55790FEF" w14:textId="77777777" w:rsidR="00B24246" w:rsidRPr="008E3599" w:rsidRDefault="00B24246" w:rsidP="00B24246">
      <w:pPr>
        <w:pStyle w:val="PL"/>
      </w:pPr>
      <w:r w:rsidRPr="008E3599">
        <w:tab/>
      </w:r>
      <w:r w:rsidRPr="00407E71">
        <w:t>reestabCellCGI</w:t>
      </w:r>
      <w:r w:rsidRPr="008E3599">
        <w:tab/>
      </w:r>
      <w:r w:rsidRPr="008E3599">
        <w:tab/>
        <w:t>GlobalNG-RANCell-ID</w:t>
      </w:r>
      <w:r w:rsidRPr="00407E71">
        <w:t>,</w:t>
      </w:r>
    </w:p>
    <w:p w14:paraId="206529BB" w14:textId="77777777" w:rsidR="00B24246" w:rsidRPr="008E3599" w:rsidRDefault="00B24246" w:rsidP="00B24246">
      <w:pPr>
        <w:pStyle w:val="PL"/>
      </w:pPr>
      <w:r w:rsidRPr="008E3599">
        <w:tab/>
        <w:t>c-RNTI</w:t>
      </w:r>
      <w:r w:rsidRPr="008E3599">
        <w:tab/>
      </w:r>
      <w:r w:rsidRPr="008E3599">
        <w:tab/>
      </w:r>
      <w:r w:rsidRPr="008E3599">
        <w:tab/>
      </w:r>
      <w:r w:rsidRPr="008E3599">
        <w:tab/>
        <w:t>C-RNTI,</w:t>
      </w:r>
    </w:p>
    <w:p w14:paraId="63FE9F9B" w14:textId="77777777" w:rsidR="00B24246" w:rsidRPr="008E3599" w:rsidRDefault="00B24246" w:rsidP="00B24246">
      <w:pPr>
        <w:pStyle w:val="PL"/>
      </w:pPr>
      <w:r w:rsidRPr="008E3599">
        <w:tab/>
      </w:r>
      <w:r w:rsidRPr="00407E71">
        <w:t>shortMAC-I</w:t>
      </w:r>
      <w:r w:rsidRPr="008E3599">
        <w:tab/>
      </w:r>
      <w:r w:rsidRPr="008E3599">
        <w:tab/>
      </w:r>
      <w:r w:rsidRPr="008E3599">
        <w:tab/>
      </w:r>
      <w:r w:rsidRPr="00407E71">
        <w:t>MAC-I,</w:t>
      </w:r>
    </w:p>
    <w:p w14:paraId="3A3DF1BF" w14:textId="77777777" w:rsidR="00B24246" w:rsidRPr="00407E71" w:rsidRDefault="00B24246" w:rsidP="00B24246">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75701090" w14:textId="77777777" w:rsidR="00B24246" w:rsidRPr="00407E71" w:rsidRDefault="00B24246" w:rsidP="00B24246">
      <w:pPr>
        <w:pStyle w:val="PL"/>
      </w:pPr>
      <w:r w:rsidRPr="00407E71">
        <w:tab/>
        <w:t>...</w:t>
      </w:r>
    </w:p>
    <w:p w14:paraId="67385EE5" w14:textId="77777777" w:rsidR="00B24246" w:rsidRPr="00407E71" w:rsidRDefault="00B24246" w:rsidP="00B24246">
      <w:pPr>
        <w:pStyle w:val="PL"/>
      </w:pPr>
      <w:r w:rsidRPr="00407E71">
        <w:t>}</w:t>
      </w:r>
    </w:p>
    <w:p w14:paraId="789D5752" w14:textId="77777777" w:rsidR="00B24246" w:rsidRPr="00407E71" w:rsidRDefault="00B24246" w:rsidP="00B24246">
      <w:pPr>
        <w:pStyle w:val="PL"/>
      </w:pPr>
    </w:p>
    <w:p w14:paraId="472BE6B7" w14:textId="77777777" w:rsidR="00B24246" w:rsidRPr="00407E71" w:rsidRDefault="00B24246" w:rsidP="00B24246">
      <w:pPr>
        <w:pStyle w:val="PL"/>
      </w:pPr>
      <w:r w:rsidRPr="00407E71">
        <w:t>RRCReestab-Initiated-Reporting-wo-UERLFReport-ExtIEs XNAP-PROTOCOL-EXTENSION ::= {</w:t>
      </w:r>
    </w:p>
    <w:p w14:paraId="7A3ED31E" w14:textId="77777777" w:rsidR="00B24246" w:rsidRPr="00407E71" w:rsidRDefault="00B24246" w:rsidP="00B24246">
      <w:pPr>
        <w:pStyle w:val="PL"/>
      </w:pPr>
      <w:r w:rsidRPr="00407E71">
        <w:tab/>
        <w:t>...</w:t>
      </w:r>
    </w:p>
    <w:p w14:paraId="57362187" w14:textId="77777777" w:rsidR="00B24246" w:rsidRPr="00407E71" w:rsidRDefault="00B24246" w:rsidP="00B24246">
      <w:pPr>
        <w:pStyle w:val="PL"/>
      </w:pPr>
      <w:r w:rsidRPr="00407E71">
        <w:t>}</w:t>
      </w:r>
    </w:p>
    <w:p w14:paraId="52B12D28" w14:textId="77777777" w:rsidR="00B24246" w:rsidRPr="008E3599" w:rsidRDefault="00B24246" w:rsidP="00B24246">
      <w:pPr>
        <w:pStyle w:val="PL"/>
      </w:pPr>
    </w:p>
    <w:p w14:paraId="721E2DB2" w14:textId="77777777" w:rsidR="00B24246" w:rsidRPr="008E3599" w:rsidRDefault="00B24246" w:rsidP="00B24246">
      <w:pPr>
        <w:pStyle w:val="PL"/>
      </w:pPr>
      <w:r w:rsidRPr="00407E71">
        <w:t xml:space="preserve">RRCReestab-Initiated-Reporting-with-UERLFReport </w:t>
      </w:r>
      <w:r w:rsidRPr="008E3599">
        <w:t>::= SEQUENCE {</w:t>
      </w:r>
    </w:p>
    <w:p w14:paraId="0ACC0186" w14:textId="77777777" w:rsidR="00B24246" w:rsidRPr="008E3599" w:rsidRDefault="00B24246" w:rsidP="00B24246">
      <w:pPr>
        <w:pStyle w:val="PL"/>
      </w:pPr>
      <w:r>
        <w:tab/>
      </w:r>
      <w:r w:rsidRPr="00407E71">
        <w:t>uERLFReportContainer</w:t>
      </w:r>
      <w:r>
        <w:tab/>
      </w:r>
      <w:r w:rsidRPr="00407E71">
        <w:t>UERLFReportContainer</w:t>
      </w:r>
      <w:r w:rsidRPr="008E3599">
        <w:t>,</w:t>
      </w:r>
    </w:p>
    <w:p w14:paraId="4F632EE5" w14:textId="77777777" w:rsidR="00B24246" w:rsidRPr="00407E71" w:rsidRDefault="00B24246" w:rsidP="00B24246">
      <w:pPr>
        <w:pStyle w:val="PL"/>
      </w:pPr>
      <w:r w:rsidRPr="00407E71">
        <w:tab/>
        <w:t>iE-Extensions</w:t>
      </w:r>
      <w:r w:rsidRPr="00407E71">
        <w:tab/>
      </w:r>
      <w:r w:rsidRPr="00407E71">
        <w:tab/>
      </w:r>
      <w:r w:rsidRPr="00407E71">
        <w:tab/>
        <w:t>ProtocolExtensionContainer { {RRCReestab-Initiated-Reporting-with-UERLFReport-ExtIEs} } OPTIONAL,</w:t>
      </w:r>
    </w:p>
    <w:p w14:paraId="2B0AF064" w14:textId="77777777" w:rsidR="00B24246" w:rsidRPr="00407E71" w:rsidRDefault="00B24246" w:rsidP="00B24246">
      <w:pPr>
        <w:pStyle w:val="PL"/>
      </w:pPr>
      <w:r w:rsidRPr="00407E71">
        <w:tab/>
        <w:t>...</w:t>
      </w:r>
    </w:p>
    <w:p w14:paraId="5DB50711" w14:textId="77777777" w:rsidR="00B24246" w:rsidRPr="00407E71" w:rsidRDefault="00B24246" w:rsidP="00B24246">
      <w:pPr>
        <w:pStyle w:val="PL"/>
      </w:pPr>
      <w:r w:rsidRPr="00407E71">
        <w:t>}</w:t>
      </w:r>
    </w:p>
    <w:p w14:paraId="04DCEFBF" w14:textId="77777777" w:rsidR="00B24246" w:rsidRPr="00407E71" w:rsidRDefault="00B24246" w:rsidP="00B24246">
      <w:pPr>
        <w:pStyle w:val="PL"/>
      </w:pPr>
    </w:p>
    <w:p w14:paraId="2AE61A53" w14:textId="77777777" w:rsidR="00B24246" w:rsidRPr="00407E71" w:rsidRDefault="00B24246" w:rsidP="00B24246">
      <w:pPr>
        <w:pStyle w:val="PL"/>
      </w:pPr>
      <w:r w:rsidRPr="00407E71">
        <w:t>RRCReestab-Initiated-Reporting-with-UERLFReport-ExtIEs XNAP-PROTOCOL-EXTENSION ::= {</w:t>
      </w:r>
    </w:p>
    <w:p w14:paraId="588CB4DF" w14:textId="77777777" w:rsidR="00B24246" w:rsidRPr="00407E71" w:rsidRDefault="00B24246" w:rsidP="00B24246">
      <w:pPr>
        <w:pStyle w:val="PL"/>
      </w:pPr>
      <w:r w:rsidRPr="00407E71">
        <w:tab/>
        <w:t>...</w:t>
      </w:r>
    </w:p>
    <w:p w14:paraId="2903BD3C" w14:textId="77777777" w:rsidR="00B24246" w:rsidRPr="00407E71" w:rsidRDefault="00B24246" w:rsidP="00B24246">
      <w:pPr>
        <w:pStyle w:val="PL"/>
      </w:pPr>
      <w:r w:rsidRPr="00407E71">
        <w:t>}</w:t>
      </w:r>
    </w:p>
    <w:p w14:paraId="0F7F61B2" w14:textId="77777777" w:rsidR="00B24246" w:rsidRDefault="00B24246" w:rsidP="00B24246">
      <w:pPr>
        <w:pStyle w:val="PL"/>
      </w:pPr>
    </w:p>
    <w:p w14:paraId="24D3944D" w14:textId="77777777" w:rsidR="00B24246" w:rsidRPr="00FD0425" w:rsidRDefault="00B24246" w:rsidP="00B24246">
      <w:pPr>
        <w:pStyle w:val="PL"/>
      </w:pPr>
      <w:r>
        <w:rPr>
          <w:snapToGrid w:val="0"/>
        </w:rPr>
        <w:t>RRCSetup-initiated</w:t>
      </w:r>
      <w:r w:rsidRPr="00FD0425">
        <w:t xml:space="preserve"> ::= SEQUENCE {</w:t>
      </w:r>
    </w:p>
    <w:p w14:paraId="63ED0F02" w14:textId="77777777" w:rsidR="00B24246" w:rsidRPr="008E3599" w:rsidRDefault="00B24246" w:rsidP="00B24246">
      <w:pPr>
        <w:pStyle w:val="PL"/>
      </w:pPr>
      <w:r w:rsidRPr="008E3599">
        <w:tab/>
        <w:t>rRRCSetup-Initiated-Reporting</w:t>
      </w:r>
      <w:r w:rsidRPr="008E3599">
        <w:tab/>
        <w:t>RRCSetup-Initiated-Reporting,</w:t>
      </w:r>
    </w:p>
    <w:p w14:paraId="1865B30B" w14:textId="77777777" w:rsidR="00B24246" w:rsidRPr="00FD0425" w:rsidRDefault="00B24246" w:rsidP="00B24246">
      <w:pPr>
        <w:pStyle w:val="PL"/>
      </w:pPr>
      <w:r w:rsidRPr="00FD0425">
        <w:tab/>
      </w:r>
      <w:r>
        <w:rPr>
          <w:lang w:eastAsia="ja-JP"/>
        </w:rPr>
        <w:t xml:space="preserve">uERLFReportContainer    </w:t>
      </w:r>
      <w:r>
        <w:rPr>
          <w:snapToGrid w:val="0"/>
        </w:rPr>
        <w:t>UERLFReportContainer</w:t>
      </w:r>
      <w:r>
        <w:rPr>
          <w:snapToGrid w:val="0"/>
        </w:rPr>
        <w:tab/>
      </w:r>
      <w:r>
        <w:rPr>
          <w:snapToGrid w:val="0"/>
        </w:rPr>
        <w:tab/>
      </w:r>
      <w:r>
        <w:rPr>
          <w:snapToGrid w:val="0"/>
        </w:rPr>
        <w:tab/>
        <w:t>OPTIONAL</w:t>
      </w:r>
      <w:r w:rsidRPr="00FD0425">
        <w:t>,</w:t>
      </w:r>
    </w:p>
    <w:p w14:paraId="10927561"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657E0A">
        <w:rPr>
          <w:snapToGrid w:val="0"/>
        </w:rPr>
        <w:t xml:space="preserve"> </w:t>
      </w:r>
      <w:r>
        <w:rPr>
          <w:snapToGrid w:val="0"/>
        </w:rPr>
        <w:t>RRCSetup-initiated</w:t>
      </w:r>
      <w:r w:rsidRPr="00FD0425">
        <w:rPr>
          <w:noProof w:val="0"/>
          <w:snapToGrid w:val="0"/>
          <w:lang w:eastAsia="zh-CN"/>
        </w:rPr>
        <w:t>-ExtIEs} } OPTIONAL,</w:t>
      </w:r>
    </w:p>
    <w:p w14:paraId="5DADCF8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000085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C4E0E89" w14:textId="77777777" w:rsidR="00B24246" w:rsidRPr="00FD0425" w:rsidRDefault="00B24246" w:rsidP="00B24246">
      <w:pPr>
        <w:pStyle w:val="PL"/>
        <w:rPr>
          <w:noProof w:val="0"/>
          <w:snapToGrid w:val="0"/>
          <w:lang w:eastAsia="zh-CN"/>
        </w:rPr>
      </w:pPr>
    </w:p>
    <w:p w14:paraId="69907881" w14:textId="77777777" w:rsidR="00B24246" w:rsidRPr="00FD0425" w:rsidRDefault="00B24246" w:rsidP="00B24246">
      <w:pPr>
        <w:pStyle w:val="PL"/>
        <w:rPr>
          <w:noProof w:val="0"/>
          <w:snapToGrid w:val="0"/>
          <w:lang w:eastAsia="zh-CN"/>
        </w:rPr>
      </w:pPr>
      <w:r>
        <w:rPr>
          <w:snapToGrid w:val="0"/>
        </w:rPr>
        <w:t>RRCSetup-initiated</w:t>
      </w:r>
      <w:r w:rsidRPr="00FD0425">
        <w:rPr>
          <w:noProof w:val="0"/>
          <w:snapToGrid w:val="0"/>
          <w:lang w:eastAsia="zh-CN"/>
        </w:rPr>
        <w:t>-ExtIEs XNAP-PROTOCOL-EXTENSION ::= {</w:t>
      </w:r>
    </w:p>
    <w:p w14:paraId="666BEBC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41990C" w14:textId="77777777" w:rsidR="00B24246" w:rsidRDefault="00B24246" w:rsidP="00B24246">
      <w:pPr>
        <w:pStyle w:val="PL"/>
        <w:rPr>
          <w:noProof w:val="0"/>
          <w:snapToGrid w:val="0"/>
          <w:lang w:eastAsia="zh-CN"/>
        </w:rPr>
      </w:pPr>
      <w:r w:rsidRPr="00FD0425">
        <w:rPr>
          <w:noProof w:val="0"/>
          <w:snapToGrid w:val="0"/>
          <w:lang w:eastAsia="zh-CN"/>
        </w:rPr>
        <w:t>}</w:t>
      </w:r>
    </w:p>
    <w:p w14:paraId="50993414" w14:textId="77777777" w:rsidR="00B24246" w:rsidRPr="00407E71" w:rsidRDefault="00B24246" w:rsidP="00B24246">
      <w:pPr>
        <w:pStyle w:val="PL"/>
      </w:pPr>
    </w:p>
    <w:p w14:paraId="206FD17D" w14:textId="77777777" w:rsidR="00B24246" w:rsidRPr="00407E71" w:rsidRDefault="00B24246" w:rsidP="00B24246">
      <w:pPr>
        <w:pStyle w:val="PL"/>
      </w:pPr>
      <w:r w:rsidRPr="008E3599">
        <w:t>RRCSetup-Initiated-Reporting</w:t>
      </w:r>
      <w:r w:rsidRPr="00407E71">
        <w:t xml:space="preserve"> ::= CHOICE {</w:t>
      </w:r>
    </w:p>
    <w:p w14:paraId="7CC4634D" w14:textId="77777777" w:rsidR="00B24246" w:rsidRPr="00407E71" w:rsidRDefault="00B24246" w:rsidP="00B24246">
      <w:pPr>
        <w:pStyle w:val="PL"/>
      </w:pPr>
      <w:r w:rsidRPr="00407E71">
        <w:tab/>
        <w:t>rRCSetup-reporting-with-UERLFReport</w:t>
      </w:r>
      <w:r w:rsidRPr="00407E71">
        <w:tab/>
      </w:r>
      <w:r w:rsidRPr="00407E71">
        <w:tab/>
      </w:r>
      <w:r w:rsidRPr="00407E71">
        <w:tab/>
      </w:r>
      <w:r w:rsidRPr="00407E71">
        <w:tab/>
      </w:r>
      <w:r w:rsidRPr="008E3599">
        <w:t>RRCSetup-Initiated-Reporting</w:t>
      </w:r>
      <w:r w:rsidRPr="00407E71">
        <w:t>-with-UERLFReport,</w:t>
      </w:r>
    </w:p>
    <w:p w14:paraId="15227856" w14:textId="77777777" w:rsidR="00B24246" w:rsidRPr="00407E71" w:rsidRDefault="00B24246" w:rsidP="00B24246">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666F3C5A" w14:textId="77777777" w:rsidR="00B24246" w:rsidRPr="00407E71" w:rsidRDefault="00B24246" w:rsidP="00B24246">
      <w:pPr>
        <w:pStyle w:val="PL"/>
      </w:pPr>
      <w:r w:rsidRPr="00407E71">
        <w:t>}</w:t>
      </w:r>
    </w:p>
    <w:p w14:paraId="546B42FA" w14:textId="77777777" w:rsidR="00B24246" w:rsidRPr="00407E71" w:rsidRDefault="00B24246" w:rsidP="00B24246">
      <w:pPr>
        <w:pStyle w:val="PL"/>
      </w:pPr>
    </w:p>
    <w:p w14:paraId="31F55B72" w14:textId="77777777" w:rsidR="00B24246" w:rsidRPr="00407E71" w:rsidRDefault="00B24246" w:rsidP="00B24246">
      <w:pPr>
        <w:pStyle w:val="PL"/>
      </w:pPr>
      <w:r w:rsidRPr="008E3599">
        <w:t>RRCSetup-Initiated-Reporting</w:t>
      </w:r>
      <w:r w:rsidRPr="00407E71">
        <w:t>-ExtIEs XNAP-PROTOCOL-IES ::= {</w:t>
      </w:r>
    </w:p>
    <w:p w14:paraId="2CC1EA19" w14:textId="77777777" w:rsidR="00B24246" w:rsidRPr="00407E71" w:rsidRDefault="00B24246" w:rsidP="00B24246">
      <w:pPr>
        <w:pStyle w:val="PL"/>
      </w:pPr>
      <w:r w:rsidRPr="00407E71">
        <w:tab/>
        <w:t>...</w:t>
      </w:r>
    </w:p>
    <w:p w14:paraId="263E9813" w14:textId="77777777" w:rsidR="00B24246" w:rsidRPr="00407E71" w:rsidRDefault="00B24246" w:rsidP="00B24246">
      <w:pPr>
        <w:pStyle w:val="PL"/>
      </w:pPr>
      <w:r w:rsidRPr="00407E71">
        <w:t>}</w:t>
      </w:r>
    </w:p>
    <w:p w14:paraId="4A5CE652" w14:textId="77777777" w:rsidR="00B24246" w:rsidRPr="00407E71" w:rsidRDefault="00B24246" w:rsidP="00B24246">
      <w:pPr>
        <w:pStyle w:val="PL"/>
      </w:pPr>
    </w:p>
    <w:p w14:paraId="68FCB453" w14:textId="77777777" w:rsidR="00B24246" w:rsidRPr="008E3599" w:rsidRDefault="00B24246" w:rsidP="00B24246">
      <w:pPr>
        <w:pStyle w:val="PL"/>
      </w:pPr>
      <w:r w:rsidRPr="008E3599">
        <w:t>RRCSetup-Initiated-Reporting</w:t>
      </w:r>
      <w:r w:rsidRPr="00407E71">
        <w:t xml:space="preserve">-with-UERLFReport </w:t>
      </w:r>
      <w:r w:rsidRPr="008E3599">
        <w:t>::= SEQUENCE {</w:t>
      </w:r>
    </w:p>
    <w:p w14:paraId="419EBA81" w14:textId="77777777" w:rsidR="00B24246" w:rsidRPr="008E3599" w:rsidRDefault="00B24246" w:rsidP="00B24246">
      <w:pPr>
        <w:pStyle w:val="PL"/>
      </w:pPr>
      <w:r w:rsidRPr="008E3599">
        <w:tab/>
        <w:t>uERLFReportContainer</w:t>
      </w:r>
      <w:r>
        <w:tab/>
      </w:r>
      <w:r w:rsidRPr="008E3599">
        <w:t>UERLFReportContainer,</w:t>
      </w:r>
    </w:p>
    <w:p w14:paraId="0165C55A" w14:textId="77777777" w:rsidR="00B24246" w:rsidRPr="00407E71" w:rsidRDefault="00B24246" w:rsidP="00B24246">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850C30C" w14:textId="77777777" w:rsidR="00B24246" w:rsidRPr="00407E71" w:rsidRDefault="00B24246" w:rsidP="00B24246">
      <w:pPr>
        <w:pStyle w:val="PL"/>
      </w:pPr>
      <w:r w:rsidRPr="00407E71">
        <w:tab/>
        <w:t>...</w:t>
      </w:r>
    </w:p>
    <w:p w14:paraId="0D57636D" w14:textId="77777777" w:rsidR="00B24246" w:rsidRPr="00407E71" w:rsidRDefault="00B24246" w:rsidP="00B24246">
      <w:pPr>
        <w:pStyle w:val="PL"/>
      </w:pPr>
      <w:r w:rsidRPr="00407E71">
        <w:t>}</w:t>
      </w:r>
    </w:p>
    <w:p w14:paraId="6C8E1726" w14:textId="77777777" w:rsidR="00B24246" w:rsidRPr="00407E71" w:rsidRDefault="00B24246" w:rsidP="00B24246">
      <w:pPr>
        <w:pStyle w:val="PL"/>
      </w:pPr>
    </w:p>
    <w:p w14:paraId="221B02BE" w14:textId="77777777" w:rsidR="00B24246" w:rsidRPr="00407E71" w:rsidRDefault="00B24246" w:rsidP="00B24246">
      <w:pPr>
        <w:pStyle w:val="PL"/>
      </w:pPr>
      <w:r w:rsidRPr="008E3599">
        <w:t>RRCSetup-Initiated-Reporting</w:t>
      </w:r>
      <w:r w:rsidRPr="00407E71">
        <w:t>-with-UERLFReport-ExtIEs XNAP-PROTOCOL-EXTENSION ::= {</w:t>
      </w:r>
    </w:p>
    <w:p w14:paraId="01450945" w14:textId="77777777" w:rsidR="00B24246" w:rsidRPr="00407E71" w:rsidRDefault="00B24246" w:rsidP="00B24246">
      <w:pPr>
        <w:pStyle w:val="PL"/>
      </w:pPr>
      <w:r w:rsidRPr="00407E71">
        <w:tab/>
        <w:t>...</w:t>
      </w:r>
    </w:p>
    <w:p w14:paraId="5081522A" w14:textId="77777777" w:rsidR="00B24246" w:rsidRPr="00407E71" w:rsidRDefault="00B24246" w:rsidP="00B24246">
      <w:pPr>
        <w:pStyle w:val="PL"/>
      </w:pPr>
      <w:r w:rsidRPr="00407E71">
        <w:t>}</w:t>
      </w:r>
    </w:p>
    <w:p w14:paraId="0C39F4A5" w14:textId="77777777" w:rsidR="00B24246" w:rsidRPr="00FD0425" w:rsidRDefault="00B24246" w:rsidP="00B24246">
      <w:pPr>
        <w:pStyle w:val="PL"/>
        <w:rPr>
          <w:noProof w:val="0"/>
          <w:snapToGrid w:val="0"/>
          <w:lang w:eastAsia="zh-CN"/>
        </w:rPr>
      </w:pPr>
    </w:p>
    <w:p w14:paraId="266B25A6" w14:textId="77777777" w:rsidR="00B24246" w:rsidRPr="00FD0425" w:rsidRDefault="00B24246" w:rsidP="00B24246">
      <w:pPr>
        <w:pStyle w:val="PL"/>
      </w:pPr>
    </w:p>
    <w:p w14:paraId="7790249F" w14:textId="77777777" w:rsidR="00B24246" w:rsidRPr="00FD0425" w:rsidRDefault="00B24246" w:rsidP="00B24246">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6FD9E75D" w14:textId="77777777" w:rsidR="00B24246" w:rsidRPr="00FD0425" w:rsidRDefault="00B24246" w:rsidP="00B24246">
      <w:pPr>
        <w:pStyle w:val="PL"/>
        <w:rPr>
          <w:noProof w:val="0"/>
          <w:snapToGrid w:val="0"/>
          <w:lang w:eastAsia="zh-CN"/>
        </w:rPr>
      </w:pPr>
      <w:r w:rsidRPr="00FD0425">
        <w:rPr>
          <w:noProof w:val="0"/>
          <w:snapToGrid w:val="0"/>
        </w:rPr>
        <w:tab/>
      </w:r>
      <w:r w:rsidRPr="00FD0425">
        <w:rPr>
          <w:bCs/>
          <w:noProof w:val="0"/>
        </w:rPr>
        <w:t>rna-Update</w:t>
      </w:r>
      <w:r w:rsidRPr="00FD0425">
        <w:rPr>
          <w:bCs/>
          <w:noProof w:val="0"/>
          <w:lang w:eastAsia="zh-CN"/>
        </w:rPr>
        <w:t>,</w:t>
      </w:r>
    </w:p>
    <w:p w14:paraId="158DC184" w14:textId="77777777" w:rsidR="00B24246" w:rsidRPr="00FD0425" w:rsidRDefault="00B24246" w:rsidP="00B24246">
      <w:pPr>
        <w:pStyle w:val="PL"/>
        <w:rPr>
          <w:noProof w:val="0"/>
          <w:snapToGrid w:val="0"/>
        </w:rPr>
      </w:pPr>
      <w:r w:rsidRPr="00FD0425">
        <w:rPr>
          <w:noProof w:val="0"/>
          <w:snapToGrid w:val="0"/>
        </w:rPr>
        <w:tab/>
        <w:t>...</w:t>
      </w:r>
    </w:p>
    <w:p w14:paraId="7A4599A0" w14:textId="77777777" w:rsidR="00B24246" w:rsidRPr="00FD0425" w:rsidRDefault="00B24246" w:rsidP="00B24246">
      <w:pPr>
        <w:pStyle w:val="PL"/>
        <w:rPr>
          <w:noProof w:val="0"/>
          <w:snapToGrid w:val="0"/>
          <w:lang w:eastAsia="zh-CN"/>
        </w:rPr>
      </w:pPr>
      <w:r w:rsidRPr="00FD0425">
        <w:rPr>
          <w:noProof w:val="0"/>
          <w:snapToGrid w:val="0"/>
        </w:rPr>
        <w:t>}</w:t>
      </w:r>
    </w:p>
    <w:p w14:paraId="5B238390" w14:textId="77777777" w:rsidR="00B24246" w:rsidRPr="00FD0425" w:rsidRDefault="00B24246" w:rsidP="00B24246">
      <w:pPr>
        <w:pStyle w:val="PL"/>
      </w:pPr>
    </w:p>
    <w:p w14:paraId="7C7B0FA3" w14:textId="77777777" w:rsidR="00B24246" w:rsidRPr="00FD0425" w:rsidRDefault="00B24246" w:rsidP="00B24246">
      <w:pPr>
        <w:pStyle w:val="PL"/>
      </w:pPr>
    </w:p>
    <w:p w14:paraId="1813E8BD" w14:textId="77777777" w:rsidR="00B24246" w:rsidRPr="00FD0425" w:rsidRDefault="00B24246" w:rsidP="00B24246">
      <w:pPr>
        <w:pStyle w:val="PL"/>
        <w:outlineLvl w:val="3"/>
      </w:pPr>
      <w:r w:rsidRPr="00FD0425">
        <w:t>-- S</w:t>
      </w:r>
    </w:p>
    <w:p w14:paraId="4ED44C56" w14:textId="77777777" w:rsidR="00B24246" w:rsidRPr="00FD0425" w:rsidRDefault="00B24246" w:rsidP="00B24246">
      <w:pPr>
        <w:pStyle w:val="PL"/>
      </w:pPr>
    </w:p>
    <w:p w14:paraId="4181697E" w14:textId="77777777" w:rsidR="00B24246" w:rsidRPr="00FD0425" w:rsidRDefault="00B24246" w:rsidP="00B24246">
      <w:pPr>
        <w:pStyle w:val="PL"/>
      </w:pPr>
      <w:r w:rsidRPr="00FD0425">
        <w:t>SecondarydataForwardingInfoFromTarget-Item::= SEQUENCE {</w:t>
      </w:r>
    </w:p>
    <w:p w14:paraId="1CB8CFFB" w14:textId="77777777" w:rsidR="00B24246" w:rsidRPr="00FD0425" w:rsidRDefault="00B24246" w:rsidP="00B24246">
      <w:pPr>
        <w:pStyle w:val="PL"/>
      </w:pPr>
      <w:r w:rsidRPr="00FD0425">
        <w:tab/>
        <w:t>secondarydataForwardingInfoFromTarget</w:t>
      </w:r>
      <w:r w:rsidRPr="00FD0425">
        <w:tab/>
      </w:r>
      <w:r w:rsidRPr="00FD0425">
        <w:tab/>
      </w:r>
      <w:r w:rsidRPr="00FD0425">
        <w:tab/>
      </w:r>
      <w:r w:rsidRPr="00FD0425">
        <w:tab/>
        <w:t>DataForwardingInfoFromTargetNGRANnode,</w:t>
      </w:r>
    </w:p>
    <w:p w14:paraId="790F956A" w14:textId="77777777" w:rsidR="00B24246" w:rsidRPr="00FD0425" w:rsidRDefault="00B24246" w:rsidP="00B24246">
      <w:pPr>
        <w:pStyle w:val="PL"/>
      </w:pPr>
      <w:r w:rsidRPr="00FD0425">
        <w:tab/>
        <w:t>iE-Extensions</w:t>
      </w:r>
      <w:r w:rsidRPr="00FD0425">
        <w:tab/>
      </w:r>
      <w:r w:rsidRPr="00FD0425">
        <w:tab/>
        <w:t>ProtocolExtensionContainer { { SecondarydataForwardingInfoFromTarget-Item-ExtIEs} }</w:t>
      </w:r>
      <w:r w:rsidRPr="00FD0425">
        <w:tab/>
        <w:t>OPTIONAL,</w:t>
      </w:r>
    </w:p>
    <w:p w14:paraId="65E3FD6A" w14:textId="77777777" w:rsidR="00B24246" w:rsidRPr="00FD0425" w:rsidRDefault="00B24246" w:rsidP="00B24246">
      <w:pPr>
        <w:pStyle w:val="PL"/>
      </w:pPr>
      <w:r w:rsidRPr="00FD0425">
        <w:tab/>
        <w:t>...</w:t>
      </w:r>
    </w:p>
    <w:p w14:paraId="767DB9B9" w14:textId="77777777" w:rsidR="00B24246" w:rsidRPr="00FD0425" w:rsidRDefault="00B24246" w:rsidP="00B24246">
      <w:pPr>
        <w:pStyle w:val="PL"/>
      </w:pPr>
      <w:r w:rsidRPr="00FD0425">
        <w:t>}</w:t>
      </w:r>
    </w:p>
    <w:p w14:paraId="504AF5D4" w14:textId="77777777" w:rsidR="00B24246" w:rsidRPr="00FD0425" w:rsidRDefault="00B24246" w:rsidP="00B24246">
      <w:pPr>
        <w:pStyle w:val="PL"/>
      </w:pPr>
    </w:p>
    <w:p w14:paraId="66C59729" w14:textId="77777777" w:rsidR="00B24246" w:rsidRPr="00FD0425" w:rsidRDefault="00B24246" w:rsidP="00B24246">
      <w:pPr>
        <w:pStyle w:val="PL"/>
      </w:pPr>
      <w:r w:rsidRPr="00FD0425">
        <w:t>SecondarydataForwardingInfoFromTarget-Item-ExtIEs XNAP-PROTOCOL-EXTENSION ::= {</w:t>
      </w:r>
    </w:p>
    <w:p w14:paraId="4544F53B" w14:textId="77777777" w:rsidR="00B24246" w:rsidRPr="00FD0425" w:rsidRDefault="00B24246" w:rsidP="00B24246">
      <w:pPr>
        <w:pStyle w:val="PL"/>
      </w:pPr>
      <w:r w:rsidRPr="00FD0425">
        <w:tab/>
        <w:t>...</w:t>
      </w:r>
    </w:p>
    <w:p w14:paraId="0180C383" w14:textId="77777777" w:rsidR="00B24246" w:rsidRPr="00FD0425" w:rsidRDefault="00B24246" w:rsidP="00B24246">
      <w:pPr>
        <w:pStyle w:val="PL"/>
      </w:pPr>
      <w:r w:rsidRPr="00FD0425">
        <w:t>}</w:t>
      </w:r>
    </w:p>
    <w:p w14:paraId="43D91B5B" w14:textId="77777777" w:rsidR="00B24246" w:rsidRPr="00FD0425" w:rsidRDefault="00B24246" w:rsidP="00B24246">
      <w:pPr>
        <w:pStyle w:val="PL"/>
      </w:pPr>
    </w:p>
    <w:p w14:paraId="7AFB56AF" w14:textId="77777777" w:rsidR="00B24246" w:rsidRPr="00FD0425" w:rsidRDefault="00B24246" w:rsidP="00B24246">
      <w:pPr>
        <w:pStyle w:val="PL"/>
      </w:pPr>
      <w:r w:rsidRPr="00FD0425">
        <w:t>SecondarydataForwardingInfoFromTarget-List ::= SEQUENCE (SIZE(1..maxnoofMultiConnectivityMinusOne)) OF SecondarydataForwardingInfoFromTarget-Item</w:t>
      </w:r>
    </w:p>
    <w:p w14:paraId="17398112" w14:textId="77777777" w:rsidR="00B24246" w:rsidRPr="00FD0425" w:rsidRDefault="00B24246" w:rsidP="00B24246">
      <w:pPr>
        <w:pStyle w:val="PL"/>
      </w:pPr>
    </w:p>
    <w:p w14:paraId="14194F02" w14:textId="77777777" w:rsidR="00B24246" w:rsidRPr="00FD0425" w:rsidRDefault="00B24246" w:rsidP="00B24246">
      <w:pPr>
        <w:pStyle w:val="PL"/>
      </w:pPr>
      <w:bookmarkStart w:id="447" w:name="_Hlk513552467"/>
      <w:r w:rsidRPr="00FD0425">
        <w:t>SCGConfigurationQuery</w:t>
      </w:r>
      <w:bookmarkEnd w:id="447"/>
      <w:r w:rsidRPr="00FD0425">
        <w:tab/>
        <w:t>::= ENUMERATED {true, ...}</w:t>
      </w:r>
    </w:p>
    <w:p w14:paraId="29F8AD6F" w14:textId="77777777" w:rsidR="00B24246" w:rsidRPr="00FD0425" w:rsidRDefault="00B24246" w:rsidP="00B24246">
      <w:pPr>
        <w:pStyle w:val="PL"/>
      </w:pPr>
    </w:p>
    <w:p w14:paraId="44224D85" w14:textId="77777777" w:rsidR="00B24246" w:rsidRDefault="00B24246" w:rsidP="00B24246">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7304CB1E" w14:textId="77777777" w:rsidR="00B24246" w:rsidRDefault="00B24246" w:rsidP="00B24246">
      <w:pPr>
        <w:pStyle w:val="PL"/>
      </w:pPr>
    </w:p>
    <w:p w14:paraId="19F13C01" w14:textId="77777777" w:rsidR="00B24246" w:rsidRPr="00FD0425" w:rsidRDefault="00B24246" w:rsidP="00B24246">
      <w:pPr>
        <w:pStyle w:val="PL"/>
      </w:pPr>
      <w:r w:rsidRPr="00FD0425">
        <w:t>SecondaryRATUsageInformation ::= SEQUENCE {</w:t>
      </w:r>
    </w:p>
    <w:p w14:paraId="5697C0D0" w14:textId="77777777" w:rsidR="00B24246" w:rsidRPr="00FD0425" w:rsidRDefault="00B24246" w:rsidP="00B24246">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16CCCC39" w14:textId="77777777" w:rsidR="00B24246" w:rsidRPr="00FD0425" w:rsidRDefault="00B24246" w:rsidP="00B24246">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49C36652" w14:textId="77777777" w:rsidR="00B24246" w:rsidRPr="00FD0425" w:rsidRDefault="00B24246" w:rsidP="00B24246">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683939CB" w14:textId="77777777" w:rsidR="00B24246" w:rsidRPr="00FD0425" w:rsidRDefault="00B24246" w:rsidP="00B24246">
      <w:pPr>
        <w:pStyle w:val="PL"/>
      </w:pPr>
      <w:r w:rsidRPr="00FD0425">
        <w:tab/>
        <w:t>...</w:t>
      </w:r>
    </w:p>
    <w:p w14:paraId="766B1110" w14:textId="77777777" w:rsidR="00B24246" w:rsidRPr="00FD0425" w:rsidRDefault="00B24246" w:rsidP="00B24246">
      <w:pPr>
        <w:pStyle w:val="PL"/>
      </w:pPr>
      <w:r w:rsidRPr="00FD0425">
        <w:t>}</w:t>
      </w:r>
    </w:p>
    <w:p w14:paraId="047A775F" w14:textId="77777777" w:rsidR="00B24246" w:rsidRPr="00FD0425" w:rsidRDefault="00B24246" w:rsidP="00B24246">
      <w:pPr>
        <w:pStyle w:val="PL"/>
      </w:pPr>
    </w:p>
    <w:p w14:paraId="694221FE" w14:textId="77777777" w:rsidR="00B24246" w:rsidRPr="00FD0425" w:rsidRDefault="00B24246" w:rsidP="00B24246">
      <w:pPr>
        <w:pStyle w:val="PL"/>
      </w:pPr>
      <w:r w:rsidRPr="00FD0425">
        <w:t>SecondaryRATUsageInformation-ExtIEs XNAP-PROTOCOL-EXTENSION ::= {</w:t>
      </w:r>
    </w:p>
    <w:p w14:paraId="291F0D1A" w14:textId="77777777" w:rsidR="00B24246" w:rsidRPr="00FD0425" w:rsidRDefault="00B24246" w:rsidP="00B24246">
      <w:pPr>
        <w:pStyle w:val="PL"/>
      </w:pPr>
      <w:r w:rsidRPr="00FD0425">
        <w:tab/>
        <w:t>...</w:t>
      </w:r>
    </w:p>
    <w:p w14:paraId="274673A4" w14:textId="77777777" w:rsidR="00B24246" w:rsidRPr="00FD0425" w:rsidRDefault="00B24246" w:rsidP="00B24246">
      <w:pPr>
        <w:pStyle w:val="PL"/>
      </w:pPr>
      <w:r w:rsidRPr="00FD0425">
        <w:t>}</w:t>
      </w:r>
    </w:p>
    <w:p w14:paraId="54CF2235" w14:textId="77777777" w:rsidR="00B24246" w:rsidRPr="00FD0425" w:rsidRDefault="00B24246" w:rsidP="00B24246">
      <w:pPr>
        <w:pStyle w:val="PL"/>
      </w:pPr>
    </w:p>
    <w:p w14:paraId="29603DF9" w14:textId="77777777" w:rsidR="00B24246" w:rsidRPr="00FD0425" w:rsidRDefault="00B24246" w:rsidP="00B24246">
      <w:pPr>
        <w:pStyle w:val="PL"/>
      </w:pPr>
      <w:bookmarkStart w:id="448" w:name="_Hlk515407386"/>
      <w:r w:rsidRPr="00FD0425">
        <w:t>SecurityIndication</w:t>
      </w:r>
      <w:bookmarkEnd w:id="448"/>
      <w:r w:rsidRPr="00FD0425">
        <w:t xml:space="preserve"> ::= SEQUENCE {</w:t>
      </w:r>
    </w:p>
    <w:p w14:paraId="6C363074" w14:textId="77777777" w:rsidR="00B24246" w:rsidRPr="00FD0425" w:rsidRDefault="00B24246" w:rsidP="00B24246">
      <w:pPr>
        <w:pStyle w:val="PL"/>
      </w:pPr>
      <w:r w:rsidRPr="00FD0425">
        <w:tab/>
        <w:t>integrityProtectionIndication</w:t>
      </w:r>
      <w:r w:rsidRPr="00FD0425">
        <w:tab/>
      </w:r>
      <w:r w:rsidRPr="00FD0425">
        <w:tab/>
      </w:r>
      <w:r w:rsidRPr="00FD0425">
        <w:tab/>
        <w:t>ENUMERATED {required, preferred, not-needed, ...},</w:t>
      </w:r>
    </w:p>
    <w:p w14:paraId="75EDB86A" w14:textId="77777777" w:rsidR="00B24246" w:rsidRPr="00FD0425" w:rsidRDefault="00B24246" w:rsidP="00B24246">
      <w:pPr>
        <w:pStyle w:val="PL"/>
      </w:pPr>
      <w:r w:rsidRPr="00FD0425">
        <w:tab/>
        <w:t>confidentialityProtectionIndication</w:t>
      </w:r>
      <w:r w:rsidRPr="00FD0425">
        <w:tab/>
      </w:r>
      <w:r w:rsidRPr="00FD0425">
        <w:tab/>
        <w:t>ENUMERATED {required, preferred, not-needed, ...},</w:t>
      </w:r>
    </w:p>
    <w:p w14:paraId="3BC8B876" w14:textId="77777777" w:rsidR="00B24246" w:rsidRPr="00FD0425" w:rsidRDefault="00B24246" w:rsidP="00B24246">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E596DBF" w14:textId="77777777" w:rsidR="00B24246" w:rsidRPr="00FD0425" w:rsidRDefault="00B24246" w:rsidP="00B24246">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67D3FAEC"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{SecurityIndication-ExtIEs} } OPTIONAL,</w:t>
      </w:r>
    </w:p>
    <w:p w14:paraId="4A4E14F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0870A6B"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7A777AC" w14:textId="77777777" w:rsidR="00B24246" w:rsidRPr="00FD0425" w:rsidRDefault="00B24246" w:rsidP="00B24246">
      <w:pPr>
        <w:pStyle w:val="PL"/>
        <w:rPr>
          <w:noProof w:val="0"/>
          <w:snapToGrid w:val="0"/>
          <w:lang w:eastAsia="zh-CN"/>
        </w:rPr>
      </w:pPr>
    </w:p>
    <w:p w14:paraId="7EA6E24A" w14:textId="77777777" w:rsidR="00B24246" w:rsidRPr="00FD0425" w:rsidRDefault="00B24246" w:rsidP="00B24246">
      <w:pPr>
        <w:pStyle w:val="PL"/>
        <w:rPr>
          <w:noProof w:val="0"/>
          <w:snapToGrid w:val="0"/>
          <w:lang w:eastAsia="zh-CN"/>
        </w:rPr>
      </w:pPr>
      <w:r w:rsidRPr="00FD0425">
        <w:rPr>
          <w:noProof w:val="0"/>
          <w:snapToGrid w:val="0"/>
          <w:lang w:eastAsia="zh-CN"/>
        </w:rPr>
        <w:t>SecurityIndication-ExtIEs XNAP-PROTOCOL-EXTENSION ::= {</w:t>
      </w:r>
    </w:p>
    <w:p w14:paraId="634424C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8447FF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6ED5EF4" w14:textId="77777777" w:rsidR="00B24246" w:rsidRPr="00FD0425" w:rsidRDefault="00B24246" w:rsidP="00B24246">
      <w:pPr>
        <w:pStyle w:val="PL"/>
        <w:rPr>
          <w:noProof w:val="0"/>
          <w:snapToGrid w:val="0"/>
          <w:lang w:eastAsia="zh-CN"/>
        </w:rPr>
      </w:pPr>
    </w:p>
    <w:p w14:paraId="5B6069AA" w14:textId="77777777" w:rsidR="00B24246" w:rsidRPr="00FD0425" w:rsidRDefault="00B24246" w:rsidP="00B24246">
      <w:pPr>
        <w:pStyle w:val="PL"/>
        <w:rPr>
          <w:noProof w:val="0"/>
          <w:snapToGrid w:val="0"/>
          <w:lang w:eastAsia="zh-CN"/>
        </w:rPr>
      </w:pPr>
    </w:p>
    <w:p w14:paraId="1CC29359" w14:textId="77777777" w:rsidR="00B24246" w:rsidRPr="00FD0425" w:rsidRDefault="00B24246" w:rsidP="00B24246">
      <w:pPr>
        <w:pStyle w:val="PL"/>
        <w:rPr>
          <w:noProof w:val="0"/>
          <w:snapToGrid w:val="0"/>
          <w:lang w:eastAsia="zh-CN"/>
        </w:rPr>
      </w:pPr>
      <w:r w:rsidRPr="00FD0425">
        <w:rPr>
          <w:noProof w:val="0"/>
          <w:snapToGrid w:val="0"/>
          <w:lang w:eastAsia="zh-CN"/>
        </w:rPr>
        <w:t>SecurityResult ::= SEQUENCE {</w:t>
      </w:r>
    </w:p>
    <w:p w14:paraId="6F9B8915" w14:textId="77777777" w:rsidR="00B24246" w:rsidRPr="00FD0425" w:rsidRDefault="00B24246" w:rsidP="00B24246">
      <w:pPr>
        <w:pStyle w:val="PL"/>
        <w:rPr>
          <w:noProof w:val="0"/>
          <w:snapToGrid w:val="0"/>
          <w:lang w:eastAsia="zh-CN"/>
        </w:rPr>
      </w:pPr>
      <w:r w:rsidRPr="00FD0425">
        <w:rPr>
          <w:noProof w:val="0"/>
          <w:snapToGrid w:val="0"/>
          <w:lang w:eastAsia="zh-CN"/>
        </w:rPr>
        <w:tab/>
        <w:t>integrityProtectionResult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3CE6DCF8" w14:textId="77777777" w:rsidR="00B24246" w:rsidRPr="00FD0425" w:rsidRDefault="00B24246" w:rsidP="00B24246">
      <w:pPr>
        <w:pStyle w:val="PL"/>
        <w:rPr>
          <w:noProof w:val="0"/>
          <w:snapToGrid w:val="0"/>
          <w:lang w:eastAsia="zh-CN"/>
        </w:rPr>
      </w:pPr>
      <w:r w:rsidRPr="00FD0425">
        <w:rPr>
          <w:noProof w:val="0"/>
          <w:snapToGrid w:val="0"/>
          <w:lang w:eastAsia="zh-CN"/>
        </w:rPr>
        <w:tab/>
        <w:t>confidentialityProtectionResult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FB7F71F"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{SecurityResult-ExtIEs} } OPTIONAL,</w:t>
      </w:r>
    </w:p>
    <w:p w14:paraId="4F90691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21C182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AD8767A" w14:textId="77777777" w:rsidR="00B24246" w:rsidRPr="00FD0425" w:rsidRDefault="00B24246" w:rsidP="00B24246">
      <w:pPr>
        <w:pStyle w:val="PL"/>
        <w:rPr>
          <w:noProof w:val="0"/>
          <w:snapToGrid w:val="0"/>
          <w:lang w:eastAsia="zh-CN"/>
        </w:rPr>
      </w:pPr>
    </w:p>
    <w:p w14:paraId="1D45F12D" w14:textId="77777777" w:rsidR="00B24246" w:rsidRPr="00FD0425" w:rsidRDefault="00B24246" w:rsidP="00B24246">
      <w:pPr>
        <w:pStyle w:val="PL"/>
        <w:rPr>
          <w:noProof w:val="0"/>
          <w:snapToGrid w:val="0"/>
          <w:lang w:eastAsia="zh-CN"/>
        </w:rPr>
      </w:pPr>
      <w:r w:rsidRPr="00FD0425">
        <w:rPr>
          <w:noProof w:val="0"/>
          <w:snapToGrid w:val="0"/>
          <w:lang w:eastAsia="zh-CN"/>
        </w:rPr>
        <w:t>SecurityResult-ExtIEs XNAP-PROTOCOL-EXTENSION ::= {</w:t>
      </w:r>
    </w:p>
    <w:p w14:paraId="1F42106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47D37E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2D79BDA" w14:textId="77777777" w:rsidR="00B24246" w:rsidRPr="00FD0425" w:rsidRDefault="00B24246" w:rsidP="00B24246">
      <w:pPr>
        <w:pStyle w:val="PL"/>
        <w:rPr>
          <w:noProof w:val="0"/>
          <w:snapToGrid w:val="0"/>
          <w:lang w:eastAsia="zh-CN"/>
        </w:rPr>
      </w:pPr>
    </w:p>
    <w:p w14:paraId="7482AD5E"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MeasurementConfiguration ::= SEQUENCE {</w:t>
      </w:r>
    </w:p>
    <w:p w14:paraId="5441F1AC" w14:textId="77777777" w:rsidR="00B24246" w:rsidRPr="00A71FBF" w:rsidRDefault="00B24246" w:rsidP="00B24246">
      <w:pPr>
        <w:pStyle w:val="PL"/>
        <w:rPr>
          <w:rFonts w:eastAsia="SimSun"/>
          <w:snapToGrid w:val="0"/>
        </w:rPr>
      </w:pPr>
      <w:r w:rsidRPr="00A71FBF">
        <w:rPr>
          <w:rFonts w:eastAsia="SimSun"/>
          <w:snapToGrid w:val="0"/>
        </w:rPr>
        <w:tab/>
      </w:r>
      <w:r>
        <w:rPr>
          <w:rFonts w:eastAsia="SimSun"/>
          <w:snapToGrid w:val="0"/>
        </w:rPr>
        <w:t>sensor</w:t>
      </w:r>
      <w:r w:rsidRPr="00A71FBF">
        <w:rPr>
          <w:rFonts w:eastAsia="SimSun"/>
          <w:snapToGrid w:val="0"/>
        </w:rPr>
        <w:t>MeasConfig</w:t>
      </w:r>
      <w:r>
        <w:rPr>
          <w:rFonts w:eastAsia="SimSun"/>
          <w:snapToGrid w:val="0"/>
        </w:rPr>
        <w:t xml:space="preserve"> </w:t>
      </w:r>
      <w:r>
        <w:rPr>
          <w:rFonts w:eastAsia="SimSun"/>
          <w:snapToGrid w:val="0"/>
        </w:rPr>
        <w:tab/>
      </w:r>
      <w:r>
        <w:rPr>
          <w:rFonts w:eastAsia="SimSun"/>
          <w:snapToGrid w:val="0"/>
        </w:rPr>
        <w:tab/>
      </w:r>
      <w:r>
        <w:rPr>
          <w:rFonts w:eastAsia="SimSun"/>
          <w:snapToGrid w:val="0"/>
        </w:rPr>
        <w:tab/>
      </w:r>
      <w:r>
        <w:rPr>
          <w:rFonts w:eastAsia="SimSun"/>
          <w:snapToGrid w:val="0"/>
        </w:rPr>
        <w:tab/>
        <w:t>Sensor</w:t>
      </w:r>
      <w:r w:rsidRPr="00A71FBF">
        <w:rPr>
          <w:rFonts w:eastAsia="SimSun"/>
          <w:snapToGrid w:val="0"/>
        </w:rPr>
        <w:t>MeasConfig,</w:t>
      </w:r>
    </w:p>
    <w:p w14:paraId="00E13D83" w14:textId="77777777" w:rsidR="00B24246" w:rsidRPr="00A71FBF" w:rsidRDefault="00B24246" w:rsidP="00B24246">
      <w:pPr>
        <w:pStyle w:val="PL"/>
        <w:rPr>
          <w:rFonts w:eastAsia="SimSun"/>
          <w:snapToGrid w:val="0"/>
        </w:rPr>
      </w:pPr>
      <w:r w:rsidRPr="00A71FBF">
        <w:rPr>
          <w:rFonts w:eastAsia="SimSun"/>
          <w:snapToGrid w:val="0"/>
        </w:rPr>
        <w:tab/>
      </w:r>
      <w:r>
        <w:rPr>
          <w:rFonts w:eastAsia="SimSun"/>
          <w:snapToGrid w:val="0"/>
        </w:rPr>
        <w:t>sensor</w:t>
      </w:r>
      <w:r w:rsidRPr="00A71FBF">
        <w:rPr>
          <w:rFonts w:eastAsia="SimSun"/>
          <w:snapToGrid w:val="0"/>
        </w:rPr>
        <w:t>MeasConfigNameList</w:t>
      </w:r>
      <w:r w:rsidRPr="00A71FBF">
        <w:rPr>
          <w:rFonts w:eastAsia="SimSun"/>
          <w:snapToGrid w:val="0"/>
        </w:rPr>
        <w:tab/>
      </w:r>
      <w:r w:rsidRPr="00A71FBF">
        <w:rPr>
          <w:rFonts w:eastAsia="SimSun"/>
          <w:snapToGrid w:val="0"/>
        </w:rPr>
        <w:tab/>
      </w:r>
      <w:r>
        <w:rPr>
          <w:rFonts w:eastAsia="SimSun"/>
          <w:snapToGrid w:val="0"/>
        </w:rPr>
        <w:t>Sensor</w:t>
      </w:r>
      <w:r w:rsidRPr="00A71FBF">
        <w:rPr>
          <w:rFonts w:eastAsia="SimSun"/>
          <w:snapToGrid w:val="0"/>
        </w:rPr>
        <w:t>MeasConfigNameList            OPTIONAL,</w:t>
      </w:r>
    </w:p>
    <w:p w14:paraId="5C017EE3" w14:textId="77777777" w:rsidR="00B24246" w:rsidRPr="00A71FBF" w:rsidRDefault="00B24246" w:rsidP="00B24246">
      <w:pPr>
        <w:pStyle w:val="PL"/>
        <w:rPr>
          <w:rFonts w:eastAsia="SimSun"/>
          <w:snapToGrid w:val="0"/>
        </w:rPr>
      </w:pPr>
      <w:r w:rsidRPr="00A71FBF">
        <w:rPr>
          <w:rFonts w:eastAsia="SimSun"/>
          <w:snapToGrid w:val="0"/>
        </w:rPr>
        <w:tab/>
        <w:t>iE-Extensions</w:t>
      </w:r>
      <w:r w:rsidRPr="00A71FBF">
        <w:rPr>
          <w:rFonts w:eastAsia="SimSun"/>
          <w:snapToGrid w:val="0"/>
        </w:rPr>
        <w:tab/>
      </w:r>
      <w:r w:rsidRPr="00A71FBF">
        <w:rPr>
          <w:rFonts w:eastAsia="SimSun"/>
          <w:snapToGrid w:val="0"/>
        </w:rPr>
        <w:tab/>
        <w:t xml:space="preserve">ProtocolExtensionContainer { { </w:t>
      </w:r>
      <w:r>
        <w:rPr>
          <w:rFonts w:eastAsia="SimSun"/>
          <w:snapToGrid w:val="0"/>
        </w:rPr>
        <w:t>Sensor</w:t>
      </w:r>
      <w:r w:rsidRPr="00A71FBF">
        <w:rPr>
          <w:rFonts w:eastAsia="SimSun"/>
          <w:snapToGrid w:val="0"/>
        </w:rPr>
        <w:t>MeasurementConfiguration-ExtIEs } } OPTIONAL,</w:t>
      </w:r>
    </w:p>
    <w:p w14:paraId="406DC26D" w14:textId="77777777" w:rsidR="00B24246" w:rsidRPr="00A71FBF" w:rsidRDefault="00B24246" w:rsidP="00B24246">
      <w:pPr>
        <w:pStyle w:val="PL"/>
        <w:rPr>
          <w:rFonts w:eastAsia="SimSun"/>
          <w:snapToGrid w:val="0"/>
        </w:rPr>
      </w:pPr>
      <w:r w:rsidRPr="00A71FBF">
        <w:rPr>
          <w:rFonts w:eastAsia="SimSun"/>
          <w:snapToGrid w:val="0"/>
        </w:rPr>
        <w:tab/>
        <w:t>...</w:t>
      </w:r>
    </w:p>
    <w:p w14:paraId="4DC8AD7B" w14:textId="77777777" w:rsidR="00B24246" w:rsidRPr="00A71FBF" w:rsidRDefault="00B24246" w:rsidP="00B24246">
      <w:pPr>
        <w:pStyle w:val="PL"/>
        <w:rPr>
          <w:rFonts w:eastAsia="SimSun"/>
          <w:snapToGrid w:val="0"/>
        </w:rPr>
      </w:pPr>
      <w:r w:rsidRPr="00A71FBF">
        <w:rPr>
          <w:rFonts w:eastAsia="SimSun"/>
          <w:snapToGrid w:val="0"/>
        </w:rPr>
        <w:t>}</w:t>
      </w:r>
    </w:p>
    <w:p w14:paraId="26B43861" w14:textId="77777777" w:rsidR="00B24246" w:rsidRPr="00A71FBF" w:rsidRDefault="00B24246" w:rsidP="00B24246">
      <w:pPr>
        <w:pStyle w:val="PL"/>
        <w:rPr>
          <w:rFonts w:eastAsia="SimSun"/>
          <w:snapToGrid w:val="0"/>
        </w:rPr>
      </w:pPr>
    </w:p>
    <w:p w14:paraId="6AE39BE8"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 xml:space="preserve">MeasurementConfiguration-ExtIEs </w:t>
      </w:r>
      <w:r>
        <w:rPr>
          <w:rFonts w:eastAsia="SimSun"/>
          <w:snapToGrid w:val="0"/>
        </w:rPr>
        <w:t>XNAP</w:t>
      </w:r>
      <w:r w:rsidRPr="00A71FBF">
        <w:rPr>
          <w:rFonts w:eastAsia="SimSun"/>
          <w:snapToGrid w:val="0"/>
        </w:rPr>
        <w:t>-PROTOCOL-EXTENSION ::= {</w:t>
      </w:r>
    </w:p>
    <w:p w14:paraId="38E0F5BD" w14:textId="77777777" w:rsidR="00B24246" w:rsidRPr="00A71FBF" w:rsidRDefault="00B24246" w:rsidP="00B24246">
      <w:pPr>
        <w:pStyle w:val="PL"/>
        <w:rPr>
          <w:rFonts w:eastAsia="SimSun"/>
          <w:snapToGrid w:val="0"/>
        </w:rPr>
      </w:pPr>
      <w:r w:rsidRPr="00A71FBF">
        <w:rPr>
          <w:rFonts w:eastAsia="SimSun"/>
          <w:snapToGrid w:val="0"/>
        </w:rPr>
        <w:tab/>
        <w:t>...</w:t>
      </w:r>
    </w:p>
    <w:p w14:paraId="29402136" w14:textId="77777777" w:rsidR="00B24246" w:rsidRPr="00A71FBF" w:rsidRDefault="00B24246" w:rsidP="00B24246">
      <w:pPr>
        <w:pStyle w:val="PL"/>
        <w:rPr>
          <w:rFonts w:eastAsia="SimSun"/>
          <w:snapToGrid w:val="0"/>
        </w:rPr>
      </w:pPr>
      <w:r w:rsidRPr="00A71FBF">
        <w:rPr>
          <w:rFonts w:eastAsia="SimSun"/>
          <w:snapToGrid w:val="0"/>
        </w:rPr>
        <w:t>}</w:t>
      </w:r>
    </w:p>
    <w:p w14:paraId="1C46EE62" w14:textId="77777777" w:rsidR="00B24246" w:rsidRPr="00A71FBF" w:rsidRDefault="00B24246" w:rsidP="00B24246">
      <w:pPr>
        <w:pStyle w:val="PL"/>
        <w:rPr>
          <w:rFonts w:eastAsia="SimSun"/>
          <w:snapToGrid w:val="0"/>
        </w:rPr>
      </w:pPr>
    </w:p>
    <w:p w14:paraId="6833F04E"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MeasConfigNameList ::= SEQUENCE (SIZE(1..maxnoof</w:t>
      </w:r>
      <w:r>
        <w:rPr>
          <w:rFonts w:eastAsia="SimSun"/>
          <w:snapToGrid w:val="0"/>
        </w:rPr>
        <w:t>Sensor</w:t>
      </w:r>
      <w:r w:rsidRPr="00A71FBF">
        <w:rPr>
          <w:rFonts w:eastAsia="SimSun"/>
          <w:snapToGrid w:val="0"/>
        </w:rPr>
        <w:t xml:space="preserve">Name)) OF </w:t>
      </w:r>
      <w:r>
        <w:rPr>
          <w:rFonts w:eastAsia="SimSun"/>
          <w:snapToGrid w:val="0"/>
        </w:rPr>
        <w:t>Sensor</w:t>
      </w:r>
      <w:r w:rsidRPr="00A71FBF">
        <w:rPr>
          <w:rFonts w:eastAsia="SimSun"/>
          <w:snapToGrid w:val="0"/>
        </w:rPr>
        <w:t>Name</w:t>
      </w:r>
    </w:p>
    <w:p w14:paraId="2B96BDD9" w14:textId="77777777" w:rsidR="00B24246" w:rsidRPr="00A71FBF" w:rsidRDefault="00B24246" w:rsidP="00B24246">
      <w:pPr>
        <w:pStyle w:val="PL"/>
        <w:rPr>
          <w:rFonts w:eastAsia="SimSun"/>
          <w:snapToGrid w:val="0"/>
        </w:rPr>
      </w:pPr>
    </w:p>
    <w:p w14:paraId="50FDFBAF" w14:textId="77777777" w:rsidR="00B24246" w:rsidRPr="00A71FBF" w:rsidRDefault="00B24246" w:rsidP="00B24246">
      <w:pPr>
        <w:pStyle w:val="PL"/>
        <w:rPr>
          <w:rFonts w:eastAsia="SimSun"/>
          <w:snapToGrid w:val="0"/>
        </w:rPr>
      </w:pPr>
      <w:r>
        <w:rPr>
          <w:rFonts w:eastAsia="SimSun"/>
          <w:snapToGrid w:val="0"/>
        </w:rPr>
        <w:t>Sensor</w:t>
      </w:r>
      <w:r w:rsidRPr="00A71FBF">
        <w:rPr>
          <w:rFonts w:eastAsia="SimSun"/>
          <w:snapToGrid w:val="0"/>
        </w:rPr>
        <w:t>MeasConfig::= ENUMERATED {setup,...}</w:t>
      </w:r>
    </w:p>
    <w:p w14:paraId="3AAD37D9" w14:textId="77777777" w:rsidR="00B24246" w:rsidRPr="00A71FBF" w:rsidRDefault="00B24246" w:rsidP="00B24246">
      <w:pPr>
        <w:pStyle w:val="PL"/>
        <w:rPr>
          <w:rFonts w:eastAsia="SimSun"/>
          <w:snapToGrid w:val="0"/>
        </w:rPr>
      </w:pPr>
    </w:p>
    <w:p w14:paraId="2244606B" w14:textId="77777777" w:rsidR="00B24246" w:rsidRPr="00D12C36" w:rsidRDefault="00B24246" w:rsidP="00B24246">
      <w:pPr>
        <w:pStyle w:val="PL"/>
        <w:rPr>
          <w:rFonts w:eastAsia="MS Mincho"/>
          <w:snapToGrid w:val="0"/>
        </w:rPr>
      </w:pPr>
      <w:r>
        <w:rPr>
          <w:rFonts w:eastAsia="SimSun"/>
          <w:snapToGrid w:val="0"/>
        </w:rPr>
        <w:t>Sensor</w:t>
      </w:r>
      <w:r w:rsidRPr="00A71FBF">
        <w:rPr>
          <w:rFonts w:eastAsia="SimSun"/>
          <w:snapToGrid w:val="0"/>
        </w:rPr>
        <w:t xml:space="preserve">Name ::= </w:t>
      </w:r>
      <w:r>
        <w:rPr>
          <w:rFonts w:eastAsia="MS Mincho"/>
          <w:snapToGrid w:val="0"/>
        </w:rPr>
        <w:t xml:space="preserve">SEQUENCE </w:t>
      </w:r>
      <w:r w:rsidRPr="00D12C36">
        <w:rPr>
          <w:rFonts w:eastAsia="MS Mincho"/>
          <w:snapToGrid w:val="0"/>
        </w:rPr>
        <w:t>{</w:t>
      </w:r>
    </w:p>
    <w:p w14:paraId="3433A185" w14:textId="77777777" w:rsidR="00B24246" w:rsidRPr="00D12C36" w:rsidRDefault="00B24246" w:rsidP="00B24246">
      <w:pPr>
        <w:pStyle w:val="PL"/>
        <w:rPr>
          <w:rFonts w:eastAsia="MS Mincho"/>
          <w:snapToGrid w:val="0"/>
        </w:rPr>
      </w:pPr>
      <w:r w:rsidRPr="00D12C36">
        <w:rPr>
          <w:rFonts w:eastAsia="MS Mincho"/>
          <w:snapToGrid w:val="0"/>
        </w:rPr>
        <w:tab/>
      </w:r>
      <w:r>
        <w:rPr>
          <w:rFonts w:eastAsia="MS Mincho"/>
          <w:snapToGrid w:val="0"/>
        </w:rPr>
        <w:t>uncompensatedBarometricConfig</w:t>
      </w:r>
      <w:r w:rsidRPr="00D12C36">
        <w:rPr>
          <w:rFonts w:eastAsia="MS Mincho"/>
          <w:snapToGrid w:val="0"/>
        </w:rPr>
        <w:tab/>
        <w:t>ENUMERATED {true, ...}</w:t>
      </w:r>
      <w:r>
        <w:rPr>
          <w:rFonts w:eastAsia="SimSun" w:hint="eastAsia"/>
          <w:snapToGrid w:val="0"/>
          <w:lang w:val="en-US" w:eastAsia="zh-CN"/>
        </w:rPr>
        <w:t xml:space="preserve">         OPTIONAL</w:t>
      </w:r>
      <w:r w:rsidRPr="00D12C36">
        <w:rPr>
          <w:rFonts w:eastAsia="MS Mincho"/>
          <w:snapToGrid w:val="0"/>
        </w:rPr>
        <w:t>,</w:t>
      </w:r>
    </w:p>
    <w:p w14:paraId="3BC82B15" w14:textId="77777777" w:rsidR="00B24246" w:rsidRPr="00D12C36" w:rsidRDefault="00B24246" w:rsidP="00B24246">
      <w:pPr>
        <w:pStyle w:val="PL"/>
        <w:rPr>
          <w:rFonts w:eastAsia="MS Mincho"/>
          <w:snapToGrid w:val="0"/>
        </w:rPr>
      </w:pPr>
      <w:r w:rsidRPr="00D12C36">
        <w:rPr>
          <w:rFonts w:eastAsia="MS Mincho"/>
          <w:snapToGrid w:val="0"/>
        </w:rPr>
        <w:tab/>
      </w:r>
      <w:r>
        <w:rPr>
          <w:rFonts w:eastAsia="MS Mincho"/>
          <w:snapToGrid w:val="0"/>
        </w:rPr>
        <w:t>ueSpeedConfig</w:t>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r>
      <w:r w:rsidRPr="00D12C36">
        <w:rPr>
          <w:rFonts w:eastAsia="MS Mincho"/>
          <w:snapToGrid w:val="0"/>
        </w:rPr>
        <w:tab/>
        <w:t>ENUMERATED {true, ...}</w:t>
      </w:r>
      <w:r>
        <w:rPr>
          <w:rFonts w:eastAsia="SimSun" w:hint="eastAsia"/>
          <w:snapToGrid w:val="0"/>
          <w:lang w:val="en-US" w:eastAsia="zh-CN"/>
        </w:rPr>
        <w:t xml:space="preserve">         OPTIONAL</w:t>
      </w:r>
      <w:r w:rsidRPr="00D12C36">
        <w:rPr>
          <w:rFonts w:eastAsia="MS Mincho"/>
          <w:snapToGrid w:val="0"/>
        </w:rPr>
        <w:t>,</w:t>
      </w:r>
    </w:p>
    <w:p w14:paraId="09298E36" w14:textId="77777777" w:rsidR="00B24246" w:rsidRPr="004302C7" w:rsidRDefault="00B24246" w:rsidP="00B24246">
      <w:pPr>
        <w:pStyle w:val="PL"/>
        <w:rPr>
          <w:rFonts w:eastAsia="MS Mincho"/>
          <w:snapToGrid w:val="0"/>
        </w:rPr>
      </w:pPr>
      <w:r>
        <w:rPr>
          <w:rFonts w:eastAsia="MS Mincho"/>
          <w:snapToGrid w:val="0"/>
        </w:rPr>
        <w:tab/>
      </w:r>
      <w:r w:rsidRPr="0025519D">
        <w:rPr>
          <w:rFonts w:eastAsia="MS Mincho"/>
          <w:snapToGrid w:val="0"/>
        </w:rPr>
        <w:t>ueOrientationConfig</w:t>
      </w:r>
      <w:r w:rsidRPr="0025519D">
        <w:rPr>
          <w:rFonts w:eastAsia="MS Mincho"/>
          <w:snapToGrid w:val="0"/>
        </w:rPr>
        <w:tab/>
      </w:r>
      <w:r w:rsidRPr="0025519D">
        <w:rPr>
          <w:rFonts w:eastAsia="MS Mincho"/>
          <w:snapToGrid w:val="0"/>
        </w:rPr>
        <w:tab/>
      </w:r>
      <w:r w:rsidRPr="0025519D">
        <w:rPr>
          <w:rFonts w:eastAsia="MS Mincho"/>
          <w:snapToGrid w:val="0"/>
        </w:rPr>
        <w:tab/>
      </w:r>
      <w:r w:rsidRPr="0025519D">
        <w:rPr>
          <w:rFonts w:eastAsia="MS Mincho"/>
          <w:snapToGrid w:val="0"/>
        </w:rPr>
        <w:tab/>
        <w:t>ENUMERATED {true, ...}</w:t>
      </w:r>
      <w:r>
        <w:rPr>
          <w:rFonts w:eastAsia="SimSun" w:hint="eastAsia"/>
          <w:snapToGrid w:val="0"/>
          <w:lang w:val="en-US" w:eastAsia="zh-CN"/>
        </w:rPr>
        <w:t xml:space="preserve">         OPTIONAL</w:t>
      </w:r>
      <w:r w:rsidRPr="0025519D">
        <w:rPr>
          <w:rFonts w:eastAsia="MS Mincho"/>
          <w:snapToGrid w:val="0"/>
        </w:rPr>
        <w:t>,</w:t>
      </w:r>
    </w:p>
    <w:p w14:paraId="1A416F55" w14:textId="77777777" w:rsidR="00B24246" w:rsidRDefault="00B24246" w:rsidP="00B24246">
      <w:pPr>
        <w:pStyle w:val="PL"/>
        <w:rPr>
          <w:rFonts w:eastAsia="MS Mincho"/>
          <w:snapToGrid w:val="0"/>
          <w:szCs w:val="22"/>
          <w:lang w:val="fr-FR"/>
        </w:rPr>
      </w:pPr>
      <w:r w:rsidRPr="0025519D">
        <w:rPr>
          <w:rFonts w:eastAsia="MS Mincho"/>
          <w:snapToGrid w:val="0"/>
        </w:rPr>
        <w:tab/>
      </w:r>
      <w:r>
        <w:rPr>
          <w:rFonts w:eastAsia="MS Mincho"/>
          <w:snapToGrid w:val="0"/>
          <w:szCs w:val="22"/>
          <w:lang w:val="fr-FR"/>
        </w:rPr>
        <w:t>iE-Extensions</w:t>
      </w:r>
      <w:r>
        <w:rPr>
          <w:rFonts w:eastAsia="MS Mincho"/>
          <w:snapToGrid w:val="0"/>
          <w:szCs w:val="22"/>
          <w:lang w:val="fr-FR"/>
        </w:rPr>
        <w:tab/>
      </w:r>
      <w:r>
        <w:rPr>
          <w:rFonts w:eastAsia="MS Mincho"/>
          <w:snapToGrid w:val="0"/>
          <w:szCs w:val="22"/>
          <w:lang w:val="fr-FR"/>
        </w:rPr>
        <w:tab/>
      </w:r>
      <w:r>
        <w:rPr>
          <w:rFonts w:eastAsia="MS Mincho"/>
          <w:snapToGrid w:val="0"/>
          <w:szCs w:val="22"/>
          <w:lang w:val="fr-FR"/>
        </w:rPr>
        <w:tab/>
      </w:r>
      <w:r>
        <w:rPr>
          <w:rFonts w:eastAsia="MS Mincho"/>
          <w:snapToGrid w:val="0"/>
          <w:szCs w:val="22"/>
          <w:lang w:val="fr-FR"/>
        </w:rPr>
        <w:tab/>
        <w:t>ProtocolExtensionContainer { {SensorNameConfig-ExtIEs} } OPTIONAL,</w:t>
      </w:r>
    </w:p>
    <w:p w14:paraId="5B58CED1" w14:textId="77777777" w:rsidR="00B24246" w:rsidRPr="0025519D" w:rsidRDefault="00B24246" w:rsidP="00B24246">
      <w:pPr>
        <w:pStyle w:val="PL"/>
        <w:rPr>
          <w:rFonts w:eastAsia="MS Mincho"/>
          <w:snapToGrid w:val="0"/>
        </w:rPr>
      </w:pPr>
      <w:r w:rsidRPr="0025519D">
        <w:rPr>
          <w:rFonts w:eastAsia="MS Mincho"/>
          <w:snapToGrid w:val="0"/>
        </w:rPr>
        <w:t>...</w:t>
      </w:r>
    </w:p>
    <w:p w14:paraId="790317F1" w14:textId="77777777" w:rsidR="00B24246" w:rsidRPr="0025519D" w:rsidRDefault="00B24246" w:rsidP="00B24246">
      <w:pPr>
        <w:pStyle w:val="PL"/>
        <w:rPr>
          <w:rFonts w:eastAsia="MS Mincho"/>
          <w:snapToGrid w:val="0"/>
        </w:rPr>
      </w:pPr>
      <w:r w:rsidRPr="0025519D">
        <w:rPr>
          <w:rFonts w:eastAsia="MS Mincho"/>
          <w:snapToGrid w:val="0"/>
        </w:rPr>
        <w:t>}</w:t>
      </w:r>
    </w:p>
    <w:p w14:paraId="06BA6799" w14:textId="77777777" w:rsidR="00B24246" w:rsidRPr="0025519D" w:rsidRDefault="00B24246" w:rsidP="00B24246">
      <w:pPr>
        <w:pStyle w:val="PL"/>
        <w:rPr>
          <w:rFonts w:eastAsia="SimSun"/>
          <w:snapToGrid w:val="0"/>
        </w:rPr>
      </w:pPr>
      <w:r w:rsidRPr="0025519D">
        <w:rPr>
          <w:rFonts w:eastAsia="SimSun"/>
          <w:snapToGrid w:val="0"/>
        </w:rPr>
        <w:t xml:space="preserve">   </w:t>
      </w:r>
    </w:p>
    <w:p w14:paraId="3825138D" w14:textId="77777777" w:rsidR="00B24246" w:rsidRDefault="00B24246" w:rsidP="00B24246">
      <w:pPr>
        <w:pStyle w:val="PL"/>
        <w:rPr>
          <w:snapToGrid w:val="0"/>
          <w:lang w:val="fr-FR"/>
        </w:rPr>
      </w:pPr>
      <w:r>
        <w:rPr>
          <w:snapToGrid w:val="0"/>
          <w:lang w:val="fr-FR"/>
        </w:rPr>
        <w:t xml:space="preserve">SensorNameConfig-ExtIEs </w:t>
      </w:r>
      <w:r>
        <w:rPr>
          <w:rFonts w:eastAsia="SimSun" w:hint="eastAsia"/>
          <w:snapToGrid w:val="0"/>
          <w:lang w:val="en-US" w:eastAsia="zh-CN"/>
        </w:rPr>
        <w:t>XN</w:t>
      </w:r>
      <w:r>
        <w:rPr>
          <w:snapToGrid w:val="0"/>
          <w:lang w:val="fr-FR"/>
        </w:rPr>
        <w:t>AP-PROTOCOL-EXTENSION ::= {</w:t>
      </w:r>
    </w:p>
    <w:p w14:paraId="016BE031" w14:textId="77777777" w:rsidR="00B24246" w:rsidRPr="0099710A" w:rsidRDefault="00B24246" w:rsidP="00B24246">
      <w:pPr>
        <w:pStyle w:val="PL"/>
        <w:rPr>
          <w:snapToGrid w:val="0"/>
        </w:rPr>
      </w:pPr>
      <w:r>
        <w:rPr>
          <w:snapToGrid w:val="0"/>
          <w:lang w:val="fr-FR"/>
        </w:rPr>
        <w:tab/>
      </w:r>
      <w:r w:rsidRPr="0099710A">
        <w:rPr>
          <w:snapToGrid w:val="0"/>
        </w:rPr>
        <w:t>...</w:t>
      </w:r>
    </w:p>
    <w:p w14:paraId="228474B8" w14:textId="77777777" w:rsidR="00B24246" w:rsidRPr="0099710A" w:rsidRDefault="00B24246" w:rsidP="00B24246">
      <w:pPr>
        <w:pStyle w:val="PL"/>
        <w:spacing w:line="0" w:lineRule="atLeast"/>
        <w:rPr>
          <w:snapToGrid w:val="0"/>
        </w:rPr>
      </w:pPr>
      <w:r w:rsidRPr="0099710A">
        <w:rPr>
          <w:snapToGrid w:val="0"/>
        </w:rPr>
        <w:t>}</w:t>
      </w:r>
    </w:p>
    <w:p w14:paraId="4E7E842C" w14:textId="77777777" w:rsidR="00B24246" w:rsidRPr="0025519D" w:rsidRDefault="00B24246" w:rsidP="00B24246">
      <w:pPr>
        <w:pStyle w:val="PL"/>
        <w:rPr>
          <w:noProof w:val="0"/>
          <w:snapToGrid w:val="0"/>
          <w:lang w:eastAsia="zh-CN"/>
        </w:rPr>
      </w:pPr>
    </w:p>
    <w:p w14:paraId="66A15C58" w14:textId="77777777" w:rsidR="00B24246" w:rsidRPr="00FD0425" w:rsidRDefault="00B24246" w:rsidP="00B24246">
      <w:pPr>
        <w:pStyle w:val="PL"/>
        <w:rPr>
          <w:noProof w:val="0"/>
          <w:snapToGrid w:val="0"/>
          <w:lang w:eastAsia="zh-CN"/>
        </w:rPr>
      </w:pPr>
    </w:p>
    <w:p w14:paraId="576081B8" w14:textId="77777777" w:rsidR="00B24246" w:rsidRPr="00FD0425" w:rsidRDefault="00B24246" w:rsidP="00B24246">
      <w:pPr>
        <w:pStyle w:val="PL"/>
        <w:outlineLvl w:val="4"/>
        <w:rPr>
          <w:noProof w:val="0"/>
          <w:snapToGrid w:val="0"/>
          <w:lang w:eastAsia="zh-CN"/>
        </w:rPr>
      </w:pPr>
      <w:r w:rsidRPr="00FD0425">
        <w:rPr>
          <w:noProof w:val="0"/>
          <w:snapToGrid w:val="0"/>
          <w:lang w:eastAsia="zh-CN"/>
        </w:rPr>
        <w:t>-- Served Cells E-UTRA IEs</w:t>
      </w:r>
    </w:p>
    <w:p w14:paraId="2C5D634F" w14:textId="77777777" w:rsidR="00B24246" w:rsidRPr="00FD0425" w:rsidRDefault="00B24246" w:rsidP="00B24246">
      <w:pPr>
        <w:pStyle w:val="PL"/>
        <w:rPr>
          <w:noProof w:val="0"/>
          <w:snapToGrid w:val="0"/>
          <w:lang w:eastAsia="zh-CN"/>
        </w:rPr>
      </w:pPr>
      <w:bookmarkStart w:id="449" w:name="_Hlk513551051"/>
    </w:p>
    <w:p w14:paraId="15B7A405" w14:textId="77777777" w:rsidR="00B24246" w:rsidRPr="00FD0425" w:rsidRDefault="00B24246" w:rsidP="00B24246">
      <w:pPr>
        <w:pStyle w:val="PL"/>
        <w:rPr>
          <w:noProof w:val="0"/>
          <w:snapToGrid w:val="0"/>
          <w:lang w:eastAsia="zh-CN"/>
        </w:rPr>
      </w:pPr>
    </w:p>
    <w:p w14:paraId="411C10E2" w14:textId="77777777" w:rsidR="00B24246" w:rsidRPr="00FD0425" w:rsidRDefault="00B24246" w:rsidP="00B24246">
      <w:pPr>
        <w:pStyle w:val="PL"/>
        <w:rPr>
          <w:snapToGrid w:val="0"/>
        </w:rPr>
      </w:pPr>
      <w:bookmarkStart w:id="450" w:name="_Hlk515442062"/>
      <w:r w:rsidRPr="00FD0425">
        <w:rPr>
          <w:snapToGrid w:val="0"/>
        </w:rPr>
        <w:t>ServedCellInformation-E-UTRA ::= SEQUENCE {</w:t>
      </w:r>
    </w:p>
    <w:p w14:paraId="6CC0895D" w14:textId="77777777" w:rsidR="00B24246" w:rsidRPr="006817FA" w:rsidRDefault="00B24246" w:rsidP="00B24246">
      <w:pPr>
        <w:pStyle w:val="PL"/>
        <w:rPr>
          <w:snapToGrid w:val="0"/>
        </w:rPr>
      </w:pPr>
      <w:r w:rsidRPr="00FD0425">
        <w:rPr>
          <w:snapToGrid w:val="0"/>
        </w:rPr>
        <w:tab/>
      </w:r>
      <w:r w:rsidRPr="006817FA">
        <w:rPr>
          <w:snapToGrid w:val="0"/>
        </w:rPr>
        <w:t>e-utra-pci</w:t>
      </w:r>
      <w:r w:rsidRPr="006817FA">
        <w:rPr>
          <w:snapToGrid w:val="0"/>
        </w:rPr>
        <w:tab/>
      </w:r>
      <w:r w:rsidRPr="006817FA">
        <w:rPr>
          <w:snapToGrid w:val="0"/>
        </w:rPr>
        <w:tab/>
      </w:r>
      <w:r w:rsidRPr="006817FA">
        <w:rPr>
          <w:snapToGrid w:val="0"/>
        </w:rPr>
        <w:tab/>
      </w:r>
      <w:r w:rsidRPr="006817FA">
        <w:rPr>
          <w:snapToGrid w:val="0"/>
        </w:rPr>
        <w:tab/>
      </w:r>
      <w:r w:rsidRPr="006817FA">
        <w:rPr>
          <w:snapToGrid w:val="0"/>
        </w:rPr>
        <w:tab/>
      </w:r>
      <w:r w:rsidRPr="006817FA">
        <w:rPr>
          <w:snapToGrid w:val="0"/>
        </w:rPr>
        <w:tab/>
      </w:r>
      <w:r w:rsidRPr="006817FA">
        <w:rPr>
          <w:snapToGrid w:val="0"/>
        </w:rPr>
        <w:tab/>
      </w:r>
      <w:r w:rsidRPr="006817FA">
        <w:rPr>
          <w:snapToGrid w:val="0"/>
        </w:rPr>
        <w:tab/>
        <w:t>E-UTRAPCI,</w:t>
      </w:r>
    </w:p>
    <w:p w14:paraId="316297C4" w14:textId="77777777" w:rsidR="00B24246" w:rsidRPr="006817FA" w:rsidRDefault="00B24246" w:rsidP="00B24246">
      <w:pPr>
        <w:pStyle w:val="PL"/>
        <w:rPr>
          <w:snapToGrid w:val="0"/>
        </w:rPr>
      </w:pPr>
      <w:r w:rsidRPr="006817FA">
        <w:rPr>
          <w:snapToGrid w:val="0"/>
        </w:rPr>
        <w:tab/>
        <w:t>e-utra-cgi</w:t>
      </w:r>
      <w:r w:rsidRPr="006817FA">
        <w:rPr>
          <w:snapToGrid w:val="0"/>
        </w:rPr>
        <w:tab/>
      </w:r>
      <w:r w:rsidRPr="006817FA">
        <w:rPr>
          <w:snapToGrid w:val="0"/>
        </w:rPr>
        <w:tab/>
      </w:r>
      <w:r w:rsidRPr="006817FA">
        <w:rPr>
          <w:snapToGrid w:val="0"/>
        </w:rPr>
        <w:tab/>
      </w:r>
      <w:r w:rsidRPr="006817FA">
        <w:rPr>
          <w:snapToGrid w:val="0"/>
        </w:rPr>
        <w:tab/>
      </w:r>
      <w:r w:rsidRPr="006817FA">
        <w:rPr>
          <w:snapToGrid w:val="0"/>
        </w:rPr>
        <w:tab/>
      </w:r>
      <w:r w:rsidRPr="006817FA">
        <w:rPr>
          <w:snapToGrid w:val="0"/>
        </w:rPr>
        <w:tab/>
      </w:r>
      <w:r w:rsidRPr="006817FA">
        <w:rPr>
          <w:snapToGrid w:val="0"/>
        </w:rPr>
        <w:tab/>
      </w:r>
      <w:r w:rsidRPr="006817FA">
        <w:rPr>
          <w:snapToGrid w:val="0"/>
        </w:rPr>
        <w:tab/>
        <w:t>E-UTRA-CGI,</w:t>
      </w:r>
    </w:p>
    <w:p w14:paraId="2E651218" w14:textId="77777777" w:rsidR="00B24246" w:rsidRPr="00FD0425" w:rsidRDefault="00B24246" w:rsidP="00B24246">
      <w:pPr>
        <w:pStyle w:val="PL"/>
        <w:rPr>
          <w:snapToGrid w:val="0"/>
        </w:rPr>
      </w:pPr>
      <w:r w:rsidRPr="006817FA">
        <w:rPr>
          <w:snapToGrid w:val="0"/>
        </w:rPr>
        <w:tab/>
      </w:r>
      <w:r w:rsidRPr="00FD0425">
        <w:rPr>
          <w:snapToGrid w:val="0"/>
        </w:rPr>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7673FF07" w14:textId="77777777" w:rsidR="00B24246" w:rsidRPr="00FD0425" w:rsidRDefault="00B24246" w:rsidP="00B24246">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B0BA75A" w14:textId="77777777" w:rsidR="00B24246" w:rsidRPr="00FD0425" w:rsidRDefault="00B24246" w:rsidP="00B24246">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6920129E" w14:textId="77777777" w:rsidR="00B24246" w:rsidRPr="00FD0425" w:rsidRDefault="00B24246" w:rsidP="00B24246">
      <w:pPr>
        <w:pStyle w:val="PL"/>
        <w:rPr>
          <w:snapToGrid w:val="0"/>
        </w:rPr>
      </w:pPr>
      <w:r w:rsidRPr="00FD0425">
        <w:rPr>
          <w:snapToGrid w:val="0"/>
        </w:rPr>
        <w:tab/>
        <w:t>e-utra-mode-info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ServedCellInformation-E-UTRA-ModeInfo,</w:t>
      </w:r>
    </w:p>
    <w:p w14:paraId="0E7718F5" w14:textId="77777777" w:rsidR="00B24246" w:rsidRPr="00FD0425" w:rsidRDefault="00B24246" w:rsidP="00B24246">
      <w:pPr>
        <w:pStyle w:val="PL"/>
        <w:rPr>
          <w:snapToGrid w:val="0"/>
        </w:rPr>
      </w:pPr>
      <w:r w:rsidRPr="00FD0425">
        <w:rPr>
          <w:snapToGrid w:val="0"/>
        </w:rPr>
        <w:tab/>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053584" w14:textId="77777777" w:rsidR="00B24246" w:rsidRPr="00FD0425" w:rsidRDefault="00B24246" w:rsidP="00B24246">
      <w:pPr>
        <w:pStyle w:val="PL"/>
        <w:rPr>
          <w:snapToGrid w:val="0"/>
        </w:rPr>
      </w:pPr>
      <w:r w:rsidRPr="00FD0425">
        <w:rPr>
          <w:snapToGrid w:val="0"/>
        </w:rPr>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4E2B983" w14:textId="77777777" w:rsidR="00B24246" w:rsidRPr="00FD0425" w:rsidRDefault="00B24246" w:rsidP="00B24246">
      <w:pPr>
        <w:pStyle w:val="PL"/>
        <w:rPr>
          <w:snapToGrid w:val="0"/>
        </w:rPr>
      </w:pPr>
      <w:r w:rsidRPr="00FD0425">
        <w:rPr>
          <w:snapToGrid w:val="0"/>
        </w:rPr>
        <w:lastRenderedPageBreak/>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8F37EAE" w14:textId="77777777" w:rsidR="00B24246" w:rsidRPr="00FD0425" w:rsidRDefault="00B24246" w:rsidP="00B24246">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004F9382" w14:textId="77777777" w:rsidR="00B24246" w:rsidRPr="00FD0425" w:rsidRDefault="00B24246" w:rsidP="00B24246">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7DAA1D8" w14:textId="77777777" w:rsidR="00B24246" w:rsidRPr="00FD0425" w:rsidRDefault="00B24246" w:rsidP="00B24246">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F971C" w14:textId="77777777" w:rsidR="00B24246" w:rsidRPr="00FD0425" w:rsidRDefault="00B24246" w:rsidP="00B24246">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ED50BDD"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ServedCellInformation-E-UTRA</w:t>
      </w:r>
      <w:r w:rsidRPr="00FD0425">
        <w:rPr>
          <w:noProof w:val="0"/>
          <w:snapToGrid w:val="0"/>
          <w:lang w:eastAsia="zh-CN"/>
        </w:rPr>
        <w:t>-ExtIEs}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2E35141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551C63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D2F48AF" w14:textId="77777777" w:rsidR="00B24246" w:rsidRPr="00FD0425" w:rsidRDefault="00B24246" w:rsidP="00B24246">
      <w:pPr>
        <w:pStyle w:val="PL"/>
        <w:rPr>
          <w:noProof w:val="0"/>
          <w:snapToGrid w:val="0"/>
          <w:lang w:eastAsia="zh-CN"/>
        </w:rPr>
      </w:pPr>
    </w:p>
    <w:p w14:paraId="4A044DB2" w14:textId="77777777" w:rsidR="00B24246" w:rsidRPr="00FD0425" w:rsidRDefault="00B24246" w:rsidP="00B24246">
      <w:pPr>
        <w:pStyle w:val="PL"/>
        <w:rPr>
          <w:noProof w:val="0"/>
          <w:snapToGrid w:val="0"/>
          <w:lang w:eastAsia="zh-CN"/>
        </w:rPr>
      </w:pPr>
      <w:r w:rsidRPr="00FD0425">
        <w:rPr>
          <w:snapToGrid w:val="0"/>
        </w:rPr>
        <w:t>ServedCellInformation-E-UTRA</w:t>
      </w:r>
      <w:r w:rsidRPr="00FD0425">
        <w:rPr>
          <w:noProof w:val="0"/>
          <w:snapToGrid w:val="0"/>
          <w:lang w:eastAsia="zh-CN"/>
        </w:rPr>
        <w:t>-ExtIEs XNAP-PROTOCOL-EXTENSION ::= {</w:t>
      </w:r>
    </w:p>
    <w:p w14:paraId="222583B4" w14:textId="77777777" w:rsidR="00B24246" w:rsidRDefault="00B24246" w:rsidP="00B24246">
      <w:pPr>
        <w:pStyle w:val="PL"/>
        <w:rPr>
          <w:snapToGrid w:val="0"/>
          <w:lang w:eastAsia="zh-CN"/>
        </w:rPr>
      </w:pPr>
      <w:r w:rsidRPr="00FD0425">
        <w:rPr>
          <w:noProof w:val="0"/>
          <w:snapToGrid w:val="0"/>
          <w:lang w:eastAsia="zh-CN"/>
        </w:rPr>
        <w:tab/>
        <w:t>{ ID id-BPLMN-ID-Info-EUTRA</w:t>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EXTENSION BPLMN-ID-Info-EUTRA</w:t>
      </w:r>
      <w:r w:rsidRPr="00FD0425">
        <w:rPr>
          <w:noProof w:val="0"/>
          <w:snapToGrid w:val="0"/>
          <w:lang w:eastAsia="zh-CN"/>
        </w:rPr>
        <w:tab/>
      </w:r>
      <w:r w:rsidRPr="00FD0425">
        <w:rPr>
          <w:noProof w:val="0"/>
          <w:snapToGrid w:val="0"/>
          <w:lang w:eastAsia="zh-CN"/>
        </w:rPr>
        <w:tab/>
        <w:t>PRESENCE optional }</w:t>
      </w:r>
      <w:r>
        <w:rPr>
          <w:snapToGrid w:val="0"/>
        </w:rPr>
        <w:t>|</w:t>
      </w:r>
    </w:p>
    <w:p w14:paraId="143A424C" w14:textId="77777777" w:rsidR="00B24246" w:rsidRPr="00FD0425" w:rsidRDefault="00B24246" w:rsidP="00B24246">
      <w:pPr>
        <w:pStyle w:val="PL"/>
        <w:rPr>
          <w:noProof w:val="0"/>
          <w:snapToGrid w:val="0"/>
          <w:lang w:eastAsia="zh-CN"/>
        </w:rPr>
      </w:pPr>
      <w:r>
        <w:rPr>
          <w:rFonts w:eastAsia="DengXian" w:cs="Courier New"/>
          <w:snapToGrid w:val="0"/>
          <w:lang w:eastAsia="zh-CN"/>
        </w:rPr>
        <w:tab/>
        <w:t>{ ID id-NPRACHConfiguration</w:t>
      </w:r>
      <w:r>
        <w:rPr>
          <w:rFonts w:cs="Courier New"/>
          <w:snapToGrid w:val="0"/>
          <w:szCs w:val="16"/>
        </w:rPr>
        <w:tab/>
      </w:r>
      <w:r>
        <w:rPr>
          <w:rFonts w:cs="Courier New"/>
          <w:snapToGrid w:val="0"/>
          <w:szCs w:val="16"/>
        </w:rPr>
        <w:tab/>
        <w:t>CRITICALITY ignore</w:t>
      </w:r>
      <w:r>
        <w:rPr>
          <w:rFonts w:cs="Courier New"/>
          <w:snapToGrid w:val="0"/>
          <w:szCs w:val="16"/>
        </w:rPr>
        <w:tab/>
        <w:t>EXTENSION</w:t>
      </w:r>
      <w:r>
        <w:rPr>
          <w:rFonts w:cs="Courier New"/>
          <w:snapToGrid w:val="0"/>
          <w:szCs w:val="16"/>
        </w:rPr>
        <w:tab/>
      </w:r>
      <w:r>
        <w:rPr>
          <w:rFonts w:eastAsia="DengXian" w:cs="Courier New"/>
          <w:snapToGrid w:val="0"/>
          <w:lang w:eastAsia="zh-CN"/>
        </w:rPr>
        <w:t>NPRACHConfiguration</w:t>
      </w:r>
      <w:r>
        <w:rPr>
          <w:rFonts w:cs="Courier New"/>
          <w:snapToGrid w:val="0"/>
          <w:szCs w:val="16"/>
        </w:rPr>
        <w:tab/>
      </w:r>
      <w:r>
        <w:rPr>
          <w:rFonts w:cs="Courier New"/>
          <w:snapToGrid w:val="0"/>
          <w:szCs w:val="16"/>
        </w:rPr>
        <w:tab/>
        <w:t>PRESENCE optional}</w:t>
      </w:r>
      <w:r w:rsidRPr="00FD0425">
        <w:rPr>
          <w:noProof w:val="0"/>
          <w:snapToGrid w:val="0"/>
          <w:lang w:eastAsia="zh-CN"/>
        </w:rPr>
        <w:t>,</w:t>
      </w:r>
    </w:p>
    <w:p w14:paraId="1A0E100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88A0C7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30D6AAD" w14:textId="77777777" w:rsidR="00B24246" w:rsidRPr="00FD0425" w:rsidRDefault="00B24246" w:rsidP="00B24246">
      <w:pPr>
        <w:pStyle w:val="PL"/>
        <w:rPr>
          <w:noProof w:val="0"/>
          <w:snapToGrid w:val="0"/>
          <w:lang w:eastAsia="zh-CN"/>
        </w:rPr>
      </w:pPr>
    </w:p>
    <w:p w14:paraId="44C25E31" w14:textId="77777777" w:rsidR="00B24246" w:rsidRPr="00FD0425" w:rsidRDefault="00B24246" w:rsidP="00B24246">
      <w:pPr>
        <w:pStyle w:val="PL"/>
        <w:rPr>
          <w:noProof w:val="0"/>
          <w:snapToGrid w:val="0"/>
          <w:lang w:eastAsia="zh-CN"/>
        </w:rPr>
      </w:pPr>
    </w:p>
    <w:p w14:paraId="6FA4547D" w14:textId="77777777" w:rsidR="00B24246" w:rsidRPr="00FD0425" w:rsidRDefault="00B24246" w:rsidP="00B24246">
      <w:pPr>
        <w:pStyle w:val="PL"/>
        <w:rPr>
          <w:snapToGrid w:val="0"/>
        </w:rPr>
      </w:pPr>
      <w:r w:rsidRPr="00FD0425">
        <w:rPr>
          <w:snapToGrid w:val="0"/>
        </w:rPr>
        <w:t>ServedCellInformation-E-UTRA-perBPLMN ::= SEQUENCE {</w:t>
      </w:r>
    </w:p>
    <w:p w14:paraId="0E4A45AF" w14:textId="77777777" w:rsidR="00B24246" w:rsidRPr="00FD0425" w:rsidRDefault="00B24246" w:rsidP="00B24246">
      <w:pPr>
        <w:pStyle w:val="PL"/>
        <w:rPr>
          <w:snapToGrid w:val="0"/>
        </w:rPr>
      </w:pPr>
      <w:r w:rsidRPr="00FD0425">
        <w:rPr>
          <w:snapToGrid w:val="0"/>
        </w:rPr>
        <w:tab/>
        <w:t>plmn-id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5260113B"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ServedCellInformation-E-UTRA-perBPLMN</w:t>
      </w:r>
      <w:r w:rsidRPr="00FD0425">
        <w:rPr>
          <w:noProof w:val="0"/>
          <w:snapToGrid w:val="0"/>
          <w:lang w:eastAsia="zh-CN"/>
        </w:rPr>
        <w:t>-ExtIEs} } OPTIONAL,</w:t>
      </w:r>
    </w:p>
    <w:p w14:paraId="4A81E949"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4DF8216"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D8E8DC3" w14:textId="77777777" w:rsidR="00B24246" w:rsidRPr="00FD0425" w:rsidRDefault="00B24246" w:rsidP="00B24246">
      <w:pPr>
        <w:pStyle w:val="PL"/>
        <w:rPr>
          <w:noProof w:val="0"/>
          <w:snapToGrid w:val="0"/>
          <w:lang w:eastAsia="zh-CN"/>
        </w:rPr>
      </w:pPr>
    </w:p>
    <w:p w14:paraId="20E150C7" w14:textId="77777777" w:rsidR="00B24246" w:rsidRPr="00FD0425" w:rsidRDefault="00B24246" w:rsidP="00B24246">
      <w:pPr>
        <w:pStyle w:val="PL"/>
        <w:rPr>
          <w:noProof w:val="0"/>
          <w:snapToGrid w:val="0"/>
          <w:lang w:eastAsia="zh-CN"/>
        </w:rPr>
      </w:pPr>
      <w:r w:rsidRPr="00FD0425">
        <w:rPr>
          <w:snapToGrid w:val="0"/>
        </w:rPr>
        <w:t>ServedCellInformation-E-UTRA-perBPLMN</w:t>
      </w:r>
      <w:r w:rsidRPr="00FD0425">
        <w:rPr>
          <w:noProof w:val="0"/>
          <w:snapToGrid w:val="0"/>
          <w:lang w:eastAsia="zh-CN"/>
        </w:rPr>
        <w:t>-ExtIEs XNAP-PROTOCOL-EXTENSION ::= {</w:t>
      </w:r>
    </w:p>
    <w:p w14:paraId="7EE49B1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31E8F0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662F3DC" w14:textId="77777777" w:rsidR="00B24246" w:rsidRPr="00FD0425" w:rsidRDefault="00B24246" w:rsidP="00B24246">
      <w:pPr>
        <w:pStyle w:val="PL"/>
        <w:rPr>
          <w:noProof w:val="0"/>
          <w:snapToGrid w:val="0"/>
          <w:lang w:eastAsia="zh-CN"/>
        </w:rPr>
      </w:pPr>
    </w:p>
    <w:p w14:paraId="7D322EB6" w14:textId="77777777" w:rsidR="00B24246" w:rsidRPr="00FD0425" w:rsidRDefault="00B24246" w:rsidP="00B24246">
      <w:pPr>
        <w:pStyle w:val="PL"/>
        <w:rPr>
          <w:noProof w:val="0"/>
          <w:snapToGrid w:val="0"/>
          <w:lang w:eastAsia="zh-CN"/>
        </w:rPr>
      </w:pPr>
    </w:p>
    <w:p w14:paraId="0936FC9F" w14:textId="77777777" w:rsidR="00B24246" w:rsidRPr="00FD0425" w:rsidRDefault="00B24246" w:rsidP="00B24246">
      <w:pPr>
        <w:pStyle w:val="PL"/>
        <w:rPr>
          <w:snapToGrid w:val="0"/>
        </w:rPr>
      </w:pPr>
      <w:r w:rsidRPr="00FD0425">
        <w:rPr>
          <w:snapToGrid w:val="0"/>
        </w:rPr>
        <w:t>ServedCellInformation-E-UTRA-ModeInfo ::= CHOICE {</w:t>
      </w:r>
    </w:p>
    <w:p w14:paraId="1D862705" w14:textId="77777777" w:rsidR="00B24246" w:rsidRPr="00FD0425" w:rsidRDefault="00B24246" w:rsidP="00B24246">
      <w:pPr>
        <w:pStyle w:val="PL"/>
        <w:rPr>
          <w:snapToGrid w:val="0"/>
        </w:rPr>
      </w:pPr>
      <w:r w:rsidRPr="00FD0425">
        <w:rPr>
          <w:snapToGrid w:val="0"/>
        </w:rPr>
        <w:tab/>
        <w:t>fdd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ServedCellInformation-E-UTRA-FDDInfo,</w:t>
      </w:r>
    </w:p>
    <w:p w14:paraId="3E93BAB1" w14:textId="77777777" w:rsidR="00B24246" w:rsidRPr="00FD0425" w:rsidRDefault="00B24246" w:rsidP="00B24246">
      <w:pPr>
        <w:pStyle w:val="PL"/>
        <w:rPr>
          <w:snapToGrid w:val="0"/>
        </w:rPr>
      </w:pPr>
      <w:r w:rsidRPr="00FD0425">
        <w:rPr>
          <w:snapToGrid w:val="0"/>
        </w:rPr>
        <w:tab/>
        <w:t>tdd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ServedCellInformation-E-UTRA-TDDInfo,</w:t>
      </w:r>
    </w:p>
    <w:p w14:paraId="446DE3E7" w14:textId="77777777" w:rsidR="00B24246" w:rsidRPr="00FD0425" w:rsidRDefault="00B24246" w:rsidP="00B24246">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{ServedCellInformation-E-UTRA-ModeInfo-ExtIEs} }</w:t>
      </w:r>
    </w:p>
    <w:p w14:paraId="46CCF952" w14:textId="77777777" w:rsidR="00B24246" w:rsidRPr="00FD0425" w:rsidRDefault="00B24246" w:rsidP="00B24246">
      <w:pPr>
        <w:pStyle w:val="PL"/>
        <w:rPr>
          <w:snapToGrid w:val="0"/>
        </w:rPr>
      </w:pPr>
      <w:r w:rsidRPr="00FD0425">
        <w:rPr>
          <w:snapToGrid w:val="0"/>
        </w:rPr>
        <w:t>}</w:t>
      </w:r>
    </w:p>
    <w:p w14:paraId="4085A7EA" w14:textId="77777777" w:rsidR="00B24246" w:rsidRPr="00FD0425" w:rsidRDefault="00B24246" w:rsidP="00B24246">
      <w:pPr>
        <w:pStyle w:val="PL"/>
        <w:rPr>
          <w:snapToGrid w:val="0"/>
        </w:rPr>
      </w:pPr>
    </w:p>
    <w:p w14:paraId="62878FC7" w14:textId="77777777" w:rsidR="00B24246" w:rsidRPr="00FD0425" w:rsidRDefault="00B24246" w:rsidP="00B24246">
      <w:pPr>
        <w:pStyle w:val="PL"/>
        <w:rPr>
          <w:snapToGrid w:val="0"/>
        </w:rPr>
      </w:pPr>
      <w:r w:rsidRPr="00FD0425">
        <w:rPr>
          <w:snapToGrid w:val="0"/>
        </w:rPr>
        <w:t>ServedCellInformation-E-UTRA-ModeInfo-ExtIEs XNAP-PROTOCOL-IES ::= {</w:t>
      </w:r>
    </w:p>
    <w:p w14:paraId="05A3A1FC" w14:textId="77777777" w:rsidR="00B24246" w:rsidRPr="00FD0425" w:rsidRDefault="00B24246" w:rsidP="00B24246">
      <w:pPr>
        <w:pStyle w:val="PL"/>
        <w:rPr>
          <w:snapToGrid w:val="0"/>
        </w:rPr>
      </w:pPr>
      <w:r w:rsidRPr="00FD0425">
        <w:rPr>
          <w:snapToGrid w:val="0"/>
        </w:rPr>
        <w:tab/>
        <w:t>...</w:t>
      </w:r>
    </w:p>
    <w:p w14:paraId="7189E81B" w14:textId="77777777" w:rsidR="00B24246" w:rsidRPr="00FD0425" w:rsidRDefault="00B24246" w:rsidP="00B24246">
      <w:pPr>
        <w:pStyle w:val="PL"/>
        <w:rPr>
          <w:snapToGrid w:val="0"/>
        </w:rPr>
      </w:pPr>
      <w:r w:rsidRPr="00FD0425">
        <w:rPr>
          <w:snapToGrid w:val="0"/>
        </w:rPr>
        <w:t>}</w:t>
      </w:r>
    </w:p>
    <w:p w14:paraId="529A506A" w14:textId="77777777" w:rsidR="00B24246" w:rsidRPr="00FD0425" w:rsidRDefault="00B24246" w:rsidP="00B24246">
      <w:pPr>
        <w:pStyle w:val="PL"/>
        <w:rPr>
          <w:noProof w:val="0"/>
          <w:snapToGrid w:val="0"/>
          <w:lang w:eastAsia="zh-CN"/>
        </w:rPr>
      </w:pPr>
    </w:p>
    <w:p w14:paraId="050BCF0C" w14:textId="77777777" w:rsidR="00B24246" w:rsidRPr="00FD0425" w:rsidRDefault="00B24246" w:rsidP="00B24246">
      <w:pPr>
        <w:pStyle w:val="PL"/>
        <w:rPr>
          <w:noProof w:val="0"/>
          <w:snapToGrid w:val="0"/>
          <w:lang w:eastAsia="zh-CN"/>
        </w:rPr>
      </w:pPr>
    </w:p>
    <w:p w14:paraId="3112BF59" w14:textId="77777777" w:rsidR="00B24246" w:rsidRPr="00FD0425" w:rsidRDefault="00B24246" w:rsidP="00B24246">
      <w:pPr>
        <w:pStyle w:val="PL"/>
        <w:rPr>
          <w:snapToGrid w:val="0"/>
        </w:rPr>
      </w:pPr>
      <w:r w:rsidRPr="00FD0425">
        <w:rPr>
          <w:snapToGrid w:val="0"/>
        </w:rPr>
        <w:t>ServedCellInformation-E-UTRA-FDDInfo ::= SEQUENCE {</w:t>
      </w:r>
    </w:p>
    <w:p w14:paraId="374397D1" w14:textId="77777777" w:rsidR="00B24246" w:rsidRPr="00FD0425" w:rsidRDefault="00B24246" w:rsidP="00B24246">
      <w:pPr>
        <w:pStyle w:val="PL"/>
        <w:rPr>
          <w:snapToGrid w:val="0"/>
        </w:rPr>
      </w:pPr>
      <w:r w:rsidRPr="00FD0425">
        <w:rPr>
          <w:snapToGrid w:val="0"/>
        </w:rPr>
        <w:tab/>
        <w:t>ul-earfcn</w:t>
      </w:r>
      <w:r w:rsidRPr="00FD0425">
        <w:rPr>
          <w:snapToGrid w:val="0"/>
        </w:rPr>
        <w:tab/>
      </w:r>
      <w:r w:rsidRPr="00FD0425">
        <w:rPr>
          <w:snapToGrid w:val="0"/>
        </w:rPr>
        <w:tab/>
      </w:r>
      <w:r w:rsidRPr="00FD0425">
        <w:rPr>
          <w:snapToGrid w:val="0"/>
        </w:rPr>
        <w:tab/>
        <w:t>E-UTRAARFCN,</w:t>
      </w:r>
    </w:p>
    <w:p w14:paraId="372408A4" w14:textId="77777777" w:rsidR="00B24246" w:rsidRPr="00FD0425" w:rsidRDefault="00B24246" w:rsidP="00B24246">
      <w:pPr>
        <w:pStyle w:val="PL"/>
        <w:rPr>
          <w:snapToGrid w:val="0"/>
        </w:rPr>
      </w:pPr>
      <w:r w:rsidRPr="00FD0425">
        <w:rPr>
          <w:snapToGrid w:val="0"/>
        </w:rPr>
        <w:tab/>
        <w:t>dl-earfcn</w:t>
      </w:r>
      <w:r w:rsidRPr="00FD0425">
        <w:rPr>
          <w:snapToGrid w:val="0"/>
        </w:rPr>
        <w:tab/>
      </w:r>
      <w:r w:rsidRPr="00FD0425">
        <w:rPr>
          <w:snapToGrid w:val="0"/>
        </w:rPr>
        <w:tab/>
      </w:r>
      <w:r w:rsidRPr="00FD0425">
        <w:rPr>
          <w:snapToGrid w:val="0"/>
        </w:rPr>
        <w:tab/>
        <w:t>E-UTRAARFCN,</w:t>
      </w:r>
    </w:p>
    <w:p w14:paraId="7C6C3BA3" w14:textId="77777777" w:rsidR="00B24246" w:rsidRPr="006817FA" w:rsidRDefault="00B24246" w:rsidP="00B24246">
      <w:pPr>
        <w:pStyle w:val="PL"/>
        <w:rPr>
          <w:snapToGrid w:val="0"/>
        </w:rPr>
      </w:pPr>
      <w:r w:rsidRPr="00FD0425">
        <w:rPr>
          <w:snapToGrid w:val="0"/>
        </w:rPr>
        <w:tab/>
      </w:r>
      <w:r w:rsidRPr="006817FA">
        <w:rPr>
          <w:snapToGrid w:val="0"/>
        </w:rPr>
        <w:t>ul-e-utraTxBW</w:t>
      </w:r>
      <w:r w:rsidRPr="006817FA">
        <w:rPr>
          <w:snapToGrid w:val="0"/>
        </w:rPr>
        <w:tab/>
      </w:r>
      <w:r w:rsidRPr="006817FA">
        <w:rPr>
          <w:snapToGrid w:val="0"/>
        </w:rPr>
        <w:tab/>
      </w:r>
      <w:r w:rsidRPr="006817FA">
        <w:t>E-UTRATransmissionBandwidth,</w:t>
      </w:r>
    </w:p>
    <w:p w14:paraId="5F38E808" w14:textId="77777777" w:rsidR="00B24246" w:rsidRPr="00FD0425" w:rsidRDefault="00B24246" w:rsidP="00B24246">
      <w:pPr>
        <w:pStyle w:val="PL"/>
        <w:rPr>
          <w:snapToGrid w:val="0"/>
        </w:rPr>
      </w:pPr>
      <w:r w:rsidRPr="006817FA">
        <w:rPr>
          <w:snapToGrid w:val="0"/>
        </w:rPr>
        <w:tab/>
      </w:r>
      <w:r w:rsidRPr="00FD0425">
        <w:rPr>
          <w:snapToGrid w:val="0"/>
        </w:rPr>
        <w:t>dl-e-utraTxBW</w:t>
      </w:r>
      <w:r w:rsidRPr="00FD0425">
        <w:rPr>
          <w:snapToGrid w:val="0"/>
        </w:rPr>
        <w:tab/>
      </w:r>
      <w:r w:rsidRPr="00FD0425">
        <w:rPr>
          <w:snapToGrid w:val="0"/>
        </w:rPr>
        <w:tab/>
      </w:r>
      <w:r w:rsidRPr="00FD0425">
        <w:t>E-UTRATransmissionBandwidth,</w:t>
      </w:r>
    </w:p>
    <w:p w14:paraId="252A52A6"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ServedCellInformation-E-UTRA-FDDInfo</w:t>
      </w:r>
      <w:r w:rsidRPr="00FD0425">
        <w:rPr>
          <w:noProof w:val="0"/>
          <w:snapToGrid w:val="0"/>
          <w:lang w:eastAsia="zh-CN"/>
        </w:rPr>
        <w:t>-ExtIEs} } OPTIONAL,</w:t>
      </w:r>
    </w:p>
    <w:p w14:paraId="63B178A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A6F84E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34A55A8" w14:textId="77777777" w:rsidR="00B24246" w:rsidRPr="00FD0425" w:rsidRDefault="00B24246" w:rsidP="00B24246">
      <w:pPr>
        <w:pStyle w:val="PL"/>
        <w:rPr>
          <w:noProof w:val="0"/>
          <w:snapToGrid w:val="0"/>
          <w:lang w:eastAsia="zh-CN"/>
        </w:rPr>
      </w:pPr>
    </w:p>
    <w:p w14:paraId="25C4C94D" w14:textId="77777777" w:rsidR="00B24246" w:rsidRPr="00FD0425" w:rsidRDefault="00B24246" w:rsidP="00B24246">
      <w:pPr>
        <w:pStyle w:val="PL"/>
        <w:rPr>
          <w:noProof w:val="0"/>
          <w:snapToGrid w:val="0"/>
          <w:lang w:eastAsia="zh-CN"/>
        </w:rPr>
      </w:pPr>
      <w:r w:rsidRPr="00FD0425">
        <w:rPr>
          <w:snapToGrid w:val="0"/>
        </w:rPr>
        <w:t>ServedCellInformation-E-UTRA-FDDInfo</w:t>
      </w:r>
      <w:r w:rsidRPr="00FD0425">
        <w:rPr>
          <w:noProof w:val="0"/>
          <w:snapToGrid w:val="0"/>
          <w:lang w:eastAsia="zh-CN"/>
        </w:rPr>
        <w:t>-ExtIEs XNAP-PROTOCOL-EXTENSION ::= {</w:t>
      </w:r>
    </w:p>
    <w:p w14:paraId="096B5C74" w14:textId="77777777" w:rsidR="00B24246" w:rsidRPr="00C37D2B" w:rsidRDefault="00B24246" w:rsidP="00B24246">
      <w:pPr>
        <w:pStyle w:val="PL"/>
        <w:rPr>
          <w:snapToGrid w:val="0"/>
        </w:rPr>
      </w:pPr>
      <w:r>
        <w:rPr>
          <w:snapToGrid w:val="0"/>
        </w:rPr>
        <w:tab/>
      </w:r>
      <w:r w:rsidRPr="00C37D2B">
        <w:rPr>
          <w:snapToGrid w:val="0"/>
        </w:rPr>
        <w:t>{ ID id-OffsetOfNbiotChannelNumberToDL-EARFCN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76C67A92" w14:textId="77777777" w:rsidR="00B24246" w:rsidRDefault="00B24246" w:rsidP="00B24246">
      <w:pPr>
        <w:pStyle w:val="PL"/>
        <w:rPr>
          <w:snapToGrid w:val="0"/>
        </w:rPr>
      </w:pPr>
      <w:r w:rsidRPr="00C37D2B">
        <w:rPr>
          <w:snapToGrid w:val="0"/>
        </w:rPr>
        <w:tab/>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3759283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269163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485C0A0" w14:textId="77777777" w:rsidR="00B24246" w:rsidRPr="00FD0425" w:rsidRDefault="00B24246" w:rsidP="00B24246">
      <w:pPr>
        <w:pStyle w:val="PL"/>
        <w:rPr>
          <w:noProof w:val="0"/>
          <w:snapToGrid w:val="0"/>
          <w:lang w:eastAsia="zh-CN"/>
        </w:rPr>
      </w:pPr>
    </w:p>
    <w:p w14:paraId="5A3B9E27" w14:textId="77777777" w:rsidR="00B24246" w:rsidRPr="00FD0425" w:rsidRDefault="00B24246" w:rsidP="00B24246">
      <w:pPr>
        <w:pStyle w:val="PL"/>
        <w:rPr>
          <w:noProof w:val="0"/>
          <w:snapToGrid w:val="0"/>
          <w:lang w:eastAsia="zh-CN"/>
        </w:rPr>
      </w:pPr>
    </w:p>
    <w:p w14:paraId="3C2F2AD1" w14:textId="77777777" w:rsidR="00B24246" w:rsidRPr="00FD0425" w:rsidRDefault="00B24246" w:rsidP="00B24246">
      <w:pPr>
        <w:pStyle w:val="PL"/>
        <w:rPr>
          <w:snapToGrid w:val="0"/>
        </w:rPr>
      </w:pPr>
      <w:r w:rsidRPr="00FD0425">
        <w:rPr>
          <w:snapToGrid w:val="0"/>
        </w:rPr>
        <w:t>ServedCellInformation-E-UTRA-TDDInfo ::= SEQUENCE {</w:t>
      </w:r>
    </w:p>
    <w:p w14:paraId="788A55EF" w14:textId="77777777" w:rsidR="00B24246" w:rsidRPr="00FD0425" w:rsidRDefault="00B24246" w:rsidP="00B24246">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6E0FB300" w14:textId="77777777" w:rsidR="00B24246" w:rsidRPr="00FD0425" w:rsidRDefault="00B24246" w:rsidP="00B24246">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6B52E688" w14:textId="77777777" w:rsidR="00B24246" w:rsidRPr="006817FA" w:rsidRDefault="00B24246" w:rsidP="00B24246">
      <w:pPr>
        <w:pStyle w:val="PL"/>
        <w:rPr>
          <w:noProof w:val="0"/>
          <w:snapToGrid w:val="0"/>
        </w:rPr>
      </w:pPr>
      <w:r w:rsidRPr="00FD0425">
        <w:rPr>
          <w:snapToGrid w:val="0"/>
        </w:rPr>
        <w:tab/>
      </w:r>
      <w:r w:rsidRPr="006817FA">
        <w:rPr>
          <w:snapToGrid w:val="0"/>
        </w:rPr>
        <w:t>subframeAssignmnet</w:t>
      </w:r>
      <w:r w:rsidRPr="006817FA">
        <w:rPr>
          <w:snapToGrid w:val="0"/>
        </w:rPr>
        <w:tab/>
      </w:r>
      <w:r w:rsidRPr="006817FA">
        <w:rPr>
          <w:snapToGrid w:val="0"/>
        </w:rPr>
        <w:tab/>
      </w:r>
      <w:r w:rsidRPr="006817FA">
        <w:rPr>
          <w:noProof w:val="0"/>
          <w:snapToGrid w:val="0"/>
        </w:rPr>
        <w:t>ENUMERATED {</w:t>
      </w:r>
      <w:r w:rsidRPr="006817FA">
        <w:rPr>
          <w:noProof w:val="0"/>
          <w:snapToGrid w:val="0"/>
          <w:lang w:eastAsia="zh-CN"/>
        </w:rPr>
        <w:t>sa0</w:t>
      </w:r>
      <w:r w:rsidRPr="006817FA">
        <w:rPr>
          <w:noProof w:val="0"/>
          <w:snapToGrid w:val="0"/>
        </w:rPr>
        <w:t>,</w:t>
      </w:r>
      <w:r w:rsidRPr="006817FA">
        <w:rPr>
          <w:noProof w:val="0"/>
          <w:snapToGrid w:val="0"/>
          <w:lang w:eastAsia="zh-CN"/>
        </w:rPr>
        <w:t>sa1</w:t>
      </w:r>
      <w:r w:rsidRPr="006817FA">
        <w:rPr>
          <w:noProof w:val="0"/>
          <w:snapToGrid w:val="0"/>
        </w:rPr>
        <w:t>,</w:t>
      </w:r>
      <w:r w:rsidRPr="006817FA">
        <w:rPr>
          <w:noProof w:val="0"/>
          <w:snapToGrid w:val="0"/>
          <w:lang w:eastAsia="zh-CN"/>
        </w:rPr>
        <w:t>sa2</w:t>
      </w:r>
      <w:r w:rsidRPr="006817FA">
        <w:rPr>
          <w:noProof w:val="0"/>
        </w:rPr>
        <w:t>,</w:t>
      </w:r>
      <w:r w:rsidRPr="006817FA">
        <w:rPr>
          <w:noProof w:val="0"/>
          <w:snapToGrid w:val="0"/>
          <w:lang w:eastAsia="zh-CN"/>
        </w:rPr>
        <w:t>sa3,sa4,sa5,sa6,</w:t>
      </w:r>
      <w:r w:rsidRPr="006817FA">
        <w:rPr>
          <w:noProof w:val="0"/>
          <w:snapToGrid w:val="0"/>
        </w:rPr>
        <w:t>...},</w:t>
      </w:r>
    </w:p>
    <w:p w14:paraId="6662E005" w14:textId="77777777" w:rsidR="00B24246" w:rsidRPr="00FD0425" w:rsidRDefault="00B24246" w:rsidP="00B24246">
      <w:pPr>
        <w:pStyle w:val="PL"/>
        <w:rPr>
          <w:snapToGrid w:val="0"/>
        </w:rPr>
      </w:pPr>
      <w:r w:rsidRPr="006817FA">
        <w:rPr>
          <w:noProof w:val="0"/>
          <w:snapToGrid w:val="0"/>
        </w:rPr>
        <w:tab/>
      </w:r>
      <w:r w:rsidRPr="00FD0425">
        <w:rPr>
          <w:noProof w:val="0"/>
          <w:snapToGrid w:val="0"/>
        </w:rPr>
        <w:t>specialSubframeInfo</w:t>
      </w:r>
      <w:r w:rsidRPr="00FD0425">
        <w:rPr>
          <w:noProof w:val="0"/>
          <w:snapToGrid w:val="0"/>
        </w:rPr>
        <w:tab/>
      </w:r>
      <w:r w:rsidRPr="00FD0425">
        <w:rPr>
          <w:noProof w:val="0"/>
          <w:snapToGrid w:val="0"/>
        </w:rPr>
        <w:tab/>
        <w:t>SpecialSubframeInfo-E-UTRA,</w:t>
      </w:r>
    </w:p>
    <w:p w14:paraId="7A392051"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ServedCellInformation-E-UTRA-TDDInfo</w:t>
      </w:r>
      <w:r w:rsidRPr="00FD0425">
        <w:rPr>
          <w:noProof w:val="0"/>
          <w:snapToGrid w:val="0"/>
          <w:lang w:eastAsia="zh-CN"/>
        </w:rPr>
        <w:t>-ExtIEs} } OPTIONAL,</w:t>
      </w:r>
    </w:p>
    <w:p w14:paraId="7C99B0F8"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F270983"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7A4C454" w14:textId="77777777" w:rsidR="00B24246" w:rsidRPr="00FD0425" w:rsidRDefault="00B24246" w:rsidP="00B24246">
      <w:pPr>
        <w:pStyle w:val="PL"/>
        <w:rPr>
          <w:noProof w:val="0"/>
          <w:snapToGrid w:val="0"/>
          <w:lang w:eastAsia="zh-CN"/>
        </w:rPr>
      </w:pPr>
    </w:p>
    <w:p w14:paraId="570C86E8" w14:textId="77777777" w:rsidR="00B24246" w:rsidRPr="00FD0425" w:rsidRDefault="00B24246" w:rsidP="00B24246">
      <w:pPr>
        <w:pStyle w:val="PL"/>
        <w:rPr>
          <w:noProof w:val="0"/>
          <w:snapToGrid w:val="0"/>
          <w:lang w:eastAsia="zh-CN"/>
        </w:rPr>
      </w:pPr>
      <w:r w:rsidRPr="00FD0425">
        <w:rPr>
          <w:snapToGrid w:val="0"/>
        </w:rPr>
        <w:t>ServedCellInformation-E-UTRA-TDDInfo</w:t>
      </w:r>
      <w:r w:rsidRPr="00FD0425">
        <w:rPr>
          <w:noProof w:val="0"/>
          <w:snapToGrid w:val="0"/>
          <w:lang w:eastAsia="zh-CN"/>
        </w:rPr>
        <w:t>-ExtIEs XNAP-PROTOCOL-EXTENSION ::= {</w:t>
      </w:r>
    </w:p>
    <w:p w14:paraId="16A05B8F" w14:textId="77777777" w:rsidR="00B24246" w:rsidRPr="00C37D2B" w:rsidRDefault="00B24246" w:rsidP="00B24246">
      <w:pPr>
        <w:pStyle w:val="PL"/>
        <w:rPr>
          <w:noProof w:val="0"/>
          <w:snapToGrid w:val="0"/>
        </w:rPr>
      </w:pPr>
      <w:r>
        <w:rPr>
          <w:noProof w:val="0"/>
          <w:snapToGrid w:val="0"/>
        </w:rPr>
        <w:tab/>
      </w:r>
      <w:r w:rsidRPr="00C37D2B">
        <w:rPr>
          <w:noProof w:val="0"/>
          <w:snapToGrid w:val="0"/>
        </w:rPr>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20E5384B" w14:textId="77777777" w:rsidR="00B24246" w:rsidRPr="00C37D2B" w:rsidRDefault="00B24246" w:rsidP="00B24246">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4AD69B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BBC79F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8A03B04" w14:textId="77777777" w:rsidR="00B24246" w:rsidRPr="00FD0425" w:rsidRDefault="00B24246" w:rsidP="00B24246">
      <w:pPr>
        <w:pStyle w:val="PL"/>
        <w:rPr>
          <w:noProof w:val="0"/>
          <w:snapToGrid w:val="0"/>
          <w:lang w:eastAsia="zh-CN"/>
        </w:rPr>
      </w:pPr>
    </w:p>
    <w:p w14:paraId="6605086E" w14:textId="77777777" w:rsidR="00B24246" w:rsidRPr="00FD0425" w:rsidRDefault="00B24246" w:rsidP="00B24246">
      <w:pPr>
        <w:pStyle w:val="PL"/>
        <w:rPr>
          <w:noProof w:val="0"/>
          <w:snapToGrid w:val="0"/>
          <w:lang w:eastAsia="zh-CN"/>
        </w:rPr>
      </w:pPr>
    </w:p>
    <w:p w14:paraId="6A214717" w14:textId="77777777" w:rsidR="00B24246" w:rsidRPr="00FD0425" w:rsidRDefault="00B24246" w:rsidP="00B24246">
      <w:pPr>
        <w:pStyle w:val="PL"/>
        <w:rPr>
          <w:snapToGrid w:val="0"/>
        </w:rPr>
      </w:pPr>
      <w:r w:rsidRPr="00FD0425">
        <w:rPr>
          <w:snapToGrid w:val="0"/>
        </w:rPr>
        <w:t>ServedCells-E-UTRA ::= SEQUENCE (SIZE (1..maxnoofCellsinNG-RANnode)) OF ServedCells-E-UTRA-Item</w:t>
      </w:r>
    </w:p>
    <w:p w14:paraId="19B1231C" w14:textId="77777777" w:rsidR="00B24246" w:rsidRPr="00FD0425" w:rsidRDefault="00B24246" w:rsidP="00B24246">
      <w:pPr>
        <w:pStyle w:val="PL"/>
      </w:pPr>
    </w:p>
    <w:p w14:paraId="3B9CB646" w14:textId="77777777" w:rsidR="00B24246" w:rsidRPr="00FD0425" w:rsidRDefault="00B24246" w:rsidP="00B24246">
      <w:pPr>
        <w:pStyle w:val="PL"/>
        <w:rPr>
          <w:snapToGrid w:val="0"/>
        </w:rPr>
      </w:pPr>
      <w:r w:rsidRPr="00FD0425">
        <w:rPr>
          <w:snapToGrid w:val="0"/>
        </w:rPr>
        <w:t>ServedCells-E-UTRA-Item ::= SEQUENCE {</w:t>
      </w:r>
    </w:p>
    <w:p w14:paraId="060971C0" w14:textId="77777777" w:rsidR="00B24246" w:rsidRPr="00FD0425" w:rsidRDefault="00B24246" w:rsidP="00B24246">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335D8FD1"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632031"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D6B46C"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ServedCells-E-UTRA-Item-ExtIEs</w:t>
      </w:r>
      <w:r w:rsidRPr="00FD0425">
        <w:rPr>
          <w:noProof w:val="0"/>
          <w:snapToGrid w:val="0"/>
          <w:lang w:eastAsia="zh-CN"/>
        </w:rPr>
        <w:t>} } OPTIONAL,</w:t>
      </w:r>
    </w:p>
    <w:p w14:paraId="67D444A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5BE94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21144B9" w14:textId="77777777" w:rsidR="00B24246" w:rsidRPr="00FD0425" w:rsidRDefault="00B24246" w:rsidP="00B24246">
      <w:pPr>
        <w:pStyle w:val="PL"/>
        <w:rPr>
          <w:noProof w:val="0"/>
          <w:snapToGrid w:val="0"/>
          <w:lang w:eastAsia="zh-CN"/>
        </w:rPr>
      </w:pPr>
    </w:p>
    <w:p w14:paraId="2B8657AF" w14:textId="77777777" w:rsidR="00B24246" w:rsidRPr="00FD0425" w:rsidRDefault="00B24246" w:rsidP="00B24246">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5BDE8C52" w14:textId="77777777" w:rsidR="00B24246" w:rsidRDefault="00B24246" w:rsidP="00B24246">
      <w:pPr>
        <w:pStyle w:val="PL"/>
        <w:rPr>
          <w:snapToGrid w:val="0"/>
        </w:rPr>
      </w:pPr>
      <w:r w:rsidRPr="00FD0425">
        <w:rPr>
          <w:noProof w:val="0"/>
          <w:snapToGrid w:val="0"/>
          <w:lang w:eastAsia="zh-CN"/>
        </w:rPr>
        <w:tab/>
      </w:r>
      <w:r>
        <w:rPr>
          <w:snapToGrid w:val="0"/>
        </w:rPr>
        <w:t>{ ID id-</w:t>
      </w:r>
      <w:r>
        <w:rPr>
          <w:rFonts w:eastAsia="SimSun"/>
          <w:snapToGrid w:val="0"/>
        </w:rPr>
        <w:t>SFN-Offset</w:t>
      </w:r>
      <w:r>
        <w:rPr>
          <w:snapToGrid w:val="0"/>
        </w:rPr>
        <w:tab/>
      </w:r>
      <w:r>
        <w:rPr>
          <w:snapToGrid w:val="0"/>
        </w:rPr>
        <w:tab/>
      </w:r>
      <w:r>
        <w:rPr>
          <w:snapToGrid w:val="0"/>
        </w:rPr>
        <w:tab/>
      </w:r>
      <w:r>
        <w:rPr>
          <w:snapToGrid w:val="0"/>
        </w:rPr>
        <w:tab/>
        <w:t xml:space="preserve">CRITICALITY ignore EXTENSION </w:t>
      </w:r>
      <w:r>
        <w:rPr>
          <w:rFonts w:eastAsia="SimSun"/>
          <w:snapToGrid w:val="0"/>
        </w:rPr>
        <w:t>SFN-Offset</w:t>
      </w:r>
      <w:r>
        <w:rPr>
          <w:snapToGrid w:val="0"/>
        </w:rPr>
        <w:tab/>
      </w:r>
      <w:r>
        <w:rPr>
          <w:snapToGrid w:val="0"/>
        </w:rPr>
        <w:tab/>
      </w:r>
      <w:r>
        <w:rPr>
          <w:snapToGrid w:val="0"/>
        </w:rPr>
        <w:tab/>
      </w:r>
      <w:r>
        <w:rPr>
          <w:snapToGrid w:val="0"/>
        </w:rPr>
        <w:tab/>
      </w:r>
      <w:r>
        <w:rPr>
          <w:snapToGrid w:val="0"/>
        </w:rPr>
        <w:tab/>
        <w:t>PRESENCE optional },</w:t>
      </w:r>
    </w:p>
    <w:p w14:paraId="03BA0507"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25F8BDA"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684E769" w14:textId="77777777" w:rsidR="00B24246" w:rsidRPr="00FD0425" w:rsidRDefault="00B24246" w:rsidP="00B24246">
      <w:pPr>
        <w:pStyle w:val="PL"/>
      </w:pPr>
    </w:p>
    <w:p w14:paraId="63AE9058" w14:textId="77777777" w:rsidR="00B24246" w:rsidRPr="00FD0425" w:rsidRDefault="00B24246" w:rsidP="00B24246">
      <w:pPr>
        <w:pStyle w:val="PL"/>
      </w:pPr>
    </w:p>
    <w:p w14:paraId="3AE45AB5" w14:textId="77777777" w:rsidR="00B24246" w:rsidRPr="00FD0425" w:rsidRDefault="00B24246" w:rsidP="00B24246">
      <w:pPr>
        <w:pStyle w:val="PL"/>
        <w:rPr>
          <w:snapToGrid w:val="0"/>
        </w:rPr>
      </w:pPr>
      <w:bookmarkStart w:id="451" w:name="_Hlk515513755"/>
      <w:r w:rsidRPr="00FD0425">
        <w:rPr>
          <w:snapToGrid w:val="0"/>
        </w:rPr>
        <w:t>ServedCellsToUpdate-E-UTRA</w:t>
      </w:r>
      <w:bookmarkEnd w:id="451"/>
      <w:r w:rsidRPr="00FD0425">
        <w:rPr>
          <w:snapToGrid w:val="0"/>
        </w:rPr>
        <w:t xml:space="preserve"> ::= SEQUENCE {</w:t>
      </w:r>
    </w:p>
    <w:p w14:paraId="6578AA51" w14:textId="77777777" w:rsidR="00B24246" w:rsidRPr="00FD0425" w:rsidRDefault="00B24246" w:rsidP="00B24246">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12ADA16" w14:textId="77777777" w:rsidR="00B24246" w:rsidRPr="00FD0425" w:rsidRDefault="00B24246" w:rsidP="00B24246">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3FD7714" w14:textId="77777777" w:rsidR="00B24246" w:rsidRPr="00FD0425" w:rsidRDefault="00B24246" w:rsidP="00B24246">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r w:rsidRPr="00FD0425">
        <w:rPr>
          <w:snapToGrid w:val="0"/>
        </w:rPr>
        <w:t>,</w:t>
      </w:r>
    </w:p>
    <w:p w14:paraId="6DCE021F" w14:textId="77777777" w:rsidR="00B24246" w:rsidRPr="00FD0425" w:rsidRDefault="00B24246" w:rsidP="00B24246">
      <w:pPr>
        <w:pStyle w:val="PL"/>
        <w:rPr>
          <w:noProof w:val="0"/>
          <w:snapToGrid w:val="0"/>
          <w:lang w:eastAsia="zh-CN"/>
        </w:rPr>
      </w:pPr>
      <w:r w:rsidRPr="00FD0425">
        <w:rPr>
          <w:noProof w:val="0"/>
          <w:snapToGrid w:val="0"/>
          <w:lang w:eastAsia="zh-CN"/>
        </w:rPr>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w:t>
      </w:r>
      <w:r w:rsidRPr="00FD0425">
        <w:rPr>
          <w:snapToGrid w:val="0"/>
        </w:rPr>
        <w:t>ellsToUpdate-E-UTRA-ExtIEs</w:t>
      </w:r>
      <w:r w:rsidRPr="00FD0425">
        <w:rPr>
          <w:noProof w:val="0"/>
          <w:snapToGrid w:val="0"/>
          <w:lang w:eastAsia="zh-CN"/>
        </w:rPr>
        <w:t>} }</w:t>
      </w:r>
      <w:r w:rsidRPr="00FD0425">
        <w:rPr>
          <w:noProof w:val="0"/>
          <w:snapToGrid w:val="0"/>
          <w:lang w:eastAsia="zh-CN"/>
        </w:rPr>
        <w:tab/>
        <w:t>OPTIONAL,</w:t>
      </w:r>
    </w:p>
    <w:p w14:paraId="1334408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69BFF76" w14:textId="77777777" w:rsidR="00B24246" w:rsidRPr="00FD0425" w:rsidRDefault="00B24246" w:rsidP="00B24246">
      <w:pPr>
        <w:pStyle w:val="PL"/>
        <w:rPr>
          <w:snapToGrid w:val="0"/>
        </w:rPr>
      </w:pPr>
      <w:r w:rsidRPr="00FD0425">
        <w:rPr>
          <w:snapToGrid w:val="0"/>
        </w:rPr>
        <w:t>}</w:t>
      </w:r>
    </w:p>
    <w:p w14:paraId="39A44735" w14:textId="77777777" w:rsidR="00B24246" w:rsidRPr="00FD0425" w:rsidRDefault="00B24246" w:rsidP="00B24246">
      <w:pPr>
        <w:pStyle w:val="PL"/>
        <w:rPr>
          <w:snapToGrid w:val="0"/>
        </w:rPr>
      </w:pPr>
    </w:p>
    <w:p w14:paraId="6E4C80F6" w14:textId="77777777" w:rsidR="00B24246" w:rsidRPr="00FD0425" w:rsidRDefault="00B24246" w:rsidP="00B24246">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XNAP-PROTOCOL-EXTENSION ::= {</w:t>
      </w:r>
    </w:p>
    <w:p w14:paraId="07FC4CD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51D788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6A690E5" w14:textId="77777777" w:rsidR="00B24246" w:rsidRPr="00FD0425" w:rsidRDefault="00B24246" w:rsidP="00B24246">
      <w:pPr>
        <w:pStyle w:val="PL"/>
        <w:rPr>
          <w:snapToGrid w:val="0"/>
        </w:rPr>
      </w:pPr>
    </w:p>
    <w:p w14:paraId="3F114263" w14:textId="77777777" w:rsidR="00B24246" w:rsidRPr="00FD0425" w:rsidRDefault="00B24246" w:rsidP="00B24246">
      <w:pPr>
        <w:pStyle w:val="PL"/>
        <w:rPr>
          <w:noProof w:val="0"/>
          <w:snapToGrid w:val="0"/>
          <w:lang w:eastAsia="zh-CN"/>
        </w:rPr>
      </w:pPr>
    </w:p>
    <w:p w14:paraId="142C955A" w14:textId="77777777" w:rsidR="00B24246" w:rsidRPr="00FD0425" w:rsidRDefault="00B24246" w:rsidP="00B24246">
      <w:pPr>
        <w:pStyle w:val="PL"/>
        <w:rPr>
          <w:snapToGrid w:val="0"/>
        </w:rPr>
      </w:pPr>
      <w:r w:rsidRPr="00FD0425">
        <w:rPr>
          <w:snapToGrid w:val="0"/>
        </w:rPr>
        <w:t>ServedCells-ToModify-E-UTRA ::= SEQUENCE (SIZE (1..maxnoofCellsinNG-RANnode)) OF ServedCells-ToModify-E-UTRA-Item</w:t>
      </w:r>
    </w:p>
    <w:p w14:paraId="0D6A58D1" w14:textId="77777777" w:rsidR="00B24246" w:rsidRPr="00FD0425" w:rsidRDefault="00B24246" w:rsidP="00B24246">
      <w:pPr>
        <w:pStyle w:val="PL"/>
        <w:rPr>
          <w:snapToGrid w:val="0"/>
        </w:rPr>
      </w:pPr>
    </w:p>
    <w:p w14:paraId="43DE0977" w14:textId="77777777" w:rsidR="00B24246" w:rsidRPr="00FD0425" w:rsidRDefault="00B24246" w:rsidP="00B24246">
      <w:pPr>
        <w:pStyle w:val="PL"/>
        <w:rPr>
          <w:snapToGrid w:val="0"/>
        </w:rPr>
      </w:pPr>
      <w:r w:rsidRPr="00FD0425">
        <w:rPr>
          <w:snapToGrid w:val="0"/>
        </w:rPr>
        <w:t>ServedCells-ToModify-E-UTRA-Item ::= SEQUENCE {</w:t>
      </w:r>
    </w:p>
    <w:p w14:paraId="381DF545" w14:textId="77777777" w:rsidR="00B24246" w:rsidRPr="00FD0425" w:rsidRDefault="00B24246" w:rsidP="00B24246">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70572624" w14:textId="77777777" w:rsidR="00B24246" w:rsidRPr="00FD0425" w:rsidRDefault="00B24246" w:rsidP="00B24246">
      <w:pPr>
        <w:pStyle w:val="PL"/>
        <w:rPr>
          <w:snapToGrid w:val="0"/>
        </w:rPr>
      </w:pPr>
      <w:r w:rsidRPr="00FD0425">
        <w:rPr>
          <w:snapToGrid w:val="0"/>
        </w:rPr>
        <w:tab/>
        <w:t>served-cell-info-E-UTRA</w:t>
      </w:r>
      <w:r w:rsidRPr="00FD0425">
        <w:rPr>
          <w:snapToGrid w:val="0"/>
        </w:rPr>
        <w:tab/>
      </w:r>
      <w:r w:rsidRPr="00FD0425">
        <w:rPr>
          <w:snapToGrid w:val="0"/>
        </w:rPr>
        <w:tab/>
      </w:r>
      <w:r w:rsidRPr="00FD0425">
        <w:rPr>
          <w:noProof w:val="0"/>
          <w:snapToGrid w:val="0"/>
          <w:lang w:eastAsia="zh-CN"/>
        </w:rPr>
        <w:t>ServedCellInformation-E-UTRA,</w:t>
      </w:r>
    </w:p>
    <w:p w14:paraId="5A5F1742"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0D0C1346"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234C252B" w14:textId="77777777" w:rsidR="00B24246" w:rsidRPr="00FD0425" w:rsidRDefault="00B24246" w:rsidP="00B24246">
      <w:pPr>
        <w:pStyle w:val="PL"/>
        <w:rPr>
          <w:snapToGrid w:val="0"/>
        </w:rPr>
      </w:pPr>
      <w:r w:rsidRPr="00FD0425">
        <w:rPr>
          <w:snapToGrid w:val="0"/>
        </w:rPr>
        <w:lastRenderedPageBreak/>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3ABA10"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Served-cells-ToModify-E-UTRA-Item-ExtIEs</w:t>
      </w:r>
      <w:r w:rsidRPr="00FD0425">
        <w:rPr>
          <w:noProof w:val="0"/>
          <w:snapToGrid w:val="0"/>
          <w:lang w:eastAsia="zh-CN"/>
        </w:rPr>
        <w:t>} }</w:t>
      </w:r>
      <w:r w:rsidRPr="00FD0425">
        <w:rPr>
          <w:noProof w:val="0"/>
          <w:snapToGrid w:val="0"/>
          <w:lang w:eastAsia="zh-CN"/>
        </w:rPr>
        <w:tab/>
        <w:t>OPTIONAL,</w:t>
      </w:r>
    </w:p>
    <w:p w14:paraId="5700D0A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552670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547136A" w14:textId="77777777" w:rsidR="00B24246" w:rsidRPr="00FD0425" w:rsidRDefault="00B24246" w:rsidP="00B24246">
      <w:pPr>
        <w:pStyle w:val="PL"/>
        <w:rPr>
          <w:noProof w:val="0"/>
          <w:snapToGrid w:val="0"/>
          <w:lang w:eastAsia="zh-CN"/>
        </w:rPr>
      </w:pPr>
    </w:p>
    <w:p w14:paraId="22C0B93A" w14:textId="77777777" w:rsidR="00B24246" w:rsidRPr="00FD0425" w:rsidRDefault="00B24246" w:rsidP="00B24246">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568EB93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C654AD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4F46F8D" w14:textId="77777777" w:rsidR="00B24246" w:rsidRPr="00FD0425" w:rsidRDefault="00B24246" w:rsidP="00B24246">
      <w:pPr>
        <w:pStyle w:val="PL"/>
        <w:rPr>
          <w:snapToGrid w:val="0"/>
        </w:rPr>
      </w:pPr>
    </w:p>
    <w:p w14:paraId="0068211C" w14:textId="77777777" w:rsidR="00B24246" w:rsidRPr="00FD0425" w:rsidRDefault="00B24246" w:rsidP="00B24246">
      <w:pPr>
        <w:pStyle w:val="PL"/>
        <w:rPr>
          <w:noProof w:val="0"/>
          <w:snapToGrid w:val="0"/>
          <w:lang w:eastAsia="zh-CN"/>
        </w:rPr>
      </w:pPr>
    </w:p>
    <w:p w14:paraId="35CADB15" w14:textId="77777777" w:rsidR="00B24246" w:rsidRPr="00FD0425" w:rsidRDefault="00B24246" w:rsidP="00B24246">
      <w:pPr>
        <w:pStyle w:val="PL"/>
        <w:outlineLvl w:val="4"/>
        <w:rPr>
          <w:noProof w:val="0"/>
          <w:snapToGrid w:val="0"/>
          <w:lang w:eastAsia="zh-CN"/>
        </w:rPr>
      </w:pPr>
      <w:r w:rsidRPr="00FD0425">
        <w:rPr>
          <w:noProof w:val="0"/>
          <w:snapToGrid w:val="0"/>
          <w:lang w:eastAsia="zh-CN"/>
        </w:rPr>
        <w:t>-- Served Cells NR IEs</w:t>
      </w:r>
    </w:p>
    <w:p w14:paraId="4243790A" w14:textId="77777777" w:rsidR="00B24246" w:rsidRPr="00FD0425" w:rsidRDefault="00B24246" w:rsidP="00B24246">
      <w:pPr>
        <w:pStyle w:val="PL"/>
        <w:rPr>
          <w:noProof w:val="0"/>
          <w:snapToGrid w:val="0"/>
          <w:lang w:eastAsia="zh-CN"/>
        </w:rPr>
      </w:pPr>
    </w:p>
    <w:p w14:paraId="318756A4" w14:textId="77777777" w:rsidR="00B24246" w:rsidRPr="00FD0425" w:rsidRDefault="00B24246" w:rsidP="00B24246">
      <w:pPr>
        <w:pStyle w:val="PL"/>
        <w:rPr>
          <w:noProof w:val="0"/>
          <w:snapToGrid w:val="0"/>
          <w:lang w:eastAsia="zh-CN"/>
        </w:rPr>
      </w:pPr>
    </w:p>
    <w:p w14:paraId="30139B89" w14:textId="77777777" w:rsidR="00B24246" w:rsidRPr="00FD0425" w:rsidRDefault="00B24246" w:rsidP="00B24246">
      <w:pPr>
        <w:pStyle w:val="PL"/>
        <w:rPr>
          <w:noProof w:val="0"/>
          <w:snapToGrid w:val="0"/>
          <w:lang w:eastAsia="zh-CN"/>
        </w:rPr>
      </w:pPr>
      <w:bookmarkStart w:id="452" w:name="_Hlk515405063"/>
      <w:r w:rsidRPr="00FD0425">
        <w:rPr>
          <w:noProof w:val="0"/>
          <w:snapToGrid w:val="0"/>
          <w:lang w:eastAsia="zh-CN"/>
        </w:rPr>
        <w:t>ServedCellInformation-NR</w:t>
      </w:r>
      <w:bookmarkEnd w:id="452"/>
      <w:r w:rsidRPr="00FD0425">
        <w:rPr>
          <w:noProof w:val="0"/>
          <w:snapToGrid w:val="0"/>
          <w:lang w:eastAsia="zh-CN"/>
        </w:rPr>
        <w:t xml:space="preserve"> ::= SEQUENCE {</w:t>
      </w:r>
    </w:p>
    <w:p w14:paraId="7B4294F5" w14:textId="77777777" w:rsidR="00B24246" w:rsidRPr="00FD0425" w:rsidRDefault="00B24246" w:rsidP="00B24246">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44597211" w14:textId="77777777" w:rsidR="00B24246" w:rsidRPr="00FD0425" w:rsidRDefault="00B24246" w:rsidP="00B24246">
      <w:pPr>
        <w:pStyle w:val="PL"/>
        <w:rPr>
          <w:noProof w:val="0"/>
          <w:snapToGrid w:val="0"/>
          <w:lang w:eastAsia="zh-CN"/>
        </w:rPr>
      </w:pPr>
      <w:r w:rsidRPr="00FD0425">
        <w:rPr>
          <w:noProof w:val="0"/>
          <w:snapToGrid w:val="0"/>
          <w:lang w:eastAsia="zh-CN"/>
        </w:rPr>
        <w:tab/>
        <w:t>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3679C1C8" w14:textId="77777777" w:rsidR="00B24246" w:rsidRPr="00FD0425" w:rsidRDefault="00B24246" w:rsidP="00B24246">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80BD3B2" w14:textId="77777777" w:rsidR="00B24246" w:rsidRPr="00FD0425" w:rsidRDefault="00B24246" w:rsidP="00B24246">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78C53CC9" w14:textId="77777777" w:rsidR="00B24246" w:rsidRPr="00FD0425" w:rsidRDefault="00B24246" w:rsidP="00B24246">
      <w:pPr>
        <w:pStyle w:val="PL"/>
        <w:rPr>
          <w:noProof w:val="0"/>
          <w:snapToGrid w:val="0"/>
          <w:lang w:eastAsia="zh-CN"/>
        </w:rPr>
      </w:pPr>
      <w:r w:rsidRPr="00FD0425">
        <w:rPr>
          <w:noProof w:val="0"/>
          <w:snapToGrid w:val="0"/>
          <w:lang w:eastAsia="zh-CN"/>
        </w:rPr>
        <w:tab/>
        <w:t>broadcastPLMN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41B9E53A" w14:textId="77777777" w:rsidR="00B24246" w:rsidRPr="00FD0425" w:rsidRDefault="00B24246" w:rsidP="00B24246">
      <w:pPr>
        <w:pStyle w:val="PL"/>
        <w:rPr>
          <w:noProof w:val="0"/>
          <w:snapToGrid w:val="0"/>
          <w:lang w:eastAsia="zh-CN"/>
        </w:rPr>
      </w:pPr>
      <w:r w:rsidRPr="00FD0425">
        <w:rPr>
          <w:noProof w:val="0"/>
          <w:snapToGrid w:val="0"/>
          <w:lang w:eastAsia="zh-CN"/>
        </w:rPr>
        <w:tab/>
        <w:t>nrModeInfo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w:t>
      </w:r>
    </w:p>
    <w:p w14:paraId="139BC5CE" w14:textId="77777777" w:rsidR="00B24246" w:rsidRPr="00FD0425" w:rsidRDefault="00B24246" w:rsidP="00B24246">
      <w:pPr>
        <w:pStyle w:val="PL"/>
        <w:rPr>
          <w:noProof w:val="0"/>
          <w:snapToGrid w:val="0"/>
          <w:lang w:eastAsia="zh-CN"/>
        </w:rPr>
      </w:pPr>
      <w:r w:rsidRPr="00FD0425">
        <w:rPr>
          <w:noProof w:val="0"/>
          <w:snapToGrid w:val="0"/>
          <w:lang w:eastAsia="zh-CN"/>
        </w:rPr>
        <w:tab/>
        <w:t>measurementTimingConfiguration</w:t>
      </w:r>
      <w:r w:rsidRPr="00FD0425">
        <w:rPr>
          <w:noProof w:val="0"/>
          <w:snapToGrid w:val="0"/>
          <w:lang w:eastAsia="zh-CN"/>
        </w:rPr>
        <w:tab/>
      </w:r>
      <w:r w:rsidRPr="00FD0425">
        <w:rPr>
          <w:noProof w:val="0"/>
          <w:snapToGrid w:val="0"/>
          <w:lang w:eastAsia="zh-CN"/>
        </w:rPr>
        <w:tab/>
        <w:t>OCTET STRING,</w:t>
      </w:r>
    </w:p>
    <w:p w14:paraId="5A001A3E" w14:textId="77777777" w:rsidR="00B24246" w:rsidRPr="00FD0425" w:rsidRDefault="00B24246" w:rsidP="00B24246">
      <w:pPr>
        <w:pStyle w:val="PL"/>
        <w:rPr>
          <w:noProof w:val="0"/>
          <w:snapToGrid w:val="0"/>
          <w:lang w:eastAsia="zh-CN"/>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50FBB562"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{ServedCellInformation-NR-ExtIEs} } OPTIONAL,</w:t>
      </w:r>
    </w:p>
    <w:p w14:paraId="636A49E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FA283A0"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8A0875D" w14:textId="77777777" w:rsidR="00B24246" w:rsidRPr="00FD0425" w:rsidRDefault="00B24246" w:rsidP="00B24246">
      <w:pPr>
        <w:pStyle w:val="PL"/>
        <w:rPr>
          <w:noProof w:val="0"/>
          <w:snapToGrid w:val="0"/>
          <w:lang w:eastAsia="zh-CN"/>
        </w:rPr>
      </w:pPr>
    </w:p>
    <w:p w14:paraId="6175C689" w14:textId="77777777" w:rsidR="00B24246" w:rsidRPr="00FD0425" w:rsidRDefault="00B24246" w:rsidP="00B24246">
      <w:pPr>
        <w:pStyle w:val="PL"/>
        <w:rPr>
          <w:noProof w:val="0"/>
          <w:snapToGrid w:val="0"/>
          <w:lang w:eastAsia="zh-CN"/>
        </w:rPr>
      </w:pPr>
      <w:r w:rsidRPr="00FD0425">
        <w:rPr>
          <w:noProof w:val="0"/>
          <w:snapToGrid w:val="0"/>
          <w:lang w:eastAsia="zh-CN"/>
        </w:rPr>
        <w:t>ServedCellInformation-NR-ExtIEs XNAP-PROTOCOL-EXTENSION ::= {</w:t>
      </w:r>
    </w:p>
    <w:p w14:paraId="7E4E681B" w14:textId="77777777" w:rsidR="00B24246" w:rsidRDefault="00B24246" w:rsidP="00B24246">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20FCDB0E" w14:textId="77777777" w:rsidR="00B24246" w:rsidRDefault="00B24246" w:rsidP="00B24246">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r>
      <w:r>
        <w:rPr>
          <w:noProof w:val="0"/>
          <w:snapToGrid w:val="0"/>
        </w:rPr>
        <w:tab/>
      </w:r>
      <w:r>
        <w:rPr>
          <w:noProof w:val="0"/>
          <w:snapToGrid w:val="0"/>
        </w:rPr>
        <w:tab/>
        <w:t>PRESENCE optional }</w:t>
      </w:r>
      <w:r>
        <w:rPr>
          <w:noProof w:val="0"/>
          <w:snapToGrid w:val="0"/>
          <w:lang w:eastAsia="zh-CN"/>
        </w:rPr>
        <w:t>|</w:t>
      </w:r>
    </w:p>
    <w:p w14:paraId="1F6C7CAF" w14:textId="77777777" w:rsidR="00B24246" w:rsidRPr="00FD0425" w:rsidRDefault="00B24246" w:rsidP="00B24246">
      <w:pPr>
        <w:pStyle w:val="PL"/>
        <w:rPr>
          <w:noProof w:val="0"/>
          <w:snapToGrid w:val="0"/>
          <w:lang w:eastAsia="zh-CN"/>
        </w:rPr>
      </w:pPr>
      <w:r w:rsidRPr="00FD0425">
        <w:rPr>
          <w:noProof w:val="0"/>
          <w:snapToGrid w:val="0"/>
          <w:lang w:eastAsia="zh-CN"/>
        </w:rPr>
        <w:tab/>
        <w:t>{ ID id-</w:t>
      </w:r>
      <w:r>
        <w:rPr>
          <w:noProof w:val="0"/>
          <w:snapToGrid w:val="0"/>
          <w:lang w:eastAsia="zh-CN"/>
        </w:rPr>
        <w:t>SSB-PositionsInBurst</w:t>
      </w:r>
      <w:r w:rsidRPr="00FD0425">
        <w:rPr>
          <w:noProof w:val="0"/>
          <w:snapToGrid w:val="0"/>
          <w:lang w:eastAsia="zh-CN"/>
        </w:rPr>
        <w:tab/>
      </w:r>
      <w:r>
        <w:rPr>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SSB-PositionsInBurst</w:t>
      </w:r>
      <w:r w:rsidRPr="00FD0425">
        <w:rPr>
          <w:noProof w:val="0"/>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1FF7FBD3" w14:textId="77777777" w:rsidR="00B24246" w:rsidRDefault="00B24246" w:rsidP="00B24246">
      <w:pPr>
        <w:pStyle w:val="PL"/>
        <w:rPr>
          <w:noProof w:val="0"/>
          <w:snapToGrid w:val="0"/>
          <w:lang w:eastAsia="zh-CN"/>
        </w:rPr>
      </w:pPr>
      <w:r w:rsidRPr="00FD0425">
        <w:rPr>
          <w:noProof w:val="0"/>
          <w:snapToGrid w:val="0"/>
          <w:lang w:eastAsia="zh-CN"/>
        </w:rPr>
        <w:tab/>
        <w:t>{ ID id-</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0784949D" w14:textId="77777777" w:rsidR="00B24246" w:rsidRPr="00FD0425" w:rsidRDefault="00B24246" w:rsidP="00B24246">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PRESENCE optional }</w:t>
      </w:r>
      <w:r>
        <w:rPr>
          <w:noProof w:val="0"/>
          <w:snapToGrid w:val="0"/>
          <w:lang w:eastAsia="zh-CN"/>
        </w:rPr>
        <w:t>|</w:t>
      </w:r>
    </w:p>
    <w:p w14:paraId="0445FF0A" w14:textId="77777777" w:rsidR="00B24246" w:rsidRDefault="00B24246" w:rsidP="00B24246">
      <w:pPr>
        <w:pStyle w:val="PL"/>
        <w:rPr>
          <w:noProof w:val="0"/>
          <w:snapToGrid w:val="0"/>
          <w:lang w:eastAsia="zh-CN"/>
        </w:rPr>
      </w:pPr>
      <w:r>
        <w:rPr>
          <w:noProof w:val="0"/>
          <w:snapToGrid w:val="0"/>
          <w:lang w:eastAsia="zh-CN"/>
        </w:rPr>
        <w:tab/>
        <w:t>{ ID id-CSI-RSTransmissionIndication</w:t>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CSI-RSTransmissionIndication</w:t>
      </w:r>
      <w:r w:rsidRPr="00FD0425">
        <w:rPr>
          <w:noProof w:val="0"/>
          <w:snapToGrid w:val="0"/>
          <w:lang w:eastAsia="zh-CN"/>
        </w:rPr>
        <w:tab/>
      </w:r>
      <w:r w:rsidRPr="00FD0425">
        <w:rPr>
          <w:noProof w:val="0"/>
          <w:snapToGrid w:val="0"/>
          <w:lang w:eastAsia="zh-CN"/>
        </w:rPr>
        <w:tab/>
        <w:t>PRESENCE optional }</w:t>
      </w:r>
      <w:r w:rsidRPr="00D92F1A">
        <w:rPr>
          <w:noProof w:val="0"/>
          <w:snapToGrid w:val="0"/>
          <w:lang w:eastAsia="zh-CN"/>
        </w:rPr>
        <w:t xml:space="preserve"> </w:t>
      </w:r>
      <w:r>
        <w:rPr>
          <w:noProof w:val="0"/>
          <w:snapToGrid w:val="0"/>
          <w:lang w:eastAsia="zh-CN"/>
        </w:rPr>
        <w:t>|</w:t>
      </w:r>
    </w:p>
    <w:p w14:paraId="0C55D85C" w14:textId="77777777" w:rsidR="00B24246" w:rsidRPr="00FD0425" w:rsidRDefault="00B24246" w:rsidP="00B24246">
      <w:pPr>
        <w:pStyle w:val="PL"/>
        <w:rPr>
          <w:noProof w:val="0"/>
          <w:snapToGrid w:val="0"/>
          <w:lang w:eastAsia="zh-CN"/>
        </w:rPr>
      </w:pPr>
      <w:r>
        <w:rPr>
          <w:snapToGrid w:val="0"/>
        </w:rPr>
        <w:tab/>
        <w:t>{ ID id-</w:t>
      </w:r>
      <w:r>
        <w:rPr>
          <w:rFonts w:eastAsia="SimSun"/>
          <w:snapToGrid w:val="0"/>
        </w:rPr>
        <w:t>SFN-Offset</w:t>
      </w:r>
      <w:r>
        <w:rPr>
          <w:snapToGrid w:val="0"/>
        </w:rPr>
        <w:tab/>
      </w:r>
      <w:r>
        <w:rPr>
          <w:snapToGrid w:val="0"/>
        </w:rPr>
        <w:tab/>
      </w:r>
      <w:r>
        <w:rPr>
          <w:snapToGrid w:val="0"/>
        </w:rPr>
        <w:tab/>
      </w:r>
      <w:r>
        <w:rPr>
          <w:snapToGrid w:val="0"/>
        </w:rPr>
        <w:tab/>
      </w:r>
      <w:r>
        <w:rPr>
          <w:snapToGrid w:val="0"/>
        </w:rPr>
        <w:tab/>
      </w:r>
      <w:r>
        <w:rPr>
          <w:snapToGrid w:val="0"/>
        </w:rPr>
        <w:tab/>
        <w:t>CRITICALITY ignore</w:t>
      </w:r>
      <w:r w:rsidRPr="00FD0425">
        <w:rPr>
          <w:noProof w:val="0"/>
          <w:snapToGrid w:val="0"/>
          <w:lang w:eastAsia="zh-CN"/>
        </w:rPr>
        <w:tab/>
      </w:r>
      <w:r>
        <w:rPr>
          <w:snapToGrid w:val="0"/>
        </w:rPr>
        <w:t xml:space="preserve">EXTENSION </w:t>
      </w:r>
      <w:r>
        <w:rPr>
          <w:rFonts w:eastAsia="SimSun"/>
          <w:snapToGrid w:val="0"/>
        </w:rPr>
        <w:t>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FD0425">
        <w:rPr>
          <w:noProof w:val="0"/>
          <w:snapToGrid w:val="0"/>
          <w:lang w:eastAsia="zh-CN"/>
        </w:rPr>
        <w:t>,</w:t>
      </w:r>
    </w:p>
    <w:p w14:paraId="5459FDF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B70BD9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F25B03B" w14:textId="77777777" w:rsidR="00B24246" w:rsidRDefault="00B24246" w:rsidP="00B24246">
      <w:pPr>
        <w:pStyle w:val="PL"/>
        <w:rPr>
          <w:noProof w:val="0"/>
          <w:snapToGrid w:val="0"/>
        </w:rPr>
      </w:pPr>
    </w:p>
    <w:p w14:paraId="73E69CA0" w14:textId="77777777" w:rsidR="00B24246" w:rsidRDefault="00B24246" w:rsidP="00B24246">
      <w:pPr>
        <w:pStyle w:val="PL"/>
        <w:rPr>
          <w:noProof w:val="0"/>
          <w:snapToGrid w:val="0"/>
        </w:rPr>
      </w:pPr>
      <w:r>
        <w:rPr>
          <w:noProof w:val="0"/>
          <w:snapToGrid w:val="0"/>
        </w:rPr>
        <w:t>SFN-Offset ::= SEQUENCE {</w:t>
      </w:r>
    </w:p>
    <w:p w14:paraId="7113941E" w14:textId="77777777" w:rsidR="00B24246" w:rsidRDefault="00B24246" w:rsidP="00B24246">
      <w:pPr>
        <w:pStyle w:val="PL"/>
        <w:rPr>
          <w:noProof w:val="0"/>
          <w:snapToGrid w:val="0"/>
        </w:rPr>
      </w:pPr>
      <w:r>
        <w:rPr>
          <w:noProof w:val="0"/>
          <w:snapToGrid w:val="0"/>
        </w:rPr>
        <w:tab/>
        <w:t>sFN-Time-Offset</w:t>
      </w:r>
      <w:r>
        <w:rPr>
          <w:noProof w:val="0"/>
          <w:snapToGrid w:val="0"/>
        </w:rPr>
        <w:tab/>
      </w:r>
      <w:r>
        <w:rPr>
          <w:noProof w:val="0"/>
          <w:snapToGrid w:val="0"/>
        </w:rPr>
        <w:tab/>
      </w:r>
      <w:r>
        <w:rPr>
          <w:noProof w:val="0"/>
          <w:snapToGrid w:val="0"/>
        </w:rPr>
        <w:tab/>
      </w:r>
      <w:r>
        <w:rPr>
          <w:noProof w:val="0"/>
          <w:snapToGrid w:val="0"/>
        </w:rPr>
        <w:tab/>
      </w:r>
      <w:r>
        <w:rPr>
          <w:rFonts w:eastAsia="SimSun"/>
          <w:snapToGrid w:val="0"/>
        </w:rPr>
        <w:tab/>
      </w:r>
      <w:r>
        <w:rPr>
          <w:rFonts w:eastAsia="SimSun"/>
        </w:rPr>
        <w:t>BIT STRING (SIZE(24))</w:t>
      </w:r>
      <w:r>
        <w:rPr>
          <w:noProof w:val="0"/>
          <w:snapToGrid w:val="0"/>
        </w:rPr>
        <w:t>,</w:t>
      </w:r>
    </w:p>
    <w:p w14:paraId="1726359E" w14:textId="77777777" w:rsidR="00B24246" w:rsidRDefault="00B24246" w:rsidP="00B24246">
      <w:pPr>
        <w:pStyle w:val="PL"/>
        <w:rPr>
          <w:noProof w:val="0"/>
          <w:snapToGrid w:val="0"/>
        </w:rPr>
      </w:pPr>
      <w:r>
        <w:rPr>
          <w:noProof w:val="0"/>
          <w:snapToGrid w:val="0"/>
        </w:rPr>
        <w:tab/>
      </w:r>
    </w:p>
    <w:p w14:paraId="2FE3A579" w14:textId="77777777" w:rsidR="00B24246" w:rsidRDefault="00B24246" w:rsidP="00B24246">
      <w:pPr>
        <w:pStyle w:val="PL"/>
        <w:rPr>
          <w:noProof w:val="0"/>
          <w:snapToGrid w:val="0"/>
        </w:rPr>
      </w:pPr>
      <w:r>
        <w:rPr>
          <w:noProof w:val="0"/>
          <w:snapToGrid w:val="0"/>
        </w:rPr>
        <w:tab/>
        <w:t>iE-Extensions</w:t>
      </w:r>
      <w:r>
        <w:rPr>
          <w:noProof w:val="0"/>
          <w:snapToGrid w:val="0"/>
        </w:rPr>
        <w:tab/>
      </w:r>
      <w:r>
        <w:rPr>
          <w:noProof w:val="0"/>
          <w:snapToGrid w:val="0"/>
        </w:rPr>
        <w:tab/>
        <w:t>ProtocolExtensionContainer { {SFN-Offset-ExtIEs} } OPTIONAL,</w:t>
      </w:r>
    </w:p>
    <w:p w14:paraId="4B4FD9D7" w14:textId="77777777" w:rsidR="00B24246" w:rsidRDefault="00B24246" w:rsidP="00B24246">
      <w:pPr>
        <w:pStyle w:val="PL"/>
        <w:rPr>
          <w:noProof w:val="0"/>
          <w:snapToGrid w:val="0"/>
        </w:rPr>
      </w:pPr>
      <w:r>
        <w:rPr>
          <w:noProof w:val="0"/>
          <w:snapToGrid w:val="0"/>
        </w:rPr>
        <w:tab/>
        <w:t>...</w:t>
      </w:r>
    </w:p>
    <w:p w14:paraId="5164E080" w14:textId="77777777" w:rsidR="00B24246" w:rsidRDefault="00B24246" w:rsidP="00B24246">
      <w:pPr>
        <w:pStyle w:val="PL"/>
        <w:rPr>
          <w:noProof w:val="0"/>
          <w:snapToGrid w:val="0"/>
        </w:rPr>
      </w:pPr>
      <w:r>
        <w:rPr>
          <w:noProof w:val="0"/>
          <w:snapToGrid w:val="0"/>
        </w:rPr>
        <w:t>}</w:t>
      </w:r>
    </w:p>
    <w:p w14:paraId="26056EB6" w14:textId="77777777" w:rsidR="00B24246" w:rsidRPr="00813CD4" w:rsidRDefault="00B24246" w:rsidP="00B24246">
      <w:pPr>
        <w:pStyle w:val="PL"/>
        <w:rPr>
          <w:noProof w:val="0"/>
          <w:snapToGrid w:val="0"/>
          <w:lang w:val="en-US"/>
        </w:rPr>
      </w:pPr>
      <w:r w:rsidRPr="00813CD4">
        <w:rPr>
          <w:noProof w:val="0"/>
          <w:snapToGrid w:val="0"/>
          <w:lang w:val="en-US"/>
        </w:rPr>
        <w:t>SFN-Offset-ExtIEs XNAP-PROTOCOL-EXTENSION ::= {</w:t>
      </w:r>
    </w:p>
    <w:p w14:paraId="3974F849" w14:textId="77777777" w:rsidR="00B24246" w:rsidRDefault="00B24246" w:rsidP="00B24246">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5765DCE3" w14:textId="77777777" w:rsidR="00B24246" w:rsidRDefault="00B24246" w:rsidP="00B24246">
      <w:pPr>
        <w:pStyle w:val="PL"/>
        <w:rPr>
          <w:noProof w:val="0"/>
          <w:snapToGrid w:val="0"/>
        </w:rPr>
      </w:pPr>
      <w:r>
        <w:rPr>
          <w:noProof w:val="0"/>
          <w:snapToGrid w:val="0"/>
        </w:rPr>
        <w:t>}</w:t>
      </w:r>
    </w:p>
    <w:p w14:paraId="79D7DE88" w14:textId="77777777" w:rsidR="00B24246" w:rsidRPr="00FD0425" w:rsidRDefault="00B24246" w:rsidP="00B24246">
      <w:pPr>
        <w:pStyle w:val="PL"/>
        <w:rPr>
          <w:noProof w:val="0"/>
          <w:snapToGrid w:val="0"/>
          <w:lang w:eastAsia="zh-CN"/>
        </w:rPr>
      </w:pPr>
    </w:p>
    <w:p w14:paraId="69810116" w14:textId="77777777" w:rsidR="00B24246" w:rsidRPr="00FD0425" w:rsidRDefault="00B24246" w:rsidP="00B24246">
      <w:pPr>
        <w:pStyle w:val="PL"/>
        <w:rPr>
          <w:noProof w:val="0"/>
          <w:snapToGrid w:val="0"/>
          <w:lang w:eastAsia="zh-CN"/>
        </w:rPr>
      </w:pPr>
    </w:p>
    <w:p w14:paraId="1513A899" w14:textId="77777777" w:rsidR="00B24246" w:rsidRPr="00FD0425" w:rsidRDefault="00B24246" w:rsidP="00B24246">
      <w:pPr>
        <w:pStyle w:val="PL"/>
        <w:rPr>
          <w:snapToGrid w:val="0"/>
        </w:rPr>
      </w:pPr>
      <w:r w:rsidRPr="00FD0425">
        <w:rPr>
          <w:snapToGrid w:val="0"/>
        </w:rPr>
        <w:t>ServedCells-NR ::= SEQUENCE (SIZE (1..maxnoofCellsinNG-RANnode)) OF ServedCells-NR-Item</w:t>
      </w:r>
    </w:p>
    <w:p w14:paraId="2E37B5DF" w14:textId="77777777" w:rsidR="00B24246" w:rsidRPr="00FD0425" w:rsidRDefault="00B24246" w:rsidP="00B24246">
      <w:pPr>
        <w:pStyle w:val="PL"/>
        <w:rPr>
          <w:snapToGrid w:val="0"/>
        </w:rPr>
      </w:pPr>
    </w:p>
    <w:p w14:paraId="2A490002" w14:textId="77777777" w:rsidR="00B24246" w:rsidRPr="00FD0425" w:rsidRDefault="00B24246" w:rsidP="00B24246">
      <w:pPr>
        <w:pStyle w:val="PL"/>
        <w:rPr>
          <w:snapToGrid w:val="0"/>
        </w:rPr>
      </w:pPr>
      <w:r w:rsidRPr="00FD0425">
        <w:rPr>
          <w:snapToGrid w:val="0"/>
        </w:rPr>
        <w:t>ServedCells-NR-Item ::= SEQUENCE {</w:t>
      </w:r>
    </w:p>
    <w:p w14:paraId="4D9217F4" w14:textId="77777777" w:rsidR="00B24246" w:rsidRPr="00FD0425" w:rsidRDefault="00B24246" w:rsidP="00B24246">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78ADD390"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3F9A390B" w14:textId="77777777" w:rsidR="00B24246" w:rsidRPr="00FD0425" w:rsidRDefault="00B24246" w:rsidP="00B24246">
      <w:pPr>
        <w:pStyle w:val="PL"/>
        <w:rPr>
          <w:snapToGrid w:val="0"/>
        </w:rPr>
      </w:pPr>
      <w:r w:rsidRPr="00FD0425">
        <w:rPr>
          <w:snapToGrid w:val="0"/>
        </w:rPr>
        <w:lastRenderedPageBreak/>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1A8B2D0C"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ServedCells-NR-Item-ExtIEs</w:t>
      </w:r>
      <w:r w:rsidRPr="00FD0425">
        <w:rPr>
          <w:noProof w:val="0"/>
          <w:snapToGrid w:val="0"/>
          <w:lang w:eastAsia="zh-CN"/>
        </w:rPr>
        <w:t>} } OPTIONAL,</w:t>
      </w:r>
    </w:p>
    <w:p w14:paraId="684BD4DD"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032024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98DDEB1" w14:textId="77777777" w:rsidR="00B24246" w:rsidRPr="00FD0425" w:rsidRDefault="00B24246" w:rsidP="00B24246">
      <w:pPr>
        <w:pStyle w:val="PL"/>
        <w:rPr>
          <w:noProof w:val="0"/>
          <w:snapToGrid w:val="0"/>
          <w:lang w:eastAsia="zh-CN"/>
        </w:rPr>
      </w:pPr>
    </w:p>
    <w:p w14:paraId="32A50D09" w14:textId="77777777" w:rsidR="00B24246" w:rsidRPr="00FD0425" w:rsidRDefault="00B24246" w:rsidP="00B24246">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00F1D8D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919011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F4B4CF6" w14:textId="77777777" w:rsidR="00B24246" w:rsidRPr="00FD0425" w:rsidRDefault="00B24246" w:rsidP="00B24246">
      <w:pPr>
        <w:pStyle w:val="PL"/>
        <w:rPr>
          <w:snapToGrid w:val="0"/>
        </w:rPr>
      </w:pPr>
    </w:p>
    <w:p w14:paraId="76D43F7F" w14:textId="77777777" w:rsidR="00B24246" w:rsidRPr="00FD0425" w:rsidRDefault="00B24246" w:rsidP="00B24246">
      <w:pPr>
        <w:pStyle w:val="PL"/>
        <w:rPr>
          <w:snapToGrid w:val="0"/>
        </w:rPr>
      </w:pPr>
    </w:p>
    <w:p w14:paraId="4794EBF0" w14:textId="77777777" w:rsidR="00B24246" w:rsidRPr="00FD0425" w:rsidRDefault="00B24246" w:rsidP="00B24246">
      <w:pPr>
        <w:pStyle w:val="PL"/>
        <w:rPr>
          <w:snapToGrid w:val="0"/>
        </w:rPr>
      </w:pPr>
      <w:r w:rsidRPr="00FD0425">
        <w:rPr>
          <w:snapToGrid w:val="0"/>
        </w:rPr>
        <w:t>ServedCells-ToModify-NR ::= SEQUENCE (SIZE (1..maxnoofCellsinNG-RANnode)) OF ServedCells-ToModify-NR-Item</w:t>
      </w:r>
    </w:p>
    <w:p w14:paraId="372C3952" w14:textId="77777777" w:rsidR="00B24246" w:rsidRPr="00FD0425" w:rsidRDefault="00B24246" w:rsidP="00B24246">
      <w:pPr>
        <w:pStyle w:val="PL"/>
        <w:rPr>
          <w:snapToGrid w:val="0"/>
        </w:rPr>
      </w:pPr>
    </w:p>
    <w:p w14:paraId="369FBE2E" w14:textId="77777777" w:rsidR="00B24246" w:rsidRPr="00FD0425" w:rsidRDefault="00B24246" w:rsidP="00B24246">
      <w:pPr>
        <w:pStyle w:val="PL"/>
        <w:rPr>
          <w:snapToGrid w:val="0"/>
        </w:rPr>
      </w:pPr>
      <w:r w:rsidRPr="00FD0425">
        <w:rPr>
          <w:snapToGrid w:val="0"/>
        </w:rPr>
        <w:t>ServedCells-ToModify-NR-Item ::= SEQUENCE {</w:t>
      </w:r>
    </w:p>
    <w:p w14:paraId="294FB7D0" w14:textId="77777777" w:rsidR="00B24246" w:rsidRPr="00FD0425" w:rsidRDefault="00B24246" w:rsidP="00B24246">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724B7CE1" w14:textId="77777777" w:rsidR="00B24246" w:rsidRPr="00FD0425" w:rsidRDefault="00B24246" w:rsidP="00B24246">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5502A72B" w14:textId="77777777" w:rsidR="00B24246" w:rsidRPr="00FD0425" w:rsidRDefault="00B24246" w:rsidP="00B24246">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 xml:space="preserve">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1D3F7F5" w14:textId="77777777" w:rsidR="00B24246" w:rsidRPr="00FD0425" w:rsidRDefault="00B24246" w:rsidP="00B24246">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BDC5BF4" w14:textId="77777777" w:rsidR="00B24246" w:rsidRPr="00FD0425" w:rsidRDefault="00B24246" w:rsidP="00B24246">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C07355"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Served-cells-ToModify-NR-Item-ExtIEs</w:t>
      </w:r>
      <w:r w:rsidRPr="00FD0425">
        <w:rPr>
          <w:noProof w:val="0"/>
          <w:snapToGrid w:val="0"/>
          <w:lang w:eastAsia="zh-CN"/>
        </w:rPr>
        <w:t xml:space="preserve">} } </w:t>
      </w:r>
      <w:r w:rsidRPr="00FD0425">
        <w:rPr>
          <w:noProof w:val="0"/>
          <w:snapToGrid w:val="0"/>
          <w:lang w:eastAsia="zh-CN"/>
        </w:rPr>
        <w:tab/>
        <w:t>OPTIONAL,</w:t>
      </w:r>
    </w:p>
    <w:p w14:paraId="45157FF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4DAD26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9C70260" w14:textId="77777777" w:rsidR="00B24246" w:rsidRPr="00FD0425" w:rsidRDefault="00B24246" w:rsidP="00B24246">
      <w:pPr>
        <w:pStyle w:val="PL"/>
        <w:rPr>
          <w:noProof w:val="0"/>
          <w:snapToGrid w:val="0"/>
          <w:lang w:eastAsia="zh-CN"/>
        </w:rPr>
      </w:pPr>
    </w:p>
    <w:p w14:paraId="22B2FCDC" w14:textId="77777777" w:rsidR="00B24246" w:rsidRPr="00FD0425" w:rsidRDefault="00B24246" w:rsidP="00B24246">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479B518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C94489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FB1B5CD" w14:textId="77777777" w:rsidR="00B24246" w:rsidRPr="00FD0425" w:rsidRDefault="00B24246" w:rsidP="00B24246">
      <w:pPr>
        <w:pStyle w:val="PL"/>
        <w:rPr>
          <w:snapToGrid w:val="0"/>
        </w:rPr>
      </w:pPr>
    </w:p>
    <w:p w14:paraId="6F98575B" w14:textId="77777777" w:rsidR="00B24246" w:rsidRPr="00FD0425" w:rsidRDefault="00B24246" w:rsidP="00B24246">
      <w:pPr>
        <w:pStyle w:val="PL"/>
        <w:rPr>
          <w:snapToGrid w:val="0"/>
        </w:rPr>
      </w:pPr>
    </w:p>
    <w:p w14:paraId="425C2EC0" w14:textId="77777777" w:rsidR="00B24246" w:rsidRPr="00FD0425" w:rsidRDefault="00B24246" w:rsidP="00B24246">
      <w:pPr>
        <w:pStyle w:val="PL"/>
        <w:rPr>
          <w:snapToGrid w:val="0"/>
        </w:rPr>
      </w:pPr>
      <w:bookmarkStart w:id="453" w:name="_Hlk515516914"/>
      <w:r w:rsidRPr="00FD0425">
        <w:rPr>
          <w:snapToGrid w:val="0"/>
        </w:rPr>
        <w:t>ServedCellsToUpdate-NR</w:t>
      </w:r>
      <w:bookmarkEnd w:id="453"/>
      <w:r w:rsidRPr="00FD0425">
        <w:rPr>
          <w:snapToGrid w:val="0"/>
        </w:rPr>
        <w:t xml:space="preserve"> ::= SEQUENCE {</w:t>
      </w:r>
    </w:p>
    <w:p w14:paraId="657A5CC8" w14:textId="77777777" w:rsidR="00B24246" w:rsidRPr="00FD0425" w:rsidRDefault="00B24246" w:rsidP="00B24246">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46471D" w14:textId="77777777" w:rsidR="00B24246" w:rsidRPr="00FD0425" w:rsidRDefault="00B24246" w:rsidP="00B24246">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D22F0EF" w14:textId="77777777" w:rsidR="00B24246" w:rsidRPr="00FD0425" w:rsidRDefault="00B24246" w:rsidP="00B24246">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t>OPTIONAL</w:t>
      </w:r>
      <w:r w:rsidRPr="00FD0425">
        <w:rPr>
          <w:snapToGrid w:val="0"/>
        </w:rPr>
        <w:t>,</w:t>
      </w:r>
    </w:p>
    <w:p w14:paraId="4081F304"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{ServedC</w:t>
      </w:r>
      <w:r w:rsidRPr="00FD0425">
        <w:rPr>
          <w:snapToGrid w:val="0"/>
        </w:rPr>
        <w:t>ellsToUpdate-NR-ExtIEs</w:t>
      </w:r>
      <w:r w:rsidRPr="00FD0425">
        <w:rPr>
          <w:noProof w:val="0"/>
          <w:snapToGrid w:val="0"/>
          <w:lang w:eastAsia="zh-CN"/>
        </w:rPr>
        <w:t>} } OPTIONAL,</w:t>
      </w:r>
    </w:p>
    <w:p w14:paraId="5454B36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0732CD1" w14:textId="77777777" w:rsidR="00B24246" w:rsidRPr="00FD0425" w:rsidRDefault="00B24246" w:rsidP="00B24246">
      <w:pPr>
        <w:pStyle w:val="PL"/>
        <w:rPr>
          <w:snapToGrid w:val="0"/>
        </w:rPr>
      </w:pPr>
      <w:r w:rsidRPr="00FD0425">
        <w:rPr>
          <w:snapToGrid w:val="0"/>
        </w:rPr>
        <w:t>}</w:t>
      </w:r>
    </w:p>
    <w:p w14:paraId="6D8B22D1" w14:textId="77777777" w:rsidR="00B24246" w:rsidRPr="00FD0425" w:rsidRDefault="00B24246" w:rsidP="00B24246">
      <w:pPr>
        <w:pStyle w:val="PL"/>
        <w:rPr>
          <w:snapToGrid w:val="0"/>
        </w:rPr>
      </w:pPr>
    </w:p>
    <w:p w14:paraId="0DC3A46A" w14:textId="77777777" w:rsidR="00B24246" w:rsidRPr="00FD0425" w:rsidRDefault="00B24246" w:rsidP="00B24246">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25872CF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DD5750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0F81B5D" w14:textId="77777777" w:rsidR="00B24246" w:rsidRPr="00FD0425" w:rsidRDefault="00B24246" w:rsidP="00B24246">
      <w:pPr>
        <w:pStyle w:val="PL"/>
        <w:rPr>
          <w:noProof w:val="0"/>
          <w:snapToGrid w:val="0"/>
          <w:lang w:eastAsia="zh-CN"/>
        </w:rPr>
      </w:pPr>
    </w:p>
    <w:p w14:paraId="193E75A3" w14:textId="77777777" w:rsidR="00B24246" w:rsidRDefault="00B24246" w:rsidP="00B24246">
      <w:pPr>
        <w:pStyle w:val="PL"/>
        <w:rPr>
          <w:noProof w:val="0"/>
          <w:snapToGrid w:val="0"/>
          <w:lang w:eastAsia="zh-CN"/>
        </w:rPr>
      </w:pPr>
    </w:p>
    <w:p w14:paraId="0C33A032" w14:textId="77777777" w:rsidR="00B24246" w:rsidRDefault="00B24246" w:rsidP="00B24246">
      <w:pPr>
        <w:pStyle w:val="PL"/>
        <w:rPr>
          <w:noProof w:val="0"/>
          <w:snapToGrid w:val="0"/>
          <w:lang w:eastAsia="zh-CN"/>
        </w:rPr>
      </w:pPr>
    </w:p>
    <w:p w14:paraId="3395578F" w14:textId="77777777" w:rsidR="00B24246" w:rsidRPr="00FD0425" w:rsidRDefault="00B24246" w:rsidP="00B24246">
      <w:pPr>
        <w:pStyle w:val="PL"/>
        <w:rPr>
          <w:noProof w:val="0"/>
          <w:snapToGrid w:val="0"/>
          <w:lang w:eastAsia="zh-CN"/>
        </w:rPr>
      </w:pPr>
    </w:p>
    <w:p w14:paraId="034CE80A" w14:textId="77777777" w:rsidR="00B24246" w:rsidRPr="00FD0425" w:rsidRDefault="00B24246" w:rsidP="00B24246">
      <w:pPr>
        <w:pStyle w:val="PL"/>
      </w:pPr>
      <w:bookmarkStart w:id="454" w:name="_Hlk515433516"/>
      <w:bookmarkEnd w:id="449"/>
      <w:bookmarkEnd w:id="450"/>
      <w:r w:rsidRPr="00FD0425">
        <w:t>SharedResourceType ::= CHOICE {</w:t>
      </w:r>
    </w:p>
    <w:p w14:paraId="386E6801" w14:textId="77777777" w:rsidR="00B24246" w:rsidRPr="00FD0425" w:rsidRDefault="00B24246" w:rsidP="00B24246">
      <w:pPr>
        <w:pStyle w:val="PL"/>
      </w:pPr>
      <w:r w:rsidRPr="00FD0425">
        <w:tab/>
        <w:t>ul-onlySharing</w:t>
      </w:r>
      <w:r w:rsidRPr="00FD0425">
        <w:tab/>
      </w:r>
      <w:r w:rsidRPr="00FD0425">
        <w:tab/>
      </w:r>
      <w:r w:rsidRPr="00FD0425">
        <w:tab/>
      </w:r>
      <w:r w:rsidRPr="00FD0425">
        <w:tab/>
        <w:t>SharedResourceType-UL-OnlySharing,</w:t>
      </w:r>
    </w:p>
    <w:p w14:paraId="7E98B3D2" w14:textId="77777777" w:rsidR="00B24246" w:rsidRPr="00FD0425" w:rsidRDefault="00B24246" w:rsidP="00B24246">
      <w:pPr>
        <w:pStyle w:val="PL"/>
      </w:pPr>
      <w:r w:rsidRPr="00FD0425">
        <w:tab/>
        <w:t>ul-and-dl-Sharing</w:t>
      </w:r>
      <w:r w:rsidRPr="00FD0425">
        <w:tab/>
      </w:r>
      <w:r w:rsidRPr="00FD0425">
        <w:tab/>
      </w:r>
      <w:r w:rsidRPr="00FD0425">
        <w:tab/>
        <w:t>SharedResourceType-ULDL-Sharing,</w:t>
      </w:r>
    </w:p>
    <w:p w14:paraId="43377EBE"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w:t>
      </w:r>
      <w:r w:rsidRPr="00FD0425">
        <w:rPr>
          <w:noProof w:val="0"/>
          <w:snapToGrid w:val="0"/>
          <w:lang w:eastAsia="zh-CN"/>
        </w:rPr>
        <w:t>-ExtIEs} }</w:t>
      </w:r>
    </w:p>
    <w:p w14:paraId="430617D0" w14:textId="77777777" w:rsidR="00B24246" w:rsidRPr="00FD0425" w:rsidRDefault="00B24246" w:rsidP="00B24246">
      <w:pPr>
        <w:pStyle w:val="PL"/>
      </w:pPr>
      <w:r w:rsidRPr="00FD0425">
        <w:t>}</w:t>
      </w:r>
    </w:p>
    <w:p w14:paraId="5BCC69C4" w14:textId="77777777" w:rsidR="00B24246" w:rsidRPr="00FD0425" w:rsidRDefault="00B24246" w:rsidP="00B24246">
      <w:pPr>
        <w:pStyle w:val="PL"/>
      </w:pPr>
    </w:p>
    <w:p w14:paraId="4C0270EC" w14:textId="77777777" w:rsidR="00B24246" w:rsidRPr="00FD0425" w:rsidRDefault="00B24246" w:rsidP="00B24246">
      <w:pPr>
        <w:pStyle w:val="PL"/>
        <w:rPr>
          <w:noProof w:val="0"/>
          <w:snapToGrid w:val="0"/>
          <w:lang w:eastAsia="zh-CN"/>
        </w:rPr>
      </w:pPr>
      <w:r w:rsidRPr="00FD0425">
        <w:t>SharedResourceType</w:t>
      </w:r>
      <w:r w:rsidRPr="00FD0425">
        <w:rPr>
          <w:noProof w:val="0"/>
          <w:snapToGrid w:val="0"/>
          <w:lang w:eastAsia="zh-CN"/>
        </w:rPr>
        <w:t>-ExtIEs XNAP-PROTOCOL-IES ::= {</w:t>
      </w:r>
    </w:p>
    <w:p w14:paraId="14B2FD1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1A3BEF5" w14:textId="77777777" w:rsidR="00B24246" w:rsidRPr="00FD0425" w:rsidRDefault="00B24246" w:rsidP="00B24246">
      <w:pPr>
        <w:pStyle w:val="PL"/>
      </w:pPr>
      <w:r w:rsidRPr="00FD0425">
        <w:rPr>
          <w:noProof w:val="0"/>
          <w:snapToGrid w:val="0"/>
          <w:lang w:eastAsia="zh-CN"/>
        </w:rPr>
        <w:t>}</w:t>
      </w:r>
    </w:p>
    <w:p w14:paraId="71E19CE9" w14:textId="77777777" w:rsidR="00B24246" w:rsidRPr="00FD0425" w:rsidRDefault="00B24246" w:rsidP="00B24246">
      <w:pPr>
        <w:pStyle w:val="PL"/>
      </w:pPr>
    </w:p>
    <w:p w14:paraId="774D83AA" w14:textId="77777777" w:rsidR="00B24246" w:rsidRPr="00FD0425" w:rsidRDefault="00B24246" w:rsidP="00B24246">
      <w:pPr>
        <w:pStyle w:val="PL"/>
      </w:pPr>
      <w:r w:rsidRPr="00FD0425">
        <w:t>SharedResourceType-UL-OnlySharing ::= SEQUENCE {</w:t>
      </w:r>
    </w:p>
    <w:p w14:paraId="73C0F5AF" w14:textId="77777777" w:rsidR="00B24246" w:rsidRPr="00FD0425" w:rsidRDefault="00B24246" w:rsidP="00B24246">
      <w:pPr>
        <w:pStyle w:val="PL"/>
      </w:pPr>
      <w:r w:rsidRPr="00FD0425">
        <w:lastRenderedPageBreak/>
        <w:tab/>
        <w:t>ul-resourceBitmap</w:t>
      </w:r>
      <w:r w:rsidRPr="00FD0425">
        <w:tab/>
      </w:r>
      <w:r w:rsidRPr="00FD0425">
        <w:tab/>
      </w:r>
      <w:r w:rsidRPr="00FD0425">
        <w:tab/>
        <w:t>DataTrafficResources,</w:t>
      </w:r>
    </w:p>
    <w:p w14:paraId="4C9E2E30"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SharedResourceType-UL-OnlySharing</w:t>
      </w:r>
      <w:r w:rsidRPr="00FD0425">
        <w:rPr>
          <w:noProof w:val="0"/>
          <w:snapToGrid w:val="0"/>
          <w:lang w:eastAsia="zh-CN"/>
        </w:rPr>
        <w:t>-ExtIEs} } OPTIONAL,</w:t>
      </w:r>
    </w:p>
    <w:p w14:paraId="6B5ECBC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BC005C"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D66A176" w14:textId="77777777" w:rsidR="00B24246" w:rsidRPr="00FD0425" w:rsidRDefault="00B24246" w:rsidP="00B24246">
      <w:pPr>
        <w:pStyle w:val="PL"/>
        <w:rPr>
          <w:noProof w:val="0"/>
          <w:snapToGrid w:val="0"/>
          <w:lang w:eastAsia="zh-CN"/>
        </w:rPr>
      </w:pPr>
    </w:p>
    <w:p w14:paraId="654D161D" w14:textId="77777777" w:rsidR="00B24246" w:rsidRPr="00FD0425" w:rsidRDefault="00B24246" w:rsidP="00B24246">
      <w:pPr>
        <w:pStyle w:val="PL"/>
        <w:rPr>
          <w:noProof w:val="0"/>
          <w:snapToGrid w:val="0"/>
          <w:lang w:eastAsia="zh-CN"/>
        </w:rPr>
      </w:pPr>
      <w:r w:rsidRPr="00FD0425">
        <w:t>SharedResourceType-UL-OnlySharing</w:t>
      </w:r>
      <w:r w:rsidRPr="00FD0425">
        <w:rPr>
          <w:noProof w:val="0"/>
          <w:snapToGrid w:val="0"/>
          <w:lang w:eastAsia="zh-CN"/>
        </w:rPr>
        <w:t>-ExtIEs XNAP-PROTOCOL-EXTENSION ::= {</w:t>
      </w:r>
    </w:p>
    <w:p w14:paraId="5956464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DD1FEC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5C283052" w14:textId="77777777" w:rsidR="00B24246" w:rsidRPr="00FD0425" w:rsidRDefault="00B24246" w:rsidP="00B24246">
      <w:pPr>
        <w:pStyle w:val="PL"/>
      </w:pPr>
    </w:p>
    <w:p w14:paraId="0CD2A8B0" w14:textId="77777777" w:rsidR="00B24246" w:rsidRPr="00FD0425" w:rsidRDefault="00B24246" w:rsidP="00B24246">
      <w:pPr>
        <w:pStyle w:val="PL"/>
      </w:pPr>
      <w:r w:rsidRPr="00FD0425">
        <w:t>SharedResourceType-ULDL-Sharing ::= CHOICE {</w:t>
      </w:r>
    </w:p>
    <w:p w14:paraId="089E14D3" w14:textId="77777777" w:rsidR="00B24246" w:rsidRPr="00FD0425" w:rsidRDefault="00B24246" w:rsidP="00B24246">
      <w:pPr>
        <w:pStyle w:val="PL"/>
      </w:pPr>
      <w:r w:rsidRPr="00FD0425">
        <w:tab/>
        <w:t>ul-resources</w:t>
      </w:r>
      <w:r w:rsidRPr="00FD0425">
        <w:tab/>
      </w:r>
      <w:r w:rsidRPr="00FD0425">
        <w:tab/>
      </w:r>
      <w:r w:rsidRPr="00FD0425">
        <w:tab/>
      </w:r>
      <w:r w:rsidRPr="00FD0425">
        <w:tab/>
        <w:t>SharedResourceType-ULDL-Sharing-UL-Resources,</w:t>
      </w:r>
    </w:p>
    <w:p w14:paraId="33918E90" w14:textId="77777777" w:rsidR="00B24246" w:rsidRPr="00FD0425" w:rsidRDefault="00B24246" w:rsidP="00B24246">
      <w:pPr>
        <w:pStyle w:val="PL"/>
      </w:pPr>
      <w:r w:rsidRPr="00FD0425">
        <w:tab/>
        <w:t>dl-resources</w:t>
      </w:r>
      <w:r w:rsidRPr="00FD0425">
        <w:tab/>
      </w:r>
      <w:r w:rsidRPr="00FD0425">
        <w:tab/>
      </w:r>
      <w:r w:rsidRPr="00FD0425">
        <w:tab/>
      </w:r>
      <w:r w:rsidRPr="00FD0425">
        <w:tab/>
        <w:t>SharedResourceType-ULDL-Sharing-DL-Resources,</w:t>
      </w:r>
    </w:p>
    <w:p w14:paraId="7216EEB8"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w:t>
      </w:r>
      <w:r w:rsidRPr="00FD0425">
        <w:rPr>
          <w:noProof w:val="0"/>
          <w:snapToGrid w:val="0"/>
          <w:lang w:eastAsia="zh-CN"/>
        </w:rPr>
        <w:t>-ExtIEs} }</w:t>
      </w:r>
    </w:p>
    <w:p w14:paraId="74D102D3" w14:textId="77777777" w:rsidR="00B24246" w:rsidRPr="00FD0425" w:rsidRDefault="00B24246" w:rsidP="00B24246">
      <w:pPr>
        <w:pStyle w:val="PL"/>
      </w:pPr>
      <w:r w:rsidRPr="00FD0425">
        <w:t>}</w:t>
      </w:r>
    </w:p>
    <w:p w14:paraId="11664DC5" w14:textId="77777777" w:rsidR="00B24246" w:rsidRPr="00FD0425" w:rsidRDefault="00B24246" w:rsidP="00B24246">
      <w:pPr>
        <w:pStyle w:val="PL"/>
      </w:pPr>
    </w:p>
    <w:p w14:paraId="1CC22E73" w14:textId="77777777" w:rsidR="00B24246" w:rsidRPr="00FD0425" w:rsidRDefault="00B24246" w:rsidP="00B24246">
      <w:pPr>
        <w:pStyle w:val="PL"/>
        <w:rPr>
          <w:noProof w:val="0"/>
          <w:snapToGrid w:val="0"/>
          <w:lang w:eastAsia="zh-CN"/>
        </w:rPr>
      </w:pPr>
      <w:r w:rsidRPr="00FD0425">
        <w:t>SharedResourceType-ULDL-Sharing</w:t>
      </w:r>
      <w:r w:rsidRPr="00FD0425">
        <w:rPr>
          <w:noProof w:val="0"/>
          <w:snapToGrid w:val="0"/>
          <w:lang w:eastAsia="zh-CN"/>
        </w:rPr>
        <w:t>-ExtIEs XNAP-PROTOCOL-IES ::= {</w:t>
      </w:r>
    </w:p>
    <w:p w14:paraId="607CA7E0"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9411BC3" w14:textId="77777777" w:rsidR="00B24246" w:rsidRPr="00FD0425" w:rsidRDefault="00B24246" w:rsidP="00B24246">
      <w:pPr>
        <w:pStyle w:val="PL"/>
      </w:pPr>
      <w:r w:rsidRPr="00FD0425">
        <w:rPr>
          <w:noProof w:val="0"/>
          <w:snapToGrid w:val="0"/>
          <w:lang w:eastAsia="zh-CN"/>
        </w:rPr>
        <w:t>}</w:t>
      </w:r>
    </w:p>
    <w:p w14:paraId="41D2C415" w14:textId="77777777" w:rsidR="00B24246" w:rsidRPr="00FD0425" w:rsidRDefault="00B24246" w:rsidP="00B24246">
      <w:pPr>
        <w:pStyle w:val="PL"/>
      </w:pPr>
    </w:p>
    <w:p w14:paraId="4DB934F7" w14:textId="77777777" w:rsidR="00B24246" w:rsidRPr="00FD0425" w:rsidRDefault="00B24246" w:rsidP="00B24246">
      <w:pPr>
        <w:pStyle w:val="PL"/>
      </w:pPr>
      <w:r w:rsidRPr="00FD0425">
        <w:t>SharedResourceType-ULDL-Sharing-UL-Resources ::= CHOICE {</w:t>
      </w:r>
    </w:p>
    <w:p w14:paraId="5531D1AE" w14:textId="77777777" w:rsidR="00B24246" w:rsidRPr="00FD0425" w:rsidRDefault="00B24246" w:rsidP="00B24246">
      <w:pPr>
        <w:pStyle w:val="PL"/>
      </w:pPr>
      <w:r w:rsidRPr="00FD0425">
        <w:tab/>
        <w:t>unchanged</w:t>
      </w:r>
      <w:r w:rsidRPr="00FD0425">
        <w:tab/>
      </w:r>
      <w:r w:rsidRPr="00FD0425">
        <w:tab/>
      </w:r>
      <w:r w:rsidRPr="00FD0425">
        <w:tab/>
      </w:r>
      <w:r w:rsidRPr="00FD0425">
        <w:tab/>
      </w:r>
      <w:r w:rsidRPr="00FD0425">
        <w:tab/>
        <w:t>NULL,</w:t>
      </w:r>
    </w:p>
    <w:p w14:paraId="7345D3E7" w14:textId="77777777" w:rsidR="00B24246" w:rsidRPr="00FD0425" w:rsidRDefault="00B24246" w:rsidP="00B24246">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58DF40FF"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SharedResourceType-ULDL-Sharing-UL-Resources</w:t>
      </w:r>
      <w:r w:rsidRPr="00FD0425">
        <w:rPr>
          <w:noProof w:val="0"/>
          <w:snapToGrid w:val="0"/>
          <w:lang w:eastAsia="zh-CN"/>
        </w:rPr>
        <w:t>-ExtIEs} }</w:t>
      </w:r>
    </w:p>
    <w:p w14:paraId="07CD6F0D" w14:textId="77777777" w:rsidR="00B24246" w:rsidRPr="00FD0425" w:rsidRDefault="00B24246" w:rsidP="00B24246">
      <w:pPr>
        <w:pStyle w:val="PL"/>
      </w:pPr>
      <w:r w:rsidRPr="00FD0425">
        <w:t>}</w:t>
      </w:r>
    </w:p>
    <w:p w14:paraId="6F29F53A" w14:textId="77777777" w:rsidR="00B24246" w:rsidRPr="00FD0425" w:rsidRDefault="00B24246" w:rsidP="00B24246">
      <w:pPr>
        <w:pStyle w:val="PL"/>
      </w:pPr>
    </w:p>
    <w:p w14:paraId="37B1920E" w14:textId="77777777" w:rsidR="00B24246" w:rsidRPr="00FD0425" w:rsidRDefault="00B24246" w:rsidP="00B24246">
      <w:pPr>
        <w:pStyle w:val="PL"/>
        <w:rPr>
          <w:noProof w:val="0"/>
          <w:snapToGrid w:val="0"/>
          <w:lang w:eastAsia="zh-CN"/>
        </w:rPr>
      </w:pPr>
      <w:r w:rsidRPr="00FD0425">
        <w:t>SharedResourceType-ULDL-Sharing-UL-Resources</w:t>
      </w:r>
      <w:r w:rsidRPr="00FD0425">
        <w:rPr>
          <w:noProof w:val="0"/>
          <w:snapToGrid w:val="0"/>
          <w:lang w:eastAsia="zh-CN"/>
        </w:rPr>
        <w:t>-ExtIEs XNAP-PROTOCOL-IES ::= {</w:t>
      </w:r>
    </w:p>
    <w:p w14:paraId="323CF0C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6EE36B8" w14:textId="77777777" w:rsidR="00B24246" w:rsidRPr="00FD0425" w:rsidRDefault="00B24246" w:rsidP="00B24246">
      <w:pPr>
        <w:pStyle w:val="PL"/>
      </w:pPr>
      <w:r w:rsidRPr="00FD0425">
        <w:rPr>
          <w:noProof w:val="0"/>
          <w:snapToGrid w:val="0"/>
          <w:lang w:eastAsia="zh-CN"/>
        </w:rPr>
        <w:t>}</w:t>
      </w:r>
    </w:p>
    <w:p w14:paraId="5BB619AB" w14:textId="77777777" w:rsidR="00B24246" w:rsidRPr="00FD0425" w:rsidRDefault="00B24246" w:rsidP="00B24246">
      <w:pPr>
        <w:pStyle w:val="PL"/>
      </w:pPr>
    </w:p>
    <w:p w14:paraId="74039361" w14:textId="77777777" w:rsidR="00B24246" w:rsidRPr="00FD0425" w:rsidRDefault="00B24246" w:rsidP="00B24246">
      <w:pPr>
        <w:pStyle w:val="PL"/>
      </w:pPr>
      <w:r w:rsidRPr="00FD0425">
        <w:t>SharedResourceType-ULDL-Sharing-UL-ResourcesChanged ::= SEQUENCE {</w:t>
      </w:r>
    </w:p>
    <w:p w14:paraId="4839DD69" w14:textId="77777777" w:rsidR="00B24246" w:rsidRPr="00FD0425" w:rsidRDefault="00B24246" w:rsidP="00B24246">
      <w:pPr>
        <w:pStyle w:val="PL"/>
      </w:pPr>
      <w:r w:rsidRPr="00FD0425">
        <w:tab/>
        <w:t>ul-resourceBitmap</w:t>
      </w:r>
      <w:r w:rsidRPr="00FD0425">
        <w:tab/>
      </w:r>
      <w:r w:rsidRPr="00FD0425">
        <w:tab/>
      </w:r>
      <w:r w:rsidRPr="00FD0425">
        <w:tab/>
        <w:t>DataTrafficResources,</w:t>
      </w:r>
    </w:p>
    <w:p w14:paraId="6EEFD1A5"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SharedResourceType-ULDL-Sharing-UL-ResourcesChanged</w:t>
      </w:r>
      <w:r w:rsidRPr="00FD0425">
        <w:rPr>
          <w:noProof w:val="0"/>
          <w:snapToGrid w:val="0"/>
          <w:lang w:eastAsia="zh-CN"/>
        </w:rPr>
        <w:t>-ExtIEs} } OPTIONAL,</w:t>
      </w:r>
    </w:p>
    <w:p w14:paraId="014A923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4D90C3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5B5B26F" w14:textId="77777777" w:rsidR="00B24246" w:rsidRPr="00FD0425" w:rsidRDefault="00B24246" w:rsidP="00B24246">
      <w:pPr>
        <w:pStyle w:val="PL"/>
        <w:rPr>
          <w:noProof w:val="0"/>
          <w:snapToGrid w:val="0"/>
          <w:lang w:eastAsia="zh-CN"/>
        </w:rPr>
      </w:pPr>
    </w:p>
    <w:p w14:paraId="168B0A41" w14:textId="77777777" w:rsidR="00B24246" w:rsidRPr="00FD0425" w:rsidRDefault="00B24246" w:rsidP="00B24246">
      <w:pPr>
        <w:pStyle w:val="PL"/>
        <w:rPr>
          <w:noProof w:val="0"/>
          <w:snapToGrid w:val="0"/>
          <w:lang w:eastAsia="zh-CN"/>
        </w:rPr>
      </w:pPr>
      <w:r w:rsidRPr="00FD0425">
        <w:t>SharedResourceType-ULDL-Sharing</w:t>
      </w:r>
      <w:r w:rsidRPr="00FD0425">
        <w:rPr>
          <w:noProof w:val="0"/>
          <w:snapToGrid w:val="0"/>
          <w:lang w:eastAsia="zh-CN"/>
        </w:rPr>
        <w:t>-</w:t>
      </w:r>
      <w:r w:rsidRPr="00FD0425">
        <w:t>UL-ResourcesChanged-</w:t>
      </w:r>
      <w:r w:rsidRPr="00FD0425">
        <w:rPr>
          <w:noProof w:val="0"/>
          <w:snapToGrid w:val="0"/>
          <w:lang w:eastAsia="zh-CN"/>
        </w:rPr>
        <w:t>ExtIEs XNAP-PROTOCOL-EXTENSION ::= {</w:t>
      </w:r>
    </w:p>
    <w:p w14:paraId="6F152B2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1A24E18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13EC4BEA" w14:textId="77777777" w:rsidR="00B24246" w:rsidRPr="00FD0425" w:rsidRDefault="00B24246" w:rsidP="00B24246">
      <w:pPr>
        <w:pStyle w:val="PL"/>
      </w:pPr>
    </w:p>
    <w:p w14:paraId="6B290401" w14:textId="77777777" w:rsidR="00B24246" w:rsidRPr="00FD0425" w:rsidRDefault="00B24246" w:rsidP="00B24246">
      <w:pPr>
        <w:pStyle w:val="PL"/>
      </w:pPr>
      <w:r w:rsidRPr="00FD0425">
        <w:t>SharedResourceType-ULDL-Sharing-DL-Resources ::= CHOICE {</w:t>
      </w:r>
    </w:p>
    <w:p w14:paraId="1F8B9CD1" w14:textId="77777777" w:rsidR="00B24246" w:rsidRPr="00FD0425" w:rsidRDefault="00B24246" w:rsidP="00B24246">
      <w:pPr>
        <w:pStyle w:val="PL"/>
      </w:pPr>
      <w:r w:rsidRPr="00FD0425">
        <w:tab/>
        <w:t>unchanged</w:t>
      </w:r>
      <w:r w:rsidRPr="00FD0425">
        <w:tab/>
      </w:r>
      <w:r w:rsidRPr="00FD0425">
        <w:tab/>
      </w:r>
      <w:r w:rsidRPr="00FD0425">
        <w:tab/>
      </w:r>
      <w:r w:rsidRPr="00FD0425">
        <w:tab/>
      </w:r>
      <w:r w:rsidRPr="00FD0425">
        <w:tab/>
        <w:t>NULL,</w:t>
      </w:r>
    </w:p>
    <w:p w14:paraId="4A0BBA8B" w14:textId="77777777" w:rsidR="00B24246" w:rsidRPr="00FD0425" w:rsidRDefault="00B24246" w:rsidP="00B24246">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3F003E50"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SharedResourceType-ULDL-Sharing-DL-Resources</w:t>
      </w:r>
      <w:r w:rsidRPr="00FD0425">
        <w:rPr>
          <w:noProof w:val="0"/>
          <w:snapToGrid w:val="0"/>
          <w:lang w:eastAsia="zh-CN"/>
        </w:rPr>
        <w:t>-ExtIEs} }</w:t>
      </w:r>
    </w:p>
    <w:p w14:paraId="07635869" w14:textId="77777777" w:rsidR="00B24246" w:rsidRPr="00FD0425" w:rsidRDefault="00B24246" w:rsidP="00B24246">
      <w:pPr>
        <w:pStyle w:val="PL"/>
      </w:pPr>
      <w:r w:rsidRPr="00FD0425">
        <w:t>}</w:t>
      </w:r>
    </w:p>
    <w:p w14:paraId="0943635A" w14:textId="77777777" w:rsidR="00B24246" w:rsidRPr="00FD0425" w:rsidRDefault="00B24246" w:rsidP="00B24246">
      <w:pPr>
        <w:pStyle w:val="PL"/>
      </w:pPr>
    </w:p>
    <w:p w14:paraId="794737CD" w14:textId="77777777" w:rsidR="00B24246" w:rsidRPr="00FD0425" w:rsidRDefault="00B24246" w:rsidP="00B24246">
      <w:pPr>
        <w:pStyle w:val="PL"/>
        <w:rPr>
          <w:noProof w:val="0"/>
          <w:snapToGrid w:val="0"/>
          <w:lang w:eastAsia="zh-CN"/>
        </w:rPr>
      </w:pPr>
      <w:r w:rsidRPr="00FD0425">
        <w:t>SharedResourceType-ULDL-Sharing-DL-Resources</w:t>
      </w:r>
      <w:r w:rsidRPr="00FD0425">
        <w:rPr>
          <w:noProof w:val="0"/>
          <w:snapToGrid w:val="0"/>
          <w:lang w:eastAsia="zh-CN"/>
        </w:rPr>
        <w:t>-ExtIEs XNAP-PROTOCOL-IES ::= {</w:t>
      </w:r>
    </w:p>
    <w:p w14:paraId="3C34B7F2"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D819E26" w14:textId="77777777" w:rsidR="00B24246" w:rsidRPr="00FD0425" w:rsidRDefault="00B24246" w:rsidP="00B24246">
      <w:pPr>
        <w:pStyle w:val="PL"/>
      </w:pPr>
      <w:r w:rsidRPr="00FD0425">
        <w:rPr>
          <w:noProof w:val="0"/>
          <w:snapToGrid w:val="0"/>
          <w:lang w:eastAsia="zh-CN"/>
        </w:rPr>
        <w:t>}</w:t>
      </w:r>
    </w:p>
    <w:p w14:paraId="009CEC7A" w14:textId="77777777" w:rsidR="00B24246" w:rsidRPr="00FD0425" w:rsidRDefault="00B24246" w:rsidP="00B24246">
      <w:pPr>
        <w:pStyle w:val="PL"/>
      </w:pPr>
    </w:p>
    <w:p w14:paraId="1F28C18A" w14:textId="77777777" w:rsidR="00B24246" w:rsidRPr="00FD0425" w:rsidRDefault="00B24246" w:rsidP="00B24246">
      <w:pPr>
        <w:pStyle w:val="PL"/>
      </w:pPr>
      <w:r w:rsidRPr="00FD0425">
        <w:t>SharedResourceType-ULDL-Sharing-DL-ResourcesChanged ::= SEQUENCE {</w:t>
      </w:r>
    </w:p>
    <w:p w14:paraId="79958DF8" w14:textId="77777777" w:rsidR="00B24246" w:rsidRPr="00FD0425" w:rsidRDefault="00B24246" w:rsidP="00B24246">
      <w:pPr>
        <w:pStyle w:val="PL"/>
      </w:pPr>
      <w:r w:rsidRPr="00FD0425">
        <w:tab/>
        <w:t>dl-resourceBitmap</w:t>
      </w:r>
      <w:r w:rsidRPr="00FD0425">
        <w:tab/>
      </w:r>
      <w:r w:rsidRPr="00FD0425">
        <w:tab/>
      </w:r>
      <w:r w:rsidRPr="00FD0425">
        <w:tab/>
        <w:t>DataTrafficResources,</w:t>
      </w:r>
    </w:p>
    <w:p w14:paraId="79744955"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SharedResourceType-ULDL-Sharing-DL-ResourcesChanged</w:t>
      </w:r>
      <w:r w:rsidRPr="00FD0425">
        <w:rPr>
          <w:noProof w:val="0"/>
          <w:snapToGrid w:val="0"/>
          <w:lang w:eastAsia="zh-CN"/>
        </w:rPr>
        <w:t>-ExtIEs} } OPTIONAL,</w:t>
      </w:r>
    </w:p>
    <w:p w14:paraId="7D2E2934"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EEF9C4F"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w:t>
      </w:r>
    </w:p>
    <w:p w14:paraId="794C7C9B" w14:textId="77777777" w:rsidR="00B24246" w:rsidRPr="00FD0425" w:rsidRDefault="00B24246" w:rsidP="00B24246">
      <w:pPr>
        <w:pStyle w:val="PL"/>
        <w:rPr>
          <w:noProof w:val="0"/>
          <w:snapToGrid w:val="0"/>
          <w:lang w:eastAsia="zh-CN"/>
        </w:rPr>
      </w:pPr>
    </w:p>
    <w:p w14:paraId="06553488" w14:textId="77777777" w:rsidR="00B24246" w:rsidRPr="00FD0425" w:rsidRDefault="00B24246" w:rsidP="00B24246">
      <w:pPr>
        <w:pStyle w:val="PL"/>
        <w:rPr>
          <w:noProof w:val="0"/>
          <w:snapToGrid w:val="0"/>
          <w:lang w:eastAsia="zh-CN"/>
        </w:rPr>
      </w:pPr>
      <w:r w:rsidRPr="00FD0425">
        <w:t>SharedResourceType-ULDL-Sharing</w:t>
      </w:r>
      <w:r w:rsidRPr="00FD0425">
        <w:rPr>
          <w:noProof w:val="0"/>
          <w:snapToGrid w:val="0"/>
          <w:lang w:eastAsia="zh-CN"/>
        </w:rPr>
        <w:t>-</w:t>
      </w:r>
      <w:r w:rsidRPr="00FD0425">
        <w:t>DL-ResourcesChanged-</w:t>
      </w:r>
      <w:r w:rsidRPr="00FD0425">
        <w:rPr>
          <w:noProof w:val="0"/>
          <w:snapToGrid w:val="0"/>
          <w:lang w:eastAsia="zh-CN"/>
        </w:rPr>
        <w:t>ExtIEs XNAP-PROTOCOL-EXTENSION ::= {</w:t>
      </w:r>
    </w:p>
    <w:p w14:paraId="0DCD006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C943AD8"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DA22D63" w14:textId="77777777" w:rsidR="00B24246" w:rsidRPr="00FD0425" w:rsidRDefault="00B24246" w:rsidP="00B24246">
      <w:pPr>
        <w:pStyle w:val="PL"/>
      </w:pPr>
    </w:p>
    <w:p w14:paraId="41B3FC4B" w14:textId="77777777" w:rsidR="00B24246" w:rsidRPr="00BD41A6" w:rsidRDefault="00B24246" w:rsidP="00B24246">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MS Mincho"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30E28E1B" w14:textId="77777777" w:rsidR="00B24246" w:rsidRPr="006114F8" w:rsidRDefault="00B24246" w:rsidP="00B24246">
      <w:pPr>
        <w:pStyle w:val="PL"/>
      </w:pPr>
    </w:p>
    <w:p w14:paraId="7E7278DF" w14:textId="77777777" w:rsidR="00B24246" w:rsidRPr="00BD41A6" w:rsidRDefault="00B24246" w:rsidP="00B24246">
      <w:pPr>
        <w:pStyle w:val="PL"/>
      </w:pPr>
      <w:r w:rsidRPr="00F35F02">
        <w:rPr>
          <w:snapToGrid w:val="0"/>
          <w:lang w:eastAsia="zh-CN"/>
        </w:rPr>
        <w:t>Slice</w:t>
      </w:r>
      <w:r w:rsidRPr="00300B5A">
        <w:rPr>
          <w:lang w:eastAsia="ja-JP"/>
        </w:rPr>
        <w:t>AvailableCapacity</w:t>
      </w:r>
      <w:r w:rsidRPr="00BD41A6">
        <w:t>-Item</w:t>
      </w:r>
      <w:r w:rsidRPr="00BD41A6">
        <w:tab/>
        <w:t>::= SEQUENCE {</w:t>
      </w:r>
    </w:p>
    <w:p w14:paraId="089405C4" w14:textId="77777777" w:rsidR="00B24246" w:rsidRDefault="00B24246" w:rsidP="00B24246">
      <w:pPr>
        <w:pStyle w:val="PL"/>
        <w:rPr>
          <w:noProof w:val="0"/>
        </w:rPr>
      </w:pPr>
      <w:r w:rsidRPr="00BD41A6">
        <w:tab/>
      </w:r>
      <w:r>
        <w:t>pLMNIdentity</w:t>
      </w:r>
      <w:r w:rsidRPr="00EA5FA7">
        <w:tab/>
      </w:r>
      <w:r w:rsidRPr="00EA5FA7">
        <w:tab/>
      </w:r>
      <w:r w:rsidRPr="00EA5FA7">
        <w:tab/>
      </w:r>
      <w:r>
        <w:tab/>
      </w:r>
      <w:r>
        <w:tab/>
      </w:r>
      <w:r>
        <w:tab/>
      </w:r>
      <w:r w:rsidRPr="00EA5FA7">
        <w:t>PLMN-Identity</w:t>
      </w:r>
      <w:r>
        <w:t>,</w:t>
      </w:r>
      <w:r>
        <w:rPr>
          <w:noProof w:val="0"/>
        </w:rPr>
        <w:t xml:space="preserve"> </w:t>
      </w:r>
    </w:p>
    <w:p w14:paraId="31ADE255" w14:textId="77777777" w:rsidR="00B24246" w:rsidRDefault="00B24246" w:rsidP="00B24246">
      <w:pPr>
        <w:pStyle w:val="PL"/>
        <w:rPr>
          <w:noProof w:val="0"/>
        </w:rPr>
      </w:pPr>
      <w:r>
        <w:rPr>
          <w:noProof w:val="0"/>
        </w:rPr>
        <w:tab/>
        <w:t>sNSSAIAvailableCapacity-List</w:t>
      </w:r>
      <w:r>
        <w:rPr>
          <w:noProof w:val="0"/>
        </w:rPr>
        <w:tab/>
      </w:r>
      <w:r>
        <w:rPr>
          <w:noProof w:val="0"/>
        </w:rPr>
        <w:tab/>
        <w:t>SNSSAIAvailableCapacity-List,</w:t>
      </w:r>
    </w:p>
    <w:p w14:paraId="76D09E35" w14:textId="77777777" w:rsidR="00B24246" w:rsidRPr="00BD41A6" w:rsidRDefault="00B24246" w:rsidP="00B24246">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3C525476" w14:textId="77777777" w:rsidR="00B24246" w:rsidRPr="006114F8" w:rsidRDefault="00B24246" w:rsidP="00B24246">
      <w:pPr>
        <w:pStyle w:val="PL"/>
      </w:pPr>
      <w:r w:rsidRPr="006114F8">
        <w:tab/>
        <w:t>...</w:t>
      </w:r>
    </w:p>
    <w:p w14:paraId="3D7EFA6D" w14:textId="77777777" w:rsidR="00B24246" w:rsidRPr="00F35F02" w:rsidRDefault="00B24246" w:rsidP="00B24246">
      <w:pPr>
        <w:pStyle w:val="PL"/>
      </w:pPr>
      <w:r w:rsidRPr="00F35F02">
        <w:t>}</w:t>
      </w:r>
    </w:p>
    <w:p w14:paraId="4B59ECFB" w14:textId="77777777" w:rsidR="00B24246" w:rsidRPr="00300B5A" w:rsidRDefault="00B24246" w:rsidP="00B24246">
      <w:pPr>
        <w:pStyle w:val="PL"/>
      </w:pPr>
    </w:p>
    <w:p w14:paraId="53E53AAA" w14:textId="77777777" w:rsidR="00B24246" w:rsidRPr="00300B5A" w:rsidRDefault="00B24246" w:rsidP="00B24246">
      <w:pPr>
        <w:pStyle w:val="PL"/>
      </w:pPr>
    </w:p>
    <w:p w14:paraId="1C0871AA" w14:textId="77777777" w:rsidR="00B24246" w:rsidRPr="00BD41A6" w:rsidRDefault="00B24246" w:rsidP="00B24246">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0AFD3B70" w14:textId="77777777" w:rsidR="00B24246" w:rsidRPr="006114F8" w:rsidRDefault="00B24246" w:rsidP="00B24246">
      <w:pPr>
        <w:pStyle w:val="PL"/>
      </w:pPr>
      <w:r w:rsidRPr="006114F8">
        <w:tab/>
        <w:t>...</w:t>
      </w:r>
    </w:p>
    <w:p w14:paraId="2FDDDF67" w14:textId="77777777" w:rsidR="00B24246" w:rsidRPr="00F35F02" w:rsidRDefault="00B24246" w:rsidP="00B24246">
      <w:pPr>
        <w:pStyle w:val="PL"/>
      </w:pPr>
      <w:r w:rsidRPr="00F35F02">
        <w:t>}</w:t>
      </w:r>
    </w:p>
    <w:p w14:paraId="6DD0303B" w14:textId="77777777" w:rsidR="00B24246" w:rsidRPr="00300B5A" w:rsidRDefault="00B24246" w:rsidP="00B24246">
      <w:pPr>
        <w:pStyle w:val="PL"/>
      </w:pPr>
    </w:p>
    <w:p w14:paraId="66D74204" w14:textId="77777777" w:rsidR="00B24246" w:rsidRPr="00EA5FA7" w:rsidRDefault="00B24246" w:rsidP="00B24246">
      <w:pPr>
        <w:pStyle w:val="PL"/>
        <w:rPr>
          <w:noProof w:val="0"/>
          <w:snapToGrid w:val="0"/>
        </w:rPr>
      </w:pPr>
      <w:r>
        <w:rPr>
          <w:noProof w:val="0"/>
        </w:rPr>
        <w:t xml:space="preserve">SNSSAIAvailableCapacity-List </w:t>
      </w:r>
      <w:r w:rsidRPr="00EA5FA7">
        <w:rPr>
          <w:noProof w:val="0"/>
          <w:snapToGrid w:val="0"/>
        </w:rPr>
        <w:t xml:space="preserve">::= SEQUENCE (SIZE(1.. maxnoofSliceItems)) OF </w:t>
      </w:r>
      <w:r>
        <w:rPr>
          <w:noProof w:val="0"/>
        </w:rPr>
        <w:t>SNSSAIAvailableCapacity-Item</w:t>
      </w:r>
    </w:p>
    <w:p w14:paraId="6B0C7395" w14:textId="77777777" w:rsidR="00B24246" w:rsidRDefault="00B24246" w:rsidP="00B24246">
      <w:pPr>
        <w:pStyle w:val="PL"/>
        <w:rPr>
          <w:noProof w:val="0"/>
          <w:snapToGrid w:val="0"/>
        </w:rPr>
      </w:pPr>
    </w:p>
    <w:p w14:paraId="57BB1D0E" w14:textId="77777777" w:rsidR="00B24246" w:rsidRPr="00EA5FA7" w:rsidRDefault="00B24246" w:rsidP="00B24246">
      <w:pPr>
        <w:pStyle w:val="PL"/>
        <w:rPr>
          <w:noProof w:val="0"/>
          <w:snapToGrid w:val="0"/>
        </w:rPr>
      </w:pPr>
      <w:r>
        <w:rPr>
          <w:noProof w:val="0"/>
        </w:rPr>
        <w:t xml:space="preserve">SNSSAIAvailableCapacity-Item </w:t>
      </w:r>
      <w:r w:rsidRPr="00EA5FA7">
        <w:rPr>
          <w:noProof w:val="0"/>
          <w:snapToGrid w:val="0"/>
        </w:rPr>
        <w:t>::= SEQUENCE {</w:t>
      </w:r>
    </w:p>
    <w:p w14:paraId="40567ABA" w14:textId="77777777" w:rsidR="00B24246" w:rsidRDefault="00B24246" w:rsidP="00B24246">
      <w:pPr>
        <w:pStyle w:val="PL"/>
        <w:rPr>
          <w:noProof w:val="0"/>
          <w:snapToGrid w:val="0"/>
        </w:rPr>
      </w:pPr>
      <w:r w:rsidRPr="00EA5FA7">
        <w:rPr>
          <w:noProof w:val="0"/>
          <w:snapToGrid w:val="0"/>
        </w:rPr>
        <w:tab/>
        <w:t>sNSSAI</w:t>
      </w:r>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50AF06D7" w14:textId="77777777" w:rsidR="00B24246" w:rsidRDefault="00B24246" w:rsidP="00B24246">
      <w:pPr>
        <w:pStyle w:val="PL"/>
        <w:rPr>
          <w:noProof w:val="0"/>
        </w:rPr>
      </w:pPr>
      <w:r>
        <w:rPr>
          <w:noProof w:val="0"/>
        </w:rPr>
        <w:tab/>
        <w:t>sliceAvailableCapacityValueDownlink</w:t>
      </w:r>
      <w:r>
        <w:rPr>
          <w:noProof w:val="0"/>
        </w:rPr>
        <w:tab/>
      </w:r>
      <w:r w:rsidRPr="001F67C9">
        <w:rPr>
          <w:lang w:eastAsia="ja-JP"/>
        </w:rPr>
        <w:t>INTEGER (0..100)</w:t>
      </w:r>
      <w:r>
        <w:rPr>
          <w:noProof w:val="0"/>
        </w:rPr>
        <w:t>,</w:t>
      </w:r>
    </w:p>
    <w:p w14:paraId="65A634B4" w14:textId="77777777" w:rsidR="00B24246" w:rsidRPr="007E6C1C" w:rsidRDefault="00B24246" w:rsidP="00B24246">
      <w:pPr>
        <w:pStyle w:val="PL"/>
        <w:rPr>
          <w:rFonts w:eastAsia="MS Mincho"/>
          <w:noProof w:val="0"/>
        </w:rPr>
      </w:pPr>
      <w:r>
        <w:rPr>
          <w:noProof w:val="0"/>
        </w:rPr>
        <w:tab/>
        <w:t>sliceAvailableCapacityValueUplink</w:t>
      </w:r>
      <w:r>
        <w:rPr>
          <w:noProof w:val="0"/>
        </w:rPr>
        <w:tab/>
      </w:r>
      <w:r w:rsidRPr="001F67C9">
        <w:rPr>
          <w:lang w:eastAsia="ja-JP"/>
        </w:rPr>
        <w:t>INTEGER (0..100)</w:t>
      </w:r>
      <w:r>
        <w:rPr>
          <w:rFonts w:hint="eastAsia"/>
          <w:lang w:eastAsia="zh-CN"/>
        </w:rPr>
        <w:t>,</w:t>
      </w:r>
    </w:p>
    <w:p w14:paraId="3440CBFC" w14:textId="77777777" w:rsidR="00B24246" w:rsidRPr="00EA5FA7" w:rsidRDefault="00B24246" w:rsidP="00B24246">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SNSSAIAvailableCapacity-Item</w:t>
      </w:r>
      <w:r w:rsidRPr="00EA5FA7">
        <w:rPr>
          <w:noProof w:val="0"/>
          <w:snapToGrid w:val="0"/>
        </w:rPr>
        <w:t>-ExtIEs } }</w:t>
      </w:r>
      <w:r w:rsidRPr="00EA5FA7">
        <w:rPr>
          <w:noProof w:val="0"/>
          <w:snapToGrid w:val="0"/>
        </w:rPr>
        <w:tab/>
        <w:t>OPTIONAL</w:t>
      </w:r>
    </w:p>
    <w:p w14:paraId="34DE6048" w14:textId="77777777" w:rsidR="00B24246" w:rsidRPr="00EA5FA7" w:rsidRDefault="00B24246" w:rsidP="00B24246">
      <w:pPr>
        <w:pStyle w:val="PL"/>
        <w:rPr>
          <w:noProof w:val="0"/>
          <w:snapToGrid w:val="0"/>
        </w:rPr>
      </w:pPr>
      <w:r w:rsidRPr="00EA5FA7">
        <w:rPr>
          <w:noProof w:val="0"/>
          <w:snapToGrid w:val="0"/>
        </w:rPr>
        <w:t>}</w:t>
      </w:r>
    </w:p>
    <w:p w14:paraId="52208CE9" w14:textId="77777777" w:rsidR="00B24246" w:rsidRDefault="00B24246" w:rsidP="00B24246">
      <w:pPr>
        <w:pStyle w:val="PL"/>
        <w:rPr>
          <w:noProof w:val="0"/>
          <w:snapToGrid w:val="0"/>
        </w:rPr>
      </w:pPr>
    </w:p>
    <w:p w14:paraId="45CAAFEB" w14:textId="77777777" w:rsidR="00B24246" w:rsidRPr="00EA5FA7" w:rsidRDefault="00B24246" w:rsidP="00B24246">
      <w:pPr>
        <w:pStyle w:val="PL"/>
        <w:rPr>
          <w:noProof w:val="0"/>
          <w:snapToGrid w:val="0"/>
        </w:rPr>
      </w:pPr>
      <w:r>
        <w:rPr>
          <w:noProof w:val="0"/>
        </w:rPr>
        <w:t>SNSSAIAvailableCapacity-Item</w:t>
      </w:r>
      <w:r w:rsidRPr="00EA5FA7">
        <w:rPr>
          <w:noProof w:val="0"/>
          <w:snapToGrid w:val="0"/>
        </w:rPr>
        <w:t>-ExtIEs</w:t>
      </w:r>
      <w:r w:rsidRPr="00EA5FA7">
        <w:rPr>
          <w:noProof w:val="0"/>
          <w:snapToGrid w:val="0"/>
        </w:rPr>
        <w:tab/>
      </w:r>
      <w:r w:rsidRPr="00BD41A6">
        <w:t>XNAP</w:t>
      </w:r>
      <w:r w:rsidRPr="00EA5FA7">
        <w:rPr>
          <w:noProof w:val="0"/>
          <w:snapToGrid w:val="0"/>
        </w:rPr>
        <w:t>-PROTOCOL-EXTENSION ::= {</w:t>
      </w:r>
    </w:p>
    <w:p w14:paraId="0BCBAC15" w14:textId="77777777" w:rsidR="00B24246" w:rsidRPr="00EA5FA7" w:rsidRDefault="00B24246" w:rsidP="00B24246">
      <w:pPr>
        <w:pStyle w:val="PL"/>
        <w:rPr>
          <w:noProof w:val="0"/>
          <w:snapToGrid w:val="0"/>
        </w:rPr>
      </w:pPr>
      <w:r w:rsidRPr="00EA5FA7">
        <w:rPr>
          <w:noProof w:val="0"/>
          <w:snapToGrid w:val="0"/>
        </w:rPr>
        <w:tab/>
        <w:t>...</w:t>
      </w:r>
    </w:p>
    <w:p w14:paraId="1F954FB6" w14:textId="77777777" w:rsidR="00B24246" w:rsidRPr="00EA5FA7" w:rsidRDefault="00B24246" w:rsidP="00B24246">
      <w:pPr>
        <w:pStyle w:val="PL"/>
        <w:rPr>
          <w:noProof w:val="0"/>
          <w:snapToGrid w:val="0"/>
        </w:rPr>
      </w:pPr>
      <w:r w:rsidRPr="00EA5FA7">
        <w:rPr>
          <w:noProof w:val="0"/>
          <w:snapToGrid w:val="0"/>
        </w:rPr>
        <w:t>}</w:t>
      </w:r>
    </w:p>
    <w:p w14:paraId="3E1FC7CB" w14:textId="77777777" w:rsidR="00B24246" w:rsidRPr="00FD0425" w:rsidRDefault="00B24246" w:rsidP="00B24246">
      <w:pPr>
        <w:pStyle w:val="PL"/>
      </w:pPr>
    </w:p>
    <w:p w14:paraId="644085F2" w14:textId="77777777" w:rsidR="00B24246" w:rsidRPr="00FD0425" w:rsidRDefault="00B24246" w:rsidP="00B24246">
      <w:pPr>
        <w:pStyle w:val="PL"/>
      </w:pPr>
      <w:r w:rsidRPr="00FD0425">
        <w:t>SliceSupport-List</w:t>
      </w:r>
      <w:bookmarkEnd w:id="454"/>
      <w:r w:rsidRPr="00FD0425">
        <w:tab/>
        <w:t>::= SEQUENCE (SIZE(1..maxnoofSliceItems)) OF S-NSSAI</w:t>
      </w:r>
    </w:p>
    <w:p w14:paraId="1A5F6E88" w14:textId="77777777" w:rsidR="00B24246" w:rsidRPr="00FD0425" w:rsidRDefault="00B24246" w:rsidP="00B24246">
      <w:pPr>
        <w:pStyle w:val="PL"/>
      </w:pPr>
    </w:p>
    <w:p w14:paraId="5A20142C" w14:textId="77777777" w:rsidR="00B24246" w:rsidRPr="006114F8" w:rsidRDefault="00B24246" w:rsidP="00B24246">
      <w:pPr>
        <w:pStyle w:val="PL"/>
        <w:rPr>
          <w:snapToGrid w:val="0"/>
          <w:lang w:eastAsia="zh-CN"/>
        </w:rPr>
      </w:pPr>
      <w:r w:rsidRPr="00DB629D">
        <w:rPr>
          <w:snapToGrid w:val="0"/>
          <w:lang w:eastAsia="zh-CN"/>
        </w:rPr>
        <w:t>SliceToReport-List ::= SEQUENCE (SIZE(1..</w:t>
      </w:r>
      <w:r w:rsidRPr="002E696D">
        <w:rPr>
          <w:rFonts w:eastAsia="MS Mincho"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1BB2C1BD" w14:textId="77777777" w:rsidR="00B24246" w:rsidRPr="00F35F02" w:rsidRDefault="00B24246" w:rsidP="00B24246">
      <w:pPr>
        <w:pStyle w:val="PL"/>
      </w:pPr>
    </w:p>
    <w:p w14:paraId="33BF3CC3" w14:textId="77777777" w:rsidR="00B24246" w:rsidRPr="00DB629D" w:rsidRDefault="00B24246" w:rsidP="00B24246">
      <w:pPr>
        <w:pStyle w:val="PL"/>
      </w:pPr>
      <w:r w:rsidRPr="00300B5A">
        <w:rPr>
          <w:snapToGrid w:val="0"/>
          <w:lang w:eastAsia="zh-CN"/>
        </w:rPr>
        <w:t>SliceToReport</w:t>
      </w:r>
      <w:r w:rsidRPr="00300B5A">
        <w:t>-</w:t>
      </w:r>
      <w:r w:rsidRPr="008A38FC">
        <w:t>List-</w:t>
      </w:r>
      <w:r w:rsidRPr="00DB629D">
        <w:t>Item</w:t>
      </w:r>
      <w:r w:rsidRPr="00DB629D">
        <w:tab/>
        <w:t>::= SEQUENCE {</w:t>
      </w:r>
    </w:p>
    <w:p w14:paraId="4A8ADB28" w14:textId="77777777" w:rsidR="00B24246" w:rsidRPr="00826BC3" w:rsidRDefault="00B24246" w:rsidP="00B24246">
      <w:pPr>
        <w:pStyle w:val="PL"/>
        <w:rPr>
          <w:noProof w:val="0"/>
        </w:rPr>
      </w:pPr>
      <w:r w:rsidRPr="00826BC3">
        <w:tab/>
        <w:t>pLMNIdentity</w:t>
      </w:r>
      <w:r w:rsidRPr="00826BC3">
        <w:tab/>
      </w:r>
      <w:r w:rsidRPr="00826BC3">
        <w:tab/>
      </w:r>
      <w:r w:rsidRPr="00826BC3">
        <w:tab/>
      </w:r>
      <w:r w:rsidRPr="00826BC3">
        <w:tab/>
        <w:t>PLMN-Identity,</w:t>
      </w:r>
      <w:r w:rsidRPr="00826BC3">
        <w:rPr>
          <w:noProof w:val="0"/>
        </w:rPr>
        <w:t xml:space="preserve"> </w:t>
      </w:r>
    </w:p>
    <w:p w14:paraId="4C0670F6" w14:textId="77777777" w:rsidR="00B24246" w:rsidRPr="00826BC3" w:rsidRDefault="00B24246" w:rsidP="00B24246">
      <w:pPr>
        <w:pStyle w:val="PL"/>
        <w:rPr>
          <w:noProof w:val="0"/>
        </w:rPr>
      </w:pPr>
      <w:r w:rsidRPr="00826BC3">
        <w:rPr>
          <w:noProof w:val="0"/>
        </w:rPr>
        <w:tab/>
        <w:t>sNSSAIlist</w:t>
      </w:r>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2E2868A2" w14:textId="77777777" w:rsidR="00B24246" w:rsidRPr="00DA5AB9" w:rsidRDefault="00B24246" w:rsidP="00B24246">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5F42CB78" w14:textId="77777777" w:rsidR="00B24246" w:rsidRPr="00F62B2F" w:rsidRDefault="00B24246" w:rsidP="00B24246">
      <w:pPr>
        <w:pStyle w:val="PL"/>
      </w:pPr>
      <w:r w:rsidRPr="00F62B2F">
        <w:tab/>
        <w:t>...</w:t>
      </w:r>
    </w:p>
    <w:p w14:paraId="20849269" w14:textId="77777777" w:rsidR="00B24246" w:rsidRPr="00FD0425" w:rsidRDefault="00B24246" w:rsidP="00B24246">
      <w:pPr>
        <w:pStyle w:val="PL"/>
      </w:pPr>
      <w:r w:rsidRPr="00F62B2F">
        <w:t>}</w:t>
      </w:r>
    </w:p>
    <w:p w14:paraId="18F19B7E" w14:textId="77777777" w:rsidR="00B24246" w:rsidRPr="00FD0425" w:rsidRDefault="00B24246" w:rsidP="00B24246">
      <w:pPr>
        <w:pStyle w:val="PL"/>
      </w:pPr>
    </w:p>
    <w:p w14:paraId="07E6DFFB" w14:textId="77777777" w:rsidR="00B24246" w:rsidRPr="00FD0425" w:rsidRDefault="00B24246" w:rsidP="00B24246">
      <w:pPr>
        <w:pStyle w:val="PL"/>
      </w:pPr>
    </w:p>
    <w:p w14:paraId="3F2B644B" w14:textId="77777777" w:rsidR="00B24246" w:rsidRPr="00FD0425" w:rsidRDefault="00B24246" w:rsidP="00B24246">
      <w:pPr>
        <w:pStyle w:val="PL"/>
      </w:pPr>
      <w:r>
        <w:rPr>
          <w:snapToGrid w:val="0"/>
          <w:lang w:eastAsia="zh-CN"/>
        </w:rPr>
        <w:t>SliceToReport</w:t>
      </w:r>
      <w:r>
        <w:t>-List-Item</w:t>
      </w:r>
      <w:r w:rsidRPr="00FD0425">
        <w:t>-ExtIEs XNAP-PROTOCOL-EXTENSION ::= {</w:t>
      </w:r>
    </w:p>
    <w:p w14:paraId="7EB36F5A" w14:textId="77777777" w:rsidR="00B24246" w:rsidRPr="00FD0425" w:rsidRDefault="00B24246" w:rsidP="00B24246">
      <w:pPr>
        <w:pStyle w:val="PL"/>
      </w:pPr>
      <w:r w:rsidRPr="00FD0425">
        <w:tab/>
        <w:t>...</w:t>
      </w:r>
    </w:p>
    <w:p w14:paraId="44C3D54B" w14:textId="77777777" w:rsidR="00B24246" w:rsidRPr="00FD0425" w:rsidRDefault="00B24246" w:rsidP="00B24246">
      <w:pPr>
        <w:pStyle w:val="PL"/>
      </w:pPr>
      <w:r w:rsidRPr="00FD0425">
        <w:t>}</w:t>
      </w:r>
    </w:p>
    <w:p w14:paraId="27DA72FE" w14:textId="77777777" w:rsidR="00B24246" w:rsidRDefault="00B24246" w:rsidP="00B24246">
      <w:pPr>
        <w:pStyle w:val="PL"/>
      </w:pPr>
    </w:p>
    <w:p w14:paraId="027A3E76" w14:textId="77777777" w:rsidR="00B24246" w:rsidRPr="00EA5FA7" w:rsidRDefault="00B24246" w:rsidP="00B24246">
      <w:pPr>
        <w:pStyle w:val="PL"/>
        <w:rPr>
          <w:noProof w:val="0"/>
          <w:snapToGrid w:val="0"/>
        </w:rPr>
      </w:pPr>
      <w:r>
        <w:rPr>
          <w:noProof w:val="0"/>
        </w:rPr>
        <w:t xml:space="preserve">SNSSAI-list </w:t>
      </w:r>
      <w:r w:rsidRPr="00EA5FA7">
        <w:rPr>
          <w:noProof w:val="0"/>
          <w:snapToGrid w:val="0"/>
        </w:rPr>
        <w:t xml:space="preserve">::= SEQUENCE (SIZE(1.. maxnoofSliceItems)) OF </w:t>
      </w:r>
      <w:r>
        <w:rPr>
          <w:noProof w:val="0"/>
        </w:rPr>
        <w:t>SNSSAI-Item</w:t>
      </w:r>
    </w:p>
    <w:p w14:paraId="26BAF396" w14:textId="77777777" w:rsidR="00B24246" w:rsidRDefault="00B24246" w:rsidP="00B24246">
      <w:pPr>
        <w:pStyle w:val="PL"/>
        <w:rPr>
          <w:noProof w:val="0"/>
          <w:snapToGrid w:val="0"/>
        </w:rPr>
      </w:pPr>
    </w:p>
    <w:p w14:paraId="6D1F763E" w14:textId="77777777" w:rsidR="00B24246" w:rsidRPr="00826BC3" w:rsidRDefault="00B24246" w:rsidP="00B24246">
      <w:pPr>
        <w:pStyle w:val="PL"/>
        <w:rPr>
          <w:noProof w:val="0"/>
          <w:snapToGrid w:val="0"/>
        </w:rPr>
      </w:pPr>
      <w:r w:rsidRPr="00826BC3">
        <w:rPr>
          <w:noProof w:val="0"/>
        </w:rPr>
        <w:t xml:space="preserve">SNSSAI-Item </w:t>
      </w:r>
      <w:r w:rsidRPr="00826BC3">
        <w:rPr>
          <w:noProof w:val="0"/>
          <w:snapToGrid w:val="0"/>
        </w:rPr>
        <w:t>::= SEQUENCE {</w:t>
      </w:r>
    </w:p>
    <w:p w14:paraId="6B081491" w14:textId="77777777" w:rsidR="00B24246" w:rsidRPr="00826BC3" w:rsidRDefault="00B24246" w:rsidP="00B24246">
      <w:pPr>
        <w:pStyle w:val="PL"/>
        <w:rPr>
          <w:noProof w:val="0"/>
          <w:snapToGrid w:val="0"/>
        </w:rPr>
      </w:pPr>
      <w:r w:rsidRPr="00826BC3">
        <w:rPr>
          <w:noProof w:val="0"/>
          <w:snapToGrid w:val="0"/>
        </w:rPr>
        <w:tab/>
        <w:t>sNSSAI</w:t>
      </w:r>
      <w:r w:rsidRPr="00826BC3">
        <w:rPr>
          <w:noProof w:val="0"/>
          <w:snapToGrid w:val="0"/>
        </w:rPr>
        <w:tab/>
      </w:r>
      <w:r w:rsidRPr="00826BC3">
        <w:rPr>
          <w:noProof w:val="0"/>
          <w:snapToGrid w:val="0"/>
        </w:rPr>
        <w:tab/>
        <w:t>S-NSSAI,</w:t>
      </w:r>
    </w:p>
    <w:p w14:paraId="3009FC2F" w14:textId="77777777" w:rsidR="00B24246" w:rsidRPr="00EA5FA7" w:rsidRDefault="00B24246" w:rsidP="00B24246">
      <w:pPr>
        <w:pStyle w:val="PL"/>
        <w:rPr>
          <w:noProof w:val="0"/>
          <w:snapToGrid w:val="0"/>
        </w:rPr>
      </w:pPr>
      <w:r w:rsidRPr="00826BC3">
        <w:rPr>
          <w:noProof w:val="0"/>
          <w:snapToGrid w:val="0"/>
        </w:rPr>
        <w:lastRenderedPageBreak/>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SNSSAI-Item</w:t>
      </w:r>
      <w:r w:rsidRPr="00EA5FA7">
        <w:rPr>
          <w:noProof w:val="0"/>
          <w:snapToGrid w:val="0"/>
        </w:rPr>
        <w:t>-ExtIEs } }</w:t>
      </w:r>
      <w:r w:rsidRPr="00EA5FA7">
        <w:rPr>
          <w:noProof w:val="0"/>
          <w:snapToGrid w:val="0"/>
        </w:rPr>
        <w:tab/>
        <w:t>OPTIONAL</w:t>
      </w:r>
    </w:p>
    <w:p w14:paraId="0A1C5425" w14:textId="77777777" w:rsidR="00B24246" w:rsidRDefault="00B24246" w:rsidP="00B24246">
      <w:pPr>
        <w:pStyle w:val="PL"/>
        <w:rPr>
          <w:noProof w:val="0"/>
          <w:snapToGrid w:val="0"/>
        </w:rPr>
      </w:pPr>
      <w:r w:rsidRPr="00EA5FA7">
        <w:rPr>
          <w:noProof w:val="0"/>
          <w:snapToGrid w:val="0"/>
        </w:rPr>
        <w:t>}</w:t>
      </w:r>
    </w:p>
    <w:p w14:paraId="7BD4C456" w14:textId="77777777" w:rsidR="00B24246" w:rsidRPr="00EA5FA7" w:rsidRDefault="00B24246" w:rsidP="00B24246">
      <w:pPr>
        <w:pStyle w:val="PL"/>
        <w:rPr>
          <w:noProof w:val="0"/>
          <w:snapToGrid w:val="0"/>
        </w:rPr>
      </w:pPr>
    </w:p>
    <w:p w14:paraId="2C7D2096" w14:textId="77777777" w:rsidR="00B24246" w:rsidRPr="00EA5FA7" w:rsidRDefault="00B24246" w:rsidP="00B24246">
      <w:pPr>
        <w:pStyle w:val="PL"/>
        <w:rPr>
          <w:noProof w:val="0"/>
          <w:snapToGrid w:val="0"/>
        </w:rPr>
      </w:pPr>
      <w:r>
        <w:rPr>
          <w:noProof w:val="0"/>
        </w:rPr>
        <w:t>SNSSAI-Item</w:t>
      </w:r>
      <w:r w:rsidRPr="00EA5FA7">
        <w:rPr>
          <w:noProof w:val="0"/>
          <w:snapToGrid w:val="0"/>
        </w:rPr>
        <w:t>-ExtIEs</w:t>
      </w:r>
      <w:r w:rsidRPr="00EA5FA7">
        <w:rPr>
          <w:noProof w:val="0"/>
          <w:snapToGrid w:val="0"/>
        </w:rPr>
        <w:tab/>
      </w:r>
      <w:r w:rsidRPr="00FD0425">
        <w:t>XNAP</w:t>
      </w:r>
      <w:r w:rsidRPr="00EA5FA7">
        <w:rPr>
          <w:noProof w:val="0"/>
          <w:snapToGrid w:val="0"/>
        </w:rPr>
        <w:t>-PROTOCOL-EXTENSION ::= {</w:t>
      </w:r>
    </w:p>
    <w:p w14:paraId="5757F262" w14:textId="77777777" w:rsidR="00B24246" w:rsidRPr="00EA5FA7" w:rsidRDefault="00B24246" w:rsidP="00B24246">
      <w:pPr>
        <w:pStyle w:val="PL"/>
        <w:rPr>
          <w:noProof w:val="0"/>
          <w:snapToGrid w:val="0"/>
        </w:rPr>
      </w:pPr>
      <w:r w:rsidRPr="00EA5FA7">
        <w:rPr>
          <w:noProof w:val="0"/>
          <w:snapToGrid w:val="0"/>
        </w:rPr>
        <w:tab/>
        <w:t>...</w:t>
      </w:r>
    </w:p>
    <w:p w14:paraId="63FA75E9" w14:textId="77777777" w:rsidR="00B24246" w:rsidRPr="00EA5FA7" w:rsidRDefault="00B24246" w:rsidP="00B24246">
      <w:pPr>
        <w:pStyle w:val="PL"/>
        <w:rPr>
          <w:noProof w:val="0"/>
          <w:snapToGrid w:val="0"/>
        </w:rPr>
      </w:pPr>
      <w:r w:rsidRPr="00EA5FA7">
        <w:rPr>
          <w:noProof w:val="0"/>
          <w:snapToGrid w:val="0"/>
        </w:rPr>
        <w:t>}</w:t>
      </w:r>
    </w:p>
    <w:p w14:paraId="1A8A6375" w14:textId="77777777" w:rsidR="00B24246" w:rsidRDefault="00B24246" w:rsidP="00B24246">
      <w:pPr>
        <w:pStyle w:val="PL"/>
      </w:pPr>
    </w:p>
    <w:p w14:paraId="4A1643FD" w14:textId="77777777" w:rsidR="00B24246" w:rsidRPr="00FD0425" w:rsidRDefault="00B24246" w:rsidP="00B24246">
      <w:pPr>
        <w:pStyle w:val="PL"/>
      </w:pPr>
      <w:r w:rsidRPr="00FD0425">
        <w:t>SlotConfiguration-List ::= SEQUENCE (SIZE (1..maxnoofslots)) OF SlotConfiguration-List-Item</w:t>
      </w:r>
    </w:p>
    <w:p w14:paraId="533B1B7F" w14:textId="77777777" w:rsidR="00B24246" w:rsidRPr="00FD0425" w:rsidRDefault="00B24246" w:rsidP="00B24246">
      <w:pPr>
        <w:pStyle w:val="PL"/>
      </w:pPr>
    </w:p>
    <w:p w14:paraId="1D9AC822" w14:textId="77777777" w:rsidR="00B24246" w:rsidRPr="00FD0425" w:rsidRDefault="00B24246" w:rsidP="00B24246">
      <w:pPr>
        <w:pStyle w:val="PL"/>
      </w:pPr>
      <w:r w:rsidRPr="00FD0425">
        <w:t>SlotConfiguration-List-Item ::= SEQUENCE {</w:t>
      </w:r>
    </w:p>
    <w:p w14:paraId="55FC7088" w14:textId="77777777" w:rsidR="00B24246" w:rsidRPr="00FD0425" w:rsidRDefault="00B24246" w:rsidP="00B24246">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5075E361" w14:textId="77777777" w:rsidR="00B24246" w:rsidRPr="00FD0425" w:rsidRDefault="00B24246" w:rsidP="00B24246">
      <w:pPr>
        <w:pStyle w:val="PL"/>
      </w:pPr>
      <w:r w:rsidRPr="00FD0425">
        <w:tab/>
        <w:t>symbolAllocation-in-Slot</w:t>
      </w:r>
      <w:r w:rsidRPr="00FD0425">
        <w:tab/>
      </w:r>
      <w:r w:rsidRPr="00FD0425">
        <w:tab/>
        <w:t>SymbolAllocation-in-Slot,</w:t>
      </w:r>
    </w:p>
    <w:p w14:paraId="55A0CF23" w14:textId="77777777" w:rsidR="00B24246" w:rsidRPr="00FD0425" w:rsidRDefault="00B24246" w:rsidP="00B24246">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153755D2" w14:textId="77777777" w:rsidR="00B24246" w:rsidRPr="00FD0425" w:rsidRDefault="00B24246" w:rsidP="00B24246">
      <w:pPr>
        <w:pStyle w:val="PL"/>
      </w:pPr>
      <w:r w:rsidRPr="00FD0425">
        <w:tab/>
        <w:t>...</w:t>
      </w:r>
    </w:p>
    <w:p w14:paraId="06E4268B" w14:textId="77777777" w:rsidR="00B24246" w:rsidRPr="00FD0425" w:rsidRDefault="00B24246" w:rsidP="00B24246">
      <w:pPr>
        <w:pStyle w:val="PL"/>
      </w:pPr>
      <w:r w:rsidRPr="00FD0425">
        <w:t>}</w:t>
      </w:r>
    </w:p>
    <w:p w14:paraId="79A76062" w14:textId="77777777" w:rsidR="00B24246" w:rsidRPr="00FD0425" w:rsidRDefault="00B24246" w:rsidP="00B24246">
      <w:pPr>
        <w:pStyle w:val="PL"/>
      </w:pPr>
    </w:p>
    <w:p w14:paraId="25299128" w14:textId="77777777" w:rsidR="00B24246" w:rsidRPr="00FD0425" w:rsidRDefault="00B24246" w:rsidP="00B24246">
      <w:pPr>
        <w:pStyle w:val="PL"/>
      </w:pPr>
      <w:r w:rsidRPr="00FD0425">
        <w:t>SlotConfiguration-List-Item-ExtIEs XNAP-PROTOCOL-EXTENSION ::= {</w:t>
      </w:r>
    </w:p>
    <w:p w14:paraId="46B26141" w14:textId="77777777" w:rsidR="00B24246" w:rsidRPr="00FD0425" w:rsidRDefault="00B24246" w:rsidP="00B24246">
      <w:pPr>
        <w:pStyle w:val="PL"/>
      </w:pPr>
      <w:r w:rsidRPr="00FD0425">
        <w:tab/>
        <w:t>...</w:t>
      </w:r>
    </w:p>
    <w:p w14:paraId="4449DD85" w14:textId="77777777" w:rsidR="00B24246" w:rsidRPr="00FD0425" w:rsidRDefault="00B24246" w:rsidP="00B24246">
      <w:pPr>
        <w:pStyle w:val="PL"/>
      </w:pPr>
      <w:r w:rsidRPr="00FD0425">
        <w:t>}</w:t>
      </w:r>
    </w:p>
    <w:p w14:paraId="60C4082A" w14:textId="77777777" w:rsidR="00B24246" w:rsidRPr="00FD0425" w:rsidRDefault="00B24246" w:rsidP="00B24246">
      <w:pPr>
        <w:pStyle w:val="PL"/>
      </w:pPr>
    </w:p>
    <w:p w14:paraId="5B7A0CB9" w14:textId="77777777" w:rsidR="00B24246" w:rsidRPr="00FD0425" w:rsidRDefault="00B24246" w:rsidP="00B24246">
      <w:pPr>
        <w:pStyle w:val="PL"/>
      </w:pPr>
      <w:bookmarkStart w:id="455" w:name="_Hlk515372577"/>
      <w:r w:rsidRPr="00FD0425">
        <w:t>S-NG-RANnode-SecurityKey</w:t>
      </w:r>
      <w:bookmarkEnd w:id="455"/>
      <w:r w:rsidRPr="00FD0425">
        <w:t xml:space="preserve"> ::= BIT STRING (SIZE(256))</w:t>
      </w:r>
    </w:p>
    <w:p w14:paraId="7446EA66" w14:textId="77777777" w:rsidR="00B24246" w:rsidRPr="00FD0425" w:rsidRDefault="00B24246" w:rsidP="00B24246">
      <w:pPr>
        <w:pStyle w:val="PL"/>
      </w:pPr>
    </w:p>
    <w:p w14:paraId="5F9B390C" w14:textId="77777777" w:rsidR="00B24246" w:rsidRPr="00FD0425" w:rsidRDefault="00B24246" w:rsidP="00B24246">
      <w:pPr>
        <w:pStyle w:val="PL"/>
      </w:pPr>
      <w:r w:rsidRPr="00FD0425">
        <w:t>S-NG-RANnode-Addition-Trigger-Ind ::= ENUMERATED {</w:t>
      </w:r>
    </w:p>
    <w:p w14:paraId="60E87413" w14:textId="77777777" w:rsidR="00B24246" w:rsidRPr="00FD0425" w:rsidRDefault="00B24246" w:rsidP="00B24246">
      <w:pPr>
        <w:pStyle w:val="PL"/>
      </w:pPr>
      <w:r w:rsidRPr="00FD0425">
        <w:tab/>
        <w:t>sn-change,</w:t>
      </w:r>
    </w:p>
    <w:p w14:paraId="50B9DA43" w14:textId="77777777" w:rsidR="00B24246" w:rsidRPr="00FD0425" w:rsidRDefault="00B24246" w:rsidP="00B24246">
      <w:pPr>
        <w:pStyle w:val="PL"/>
      </w:pPr>
      <w:r w:rsidRPr="00FD0425">
        <w:tab/>
        <w:t>inter-MN-HO,</w:t>
      </w:r>
    </w:p>
    <w:p w14:paraId="04F7229F" w14:textId="77777777" w:rsidR="00B24246" w:rsidRPr="00FD0425" w:rsidRDefault="00B24246" w:rsidP="00B24246">
      <w:pPr>
        <w:pStyle w:val="PL"/>
      </w:pPr>
      <w:r w:rsidRPr="00FD0425">
        <w:tab/>
        <w:t>intra-MN-HO,</w:t>
      </w:r>
    </w:p>
    <w:p w14:paraId="17F7DEEB" w14:textId="77777777" w:rsidR="00B24246" w:rsidRPr="00FD0425" w:rsidRDefault="00B24246" w:rsidP="00B24246">
      <w:pPr>
        <w:pStyle w:val="PL"/>
      </w:pPr>
      <w:r w:rsidRPr="00FD0425">
        <w:tab/>
        <w:t>...</w:t>
      </w:r>
    </w:p>
    <w:p w14:paraId="1B2F96D8" w14:textId="77777777" w:rsidR="00B24246" w:rsidRPr="00FD0425" w:rsidRDefault="00B24246" w:rsidP="00B24246">
      <w:pPr>
        <w:pStyle w:val="PL"/>
      </w:pPr>
      <w:r w:rsidRPr="00FD0425">
        <w:t>}</w:t>
      </w:r>
    </w:p>
    <w:p w14:paraId="0BBA9C29" w14:textId="77777777" w:rsidR="00B24246" w:rsidRPr="00FD0425" w:rsidRDefault="00B24246" w:rsidP="00B24246">
      <w:pPr>
        <w:pStyle w:val="PL"/>
      </w:pPr>
    </w:p>
    <w:p w14:paraId="11059382" w14:textId="77777777" w:rsidR="00B24246" w:rsidRPr="00FD0425" w:rsidRDefault="00B24246" w:rsidP="00B24246">
      <w:pPr>
        <w:pStyle w:val="PL"/>
      </w:pPr>
      <w:bookmarkStart w:id="456" w:name="_Hlk515407292"/>
      <w:r w:rsidRPr="00FD0425">
        <w:t>S-NSSAI</w:t>
      </w:r>
      <w:bookmarkEnd w:id="456"/>
      <w:r w:rsidRPr="00FD0425">
        <w:t xml:space="preserve"> ::= SEQUENCE {</w:t>
      </w:r>
    </w:p>
    <w:p w14:paraId="1DF8A810" w14:textId="77777777" w:rsidR="00B24246" w:rsidRPr="00FD0425" w:rsidRDefault="00B24246" w:rsidP="00B24246">
      <w:pPr>
        <w:pStyle w:val="PL"/>
      </w:pPr>
      <w:r w:rsidRPr="00FD0425">
        <w:tab/>
        <w:t>sst</w:t>
      </w:r>
      <w:r w:rsidRPr="00FD0425">
        <w:tab/>
      </w:r>
      <w:r w:rsidRPr="00FD0425">
        <w:tab/>
      </w:r>
      <w:r w:rsidRPr="00FD0425">
        <w:tab/>
      </w:r>
      <w:r w:rsidRPr="00FD0425">
        <w:tab/>
      </w:r>
      <w:r w:rsidRPr="00FD0425">
        <w:tab/>
      </w:r>
      <w:r w:rsidRPr="00FD0425">
        <w:tab/>
        <w:t>OCTET STRING (SIZE(1)),</w:t>
      </w:r>
    </w:p>
    <w:p w14:paraId="67542C60" w14:textId="77777777" w:rsidR="00B24246" w:rsidRPr="00FD0425" w:rsidRDefault="00B24246" w:rsidP="00B24246">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2337526B"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{S-NSSAI-ExtIEs} } OPTIONAL,</w:t>
      </w:r>
    </w:p>
    <w:p w14:paraId="1C6189C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4F0100E"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8A4C4B9" w14:textId="77777777" w:rsidR="00B24246" w:rsidRPr="00FD0425" w:rsidRDefault="00B24246" w:rsidP="00B24246">
      <w:pPr>
        <w:pStyle w:val="PL"/>
        <w:rPr>
          <w:noProof w:val="0"/>
          <w:snapToGrid w:val="0"/>
          <w:lang w:eastAsia="zh-CN"/>
        </w:rPr>
      </w:pPr>
    </w:p>
    <w:p w14:paraId="141BCCAB" w14:textId="77777777" w:rsidR="00B24246" w:rsidRPr="00FD0425" w:rsidRDefault="00B24246" w:rsidP="00B24246">
      <w:pPr>
        <w:pStyle w:val="PL"/>
        <w:rPr>
          <w:noProof w:val="0"/>
          <w:snapToGrid w:val="0"/>
          <w:lang w:eastAsia="zh-CN"/>
        </w:rPr>
      </w:pPr>
      <w:r w:rsidRPr="00FD0425">
        <w:rPr>
          <w:noProof w:val="0"/>
          <w:snapToGrid w:val="0"/>
          <w:lang w:eastAsia="zh-CN"/>
        </w:rPr>
        <w:t>S-NSSAI-ExtIEs XNAP-PROTOCOL-EXTENSION ::= {</w:t>
      </w:r>
    </w:p>
    <w:p w14:paraId="09877F5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E2CB71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478FE0C" w14:textId="77777777" w:rsidR="00B24246" w:rsidRPr="00FD0425" w:rsidRDefault="00B24246" w:rsidP="00B24246">
      <w:pPr>
        <w:pStyle w:val="PL"/>
      </w:pPr>
    </w:p>
    <w:p w14:paraId="30B6BC2C" w14:textId="77777777" w:rsidR="00B24246" w:rsidRDefault="00B24246" w:rsidP="00B24246">
      <w:pPr>
        <w:pStyle w:val="PL"/>
        <w:rPr>
          <w:snapToGrid w:val="0"/>
          <w:lang w:eastAsia="zh-CN"/>
        </w:rPr>
      </w:pPr>
      <w:r>
        <w:rPr>
          <w:rFonts w:hint="eastAsia"/>
          <w:snapToGrid w:val="0"/>
          <w:lang w:eastAsia="zh-CN"/>
        </w:rPr>
        <w:t>SNTriggered ::=ENUMERATED{</w:t>
      </w:r>
    </w:p>
    <w:p w14:paraId="6D5DA518" w14:textId="77777777" w:rsidR="00B24246" w:rsidRDefault="00B24246" w:rsidP="00B24246">
      <w:pPr>
        <w:pStyle w:val="PL"/>
        <w:ind w:firstLineChars="250" w:firstLine="400"/>
        <w:rPr>
          <w:snapToGrid w:val="0"/>
          <w:lang w:eastAsia="zh-CN"/>
        </w:rPr>
      </w:pPr>
      <w:r>
        <w:rPr>
          <w:snapToGrid w:val="0"/>
          <w:lang w:eastAsia="zh-CN"/>
        </w:rPr>
        <w:t>true</w:t>
      </w:r>
      <w:r>
        <w:rPr>
          <w:rFonts w:hint="eastAsia"/>
          <w:snapToGrid w:val="0"/>
          <w:lang w:eastAsia="zh-CN"/>
        </w:rPr>
        <w:t>,</w:t>
      </w:r>
    </w:p>
    <w:p w14:paraId="3C938401" w14:textId="77777777" w:rsidR="00B24246" w:rsidRDefault="00B24246" w:rsidP="00B24246">
      <w:pPr>
        <w:pStyle w:val="PL"/>
        <w:ind w:firstLineChars="250" w:firstLine="400"/>
        <w:rPr>
          <w:snapToGrid w:val="0"/>
          <w:lang w:eastAsia="zh-CN"/>
        </w:rPr>
      </w:pPr>
      <w:r>
        <w:rPr>
          <w:rFonts w:hint="eastAsia"/>
          <w:snapToGrid w:val="0"/>
          <w:lang w:eastAsia="zh-CN"/>
        </w:rPr>
        <w:t xml:space="preserve">...  </w:t>
      </w:r>
    </w:p>
    <w:p w14:paraId="023BDEA1" w14:textId="77777777" w:rsidR="00B24246" w:rsidRDefault="00B24246" w:rsidP="00B24246">
      <w:pPr>
        <w:pStyle w:val="PL"/>
        <w:rPr>
          <w:snapToGrid w:val="0"/>
          <w:lang w:eastAsia="zh-CN"/>
        </w:rPr>
      </w:pPr>
      <w:r>
        <w:rPr>
          <w:rFonts w:hint="eastAsia"/>
          <w:snapToGrid w:val="0"/>
          <w:lang w:eastAsia="zh-CN"/>
        </w:rPr>
        <w:t>}</w:t>
      </w:r>
    </w:p>
    <w:p w14:paraId="4DD865CF" w14:textId="77777777" w:rsidR="00B24246" w:rsidRPr="00FD0425" w:rsidRDefault="00B24246" w:rsidP="00B24246">
      <w:pPr>
        <w:pStyle w:val="PL"/>
      </w:pPr>
    </w:p>
    <w:p w14:paraId="01C68D33" w14:textId="77777777" w:rsidR="00B24246" w:rsidRPr="00FD0425" w:rsidRDefault="00B24246" w:rsidP="00B24246">
      <w:pPr>
        <w:pStyle w:val="PL"/>
        <w:rPr>
          <w:noProof w:val="0"/>
          <w:snapToGrid w:val="0"/>
        </w:rPr>
      </w:pPr>
      <w:r w:rsidRPr="00FD0425">
        <w:rPr>
          <w:noProof w:val="0"/>
          <w:snapToGrid w:val="0"/>
        </w:rPr>
        <w:t>SpecialSubframeInfo-E-UTRA ::= SEQUENCE {</w:t>
      </w:r>
    </w:p>
    <w:p w14:paraId="39237D39" w14:textId="77777777" w:rsidR="00B24246" w:rsidRPr="00FD0425" w:rsidRDefault="00B24246" w:rsidP="00B24246">
      <w:pPr>
        <w:pStyle w:val="PL"/>
        <w:rPr>
          <w:noProof w:val="0"/>
          <w:snapToGrid w:val="0"/>
        </w:rPr>
      </w:pPr>
      <w:r w:rsidRPr="00FD0425">
        <w:rPr>
          <w:noProof w:val="0"/>
          <w:snapToGrid w:val="0"/>
        </w:rPr>
        <w:tab/>
        <w:t>specialSubframePattern</w:t>
      </w:r>
      <w:r w:rsidRPr="00FD0425">
        <w:rPr>
          <w:noProof w:val="0"/>
          <w:snapToGrid w:val="0"/>
        </w:rPr>
        <w:tab/>
      </w:r>
      <w:r w:rsidRPr="00FD0425">
        <w:rPr>
          <w:noProof w:val="0"/>
          <w:snapToGrid w:val="0"/>
          <w:lang w:eastAsia="zh-CN"/>
        </w:rPr>
        <w:t>S</w:t>
      </w:r>
      <w:r w:rsidRPr="00FD0425">
        <w:rPr>
          <w:noProof w:val="0"/>
          <w:snapToGrid w:val="0"/>
        </w:rPr>
        <w:t>pecialSubframePatterns-E-UTRA,</w:t>
      </w:r>
    </w:p>
    <w:p w14:paraId="2187C72F" w14:textId="77777777" w:rsidR="00B24246" w:rsidRPr="00FD0425" w:rsidRDefault="00B24246" w:rsidP="00B24246">
      <w:pPr>
        <w:pStyle w:val="PL"/>
        <w:rPr>
          <w:snapToGrid w:val="0"/>
        </w:rPr>
      </w:pPr>
      <w:r w:rsidRPr="00FD0425">
        <w:rPr>
          <w:noProof w:val="0"/>
          <w:snapToGrid w:val="0"/>
        </w:rPr>
        <w:tab/>
        <w:t>cyclicPrefixDL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70F10786" w14:textId="77777777" w:rsidR="00B24246" w:rsidRPr="00FD0425" w:rsidRDefault="00B24246" w:rsidP="00B24246">
      <w:pPr>
        <w:pStyle w:val="PL"/>
        <w:rPr>
          <w:snapToGrid w:val="0"/>
        </w:rPr>
      </w:pPr>
      <w:r w:rsidRPr="00FD0425">
        <w:rPr>
          <w:noProof w:val="0"/>
          <w:snapToGrid w:val="0"/>
        </w:rPr>
        <w:tab/>
        <w:t>cyclicPrefixUL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yclicPrefix-E-UTRA-UL,</w:t>
      </w:r>
    </w:p>
    <w:p w14:paraId="69BA9B62"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noProof w:val="0"/>
          <w:snapToGrid w:val="0"/>
        </w:rPr>
        <w:t>SpecialSubframeInfo-E-UTRA</w:t>
      </w:r>
      <w:r w:rsidRPr="00FD0425">
        <w:rPr>
          <w:noProof w:val="0"/>
          <w:snapToGrid w:val="0"/>
          <w:lang w:eastAsia="zh-CN"/>
        </w:rPr>
        <w:t>-ExtIEs} } OPTIONAL,</w:t>
      </w:r>
    </w:p>
    <w:p w14:paraId="36E7FA9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C85FDB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B6488BD" w14:textId="77777777" w:rsidR="00B24246" w:rsidRPr="00FD0425" w:rsidRDefault="00B24246" w:rsidP="00B24246">
      <w:pPr>
        <w:pStyle w:val="PL"/>
        <w:rPr>
          <w:noProof w:val="0"/>
          <w:snapToGrid w:val="0"/>
          <w:lang w:eastAsia="zh-CN"/>
        </w:rPr>
      </w:pPr>
    </w:p>
    <w:p w14:paraId="1ADE9A59" w14:textId="77777777" w:rsidR="00B24246" w:rsidRPr="00FD0425" w:rsidRDefault="00B24246" w:rsidP="00B24246">
      <w:pPr>
        <w:pStyle w:val="PL"/>
        <w:rPr>
          <w:noProof w:val="0"/>
          <w:snapToGrid w:val="0"/>
          <w:lang w:eastAsia="zh-CN"/>
        </w:rPr>
      </w:pPr>
      <w:r w:rsidRPr="00FD0425">
        <w:rPr>
          <w:noProof w:val="0"/>
          <w:snapToGrid w:val="0"/>
        </w:rPr>
        <w:lastRenderedPageBreak/>
        <w:t>SpecialSubframeInfo-E-UTRA</w:t>
      </w:r>
      <w:r w:rsidRPr="00FD0425">
        <w:rPr>
          <w:noProof w:val="0"/>
          <w:snapToGrid w:val="0"/>
          <w:lang w:eastAsia="zh-CN"/>
        </w:rPr>
        <w:t>-ExtIEs XNAP-PROTOCOL-EXTENSION ::= {</w:t>
      </w:r>
    </w:p>
    <w:p w14:paraId="68D3FA1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72DE8D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274A91EB" w14:textId="77777777" w:rsidR="00B24246" w:rsidRPr="00FD0425" w:rsidRDefault="00B24246" w:rsidP="00B24246">
      <w:pPr>
        <w:pStyle w:val="PL"/>
      </w:pPr>
    </w:p>
    <w:p w14:paraId="72CCA9FA" w14:textId="77777777" w:rsidR="00B24246" w:rsidRPr="00FD0425" w:rsidRDefault="00B24246" w:rsidP="00B24246">
      <w:pPr>
        <w:pStyle w:val="PL"/>
      </w:pPr>
    </w:p>
    <w:p w14:paraId="30A1D235" w14:textId="77777777" w:rsidR="00B24246" w:rsidRPr="00FD0425" w:rsidRDefault="00B24246" w:rsidP="00B24246">
      <w:pPr>
        <w:pStyle w:val="PL"/>
        <w:rPr>
          <w:noProof w:val="0"/>
          <w:snapToGrid w:val="0"/>
        </w:rPr>
      </w:pPr>
      <w:r w:rsidRPr="00FD0425">
        <w:rPr>
          <w:noProof w:val="0"/>
          <w:snapToGrid w:val="0"/>
          <w:lang w:eastAsia="zh-CN"/>
        </w:rPr>
        <w:t>S</w:t>
      </w:r>
      <w:r w:rsidRPr="00FD0425">
        <w:rPr>
          <w:noProof w:val="0"/>
          <w:snapToGrid w:val="0"/>
        </w:rPr>
        <w:t>pecialSubframePatterns-E-UTRA</w:t>
      </w:r>
      <w:r w:rsidRPr="00FD0425">
        <w:rPr>
          <w:noProof w:val="0"/>
          <w:snapToGrid w:val="0"/>
          <w:lang w:eastAsia="zh-CN"/>
        </w:rPr>
        <w:t xml:space="preserve"> ::= </w:t>
      </w:r>
      <w:r w:rsidRPr="00FD0425">
        <w:rPr>
          <w:noProof w:val="0"/>
          <w:snapToGrid w:val="0"/>
        </w:rPr>
        <w:t>ENUMERATED {</w:t>
      </w:r>
    </w:p>
    <w:p w14:paraId="4B0A14CB" w14:textId="77777777" w:rsidR="00B24246" w:rsidRPr="00FD0425" w:rsidRDefault="00B24246" w:rsidP="00B24246">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5CCC8BE8" w14:textId="77777777" w:rsidR="00B24246" w:rsidRPr="00FD0425" w:rsidRDefault="00B24246" w:rsidP="00B24246">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2E202D28" w14:textId="77777777" w:rsidR="00B24246" w:rsidRPr="00FD0425" w:rsidRDefault="00B24246" w:rsidP="00B24246">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23712443"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4688D1D1"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09E6109A"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5A1796F8" w14:textId="77777777" w:rsidR="00B24246" w:rsidRPr="00FD0425" w:rsidRDefault="00B24246" w:rsidP="00B24246">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56079CAE" w14:textId="77777777" w:rsidR="00B24246" w:rsidRPr="00FD0425" w:rsidRDefault="00B24246" w:rsidP="00B24246">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7D12B153" w14:textId="77777777" w:rsidR="00B24246" w:rsidRPr="00FD0425" w:rsidRDefault="00B24246" w:rsidP="00B24246">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5129AF7E" w14:textId="77777777" w:rsidR="00B24246" w:rsidRPr="00FD0425" w:rsidRDefault="00B24246" w:rsidP="00B24246">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473E55CE" w14:textId="77777777" w:rsidR="00B24246" w:rsidRPr="00FD0425" w:rsidRDefault="00B24246" w:rsidP="00B24246">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3D6EA24B" w14:textId="77777777" w:rsidR="00B24246" w:rsidRPr="00FD0425" w:rsidRDefault="00B24246" w:rsidP="00B24246">
      <w:pPr>
        <w:pStyle w:val="PL"/>
        <w:rPr>
          <w:noProof w:val="0"/>
          <w:snapToGrid w:val="0"/>
        </w:rPr>
      </w:pPr>
      <w:r w:rsidRPr="00FD0425">
        <w:rPr>
          <w:noProof w:val="0"/>
          <w:snapToGrid w:val="0"/>
        </w:rPr>
        <w:tab/>
        <w:t>...</w:t>
      </w:r>
    </w:p>
    <w:p w14:paraId="5854E4A5" w14:textId="77777777" w:rsidR="00B24246" w:rsidRPr="00FD0425" w:rsidRDefault="00B24246" w:rsidP="00B24246">
      <w:pPr>
        <w:pStyle w:val="PL"/>
        <w:rPr>
          <w:noProof w:val="0"/>
          <w:snapToGrid w:val="0"/>
          <w:lang w:eastAsia="zh-CN"/>
        </w:rPr>
      </w:pPr>
      <w:r w:rsidRPr="00FD0425">
        <w:rPr>
          <w:noProof w:val="0"/>
          <w:snapToGrid w:val="0"/>
        </w:rPr>
        <w:t>}</w:t>
      </w:r>
    </w:p>
    <w:p w14:paraId="4BD48022" w14:textId="77777777" w:rsidR="00B24246" w:rsidRPr="00FD0425" w:rsidRDefault="00B24246" w:rsidP="00B24246">
      <w:pPr>
        <w:pStyle w:val="PL"/>
      </w:pPr>
    </w:p>
    <w:p w14:paraId="32446B4C" w14:textId="77777777" w:rsidR="00B24246" w:rsidRPr="00FD0425" w:rsidRDefault="00B24246" w:rsidP="00B24246">
      <w:pPr>
        <w:pStyle w:val="PL"/>
      </w:pPr>
    </w:p>
    <w:p w14:paraId="05D51F60" w14:textId="77777777" w:rsidR="00B24246" w:rsidRPr="00FD0425" w:rsidRDefault="00B24246" w:rsidP="00B24246">
      <w:pPr>
        <w:pStyle w:val="PL"/>
      </w:pPr>
      <w:r w:rsidRPr="00FD0425">
        <w:t>SpectrumSharingGroupID ::= INTEGER (1..maxnoofCellsinNG-RANnode)</w:t>
      </w:r>
    </w:p>
    <w:p w14:paraId="5C215467" w14:textId="77777777" w:rsidR="00B24246" w:rsidRPr="00FD0425" w:rsidRDefault="00B24246" w:rsidP="00B24246">
      <w:pPr>
        <w:pStyle w:val="PL"/>
      </w:pPr>
    </w:p>
    <w:p w14:paraId="05AFEBE8" w14:textId="77777777" w:rsidR="00B24246" w:rsidRPr="00FD0425" w:rsidRDefault="00B24246" w:rsidP="00B24246">
      <w:pPr>
        <w:pStyle w:val="PL"/>
      </w:pPr>
      <w:r w:rsidRPr="00FD0425">
        <w:t>SplitSessionIndicator ::= ENUMERATED {</w:t>
      </w:r>
    </w:p>
    <w:p w14:paraId="48F9D9C1" w14:textId="77777777" w:rsidR="00B24246" w:rsidRPr="00FD0425" w:rsidRDefault="00B24246" w:rsidP="00B24246">
      <w:pPr>
        <w:pStyle w:val="PL"/>
      </w:pPr>
      <w:r w:rsidRPr="00FD0425">
        <w:tab/>
        <w:t>split,</w:t>
      </w:r>
    </w:p>
    <w:p w14:paraId="34239CFA" w14:textId="77777777" w:rsidR="00B24246" w:rsidRPr="00FD0425" w:rsidRDefault="00B24246" w:rsidP="00B24246">
      <w:pPr>
        <w:pStyle w:val="PL"/>
      </w:pPr>
      <w:r w:rsidRPr="00FD0425">
        <w:tab/>
        <w:t>...</w:t>
      </w:r>
    </w:p>
    <w:p w14:paraId="5549F0D2" w14:textId="77777777" w:rsidR="00B24246" w:rsidRPr="00FD0425" w:rsidRDefault="00B24246" w:rsidP="00B24246">
      <w:pPr>
        <w:pStyle w:val="PL"/>
      </w:pPr>
      <w:r w:rsidRPr="00FD0425">
        <w:t>}</w:t>
      </w:r>
    </w:p>
    <w:p w14:paraId="10A88581" w14:textId="77777777" w:rsidR="00B24246" w:rsidRPr="00FD0425" w:rsidRDefault="00B24246" w:rsidP="00B24246">
      <w:pPr>
        <w:pStyle w:val="PL"/>
      </w:pPr>
    </w:p>
    <w:p w14:paraId="2C1657D8" w14:textId="77777777" w:rsidR="00B24246" w:rsidRPr="00FD0425" w:rsidRDefault="00B24246" w:rsidP="00B24246">
      <w:pPr>
        <w:pStyle w:val="PL"/>
      </w:pPr>
      <w:r w:rsidRPr="00FD0425">
        <w:t>SplitSRBsTypes ::= ENUMERATED {srb1, srb2, srb1and2, ...}</w:t>
      </w:r>
    </w:p>
    <w:p w14:paraId="7034B2DC" w14:textId="77777777" w:rsidR="00B24246" w:rsidRPr="00FD0425" w:rsidRDefault="00B24246" w:rsidP="00B24246">
      <w:pPr>
        <w:pStyle w:val="PL"/>
      </w:pPr>
    </w:p>
    <w:p w14:paraId="30BEA75F" w14:textId="77777777" w:rsidR="00B24246" w:rsidRPr="00BD41A6" w:rsidRDefault="00B24246" w:rsidP="00B24246">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r w:rsidRPr="00BD41A6">
        <w:rPr>
          <w:noProof w:val="0"/>
          <w:szCs w:val="16"/>
        </w:rPr>
        <w:t>maxnoofSSBAreas</w:t>
      </w:r>
      <w:r w:rsidRPr="00BD41A6">
        <w:rPr>
          <w:snapToGrid w:val="0"/>
          <w:lang w:eastAsia="zh-CN"/>
        </w:rPr>
        <w:t>)) OF SSB</w:t>
      </w:r>
      <w:r w:rsidRPr="00300B5A">
        <w:rPr>
          <w:lang w:eastAsia="ja-JP"/>
        </w:rPr>
        <w:t>AreaCapacityValue</w:t>
      </w:r>
      <w:r w:rsidRPr="00BD41A6">
        <w:rPr>
          <w:snapToGrid w:val="0"/>
          <w:lang w:eastAsia="zh-CN"/>
        </w:rPr>
        <w:t>-List-Item</w:t>
      </w:r>
    </w:p>
    <w:p w14:paraId="1D27AE52" w14:textId="77777777" w:rsidR="00B24246" w:rsidRPr="006114F8" w:rsidRDefault="00B24246" w:rsidP="00B24246">
      <w:pPr>
        <w:pStyle w:val="PL"/>
      </w:pPr>
    </w:p>
    <w:p w14:paraId="16574C38" w14:textId="77777777" w:rsidR="00B24246" w:rsidRPr="00BD41A6" w:rsidRDefault="00B24246" w:rsidP="00B24246">
      <w:pPr>
        <w:pStyle w:val="PL"/>
      </w:pPr>
      <w:r w:rsidRPr="00F35F02">
        <w:rPr>
          <w:snapToGrid w:val="0"/>
          <w:lang w:eastAsia="zh-CN"/>
        </w:rPr>
        <w:t>SSB</w:t>
      </w:r>
      <w:r w:rsidRPr="00300B5A">
        <w:rPr>
          <w:lang w:eastAsia="ja-JP"/>
        </w:rPr>
        <w:t>AreaCapacityValue</w:t>
      </w:r>
      <w:r w:rsidRPr="00BD41A6">
        <w:t>-List-Item</w:t>
      </w:r>
      <w:r w:rsidRPr="00BD41A6">
        <w:tab/>
        <w:t>::= SEQUENCE {</w:t>
      </w:r>
    </w:p>
    <w:p w14:paraId="2E13BE50" w14:textId="77777777" w:rsidR="00B24246" w:rsidRDefault="00B24246" w:rsidP="00B24246">
      <w:pPr>
        <w:pStyle w:val="PL"/>
        <w:tabs>
          <w:tab w:val="left" w:pos="3800"/>
          <w:tab w:val="left" w:pos="10080"/>
        </w:tabs>
        <w:spacing w:line="0" w:lineRule="atLeast"/>
        <w:ind w:firstLineChars="250" w:firstLine="400"/>
        <w:rPr>
          <w:rFonts w:cs="Arial"/>
          <w:szCs w:val="18"/>
          <w:lang w:eastAsia="ja-JP"/>
        </w:rPr>
      </w:pPr>
      <w:r>
        <w:rPr>
          <w:noProof w:val="0"/>
        </w:rPr>
        <w:t>sSBIndex</w:t>
      </w:r>
      <w:r>
        <w:rPr>
          <w:noProof w:val="0"/>
        </w:rPr>
        <w:tab/>
      </w:r>
      <w:r>
        <w:rPr>
          <w:noProof w:val="0"/>
        </w:rPr>
        <w:tab/>
      </w:r>
      <w:r>
        <w:rPr>
          <w:noProof w:val="0"/>
        </w:rPr>
        <w:tab/>
      </w:r>
      <w:r>
        <w:rPr>
          <w:noProof w:val="0"/>
        </w:rPr>
        <w:tab/>
        <w:t>INTEGER(0..63),</w:t>
      </w:r>
    </w:p>
    <w:p w14:paraId="4678BEDB" w14:textId="77777777" w:rsidR="00B24246" w:rsidRPr="00300B5A" w:rsidRDefault="00B24246" w:rsidP="00B24246">
      <w:pPr>
        <w:pStyle w:val="PL"/>
        <w:tabs>
          <w:tab w:val="left" w:pos="3800"/>
          <w:tab w:val="left" w:pos="10080"/>
        </w:tabs>
        <w:spacing w:line="0" w:lineRule="atLeast"/>
        <w:ind w:firstLineChars="250" w:firstLine="400"/>
        <w:rPr>
          <w:noProof w:val="0"/>
          <w:snapToGrid w:val="0"/>
        </w:rPr>
      </w:pPr>
      <w:r w:rsidRPr="00300B5A">
        <w:rPr>
          <w:rFonts w:cs="Arial"/>
          <w:szCs w:val="18"/>
          <w:lang w:eastAsia="ja-JP"/>
        </w:rPr>
        <w:t>ssbArea</w:t>
      </w:r>
      <w:r w:rsidRPr="00300B5A">
        <w:rPr>
          <w:lang w:eastAsia="ja-JP"/>
        </w:rPr>
        <w:t>CapacityValue</w:t>
      </w:r>
      <w:r w:rsidRPr="00300B5A">
        <w:rPr>
          <w:noProof w:val="0"/>
          <w:snapToGrid w:val="0"/>
        </w:rPr>
        <w:tab/>
      </w:r>
      <w:r w:rsidRPr="00300B5A">
        <w:rPr>
          <w:lang w:eastAsia="ja-JP"/>
        </w:rPr>
        <w:t>INTEGER (0..100)</w:t>
      </w:r>
      <w:r w:rsidRPr="00300B5A">
        <w:rPr>
          <w:noProof w:val="0"/>
          <w:snapToGrid w:val="0"/>
        </w:rPr>
        <w:t>,</w:t>
      </w:r>
    </w:p>
    <w:p w14:paraId="213EAF74" w14:textId="77777777" w:rsidR="00B24246" w:rsidRPr="00BD41A6" w:rsidRDefault="00B24246" w:rsidP="00B24246">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7CDDAB16" w14:textId="77777777" w:rsidR="00B24246" w:rsidRPr="006114F8" w:rsidRDefault="00B24246" w:rsidP="00B24246">
      <w:pPr>
        <w:pStyle w:val="PL"/>
      </w:pPr>
      <w:r w:rsidRPr="006114F8">
        <w:tab/>
        <w:t>...</w:t>
      </w:r>
    </w:p>
    <w:p w14:paraId="5EF962CD" w14:textId="77777777" w:rsidR="00B24246" w:rsidRPr="00F35F02" w:rsidRDefault="00B24246" w:rsidP="00B24246">
      <w:pPr>
        <w:pStyle w:val="PL"/>
      </w:pPr>
      <w:r w:rsidRPr="00F35F02">
        <w:t>}</w:t>
      </w:r>
    </w:p>
    <w:p w14:paraId="20503D66" w14:textId="77777777" w:rsidR="00B24246" w:rsidRPr="00F35F02" w:rsidRDefault="00B24246" w:rsidP="00B24246">
      <w:pPr>
        <w:pStyle w:val="PL"/>
      </w:pPr>
    </w:p>
    <w:p w14:paraId="41502D40" w14:textId="77777777" w:rsidR="00B24246" w:rsidRPr="00300B5A" w:rsidRDefault="00B24246" w:rsidP="00B24246">
      <w:pPr>
        <w:pStyle w:val="PL"/>
      </w:pPr>
    </w:p>
    <w:p w14:paraId="3BE4B6C2" w14:textId="77777777" w:rsidR="00B24246" w:rsidRPr="00BD41A6" w:rsidRDefault="00B24246" w:rsidP="00B24246">
      <w:pPr>
        <w:pStyle w:val="PL"/>
      </w:pPr>
      <w:r w:rsidRPr="00300B5A">
        <w:rPr>
          <w:snapToGrid w:val="0"/>
          <w:lang w:eastAsia="zh-CN"/>
        </w:rPr>
        <w:t>SSB</w:t>
      </w:r>
      <w:r w:rsidRPr="00300B5A">
        <w:rPr>
          <w:lang w:eastAsia="ja-JP"/>
        </w:rPr>
        <w:t>AreaCapacityValue</w:t>
      </w:r>
      <w:r w:rsidRPr="00BD41A6">
        <w:t>-List-Item-ExtIEs XNAP-PROTOCOL-EXTENSION ::= {</w:t>
      </w:r>
    </w:p>
    <w:p w14:paraId="50440765" w14:textId="77777777" w:rsidR="00B24246" w:rsidRPr="006114F8" w:rsidRDefault="00B24246" w:rsidP="00B24246">
      <w:pPr>
        <w:pStyle w:val="PL"/>
      </w:pPr>
      <w:r w:rsidRPr="006114F8">
        <w:tab/>
        <w:t>...</w:t>
      </w:r>
    </w:p>
    <w:p w14:paraId="5CDC7C24" w14:textId="77777777" w:rsidR="00B24246" w:rsidRPr="00FD0425" w:rsidRDefault="00B24246" w:rsidP="00B24246">
      <w:pPr>
        <w:pStyle w:val="PL"/>
      </w:pPr>
      <w:r w:rsidRPr="00F35F02">
        <w:t>}</w:t>
      </w:r>
    </w:p>
    <w:p w14:paraId="119351BD" w14:textId="77777777" w:rsidR="00B24246" w:rsidRDefault="00B24246" w:rsidP="00B24246">
      <w:pPr>
        <w:pStyle w:val="PL"/>
      </w:pPr>
    </w:p>
    <w:p w14:paraId="5BB37F46" w14:textId="77777777" w:rsidR="00B24246" w:rsidRDefault="00B24246" w:rsidP="00B24246">
      <w:pPr>
        <w:pStyle w:val="PL"/>
      </w:pPr>
    </w:p>
    <w:p w14:paraId="10268270" w14:textId="77777777" w:rsidR="00B24246" w:rsidRPr="008B10AC" w:rsidRDefault="00B24246" w:rsidP="00B24246">
      <w:pPr>
        <w:pStyle w:val="PL"/>
        <w:rPr>
          <w:snapToGrid w:val="0"/>
          <w:lang w:eastAsia="zh-CN"/>
        </w:rPr>
      </w:pPr>
      <w:r w:rsidRPr="008B10AC">
        <w:rPr>
          <w:snapToGrid w:val="0"/>
          <w:lang w:eastAsia="zh-CN"/>
        </w:rPr>
        <w:t>SSB</w:t>
      </w:r>
      <w:r w:rsidRPr="00F35F02">
        <w:rPr>
          <w:noProof w:val="0"/>
        </w:rPr>
        <w:t>AreaRadioResourceStatus</w:t>
      </w:r>
      <w:r w:rsidRPr="008B10AC">
        <w:rPr>
          <w:snapToGrid w:val="0"/>
          <w:lang w:eastAsia="zh-CN"/>
        </w:rPr>
        <w:t>-List ::= SEQUENCE (SIZE(1..</w:t>
      </w:r>
      <w:r w:rsidRPr="008B10AC">
        <w:rPr>
          <w:noProof w:val="0"/>
          <w:szCs w:val="16"/>
        </w:rPr>
        <w:t>maxnoofSSBAreas</w:t>
      </w:r>
      <w:r w:rsidRPr="008B10AC">
        <w:rPr>
          <w:snapToGrid w:val="0"/>
          <w:lang w:eastAsia="zh-CN"/>
        </w:rPr>
        <w:t xml:space="preserve">)) OF </w:t>
      </w:r>
      <w:r w:rsidRPr="00ED7ECC">
        <w:rPr>
          <w:snapToGrid w:val="0"/>
          <w:lang w:eastAsia="zh-CN"/>
        </w:rPr>
        <w:t>SSB</w:t>
      </w:r>
      <w:r w:rsidRPr="00F35F02">
        <w:rPr>
          <w:noProof w:val="0"/>
        </w:rPr>
        <w:t>AreaRadioResourceStatus</w:t>
      </w:r>
      <w:r w:rsidRPr="008B10AC">
        <w:rPr>
          <w:snapToGrid w:val="0"/>
          <w:lang w:eastAsia="zh-CN"/>
        </w:rPr>
        <w:t>-List-Item</w:t>
      </w:r>
    </w:p>
    <w:p w14:paraId="3066CCA5" w14:textId="77777777" w:rsidR="00B24246" w:rsidRPr="00ED7ECC" w:rsidRDefault="00B24246" w:rsidP="00B24246">
      <w:pPr>
        <w:pStyle w:val="PL"/>
      </w:pPr>
    </w:p>
    <w:p w14:paraId="72C59421" w14:textId="77777777" w:rsidR="00B24246" w:rsidRPr="008B10AC" w:rsidRDefault="00B24246" w:rsidP="00B24246">
      <w:pPr>
        <w:pStyle w:val="PL"/>
      </w:pPr>
      <w:r w:rsidRPr="00ED7ECC">
        <w:rPr>
          <w:snapToGrid w:val="0"/>
          <w:lang w:eastAsia="zh-CN"/>
        </w:rPr>
        <w:t>SSB</w:t>
      </w:r>
      <w:r w:rsidRPr="00F35F02">
        <w:rPr>
          <w:noProof w:val="0"/>
        </w:rPr>
        <w:t>AreaRadioResourceStatus</w:t>
      </w:r>
      <w:r w:rsidRPr="008B10AC">
        <w:t>-List-Item</w:t>
      </w:r>
      <w:r w:rsidRPr="008B10AC">
        <w:tab/>
        <w:t>::= SEQUENCE {</w:t>
      </w:r>
    </w:p>
    <w:p w14:paraId="20D0AD0D" w14:textId="77777777" w:rsidR="00B24246" w:rsidRPr="00E25547" w:rsidRDefault="00B24246" w:rsidP="00B24246">
      <w:pPr>
        <w:pStyle w:val="PL"/>
        <w:tabs>
          <w:tab w:val="left" w:pos="3892"/>
        </w:tabs>
        <w:rPr>
          <w:noProof w:val="0"/>
        </w:rPr>
      </w:pPr>
      <w:r>
        <w:rPr>
          <w:noProof w:val="0"/>
        </w:rPr>
        <w:tab/>
        <w:t>sSBIndex</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008B9754" w14:textId="77777777" w:rsidR="00B24246" w:rsidRPr="00F35F02" w:rsidRDefault="00B24246" w:rsidP="00B24246">
      <w:pPr>
        <w:pStyle w:val="PL"/>
        <w:tabs>
          <w:tab w:val="left" w:pos="3920"/>
          <w:tab w:val="left" w:pos="3956"/>
          <w:tab w:val="left" w:pos="10080"/>
        </w:tabs>
        <w:spacing w:line="0" w:lineRule="atLeast"/>
        <w:ind w:firstLineChars="250" w:firstLine="400"/>
        <w:rPr>
          <w:noProof w:val="0"/>
          <w:snapToGrid w:val="0"/>
        </w:rPr>
      </w:pPr>
      <w:r w:rsidRPr="00F35F02">
        <w:rPr>
          <w:rFonts w:cs="Arial"/>
          <w:szCs w:val="18"/>
          <w:lang w:eastAsia="ja-JP"/>
        </w:rPr>
        <w:t>ssb-Area-DL-GBR-PRB-usage</w:t>
      </w:r>
      <w:r w:rsidRPr="00F35F02">
        <w:rPr>
          <w:noProof w:val="0"/>
          <w:snapToGrid w:val="0"/>
        </w:rPr>
        <w:tab/>
      </w:r>
      <w:r w:rsidRPr="00F35F02">
        <w:rPr>
          <w:rFonts w:cs="Arial"/>
          <w:szCs w:val="18"/>
          <w:lang w:eastAsia="ja-JP"/>
        </w:rPr>
        <w:t>DL-GBR-PRB-usage</w:t>
      </w:r>
      <w:r w:rsidRPr="00F35F02">
        <w:rPr>
          <w:noProof w:val="0"/>
          <w:snapToGrid w:val="0"/>
        </w:rPr>
        <w:t>,</w:t>
      </w:r>
    </w:p>
    <w:p w14:paraId="06392F8F" w14:textId="77777777" w:rsidR="00B24246" w:rsidRPr="00F35F02" w:rsidRDefault="00B24246" w:rsidP="00B24246">
      <w:pPr>
        <w:pStyle w:val="PL"/>
        <w:tabs>
          <w:tab w:val="left" w:pos="3920"/>
          <w:tab w:val="left" w:pos="3956"/>
          <w:tab w:val="left" w:pos="10080"/>
        </w:tabs>
        <w:spacing w:line="0" w:lineRule="atLeast"/>
        <w:ind w:firstLineChars="250" w:firstLine="400"/>
        <w:rPr>
          <w:noProof w:val="0"/>
          <w:snapToGrid w:val="0"/>
        </w:rPr>
      </w:pPr>
      <w:r w:rsidRPr="00F35F02">
        <w:rPr>
          <w:rFonts w:cs="Arial"/>
          <w:szCs w:val="18"/>
          <w:lang w:eastAsia="ja-JP"/>
        </w:rPr>
        <w:t>ssb-Area-UL-GBR-PRB-usage</w:t>
      </w:r>
      <w:r w:rsidRPr="00F35F02">
        <w:rPr>
          <w:noProof w:val="0"/>
          <w:snapToGrid w:val="0"/>
        </w:rPr>
        <w:tab/>
      </w:r>
      <w:r w:rsidRPr="00F35F02">
        <w:rPr>
          <w:rFonts w:cs="Arial"/>
          <w:szCs w:val="18"/>
          <w:lang w:eastAsia="ja-JP"/>
        </w:rPr>
        <w:t>UL-GBR-PRB-usage</w:t>
      </w:r>
      <w:r w:rsidRPr="00F35F02">
        <w:rPr>
          <w:noProof w:val="0"/>
          <w:snapToGrid w:val="0"/>
        </w:rPr>
        <w:t>,</w:t>
      </w:r>
    </w:p>
    <w:p w14:paraId="5AE243B6" w14:textId="77777777" w:rsidR="00B24246" w:rsidRPr="00826BC3" w:rsidRDefault="00B24246" w:rsidP="00B24246">
      <w:pPr>
        <w:pStyle w:val="PL"/>
        <w:tabs>
          <w:tab w:val="left" w:pos="3920"/>
        </w:tabs>
        <w:ind w:firstLineChars="250" w:firstLine="400"/>
        <w:rPr>
          <w:noProof w:val="0"/>
          <w:lang w:val="it-IT"/>
        </w:rPr>
      </w:pPr>
      <w:r w:rsidRPr="00826BC3">
        <w:rPr>
          <w:rFonts w:cs="Arial"/>
          <w:szCs w:val="18"/>
          <w:lang w:val="it-IT" w:eastAsia="ja-JP"/>
        </w:rPr>
        <w:t>ssb-Area-</w:t>
      </w:r>
      <w:r w:rsidRPr="00826BC3">
        <w:rPr>
          <w:noProof w:val="0"/>
          <w:lang w:val="it-IT"/>
        </w:rPr>
        <w:t>dL-non-GBR-PRB-usage</w:t>
      </w:r>
      <w:r w:rsidRPr="00826BC3">
        <w:rPr>
          <w:noProof w:val="0"/>
          <w:lang w:val="it-IT"/>
        </w:rPr>
        <w:tab/>
      </w:r>
      <w:r w:rsidRPr="00826BC3">
        <w:rPr>
          <w:noProof w:val="0"/>
          <w:lang w:val="it-IT"/>
        </w:rPr>
        <w:tab/>
        <w:t>DL-non-GBR-PRB-usage,</w:t>
      </w:r>
    </w:p>
    <w:p w14:paraId="354C7C63" w14:textId="77777777" w:rsidR="00B24246" w:rsidRPr="00826BC3" w:rsidRDefault="00B24246" w:rsidP="00B24246">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524C9F55" w14:textId="77777777" w:rsidR="00B24246" w:rsidRPr="00F35F02" w:rsidRDefault="00B24246" w:rsidP="00B24246">
      <w:pPr>
        <w:pStyle w:val="PL"/>
        <w:tabs>
          <w:tab w:val="left" w:pos="3928"/>
        </w:tabs>
        <w:rPr>
          <w:noProof w:val="0"/>
        </w:rPr>
      </w:pPr>
      <w:r w:rsidRPr="00826BC3">
        <w:rPr>
          <w:noProof w:val="0"/>
          <w:lang w:val="it-IT"/>
        </w:rPr>
        <w:lastRenderedPageBreak/>
        <w:tab/>
      </w:r>
      <w:r w:rsidRPr="00F35F02">
        <w:rPr>
          <w:rFonts w:cs="Arial"/>
          <w:szCs w:val="18"/>
          <w:lang w:eastAsia="ja-JP"/>
        </w:rPr>
        <w:t>ssb-Area-</w:t>
      </w:r>
      <w:r w:rsidRPr="00F35F02">
        <w:rPr>
          <w:noProof w:val="0"/>
        </w:rPr>
        <w:t>dL-</w:t>
      </w:r>
      <w:r w:rsidRPr="00F35F02">
        <w:rPr>
          <w:bCs/>
          <w:noProof w:val="0"/>
        </w:rPr>
        <w:t>Total-PRB-usage</w:t>
      </w:r>
      <w:r w:rsidRPr="00F35F02">
        <w:rPr>
          <w:noProof w:val="0"/>
        </w:rPr>
        <w:tab/>
      </w:r>
      <w:r w:rsidRPr="00F35F02">
        <w:rPr>
          <w:noProof w:val="0"/>
        </w:rPr>
        <w:tab/>
      </w:r>
      <w:r w:rsidRPr="00F35F02">
        <w:rPr>
          <w:noProof w:val="0"/>
        </w:rPr>
        <w:tab/>
        <w:t>DL-</w:t>
      </w:r>
      <w:r w:rsidRPr="00F35F02">
        <w:rPr>
          <w:bCs/>
          <w:noProof w:val="0"/>
        </w:rPr>
        <w:t>Total-PRB-usage</w:t>
      </w:r>
      <w:r w:rsidRPr="00F35F02">
        <w:rPr>
          <w:noProof w:val="0"/>
        </w:rPr>
        <w:t>,</w:t>
      </w:r>
    </w:p>
    <w:p w14:paraId="608950A6" w14:textId="77777777" w:rsidR="00B24246" w:rsidRPr="008B10AC" w:rsidRDefault="00B24246" w:rsidP="00B24246">
      <w:pPr>
        <w:pStyle w:val="PL"/>
        <w:tabs>
          <w:tab w:val="left" w:pos="3920"/>
        </w:tabs>
        <w:rPr>
          <w:noProof w:val="0"/>
          <w:snapToGrid w:val="0"/>
        </w:rPr>
      </w:pPr>
      <w:r w:rsidRPr="00F35F02">
        <w:rPr>
          <w:noProof w:val="0"/>
        </w:rPr>
        <w:tab/>
      </w:r>
      <w:r w:rsidRPr="00F35F02">
        <w:rPr>
          <w:rFonts w:cs="Arial"/>
          <w:szCs w:val="18"/>
          <w:lang w:eastAsia="ja-JP"/>
        </w:rPr>
        <w:t>ssb-Area-</w:t>
      </w:r>
      <w:r w:rsidRPr="00F35F02">
        <w:rPr>
          <w:noProof w:val="0"/>
        </w:rPr>
        <w:t>uL-</w:t>
      </w:r>
      <w:r w:rsidRPr="00F35F02">
        <w:rPr>
          <w:bCs/>
          <w:noProof w:val="0"/>
        </w:rPr>
        <w:t>Total-PRB-usage</w:t>
      </w:r>
      <w:r w:rsidRPr="00F35F02">
        <w:rPr>
          <w:noProof w:val="0"/>
        </w:rPr>
        <w:tab/>
      </w:r>
      <w:r w:rsidRPr="00F35F02">
        <w:rPr>
          <w:noProof w:val="0"/>
        </w:rPr>
        <w:tab/>
      </w:r>
      <w:r w:rsidRPr="00F35F02">
        <w:rPr>
          <w:noProof w:val="0"/>
        </w:rPr>
        <w:tab/>
        <w:t>UL-</w:t>
      </w:r>
      <w:r w:rsidRPr="00F35F02">
        <w:rPr>
          <w:bCs/>
          <w:noProof w:val="0"/>
        </w:rPr>
        <w:t>Total-PRB-usage</w:t>
      </w:r>
      <w:r w:rsidRPr="00F35F02">
        <w:rPr>
          <w:noProof w:val="0"/>
        </w:rPr>
        <w:t>,</w:t>
      </w:r>
    </w:p>
    <w:p w14:paraId="0EE7E92B" w14:textId="77777777" w:rsidR="00B24246" w:rsidRPr="008B10AC" w:rsidRDefault="00B24246" w:rsidP="00B24246">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r w:rsidRPr="00F35F02">
        <w:rPr>
          <w:noProof w:val="0"/>
        </w:rPr>
        <w:t>AreaRadioResourceStatus</w:t>
      </w:r>
      <w:r w:rsidRPr="008B10AC">
        <w:rPr>
          <w:snapToGrid w:val="0"/>
          <w:lang w:eastAsia="zh-CN"/>
        </w:rPr>
        <w:t>-List</w:t>
      </w:r>
      <w:r w:rsidRPr="008B10AC">
        <w:t>-Item-ExtIEs} }</w:t>
      </w:r>
      <w:r w:rsidRPr="008B10AC">
        <w:tab/>
        <w:t>OPTIONAL,</w:t>
      </w:r>
    </w:p>
    <w:p w14:paraId="71E8C992" w14:textId="77777777" w:rsidR="00B24246" w:rsidRPr="00ED7ECC" w:rsidRDefault="00B24246" w:rsidP="00B24246">
      <w:pPr>
        <w:pStyle w:val="PL"/>
      </w:pPr>
      <w:r w:rsidRPr="00ED7ECC">
        <w:tab/>
        <w:t>...</w:t>
      </w:r>
    </w:p>
    <w:p w14:paraId="0A89D3AA" w14:textId="77777777" w:rsidR="00B24246" w:rsidRPr="00264429" w:rsidRDefault="00B24246" w:rsidP="00B24246">
      <w:pPr>
        <w:pStyle w:val="PL"/>
      </w:pPr>
      <w:r w:rsidRPr="00264429">
        <w:t>}</w:t>
      </w:r>
    </w:p>
    <w:p w14:paraId="6489CA57" w14:textId="77777777" w:rsidR="00B24246" w:rsidRPr="00C16F52" w:rsidRDefault="00B24246" w:rsidP="00B24246">
      <w:pPr>
        <w:pStyle w:val="PL"/>
      </w:pPr>
    </w:p>
    <w:p w14:paraId="1524648B" w14:textId="77777777" w:rsidR="00B24246" w:rsidRPr="00E66D40" w:rsidRDefault="00B24246" w:rsidP="00B24246">
      <w:pPr>
        <w:pStyle w:val="PL"/>
      </w:pPr>
    </w:p>
    <w:p w14:paraId="3031E26B" w14:textId="77777777" w:rsidR="00B24246" w:rsidRPr="008B10AC" w:rsidRDefault="00B24246" w:rsidP="00B24246">
      <w:pPr>
        <w:pStyle w:val="PL"/>
      </w:pPr>
      <w:r w:rsidRPr="00E66D40">
        <w:rPr>
          <w:snapToGrid w:val="0"/>
          <w:lang w:eastAsia="zh-CN"/>
        </w:rPr>
        <w:t>SSB</w:t>
      </w:r>
      <w:r w:rsidRPr="00F35F02">
        <w:rPr>
          <w:noProof w:val="0"/>
        </w:rPr>
        <w:t>AreaRadioResourceStatus</w:t>
      </w:r>
      <w:r w:rsidRPr="008B10AC">
        <w:t>-List-Item-ExtIEs XNAP-PROTOCOL-EXTENSION ::= {</w:t>
      </w:r>
    </w:p>
    <w:p w14:paraId="04C7E603" w14:textId="77777777" w:rsidR="00B24246" w:rsidRDefault="00B24246" w:rsidP="00B24246">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03CFAAFB" w14:textId="77777777" w:rsidR="00B24246" w:rsidRDefault="00B24246" w:rsidP="00B24246">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50DF00E7" w14:textId="77777777" w:rsidR="00B24246" w:rsidRPr="00ED7ECC" w:rsidRDefault="00B24246" w:rsidP="00B24246">
      <w:pPr>
        <w:pStyle w:val="PL"/>
      </w:pPr>
      <w:r w:rsidRPr="00ED7ECC">
        <w:tab/>
        <w:t>...</w:t>
      </w:r>
    </w:p>
    <w:p w14:paraId="16326DB8" w14:textId="77777777" w:rsidR="00B24246" w:rsidRPr="00FD0425" w:rsidRDefault="00B24246" w:rsidP="00B24246">
      <w:pPr>
        <w:pStyle w:val="PL"/>
      </w:pPr>
      <w:r w:rsidRPr="00264429">
        <w:t>}</w:t>
      </w:r>
    </w:p>
    <w:p w14:paraId="27A7F07B" w14:textId="77777777" w:rsidR="00B24246" w:rsidRDefault="00B24246" w:rsidP="00B24246">
      <w:pPr>
        <w:pStyle w:val="PL"/>
      </w:pPr>
    </w:p>
    <w:p w14:paraId="70C160D8" w14:textId="77777777" w:rsidR="00B24246" w:rsidRDefault="00B24246" w:rsidP="00B24246">
      <w:pPr>
        <w:pStyle w:val="PL"/>
      </w:pPr>
    </w:p>
    <w:p w14:paraId="45AD2738" w14:textId="77777777" w:rsidR="00B24246" w:rsidRPr="00FD0425" w:rsidRDefault="00B24246" w:rsidP="00B24246">
      <w:pPr>
        <w:pStyle w:val="PL"/>
      </w:pPr>
      <w:r>
        <w:rPr>
          <w:noProof w:val="0"/>
          <w:snapToGrid w:val="0"/>
          <w:lang w:eastAsia="zh-CN"/>
        </w:rPr>
        <w:t>SSB-PositionsInBurst</w:t>
      </w:r>
      <w:r w:rsidRPr="00FD0425">
        <w:t xml:space="preserve"> ::= CHOICE {</w:t>
      </w:r>
    </w:p>
    <w:p w14:paraId="1EC666CA" w14:textId="77777777" w:rsidR="00B24246" w:rsidRPr="00FD0425" w:rsidRDefault="00B24246" w:rsidP="00B24246">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3C6205E3" w14:textId="77777777" w:rsidR="00B24246" w:rsidRPr="00FD0425" w:rsidRDefault="00B24246" w:rsidP="00B24246">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17889947" w14:textId="77777777" w:rsidR="00B24246" w:rsidRPr="00FD0425" w:rsidRDefault="00B24246" w:rsidP="00B24246">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6E6CFB07" w14:textId="77777777" w:rsidR="00B24246" w:rsidRPr="00FD0425" w:rsidRDefault="00B24246" w:rsidP="00B24246">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SSB-PositionsInBurst</w:t>
      </w:r>
      <w:r w:rsidRPr="00FD0425">
        <w:rPr>
          <w:noProof w:val="0"/>
          <w:snapToGrid w:val="0"/>
          <w:lang w:eastAsia="zh-CN"/>
        </w:rPr>
        <w:t>-ExtIEs} }</w:t>
      </w:r>
    </w:p>
    <w:p w14:paraId="65E72B4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0737C95" w14:textId="77777777" w:rsidR="00B24246" w:rsidRPr="00FD0425" w:rsidRDefault="00B24246" w:rsidP="00B24246">
      <w:pPr>
        <w:pStyle w:val="PL"/>
        <w:rPr>
          <w:noProof w:val="0"/>
          <w:snapToGrid w:val="0"/>
          <w:lang w:eastAsia="zh-CN"/>
        </w:rPr>
      </w:pPr>
    </w:p>
    <w:p w14:paraId="197F58C4" w14:textId="77777777" w:rsidR="00B24246" w:rsidRPr="00FD0425" w:rsidRDefault="00B24246" w:rsidP="00B24246">
      <w:pPr>
        <w:pStyle w:val="PL"/>
        <w:rPr>
          <w:noProof w:val="0"/>
          <w:snapToGrid w:val="0"/>
          <w:lang w:eastAsia="zh-CN"/>
        </w:rPr>
      </w:pPr>
      <w:r>
        <w:rPr>
          <w:noProof w:val="0"/>
          <w:snapToGrid w:val="0"/>
          <w:lang w:eastAsia="zh-CN"/>
        </w:rPr>
        <w:t>SSB-PositionsInBurst</w:t>
      </w:r>
      <w:r w:rsidRPr="00FD0425">
        <w:rPr>
          <w:noProof w:val="0"/>
          <w:snapToGrid w:val="0"/>
          <w:lang w:eastAsia="zh-CN"/>
        </w:rPr>
        <w:t>-ExtIEs XNAP-PROTOCOL-IES ::= {</w:t>
      </w:r>
    </w:p>
    <w:p w14:paraId="457D1BC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B9EE965"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A6CB490" w14:textId="77777777" w:rsidR="00B24246" w:rsidRPr="00FD0425" w:rsidRDefault="00B24246" w:rsidP="00B24246">
      <w:pPr>
        <w:pStyle w:val="PL"/>
      </w:pPr>
    </w:p>
    <w:p w14:paraId="4757CF4E" w14:textId="77777777" w:rsidR="00B24246" w:rsidRDefault="00B24246" w:rsidP="00B24246">
      <w:pPr>
        <w:pStyle w:val="PL"/>
      </w:pPr>
    </w:p>
    <w:p w14:paraId="0EB8B8C2" w14:textId="77777777" w:rsidR="00B24246" w:rsidRPr="00FD0425" w:rsidRDefault="00B24246" w:rsidP="00B24246">
      <w:pPr>
        <w:pStyle w:val="PL"/>
        <w:rPr>
          <w:snapToGrid w:val="0"/>
          <w:lang w:eastAsia="zh-CN"/>
        </w:rPr>
      </w:pPr>
      <w:r>
        <w:rPr>
          <w:snapToGrid w:val="0"/>
          <w:lang w:eastAsia="zh-CN"/>
        </w:rPr>
        <w:t>SSBToReport-List</w:t>
      </w:r>
      <w:r w:rsidRPr="00FD0425">
        <w:rPr>
          <w:snapToGrid w:val="0"/>
          <w:lang w:eastAsia="zh-CN"/>
        </w:rPr>
        <w:t xml:space="preserve"> ::= SEQUENCE (SIZE(1..</w:t>
      </w:r>
      <w:r>
        <w:rPr>
          <w:noProof w:val="0"/>
          <w:szCs w:val="16"/>
        </w:rPr>
        <w:t>maxnoofSSBAreas</w:t>
      </w:r>
      <w:r w:rsidRPr="00FD0425">
        <w:rPr>
          <w:snapToGrid w:val="0"/>
          <w:lang w:eastAsia="zh-CN"/>
        </w:rPr>
        <w:t xml:space="preserve">)) OF </w:t>
      </w:r>
      <w:r>
        <w:rPr>
          <w:snapToGrid w:val="0"/>
          <w:lang w:eastAsia="zh-CN"/>
        </w:rPr>
        <w:t>SSBToReport-List</w:t>
      </w:r>
      <w:r w:rsidRPr="00FD0425">
        <w:rPr>
          <w:snapToGrid w:val="0"/>
          <w:lang w:eastAsia="zh-CN"/>
        </w:rPr>
        <w:t>-Item</w:t>
      </w:r>
    </w:p>
    <w:p w14:paraId="5F94A0A6" w14:textId="77777777" w:rsidR="00B24246" w:rsidRDefault="00B24246" w:rsidP="00B24246">
      <w:pPr>
        <w:pStyle w:val="PL"/>
      </w:pPr>
    </w:p>
    <w:p w14:paraId="63E3E6A8" w14:textId="77777777" w:rsidR="00B24246" w:rsidRPr="00FD0425" w:rsidRDefault="00B24246" w:rsidP="00B24246">
      <w:pPr>
        <w:pStyle w:val="PL"/>
      </w:pPr>
      <w:r>
        <w:rPr>
          <w:snapToGrid w:val="0"/>
          <w:lang w:eastAsia="zh-CN"/>
        </w:rPr>
        <w:t>SSBToReport</w:t>
      </w:r>
      <w:r>
        <w:t>-List-Item</w:t>
      </w:r>
      <w:r w:rsidRPr="00FD0425">
        <w:tab/>
        <w:t>::= SEQUENCE {</w:t>
      </w:r>
    </w:p>
    <w:p w14:paraId="39149984" w14:textId="77777777" w:rsidR="00B24246" w:rsidRDefault="00B24246" w:rsidP="00B24246">
      <w:pPr>
        <w:pStyle w:val="PL"/>
      </w:pPr>
      <w:r w:rsidRPr="00FD0425">
        <w:tab/>
      </w:r>
      <w:r>
        <w:rPr>
          <w:noProof w:val="0"/>
        </w:rPr>
        <w:t>sSBIndex</w:t>
      </w:r>
      <w:r>
        <w:rPr>
          <w:noProof w:val="0"/>
        </w:rPr>
        <w:tab/>
      </w:r>
      <w:r>
        <w:rPr>
          <w:noProof w:val="0"/>
        </w:rPr>
        <w:tab/>
      </w:r>
      <w:r>
        <w:rPr>
          <w:noProof w:val="0"/>
        </w:rPr>
        <w:tab/>
      </w:r>
      <w:r>
        <w:rPr>
          <w:noProof w:val="0"/>
        </w:rPr>
        <w:tab/>
        <w:t>INTEGER(0..63),</w:t>
      </w:r>
    </w:p>
    <w:p w14:paraId="665238AA" w14:textId="77777777" w:rsidR="00B24246" w:rsidRPr="00FD0425" w:rsidRDefault="00B24246" w:rsidP="00B24246">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7B54B82E" w14:textId="77777777" w:rsidR="00B24246" w:rsidRPr="00FD0425" w:rsidRDefault="00B24246" w:rsidP="00B24246">
      <w:pPr>
        <w:pStyle w:val="PL"/>
      </w:pPr>
      <w:r w:rsidRPr="00FD0425">
        <w:tab/>
        <w:t>...</w:t>
      </w:r>
    </w:p>
    <w:p w14:paraId="7C2AC886" w14:textId="77777777" w:rsidR="00B24246" w:rsidRPr="00FD0425" w:rsidRDefault="00B24246" w:rsidP="00B24246">
      <w:pPr>
        <w:pStyle w:val="PL"/>
      </w:pPr>
      <w:r w:rsidRPr="00FD0425">
        <w:t>}</w:t>
      </w:r>
    </w:p>
    <w:p w14:paraId="105BBACA" w14:textId="77777777" w:rsidR="00B24246" w:rsidRPr="00FD0425" w:rsidRDefault="00B24246" w:rsidP="00B24246">
      <w:pPr>
        <w:pStyle w:val="PL"/>
      </w:pPr>
    </w:p>
    <w:p w14:paraId="2A197F79" w14:textId="77777777" w:rsidR="00B24246" w:rsidRPr="00FD0425" w:rsidRDefault="00B24246" w:rsidP="00B24246">
      <w:pPr>
        <w:pStyle w:val="PL"/>
      </w:pPr>
    </w:p>
    <w:p w14:paraId="2F3BFF41" w14:textId="77777777" w:rsidR="00B24246" w:rsidRPr="00FD0425" w:rsidRDefault="00B24246" w:rsidP="00B24246">
      <w:pPr>
        <w:pStyle w:val="PL"/>
      </w:pPr>
      <w:r>
        <w:rPr>
          <w:snapToGrid w:val="0"/>
          <w:lang w:eastAsia="zh-CN"/>
        </w:rPr>
        <w:t>SSBToReport</w:t>
      </w:r>
      <w:r>
        <w:t>-List-Item</w:t>
      </w:r>
      <w:r w:rsidRPr="00FD0425">
        <w:t>-ExtIEs XNAP-PROTOCOL-EXTENSION ::= {</w:t>
      </w:r>
    </w:p>
    <w:p w14:paraId="2BBC203B" w14:textId="77777777" w:rsidR="00B24246" w:rsidRPr="00FD0425" w:rsidRDefault="00B24246" w:rsidP="00B24246">
      <w:pPr>
        <w:pStyle w:val="PL"/>
      </w:pPr>
      <w:r w:rsidRPr="00FD0425">
        <w:tab/>
        <w:t>...</w:t>
      </w:r>
    </w:p>
    <w:p w14:paraId="6B2D3313" w14:textId="77777777" w:rsidR="00B24246" w:rsidRDefault="00B24246" w:rsidP="00B24246">
      <w:pPr>
        <w:pStyle w:val="PL"/>
      </w:pPr>
      <w:r w:rsidRPr="00FD0425">
        <w:t>}</w:t>
      </w:r>
    </w:p>
    <w:p w14:paraId="400D5038" w14:textId="77777777" w:rsidR="00B24246" w:rsidRDefault="00B24246" w:rsidP="00B24246">
      <w:pPr>
        <w:pStyle w:val="PL"/>
      </w:pPr>
    </w:p>
    <w:p w14:paraId="59CB58F9" w14:textId="77777777" w:rsidR="00B24246" w:rsidRPr="00FD0425" w:rsidRDefault="00B24246" w:rsidP="00B24246">
      <w:pPr>
        <w:pStyle w:val="PL"/>
      </w:pPr>
    </w:p>
    <w:p w14:paraId="6921201F" w14:textId="77777777" w:rsidR="00B24246" w:rsidRPr="00FD0425" w:rsidRDefault="00B24246" w:rsidP="00B24246">
      <w:pPr>
        <w:pStyle w:val="PL"/>
      </w:pPr>
      <w:r w:rsidRPr="00FD0425">
        <w:t>SUL-FrequencyBand ::= INTEGER (1..1024)</w:t>
      </w:r>
    </w:p>
    <w:p w14:paraId="36DA3308" w14:textId="77777777" w:rsidR="00B24246" w:rsidRPr="00FD0425" w:rsidRDefault="00B24246" w:rsidP="00B24246">
      <w:pPr>
        <w:pStyle w:val="PL"/>
      </w:pPr>
    </w:p>
    <w:p w14:paraId="6BE497B7" w14:textId="77777777" w:rsidR="00B24246" w:rsidRPr="00FD0425" w:rsidRDefault="00B24246" w:rsidP="00B24246">
      <w:pPr>
        <w:pStyle w:val="PL"/>
      </w:pPr>
    </w:p>
    <w:p w14:paraId="3B9D3134" w14:textId="77777777" w:rsidR="00B24246" w:rsidRPr="00FD0425" w:rsidRDefault="00B24246" w:rsidP="00B24246">
      <w:pPr>
        <w:pStyle w:val="PL"/>
      </w:pPr>
      <w:bookmarkStart w:id="457" w:name="_Hlk513550990"/>
      <w:r w:rsidRPr="00FD0425">
        <w:t>SUL-Information</w:t>
      </w:r>
      <w:bookmarkEnd w:id="457"/>
      <w:r w:rsidRPr="00FD0425">
        <w:t xml:space="preserve"> ::= SEQUENCE {</w:t>
      </w:r>
    </w:p>
    <w:p w14:paraId="18757D1F" w14:textId="77777777" w:rsidR="00B24246" w:rsidRPr="00FD0425" w:rsidRDefault="00B24246" w:rsidP="00B24246">
      <w:pPr>
        <w:pStyle w:val="PL"/>
      </w:pPr>
      <w:r w:rsidRPr="00FD0425">
        <w:tab/>
        <w:t>sulFrequencyInfo</w:t>
      </w:r>
      <w:r w:rsidRPr="00FD0425">
        <w:tab/>
      </w:r>
      <w:r w:rsidRPr="00FD0425">
        <w:tab/>
      </w:r>
      <w:r w:rsidRPr="00FD0425">
        <w:tab/>
        <w:t>NRARFCN,</w:t>
      </w:r>
    </w:p>
    <w:p w14:paraId="6E4DD0F2" w14:textId="77777777" w:rsidR="00B24246" w:rsidRPr="00FD0425" w:rsidRDefault="00B24246" w:rsidP="00B24246">
      <w:pPr>
        <w:pStyle w:val="PL"/>
      </w:pPr>
      <w:r w:rsidRPr="00FD0425">
        <w:tab/>
        <w:t>sulTransmissionBandwidth</w:t>
      </w:r>
      <w:r w:rsidRPr="00FD0425">
        <w:tab/>
        <w:t>NRTransmissionBandwidth,</w:t>
      </w:r>
    </w:p>
    <w:p w14:paraId="3A55C714"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SUL-Information</w:t>
      </w:r>
      <w:r w:rsidRPr="00FD0425">
        <w:rPr>
          <w:noProof w:val="0"/>
          <w:snapToGrid w:val="0"/>
          <w:lang w:eastAsia="zh-CN"/>
        </w:rPr>
        <w:t>-ExtIEs} } OPTIONAL,</w:t>
      </w:r>
    </w:p>
    <w:p w14:paraId="07C32B2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55B255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4B3B6CB" w14:textId="77777777" w:rsidR="00B24246" w:rsidRPr="00FD0425" w:rsidRDefault="00B24246" w:rsidP="00B24246">
      <w:pPr>
        <w:pStyle w:val="PL"/>
        <w:rPr>
          <w:noProof w:val="0"/>
          <w:snapToGrid w:val="0"/>
          <w:lang w:eastAsia="zh-CN"/>
        </w:rPr>
      </w:pPr>
    </w:p>
    <w:p w14:paraId="2D787B30" w14:textId="77777777" w:rsidR="00B24246" w:rsidRPr="00FD0425" w:rsidRDefault="00B24246" w:rsidP="00B24246">
      <w:pPr>
        <w:pStyle w:val="PL"/>
        <w:rPr>
          <w:noProof w:val="0"/>
          <w:snapToGrid w:val="0"/>
          <w:lang w:eastAsia="zh-CN"/>
        </w:rPr>
      </w:pPr>
      <w:r w:rsidRPr="00FD0425">
        <w:t>SUL-Information</w:t>
      </w:r>
      <w:r w:rsidRPr="00FD0425">
        <w:rPr>
          <w:noProof w:val="0"/>
          <w:snapToGrid w:val="0"/>
          <w:lang w:eastAsia="zh-CN"/>
        </w:rPr>
        <w:t>-ExtIEs XNAP-PROTOCOL-EXTENSION ::= {</w:t>
      </w:r>
    </w:p>
    <w:p w14:paraId="021ABA95" w14:textId="77777777" w:rsidR="00B24246" w:rsidRPr="00FD0425" w:rsidRDefault="00B24246" w:rsidP="00B24246">
      <w:pPr>
        <w:pStyle w:val="PL"/>
        <w:rPr>
          <w:noProof w:val="0"/>
          <w:snapToGrid w:val="0"/>
          <w:lang w:eastAsia="zh-CN"/>
        </w:rPr>
      </w:pPr>
      <w:r w:rsidRPr="00FD0425">
        <w:rPr>
          <w:noProof w:val="0"/>
          <w:snapToGrid w:val="0"/>
          <w:lang w:eastAsia="zh-CN"/>
        </w:rPr>
        <w:tab/>
        <w:t xml:space="preserve">{ ID </w:t>
      </w:r>
      <w:r>
        <w:rPr>
          <w:noProof w:val="0"/>
          <w:snapToGrid w:val="0"/>
          <w:lang w:eastAsia="zh-CN"/>
        </w:rPr>
        <w:t>id-Carrier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567486F2" w14:textId="77777777" w:rsidR="00B24246" w:rsidRPr="004D6DA9" w:rsidRDefault="00B24246" w:rsidP="00B24246">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4F69E12F" w14:textId="77777777" w:rsidR="00B24246" w:rsidRDefault="00B24246" w:rsidP="00B24246">
      <w:pPr>
        <w:pStyle w:val="PL"/>
        <w:rPr>
          <w:noProof w:val="0"/>
          <w:snapToGrid w:val="0"/>
          <w:lang w:eastAsia="zh-CN"/>
        </w:rPr>
      </w:pPr>
    </w:p>
    <w:p w14:paraId="2BF0AECD"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4B6EC96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43294CB" w14:textId="77777777" w:rsidR="00B24246" w:rsidRPr="00FD0425" w:rsidRDefault="00B24246" w:rsidP="00B24246">
      <w:pPr>
        <w:pStyle w:val="PL"/>
      </w:pPr>
    </w:p>
    <w:p w14:paraId="5383180C" w14:textId="77777777" w:rsidR="00B24246" w:rsidRPr="00FD0425" w:rsidRDefault="00B24246" w:rsidP="00B24246">
      <w:pPr>
        <w:pStyle w:val="PL"/>
      </w:pPr>
    </w:p>
    <w:p w14:paraId="673E5834" w14:textId="77777777" w:rsidR="00B24246" w:rsidRPr="00FD0425" w:rsidRDefault="00B24246" w:rsidP="00B24246">
      <w:pPr>
        <w:pStyle w:val="PL"/>
      </w:pPr>
      <w:r w:rsidRPr="00FD0425">
        <w:rPr>
          <w:noProof w:val="0"/>
          <w:snapToGrid w:val="0"/>
          <w:lang w:eastAsia="zh-CN"/>
        </w:rPr>
        <w:t>SupportedSULBandList ::= SEQUENCE (SIZE(1..maxnoofNRCellBands)) OF SupportedSULBandItem</w:t>
      </w:r>
    </w:p>
    <w:p w14:paraId="5DCAA68B" w14:textId="77777777" w:rsidR="00B24246" w:rsidRPr="00FD0425" w:rsidRDefault="00B24246" w:rsidP="00B24246">
      <w:pPr>
        <w:pStyle w:val="PL"/>
      </w:pPr>
    </w:p>
    <w:p w14:paraId="426412AA" w14:textId="77777777" w:rsidR="00B24246" w:rsidRPr="00FD0425" w:rsidRDefault="00B24246" w:rsidP="00B24246">
      <w:pPr>
        <w:pStyle w:val="PL"/>
      </w:pPr>
      <w:r w:rsidRPr="00FD0425">
        <w:rPr>
          <w:noProof w:val="0"/>
          <w:snapToGrid w:val="0"/>
          <w:lang w:eastAsia="zh-CN"/>
        </w:rPr>
        <w:t>SupportedSULBandItem</w:t>
      </w:r>
      <w:r w:rsidRPr="00FD0425">
        <w:t xml:space="preserve"> ::= SEQUENCE {</w:t>
      </w:r>
    </w:p>
    <w:p w14:paraId="142CDA61" w14:textId="77777777" w:rsidR="00B24246" w:rsidRPr="00FD0425" w:rsidRDefault="00B24246" w:rsidP="00B24246">
      <w:pPr>
        <w:pStyle w:val="PL"/>
      </w:pPr>
      <w:r w:rsidRPr="00FD0425">
        <w:tab/>
        <w:t>sulBandItem</w:t>
      </w:r>
      <w:r w:rsidRPr="00FD0425">
        <w:tab/>
      </w:r>
      <w:r w:rsidRPr="00FD0425">
        <w:tab/>
      </w:r>
      <w:r w:rsidRPr="00FD0425">
        <w:tab/>
      </w:r>
      <w:r w:rsidRPr="00FD0425">
        <w:tab/>
      </w:r>
      <w:r w:rsidRPr="00FD0425">
        <w:tab/>
        <w:t>SUL-FrequencyBand,</w:t>
      </w:r>
    </w:p>
    <w:p w14:paraId="17C26DD1" w14:textId="77777777" w:rsidR="00B24246" w:rsidRPr="00FD0425" w:rsidRDefault="00B24246" w:rsidP="00B24246">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{SupportedSULBandItem-ExtIEs} } OPTIONAL,</w:t>
      </w:r>
    </w:p>
    <w:p w14:paraId="18FBB5B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B769EDF"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60B99ABD" w14:textId="77777777" w:rsidR="00B24246" w:rsidRPr="00FD0425" w:rsidRDefault="00B24246" w:rsidP="00B24246">
      <w:pPr>
        <w:pStyle w:val="PL"/>
        <w:rPr>
          <w:noProof w:val="0"/>
          <w:snapToGrid w:val="0"/>
          <w:lang w:eastAsia="zh-CN"/>
        </w:rPr>
      </w:pPr>
    </w:p>
    <w:p w14:paraId="4B723AAC" w14:textId="77777777" w:rsidR="00B24246" w:rsidRPr="00FD0425" w:rsidRDefault="00B24246" w:rsidP="00B24246">
      <w:pPr>
        <w:pStyle w:val="PL"/>
        <w:rPr>
          <w:noProof w:val="0"/>
          <w:snapToGrid w:val="0"/>
          <w:lang w:eastAsia="zh-CN"/>
        </w:rPr>
      </w:pPr>
      <w:r w:rsidRPr="00FD0425">
        <w:rPr>
          <w:noProof w:val="0"/>
          <w:snapToGrid w:val="0"/>
          <w:lang w:eastAsia="zh-CN"/>
        </w:rPr>
        <w:t>SupportedSULBandItem-ExtIEs XNAP-PROTOCOL-EXTENSION ::= {</w:t>
      </w:r>
    </w:p>
    <w:p w14:paraId="7841B58B"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0BDE8644"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72D1A06A" w14:textId="77777777" w:rsidR="00B24246" w:rsidRPr="00FD0425" w:rsidRDefault="00B24246" w:rsidP="00B24246">
      <w:pPr>
        <w:pStyle w:val="PL"/>
      </w:pPr>
    </w:p>
    <w:p w14:paraId="6F03E7CF" w14:textId="77777777" w:rsidR="00B24246" w:rsidRPr="00FD0425" w:rsidRDefault="00B24246" w:rsidP="00B24246">
      <w:pPr>
        <w:pStyle w:val="PL"/>
      </w:pPr>
    </w:p>
    <w:p w14:paraId="03E0E039" w14:textId="77777777" w:rsidR="00B24246" w:rsidRPr="00FD0425" w:rsidRDefault="00B24246" w:rsidP="00B24246">
      <w:pPr>
        <w:pStyle w:val="PL"/>
      </w:pPr>
      <w:r w:rsidRPr="00FD0425">
        <w:t>SymbolAllocation-in-Slot ::= CHOICE {</w:t>
      </w:r>
    </w:p>
    <w:p w14:paraId="65068D19" w14:textId="77777777" w:rsidR="00B24246" w:rsidRPr="00FD0425" w:rsidRDefault="00B24246" w:rsidP="00B24246">
      <w:pPr>
        <w:pStyle w:val="PL"/>
      </w:pPr>
      <w:r w:rsidRPr="00FD0425">
        <w:tab/>
        <w:t>allDL</w:t>
      </w:r>
      <w:r w:rsidRPr="00FD0425">
        <w:tab/>
      </w:r>
      <w:r w:rsidRPr="00FD0425">
        <w:tab/>
      </w:r>
      <w:r w:rsidRPr="00FD0425">
        <w:tab/>
      </w:r>
      <w:r w:rsidRPr="00FD0425">
        <w:tab/>
        <w:t>SymbolAllocation-in-Slot-AllDL,</w:t>
      </w:r>
    </w:p>
    <w:p w14:paraId="475FE03B" w14:textId="77777777" w:rsidR="00B24246" w:rsidRPr="00FD0425" w:rsidRDefault="00B24246" w:rsidP="00B24246">
      <w:pPr>
        <w:pStyle w:val="PL"/>
      </w:pPr>
      <w:r w:rsidRPr="00FD0425">
        <w:tab/>
        <w:t>allUL</w:t>
      </w:r>
      <w:r w:rsidRPr="00FD0425">
        <w:tab/>
      </w:r>
      <w:r w:rsidRPr="00FD0425">
        <w:tab/>
      </w:r>
      <w:r w:rsidRPr="00FD0425">
        <w:tab/>
      </w:r>
      <w:r w:rsidRPr="00FD0425">
        <w:tab/>
        <w:t>SymbolAllocation-in-Slot-AllUL,</w:t>
      </w:r>
    </w:p>
    <w:p w14:paraId="442A23B4" w14:textId="77777777" w:rsidR="00B24246" w:rsidRPr="00FD0425" w:rsidRDefault="00B24246" w:rsidP="00B24246">
      <w:pPr>
        <w:pStyle w:val="PL"/>
      </w:pPr>
      <w:r w:rsidRPr="00FD0425">
        <w:tab/>
        <w:t>bothDLandUL</w:t>
      </w:r>
      <w:r w:rsidRPr="00FD0425">
        <w:tab/>
      </w:r>
      <w:r w:rsidRPr="00FD0425">
        <w:tab/>
      </w:r>
      <w:r w:rsidRPr="00FD0425">
        <w:tab/>
        <w:t>SymbolAllocation-in-Slot-BothDLandUL,</w:t>
      </w:r>
    </w:p>
    <w:p w14:paraId="1FA89C4A" w14:textId="77777777" w:rsidR="00B24246" w:rsidRPr="00FD0425" w:rsidRDefault="00B24246" w:rsidP="00B24246">
      <w:pPr>
        <w:pStyle w:val="PL"/>
      </w:pPr>
      <w:r w:rsidRPr="00FD0425">
        <w:tab/>
        <w:t>choice-extension</w:t>
      </w:r>
      <w:r w:rsidRPr="00FD0425">
        <w:tab/>
        <w:t>ProtocolIE-Single-Container { {SymbolAllocation-in-Slot-ExtIEs} }</w:t>
      </w:r>
    </w:p>
    <w:p w14:paraId="22808BF1" w14:textId="77777777" w:rsidR="00B24246" w:rsidRPr="00FD0425" w:rsidRDefault="00B24246" w:rsidP="00B24246">
      <w:pPr>
        <w:pStyle w:val="PL"/>
      </w:pPr>
      <w:r w:rsidRPr="00FD0425">
        <w:t>}</w:t>
      </w:r>
    </w:p>
    <w:p w14:paraId="388553D9" w14:textId="77777777" w:rsidR="00B24246" w:rsidRPr="00FD0425" w:rsidRDefault="00B24246" w:rsidP="00B24246">
      <w:pPr>
        <w:pStyle w:val="PL"/>
      </w:pPr>
    </w:p>
    <w:p w14:paraId="6DEE879E" w14:textId="77777777" w:rsidR="00B24246" w:rsidRPr="00FD0425" w:rsidRDefault="00B24246" w:rsidP="00B24246">
      <w:pPr>
        <w:pStyle w:val="PL"/>
      </w:pPr>
      <w:r w:rsidRPr="00FD0425">
        <w:t>SymbolAllocation-in-Slot-ExtIEs XNAP-PROTOCOL-IES ::= {</w:t>
      </w:r>
    </w:p>
    <w:p w14:paraId="72D5A5CA" w14:textId="77777777" w:rsidR="00B24246" w:rsidRPr="00FD0425" w:rsidRDefault="00B24246" w:rsidP="00B24246">
      <w:pPr>
        <w:pStyle w:val="PL"/>
      </w:pPr>
      <w:r w:rsidRPr="00FD0425">
        <w:tab/>
        <w:t>...</w:t>
      </w:r>
    </w:p>
    <w:p w14:paraId="09463E15" w14:textId="77777777" w:rsidR="00B24246" w:rsidRPr="00FD0425" w:rsidRDefault="00B24246" w:rsidP="00B24246">
      <w:pPr>
        <w:pStyle w:val="PL"/>
      </w:pPr>
      <w:r w:rsidRPr="00FD0425">
        <w:t>}</w:t>
      </w:r>
    </w:p>
    <w:p w14:paraId="66C85D4E" w14:textId="77777777" w:rsidR="00B24246" w:rsidRPr="00FD0425" w:rsidRDefault="00B24246" w:rsidP="00B24246">
      <w:pPr>
        <w:pStyle w:val="PL"/>
      </w:pPr>
    </w:p>
    <w:p w14:paraId="2FB06396" w14:textId="77777777" w:rsidR="00B24246" w:rsidRPr="00FD0425" w:rsidRDefault="00B24246" w:rsidP="00B24246">
      <w:pPr>
        <w:pStyle w:val="PL"/>
      </w:pPr>
    </w:p>
    <w:p w14:paraId="1CE93AB3" w14:textId="77777777" w:rsidR="00B24246" w:rsidRPr="00FD0425" w:rsidRDefault="00B24246" w:rsidP="00B24246">
      <w:pPr>
        <w:pStyle w:val="PL"/>
      </w:pPr>
      <w:r w:rsidRPr="00FD0425">
        <w:t>SymbolAllocation-in-Slot-AllDL ::= SEQUENCE {</w:t>
      </w:r>
    </w:p>
    <w:p w14:paraId="3A7DAA43" w14:textId="77777777" w:rsidR="00B24246" w:rsidRPr="00FD0425" w:rsidRDefault="00B24246" w:rsidP="00B24246">
      <w:pPr>
        <w:pStyle w:val="PL"/>
      </w:pPr>
      <w:r w:rsidRPr="00FD0425">
        <w:tab/>
        <w:t>iE-Extension</w:t>
      </w:r>
      <w:r w:rsidRPr="00FD0425">
        <w:tab/>
      </w:r>
      <w:r w:rsidRPr="00FD0425">
        <w:tab/>
        <w:t>ProtocolExtensionContainer { {SymbolAllocation-in-Slot-AllDL-ExtIEs} }</w:t>
      </w:r>
      <w:r w:rsidRPr="00FD0425">
        <w:tab/>
        <w:t>OPTIONAL,</w:t>
      </w:r>
    </w:p>
    <w:p w14:paraId="01F99FE4" w14:textId="77777777" w:rsidR="00B24246" w:rsidRPr="00FD0425" w:rsidRDefault="00B24246" w:rsidP="00B24246">
      <w:pPr>
        <w:pStyle w:val="PL"/>
      </w:pPr>
      <w:r w:rsidRPr="00FD0425">
        <w:tab/>
        <w:t>...</w:t>
      </w:r>
    </w:p>
    <w:p w14:paraId="60778F3F" w14:textId="77777777" w:rsidR="00B24246" w:rsidRPr="00FD0425" w:rsidRDefault="00B24246" w:rsidP="00B24246">
      <w:pPr>
        <w:pStyle w:val="PL"/>
      </w:pPr>
      <w:r w:rsidRPr="00FD0425">
        <w:t>}</w:t>
      </w:r>
    </w:p>
    <w:p w14:paraId="65BF3E2D" w14:textId="77777777" w:rsidR="00B24246" w:rsidRPr="00FD0425" w:rsidRDefault="00B24246" w:rsidP="00B24246">
      <w:pPr>
        <w:pStyle w:val="PL"/>
      </w:pPr>
    </w:p>
    <w:p w14:paraId="74C13077" w14:textId="77777777" w:rsidR="00B24246" w:rsidRPr="00FD0425" w:rsidRDefault="00B24246" w:rsidP="00B24246">
      <w:pPr>
        <w:pStyle w:val="PL"/>
      </w:pPr>
      <w:r w:rsidRPr="00FD0425">
        <w:t>SymbolAllocation-in-Slot-AllDL-ExtIEs XNAP-PROTOCOL-</w:t>
      </w:r>
      <w:r w:rsidRPr="00FE5E2A">
        <w:t>EXTENSION</w:t>
      </w:r>
      <w:r w:rsidRPr="00FD0425">
        <w:t xml:space="preserve"> ::= {</w:t>
      </w:r>
    </w:p>
    <w:p w14:paraId="326D498E" w14:textId="77777777" w:rsidR="00B24246" w:rsidRPr="00FD0425" w:rsidRDefault="00B24246" w:rsidP="00B24246">
      <w:pPr>
        <w:pStyle w:val="PL"/>
      </w:pPr>
      <w:r w:rsidRPr="00FD0425">
        <w:tab/>
        <w:t>...</w:t>
      </w:r>
    </w:p>
    <w:p w14:paraId="25AB9E09" w14:textId="77777777" w:rsidR="00B24246" w:rsidRPr="00FD0425" w:rsidRDefault="00B24246" w:rsidP="00B24246">
      <w:pPr>
        <w:pStyle w:val="PL"/>
      </w:pPr>
      <w:r w:rsidRPr="00FD0425">
        <w:t>}</w:t>
      </w:r>
    </w:p>
    <w:p w14:paraId="43DA83C1" w14:textId="77777777" w:rsidR="00B24246" w:rsidRPr="00FD0425" w:rsidRDefault="00B24246" w:rsidP="00B24246">
      <w:pPr>
        <w:pStyle w:val="PL"/>
      </w:pPr>
    </w:p>
    <w:p w14:paraId="30FD5DB4" w14:textId="77777777" w:rsidR="00B24246" w:rsidRPr="00FD0425" w:rsidRDefault="00B24246" w:rsidP="00B24246">
      <w:pPr>
        <w:pStyle w:val="PL"/>
      </w:pPr>
    </w:p>
    <w:p w14:paraId="03008D06" w14:textId="77777777" w:rsidR="00B24246" w:rsidRPr="00FD0425" w:rsidRDefault="00B24246" w:rsidP="00B24246">
      <w:pPr>
        <w:pStyle w:val="PL"/>
      </w:pPr>
      <w:r w:rsidRPr="00FD0425">
        <w:t>SymbolAllocation-in-Slot-AllUL ::= SEQUENCE {</w:t>
      </w:r>
    </w:p>
    <w:p w14:paraId="472ECF5C" w14:textId="77777777" w:rsidR="00B24246" w:rsidRPr="00FD0425" w:rsidRDefault="00B24246" w:rsidP="00B24246">
      <w:pPr>
        <w:pStyle w:val="PL"/>
      </w:pPr>
      <w:r w:rsidRPr="00FD0425">
        <w:tab/>
        <w:t>iE-Extension</w:t>
      </w:r>
      <w:r w:rsidRPr="00FD0425">
        <w:tab/>
      </w:r>
      <w:r w:rsidRPr="00FD0425">
        <w:tab/>
        <w:t>ProtocolExtensionContainer { {SymbolAllocation-in-Slot-AllUL-ExtIEs} }</w:t>
      </w:r>
      <w:r w:rsidRPr="00FD0425">
        <w:tab/>
        <w:t>OPTIONAL,</w:t>
      </w:r>
    </w:p>
    <w:p w14:paraId="69D5CE65" w14:textId="77777777" w:rsidR="00B24246" w:rsidRPr="00FD0425" w:rsidRDefault="00B24246" w:rsidP="00B24246">
      <w:pPr>
        <w:pStyle w:val="PL"/>
      </w:pPr>
      <w:r w:rsidRPr="00FD0425">
        <w:tab/>
        <w:t>...</w:t>
      </w:r>
    </w:p>
    <w:p w14:paraId="4A5BDE98" w14:textId="77777777" w:rsidR="00B24246" w:rsidRPr="00FD0425" w:rsidRDefault="00B24246" w:rsidP="00B24246">
      <w:pPr>
        <w:pStyle w:val="PL"/>
      </w:pPr>
      <w:r w:rsidRPr="00FD0425">
        <w:t>}</w:t>
      </w:r>
    </w:p>
    <w:p w14:paraId="41774842" w14:textId="77777777" w:rsidR="00B24246" w:rsidRPr="00FD0425" w:rsidRDefault="00B24246" w:rsidP="00B24246">
      <w:pPr>
        <w:pStyle w:val="PL"/>
      </w:pPr>
    </w:p>
    <w:p w14:paraId="181BDA0E" w14:textId="77777777" w:rsidR="00B24246" w:rsidRPr="00FD0425" w:rsidRDefault="00B24246" w:rsidP="00B24246">
      <w:pPr>
        <w:pStyle w:val="PL"/>
      </w:pPr>
      <w:r w:rsidRPr="00FD0425">
        <w:t>SymbolAllocation-in-Slot-AllUL-ExtIEs XNAP-PROTOCOL-</w:t>
      </w:r>
      <w:r w:rsidRPr="00FE5E2A">
        <w:t>EXTENSION</w:t>
      </w:r>
      <w:r w:rsidRPr="00FD0425">
        <w:t xml:space="preserve"> ::= {</w:t>
      </w:r>
    </w:p>
    <w:p w14:paraId="7F8908E6" w14:textId="77777777" w:rsidR="00B24246" w:rsidRPr="00FD0425" w:rsidRDefault="00B24246" w:rsidP="00B24246">
      <w:pPr>
        <w:pStyle w:val="PL"/>
      </w:pPr>
      <w:r w:rsidRPr="00FD0425">
        <w:tab/>
        <w:t>...</w:t>
      </w:r>
    </w:p>
    <w:p w14:paraId="47275A23" w14:textId="77777777" w:rsidR="00B24246" w:rsidRPr="00FD0425" w:rsidRDefault="00B24246" w:rsidP="00B24246">
      <w:pPr>
        <w:pStyle w:val="PL"/>
      </w:pPr>
      <w:r w:rsidRPr="00FD0425">
        <w:t>}</w:t>
      </w:r>
    </w:p>
    <w:p w14:paraId="4BB9D0D9" w14:textId="77777777" w:rsidR="00B24246" w:rsidRPr="00FD0425" w:rsidRDefault="00B24246" w:rsidP="00B24246">
      <w:pPr>
        <w:pStyle w:val="PL"/>
      </w:pPr>
    </w:p>
    <w:p w14:paraId="328DF065" w14:textId="77777777" w:rsidR="00B24246" w:rsidRPr="00FD0425" w:rsidRDefault="00B24246" w:rsidP="00B24246">
      <w:pPr>
        <w:pStyle w:val="PL"/>
      </w:pPr>
    </w:p>
    <w:p w14:paraId="0A4C2B2F" w14:textId="77777777" w:rsidR="00B24246" w:rsidRPr="00FD0425" w:rsidRDefault="00B24246" w:rsidP="00B24246">
      <w:pPr>
        <w:pStyle w:val="PL"/>
      </w:pPr>
      <w:r w:rsidRPr="00FD0425">
        <w:t>SymbolAllocation-in-Slot-BothDLandUL ::= SEQUENCE {</w:t>
      </w:r>
    </w:p>
    <w:p w14:paraId="27217168" w14:textId="77777777" w:rsidR="00B24246" w:rsidRPr="00FD0425" w:rsidRDefault="00B24246" w:rsidP="00B24246">
      <w:pPr>
        <w:pStyle w:val="PL"/>
      </w:pPr>
      <w:r w:rsidRPr="00FD0425">
        <w:tab/>
        <w:t>numberofDLSymbols</w:t>
      </w:r>
      <w:r w:rsidRPr="00FD0425">
        <w:tab/>
        <w:t>INTEGER (0..13),</w:t>
      </w:r>
    </w:p>
    <w:p w14:paraId="4908799F" w14:textId="77777777" w:rsidR="00B24246" w:rsidRPr="00FD0425" w:rsidRDefault="00B24246" w:rsidP="00B24246">
      <w:pPr>
        <w:pStyle w:val="PL"/>
      </w:pPr>
      <w:r w:rsidRPr="00FD0425">
        <w:tab/>
        <w:t>numberofULSymbols</w:t>
      </w:r>
      <w:r w:rsidRPr="00FD0425">
        <w:tab/>
        <w:t>INTEGER (0..13),</w:t>
      </w:r>
    </w:p>
    <w:p w14:paraId="652EB69B" w14:textId="77777777" w:rsidR="00B24246" w:rsidRPr="00FD0425" w:rsidRDefault="00B24246" w:rsidP="00B24246">
      <w:pPr>
        <w:pStyle w:val="PL"/>
      </w:pPr>
      <w:r w:rsidRPr="00FD0425">
        <w:lastRenderedPageBreak/>
        <w:tab/>
        <w:t>iE-Extension</w:t>
      </w:r>
      <w:r w:rsidRPr="00FD0425">
        <w:tab/>
      </w:r>
      <w:r w:rsidRPr="00FD0425">
        <w:tab/>
        <w:t>ProtocolExtensionContainer { {SymbolAllocation-in-Slot-BothDLandUL-ExtIEs} }</w:t>
      </w:r>
      <w:r w:rsidRPr="00FD0425">
        <w:tab/>
        <w:t>OPTIONAL,</w:t>
      </w:r>
    </w:p>
    <w:p w14:paraId="4C203D16" w14:textId="77777777" w:rsidR="00B24246" w:rsidRPr="00FD0425" w:rsidRDefault="00B24246" w:rsidP="00B24246">
      <w:pPr>
        <w:pStyle w:val="PL"/>
      </w:pPr>
      <w:r w:rsidRPr="00FD0425">
        <w:tab/>
        <w:t>...</w:t>
      </w:r>
    </w:p>
    <w:p w14:paraId="0BD45A99" w14:textId="77777777" w:rsidR="00B24246" w:rsidRPr="00FD0425" w:rsidRDefault="00B24246" w:rsidP="00B24246">
      <w:pPr>
        <w:pStyle w:val="PL"/>
      </w:pPr>
      <w:r w:rsidRPr="00FD0425">
        <w:t>}</w:t>
      </w:r>
    </w:p>
    <w:p w14:paraId="6CA45EBF" w14:textId="77777777" w:rsidR="00B24246" w:rsidRPr="00FD0425" w:rsidRDefault="00B24246" w:rsidP="00B24246">
      <w:pPr>
        <w:pStyle w:val="PL"/>
      </w:pPr>
    </w:p>
    <w:p w14:paraId="78D3A3F1" w14:textId="77777777" w:rsidR="00B24246" w:rsidRPr="00FD0425" w:rsidRDefault="00B24246" w:rsidP="00B24246">
      <w:pPr>
        <w:pStyle w:val="PL"/>
      </w:pPr>
      <w:r w:rsidRPr="00FD0425">
        <w:t>SymbolAllocation-in-Slot-BothDLandUL-ExtIEs XNAP-PROTOCOL-</w:t>
      </w:r>
      <w:r w:rsidRPr="00FE5E2A">
        <w:t>EXTENSION</w:t>
      </w:r>
      <w:r w:rsidRPr="00FD0425">
        <w:t xml:space="preserve"> ::= {</w:t>
      </w:r>
    </w:p>
    <w:p w14:paraId="6A455DBE" w14:textId="77777777" w:rsidR="00B24246" w:rsidRPr="00FD0425" w:rsidRDefault="00B24246" w:rsidP="00B24246">
      <w:pPr>
        <w:pStyle w:val="PL"/>
      </w:pPr>
      <w:r w:rsidRPr="00FD0425">
        <w:tab/>
        <w:t>...</w:t>
      </w:r>
    </w:p>
    <w:p w14:paraId="022A3258" w14:textId="77777777" w:rsidR="00B24246" w:rsidRPr="00FD0425" w:rsidRDefault="00B24246" w:rsidP="00B24246">
      <w:pPr>
        <w:pStyle w:val="PL"/>
      </w:pPr>
      <w:r w:rsidRPr="00FD0425">
        <w:t>}</w:t>
      </w:r>
    </w:p>
    <w:p w14:paraId="27DA1829" w14:textId="77777777" w:rsidR="00B24246" w:rsidRPr="00FD0425" w:rsidRDefault="00B24246" w:rsidP="00B24246">
      <w:pPr>
        <w:pStyle w:val="PL"/>
      </w:pPr>
    </w:p>
    <w:p w14:paraId="74DDAD97" w14:textId="77777777" w:rsidR="00B24246" w:rsidRPr="00FD0425" w:rsidRDefault="00B24246" w:rsidP="00B24246">
      <w:pPr>
        <w:pStyle w:val="PL"/>
        <w:outlineLvl w:val="3"/>
      </w:pPr>
      <w:r w:rsidRPr="00FD0425">
        <w:t>-- T</w:t>
      </w:r>
    </w:p>
    <w:p w14:paraId="775982BF" w14:textId="77777777" w:rsidR="00B24246" w:rsidRPr="00FD0425" w:rsidRDefault="00B24246" w:rsidP="00B24246">
      <w:pPr>
        <w:pStyle w:val="PL"/>
      </w:pPr>
    </w:p>
    <w:p w14:paraId="3FF9D432" w14:textId="77777777" w:rsidR="00B24246" w:rsidRPr="00F20FDB" w:rsidRDefault="00B24246" w:rsidP="00B24246">
      <w:pPr>
        <w:pStyle w:val="PL"/>
        <w:rPr>
          <w:noProof w:val="0"/>
          <w:snapToGrid w:val="0"/>
        </w:rPr>
      </w:pPr>
      <w:r w:rsidRPr="00F20FDB">
        <w:rPr>
          <w:noProof w:val="0"/>
          <w:snapToGrid w:val="0"/>
        </w:rPr>
        <w:t>TABasedMDT ::= SEQUENCE {</w:t>
      </w:r>
    </w:p>
    <w:p w14:paraId="6E4E50E9" w14:textId="77777777" w:rsidR="00B24246" w:rsidRPr="00F20FDB" w:rsidRDefault="00B24246" w:rsidP="00B24246">
      <w:pPr>
        <w:pStyle w:val="PL"/>
        <w:rPr>
          <w:noProof w:val="0"/>
          <w:snapToGrid w:val="0"/>
        </w:rPr>
      </w:pPr>
      <w:r w:rsidRPr="00F20FDB">
        <w:rPr>
          <w:noProof w:val="0"/>
          <w:snapToGrid w:val="0"/>
        </w:rPr>
        <w:tab/>
        <w:t>tAListforMDT</w:t>
      </w:r>
      <w:r w:rsidRPr="00F20FDB">
        <w:rPr>
          <w:noProof w:val="0"/>
          <w:snapToGrid w:val="0"/>
        </w:rPr>
        <w:tab/>
      </w:r>
      <w:r w:rsidRPr="00F20FDB">
        <w:rPr>
          <w:noProof w:val="0"/>
          <w:snapToGrid w:val="0"/>
        </w:rPr>
        <w:tab/>
        <w:t>TAListforMDT,</w:t>
      </w:r>
    </w:p>
    <w:p w14:paraId="4D82F72D" w14:textId="77777777" w:rsidR="00B24246" w:rsidRPr="00F20FDB" w:rsidRDefault="00B24246" w:rsidP="00B24246">
      <w:pPr>
        <w:pStyle w:val="PL"/>
        <w:rPr>
          <w:noProof w:val="0"/>
          <w:snapToGrid w:val="0"/>
        </w:rPr>
      </w:pPr>
      <w:r w:rsidRPr="00F20FDB">
        <w:rPr>
          <w:noProof w:val="0"/>
          <w:snapToGrid w:val="0"/>
        </w:rPr>
        <w:tab/>
        <w:t>iE-Extensions</w:t>
      </w:r>
      <w:r w:rsidRPr="00F20FDB">
        <w:rPr>
          <w:noProof w:val="0"/>
          <w:snapToGrid w:val="0"/>
        </w:rPr>
        <w:tab/>
      </w:r>
      <w:r w:rsidRPr="00F20FDB">
        <w:rPr>
          <w:noProof w:val="0"/>
          <w:snapToGrid w:val="0"/>
        </w:rPr>
        <w:tab/>
        <w:t>ProtocolExtensionContainer { {TABasedMDT-ExtIEs} } OPTIONAL,</w:t>
      </w:r>
    </w:p>
    <w:p w14:paraId="34514EFE" w14:textId="77777777" w:rsidR="00B24246" w:rsidRPr="00F20FDB" w:rsidRDefault="00B24246" w:rsidP="00B24246">
      <w:pPr>
        <w:pStyle w:val="PL"/>
        <w:rPr>
          <w:noProof w:val="0"/>
          <w:snapToGrid w:val="0"/>
        </w:rPr>
      </w:pPr>
      <w:r w:rsidRPr="00F20FDB">
        <w:rPr>
          <w:noProof w:val="0"/>
          <w:snapToGrid w:val="0"/>
        </w:rPr>
        <w:tab/>
        <w:t>...</w:t>
      </w:r>
    </w:p>
    <w:p w14:paraId="2E50315A" w14:textId="77777777" w:rsidR="00B24246" w:rsidRPr="00F20FDB" w:rsidRDefault="00B24246" w:rsidP="00B24246">
      <w:pPr>
        <w:pStyle w:val="PL"/>
        <w:rPr>
          <w:noProof w:val="0"/>
          <w:snapToGrid w:val="0"/>
        </w:rPr>
      </w:pPr>
      <w:r w:rsidRPr="00F20FDB">
        <w:rPr>
          <w:noProof w:val="0"/>
          <w:snapToGrid w:val="0"/>
        </w:rPr>
        <w:t>}</w:t>
      </w:r>
    </w:p>
    <w:p w14:paraId="558223AF" w14:textId="77777777" w:rsidR="00B24246" w:rsidRPr="00F20FDB" w:rsidRDefault="00B24246" w:rsidP="00B24246">
      <w:pPr>
        <w:pStyle w:val="PL"/>
        <w:rPr>
          <w:noProof w:val="0"/>
          <w:snapToGrid w:val="0"/>
        </w:rPr>
      </w:pPr>
    </w:p>
    <w:p w14:paraId="7C9FD02E" w14:textId="77777777" w:rsidR="00B24246" w:rsidRPr="00F20FDB" w:rsidRDefault="00B24246" w:rsidP="00B24246">
      <w:pPr>
        <w:pStyle w:val="PL"/>
        <w:rPr>
          <w:noProof w:val="0"/>
          <w:snapToGrid w:val="0"/>
        </w:rPr>
      </w:pPr>
      <w:r w:rsidRPr="00F20FDB">
        <w:rPr>
          <w:noProof w:val="0"/>
          <w:snapToGrid w:val="0"/>
        </w:rPr>
        <w:t>TABasedMDT-ExtIEs XNAP-PROTOCOL-EXTENSION ::= {</w:t>
      </w:r>
    </w:p>
    <w:p w14:paraId="1A026C39" w14:textId="77777777" w:rsidR="00B24246" w:rsidRPr="00BC3317" w:rsidRDefault="00B24246" w:rsidP="00B24246">
      <w:pPr>
        <w:pStyle w:val="PL"/>
        <w:rPr>
          <w:noProof w:val="0"/>
          <w:snapToGrid w:val="0"/>
        </w:rPr>
      </w:pPr>
      <w:r w:rsidRPr="00F20FDB">
        <w:rPr>
          <w:noProof w:val="0"/>
          <w:snapToGrid w:val="0"/>
        </w:rPr>
        <w:tab/>
      </w:r>
      <w:r w:rsidRPr="00BC3317">
        <w:rPr>
          <w:noProof w:val="0"/>
          <w:snapToGrid w:val="0"/>
        </w:rPr>
        <w:t>...</w:t>
      </w:r>
    </w:p>
    <w:p w14:paraId="69FE95C1" w14:textId="77777777" w:rsidR="00B24246" w:rsidRPr="00BC3317" w:rsidRDefault="00B24246" w:rsidP="00B24246">
      <w:pPr>
        <w:pStyle w:val="PL"/>
        <w:rPr>
          <w:noProof w:val="0"/>
          <w:snapToGrid w:val="0"/>
        </w:rPr>
      </w:pPr>
      <w:r w:rsidRPr="00BC3317">
        <w:rPr>
          <w:noProof w:val="0"/>
          <w:snapToGrid w:val="0"/>
        </w:rPr>
        <w:t>}</w:t>
      </w:r>
    </w:p>
    <w:p w14:paraId="66C3FF27" w14:textId="77777777" w:rsidR="00B24246" w:rsidRPr="00BC3317" w:rsidRDefault="00B24246" w:rsidP="00B24246">
      <w:pPr>
        <w:pStyle w:val="PL"/>
        <w:rPr>
          <w:noProof w:val="0"/>
          <w:snapToGrid w:val="0"/>
        </w:rPr>
      </w:pPr>
    </w:p>
    <w:p w14:paraId="0820668B" w14:textId="77777777" w:rsidR="00B24246" w:rsidRPr="00283AA6" w:rsidRDefault="00B24246" w:rsidP="00B24246">
      <w:pPr>
        <w:pStyle w:val="PL"/>
      </w:pPr>
    </w:p>
    <w:p w14:paraId="5E0AA122" w14:textId="77777777" w:rsidR="00B24246" w:rsidRPr="00283AA6" w:rsidRDefault="00B24246" w:rsidP="00B24246">
      <w:pPr>
        <w:pStyle w:val="PL"/>
      </w:pPr>
    </w:p>
    <w:p w14:paraId="58D48FDC" w14:textId="77777777" w:rsidR="00B24246" w:rsidRPr="00283AA6" w:rsidRDefault="00B24246" w:rsidP="00B24246">
      <w:pPr>
        <w:pStyle w:val="PL"/>
        <w:rPr>
          <w:noProof w:val="0"/>
          <w:snapToGrid w:val="0"/>
        </w:rPr>
      </w:pPr>
    </w:p>
    <w:p w14:paraId="6D9FC416" w14:textId="77777777" w:rsidR="00B24246" w:rsidRPr="00567372" w:rsidRDefault="00B24246" w:rsidP="00B24246">
      <w:pPr>
        <w:pStyle w:val="PL"/>
        <w:rPr>
          <w:noProof w:val="0"/>
          <w:snapToGrid w:val="0"/>
        </w:rPr>
      </w:pPr>
      <w:r w:rsidRPr="00567372">
        <w:rPr>
          <w:noProof w:val="0"/>
          <w:snapToGrid w:val="0"/>
        </w:rPr>
        <w:t>TAIBasedMDT ::= SEQUENCE {</w:t>
      </w:r>
    </w:p>
    <w:p w14:paraId="25325FAD" w14:textId="77777777" w:rsidR="00B24246" w:rsidRPr="00567372" w:rsidRDefault="00B24246" w:rsidP="00B24246">
      <w:pPr>
        <w:pStyle w:val="PL"/>
        <w:rPr>
          <w:noProof w:val="0"/>
          <w:snapToGrid w:val="0"/>
        </w:rPr>
      </w:pPr>
      <w:r w:rsidRPr="00567372">
        <w:rPr>
          <w:noProof w:val="0"/>
          <w:snapToGrid w:val="0"/>
        </w:rPr>
        <w:tab/>
        <w:t>tAIListforMDT</w:t>
      </w:r>
      <w:r w:rsidRPr="00567372">
        <w:rPr>
          <w:noProof w:val="0"/>
          <w:snapToGrid w:val="0"/>
        </w:rPr>
        <w:tab/>
      </w:r>
      <w:r w:rsidRPr="00567372">
        <w:rPr>
          <w:noProof w:val="0"/>
          <w:snapToGrid w:val="0"/>
        </w:rPr>
        <w:tab/>
      </w:r>
      <w:r w:rsidRPr="00567372">
        <w:rPr>
          <w:noProof w:val="0"/>
          <w:snapToGrid w:val="0"/>
        </w:rPr>
        <w:tab/>
        <w:t>TAIListforMDT,</w:t>
      </w:r>
    </w:p>
    <w:p w14:paraId="188D480A" w14:textId="77777777" w:rsidR="00B24246" w:rsidRPr="00567372" w:rsidRDefault="00B24246" w:rsidP="00B24246">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{TAIBasedMDT-ExtIEs} } OPTIONAL,</w:t>
      </w:r>
    </w:p>
    <w:p w14:paraId="7F117973" w14:textId="77777777" w:rsidR="00B24246" w:rsidRPr="00567372" w:rsidRDefault="00B24246" w:rsidP="00B24246">
      <w:pPr>
        <w:pStyle w:val="PL"/>
        <w:rPr>
          <w:noProof w:val="0"/>
          <w:snapToGrid w:val="0"/>
        </w:rPr>
      </w:pPr>
      <w:r w:rsidRPr="00567372">
        <w:rPr>
          <w:noProof w:val="0"/>
          <w:snapToGrid w:val="0"/>
        </w:rPr>
        <w:tab/>
        <w:t>...</w:t>
      </w:r>
    </w:p>
    <w:p w14:paraId="5C6D3E77" w14:textId="77777777" w:rsidR="00B24246" w:rsidRPr="00567372" w:rsidRDefault="00B24246" w:rsidP="00B24246">
      <w:pPr>
        <w:pStyle w:val="PL"/>
        <w:rPr>
          <w:noProof w:val="0"/>
          <w:snapToGrid w:val="0"/>
        </w:rPr>
      </w:pPr>
      <w:r w:rsidRPr="00567372">
        <w:rPr>
          <w:noProof w:val="0"/>
          <w:snapToGrid w:val="0"/>
        </w:rPr>
        <w:t>}</w:t>
      </w:r>
    </w:p>
    <w:p w14:paraId="660247A6" w14:textId="77777777" w:rsidR="00B24246" w:rsidRPr="00567372" w:rsidRDefault="00B24246" w:rsidP="00B24246">
      <w:pPr>
        <w:pStyle w:val="PL"/>
        <w:rPr>
          <w:noProof w:val="0"/>
          <w:snapToGrid w:val="0"/>
        </w:rPr>
      </w:pPr>
    </w:p>
    <w:p w14:paraId="0083A524" w14:textId="77777777" w:rsidR="00B24246" w:rsidRPr="00567372" w:rsidRDefault="00B24246" w:rsidP="00B24246">
      <w:pPr>
        <w:pStyle w:val="PL"/>
        <w:rPr>
          <w:noProof w:val="0"/>
          <w:snapToGrid w:val="0"/>
        </w:rPr>
      </w:pPr>
      <w:r w:rsidRPr="00567372">
        <w:rPr>
          <w:noProof w:val="0"/>
          <w:snapToGrid w:val="0"/>
        </w:rPr>
        <w:t xml:space="preserve">TAIBasedMDT-ExtIEs </w:t>
      </w:r>
      <w:r>
        <w:rPr>
          <w:noProof w:val="0"/>
          <w:snapToGrid w:val="0"/>
        </w:rPr>
        <w:t>XNAP-PROTOCOL-EXTENSION</w:t>
      </w:r>
      <w:r w:rsidRPr="00567372">
        <w:rPr>
          <w:noProof w:val="0"/>
          <w:snapToGrid w:val="0"/>
        </w:rPr>
        <w:t xml:space="preserve"> ::= {</w:t>
      </w:r>
    </w:p>
    <w:p w14:paraId="556316E4" w14:textId="77777777" w:rsidR="00B24246" w:rsidRPr="00567372" w:rsidRDefault="00B24246" w:rsidP="00B24246">
      <w:pPr>
        <w:pStyle w:val="PL"/>
        <w:rPr>
          <w:noProof w:val="0"/>
          <w:snapToGrid w:val="0"/>
        </w:rPr>
      </w:pPr>
      <w:r w:rsidRPr="00567372">
        <w:rPr>
          <w:noProof w:val="0"/>
          <w:snapToGrid w:val="0"/>
        </w:rPr>
        <w:tab/>
        <w:t>...</w:t>
      </w:r>
    </w:p>
    <w:p w14:paraId="5572073D" w14:textId="77777777" w:rsidR="00B24246" w:rsidRPr="00567372" w:rsidRDefault="00B24246" w:rsidP="00B24246">
      <w:pPr>
        <w:pStyle w:val="PL"/>
        <w:rPr>
          <w:noProof w:val="0"/>
          <w:snapToGrid w:val="0"/>
        </w:rPr>
      </w:pPr>
      <w:r w:rsidRPr="00567372">
        <w:rPr>
          <w:noProof w:val="0"/>
          <w:snapToGrid w:val="0"/>
        </w:rPr>
        <w:t>}</w:t>
      </w:r>
    </w:p>
    <w:p w14:paraId="128C8F5F" w14:textId="77777777" w:rsidR="00B24246" w:rsidRPr="00567372" w:rsidRDefault="00B24246" w:rsidP="00B24246">
      <w:pPr>
        <w:pStyle w:val="PL"/>
        <w:rPr>
          <w:noProof w:val="0"/>
          <w:snapToGrid w:val="0"/>
        </w:rPr>
      </w:pPr>
    </w:p>
    <w:p w14:paraId="3564EBAE" w14:textId="77777777" w:rsidR="00B24246" w:rsidRPr="006506CD" w:rsidRDefault="00B24246" w:rsidP="00B24246">
      <w:pPr>
        <w:pStyle w:val="PL"/>
        <w:rPr>
          <w:noProof w:val="0"/>
          <w:snapToGrid w:val="0"/>
        </w:rPr>
      </w:pPr>
      <w:r w:rsidRPr="00567372">
        <w:rPr>
          <w:noProof w:val="0"/>
          <w:snapToGrid w:val="0"/>
        </w:rPr>
        <w:t xml:space="preserve">TAIListforMDT </w:t>
      </w:r>
      <w:r w:rsidRPr="006506CD">
        <w:rPr>
          <w:noProof w:val="0"/>
          <w:snapToGrid w:val="0"/>
        </w:rPr>
        <w:t>::= SEQUENCE (SIZE(1..maxnoofTAforMDT)) OF TAIforMDT-Item</w:t>
      </w:r>
    </w:p>
    <w:p w14:paraId="7BB24694" w14:textId="77777777" w:rsidR="00B24246" w:rsidRPr="006506CD" w:rsidRDefault="00B24246" w:rsidP="00B24246">
      <w:pPr>
        <w:pStyle w:val="PL"/>
        <w:rPr>
          <w:noProof w:val="0"/>
          <w:snapToGrid w:val="0"/>
        </w:rPr>
      </w:pPr>
    </w:p>
    <w:p w14:paraId="014A89D7" w14:textId="77777777" w:rsidR="00B24246" w:rsidRPr="006506CD" w:rsidRDefault="00B24246" w:rsidP="00B24246">
      <w:pPr>
        <w:pStyle w:val="PL"/>
        <w:rPr>
          <w:noProof w:val="0"/>
          <w:snapToGrid w:val="0"/>
        </w:rPr>
      </w:pPr>
      <w:r w:rsidRPr="006506CD">
        <w:rPr>
          <w:noProof w:val="0"/>
          <w:snapToGrid w:val="0"/>
        </w:rPr>
        <w:t>TAIforMDT-Item ::= SEQUENCE {</w:t>
      </w:r>
    </w:p>
    <w:p w14:paraId="2396AA24" w14:textId="77777777" w:rsidR="00B24246" w:rsidRPr="006506CD" w:rsidRDefault="00B24246" w:rsidP="00B24246">
      <w:pPr>
        <w:pStyle w:val="PL"/>
      </w:pPr>
      <w:r w:rsidRPr="006506CD">
        <w:rPr>
          <w:noProof w:val="0"/>
          <w:snapToGrid w:val="0"/>
        </w:rPr>
        <w:tab/>
      </w:r>
      <w:r w:rsidRPr="006506CD">
        <w:t>plmn-ID</w:t>
      </w:r>
      <w:r w:rsidRPr="006506CD">
        <w:tab/>
      </w:r>
      <w:r w:rsidRPr="006506CD">
        <w:tab/>
      </w:r>
      <w:r w:rsidRPr="006506CD">
        <w:tab/>
      </w:r>
      <w:r w:rsidRPr="006506CD">
        <w:tab/>
        <w:t>PLMN-Identity,</w:t>
      </w:r>
    </w:p>
    <w:p w14:paraId="6609E0EC" w14:textId="77777777" w:rsidR="00B24246" w:rsidRPr="006506CD" w:rsidRDefault="00B24246" w:rsidP="00B24246">
      <w:pPr>
        <w:pStyle w:val="PL"/>
        <w:rPr>
          <w:noProof w:val="0"/>
          <w:snapToGrid w:val="0"/>
        </w:rPr>
      </w:pPr>
      <w:r w:rsidRPr="006506CD">
        <w:rPr>
          <w:noProof w:val="0"/>
          <w:snapToGrid w:val="0"/>
        </w:rPr>
        <w:tab/>
        <w:t>tAC</w:t>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r>
      <w:r w:rsidRPr="006506CD">
        <w:rPr>
          <w:noProof w:val="0"/>
          <w:snapToGrid w:val="0"/>
        </w:rPr>
        <w:tab/>
        <w:t>TAC,</w:t>
      </w:r>
    </w:p>
    <w:p w14:paraId="2406ABC5" w14:textId="77777777" w:rsidR="00B24246" w:rsidRPr="006506CD" w:rsidRDefault="00B24246" w:rsidP="00B24246">
      <w:pPr>
        <w:pStyle w:val="PL"/>
        <w:rPr>
          <w:noProof w:val="0"/>
          <w:snapToGrid w:val="0"/>
        </w:rPr>
      </w:pPr>
      <w:r w:rsidRPr="006506CD">
        <w:rPr>
          <w:noProof w:val="0"/>
          <w:snapToGrid w:val="0"/>
        </w:rPr>
        <w:tab/>
        <w:t>iE-Extensions</w:t>
      </w:r>
      <w:r w:rsidRPr="006506CD">
        <w:rPr>
          <w:noProof w:val="0"/>
          <w:snapToGrid w:val="0"/>
        </w:rPr>
        <w:tab/>
      </w:r>
      <w:r w:rsidRPr="006506CD">
        <w:rPr>
          <w:noProof w:val="0"/>
          <w:snapToGrid w:val="0"/>
        </w:rPr>
        <w:tab/>
      </w:r>
      <w:r w:rsidRPr="006506CD">
        <w:rPr>
          <w:noProof w:val="0"/>
          <w:snapToGrid w:val="0"/>
        </w:rPr>
        <w:tab/>
        <w:t>ProtocolExtensionContainer { {TAIforMDT-Item-ExtIEs} } OPTIONAL,</w:t>
      </w:r>
    </w:p>
    <w:p w14:paraId="2EF86142" w14:textId="77777777" w:rsidR="00B24246" w:rsidRPr="006506CD" w:rsidRDefault="00B24246" w:rsidP="00B24246">
      <w:pPr>
        <w:pStyle w:val="PL"/>
        <w:rPr>
          <w:noProof w:val="0"/>
          <w:snapToGrid w:val="0"/>
        </w:rPr>
      </w:pPr>
      <w:r w:rsidRPr="006506CD">
        <w:rPr>
          <w:noProof w:val="0"/>
          <w:snapToGrid w:val="0"/>
        </w:rPr>
        <w:tab/>
        <w:t>...</w:t>
      </w:r>
    </w:p>
    <w:p w14:paraId="09B7FFC4" w14:textId="77777777" w:rsidR="00B24246" w:rsidRPr="006506CD" w:rsidRDefault="00B24246" w:rsidP="00B24246">
      <w:pPr>
        <w:pStyle w:val="PL"/>
        <w:rPr>
          <w:noProof w:val="0"/>
          <w:snapToGrid w:val="0"/>
        </w:rPr>
      </w:pPr>
      <w:r w:rsidRPr="006506CD">
        <w:rPr>
          <w:noProof w:val="0"/>
          <w:snapToGrid w:val="0"/>
        </w:rPr>
        <w:t>}</w:t>
      </w:r>
    </w:p>
    <w:p w14:paraId="72DBAD0F" w14:textId="77777777" w:rsidR="00B24246" w:rsidRPr="006506CD" w:rsidRDefault="00B24246" w:rsidP="00B24246">
      <w:pPr>
        <w:pStyle w:val="PL"/>
        <w:rPr>
          <w:noProof w:val="0"/>
          <w:snapToGrid w:val="0"/>
        </w:rPr>
      </w:pPr>
    </w:p>
    <w:p w14:paraId="708B14C1" w14:textId="77777777" w:rsidR="00B24246" w:rsidRPr="00567372" w:rsidRDefault="00B24246" w:rsidP="00B24246">
      <w:pPr>
        <w:pStyle w:val="PL"/>
        <w:rPr>
          <w:noProof w:val="0"/>
          <w:snapToGrid w:val="0"/>
        </w:rPr>
      </w:pP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22A81724" w14:textId="77777777" w:rsidR="00B24246" w:rsidRPr="00567372" w:rsidRDefault="00B24246" w:rsidP="00B24246">
      <w:pPr>
        <w:pStyle w:val="PL"/>
        <w:rPr>
          <w:noProof w:val="0"/>
          <w:snapToGrid w:val="0"/>
        </w:rPr>
      </w:pPr>
      <w:r w:rsidRPr="00567372">
        <w:rPr>
          <w:noProof w:val="0"/>
          <w:snapToGrid w:val="0"/>
        </w:rPr>
        <w:tab/>
        <w:t>...</w:t>
      </w:r>
    </w:p>
    <w:p w14:paraId="258C90A1" w14:textId="77777777" w:rsidR="00B24246" w:rsidRPr="00567372" w:rsidRDefault="00B24246" w:rsidP="00B24246">
      <w:pPr>
        <w:pStyle w:val="PL"/>
        <w:rPr>
          <w:noProof w:val="0"/>
          <w:snapToGrid w:val="0"/>
        </w:rPr>
      </w:pPr>
      <w:r w:rsidRPr="00567372">
        <w:rPr>
          <w:noProof w:val="0"/>
          <w:snapToGrid w:val="0"/>
        </w:rPr>
        <w:t>}</w:t>
      </w:r>
    </w:p>
    <w:p w14:paraId="1C952E15" w14:textId="77777777" w:rsidR="00B24246" w:rsidRPr="00FD0425" w:rsidRDefault="00B24246" w:rsidP="00B24246">
      <w:pPr>
        <w:pStyle w:val="PL"/>
      </w:pPr>
    </w:p>
    <w:p w14:paraId="22159AF2" w14:textId="77777777" w:rsidR="00B24246" w:rsidRPr="00FD0425" w:rsidRDefault="00B24246" w:rsidP="00B24246">
      <w:pPr>
        <w:pStyle w:val="PL"/>
        <w:rPr>
          <w:noProof w:val="0"/>
          <w:snapToGrid w:val="0"/>
        </w:rPr>
      </w:pPr>
      <w:r w:rsidRPr="00FD0425">
        <w:rPr>
          <w:noProof w:val="0"/>
          <w:snapToGrid w:val="0"/>
        </w:rPr>
        <w:t>TAC ::= OCTET STRING (SIZE (3))</w:t>
      </w:r>
    </w:p>
    <w:p w14:paraId="31E5FC0C" w14:textId="77777777" w:rsidR="00B24246" w:rsidRPr="00FD0425" w:rsidRDefault="00B24246" w:rsidP="00B24246">
      <w:pPr>
        <w:pStyle w:val="PL"/>
        <w:rPr>
          <w:noProof w:val="0"/>
          <w:snapToGrid w:val="0"/>
        </w:rPr>
      </w:pPr>
    </w:p>
    <w:p w14:paraId="5F0332CC" w14:textId="77777777" w:rsidR="00B24246" w:rsidRPr="00FD0425" w:rsidRDefault="00B24246" w:rsidP="00B24246">
      <w:pPr>
        <w:pStyle w:val="PL"/>
        <w:rPr>
          <w:noProof w:val="0"/>
          <w:snapToGrid w:val="0"/>
        </w:rPr>
      </w:pPr>
    </w:p>
    <w:p w14:paraId="18C09F2B" w14:textId="77777777" w:rsidR="00B24246" w:rsidRPr="00FD0425" w:rsidRDefault="00B24246" w:rsidP="00B24246">
      <w:pPr>
        <w:pStyle w:val="PL"/>
        <w:rPr>
          <w:snapToGrid w:val="0"/>
        </w:rPr>
      </w:pPr>
      <w:bookmarkStart w:id="458" w:name="_Hlk513554726"/>
      <w:r w:rsidRPr="00FD0425">
        <w:rPr>
          <w:snapToGrid w:val="0"/>
        </w:rPr>
        <w:t>TAISupport-List</w:t>
      </w:r>
      <w:bookmarkEnd w:id="458"/>
      <w:r w:rsidRPr="00FD0425">
        <w:rPr>
          <w:snapToGrid w:val="0"/>
        </w:rPr>
        <w:tab/>
        <w:t>::= SEQUENCE (SIZE(1..</w:t>
      </w:r>
      <w:r w:rsidRPr="00FD0425">
        <w:rPr>
          <w:szCs w:val="16"/>
        </w:rPr>
        <w:t>maxnoofsupportedTACs</w:t>
      </w:r>
      <w:r w:rsidRPr="00FD0425">
        <w:rPr>
          <w:snapToGrid w:val="0"/>
        </w:rPr>
        <w:t>)) OF TAISupport-Item</w:t>
      </w:r>
    </w:p>
    <w:p w14:paraId="30A6ED0B" w14:textId="77777777" w:rsidR="00B24246" w:rsidRPr="00FD0425" w:rsidRDefault="00B24246" w:rsidP="00B24246">
      <w:pPr>
        <w:pStyle w:val="PL"/>
        <w:rPr>
          <w:snapToGrid w:val="0"/>
        </w:rPr>
      </w:pPr>
    </w:p>
    <w:p w14:paraId="0EE09039" w14:textId="77777777" w:rsidR="00B24246" w:rsidRPr="00FD0425" w:rsidRDefault="00B24246" w:rsidP="00B24246">
      <w:pPr>
        <w:pStyle w:val="PL"/>
        <w:rPr>
          <w:snapToGrid w:val="0"/>
        </w:rPr>
      </w:pPr>
      <w:r w:rsidRPr="00FD0425">
        <w:t>TAISupport-Item</w:t>
      </w:r>
      <w:r w:rsidRPr="00FD0425">
        <w:rPr>
          <w:snapToGrid w:val="0"/>
        </w:rPr>
        <w:t xml:space="preserve"> ::= SEQUENCE {</w:t>
      </w:r>
    </w:p>
    <w:p w14:paraId="58098A49" w14:textId="77777777" w:rsidR="00B24246" w:rsidRPr="00FD0425" w:rsidRDefault="00B24246" w:rsidP="00B24246">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010AF97A" w14:textId="77777777" w:rsidR="00B24246" w:rsidRPr="00FD0425" w:rsidRDefault="00B24246" w:rsidP="00B24246">
      <w:pPr>
        <w:pStyle w:val="PL"/>
        <w:rPr>
          <w:snapToGrid w:val="0"/>
        </w:rPr>
      </w:pPr>
      <w:r w:rsidRPr="00FD0425">
        <w:rPr>
          <w:snapToGrid w:val="0"/>
        </w:rPr>
        <w:lastRenderedPageBreak/>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1D116077"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TAISupport-Item</w:t>
      </w:r>
      <w:r w:rsidRPr="00FD0425">
        <w:rPr>
          <w:bCs/>
        </w:rPr>
        <w:t>-</w:t>
      </w:r>
      <w:r w:rsidRPr="00FD0425">
        <w:rPr>
          <w:snapToGrid w:val="0"/>
        </w:rPr>
        <w:t>ExtIEs} } OPTIONAL,</w:t>
      </w:r>
    </w:p>
    <w:p w14:paraId="3EAE6FFA" w14:textId="77777777" w:rsidR="00B24246" w:rsidRPr="00FD0425" w:rsidRDefault="00B24246" w:rsidP="00B24246">
      <w:pPr>
        <w:pStyle w:val="PL"/>
        <w:rPr>
          <w:snapToGrid w:val="0"/>
        </w:rPr>
      </w:pPr>
      <w:r w:rsidRPr="00FD0425">
        <w:rPr>
          <w:snapToGrid w:val="0"/>
        </w:rPr>
        <w:tab/>
        <w:t>...</w:t>
      </w:r>
    </w:p>
    <w:p w14:paraId="450A9862" w14:textId="77777777" w:rsidR="00B24246" w:rsidRPr="00FD0425" w:rsidRDefault="00B24246" w:rsidP="00B24246">
      <w:pPr>
        <w:pStyle w:val="PL"/>
        <w:rPr>
          <w:snapToGrid w:val="0"/>
        </w:rPr>
      </w:pPr>
      <w:r w:rsidRPr="00FD0425">
        <w:rPr>
          <w:snapToGrid w:val="0"/>
        </w:rPr>
        <w:t>}</w:t>
      </w:r>
    </w:p>
    <w:p w14:paraId="4284BF91" w14:textId="77777777" w:rsidR="00B24246" w:rsidRPr="00FD0425" w:rsidRDefault="00B24246" w:rsidP="00B24246">
      <w:pPr>
        <w:pStyle w:val="PL"/>
        <w:rPr>
          <w:snapToGrid w:val="0"/>
        </w:rPr>
      </w:pPr>
    </w:p>
    <w:p w14:paraId="79B600F4" w14:textId="77777777" w:rsidR="00B24246" w:rsidRPr="00FD0425" w:rsidRDefault="00B24246" w:rsidP="00B24246">
      <w:pPr>
        <w:pStyle w:val="PL"/>
        <w:rPr>
          <w:snapToGrid w:val="0"/>
        </w:rPr>
      </w:pPr>
      <w:r w:rsidRPr="00FD0425">
        <w:t>TAISupport-Item</w:t>
      </w:r>
      <w:r w:rsidRPr="00FD0425">
        <w:rPr>
          <w:bCs/>
        </w:rPr>
        <w:t>-</w:t>
      </w:r>
      <w:r w:rsidRPr="00FD0425">
        <w:rPr>
          <w:snapToGrid w:val="0"/>
        </w:rPr>
        <w:t>ExtIEs XNAP-PROTOCOL-EXTENSION ::= {</w:t>
      </w:r>
    </w:p>
    <w:p w14:paraId="564F8454" w14:textId="77777777" w:rsidR="00B24246" w:rsidRPr="00FD0425" w:rsidRDefault="00B24246" w:rsidP="00B24246">
      <w:pPr>
        <w:pStyle w:val="PL"/>
        <w:rPr>
          <w:snapToGrid w:val="0"/>
        </w:rPr>
      </w:pPr>
      <w:r w:rsidRPr="00FD0425">
        <w:rPr>
          <w:snapToGrid w:val="0"/>
        </w:rPr>
        <w:tab/>
        <w:t>...</w:t>
      </w:r>
    </w:p>
    <w:p w14:paraId="439475BD" w14:textId="77777777" w:rsidR="00B24246" w:rsidRPr="00FD0425" w:rsidRDefault="00B24246" w:rsidP="00B24246">
      <w:pPr>
        <w:pStyle w:val="PL"/>
        <w:rPr>
          <w:snapToGrid w:val="0"/>
        </w:rPr>
      </w:pPr>
      <w:r w:rsidRPr="00FD0425">
        <w:rPr>
          <w:snapToGrid w:val="0"/>
        </w:rPr>
        <w:t>}</w:t>
      </w:r>
    </w:p>
    <w:p w14:paraId="3175AABA" w14:textId="77777777" w:rsidR="00B24246" w:rsidRPr="00FD0425" w:rsidRDefault="00B24246" w:rsidP="00B24246">
      <w:pPr>
        <w:pStyle w:val="PL"/>
        <w:rPr>
          <w:snapToGrid w:val="0"/>
        </w:rPr>
      </w:pPr>
    </w:p>
    <w:p w14:paraId="0A237DF6" w14:textId="77777777" w:rsidR="00B24246" w:rsidRDefault="00B24246" w:rsidP="00B24246">
      <w:pPr>
        <w:pStyle w:val="PL"/>
        <w:rPr>
          <w:noProof w:val="0"/>
          <w:snapToGrid w:val="0"/>
        </w:rPr>
      </w:pPr>
      <w:r>
        <w:rPr>
          <w:noProof w:val="0"/>
          <w:snapToGrid w:val="0"/>
        </w:rPr>
        <w:t>TAListforMDT ::= SEQUENCE (SIZE(1..maxnoofTAforMDT)) OF TAC</w:t>
      </w:r>
    </w:p>
    <w:p w14:paraId="0EA3F86C" w14:textId="77777777" w:rsidR="00B24246" w:rsidRPr="00283AA6" w:rsidRDefault="00B24246" w:rsidP="00B24246">
      <w:pPr>
        <w:pStyle w:val="PL"/>
        <w:rPr>
          <w:snapToGrid w:val="0"/>
        </w:rPr>
      </w:pPr>
    </w:p>
    <w:p w14:paraId="437E0799" w14:textId="77777777" w:rsidR="00B24246" w:rsidRPr="00283AA6" w:rsidRDefault="00B24246" w:rsidP="00B24246">
      <w:pPr>
        <w:pStyle w:val="PL"/>
        <w:rPr>
          <w:snapToGrid w:val="0"/>
        </w:rPr>
      </w:pPr>
    </w:p>
    <w:p w14:paraId="54F6538B" w14:textId="77777777" w:rsidR="00B24246" w:rsidRDefault="00B24246" w:rsidP="00B24246">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in TS </w:t>
      </w:r>
      <w:r>
        <w:rPr>
          <w:lang w:eastAsia="zh-CN"/>
        </w:rPr>
        <w:t>36</w:t>
      </w:r>
      <w:r>
        <w:rPr>
          <w:lang w:eastAsia="ja-JP"/>
        </w:rPr>
        <w:t>.413 [</w:t>
      </w:r>
      <w:r>
        <w:rPr>
          <w:lang w:eastAsia="zh-CN"/>
        </w:rPr>
        <w:t>31</w:t>
      </w:r>
      <w:r>
        <w:rPr>
          <w:lang w:eastAsia="ja-JP"/>
        </w:rPr>
        <w:t>]</w:t>
      </w:r>
    </w:p>
    <w:p w14:paraId="08EFE8F8" w14:textId="77777777" w:rsidR="00B24246" w:rsidRDefault="00B24246" w:rsidP="00B24246">
      <w:pPr>
        <w:pStyle w:val="PL"/>
      </w:pPr>
    </w:p>
    <w:p w14:paraId="76C93407" w14:textId="77777777" w:rsidR="00B24246" w:rsidRPr="00FD0425" w:rsidRDefault="00B24246" w:rsidP="00B24246">
      <w:pPr>
        <w:pStyle w:val="PL"/>
        <w:rPr>
          <w:snapToGrid w:val="0"/>
        </w:rPr>
      </w:pPr>
    </w:p>
    <w:p w14:paraId="1FDDEAC1" w14:textId="77777777" w:rsidR="00B24246" w:rsidRPr="00FD0425" w:rsidRDefault="00B24246" w:rsidP="00B24246">
      <w:pPr>
        <w:pStyle w:val="PL"/>
      </w:pPr>
    </w:p>
    <w:p w14:paraId="1F83AB7B" w14:textId="77777777" w:rsidR="00B24246" w:rsidRPr="00FD0425" w:rsidRDefault="00B24246" w:rsidP="00B24246">
      <w:pPr>
        <w:pStyle w:val="PL"/>
      </w:pPr>
      <w:r w:rsidRPr="00FD0425">
        <w:t>Target-CGI ::= CHOICE {</w:t>
      </w:r>
    </w:p>
    <w:p w14:paraId="19565E75" w14:textId="77777777" w:rsidR="00B24246" w:rsidRPr="00FD0425" w:rsidRDefault="00B24246" w:rsidP="00B24246">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21728101" w14:textId="77777777" w:rsidR="00B24246" w:rsidRPr="004251CB" w:rsidRDefault="00B24246" w:rsidP="00B24246">
      <w:pPr>
        <w:pStyle w:val="PL"/>
        <w:rPr>
          <w:lang w:val="pl-PL"/>
        </w:rPr>
      </w:pPr>
      <w:r w:rsidRPr="00FD0425">
        <w:tab/>
      </w:r>
      <w:r w:rsidRPr="004251CB">
        <w:rPr>
          <w:lang w:val="pl-PL"/>
        </w:rPr>
        <w:t>e-utra</w:t>
      </w:r>
      <w:r w:rsidRPr="004251CB">
        <w:rPr>
          <w:lang w:val="pl-PL"/>
        </w:rPr>
        <w:tab/>
      </w:r>
      <w:r w:rsidRPr="004251CB">
        <w:rPr>
          <w:lang w:val="pl-PL"/>
        </w:rPr>
        <w:tab/>
      </w:r>
      <w:r w:rsidRPr="004251CB">
        <w:rPr>
          <w:lang w:val="pl-PL"/>
        </w:rPr>
        <w:tab/>
      </w:r>
      <w:r w:rsidRPr="004251CB">
        <w:rPr>
          <w:lang w:val="pl-PL"/>
        </w:rPr>
        <w:tab/>
      </w:r>
      <w:r w:rsidRPr="004251CB">
        <w:rPr>
          <w:lang w:val="pl-PL"/>
        </w:rPr>
        <w:tab/>
      </w:r>
      <w:r w:rsidRPr="004251CB">
        <w:rPr>
          <w:lang w:val="pl-PL"/>
        </w:rPr>
        <w:tab/>
        <w:t>E-UTRA-CGI,</w:t>
      </w:r>
    </w:p>
    <w:p w14:paraId="40CBB651" w14:textId="77777777" w:rsidR="00B24246" w:rsidRPr="00FD0425" w:rsidRDefault="00B24246" w:rsidP="00B24246">
      <w:pPr>
        <w:pStyle w:val="PL"/>
      </w:pPr>
      <w:r w:rsidRPr="004251CB">
        <w:rPr>
          <w:lang w:val="pl-PL"/>
        </w:rPr>
        <w:tab/>
      </w:r>
      <w:r w:rsidRPr="00FD0425">
        <w:t>choice-extension</w:t>
      </w:r>
      <w:r w:rsidRPr="00FD0425">
        <w:tab/>
      </w:r>
      <w:r w:rsidRPr="00FD0425">
        <w:tab/>
      </w:r>
      <w:r w:rsidRPr="00FD0425">
        <w:tab/>
        <w:t>ProtocolIE-Single-Container</w:t>
      </w:r>
      <w:r w:rsidRPr="00FD0425">
        <w:rPr>
          <w:noProof w:val="0"/>
          <w:snapToGrid w:val="0"/>
          <w:lang w:eastAsia="zh-CN"/>
        </w:rPr>
        <w:t xml:space="preserve"> { {TargetCGI-ExtIEs} }</w:t>
      </w:r>
    </w:p>
    <w:p w14:paraId="621E08AE" w14:textId="77777777" w:rsidR="00B24246" w:rsidRPr="00FD0425" w:rsidRDefault="00B24246" w:rsidP="00B24246">
      <w:pPr>
        <w:pStyle w:val="PL"/>
      </w:pPr>
      <w:r w:rsidRPr="00FD0425">
        <w:t>}</w:t>
      </w:r>
    </w:p>
    <w:p w14:paraId="353FF173" w14:textId="77777777" w:rsidR="00B24246" w:rsidRPr="00FD0425" w:rsidRDefault="00B24246" w:rsidP="00B24246">
      <w:pPr>
        <w:pStyle w:val="PL"/>
      </w:pPr>
    </w:p>
    <w:p w14:paraId="711E9461" w14:textId="77777777" w:rsidR="00B24246" w:rsidRPr="00FD0425" w:rsidRDefault="00B24246" w:rsidP="00B24246">
      <w:pPr>
        <w:pStyle w:val="PL"/>
        <w:rPr>
          <w:noProof w:val="0"/>
          <w:snapToGrid w:val="0"/>
          <w:lang w:eastAsia="zh-CN"/>
        </w:rPr>
      </w:pPr>
      <w:r w:rsidRPr="00FD0425">
        <w:rPr>
          <w:noProof w:val="0"/>
          <w:snapToGrid w:val="0"/>
          <w:lang w:eastAsia="zh-CN"/>
        </w:rPr>
        <w:t>TargetCGI-ExtIEs XNAP-PROTOCOL-IES ::= {</w:t>
      </w:r>
    </w:p>
    <w:p w14:paraId="3D2F31A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69049B4" w14:textId="77777777" w:rsidR="00B24246" w:rsidRPr="00FD0425" w:rsidRDefault="00B24246" w:rsidP="00B24246">
      <w:pPr>
        <w:pStyle w:val="PL"/>
      </w:pPr>
      <w:r w:rsidRPr="00FD0425">
        <w:rPr>
          <w:noProof w:val="0"/>
          <w:snapToGrid w:val="0"/>
          <w:lang w:eastAsia="zh-CN"/>
        </w:rPr>
        <w:t>}</w:t>
      </w:r>
    </w:p>
    <w:p w14:paraId="78685228" w14:textId="77777777" w:rsidR="00B24246" w:rsidRPr="00FD0425" w:rsidRDefault="00B24246" w:rsidP="00B24246">
      <w:pPr>
        <w:pStyle w:val="PL"/>
      </w:pPr>
    </w:p>
    <w:p w14:paraId="5524CB94" w14:textId="77777777" w:rsidR="00B24246" w:rsidRDefault="00B24246" w:rsidP="00B24246">
      <w:pPr>
        <w:pStyle w:val="PL"/>
      </w:pPr>
    </w:p>
    <w:p w14:paraId="7FA2E120" w14:textId="77777777" w:rsidR="00B24246" w:rsidRPr="00FD0425" w:rsidRDefault="00B24246" w:rsidP="00B24246">
      <w:pPr>
        <w:pStyle w:val="PL"/>
      </w:pPr>
      <w:r w:rsidRPr="001C11E5">
        <w:t>TDDULDLConfigurationCommonNR</w:t>
      </w:r>
      <w:r w:rsidRPr="00FD0425">
        <w:t xml:space="preserve"> ::= </w:t>
      </w:r>
      <w:r w:rsidRPr="00FD0425">
        <w:rPr>
          <w:noProof w:val="0"/>
          <w:snapToGrid w:val="0"/>
          <w:lang w:eastAsia="zh-CN"/>
        </w:rPr>
        <w:t>OCTET STRING</w:t>
      </w:r>
    </w:p>
    <w:p w14:paraId="26A38C33" w14:textId="77777777" w:rsidR="00B24246" w:rsidRPr="00FD0425" w:rsidRDefault="00B24246" w:rsidP="00B24246">
      <w:pPr>
        <w:pStyle w:val="PL"/>
      </w:pPr>
    </w:p>
    <w:p w14:paraId="6B4658DE" w14:textId="77777777" w:rsidR="00B24246" w:rsidRPr="00FD0425" w:rsidRDefault="00B24246" w:rsidP="00B24246">
      <w:pPr>
        <w:pStyle w:val="PL"/>
      </w:pPr>
    </w:p>
    <w:p w14:paraId="04CC1C69" w14:textId="77777777" w:rsidR="00B24246" w:rsidRDefault="00B24246" w:rsidP="00B24246">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256AA104" w14:textId="77777777" w:rsidR="00B24246" w:rsidRDefault="00B24246" w:rsidP="00B24246">
      <w:pPr>
        <w:pStyle w:val="PL"/>
      </w:pPr>
    </w:p>
    <w:p w14:paraId="06AFEB20" w14:textId="77777777" w:rsidR="00B24246" w:rsidRPr="0094372E" w:rsidRDefault="00B24246" w:rsidP="00B24246">
      <w:pPr>
        <w:pStyle w:val="PL"/>
      </w:pPr>
      <w:r>
        <w:rPr>
          <w:snapToGrid w:val="0"/>
        </w:rPr>
        <w:t xml:space="preserve">TargetCellList-Item </w:t>
      </w:r>
      <w:r>
        <w:t xml:space="preserve">::= </w:t>
      </w:r>
      <w:r w:rsidRPr="0094372E">
        <w:t>SEQUENCE {</w:t>
      </w:r>
    </w:p>
    <w:p w14:paraId="25DBE7D8" w14:textId="77777777" w:rsidR="00B24246" w:rsidRDefault="00B24246" w:rsidP="00B24246">
      <w:pPr>
        <w:pStyle w:val="PL"/>
      </w:pPr>
      <w:r>
        <w:tab/>
        <w:t>target-cell</w:t>
      </w:r>
      <w:r>
        <w:tab/>
      </w:r>
      <w:r>
        <w:tab/>
      </w:r>
      <w:r>
        <w:tab/>
      </w:r>
      <w:r>
        <w:tab/>
      </w:r>
      <w:r>
        <w:tab/>
      </w:r>
      <w:r>
        <w:tab/>
      </w:r>
      <w:r>
        <w:tab/>
      </w:r>
      <w:r>
        <w:tab/>
        <w:t>Target</w:t>
      </w:r>
      <w:r w:rsidRPr="0092227E">
        <w:t>-CGI</w:t>
      </w:r>
      <w:r>
        <w:t>,</w:t>
      </w:r>
    </w:p>
    <w:p w14:paraId="005A0C4F" w14:textId="77777777" w:rsidR="00B24246" w:rsidRPr="0094372E" w:rsidRDefault="00B24246" w:rsidP="00B24246">
      <w:pPr>
        <w:pStyle w:val="PL"/>
      </w:pPr>
      <w:r w:rsidRPr="0094372E">
        <w:tab/>
        <w:t>iE-Extensions</w:t>
      </w:r>
      <w:r w:rsidRPr="0094372E">
        <w:tab/>
      </w:r>
      <w:r w:rsidRPr="0094372E">
        <w:tab/>
      </w:r>
      <w:r w:rsidRPr="0094372E">
        <w:tab/>
      </w:r>
      <w:r w:rsidRPr="0094372E">
        <w:tab/>
      </w:r>
      <w:r w:rsidRPr="0094372E">
        <w:tab/>
      </w:r>
      <w:r>
        <w:tab/>
      </w:r>
      <w:r>
        <w:tab/>
      </w:r>
      <w:r w:rsidRPr="0094372E">
        <w:t xml:space="preserve">ProtocolExtensionContainer { { </w:t>
      </w:r>
      <w:r>
        <w:rPr>
          <w:snapToGrid w:val="0"/>
        </w:rPr>
        <w:t>TargetCellList</w:t>
      </w:r>
      <w:r>
        <w:t>-Item</w:t>
      </w:r>
      <w:r w:rsidRPr="0094372E">
        <w:t>-ExtIEs} } OPTIONAL</w:t>
      </w:r>
    </w:p>
    <w:p w14:paraId="1996E714" w14:textId="77777777" w:rsidR="00B24246" w:rsidRPr="0094372E" w:rsidRDefault="00B24246" w:rsidP="00B24246">
      <w:pPr>
        <w:pStyle w:val="PL"/>
      </w:pPr>
      <w:r w:rsidRPr="0094372E">
        <w:t>}</w:t>
      </w:r>
    </w:p>
    <w:p w14:paraId="4D2B9C78" w14:textId="77777777" w:rsidR="00B24246" w:rsidRPr="0094372E" w:rsidRDefault="00B24246" w:rsidP="00B24246">
      <w:pPr>
        <w:pStyle w:val="PL"/>
      </w:pPr>
    </w:p>
    <w:p w14:paraId="1D1E8444" w14:textId="77777777" w:rsidR="00B24246" w:rsidRPr="0094372E" w:rsidRDefault="00B24246" w:rsidP="00B24246">
      <w:pPr>
        <w:pStyle w:val="PL"/>
      </w:pPr>
      <w:r>
        <w:rPr>
          <w:snapToGrid w:val="0"/>
        </w:rPr>
        <w:t>TargetCellList</w:t>
      </w:r>
      <w:r>
        <w:t>-Item-</w:t>
      </w:r>
      <w:r w:rsidRPr="0094372E">
        <w:t xml:space="preserve">ExtIEs </w:t>
      </w:r>
      <w:r>
        <w:t>XNAP-PROTOCOL-EXTENSION</w:t>
      </w:r>
      <w:r w:rsidRPr="0094372E">
        <w:t xml:space="preserve"> ::= {</w:t>
      </w:r>
    </w:p>
    <w:p w14:paraId="36C4D422" w14:textId="77777777" w:rsidR="00B24246" w:rsidRPr="0094372E" w:rsidRDefault="00B24246" w:rsidP="00B24246">
      <w:pPr>
        <w:pStyle w:val="PL"/>
      </w:pPr>
      <w:r w:rsidRPr="0094372E">
        <w:tab/>
        <w:t>...</w:t>
      </w:r>
    </w:p>
    <w:p w14:paraId="380AF55E" w14:textId="77777777" w:rsidR="00B24246" w:rsidRDefault="00B24246" w:rsidP="00B24246">
      <w:pPr>
        <w:pStyle w:val="PL"/>
      </w:pPr>
      <w:r w:rsidRPr="0094372E">
        <w:t>}</w:t>
      </w:r>
    </w:p>
    <w:p w14:paraId="1773E8E6" w14:textId="77777777" w:rsidR="00B24246" w:rsidRDefault="00B24246" w:rsidP="00B24246">
      <w:pPr>
        <w:pStyle w:val="PL"/>
      </w:pPr>
    </w:p>
    <w:p w14:paraId="54BA798C" w14:textId="77777777" w:rsidR="00B24246" w:rsidRPr="00567372" w:rsidRDefault="00B24246" w:rsidP="00B24246">
      <w:pPr>
        <w:pStyle w:val="PL"/>
        <w:rPr>
          <w:noProof w:val="0"/>
          <w:snapToGrid w:val="0"/>
        </w:rPr>
      </w:pPr>
      <w:r w:rsidRPr="00567372">
        <w:rPr>
          <w:noProof w:val="0"/>
          <w:snapToGrid w:val="0"/>
        </w:rPr>
        <w:t>Threshold-RSRQ ::= INTEGER(0..34)</w:t>
      </w:r>
    </w:p>
    <w:p w14:paraId="10D5E054" w14:textId="77777777" w:rsidR="00B24246" w:rsidRPr="00567372" w:rsidRDefault="00B24246" w:rsidP="00B24246">
      <w:pPr>
        <w:pStyle w:val="PL"/>
        <w:rPr>
          <w:noProof w:val="0"/>
          <w:snapToGrid w:val="0"/>
        </w:rPr>
      </w:pPr>
      <w:r w:rsidRPr="00567372">
        <w:rPr>
          <w:noProof w:val="0"/>
          <w:snapToGrid w:val="0"/>
        </w:rPr>
        <w:t>Threshold-RSRP ::= INTEGER(0..97)</w:t>
      </w:r>
    </w:p>
    <w:p w14:paraId="780BC2A4" w14:textId="77777777" w:rsidR="00B24246" w:rsidRPr="009354E2" w:rsidRDefault="00B24246" w:rsidP="00B24246">
      <w:pPr>
        <w:pStyle w:val="PL"/>
        <w:rPr>
          <w:noProof w:val="0"/>
          <w:snapToGrid w:val="0"/>
        </w:rPr>
      </w:pPr>
      <w:r w:rsidRPr="009354E2">
        <w:rPr>
          <w:noProof w:val="0"/>
          <w:snapToGrid w:val="0"/>
        </w:rPr>
        <w:t>Threshold-SINR ::= INTEGER(0..127)</w:t>
      </w:r>
    </w:p>
    <w:p w14:paraId="7636FC65" w14:textId="77777777" w:rsidR="00B24246" w:rsidRPr="009354E2" w:rsidRDefault="00B24246" w:rsidP="00B24246">
      <w:pPr>
        <w:pStyle w:val="PL"/>
        <w:rPr>
          <w:noProof w:val="0"/>
          <w:snapToGrid w:val="0"/>
        </w:rPr>
      </w:pPr>
      <w:r w:rsidRPr="009354E2">
        <w:rPr>
          <w:noProof w:val="0"/>
          <w:snapToGrid w:val="0"/>
        </w:rPr>
        <w:t>TimeToTrigger ::= ENUMERATED {ms0, ms40, ms64, ms80, ms100, ms128, ms160, ms256, ms320, ms480, ms512, ms640, ms1024, ms1280, ms2560, ms5120}</w:t>
      </w:r>
    </w:p>
    <w:p w14:paraId="367DA168" w14:textId="77777777" w:rsidR="00B24246" w:rsidRPr="00567372" w:rsidRDefault="00B24246" w:rsidP="00B24246">
      <w:pPr>
        <w:pStyle w:val="PL"/>
        <w:rPr>
          <w:noProof w:val="0"/>
          <w:snapToGrid w:val="0"/>
        </w:rPr>
      </w:pPr>
    </w:p>
    <w:p w14:paraId="0CA5F038" w14:textId="77777777" w:rsidR="00B24246" w:rsidRDefault="00B24246" w:rsidP="00B24246">
      <w:pPr>
        <w:pStyle w:val="PL"/>
      </w:pPr>
    </w:p>
    <w:p w14:paraId="54FD5B3A" w14:textId="77777777" w:rsidR="00B24246" w:rsidRPr="00FD0425" w:rsidRDefault="00B24246" w:rsidP="00B24246">
      <w:pPr>
        <w:pStyle w:val="PL"/>
        <w:rPr>
          <w:noProof w:val="0"/>
          <w:snapToGrid w:val="0"/>
        </w:rPr>
      </w:pPr>
      <w:r w:rsidRPr="00FD0425">
        <w:rPr>
          <w:noProof w:val="0"/>
        </w:rPr>
        <w:t xml:space="preserve">TimeToWait ::= </w:t>
      </w:r>
      <w:r w:rsidRPr="00FD0425">
        <w:rPr>
          <w:noProof w:val="0"/>
          <w:snapToGrid w:val="0"/>
        </w:rPr>
        <w:t>ENUMERATED {</w:t>
      </w:r>
    </w:p>
    <w:p w14:paraId="16A19378" w14:textId="77777777" w:rsidR="00B24246" w:rsidRPr="00FD0425" w:rsidRDefault="00B24246" w:rsidP="00B24246">
      <w:pPr>
        <w:pStyle w:val="PL"/>
        <w:rPr>
          <w:noProof w:val="0"/>
          <w:snapToGrid w:val="0"/>
        </w:rPr>
      </w:pPr>
      <w:r w:rsidRPr="00FD0425">
        <w:rPr>
          <w:noProof w:val="0"/>
          <w:snapToGrid w:val="0"/>
        </w:rPr>
        <w:tab/>
        <w:t>v1s,</w:t>
      </w:r>
    </w:p>
    <w:p w14:paraId="4FA31C70" w14:textId="77777777" w:rsidR="00B24246" w:rsidRPr="00FD0425" w:rsidRDefault="00B24246" w:rsidP="00B24246">
      <w:pPr>
        <w:pStyle w:val="PL"/>
        <w:rPr>
          <w:noProof w:val="0"/>
          <w:snapToGrid w:val="0"/>
        </w:rPr>
      </w:pPr>
      <w:r w:rsidRPr="00FD0425">
        <w:rPr>
          <w:noProof w:val="0"/>
          <w:snapToGrid w:val="0"/>
        </w:rPr>
        <w:tab/>
        <w:t>v2s,</w:t>
      </w:r>
    </w:p>
    <w:p w14:paraId="3F86D738" w14:textId="77777777" w:rsidR="00B24246" w:rsidRPr="00FD0425" w:rsidRDefault="00B24246" w:rsidP="00B24246">
      <w:pPr>
        <w:pStyle w:val="PL"/>
        <w:rPr>
          <w:noProof w:val="0"/>
          <w:snapToGrid w:val="0"/>
        </w:rPr>
      </w:pPr>
      <w:r w:rsidRPr="00FD0425">
        <w:rPr>
          <w:noProof w:val="0"/>
          <w:snapToGrid w:val="0"/>
        </w:rPr>
        <w:tab/>
        <w:t>v5s,</w:t>
      </w:r>
    </w:p>
    <w:p w14:paraId="32FB53B7" w14:textId="77777777" w:rsidR="00B24246" w:rsidRPr="00FD0425" w:rsidRDefault="00B24246" w:rsidP="00B24246">
      <w:pPr>
        <w:pStyle w:val="PL"/>
        <w:rPr>
          <w:noProof w:val="0"/>
          <w:snapToGrid w:val="0"/>
        </w:rPr>
      </w:pPr>
      <w:r w:rsidRPr="00FD0425">
        <w:rPr>
          <w:noProof w:val="0"/>
          <w:snapToGrid w:val="0"/>
        </w:rPr>
        <w:tab/>
        <w:t>v10s,</w:t>
      </w:r>
    </w:p>
    <w:p w14:paraId="6EC75B2F" w14:textId="77777777" w:rsidR="00B24246" w:rsidRPr="00FD0425" w:rsidRDefault="00B24246" w:rsidP="00B24246">
      <w:pPr>
        <w:pStyle w:val="PL"/>
        <w:rPr>
          <w:noProof w:val="0"/>
          <w:snapToGrid w:val="0"/>
        </w:rPr>
      </w:pPr>
      <w:r w:rsidRPr="00FD0425">
        <w:rPr>
          <w:noProof w:val="0"/>
          <w:snapToGrid w:val="0"/>
        </w:rPr>
        <w:lastRenderedPageBreak/>
        <w:tab/>
        <w:t>v20s,</w:t>
      </w:r>
    </w:p>
    <w:p w14:paraId="710213C1" w14:textId="77777777" w:rsidR="00B24246" w:rsidRPr="00FD0425" w:rsidRDefault="00B24246" w:rsidP="00B24246">
      <w:pPr>
        <w:pStyle w:val="PL"/>
        <w:rPr>
          <w:noProof w:val="0"/>
          <w:snapToGrid w:val="0"/>
        </w:rPr>
      </w:pPr>
      <w:r w:rsidRPr="00FD0425">
        <w:rPr>
          <w:noProof w:val="0"/>
          <w:snapToGrid w:val="0"/>
        </w:rPr>
        <w:tab/>
        <w:t>v60s,</w:t>
      </w:r>
    </w:p>
    <w:p w14:paraId="77BCD2B7" w14:textId="77777777" w:rsidR="00B24246" w:rsidRPr="00FD0425" w:rsidRDefault="00B24246" w:rsidP="00B24246">
      <w:pPr>
        <w:pStyle w:val="PL"/>
        <w:rPr>
          <w:noProof w:val="0"/>
          <w:snapToGrid w:val="0"/>
        </w:rPr>
      </w:pPr>
      <w:r w:rsidRPr="00FD0425">
        <w:rPr>
          <w:noProof w:val="0"/>
          <w:snapToGrid w:val="0"/>
        </w:rPr>
        <w:tab/>
        <w:t>...</w:t>
      </w:r>
    </w:p>
    <w:p w14:paraId="21EC9D36" w14:textId="77777777" w:rsidR="00B24246" w:rsidRPr="00FD0425" w:rsidRDefault="00B24246" w:rsidP="00B24246">
      <w:pPr>
        <w:pStyle w:val="PL"/>
      </w:pPr>
      <w:r w:rsidRPr="00FD0425">
        <w:rPr>
          <w:noProof w:val="0"/>
          <w:snapToGrid w:val="0"/>
        </w:rPr>
        <w:t>}</w:t>
      </w:r>
    </w:p>
    <w:p w14:paraId="0D57D54C" w14:textId="77777777" w:rsidR="00B24246" w:rsidRPr="00FD0425" w:rsidRDefault="00B24246" w:rsidP="00B24246">
      <w:pPr>
        <w:pStyle w:val="PL"/>
      </w:pPr>
    </w:p>
    <w:p w14:paraId="7D9E6C51" w14:textId="77777777" w:rsidR="00B24246" w:rsidRPr="00FD0425" w:rsidRDefault="00B24246" w:rsidP="00B24246">
      <w:pPr>
        <w:pStyle w:val="PL"/>
        <w:rPr>
          <w:snapToGrid w:val="0"/>
        </w:rPr>
      </w:pPr>
      <w:bookmarkStart w:id="459" w:name="_Hlk521675633"/>
      <w:r w:rsidRPr="00FD0425">
        <w:rPr>
          <w:snapToGrid w:val="0"/>
        </w:rPr>
        <w:t>TNLConfigurationInfo ::= SEQUENCE {</w:t>
      </w:r>
    </w:p>
    <w:p w14:paraId="41AE69F8" w14:textId="77777777" w:rsidR="00B24246" w:rsidRPr="00FD0425" w:rsidRDefault="00B24246" w:rsidP="00B24246">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B242363" w14:textId="77777777" w:rsidR="00B24246" w:rsidRPr="00FD0425" w:rsidRDefault="00B24246" w:rsidP="00B24246">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46E7412" w14:textId="77777777" w:rsidR="00B24246" w:rsidRPr="00FD0425" w:rsidRDefault="00B24246" w:rsidP="00B24246">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6C67879D" w14:textId="77777777" w:rsidR="00B24246" w:rsidRPr="00FD0425" w:rsidRDefault="00B24246" w:rsidP="00B24246">
      <w:pPr>
        <w:pStyle w:val="PL"/>
        <w:rPr>
          <w:snapToGrid w:val="0"/>
        </w:rPr>
      </w:pPr>
      <w:r w:rsidRPr="00FD0425">
        <w:rPr>
          <w:snapToGrid w:val="0"/>
        </w:rPr>
        <w:tab/>
        <w:t>...</w:t>
      </w:r>
    </w:p>
    <w:p w14:paraId="5ACA9143" w14:textId="77777777" w:rsidR="00B24246" w:rsidRPr="00FD0425" w:rsidRDefault="00B24246" w:rsidP="00B24246">
      <w:pPr>
        <w:pStyle w:val="PL"/>
        <w:rPr>
          <w:snapToGrid w:val="0"/>
        </w:rPr>
      </w:pPr>
      <w:r w:rsidRPr="00FD0425">
        <w:rPr>
          <w:snapToGrid w:val="0"/>
        </w:rPr>
        <w:t>}</w:t>
      </w:r>
    </w:p>
    <w:p w14:paraId="2833A1AA" w14:textId="77777777" w:rsidR="00B24246" w:rsidRPr="00FD0425" w:rsidRDefault="00B24246" w:rsidP="00B24246">
      <w:pPr>
        <w:pStyle w:val="PL"/>
        <w:rPr>
          <w:snapToGrid w:val="0"/>
        </w:rPr>
      </w:pPr>
    </w:p>
    <w:p w14:paraId="5FCDC6EE" w14:textId="77777777" w:rsidR="00B24246" w:rsidRPr="00FD0425" w:rsidRDefault="00B24246" w:rsidP="00B24246">
      <w:pPr>
        <w:pStyle w:val="PL"/>
        <w:rPr>
          <w:snapToGrid w:val="0"/>
        </w:rPr>
      </w:pPr>
      <w:r w:rsidRPr="00FD0425">
        <w:rPr>
          <w:snapToGrid w:val="0"/>
        </w:rPr>
        <w:t>TNLConfigurationInfo-ExtIEs XNAP-PROTOCOL-EXTENSION ::= {</w:t>
      </w:r>
    </w:p>
    <w:p w14:paraId="74557FEF" w14:textId="77777777" w:rsidR="00B24246" w:rsidRPr="00FD0425" w:rsidRDefault="00B24246" w:rsidP="00B24246">
      <w:pPr>
        <w:pStyle w:val="PL"/>
        <w:rPr>
          <w:snapToGrid w:val="0"/>
        </w:rPr>
      </w:pPr>
      <w:r w:rsidRPr="00FD0425">
        <w:rPr>
          <w:snapToGrid w:val="0"/>
        </w:rPr>
        <w:tab/>
        <w:t>...</w:t>
      </w:r>
    </w:p>
    <w:p w14:paraId="0F19EE1C" w14:textId="77777777" w:rsidR="00B24246" w:rsidRPr="00FD0425" w:rsidRDefault="00B24246" w:rsidP="00B24246">
      <w:pPr>
        <w:pStyle w:val="PL"/>
        <w:rPr>
          <w:snapToGrid w:val="0"/>
        </w:rPr>
      </w:pPr>
      <w:r w:rsidRPr="00FD0425">
        <w:rPr>
          <w:snapToGrid w:val="0"/>
        </w:rPr>
        <w:t>}</w:t>
      </w:r>
    </w:p>
    <w:p w14:paraId="70D06C6E" w14:textId="77777777" w:rsidR="00B24246" w:rsidRPr="00FD0425" w:rsidRDefault="00B24246" w:rsidP="00B24246">
      <w:pPr>
        <w:pStyle w:val="PL"/>
        <w:rPr>
          <w:snapToGrid w:val="0"/>
        </w:rPr>
      </w:pPr>
    </w:p>
    <w:p w14:paraId="06DCA403" w14:textId="77777777" w:rsidR="00B24246" w:rsidRPr="00FD0425" w:rsidRDefault="00B24246" w:rsidP="00B24246">
      <w:pPr>
        <w:pStyle w:val="PL"/>
      </w:pPr>
      <w:r w:rsidRPr="00FD0425">
        <w:rPr>
          <w:snapToGrid w:val="0"/>
        </w:rPr>
        <w:t xml:space="preserve">TNLA-To-Add-List ::= SEQUENCE (SIZE(1..maxnoofTNLAssociations)) OF </w:t>
      </w:r>
      <w:r w:rsidRPr="00FD0425">
        <w:t>TNLA-To-Add-Item</w:t>
      </w:r>
    </w:p>
    <w:p w14:paraId="598CB7DE" w14:textId="77777777" w:rsidR="00B24246" w:rsidRPr="00FD0425" w:rsidRDefault="00B24246" w:rsidP="00B24246">
      <w:pPr>
        <w:pStyle w:val="PL"/>
      </w:pPr>
    </w:p>
    <w:p w14:paraId="0676A302" w14:textId="77777777" w:rsidR="00B24246" w:rsidRPr="00FD0425" w:rsidRDefault="00B24246" w:rsidP="00B24246">
      <w:pPr>
        <w:pStyle w:val="PL"/>
      </w:pPr>
      <w:r w:rsidRPr="00FD0425">
        <w:t>TNLA-To-Add-Item ::= SEQUENCE {</w:t>
      </w:r>
    </w:p>
    <w:p w14:paraId="105831A9"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2275E122" w14:textId="77777777" w:rsidR="00B24246" w:rsidRPr="00FD0425" w:rsidRDefault="00B24246" w:rsidP="00B24246">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1F4AACCC"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0ED3C09D" w14:textId="77777777" w:rsidR="00B24246" w:rsidRPr="00FD0425" w:rsidRDefault="00B24246" w:rsidP="00B24246">
      <w:pPr>
        <w:pStyle w:val="PL"/>
      </w:pPr>
      <w:r w:rsidRPr="00FD0425">
        <w:t>}</w:t>
      </w:r>
    </w:p>
    <w:p w14:paraId="6C910AD8" w14:textId="77777777" w:rsidR="00B24246" w:rsidRPr="00FD0425" w:rsidRDefault="00B24246" w:rsidP="00B24246">
      <w:pPr>
        <w:pStyle w:val="PL"/>
      </w:pPr>
    </w:p>
    <w:p w14:paraId="1359E912" w14:textId="77777777" w:rsidR="00B24246" w:rsidRPr="00FD0425" w:rsidRDefault="00B24246" w:rsidP="00B24246">
      <w:pPr>
        <w:pStyle w:val="PL"/>
      </w:pPr>
      <w:r w:rsidRPr="00FD0425">
        <w:t>TNLA-To-Add-Item-ExtIEs XNAP-PROTOCOL-EXTENSION ::= {</w:t>
      </w:r>
    </w:p>
    <w:p w14:paraId="7B4F20E4" w14:textId="77777777" w:rsidR="00B24246" w:rsidRPr="00FD0425" w:rsidRDefault="00B24246" w:rsidP="00B24246">
      <w:pPr>
        <w:pStyle w:val="PL"/>
      </w:pPr>
      <w:r w:rsidRPr="00FD0425">
        <w:tab/>
        <w:t>...</w:t>
      </w:r>
    </w:p>
    <w:p w14:paraId="25ADC45D" w14:textId="77777777" w:rsidR="00B24246" w:rsidRPr="00FD0425" w:rsidRDefault="00B24246" w:rsidP="00B24246">
      <w:pPr>
        <w:pStyle w:val="PL"/>
      </w:pPr>
      <w:r w:rsidRPr="00FD0425">
        <w:t>}</w:t>
      </w:r>
    </w:p>
    <w:p w14:paraId="1652EF3E" w14:textId="77777777" w:rsidR="00B24246" w:rsidRPr="00FD0425" w:rsidRDefault="00B24246" w:rsidP="00B24246">
      <w:pPr>
        <w:pStyle w:val="PL"/>
      </w:pPr>
    </w:p>
    <w:p w14:paraId="06B0CDA2" w14:textId="77777777" w:rsidR="00B24246" w:rsidRPr="00FD0425" w:rsidRDefault="00B24246" w:rsidP="00B24246">
      <w:pPr>
        <w:pStyle w:val="PL"/>
        <w:rPr>
          <w:snapToGrid w:val="0"/>
        </w:rPr>
      </w:pPr>
    </w:p>
    <w:p w14:paraId="47CD647E" w14:textId="77777777" w:rsidR="00B24246" w:rsidRPr="00FD0425" w:rsidRDefault="00B24246" w:rsidP="00B24246">
      <w:pPr>
        <w:pStyle w:val="PL"/>
      </w:pPr>
      <w:r w:rsidRPr="00FD0425">
        <w:rPr>
          <w:snapToGrid w:val="0"/>
        </w:rPr>
        <w:t xml:space="preserve">TNLA-To-Update-List ::= SEQUENCE (SIZE(1..maxnoofTNLAssociations)) OF </w:t>
      </w:r>
      <w:r w:rsidRPr="00FD0425">
        <w:t>TNLA-To-Update-Item</w:t>
      </w:r>
    </w:p>
    <w:p w14:paraId="2D9508CC" w14:textId="77777777" w:rsidR="00B24246" w:rsidRPr="00FD0425" w:rsidRDefault="00B24246" w:rsidP="00B24246">
      <w:pPr>
        <w:pStyle w:val="PL"/>
      </w:pPr>
    </w:p>
    <w:p w14:paraId="497F377A" w14:textId="77777777" w:rsidR="00B24246" w:rsidRPr="00FD0425" w:rsidRDefault="00B24246" w:rsidP="00B24246">
      <w:pPr>
        <w:pStyle w:val="PL"/>
      </w:pPr>
      <w:r w:rsidRPr="00FD0425">
        <w:t>TNLA-To-Update-Item::= SEQUENCE {</w:t>
      </w:r>
    </w:p>
    <w:p w14:paraId="30801418"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3C8FAF37" w14:textId="77777777" w:rsidR="00B24246" w:rsidRPr="00FD0425" w:rsidRDefault="00B24246" w:rsidP="00B24246">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6F41AA4B"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452EECDE" w14:textId="77777777" w:rsidR="00B24246" w:rsidRPr="00FD0425" w:rsidRDefault="00B24246" w:rsidP="00B24246">
      <w:pPr>
        <w:pStyle w:val="PL"/>
      </w:pPr>
      <w:r w:rsidRPr="00FD0425">
        <w:t>}</w:t>
      </w:r>
    </w:p>
    <w:p w14:paraId="3441D099" w14:textId="77777777" w:rsidR="00B24246" w:rsidRPr="00FD0425" w:rsidRDefault="00B24246" w:rsidP="00B24246">
      <w:pPr>
        <w:pStyle w:val="PL"/>
      </w:pPr>
    </w:p>
    <w:p w14:paraId="5BEC5027" w14:textId="77777777" w:rsidR="00B24246" w:rsidRPr="00FD0425" w:rsidRDefault="00B24246" w:rsidP="00B24246">
      <w:pPr>
        <w:pStyle w:val="PL"/>
      </w:pPr>
      <w:r w:rsidRPr="00FD0425">
        <w:t>TNLA-To-Update-Item-ExtIEs XNAP-PROTOCOL-EXTENSION ::= {</w:t>
      </w:r>
    </w:p>
    <w:p w14:paraId="13CBC874" w14:textId="77777777" w:rsidR="00B24246" w:rsidRPr="00FD0425" w:rsidRDefault="00B24246" w:rsidP="00B24246">
      <w:pPr>
        <w:pStyle w:val="PL"/>
      </w:pPr>
      <w:r w:rsidRPr="00FD0425">
        <w:tab/>
        <w:t>...</w:t>
      </w:r>
    </w:p>
    <w:p w14:paraId="0BD5CD48" w14:textId="77777777" w:rsidR="00B24246" w:rsidRPr="00FD0425" w:rsidRDefault="00B24246" w:rsidP="00B24246">
      <w:pPr>
        <w:pStyle w:val="PL"/>
      </w:pPr>
      <w:r w:rsidRPr="00FD0425">
        <w:t>}</w:t>
      </w:r>
    </w:p>
    <w:p w14:paraId="2430ED0B" w14:textId="77777777" w:rsidR="00B24246" w:rsidRPr="00FD0425" w:rsidRDefault="00B24246" w:rsidP="00B24246">
      <w:pPr>
        <w:pStyle w:val="PL"/>
        <w:rPr>
          <w:snapToGrid w:val="0"/>
        </w:rPr>
      </w:pPr>
    </w:p>
    <w:p w14:paraId="04028715" w14:textId="77777777" w:rsidR="00B24246" w:rsidRPr="00FD0425" w:rsidRDefault="00B24246" w:rsidP="00B24246">
      <w:pPr>
        <w:pStyle w:val="PL"/>
      </w:pPr>
      <w:r w:rsidRPr="00FD0425">
        <w:rPr>
          <w:snapToGrid w:val="0"/>
        </w:rPr>
        <w:t xml:space="preserve">TNLA-To-Remove-List ::= SEQUENCE (SIZE(1..maxnoofTNLAssociations)) OF </w:t>
      </w:r>
      <w:r w:rsidRPr="00FD0425">
        <w:t>TNLA-To-Remove-Item</w:t>
      </w:r>
    </w:p>
    <w:p w14:paraId="7004DA10" w14:textId="77777777" w:rsidR="00B24246" w:rsidRPr="00FD0425" w:rsidRDefault="00B24246" w:rsidP="00B24246">
      <w:pPr>
        <w:pStyle w:val="PL"/>
      </w:pPr>
    </w:p>
    <w:p w14:paraId="052E82D0" w14:textId="77777777" w:rsidR="00B24246" w:rsidRPr="00FD0425" w:rsidRDefault="00B24246" w:rsidP="00B24246">
      <w:pPr>
        <w:pStyle w:val="PL"/>
      </w:pPr>
      <w:r w:rsidRPr="00FD0425">
        <w:t>TNLA-To-Remove-Item::= SEQUENCE {</w:t>
      </w:r>
    </w:p>
    <w:p w14:paraId="645D27B9"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64C9CCF4"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2CC8AA4C" w14:textId="77777777" w:rsidR="00B24246" w:rsidRPr="00FD0425" w:rsidRDefault="00B24246" w:rsidP="00B24246">
      <w:pPr>
        <w:pStyle w:val="PL"/>
      </w:pPr>
      <w:r w:rsidRPr="00FD0425">
        <w:t>}</w:t>
      </w:r>
    </w:p>
    <w:p w14:paraId="2939F08A" w14:textId="77777777" w:rsidR="00B24246" w:rsidRPr="00FD0425" w:rsidRDefault="00B24246" w:rsidP="00B24246">
      <w:pPr>
        <w:pStyle w:val="PL"/>
      </w:pPr>
    </w:p>
    <w:p w14:paraId="2ECDAA30" w14:textId="77777777" w:rsidR="00B24246" w:rsidRPr="00FD0425" w:rsidRDefault="00B24246" w:rsidP="00B24246">
      <w:pPr>
        <w:pStyle w:val="PL"/>
      </w:pPr>
      <w:r w:rsidRPr="00FD0425">
        <w:t>TNLA-To-Remove-Item-ExtIEs XNAP-PROTOCOL-EXTENSION ::= {</w:t>
      </w:r>
    </w:p>
    <w:p w14:paraId="2306B4ED" w14:textId="77777777" w:rsidR="00B24246" w:rsidRPr="00FD0425" w:rsidRDefault="00B24246" w:rsidP="00B24246">
      <w:pPr>
        <w:pStyle w:val="PL"/>
      </w:pPr>
      <w:r w:rsidRPr="00FD0425">
        <w:tab/>
        <w:t>...</w:t>
      </w:r>
    </w:p>
    <w:p w14:paraId="5357B87F" w14:textId="77777777" w:rsidR="00B24246" w:rsidRPr="00FD0425" w:rsidRDefault="00B24246" w:rsidP="00B24246">
      <w:pPr>
        <w:pStyle w:val="PL"/>
      </w:pPr>
      <w:r w:rsidRPr="00FD0425">
        <w:t>}</w:t>
      </w:r>
    </w:p>
    <w:p w14:paraId="674DB627" w14:textId="77777777" w:rsidR="00B24246" w:rsidRPr="00FD0425" w:rsidRDefault="00B24246" w:rsidP="00B24246">
      <w:pPr>
        <w:pStyle w:val="PL"/>
        <w:rPr>
          <w:snapToGrid w:val="0"/>
        </w:rPr>
      </w:pPr>
    </w:p>
    <w:p w14:paraId="2B51E417" w14:textId="77777777" w:rsidR="00B24246" w:rsidRPr="00FD0425" w:rsidRDefault="00B24246" w:rsidP="00B24246">
      <w:pPr>
        <w:pStyle w:val="PL"/>
        <w:rPr>
          <w:snapToGrid w:val="0"/>
        </w:rPr>
      </w:pPr>
    </w:p>
    <w:p w14:paraId="7FA80BBC" w14:textId="77777777" w:rsidR="00B24246" w:rsidRPr="00FD0425" w:rsidRDefault="00B24246" w:rsidP="00B24246">
      <w:pPr>
        <w:pStyle w:val="PL"/>
      </w:pPr>
      <w:r w:rsidRPr="00FD0425">
        <w:rPr>
          <w:snapToGrid w:val="0"/>
        </w:rPr>
        <w:lastRenderedPageBreak/>
        <w:t xml:space="preserve">TNLA-Setup-List ::= SEQUENCE (SIZE(1..maxnoofTNLAssociations)) OF </w:t>
      </w:r>
      <w:r w:rsidRPr="00FD0425">
        <w:t>TNLA-Setup-Item</w:t>
      </w:r>
    </w:p>
    <w:p w14:paraId="6CD73324" w14:textId="77777777" w:rsidR="00B24246" w:rsidRPr="00FD0425" w:rsidRDefault="00B24246" w:rsidP="00B24246">
      <w:pPr>
        <w:pStyle w:val="PL"/>
      </w:pPr>
    </w:p>
    <w:p w14:paraId="16D1D20F" w14:textId="77777777" w:rsidR="00B24246" w:rsidRPr="00FD0425" w:rsidRDefault="00B24246" w:rsidP="00B24246">
      <w:pPr>
        <w:pStyle w:val="PL"/>
      </w:pPr>
      <w:r w:rsidRPr="00FD0425">
        <w:t>TNLA-Setup-Item ::= SEQUENCE {</w:t>
      </w:r>
    </w:p>
    <w:p w14:paraId="0A74452C"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298E538C"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5427DBEE" w14:textId="77777777" w:rsidR="00B24246" w:rsidRPr="00FD0425" w:rsidRDefault="00B24246" w:rsidP="00B24246">
      <w:pPr>
        <w:pStyle w:val="PL"/>
      </w:pPr>
      <w:r w:rsidRPr="00FD0425">
        <w:tab/>
        <w:t>...</w:t>
      </w:r>
    </w:p>
    <w:p w14:paraId="182D0A89" w14:textId="77777777" w:rsidR="00B24246" w:rsidRPr="00FD0425" w:rsidRDefault="00B24246" w:rsidP="00B24246">
      <w:pPr>
        <w:pStyle w:val="PL"/>
      </w:pPr>
      <w:r w:rsidRPr="00FD0425">
        <w:t>}</w:t>
      </w:r>
    </w:p>
    <w:p w14:paraId="12F9F1C7" w14:textId="77777777" w:rsidR="00B24246" w:rsidRPr="00FD0425" w:rsidRDefault="00B24246" w:rsidP="00B24246">
      <w:pPr>
        <w:pStyle w:val="PL"/>
      </w:pPr>
    </w:p>
    <w:p w14:paraId="19BD2820" w14:textId="77777777" w:rsidR="00B24246" w:rsidRPr="00FD0425" w:rsidRDefault="00B24246" w:rsidP="00B24246">
      <w:pPr>
        <w:pStyle w:val="PL"/>
      </w:pPr>
      <w:r w:rsidRPr="00FD0425">
        <w:t>TNLA-Setup-Item-ExtIEs XNAP-PROTOCOL-EXTENSION ::= {</w:t>
      </w:r>
    </w:p>
    <w:p w14:paraId="08B91C62" w14:textId="77777777" w:rsidR="00B24246" w:rsidRPr="00FD0425" w:rsidRDefault="00B24246" w:rsidP="00B24246">
      <w:pPr>
        <w:pStyle w:val="PL"/>
      </w:pPr>
      <w:r w:rsidRPr="00FD0425">
        <w:tab/>
        <w:t>...</w:t>
      </w:r>
    </w:p>
    <w:p w14:paraId="40829D64" w14:textId="77777777" w:rsidR="00B24246" w:rsidRPr="00FD0425" w:rsidRDefault="00B24246" w:rsidP="00B24246">
      <w:pPr>
        <w:pStyle w:val="PL"/>
      </w:pPr>
      <w:r w:rsidRPr="00FD0425">
        <w:t>}</w:t>
      </w:r>
    </w:p>
    <w:p w14:paraId="6DDCCB3C" w14:textId="77777777" w:rsidR="00B24246" w:rsidRPr="00FD0425" w:rsidRDefault="00B24246" w:rsidP="00B24246">
      <w:pPr>
        <w:pStyle w:val="PL"/>
      </w:pPr>
    </w:p>
    <w:p w14:paraId="4A6DA8B1" w14:textId="77777777" w:rsidR="00B24246" w:rsidRPr="00FD0425" w:rsidRDefault="00B24246" w:rsidP="00B24246">
      <w:pPr>
        <w:pStyle w:val="PL"/>
        <w:rPr>
          <w:snapToGrid w:val="0"/>
        </w:rPr>
      </w:pPr>
    </w:p>
    <w:p w14:paraId="6BED7DB7" w14:textId="77777777" w:rsidR="00B24246" w:rsidRPr="00FD0425" w:rsidRDefault="00B24246" w:rsidP="00B24246">
      <w:pPr>
        <w:pStyle w:val="PL"/>
      </w:pPr>
      <w:r w:rsidRPr="00FD0425">
        <w:rPr>
          <w:snapToGrid w:val="0"/>
        </w:rPr>
        <w:t xml:space="preserve">TNLA-Failed-To-Setup-List ::= SEQUENCE (SIZE(1..maxnoofTNLAssociations)) OF </w:t>
      </w:r>
      <w:r w:rsidRPr="00FD0425">
        <w:t>TNLA-Failed-To-Setup-Item</w:t>
      </w:r>
    </w:p>
    <w:p w14:paraId="10FCD982" w14:textId="77777777" w:rsidR="00B24246" w:rsidRPr="00FD0425" w:rsidRDefault="00B24246" w:rsidP="00B24246">
      <w:pPr>
        <w:pStyle w:val="PL"/>
      </w:pPr>
    </w:p>
    <w:p w14:paraId="4F3105CD" w14:textId="77777777" w:rsidR="00B24246" w:rsidRPr="00FD0425" w:rsidRDefault="00B24246" w:rsidP="00B24246">
      <w:pPr>
        <w:pStyle w:val="PL"/>
      </w:pPr>
      <w:r w:rsidRPr="00FD0425">
        <w:t>TNLA-Failed-To-Setup-Item ::= SEQUENCE {</w:t>
      </w:r>
    </w:p>
    <w:p w14:paraId="26B85E71" w14:textId="77777777" w:rsidR="00B24246" w:rsidRPr="00FD0425" w:rsidRDefault="00B24246" w:rsidP="00B24246">
      <w:pPr>
        <w:pStyle w:val="PL"/>
      </w:pPr>
      <w:r w:rsidRPr="00FD0425">
        <w:tab/>
        <w:t>tNLAssociationTransportLayerAddress</w:t>
      </w:r>
      <w:r w:rsidRPr="00FD0425">
        <w:tab/>
      </w:r>
      <w:r w:rsidRPr="00FD0425">
        <w:tab/>
        <w:t>CPTransportLayerInformation,</w:t>
      </w:r>
    </w:p>
    <w:p w14:paraId="0A0BEE25" w14:textId="77777777" w:rsidR="00B24246" w:rsidRPr="00FD0425" w:rsidRDefault="00B24246" w:rsidP="00B24246">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6BBB3CC" w14:textId="77777777" w:rsidR="00B24246" w:rsidRPr="00FD0425" w:rsidRDefault="00B24246" w:rsidP="00B24246">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69ED4EFB" w14:textId="77777777" w:rsidR="00B24246" w:rsidRPr="00FD0425" w:rsidRDefault="00B24246" w:rsidP="00B24246">
      <w:pPr>
        <w:pStyle w:val="PL"/>
      </w:pPr>
      <w:r w:rsidRPr="00FD0425">
        <w:t>}</w:t>
      </w:r>
    </w:p>
    <w:p w14:paraId="4FFBE406" w14:textId="77777777" w:rsidR="00B24246" w:rsidRPr="00FD0425" w:rsidRDefault="00B24246" w:rsidP="00B24246">
      <w:pPr>
        <w:pStyle w:val="PL"/>
      </w:pPr>
    </w:p>
    <w:p w14:paraId="0D67A927" w14:textId="77777777" w:rsidR="00B24246" w:rsidRPr="00FD0425" w:rsidRDefault="00B24246" w:rsidP="00B24246">
      <w:pPr>
        <w:pStyle w:val="PL"/>
      </w:pPr>
      <w:r w:rsidRPr="00FD0425">
        <w:t>TNLA-Failed-To-Setup-Item-ExtIEs XNAP-PROTOCOL-EXTENSION ::= {</w:t>
      </w:r>
    </w:p>
    <w:p w14:paraId="5CD0F104" w14:textId="77777777" w:rsidR="00B24246" w:rsidRPr="00FD0425" w:rsidRDefault="00B24246" w:rsidP="00B24246">
      <w:pPr>
        <w:pStyle w:val="PL"/>
      </w:pPr>
      <w:r w:rsidRPr="00FD0425">
        <w:tab/>
        <w:t>...</w:t>
      </w:r>
    </w:p>
    <w:p w14:paraId="56BB1AF7" w14:textId="77777777" w:rsidR="00B24246" w:rsidRPr="00FD0425" w:rsidRDefault="00B24246" w:rsidP="00B24246">
      <w:pPr>
        <w:pStyle w:val="PL"/>
      </w:pPr>
      <w:r w:rsidRPr="00FD0425">
        <w:t>}</w:t>
      </w:r>
    </w:p>
    <w:bookmarkEnd w:id="459"/>
    <w:p w14:paraId="630660E0" w14:textId="77777777" w:rsidR="00B24246" w:rsidRPr="00FD0425" w:rsidRDefault="00B24246" w:rsidP="00B24246">
      <w:pPr>
        <w:pStyle w:val="PL"/>
      </w:pPr>
    </w:p>
    <w:p w14:paraId="06BF67D7" w14:textId="77777777" w:rsidR="00B24246" w:rsidRPr="00FD0425" w:rsidRDefault="00B24246" w:rsidP="00B24246">
      <w:pPr>
        <w:pStyle w:val="PL"/>
      </w:pPr>
    </w:p>
    <w:p w14:paraId="77FF5D3F" w14:textId="77777777" w:rsidR="00B24246" w:rsidRPr="00FD0425" w:rsidRDefault="00B24246" w:rsidP="00B24246">
      <w:pPr>
        <w:pStyle w:val="PL"/>
      </w:pPr>
      <w:r w:rsidRPr="00FD0425">
        <w:t>TNLAssociationUsage ::= ENUMERATED {</w:t>
      </w:r>
    </w:p>
    <w:p w14:paraId="1AA9384B" w14:textId="77777777" w:rsidR="00B24246" w:rsidRPr="00FD0425" w:rsidRDefault="00B24246" w:rsidP="00B24246">
      <w:pPr>
        <w:pStyle w:val="PL"/>
      </w:pPr>
      <w:r w:rsidRPr="00FD0425">
        <w:tab/>
        <w:t>ue,</w:t>
      </w:r>
    </w:p>
    <w:p w14:paraId="68E15934" w14:textId="77777777" w:rsidR="00B24246" w:rsidRPr="00FD0425" w:rsidRDefault="00B24246" w:rsidP="00B24246">
      <w:pPr>
        <w:pStyle w:val="PL"/>
      </w:pPr>
      <w:r w:rsidRPr="00FD0425">
        <w:tab/>
        <w:t>non-ue,</w:t>
      </w:r>
    </w:p>
    <w:p w14:paraId="2828166E" w14:textId="77777777" w:rsidR="00B24246" w:rsidRPr="00FD0425" w:rsidRDefault="00B24246" w:rsidP="00B24246">
      <w:pPr>
        <w:pStyle w:val="PL"/>
      </w:pPr>
      <w:r w:rsidRPr="00FD0425">
        <w:tab/>
        <w:t xml:space="preserve">both, </w:t>
      </w:r>
    </w:p>
    <w:p w14:paraId="24F13B13" w14:textId="77777777" w:rsidR="00B24246" w:rsidRPr="00FD0425" w:rsidRDefault="00B24246" w:rsidP="00B24246">
      <w:pPr>
        <w:pStyle w:val="PL"/>
      </w:pPr>
      <w:r w:rsidRPr="00FD0425">
        <w:tab/>
        <w:t>...</w:t>
      </w:r>
    </w:p>
    <w:p w14:paraId="55741BD2" w14:textId="77777777" w:rsidR="00B24246" w:rsidRPr="00FD0425" w:rsidRDefault="00B24246" w:rsidP="00B24246">
      <w:pPr>
        <w:pStyle w:val="PL"/>
      </w:pPr>
      <w:r w:rsidRPr="00FD0425">
        <w:t>}</w:t>
      </w:r>
    </w:p>
    <w:p w14:paraId="625C31E9" w14:textId="77777777" w:rsidR="00B24246" w:rsidRPr="00FD0425" w:rsidRDefault="00B24246" w:rsidP="00B24246">
      <w:pPr>
        <w:pStyle w:val="PL"/>
      </w:pPr>
    </w:p>
    <w:p w14:paraId="05F3A3B2" w14:textId="77777777" w:rsidR="00B24246" w:rsidRPr="00FD0425" w:rsidRDefault="00B24246" w:rsidP="00B24246">
      <w:pPr>
        <w:pStyle w:val="PL"/>
      </w:pPr>
    </w:p>
    <w:p w14:paraId="6EDB944A" w14:textId="77777777" w:rsidR="00B24246" w:rsidRPr="00FD0425" w:rsidRDefault="00B24246" w:rsidP="00B24246">
      <w:pPr>
        <w:pStyle w:val="PL"/>
      </w:pPr>
      <w:r w:rsidRPr="00FD0425">
        <w:t>TransportLayerAddress ::= BIT STRING (SIZE(1..160, ...))</w:t>
      </w:r>
    </w:p>
    <w:p w14:paraId="78D4D6A9" w14:textId="77777777" w:rsidR="00B24246" w:rsidRPr="00FD0425" w:rsidRDefault="00B24246" w:rsidP="00B24246">
      <w:pPr>
        <w:pStyle w:val="PL"/>
      </w:pPr>
    </w:p>
    <w:p w14:paraId="183C144C" w14:textId="77777777" w:rsidR="00B24246" w:rsidRPr="00FD0425" w:rsidRDefault="00B24246" w:rsidP="00B24246">
      <w:pPr>
        <w:pStyle w:val="PL"/>
      </w:pPr>
    </w:p>
    <w:p w14:paraId="53E367AC" w14:textId="77777777" w:rsidR="00B24246" w:rsidRPr="00FD0425" w:rsidRDefault="00B24246" w:rsidP="00B24246">
      <w:pPr>
        <w:pStyle w:val="PL"/>
      </w:pPr>
      <w:bookmarkStart w:id="460" w:name="_Hlk513539477"/>
      <w:r w:rsidRPr="00FD0425">
        <w:t>TraceActivation</w:t>
      </w:r>
      <w:bookmarkEnd w:id="460"/>
      <w:r w:rsidRPr="00FD0425">
        <w:t xml:space="preserve"> ::= SEQUENCE {</w:t>
      </w:r>
    </w:p>
    <w:p w14:paraId="560D16F0" w14:textId="77777777" w:rsidR="00B24246" w:rsidRPr="00FD0425" w:rsidRDefault="00B24246" w:rsidP="00B24246">
      <w:pPr>
        <w:pStyle w:val="PL"/>
      </w:pPr>
      <w:r w:rsidRPr="00FD0425">
        <w:tab/>
        <w:t>ng-ran-TraceID</w:t>
      </w:r>
      <w:r w:rsidRPr="00FD0425">
        <w:tab/>
      </w:r>
      <w:r w:rsidRPr="00FD0425">
        <w:tab/>
      </w:r>
      <w:r w:rsidRPr="00FD0425">
        <w:tab/>
        <w:t>NG-RANTraceID,</w:t>
      </w:r>
    </w:p>
    <w:p w14:paraId="4F35CCC7" w14:textId="77777777" w:rsidR="00B24246" w:rsidRPr="00FD0425" w:rsidRDefault="00B24246" w:rsidP="00B24246">
      <w:pPr>
        <w:pStyle w:val="PL"/>
      </w:pPr>
      <w:r w:rsidRPr="00FD0425">
        <w:tab/>
        <w:t xml:space="preserve">interfaces-to-trace </w:t>
      </w:r>
      <w:r w:rsidRPr="00FD0425">
        <w:tab/>
        <w:t>BIT STRING { ng-c (0), x-nc (1), uu (2), f1-c (3), e1 (4)} (SIZE(8)),</w:t>
      </w:r>
    </w:p>
    <w:p w14:paraId="5DFDD518" w14:textId="77777777" w:rsidR="00B24246" w:rsidRPr="00FD0425" w:rsidRDefault="00B24246" w:rsidP="00B24246">
      <w:pPr>
        <w:pStyle w:val="PL"/>
      </w:pPr>
      <w:r w:rsidRPr="00FD0425">
        <w:tab/>
        <w:t xml:space="preserve">trace-depth </w:t>
      </w:r>
      <w:r w:rsidRPr="00FD0425">
        <w:tab/>
      </w:r>
      <w:r w:rsidRPr="00FD0425">
        <w:tab/>
      </w:r>
      <w:r w:rsidRPr="00FD0425">
        <w:tab/>
        <w:t>Trace-Depth,</w:t>
      </w:r>
    </w:p>
    <w:p w14:paraId="6DE4DBA6" w14:textId="77777777" w:rsidR="00B24246" w:rsidRPr="00FD0425" w:rsidRDefault="00B24246" w:rsidP="00B24246">
      <w:pPr>
        <w:pStyle w:val="PL"/>
      </w:pPr>
      <w:r w:rsidRPr="00FD0425">
        <w:tab/>
        <w:t>trace-coll-address</w:t>
      </w:r>
      <w:r w:rsidRPr="00FD0425">
        <w:tab/>
      </w:r>
      <w:r w:rsidRPr="00FD0425">
        <w:tab/>
        <w:t>TransportLayerAddress,</w:t>
      </w:r>
    </w:p>
    <w:p w14:paraId="7FCB58A6" w14:textId="77777777" w:rsidR="00B24246" w:rsidRPr="00FD0425" w:rsidRDefault="00B24246" w:rsidP="00B24246">
      <w:pPr>
        <w:pStyle w:val="PL"/>
      </w:pPr>
      <w:r w:rsidRPr="00FD0425">
        <w:tab/>
        <w:t xml:space="preserve">ie-Extension </w:t>
      </w:r>
      <w:r w:rsidRPr="00FD0425">
        <w:tab/>
      </w:r>
      <w:r w:rsidRPr="00FD0425">
        <w:tab/>
      </w:r>
      <w:r w:rsidRPr="00FD0425">
        <w:tab/>
      </w:r>
      <w:r w:rsidRPr="00FD0425">
        <w:rPr>
          <w:noProof w:val="0"/>
          <w:snapToGrid w:val="0"/>
          <w:lang w:eastAsia="zh-CN"/>
        </w:rPr>
        <w:t>ProtocolExtensionContainer { {TraceActivation-ExtIEs} } OPTIONAL</w:t>
      </w:r>
      <w:r w:rsidRPr="00FD0425">
        <w:t>,</w:t>
      </w:r>
    </w:p>
    <w:p w14:paraId="3714E77E" w14:textId="77777777" w:rsidR="00B24246" w:rsidRPr="00FD0425" w:rsidRDefault="00B24246" w:rsidP="00B24246">
      <w:pPr>
        <w:pStyle w:val="PL"/>
      </w:pPr>
      <w:r w:rsidRPr="00FD0425">
        <w:tab/>
        <w:t>...</w:t>
      </w:r>
    </w:p>
    <w:p w14:paraId="3801AB1C" w14:textId="77777777" w:rsidR="00B24246" w:rsidRPr="00FD0425" w:rsidRDefault="00B24246" w:rsidP="00B24246">
      <w:pPr>
        <w:pStyle w:val="PL"/>
      </w:pPr>
      <w:r w:rsidRPr="00FD0425">
        <w:t>}</w:t>
      </w:r>
    </w:p>
    <w:p w14:paraId="330E1EF3" w14:textId="77777777" w:rsidR="00B24246" w:rsidRPr="00FD0425" w:rsidRDefault="00B24246" w:rsidP="00B24246">
      <w:pPr>
        <w:pStyle w:val="PL"/>
      </w:pPr>
    </w:p>
    <w:p w14:paraId="3FC61895" w14:textId="77777777" w:rsidR="00B24246" w:rsidRPr="00FD0425" w:rsidRDefault="00B24246" w:rsidP="00B24246">
      <w:pPr>
        <w:pStyle w:val="PL"/>
        <w:rPr>
          <w:noProof w:val="0"/>
          <w:snapToGrid w:val="0"/>
          <w:lang w:eastAsia="zh-CN"/>
        </w:rPr>
      </w:pPr>
      <w:r w:rsidRPr="00FD0425">
        <w:rPr>
          <w:noProof w:val="0"/>
          <w:snapToGrid w:val="0"/>
          <w:lang w:eastAsia="zh-CN"/>
        </w:rPr>
        <w:t>TraceActivation-ExtIEs XNAP-PROTOCOL-EXTENSION ::= {</w:t>
      </w:r>
    </w:p>
    <w:p w14:paraId="2DA9F0D5" w14:textId="77777777" w:rsidR="00B24246" w:rsidRDefault="00B24246" w:rsidP="00B24246">
      <w:pPr>
        <w:pStyle w:val="PL"/>
        <w:rPr>
          <w:noProof w:val="0"/>
          <w:snapToGrid w:val="0"/>
        </w:rPr>
      </w:pPr>
      <w:r w:rsidRPr="00567372">
        <w:rPr>
          <w:noProof w:val="0"/>
          <w:snapToGrid w:val="0"/>
        </w:rPr>
        <w:t xml:space="preserve">-- Extension to support MDT </w:t>
      </w:r>
      <w:r>
        <w:rPr>
          <w:noProof w:val="0"/>
          <w:snapToGrid w:val="0"/>
        </w:rPr>
        <w:t>–</w:t>
      </w:r>
    </w:p>
    <w:p w14:paraId="6B88FA03" w14:textId="77777777" w:rsidR="00B24246" w:rsidRPr="009354E2" w:rsidRDefault="00B24246" w:rsidP="00B24246">
      <w:pPr>
        <w:pStyle w:val="PL"/>
        <w:rPr>
          <w:noProof w:val="0"/>
          <w:lang w:eastAsia="zh-CN"/>
        </w:rPr>
      </w:pPr>
      <w:r>
        <w:rPr>
          <w:noProof w:val="0"/>
          <w:lang w:eastAsia="zh-CN"/>
        </w:rPr>
        <w:tab/>
      </w:r>
      <w:r w:rsidRPr="001D2E49">
        <w:rPr>
          <w:noProof w:val="0"/>
          <w:lang w:eastAsia="zh-CN"/>
        </w:rPr>
        <w:t>{</w:t>
      </w:r>
      <w:r>
        <w:rPr>
          <w:noProof w:val="0"/>
          <w:lang w:eastAsia="zh-CN"/>
        </w:rPr>
        <w:t xml:space="preserve"> </w:t>
      </w:r>
      <w:r w:rsidRPr="001D2E49">
        <w:rPr>
          <w:noProof w:val="0"/>
          <w:lang w:eastAsia="zh-CN"/>
        </w:rPr>
        <w:t>ID id-TraceCollectionEntity</w:t>
      </w:r>
      <w:r>
        <w:rPr>
          <w:noProof w:val="0"/>
          <w:lang w:eastAsia="zh-CN"/>
        </w:rPr>
        <w:t>URI</w:t>
      </w:r>
      <w:r w:rsidRPr="001D2E49">
        <w:rPr>
          <w:noProof w:val="0"/>
          <w:lang w:eastAsia="zh-CN"/>
        </w:rPr>
        <w:tab/>
      </w:r>
      <w:r w:rsidRPr="006506CD">
        <w:rPr>
          <w:noProof w:val="0"/>
          <w:lang w:eastAsia="zh-CN"/>
        </w:rPr>
        <w:t>CRITICALITY ignore</w:t>
      </w:r>
      <w:r w:rsidRPr="006506CD">
        <w:rPr>
          <w:noProof w:val="0"/>
          <w:lang w:eastAsia="zh-CN"/>
        </w:rPr>
        <w:tab/>
        <w:t>EXTENSION URIaddress</w:t>
      </w:r>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00EC2EBE" w14:textId="77777777" w:rsidR="00B24246" w:rsidRPr="006506CD" w:rsidRDefault="00B24246" w:rsidP="00B24246">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7FC9E6FE"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FAF9269"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0D90C05B" w14:textId="77777777" w:rsidR="00B24246" w:rsidRPr="00FD0425" w:rsidRDefault="00B24246" w:rsidP="00B24246">
      <w:pPr>
        <w:pStyle w:val="PL"/>
      </w:pPr>
    </w:p>
    <w:p w14:paraId="0530206E" w14:textId="77777777" w:rsidR="00B24246" w:rsidRPr="00FD0425" w:rsidRDefault="00B24246" w:rsidP="00B24246">
      <w:pPr>
        <w:pStyle w:val="PL"/>
      </w:pPr>
    </w:p>
    <w:p w14:paraId="2258C65F" w14:textId="77777777" w:rsidR="00B24246" w:rsidRPr="00FD0425" w:rsidRDefault="00B24246" w:rsidP="00B24246">
      <w:pPr>
        <w:pStyle w:val="PL"/>
        <w:rPr>
          <w:lang w:eastAsia="ja-JP"/>
        </w:rPr>
      </w:pPr>
      <w:r w:rsidRPr="00FD0425">
        <w:t>Trace-Depth ::= ENUMERATED {</w:t>
      </w:r>
    </w:p>
    <w:p w14:paraId="42BEFD02" w14:textId="77777777" w:rsidR="00B24246" w:rsidRPr="00FD0425" w:rsidRDefault="00B24246" w:rsidP="00B24246">
      <w:pPr>
        <w:pStyle w:val="PL"/>
        <w:rPr>
          <w:lang w:eastAsia="ja-JP"/>
        </w:rPr>
      </w:pPr>
      <w:r w:rsidRPr="00FD0425">
        <w:rPr>
          <w:lang w:eastAsia="ja-JP"/>
        </w:rPr>
        <w:tab/>
        <w:t>minimum,</w:t>
      </w:r>
    </w:p>
    <w:p w14:paraId="33FD0F0B" w14:textId="77777777" w:rsidR="00B24246" w:rsidRPr="00FD0425" w:rsidRDefault="00B24246" w:rsidP="00B24246">
      <w:pPr>
        <w:pStyle w:val="PL"/>
        <w:rPr>
          <w:lang w:eastAsia="ja-JP"/>
        </w:rPr>
      </w:pPr>
      <w:r w:rsidRPr="00FD0425">
        <w:rPr>
          <w:lang w:eastAsia="ja-JP"/>
        </w:rPr>
        <w:tab/>
        <w:t>medium,</w:t>
      </w:r>
    </w:p>
    <w:p w14:paraId="0E36E042" w14:textId="77777777" w:rsidR="00B24246" w:rsidRPr="00FD0425" w:rsidRDefault="00B24246" w:rsidP="00B24246">
      <w:pPr>
        <w:pStyle w:val="PL"/>
        <w:rPr>
          <w:lang w:eastAsia="zh-CN"/>
        </w:rPr>
      </w:pPr>
      <w:r w:rsidRPr="00FD0425">
        <w:rPr>
          <w:lang w:eastAsia="ja-JP"/>
        </w:rPr>
        <w:tab/>
        <w:t>maximum</w:t>
      </w:r>
      <w:r w:rsidRPr="00FD0425">
        <w:rPr>
          <w:lang w:eastAsia="zh-CN"/>
        </w:rPr>
        <w:t>,</w:t>
      </w:r>
    </w:p>
    <w:p w14:paraId="6A45ED7C" w14:textId="77777777" w:rsidR="00B24246" w:rsidRPr="00FD0425" w:rsidRDefault="00B24246" w:rsidP="00B24246">
      <w:pPr>
        <w:pStyle w:val="PL"/>
        <w:rPr>
          <w:lang w:eastAsia="zh-CN"/>
        </w:rPr>
      </w:pPr>
      <w:r w:rsidRPr="00FD0425">
        <w:rPr>
          <w:lang w:eastAsia="zh-CN"/>
        </w:rPr>
        <w:tab/>
        <w:t>minimumWithoutVendorSpecificExtension,</w:t>
      </w:r>
    </w:p>
    <w:p w14:paraId="17B4A004" w14:textId="77777777" w:rsidR="00B24246" w:rsidRPr="00FD0425" w:rsidRDefault="00B24246" w:rsidP="00B24246">
      <w:pPr>
        <w:pStyle w:val="PL"/>
        <w:rPr>
          <w:lang w:eastAsia="zh-CN"/>
        </w:rPr>
      </w:pPr>
      <w:r w:rsidRPr="00FD0425">
        <w:rPr>
          <w:lang w:eastAsia="zh-CN"/>
        </w:rPr>
        <w:tab/>
        <w:t>mediumWithoutVendorSpecificExtension,</w:t>
      </w:r>
    </w:p>
    <w:p w14:paraId="076B777F" w14:textId="77777777" w:rsidR="00B24246" w:rsidRPr="00FD0425" w:rsidRDefault="00B24246" w:rsidP="00B24246">
      <w:pPr>
        <w:pStyle w:val="PL"/>
        <w:rPr>
          <w:lang w:eastAsia="zh-CN"/>
        </w:rPr>
      </w:pPr>
      <w:r w:rsidRPr="00FD0425">
        <w:rPr>
          <w:lang w:eastAsia="zh-CN"/>
        </w:rPr>
        <w:tab/>
        <w:t>maximumWithoutVendorSpecificExtension,</w:t>
      </w:r>
    </w:p>
    <w:p w14:paraId="40D405E6" w14:textId="77777777" w:rsidR="00B24246" w:rsidRPr="00FD0425" w:rsidRDefault="00B24246" w:rsidP="00B24246">
      <w:pPr>
        <w:pStyle w:val="PL"/>
      </w:pPr>
      <w:r w:rsidRPr="00FD0425">
        <w:tab/>
        <w:t>...</w:t>
      </w:r>
    </w:p>
    <w:p w14:paraId="20F31C54" w14:textId="77777777" w:rsidR="00B24246" w:rsidRPr="00FD0425" w:rsidRDefault="00B24246" w:rsidP="00B24246">
      <w:pPr>
        <w:pStyle w:val="PL"/>
      </w:pPr>
      <w:r w:rsidRPr="00FD0425">
        <w:t>}</w:t>
      </w:r>
    </w:p>
    <w:p w14:paraId="299278D7" w14:textId="77777777" w:rsidR="00B24246" w:rsidRPr="00FD0425" w:rsidRDefault="00B24246" w:rsidP="00B24246">
      <w:pPr>
        <w:pStyle w:val="PL"/>
      </w:pPr>
    </w:p>
    <w:p w14:paraId="73329E07" w14:textId="77777777" w:rsidR="00B24246" w:rsidRPr="00FD0425" w:rsidRDefault="00B24246" w:rsidP="00B24246">
      <w:pPr>
        <w:pStyle w:val="PL"/>
      </w:pPr>
    </w:p>
    <w:p w14:paraId="77E56F25" w14:textId="77777777" w:rsidR="00B24246" w:rsidRPr="007E6716" w:rsidRDefault="00B24246" w:rsidP="00B24246">
      <w:pPr>
        <w:pStyle w:val="PL"/>
        <w:rPr>
          <w:snapToGrid w:val="0"/>
        </w:rPr>
      </w:pPr>
      <w:r>
        <w:rPr>
          <w:snapToGrid w:val="0"/>
        </w:rPr>
        <w:t xml:space="preserve">TSCTrafficCharacteristics </w:t>
      </w:r>
      <w:r w:rsidRPr="007E6716">
        <w:rPr>
          <w:snapToGrid w:val="0"/>
        </w:rPr>
        <w:t>::= SEQUENCE {</w:t>
      </w:r>
    </w:p>
    <w:p w14:paraId="37E5E158" w14:textId="77777777" w:rsidR="00B24246" w:rsidRDefault="00B24246" w:rsidP="00B24246">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0902AD09" w14:textId="77777777" w:rsidR="00B24246" w:rsidRDefault="00B24246" w:rsidP="00B24246">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46B4F15C" w14:textId="77777777" w:rsidR="00B24246" w:rsidRPr="007E6716" w:rsidRDefault="00B24246" w:rsidP="00B24246">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269C2E04" w14:textId="77777777" w:rsidR="00B24246" w:rsidRPr="007E6716" w:rsidRDefault="00B24246" w:rsidP="00B24246">
      <w:pPr>
        <w:pStyle w:val="PL"/>
        <w:rPr>
          <w:snapToGrid w:val="0"/>
        </w:rPr>
      </w:pPr>
      <w:r w:rsidRPr="007E6716">
        <w:rPr>
          <w:snapToGrid w:val="0"/>
        </w:rPr>
        <w:tab/>
        <w:t>...</w:t>
      </w:r>
    </w:p>
    <w:p w14:paraId="509E0FE4" w14:textId="77777777" w:rsidR="00B24246" w:rsidRDefault="00B24246" w:rsidP="00B24246">
      <w:pPr>
        <w:pStyle w:val="PL"/>
        <w:rPr>
          <w:snapToGrid w:val="0"/>
        </w:rPr>
      </w:pPr>
      <w:r w:rsidRPr="007E6716">
        <w:rPr>
          <w:snapToGrid w:val="0"/>
        </w:rPr>
        <w:t>}</w:t>
      </w:r>
    </w:p>
    <w:p w14:paraId="5AD47FC2" w14:textId="77777777" w:rsidR="00B24246" w:rsidRDefault="00B24246" w:rsidP="00B24246">
      <w:pPr>
        <w:pStyle w:val="PL"/>
        <w:rPr>
          <w:snapToGrid w:val="0"/>
        </w:rPr>
      </w:pPr>
    </w:p>
    <w:p w14:paraId="25361ED4" w14:textId="77777777" w:rsidR="00B24246" w:rsidRPr="007E6716" w:rsidRDefault="00B24246" w:rsidP="00B24246">
      <w:pPr>
        <w:pStyle w:val="PL"/>
        <w:rPr>
          <w:snapToGrid w:val="0"/>
        </w:rPr>
      </w:pPr>
      <w:r w:rsidRPr="001277DA">
        <w:rPr>
          <w:snapToGrid w:val="0"/>
        </w:rPr>
        <w:t>TSCTrafficCharacteristics-ExtIEs</w:t>
      </w:r>
      <w:r w:rsidRPr="007E6716">
        <w:rPr>
          <w:snapToGrid w:val="0"/>
        </w:rPr>
        <w:t xml:space="preserve"> XNAP-PROTOCOL-EXTENSION ::= {</w:t>
      </w:r>
    </w:p>
    <w:p w14:paraId="28496D54" w14:textId="77777777" w:rsidR="00B24246" w:rsidRPr="007E6716" w:rsidRDefault="00B24246" w:rsidP="00B24246">
      <w:pPr>
        <w:pStyle w:val="PL"/>
        <w:rPr>
          <w:snapToGrid w:val="0"/>
        </w:rPr>
      </w:pPr>
      <w:r w:rsidRPr="007E6716">
        <w:rPr>
          <w:snapToGrid w:val="0"/>
        </w:rPr>
        <w:tab/>
        <w:t>...</w:t>
      </w:r>
    </w:p>
    <w:p w14:paraId="23F3FFD7" w14:textId="77777777" w:rsidR="00B24246" w:rsidRPr="007E6716" w:rsidRDefault="00B24246" w:rsidP="00B24246">
      <w:pPr>
        <w:pStyle w:val="PL"/>
        <w:rPr>
          <w:snapToGrid w:val="0"/>
        </w:rPr>
      </w:pPr>
      <w:r w:rsidRPr="007E6716">
        <w:rPr>
          <w:snapToGrid w:val="0"/>
        </w:rPr>
        <w:t>}</w:t>
      </w:r>
    </w:p>
    <w:p w14:paraId="62AAAA27" w14:textId="77777777" w:rsidR="00B24246" w:rsidRDefault="00B24246" w:rsidP="00B24246">
      <w:pPr>
        <w:pStyle w:val="PL"/>
        <w:rPr>
          <w:snapToGrid w:val="0"/>
        </w:rPr>
      </w:pPr>
    </w:p>
    <w:p w14:paraId="484E8C35" w14:textId="77777777" w:rsidR="00B24246" w:rsidRDefault="00B24246" w:rsidP="00B24246">
      <w:pPr>
        <w:pStyle w:val="PL"/>
        <w:rPr>
          <w:snapToGrid w:val="0"/>
        </w:rPr>
      </w:pPr>
      <w:r>
        <w:rPr>
          <w:snapToGrid w:val="0"/>
        </w:rPr>
        <w:t xml:space="preserve">TSCAssistanceInformation ::= SEQUENCE </w:t>
      </w:r>
      <w:r w:rsidRPr="007E6716">
        <w:rPr>
          <w:snapToGrid w:val="0"/>
        </w:rPr>
        <w:t>{</w:t>
      </w:r>
    </w:p>
    <w:p w14:paraId="0865B8A1" w14:textId="77777777" w:rsidR="00B24246" w:rsidRDefault="00B24246" w:rsidP="00B24246">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4168B721" w14:textId="77777777" w:rsidR="00B24246" w:rsidRDefault="00B24246" w:rsidP="00B24246">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69464121" w14:textId="77777777" w:rsidR="00B24246" w:rsidRPr="00821C23" w:rsidRDefault="00B24246" w:rsidP="00B24246">
      <w:pPr>
        <w:pStyle w:val="PL"/>
        <w:rPr>
          <w:rFonts w:eastAsia="SimSun"/>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73D8E84" w14:textId="77777777" w:rsidR="00B24246" w:rsidRPr="007E6716" w:rsidRDefault="00B24246" w:rsidP="00B24246">
      <w:pPr>
        <w:pStyle w:val="PL"/>
        <w:rPr>
          <w:snapToGrid w:val="0"/>
        </w:rPr>
      </w:pPr>
      <w:r>
        <w:rPr>
          <w:snapToGrid w:val="0"/>
        </w:rPr>
        <w:tab/>
        <w:t>...</w:t>
      </w:r>
      <w:r>
        <w:rPr>
          <w:snapToGrid w:val="0"/>
        </w:rPr>
        <w:tab/>
      </w:r>
    </w:p>
    <w:p w14:paraId="1F913DA4" w14:textId="77777777" w:rsidR="00B24246" w:rsidRDefault="00B24246" w:rsidP="00B24246">
      <w:pPr>
        <w:pStyle w:val="PL"/>
        <w:rPr>
          <w:snapToGrid w:val="0"/>
        </w:rPr>
      </w:pPr>
      <w:r w:rsidRPr="007E6716">
        <w:rPr>
          <w:snapToGrid w:val="0"/>
        </w:rPr>
        <w:t>}</w:t>
      </w:r>
    </w:p>
    <w:p w14:paraId="21F66E55" w14:textId="77777777" w:rsidR="00B24246" w:rsidRDefault="00B24246" w:rsidP="00B24246">
      <w:pPr>
        <w:pStyle w:val="PL"/>
        <w:rPr>
          <w:snapToGrid w:val="0"/>
        </w:rPr>
      </w:pPr>
    </w:p>
    <w:p w14:paraId="05F37DBC" w14:textId="77777777" w:rsidR="00B24246" w:rsidRPr="00821C23" w:rsidRDefault="00B24246" w:rsidP="00B24246">
      <w:pPr>
        <w:pStyle w:val="PL"/>
        <w:rPr>
          <w:rFonts w:eastAsia="SimSun"/>
          <w:snapToGrid w:val="0"/>
          <w:lang w:val="en-US"/>
        </w:rPr>
      </w:pPr>
      <w:r w:rsidRPr="00821C23">
        <w:rPr>
          <w:snapToGrid w:val="0"/>
        </w:rPr>
        <w:t>TSCAssistanceInformation-ExtIEs XNAP-PROTOCOL-EXTENSION ::= {</w:t>
      </w:r>
    </w:p>
    <w:p w14:paraId="692B5A61" w14:textId="77777777" w:rsidR="00B24246" w:rsidRPr="00821C23" w:rsidRDefault="00B24246" w:rsidP="00B24246">
      <w:pPr>
        <w:pStyle w:val="PL"/>
        <w:rPr>
          <w:snapToGrid w:val="0"/>
        </w:rPr>
      </w:pPr>
      <w:r w:rsidRPr="00821C23">
        <w:rPr>
          <w:snapToGrid w:val="0"/>
        </w:rPr>
        <w:tab/>
        <w:t>...</w:t>
      </w:r>
    </w:p>
    <w:p w14:paraId="3F372736" w14:textId="77777777" w:rsidR="00B24246" w:rsidRDefault="00B24246" w:rsidP="00B24246">
      <w:pPr>
        <w:pStyle w:val="PL"/>
        <w:rPr>
          <w:snapToGrid w:val="0"/>
        </w:rPr>
      </w:pPr>
      <w:r w:rsidRPr="00821C23">
        <w:rPr>
          <w:snapToGrid w:val="0"/>
        </w:rPr>
        <w:t>}</w:t>
      </w:r>
    </w:p>
    <w:p w14:paraId="41E812A4" w14:textId="77777777" w:rsidR="00B24246" w:rsidRDefault="00B24246" w:rsidP="00B24246">
      <w:pPr>
        <w:pStyle w:val="PL"/>
        <w:rPr>
          <w:noProof w:val="0"/>
        </w:rPr>
      </w:pPr>
    </w:p>
    <w:p w14:paraId="7F1FF71D" w14:textId="77777777" w:rsidR="00B24246" w:rsidRDefault="00B24246" w:rsidP="00B24246">
      <w:pPr>
        <w:pStyle w:val="PL"/>
        <w:rPr>
          <w:noProof w:val="0"/>
        </w:rPr>
      </w:pPr>
    </w:p>
    <w:p w14:paraId="08581610" w14:textId="77777777" w:rsidR="00B24246" w:rsidRPr="00FD0425" w:rsidRDefault="00B24246" w:rsidP="00B24246">
      <w:pPr>
        <w:pStyle w:val="PL"/>
        <w:rPr>
          <w:noProof w:val="0"/>
        </w:rPr>
      </w:pPr>
      <w:r w:rsidRPr="00FD0425">
        <w:rPr>
          <w:noProof w:val="0"/>
        </w:rPr>
        <w:t>TypeOfError ::= ENUMERATED {</w:t>
      </w:r>
    </w:p>
    <w:p w14:paraId="36532779" w14:textId="77777777" w:rsidR="00B24246" w:rsidRPr="00FD0425" w:rsidRDefault="00B24246" w:rsidP="00B24246">
      <w:pPr>
        <w:pStyle w:val="PL"/>
        <w:rPr>
          <w:noProof w:val="0"/>
        </w:rPr>
      </w:pPr>
      <w:r w:rsidRPr="00FD0425">
        <w:rPr>
          <w:noProof w:val="0"/>
        </w:rPr>
        <w:tab/>
        <w:t>not-understood,</w:t>
      </w:r>
    </w:p>
    <w:p w14:paraId="2F1E279F" w14:textId="77777777" w:rsidR="00B24246" w:rsidRPr="00FD0425" w:rsidRDefault="00B24246" w:rsidP="00B24246">
      <w:pPr>
        <w:pStyle w:val="PL"/>
        <w:rPr>
          <w:noProof w:val="0"/>
        </w:rPr>
      </w:pPr>
      <w:r w:rsidRPr="00FD0425">
        <w:rPr>
          <w:noProof w:val="0"/>
        </w:rPr>
        <w:tab/>
        <w:t>missing,</w:t>
      </w:r>
    </w:p>
    <w:p w14:paraId="32E2D05C" w14:textId="77777777" w:rsidR="00B24246" w:rsidRPr="00FD0425" w:rsidRDefault="00B24246" w:rsidP="00B24246">
      <w:pPr>
        <w:pStyle w:val="PL"/>
        <w:rPr>
          <w:noProof w:val="0"/>
        </w:rPr>
      </w:pPr>
      <w:r w:rsidRPr="00FD0425">
        <w:rPr>
          <w:noProof w:val="0"/>
        </w:rPr>
        <w:tab/>
        <w:t>...</w:t>
      </w:r>
    </w:p>
    <w:p w14:paraId="42602BD8" w14:textId="77777777" w:rsidR="00B24246" w:rsidRPr="00FD0425" w:rsidRDefault="00B24246" w:rsidP="00B24246">
      <w:pPr>
        <w:pStyle w:val="PL"/>
        <w:rPr>
          <w:noProof w:val="0"/>
        </w:rPr>
      </w:pPr>
      <w:r w:rsidRPr="00FD0425">
        <w:rPr>
          <w:noProof w:val="0"/>
        </w:rPr>
        <w:t>}</w:t>
      </w:r>
    </w:p>
    <w:p w14:paraId="7E7ECFD0" w14:textId="77777777" w:rsidR="00B24246" w:rsidRPr="00FD0425" w:rsidRDefault="00B24246" w:rsidP="00B24246">
      <w:pPr>
        <w:pStyle w:val="PL"/>
      </w:pPr>
    </w:p>
    <w:p w14:paraId="61F7504D" w14:textId="77777777" w:rsidR="00B24246" w:rsidRPr="00FD0425" w:rsidRDefault="00B24246" w:rsidP="00B24246">
      <w:pPr>
        <w:pStyle w:val="PL"/>
      </w:pPr>
    </w:p>
    <w:p w14:paraId="67D08FFC" w14:textId="77777777" w:rsidR="00B24246" w:rsidRPr="00FD0425" w:rsidRDefault="00B24246" w:rsidP="00B24246">
      <w:pPr>
        <w:pStyle w:val="PL"/>
        <w:outlineLvl w:val="3"/>
      </w:pPr>
      <w:r w:rsidRPr="00FD0425">
        <w:t>-- U</w:t>
      </w:r>
    </w:p>
    <w:p w14:paraId="4730939C" w14:textId="77777777" w:rsidR="00B24246" w:rsidRPr="00FD0425" w:rsidRDefault="00B24246" w:rsidP="00B24246">
      <w:pPr>
        <w:pStyle w:val="PL"/>
      </w:pPr>
    </w:p>
    <w:p w14:paraId="2D9B9214" w14:textId="77777777" w:rsidR="00B24246" w:rsidRPr="00FD0425" w:rsidRDefault="00B24246" w:rsidP="00B24246">
      <w:pPr>
        <w:pStyle w:val="PL"/>
      </w:pPr>
    </w:p>
    <w:p w14:paraId="443FCAE7" w14:textId="77777777" w:rsidR="00B24246" w:rsidRPr="00FD0425" w:rsidRDefault="00B24246" w:rsidP="00B24246">
      <w:pPr>
        <w:pStyle w:val="PL"/>
      </w:pPr>
      <w:bookmarkStart w:id="461" w:name="_Hlk513550597"/>
      <w:r w:rsidRPr="00FD0425">
        <w:t>UEAggregateMaximumBitRate</w:t>
      </w:r>
      <w:bookmarkEnd w:id="461"/>
      <w:r w:rsidRPr="00FD0425">
        <w:t xml:space="preserve"> ::= SEQUENCE {</w:t>
      </w:r>
    </w:p>
    <w:p w14:paraId="5E57DE40" w14:textId="77777777" w:rsidR="00B24246" w:rsidRPr="00FD0425" w:rsidRDefault="00B24246" w:rsidP="00B24246">
      <w:pPr>
        <w:pStyle w:val="PL"/>
      </w:pPr>
      <w:r w:rsidRPr="00FD0425">
        <w:tab/>
        <w:t>dl-UE-AMBR</w:t>
      </w:r>
      <w:r w:rsidRPr="00FD0425">
        <w:tab/>
      </w:r>
      <w:r w:rsidRPr="00FD0425">
        <w:tab/>
      </w:r>
      <w:r w:rsidRPr="00FD0425">
        <w:tab/>
      </w:r>
      <w:r w:rsidRPr="00FD0425">
        <w:tab/>
        <w:t>BitRate,</w:t>
      </w:r>
    </w:p>
    <w:p w14:paraId="6BF63163" w14:textId="77777777" w:rsidR="00B24246" w:rsidRPr="00FD0425" w:rsidRDefault="00B24246" w:rsidP="00B24246">
      <w:pPr>
        <w:pStyle w:val="PL"/>
      </w:pPr>
      <w:r w:rsidRPr="00FD0425">
        <w:tab/>
        <w:t>ul-UE-AMBR</w:t>
      </w:r>
      <w:r w:rsidRPr="00FD0425">
        <w:tab/>
      </w:r>
      <w:r w:rsidRPr="00FD0425">
        <w:tab/>
      </w:r>
      <w:r w:rsidRPr="00FD0425">
        <w:tab/>
      </w:r>
      <w:r w:rsidRPr="00FD0425">
        <w:tab/>
        <w:t>BitRate,</w:t>
      </w:r>
    </w:p>
    <w:p w14:paraId="5ED191A2"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UEAggregateMaximumBitRate</w:t>
      </w:r>
      <w:r w:rsidRPr="00FD0425">
        <w:rPr>
          <w:noProof w:val="0"/>
          <w:snapToGrid w:val="0"/>
          <w:lang w:eastAsia="zh-CN"/>
        </w:rPr>
        <w:t>-ExtIEs} } OPTIONAL</w:t>
      </w:r>
      <w:r w:rsidRPr="00FD0425">
        <w:t>,</w:t>
      </w:r>
    </w:p>
    <w:p w14:paraId="28CCD8A2" w14:textId="77777777" w:rsidR="00B24246" w:rsidRPr="00FD0425" w:rsidRDefault="00B24246" w:rsidP="00B24246">
      <w:pPr>
        <w:pStyle w:val="PL"/>
      </w:pPr>
      <w:r w:rsidRPr="00FD0425">
        <w:tab/>
        <w:t>...</w:t>
      </w:r>
    </w:p>
    <w:p w14:paraId="559F7E17" w14:textId="77777777" w:rsidR="00B24246" w:rsidRPr="00FD0425" w:rsidRDefault="00B24246" w:rsidP="00B24246">
      <w:pPr>
        <w:pStyle w:val="PL"/>
      </w:pPr>
      <w:r w:rsidRPr="00FD0425">
        <w:t>}</w:t>
      </w:r>
    </w:p>
    <w:p w14:paraId="62B51DE2" w14:textId="77777777" w:rsidR="00B24246" w:rsidRPr="00FD0425" w:rsidRDefault="00B24246" w:rsidP="00B24246">
      <w:pPr>
        <w:pStyle w:val="PL"/>
      </w:pPr>
    </w:p>
    <w:p w14:paraId="594845A9" w14:textId="77777777" w:rsidR="00B24246" w:rsidRPr="00FD0425" w:rsidRDefault="00B24246" w:rsidP="00B24246">
      <w:pPr>
        <w:pStyle w:val="PL"/>
        <w:rPr>
          <w:noProof w:val="0"/>
          <w:snapToGrid w:val="0"/>
          <w:lang w:eastAsia="zh-CN"/>
        </w:rPr>
      </w:pPr>
      <w:r w:rsidRPr="00FD0425">
        <w:t>UEAggregateMaximumBitRate</w:t>
      </w:r>
      <w:r w:rsidRPr="00FD0425">
        <w:rPr>
          <w:noProof w:val="0"/>
          <w:snapToGrid w:val="0"/>
          <w:lang w:eastAsia="zh-CN"/>
        </w:rPr>
        <w:t>-ExtIEs XNAP-PROTOCOL-EXTENSION ::= {</w:t>
      </w:r>
    </w:p>
    <w:p w14:paraId="44A54713" w14:textId="77777777" w:rsidR="00B24246" w:rsidRPr="00FD0425" w:rsidRDefault="00B24246" w:rsidP="00B24246">
      <w:pPr>
        <w:pStyle w:val="PL"/>
        <w:rPr>
          <w:noProof w:val="0"/>
          <w:snapToGrid w:val="0"/>
          <w:lang w:eastAsia="zh-CN"/>
        </w:rPr>
      </w:pPr>
      <w:r w:rsidRPr="00FD0425">
        <w:rPr>
          <w:noProof w:val="0"/>
          <w:snapToGrid w:val="0"/>
          <w:lang w:eastAsia="zh-CN"/>
        </w:rPr>
        <w:lastRenderedPageBreak/>
        <w:tab/>
        <w:t>...</w:t>
      </w:r>
    </w:p>
    <w:p w14:paraId="13A48636" w14:textId="77777777" w:rsidR="00B24246" w:rsidRPr="00FD0425" w:rsidRDefault="00B24246" w:rsidP="00B24246">
      <w:pPr>
        <w:pStyle w:val="PL"/>
      </w:pPr>
      <w:r w:rsidRPr="00FD0425">
        <w:rPr>
          <w:noProof w:val="0"/>
          <w:snapToGrid w:val="0"/>
          <w:lang w:eastAsia="zh-CN"/>
        </w:rPr>
        <w:t>}</w:t>
      </w:r>
    </w:p>
    <w:p w14:paraId="29BD8515" w14:textId="77777777" w:rsidR="00B24246" w:rsidRPr="00FD0425" w:rsidRDefault="00B24246" w:rsidP="00B24246">
      <w:pPr>
        <w:pStyle w:val="PL"/>
      </w:pPr>
    </w:p>
    <w:p w14:paraId="66A74AB2" w14:textId="77777777" w:rsidR="00B24246" w:rsidRPr="00FD0425" w:rsidRDefault="00B24246" w:rsidP="00B24246">
      <w:pPr>
        <w:pStyle w:val="PL"/>
      </w:pPr>
    </w:p>
    <w:p w14:paraId="3AE98739" w14:textId="77777777" w:rsidR="00B24246" w:rsidRPr="00FD0425" w:rsidRDefault="00B24246" w:rsidP="00B24246">
      <w:pPr>
        <w:pStyle w:val="PL"/>
      </w:pPr>
      <w:r w:rsidRPr="00FD0425">
        <w:t>UEContextKeptIndicator ::= ENUMERATED {true, ...}</w:t>
      </w:r>
    </w:p>
    <w:p w14:paraId="2BF57983" w14:textId="77777777" w:rsidR="00B24246" w:rsidRPr="00FD0425" w:rsidRDefault="00B24246" w:rsidP="00B24246">
      <w:pPr>
        <w:pStyle w:val="PL"/>
      </w:pPr>
    </w:p>
    <w:p w14:paraId="03436E56" w14:textId="77777777" w:rsidR="00B24246" w:rsidRPr="00FD0425" w:rsidRDefault="00B24246" w:rsidP="00B24246">
      <w:pPr>
        <w:pStyle w:val="PL"/>
      </w:pPr>
    </w:p>
    <w:p w14:paraId="4CEC8141" w14:textId="77777777" w:rsidR="00B24246" w:rsidRPr="00FD0425" w:rsidRDefault="00B24246" w:rsidP="00B24246">
      <w:pPr>
        <w:pStyle w:val="PL"/>
      </w:pPr>
      <w:bookmarkStart w:id="462" w:name="_Hlk515363970"/>
      <w:r w:rsidRPr="00FD0425">
        <w:t>UEContextID</w:t>
      </w:r>
      <w:bookmarkEnd w:id="462"/>
      <w:r w:rsidRPr="00FD0425">
        <w:t xml:space="preserve"> ::= CHOICE {</w:t>
      </w:r>
    </w:p>
    <w:p w14:paraId="2827744E" w14:textId="77777777" w:rsidR="00B24246" w:rsidRPr="00FD0425" w:rsidRDefault="00B24246" w:rsidP="00B24246">
      <w:pPr>
        <w:pStyle w:val="PL"/>
      </w:pPr>
      <w:r w:rsidRPr="00FD0425">
        <w:tab/>
        <w:t>rRCResume</w:t>
      </w:r>
      <w:r w:rsidRPr="00FD0425">
        <w:tab/>
      </w:r>
      <w:r w:rsidRPr="00FD0425">
        <w:tab/>
      </w:r>
      <w:r w:rsidRPr="00FD0425">
        <w:tab/>
      </w:r>
      <w:r w:rsidRPr="00FD0425">
        <w:tab/>
        <w:t>UEContextIDforRRCResume,</w:t>
      </w:r>
    </w:p>
    <w:p w14:paraId="0CA5AF14" w14:textId="77777777" w:rsidR="00B24246" w:rsidRPr="00FD0425" w:rsidRDefault="00B24246" w:rsidP="00B24246">
      <w:pPr>
        <w:pStyle w:val="PL"/>
      </w:pPr>
      <w:r w:rsidRPr="00FD0425">
        <w:tab/>
        <w:t>rRRCReestablishment</w:t>
      </w:r>
      <w:r w:rsidRPr="00FD0425">
        <w:tab/>
      </w:r>
      <w:r w:rsidRPr="00FD0425">
        <w:tab/>
        <w:t>UEContextIDforRRCReestablishment,</w:t>
      </w:r>
    </w:p>
    <w:p w14:paraId="4B3A4478" w14:textId="77777777" w:rsidR="00B24246" w:rsidRPr="00FD0425" w:rsidRDefault="00B24246" w:rsidP="00B24246">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UEContextID</w:t>
      </w:r>
      <w:r w:rsidRPr="00FD0425">
        <w:rPr>
          <w:noProof w:val="0"/>
          <w:snapToGrid w:val="0"/>
          <w:lang w:eastAsia="zh-CN"/>
        </w:rPr>
        <w:t>-ExtIEs} }</w:t>
      </w:r>
    </w:p>
    <w:p w14:paraId="15617DE6" w14:textId="77777777" w:rsidR="00B24246" w:rsidRPr="00FD0425" w:rsidRDefault="00B24246" w:rsidP="00B24246">
      <w:pPr>
        <w:pStyle w:val="PL"/>
      </w:pPr>
      <w:r w:rsidRPr="00FD0425">
        <w:t>}</w:t>
      </w:r>
    </w:p>
    <w:p w14:paraId="58278CE9" w14:textId="77777777" w:rsidR="00B24246" w:rsidRPr="00FD0425" w:rsidRDefault="00B24246" w:rsidP="00B24246">
      <w:pPr>
        <w:pStyle w:val="PL"/>
      </w:pPr>
    </w:p>
    <w:p w14:paraId="0055B4DE" w14:textId="77777777" w:rsidR="00B24246" w:rsidRPr="00FD0425" w:rsidRDefault="00B24246" w:rsidP="00B24246">
      <w:pPr>
        <w:pStyle w:val="PL"/>
        <w:rPr>
          <w:noProof w:val="0"/>
          <w:snapToGrid w:val="0"/>
          <w:lang w:eastAsia="zh-CN"/>
        </w:rPr>
      </w:pPr>
      <w:r w:rsidRPr="00FD0425">
        <w:t>UEContextID-ExtIE</w:t>
      </w:r>
      <w:r w:rsidRPr="00FD0425">
        <w:rPr>
          <w:noProof w:val="0"/>
          <w:snapToGrid w:val="0"/>
          <w:lang w:eastAsia="zh-CN"/>
        </w:rPr>
        <w:t>s XNAP-PROTOCOL-IES ::= {</w:t>
      </w:r>
    </w:p>
    <w:p w14:paraId="7308638A"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23DF9C7F" w14:textId="77777777" w:rsidR="00B24246" w:rsidRPr="00FD0425" w:rsidRDefault="00B24246" w:rsidP="00B24246">
      <w:pPr>
        <w:pStyle w:val="PL"/>
      </w:pPr>
      <w:r w:rsidRPr="00FD0425">
        <w:rPr>
          <w:noProof w:val="0"/>
          <w:snapToGrid w:val="0"/>
          <w:lang w:eastAsia="zh-CN"/>
        </w:rPr>
        <w:t>}</w:t>
      </w:r>
    </w:p>
    <w:p w14:paraId="548383A2" w14:textId="77777777" w:rsidR="00B24246" w:rsidRPr="00FD0425" w:rsidRDefault="00B24246" w:rsidP="00B24246">
      <w:pPr>
        <w:pStyle w:val="PL"/>
      </w:pPr>
    </w:p>
    <w:p w14:paraId="545DD357" w14:textId="77777777" w:rsidR="00B24246" w:rsidRPr="00FD0425" w:rsidRDefault="00B24246" w:rsidP="00B24246">
      <w:pPr>
        <w:pStyle w:val="PL"/>
      </w:pPr>
    </w:p>
    <w:p w14:paraId="2E818341" w14:textId="77777777" w:rsidR="00B24246" w:rsidRPr="00FD0425" w:rsidRDefault="00B24246" w:rsidP="00B24246">
      <w:pPr>
        <w:pStyle w:val="PL"/>
      </w:pPr>
      <w:r w:rsidRPr="00FD0425">
        <w:t>UEContextIDforRRCResume ::= SEQUENCE {</w:t>
      </w:r>
    </w:p>
    <w:p w14:paraId="39951580" w14:textId="77777777" w:rsidR="00B24246" w:rsidRPr="00FD0425" w:rsidRDefault="00B24246" w:rsidP="00B24246">
      <w:pPr>
        <w:pStyle w:val="PL"/>
      </w:pPr>
      <w:r w:rsidRPr="00FD0425">
        <w:tab/>
        <w:t>i-rnti</w:t>
      </w:r>
      <w:r w:rsidRPr="00FD0425">
        <w:tab/>
      </w:r>
      <w:r w:rsidRPr="00FD0425">
        <w:tab/>
      </w:r>
      <w:r w:rsidRPr="00FD0425">
        <w:tab/>
      </w:r>
      <w:r w:rsidRPr="00FD0425">
        <w:tab/>
      </w:r>
      <w:r w:rsidRPr="00FD0425">
        <w:tab/>
        <w:t>I-RNTI,</w:t>
      </w:r>
    </w:p>
    <w:p w14:paraId="2766B4E1" w14:textId="77777777" w:rsidR="00B24246" w:rsidRPr="00FD0425" w:rsidRDefault="00B24246" w:rsidP="00B24246">
      <w:pPr>
        <w:pStyle w:val="PL"/>
      </w:pPr>
      <w:r w:rsidRPr="00FD0425">
        <w:tab/>
        <w:t>allocated-c-rnti</w:t>
      </w:r>
      <w:r w:rsidRPr="00FD0425">
        <w:tab/>
      </w:r>
      <w:r w:rsidRPr="00FD0425">
        <w:tab/>
      </w:r>
      <w:r w:rsidRPr="00FD0425">
        <w:tab/>
        <w:t>C-RNTI,</w:t>
      </w:r>
    </w:p>
    <w:p w14:paraId="2A35EC5D" w14:textId="77777777" w:rsidR="00B24246" w:rsidRPr="00FD0425" w:rsidRDefault="00B24246" w:rsidP="00B24246">
      <w:pPr>
        <w:pStyle w:val="PL"/>
      </w:pPr>
      <w:r w:rsidRPr="00FD0425">
        <w:tab/>
        <w:t>accessPCI</w:t>
      </w:r>
      <w:r w:rsidRPr="00FD0425">
        <w:tab/>
      </w:r>
      <w:r w:rsidRPr="00FD0425">
        <w:tab/>
      </w:r>
      <w:r w:rsidRPr="00FD0425">
        <w:tab/>
      </w:r>
      <w:r w:rsidRPr="00FD0425">
        <w:tab/>
        <w:t>NG-RAN-CellPCI,</w:t>
      </w:r>
    </w:p>
    <w:p w14:paraId="71B97058"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UEContextIDforRRCResume</w:t>
      </w:r>
      <w:r w:rsidRPr="00FD0425">
        <w:rPr>
          <w:noProof w:val="0"/>
          <w:snapToGrid w:val="0"/>
          <w:lang w:eastAsia="zh-CN"/>
        </w:rPr>
        <w:t>-ExtIEs} } OPTIONAL</w:t>
      </w:r>
      <w:r w:rsidRPr="00FD0425">
        <w:t>,</w:t>
      </w:r>
    </w:p>
    <w:p w14:paraId="7217C186" w14:textId="77777777" w:rsidR="00B24246" w:rsidRPr="00FD0425" w:rsidRDefault="00B24246" w:rsidP="00B24246">
      <w:pPr>
        <w:pStyle w:val="PL"/>
      </w:pPr>
      <w:r w:rsidRPr="00FD0425">
        <w:tab/>
        <w:t>...</w:t>
      </w:r>
    </w:p>
    <w:p w14:paraId="14681EB4" w14:textId="77777777" w:rsidR="00B24246" w:rsidRPr="00FD0425" w:rsidRDefault="00B24246" w:rsidP="00B24246">
      <w:pPr>
        <w:pStyle w:val="PL"/>
      </w:pPr>
      <w:r w:rsidRPr="00FD0425">
        <w:t>}</w:t>
      </w:r>
    </w:p>
    <w:p w14:paraId="796E9DF4" w14:textId="77777777" w:rsidR="00B24246" w:rsidRPr="00FD0425" w:rsidRDefault="00B24246" w:rsidP="00B24246">
      <w:pPr>
        <w:pStyle w:val="PL"/>
      </w:pPr>
    </w:p>
    <w:p w14:paraId="23AE8D2F" w14:textId="77777777" w:rsidR="00B24246" w:rsidRPr="00FD0425" w:rsidRDefault="00B24246" w:rsidP="00B24246">
      <w:pPr>
        <w:pStyle w:val="PL"/>
        <w:rPr>
          <w:noProof w:val="0"/>
          <w:snapToGrid w:val="0"/>
          <w:lang w:eastAsia="zh-CN"/>
        </w:rPr>
      </w:pPr>
      <w:r w:rsidRPr="00FD0425">
        <w:t>UEContextIDforRRCResume</w:t>
      </w:r>
      <w:r w:rsidRPr="00FD0425">
        <w:rPr>
          <w:noProof w:val="0"/>
          <w:snapToGrid w:val="0"/>
          <w:lang w:eastAsia="zh-CN"/>
        </w:rPr>
        <w:t>-ExtIEs XNAP-PROTOCOL-EXTENSION ::= {</w:t>
      </w:r>
    </w:p>
    <w:p w14:paraId="7A6AFB25"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7531A7AF" w14:textId="77777777" w:rsidR="00B24246" w:rsidRPr="00FD0425" w:rsidRDefault="00B24246" w:rsidP="00B24246">
      <w:pPr>
        <w:pStyle w:val="PL"/>
      </w:pPr>
      <w:r w:rsidRPr="00FD0425">
        <w:rPr>
          <w:noProof w:val="0"/>
          <w:snapToGrid w:val="0"/>
          <w:lang w:eastAsia="zh-CN"/>
        </w:rPr>
        <w:t>}</w:t>
      </w:r>
    </w:p>
    <w:p w14:paraId="0CFADE7C" w14:textId="77777777" w:rsidR="00B24246" w:rsidRPr="00FD0425" w:rsidRDefault="00B24246" w:rsidP="00B24246">
      <w:pPr>
        <w:pStyle w:val="PL"/>
      </w:pPr>
    </w:p>
    <w:p w14:paraId="0F3602E8" w14:textId="77777777" w:rsidR="00B24246" w:rsidRPr="00FD0425" w:rsidRDefault="00B24246" w:rsidP="00B24246">
      <w:pPr>
        <w:pStyle w:val="PL"/>
      </w:pPr>
    </w:p>
    <w:p w14:paraId="261A392D" w14:textId="77777777" w:rsidR="00B24246" w:rsidRPr="00FD0425" w:rsidRDefault="00B24246" w:rsidP="00B24246">
      <w:pPr>
        <w:pStyle w:val="PL"/>
      </w:pPr>
      <w:bookmarkStart w:id="463" w:name="_Hlk513997339"/>
      <w:r w:rsidRPr="00FD0425">
        <w:t>UEContextIDforRRCReestablishment ::= SEQUENCE {</w:t>
      </w:r>
    </w:p>
    <w:p w14:paraId="57104458" w14:textId="77777777" w:rsidR="00B24246" w:rsidRPr="00FD0425" w:rsidRDefault="00B24246" w:rsidP="00B24246">
      <w:pPr>
        <w:pStyle w:val="PL"/>
      </w:pPr>
      <w:r w:rsidRPr="00FD0425">
        <w:tab/>
        <w:t>c-rnti</w:t>
      </w:r>
      <w:r w:rsidRPr="00FD0425">
        <w:tab/>
      </w:r>
      <w:r w:rsidRPr="00FD0425">
        <w:tab/>
      </w:r>
      <w:r w:rsidRPr="00FD0425">
        <w:tab/>
      </w:r>
      <w:r w:rsidRPr="00FD0425">
        <w:tab/>
      </w:r>
      <w:r w:rsidRPr="00FD0425">
        <w:tab/>
        <w:t>C-RNTI,</w:t>
      </w:r>
    </w:p>
    <w:p w14:paraId="261ACB5F" w14:textId="77777777" w:rsidR="00B24246" w:rsidRPr="00FD0425" w:rsidRDefault="00B24246" w:rsidP="00B24246">
      <w:pPr>
        <w:pStyle w:val="PL"/>
      </w:pPr>
      <w:r w:rsidRPr="00FD0425">
        <w:tab/>
        <w:t>failureCellPCI</w:t>
      </w:r>
      <w:r w:rsidRPr="00FD0425">
        <w:tab/>
      </w:r>
      <w:r w:rsidRPr="00FD0425">
        <w:tab/>
      </w:r>
      <w:r w:rsidRPr="00FD0425">
        <w:tab/>
        <w:t>NG-RAN-CellPCI,</w:t>
      </w:r>
    </w:p>
    <w:p w14:paraId="6CF8C876"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UEContextIDforRRCReestablishment</w:t>
      </w:r>
      <w:r w:rsidRPr="00FD0425">
        <w:rPr>
          <w:noProof w:val="0"/>
          <w:snapToGrid w:val="0"/>
          <w:lang w:eastAsia="zh-CN"/>
        </w:rPr>
        <w:t>-ExtIEs} } OPTIONAL</w:t>
      </w:r>
      <w:r w:rsidRPr="00FD0425">
        <w:t>,</w:t>
      </w:r>
    </w:p>
    <w:p w14:paraId="1F2F459D" w14:textId="77777777" w:rsidR="00B24246" w:rsidRPr="00FD0425" w:rsidRDefault="00B24246" w:rsidP="00B24246">
      <w:pPr>
        <w:pStyle w:val="PL"/>
      </w:pPr>
      <w:r w:rsidRPr="00FD0425">
        <w:tab/>
        <w:t>...</w:t>
      </w:r>
    </w:p>
    <w:p w14:paraId="738E5D7E" w14:textId="77777777" w:rsidR="00B24246" w:rsidRPr="00FD0425" w:rsidRDefault="00B24246" w:rsidP="00B24246">
      <w:pPr>
        <w:pStyle w:val="PL"/>
      </w:pPr>
      <w:r w:rsidRPr="00FD0425">
        <w:t>}</w:t>
      </w:r>
    </w:p>
    <w:p w14:paraId="37A59339" w14:textId="77777777" w:rsidR="00B24246" w:rsidRPr="00FD0425" w:rsidRDefault="00B24246" w:rsidP="00B24246">
      <w:pPr>
        <w:pStyle w:val="PL"/>
      </w:pPr>
    </w:p>
    <w:p w14:paraId="660DD3A3" w14:textId="77777777" w:rsidR="00B24246" w:rsidRPr="00FD0425" w:rsidRDefault="00B24246" w:rsidP="00B24246">
      <w:pPr>
        <w:pStyle w:val="PL"/>
        <w:rPr>
          <w:noProof w:val="0"/>
          <w:snapToGrid w:val="0"/>
          <w:lang w:eastAsia="zh-CN"/>
        </w:rPr>
      </w:pPr>
      <w:r w:rsidRPr="00FD0425">
        <w:t>UEContextIDforRRCReestablishment</w:t>
      </w:r>
      <w:r w:rsidRPr="00FD0425">
        <w:rPr>
          <w:noProof w:val="0"/>
          <w:snapToGrid w:val="0"/>
          <w:lang w:eastAsia="zh-CN"/>
        </w:rPr>
        <w:t>-ExtIEs XNAP-PROTOCOL-EXTENSION ::= {</w:t>
      </w:r>
    </w:p>
    <w:p w14:paraId="3B7CFD9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51865FD" w14:textId="77777777" w:rsidR="00B24246" w:rsidRPr="00FD0425" w:rsidRDefault="00B24246" w:rsidP="00B24246">
      <w:pPr>
        <w:pStyle w:val="PL"/>
      </w:pPr>
      <w:r w:rsidRPr="00FD0425">
        <w:rPr>
          <w:noProof w:val="0"/>
          <w:snapToGrid w:val="0"/>
          <w:lang w:eastAsia="zh-CN"/>
        </w:rPr>
        <w:t>}</w:t>
      </w:r>
    </w:p>
    <w:p w14:paraId="540D6B3B" w14:textId="77777777" w:rsidR="00B24246" w:rsidRPr="00FD0425" w:rsidRDefault="00B24246" w:rsidP="00B24246">
      <w:pPr>
        <w:pStyle w:val="PL"/>
      </w:pPr>
    </w:p>
    <w:p w14:paraId="21D7ABD9" w14:textId="77777777" w:rsidR="00B24246" w:rsidRPr="00FD0425" w:rsidRDefault="00B24246" w:rsidP="00B24246">
      <w:pPr>
        <w:pStyle w:val="PL"/>
      </w:pPr>
    </w:p>
    <w:p w14:paraId="69E86F82" w14:textId="77777777" w:rsidR="00B24246" w:rsidRPr="00FD0425" w:rsidRDefault="00B24246" w:rsidP="00B24246">
      <w:pPr>
        <w:pStyle w:val="PL"/>
        <w:rPr>
          <w:snapToGrid w:val="0"/>
        </w:rPr>
      </w:pPr>
      <w:bookmarkStart w:id="464" w:name="_Hlk515524243"/>
      <w:r w:rsidRPr="00FD0425">
        <w:rPr>
          <w:snapToGrid w:val="0"/>
        </w:rPr>
        <w:t>UEContextInfoRetrUECtxtResp</w:t>
      </w:r>
      <w:bookmarkEnd w:id="463"/>
      <w:bookmarkEnd w:id="464"/>
      <w:r w:rsidRPr="00FD0425">
        <w:rPr>
          <w:snapToGrid w:val="0"/>
        </w:rPr>
        <w:t xml:space="preserve"> ::= SEQUENCE {</w:t>
      </w:r>
    </w:p>
    <w:p w14:paraId="150AB99A" w14:textId="77777777" w:rsidR="00B24246" w:rsidRPr="00FD0425" w:rsidRDefault="00B24246" w:rsidP="00B24246">
      <w:pPr>
        <w:pStyle w:val="PL"/>
      </w:pPr>
      <w:r w:rsidRPr="00FD0425">
        <w:tab/>
        <w:t>ng-c-UE-signalling-ref</w:t>
      </w:r>
      <w:r w:rsidRPr="00FD0425">
        <w:tab/>
      </w:r>
      <w:r w:rsidRPr="00FD0425">
        <w:tab/>
      </w:r>
      <w:r w:rsidRPr="00FD0425">
        <w:tab/>
      </w:r>
      <w:r w:rsidRPr="00FD0425">
        <w:tab/>
      </w:r>
      <w:r w:rsidRPr="00FD0425">
        <w:tab/>
        <w:t>AMF-UE-NGAP-ID,</w:t>
      </w:r>
    </w:p>
    <w:p w14:paraId="577F0796" w14:textId="77777777" w:rsidR="00B24246" w:rsidRPr="00FD0425" w:rsidRDefault="00B24246" w:rsidP="00B24246">
      <w:pPr>
        <w:pStyle w:val="PL"/>
      </w:pPr>
      <w:r w:rsidRPr="00FD0425">
        <w:tab/>
        <w:t>signalling-TNL-at-source</w:t>
      </w:r>
      <w:r w:rsidRPr="00FD0425">
        <w:tab/>
      </w:r>
      <w:r w:rsidRPr="00FD0425">
        <w:tab/>
      </w:r>
      <w:r w:rsidRPr="00FD0425">
        <w:tab/>
      </w:r>
      <w:r w:rsidRPr="00FD0425">
        <w:tab/>
        <w:t>CPTransportLayerInformation,</w:t>
      </w:r>
    </w:p>
    <w:p w14:paraId="3F52D9A3" w14:textId="77777777" w:rsidR="00B24246" w:rsidRPr="00FD0425" w:rsidRDefault="00B24246" w:rsidP="00B24246">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8741B61" w14:textId="77777777" w:rsidR="00B24246" w:rsidRPr="00FD0425" w:rsidRDefault="00B24246" w:rsidP="00B24246">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494B37EC" w14:textId="77777777" w:rsidR="00B24246" w:rsidRPr="00FD0425" w:rsidRDefault="00B24246" w:rsidP="00B24246">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65AD30D9" w14:textId="77777777" w:rsidR="00B24246" w:rsidRPr="00FD0425" w:rsidRDefault="00B24246" w:rsidP="00B24246">
      <w:pPr>
        <w:pStyle w:val="PL"/>
        <w:rPr>
          <w:snapToGrid w:val="0"/>
        </w:rPr>
      </w:pPr>
      <w:r w:rsidRPr="00FD0425">
        <w:tab/>
        <w:t>pduSessionResourcesToBeSetup-List</w:t>
      </w:r>
      <w:r w:rsidRPr="00FD0425">
        <w:tab/>
      </w:r>
      <w:r w:rsidRPr="00FD0425">
        <w:tab/>
      </w:r>
      <w:r w:rsidRPr="00FD0425">
        <w:rPr>
          <w:snapToGrid w:val="0"/>
        </w:rPr>
        <w:t>PDUSessionResourcesToBeSetup-List,</w:t>
      </w:r>
    </w:p>
    <w:p w14:paraId="4037E60D" w14:textId="77777777" w:rsidR="00B24246" w:rsidRPr="00FD0425" w:rsidRDefault="00B24246" w:rsidP="00B24246">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3B8145CF" w14:textId="77777777" w:rsidR="00B24246" w:rsidRPr="00FD0425" w:rsidRDefault="00B24246" w:rsidP="00B24246">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95FDBCE" w14:textId="77777777" w:rsidR="00B24246" w:rsidRPr="00FD0425" w:rsidRDefault="00B24246" w:rsidP="00B24246">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D80643A" w14:textId="77777777" w:rsidR="00B24246" w:rsidRPr="00FD0425" w:rsidRDefault="00B24246" w:rsidP="00B24246">
      <w:pPr>
        <w:pStyle w:val="PL"/>
      </w:pPr>
      <w:r w:rsidRPr="00FD0425">
        <w:lastRenderedPageBreak/>
        <w:tab/>
        <w:t>iE-Extension</w:t>
      </w:r>
      <w:r w:rsidRPr="00FD0425">
        <w:tab/>
      </w:r>
      <w:r w:rsidRPr="00FD0425">
        <w:tab/>
      </w:r>
      <w:r w:rsidRPr="00FD0425">
        <w:tab/>
      </w:r>
      <w:r w:rsidRPr="00FD0425">
        <w:rPr>
          <w:noProof w:val="0"/>
          <w:snapToGrid w:val="0"/>
          <w:lang w:eastAsia="zh-CN"/>
        </w:rPr>
        <w:t>ProtocolExtensionContainer { {</w:t>
      </w:r>
      <w:r w:rsidRPr="00FD0425">
        <w:rPr>
          <w:snapToGrid w:val="0"/>
        </w:rPr>
        <w:t>UEContextInfoRetrUECtxtResp</w:t>
      </w:r>
      <w:r w:rsidRPr="00FD0425">
        <w:rPr>
          <w:noProof w:val="0"/>
          <w:snapToGrid w:val="0"/>
          <w:lang w:eastAsia="zh-CN"/>
        </w:rPr>
        <w:t xml:space="preserve">-ExtIEs} } </w:t>
      </w:r>
      <w:r w:rsidRPr="00FD0425">
        <w:rPr>
          <w:noProof w:val="0"/>
          <w:snapToGrid w:val="0"/>
          <w:lang w:eastAsia="zh-CN"/>
        </w:rPr>
        <w:tab/>
        <w:t>OPTIONAL</w:t>
      </w:r>
      <w:r w:rsidRPr="00FD0425">
        <w:t>,</w:t>
      </w:r>
    </w:p>
    <w:p w14:paraId="6191B83F" w14:textId="77777777" w:rsidR="00B24246" w:rsidRPr="00FD0425" w:rsidRDefault="00B24246" w:rsidP="00B24246">
      <w:pPr>
        <w:pStyle w:val="PL"/>
      </w:pPr>
      <w:r w:rsidRPr="00FD0425">
        <w:tab/>
        <w:t>...</w:t>
      </w:r>
    </w:p>
    <w:p w14:paraId="2E56250D" w14:textId="77777777" w:rsidR="00B24246" w:rsidRPr="00FD0425" w:rsidRDefault="00B24246" w:rsidP="00B24246">
      <w:pPr>
        <w:pStyle w:val="PL"/>
      </w:pPr>
      <w:r w:rsidRPr="00FD0425">
        <w:t>}</w:t>
      </w:r>
    </w:p>
    <w:p w14:paraId="39D8273C" w14:textId="77777777" w:rsidR="00B24246" w:rsidRPr="00FD0425" w:rsidRDefault="00B24246" w:rsidP="00B24246">
      <w:pPr>
        <w:pStyle w:val="PL"/>
      </w:pPr>
    </w:p>
    <w:p w14:paraId="3465F586" w14:textId="77777777" w:rsidR="00B24246" w:rsidRDefault="00B24246" w:rsidP="00B24246">
      <w:pPr>
        <w:pStyle w:val="PL"/>
        <w:rPr>
          <w:noProof w:val="0"/>
          <w:snapToGrid w:val="0"/>
          <w:lang w:eastAsia="zh-CN"/>
        </w:rPr>
      </w:pPr>
      <w:r w:rsidRPr="00FD0425">
        <w:rPr>
          <w:snapToGrid w:val="0"/>
        </w:rPr>
        <w:t>UEContextInfoRetrUECtxtResp</w:t>
      </w:r>
      <w:r w:rsidRPr="00FD0425">
        <w:rPr>
          <w:noProof w:val="0"/>
          <w:snapToGrid w:val="0"/>
          <w:lang w:eastAsia="zh-CN"/>
        </w:rPr>
        <w:t>-ExtIEs XNAP-PROTOCOL-EXTENSION ::= {</w:t>
      </w:r>
    </w:p>
    <w:p w14:paraId="4688EF85" w14:textId="77777777" w:rsidR="00B24246" w:rsidRPr="00DA6DDA" w:rsidRDefault="00B24246" w:rsidP="00B24246">
      <w:pPr>
        <w:pStyle w:val="PL"/>
        <w:rPr>
          <w:noProof w:val="0"/>
          <w:snapToGrid w:val="0"/>
          <w:lang w:eastAsia="zh-CN"/>
        </w:rPr>
      </w:pPr>
      <w:r w:rsidRPr="005B601F">
        <w:rPr>
          <w:noProof w:val="0"/>
          <w:snapToGrid w:val="0"/>
          <w:lang w:eastAsia="zh-CN"/>
        </w:rPr>
        <w:tab/>
        <w:t xml:space="preserve">{ ID id-FiveGCMobilityRestrictionListContainer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EXTENSION FiveGCMobilityRestrictionListContainer</w:t>
      </w:r>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0E5992FE" w14:textId="77777777" w:rsidR="00B24246" w:rsidRPr="00DA6DDA" w:rsidRDefault="00B24246" w:rsidP="00B24246">
      <w:pPr>
        <w:pStyle w:val="PL"/>
        <w:rPr>
          <w:noProof w:val="0"/>
          <w:snapToGrid w:val="0"/>
          <w:lang w:eastAsia="zh-CN"/>
        </w:rPr>
      </w:pPr>
      <w:r>
        <w:rPr>
          <w:noProof w:val="0"/>
          <w:snapToGrid w:val="0"/>
          <w:lang w:eastAsia="zh-CN"/>
        </w:rPr>
        <w:tab/>
      </w:r>
      <w:r w:rsidRPr="00DA6DDA">
        <w:rPr>
          <w:noProof w:val="0"/>
          <w:snapToGrid w:val="0"/>
          <w:lang w:eastAsia="zh-CN"/>
        </w:rPr>
        <w:t>{ ID id-NRUESidelinkAggregateMaximumBitRate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EXTENSION NRUESidelinkAggregateMaximumBitRate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1D68CD4D" w14:textId="77777777" w:rsidR="00B24246" w:rsidRDefault="00B24246" w:rsidP="00B24246">
      <w:pPr>
        <w:pStyle w:val="PL"/>
        <w:rPr>
          <w:noProof w:val="0"/>
          <w:snapToGrid w:val="0"/>
          <w:lang w:eastAsia="zh-CN"/>
        </w:rPr>
      </w:pPr>
      <w:r>
        <w:rPr>
          <w:noProof w:val="0"/>
          <w:snapToGrid w:val="0"/>
          <w:lang w:eastAsia="zh-CN"/>
        </w:rPr>
        <w:tab/>
      </w:r>
      <w:r w:rsidRPr="00DA6DDA">
        <w:rPr>
          <w:noProof w:val="0"/>
          <w:snapToGrid w:val="0"/>
          <w:lang w:eastAsia="zh-CN"/>
        </w:rPr>
        <w:t>{ ID id-LTEUESidelinkAggregateMaximumBitRate</w:t>
      </w:r>
      <w:r w:rsidRPr="00DA6DDA">
        <w:rPr>
          <w:noProof w:val="0"/>
          <w:snapToGrid w:val="0"/>
          <w:lang w:eastAsia="zh-CN"/>
        </w:rPr>
        <w:tab/>
        <w:t>CRITICALITY ignore</w:t>
      </w:r>
      <w:r w:rsidRPr="00DA6DDA">
        <w:rPr>
          <w:noProof w:val="0"/>
          <w:snapToGrid w:val="0"/>
          <w:lang w:eastAsia="zh-CN"/>
        </w:rPr>
        <w:tab/>
        <w:t>EXTENSION LTEUESidelinkAggregateMaximumBitRate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5898D132" w14:textId="77777777" w:rsidR="00B24246" w:rsidRPr="00FD0425" w:rsidRDefault="00B24246" w:rsidP="00B24246">
      <w:pPr>
        <w:pStyle w:val="PL"/>
        <w:rPr>
          <w:noProof w:val="0"/>
          <w:snapToGrid w:val="0"/>
          <w:lang w:eastAsia="zh-CN"/>
        </w:rPr>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r w:rsidRPr="005B601F">
        <w:rPr>
          <w:noProof w:val="0"/>
          <w:snapToGrid w:val="0"/>
          <w:lang w:eastAsia="zh-CN"/>
        </w:rPr>
        <w:t>,</w:t>
      </w:r>
    </w:p>
    <w:p w14:paraId="799E5D47"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4B6D5F22" w14:textId="77777777" w:rsidR="00B24246" w:rsidRPr="00FD0425" w:rsidRDefault="00B24246" w:rsidP="00B24246">
      <w:pPr>
        <w:pStyle w:val="PL"/>
        <w:rPr>
          <w:noProof w:val="0"/>
          <w:snapToGrid w:val="0"/>
          <w:lang w:eastAsia="zh-CN"/>
        </w:rPr>
      </w:pPr>
      <w:r w:rsidRPr="00FD0425">
        <w:rPr>
          <w:noProof w:val="0"/>
          <w:snapToGrid w:val="0"/>
          <w:lang w:eastAsia="zh-CN"/>
        </w:rPr>
        <w:t>}</w:t>
      </w:r>
    </w:p>
    <w:p w14:paraId="3DE77C62" w14:textId="77777777" w:rsidR="00B24246" w:rsidRPr="00FD0425" w:rsidRDefault="00B24246" w:rsidP="00B24246">
      <w:pPr>
        <w:pStyle w:val="PL"/>
      </w:pPr>
    </w:p>
    <w:p w14:paraId="749B9E0E" w14:textId="77777777" w:rsidR="00B24246" w:rsidRPr="00FD0425" w:rsidRDefault="00B24246" w:rsidP="00B24246">
      <w:pPr>
        <w:pStyle w:val="PL"/>
      </w:pPr>
    </w:p>
    <w:p w14:paraId="110B72DA" w14:textId="77777777" w:rsidR="00B24246" w:rsidRPr="00FD0425" w:rsidRDefault="00B24246" w:rsidP="00B24246">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r w:rsidRPr="00FD0425">
        <w:rPr>
          <w:noProof w:val="0"/>
        </w:rPr>
        <w:t>LastVisitedCell-</w:t>
      </w:r>
      <w:r w:rsidRPr="00FD0425">
        <w:rPr>
          <w:bCs/>
          <w:noProof w:val="0"/>
        </w:rPr>
        <w:t>Item</w:t>
      </w:r>
    </w:p>
    <w:p w14:paraId="7F41E118" w14:textId="77777777" w:rsidR="00B24246" w:rsidRPr="00FD0425" w:rsidRDefault="00B24246" w:rsidP="00B24246">
      <w:pPr>
        <w:pStyle w:val="PL"/>
      </w:pPr>
    </w:p>
    <w:p w14:paraId="1D655600" w14:textId="77777777" w:rsidR="00B24246" w:rsidRPr="00FD0425" w:rsidRDefault="00B24246" w:rsidP="00B24246">
      <w:pPr>
        <w:pStyle w:val="PL"/>
      </w:pPr>
    </w:p>
    <w:p w14:paraId="53A0F047" w14:textId="77777777" w:rsidR="00B24246" w:rsidRPr="004B5CE3" w:rsidRDefault="00B24246" w:rsidP="00B24246">
      <w:pPr>
        <w:pStyle w:val="PL"/>
        <w:rPr>
          <w:snapToGrid w:val="0"/>
        </w:rPr>
      </w:pPr>
      <w:r w:rsidRPr="00F95FA1">
        <w:rPr>
          <w:snapToGrid w:val="0"/>
        </w:rPr>
        <w:t>UEHistoryInformationFromTheUE</w:t>
      </w:r>
      <w:r w:rsidRPr="004B5CE3">
        <w:rPr>
          <w:snapToGrid w:val="0"/>
        </w:rPr>
        <w:t xml:space="preserve"> ::= CHOICE {</w:t>
      </w:r>
    </w:p>
    <w:p w14:paraId="602EA90F" w14:textId="77777777" w:rsidR="00B24246" w:rsidRDefault="00B24246" w:rsidP="00B24246">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79189969" w14:textId="77777777" w:rsidR="00B24246" w:rsidRPr="009354E2" w:rsidRDefault="00B24246" w:rsidP="00B24246">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3FC23FBD" w14:textId="77777777" w:rsidR="00B24246" w:rsidRDefault="00B24246" w:rsidP="00B24246">
      <w:pPr>
        <w:pStyle w:val="PL"/>
        <w:rPr>
          <w:snapToGrid w:val="0"/>
        </w:rPr>
      </w:pPr>
      <w:r w:rsidRPr="004B5CE3">
        <w:rPr>
          <w:snapToGrid w:val="0"/>
        </w:rPr>
        <w:t>}</w:t>
      </w:r>
    </w:p>
    <w:p w14:paraId="1A141366" w14:textId="77777777" w:rsidR="00B24246" w:rsidRPr="004B5CE3" w:rsidRDefault="00B24246" w:rsidP="00B24246">
      <w:pPr>
        <w:pStyle w:val="PL"/>
        <w:rPr>
          <w:snapToGrid w:val="0"/>
        </w:rPr>
      </w:pPr>
    </w:p>
    <w:p w14:paraId="0F38EC73" w14:textId="77777777" w:rsidR="00B24246" w:rsidRPr="009354E2" w:rsidRDefault="00B24246" w:rsidP="00B24246">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15D3BAB1" w14:textId="77777777" w:rsidR="00B24246" w:rsidRPr="009354E2" w:rsidRDefault="00B24246" w:rsidP="00B24246">
      <w:pPr>
        <w:pStyle w:val="PL"/>
        <w:rPr>
          <w:snapToGrid w:val="0"/>
        </w:rPr>
      </w:pPr>
      <w:r w:rsidRPr="009354E2">
        <w:rPr>
          <w:snapToGrid w:val="0"/>
        </w:rPr>
        <w:tab/>
        <w:t>...</w:t>
      </w:r>
    </w:p>
    <w:p w14:paraId="76ADD3A4" w14:textId="77777777" w:rsidR="00B24246" w:rsidRPr="009354E2" w:rsidRDefault="00B24246" w:rsidP="00B24246">
      <w:pPr>
        <w:pStyle w:val="PL"/>
        <w:rPr>
          <w:snapToGrid w:val="0"/>
        </w:rPr>
      </w:pPr>
      <w:r w:rsidRPr="009354E2">
        <w:rPr>
          <w:snapToGrid w:val="0"/>
        </w:rPr>
        <w:t>}</w:t>
      </w:r>
    </w:p>
    <w:p w14:paraId="059D3564" w14:textId="77777777" w:rsidR="00B24246" w:rsidRPr="009354E2" w:rsidRDefault="00B24246" w:rsidP="00B24246">
      <w:pPr>
        <w:pStyle w:val="PL"/>
        <w:rPr>
          <w:snapToGrid w:val="0"/>
        </w:rPr>
      </w:pPr>
    </w:p>
    <w:p w14:paraId="7B15E5B6" w14:textId="77777777" w:rsidR="00B24246" w:rsidRPr="00FD0425" w:rsidRDefault="00B24246" w:rsidP="00B24246">
      <w:pPr>
        <w:pStyle w:val="PL"/>
      </w:pPr>
    </w:p>
    <w:p w14:paraId="121A73A7" w14:textId="77777777" w:rsidR="00B24246" w:rsidRPr="00FD0425" w:rsidRDefault="00B24246" w:rsidP="00B24246">
      <w:pPr>
        <w:pStyle w:val="PL"/>
      </w:pPr>
      <w:r w:rsidRPr="00FD0425">
        <w:t>UEIdentityIndexValue ::= CHOICE {</w:t>
      </w:r>
    </w:p>
    <w:p w14:paraId="1BD37CF3" w14:textId="77777777" w:rsidR="00B24246" w:rsidRPr="00FD0425" w:rsidRDefault="00B24246" w:rsidP="00B24246">
      <w:pPr>
        <w:pStyle w:val="PL"/>
      </w:pPr>
      <w:r w:rsidRPr="00FD0425">
        <w:tab/>
        <w:t>indexLength10</w:t>
      </w:r>
      <w:r w:rsidRPr="00FD0425">
        <w:tab/>
      </w:r>
      <w:r w:rsidRPr="00FD0425">
        <w:tab/>
      </w:r>
      <w:r w:rsidRPr="00FD0425">
        <w:tab/>
      </w:r>
      <w:r w:rsidRPr="00FD0425">
        <w:tab/>
        <w:t>BIT STRING (SIZE(10)),</w:t>
      </w:r>
    </w:p>
    <w:p w14:paraId="1B6D415C"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rsidRPr="00FD0425">
        <w:rPr>
          <w:noProof w:val="0"/>
          <w:snapToGrid w:val="0"/>
          <w:lang w:eastAsia="zh-CN"/>
        </w:rPr>
        <w:t xml:space="preserve">-ExtIEs} </w:t>
      </w:r>
      <w:r w:rsidRPr="00FD0425">
        <w:t>}</w:t>
      </w:r>
    </w:p>
    <w:p w14:paraId="49711A0C" w14:textId="77777777" w:rsidR="00B24246" w:rsidRPr="00FD0425" w:rsidRDefault="00B24246" w:rsidP="00B24246">
      <w:pPr>
        <w:pStyle w:val="PL"/>
      </w:pPr>
      <w:r w:rsidRPr="00FD0425">
        <w:t>}</w:t>
      </w:r>
    </w:p>
    <w:p w14:paraId="13011DF9" w14:textId="77777777" w:rsidR="00B24246" w:rsidRPr="00FD0425" w:rsidRDefault="00B24246" w:rsidP="00B24246">
      <w:pPr>
        <w:pStyle w:val="PL"/>
      </w:pPr>
    </w:p>
    <w:p w14:paraId="2CE7843E" w14:textId="77777777" w:rsidR="00B24246" w:rsidRPr="00FD0425" w:rsidRDefault="00B24246" w:rsidP="00B24246">
      <w:pPr>
        <w:pStyle w:val="PL"/>
        <w:rPr>
          <w:noProof w:val="0"/>
          <w:snapToGrid w:val="0"/>
          <w:lang w:eastAsia="zh-CN"/>
        </w:rPr>
      </w:pPr>
      <w:r w:rsidRPr="00FD0425">
        <w:t>UEIdentityIndexValue</w:t>
      </w:r>
      <w:r w:rsidRPr="00FD0425">
        <w:rPr>
          <w:noProof w:val="0"/>
          <w:snapToGrid w:val="0"/>
          <w:lang w:eastAsia="zh-CN"/>
        </w:rPr>
        <w:t>-ExtIEs XNAP-PROTOCOL-IES ::= {</w:t>
      </w:r>
    </w:p>
    <w:p w14:paraId="48C90D7F"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6417AC35" w14:textId="77777777" w:rsidR="00B24246" w:rsidRPr="00FD0425" w:rsidRDefault="00B24246" w:rsidP="00B24246">
      <w:pPr>
        <w:pStyle w:val="PL"/>
      </w:pPr>
      <w:r w:rsidRPr="00FD0425">
        <w:rPr>
          <w:noProof w:val="0"/>
          <w:snapToGrid w:val="0"/>
          <w:lang w:eastAsia="zh-CN"/>
        </w:rPr>
        <w:t>}</w:t>
      </w:r>
    </w:p>
    <w:p w14:paraId="7B365CBE" w14:textId="77777777" w:rsidR="00B24246" w:rsidRPr="00FD0425" w:rsidRDefault="00B24246" w:rsidP="00B24246">
      <w:pPr>
        <w:pStyle w:val="PL"/>
      </w:pPr>
    </w:p>
    <w:p w14:paraId="6F90F003" w14:textId="77777777" w:rsidR="00B24246" w:rsidRPr="00FD0425" w:rsidRDefault="00B24246" w:rsidP="00B24246">
      <w:pPr>
        <w:pStyle w:val="PL"/>
      </w:pPr>
      <w:r w:rsidRPr="00FD0425">
        <w:t>UERadioCapabilityForPaging ::= SEQUENCE {</w:t>
      </w:r>
    </w:p>
    <w:p w14:paraId="2654A132" w14:textId="77777777" w:rsidR="00B24246" w:rsidRPr="00FD0425" w:rsidRDefault="00B24246" w:rsidP="00B24246">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17B8C99E" w14:textId="77777777" w:rsidR="00B24246" w:rsidRPr="00FD0425" w:rsidRDefault="00B24246" w:rsidP="00B24246">
      <w:pPr>
        <w:pStyle w:val="PL"/>
      </w:pPr>
      <w:r w:rsidRPr="00FD0425">
        <w:tab/>
        <w:t>uERadioCapabilityForPagingOfEUTRA</w:t>
      </w:r>
      <w:r w:rsidRPr="00FD0425">
        <w:tab/>
      </w:r>
      <w:r w:rsidRPr="00FD0425">
        <w:tab/>
        <w:t>UERadioCapabilityForPagingOfEUTRA</w:t>
      </w:r>
      <w:r w:rsidRPr="00FD0425">
        <w:tab/>
      </w:r>
      <w:r w:rsidRPr="00FD0425">
        <w:tab/>
        <w:t>OPTIONAL,</w:t>
      </w:r>
    </w:p>
    <w:p w14:paraId="271B6CB2" w14:textId="77777777" w:rsidR="00B24246" w:rsidRPr="00FD0425" w:rsidRDefault="00B24246" w:rsidP="00B24246">
      <w:pPr>
        <w:pStyle w:val="PL"/>
      </w:pPr>
      <w:r w:rsidRPr="00FD0425">
        <w:tab/>
        <w:t>iE-Extensions</w:t>
      </w:r>
      <w:r w:rsidRPr="00FD0425">
        <w:tab/>
      </w:r>
      <w:r w:rsidRPr="00FD0425">
        <w:tab/>
        <w:t>ProtocolExtensionContainer { {UERadioCapabilityForPaging-ExtIEs} }</w:t>
      </w:r>
      <w:r w:rsidRPr="00FD0425">
        <w:tab/>
        <w:t>OPTIONAL,</w:t>
      </w:r>
    </w:p>
    <w:p w14:paraId="6225A847" w14:textId="77777777" w:rsidR="00B24246" w:rsidRPr="00FD0425" w:rsidRDefault="00B24246" w:rsidP="00B24246">
      <w:pPr>
        <w:pStyle w:val="PL"/>
      </w:pPr>
      <w:r w:rsidRPr="00FD0425">
        <w:tab/>
        <w:t>...</w:t>
      </w:r>
    </w:p>
    <w:p w14:paraId="59B58DCC" w14:textId="77777777" w:rsidR="00B24246" w:rsidRPr="00FD0425" w:rsidRDefault="00B24246" w:rsidP="00B24246">
      <w:pPr>
        <w:pStyle w:val="PL"/>
      </w:pPr>
      <w:r w:rsidRPr="00FD0425">
        <w:t>}</w:t>
      </w:r>
    </w:p>
    <w:p w14:paraId="250DBB6E" w14:textId="77777777" w:rsidR="00B24246" w:rsidRPr="00FD0425" w:rsidRDefault="00B24246" w:rsidP="00B24246">
      <w:pPr>
        <w:pStyle w:val="PL"/>
      </w:pPr>
    </w:p>
    <w:p w14:paraId="1ADC2927" w14:textId="77777777" w:rsidR="00B24246" w:rsidRPr="00FD0425" w:rsidRDefault="00B24246" w:rsidP="00B24246">
      <w:pPr>
        <w:pStyle w:val="PL"/>
      </w:pPr>
      <w:r w:rsidRPr="00FD0425">
        <w:t>UERadioCapabilityForPaging-ExtIEs XNAP-PROTOCOL-EXTENSION ::= {</w:t>
      </w:r>
    </w:p>
    <w:p w14:paraId="0B238DDF" w14:textId="77777777" w:rsidR="00B24246" w:rsidRPr="00FD0425" w:rsidRDefault="00B24246" w:rsidP="00B24246">
      <w:pPr>
        <w:pStyle w:val="PL"/>
      </w:pPr>
      <w:r w:rsidRPr="00FD0425">
        <w:tab/>
        <w:t>...</w:t>
      </w:r>
    </w:p>
    <w:p w14:paraId="6E06492C" w14:textId="77777777" w:rsidR="00B24246" w:rsidRPr="00FD0425" w:rsidRDefault="00B24246" w:rsidP="00B24246">
      <w:pPr>
        <w:pStyle w:val="PL"/>
      </w:pPr>
      <w:r w:rsidRPr="00FD0425">
        <w:t>}</w:t>
      </w:r>
    </w:p>
    <w:p w14:paraId="023220CA" w14:textId="77777777" w:rsidR="00B24246" w:rsidRPr="00FD0425" w:rsidRDefault="00B24246" w:rsidP="00B24246">
      <w:pPr>
        <w:pStyle w:val="PL"/>
      </w:pPr>
    </w:p>
    <w:p w14:paraId="582085FA" w14:textId="77777777" w:rsidR="00B24246" w:rsidRPr="00FD0425" w:rsidRDefault="00B24246" w:rsidP="00B24246">
      <w:pPr>
        <w:pStyle w:val="PL"/>
      </w:pPr>
      <w:r w:rsidRPr="00FD0425">
        <w:t>UERadioCapabilityForPagingOfNR ::= OCTET STRING</w:t>
      </w:r>
    </w:p>
    <w:p w14:paraId="72C0A22F" w14:textId="77777777" w:rsidR="00B24246" w:rsidRPr="00FD0425" w:rsidRDefault="00B24246" w:rsidP="00B24246">
      <w:pPr>
        <w:pStyle w:val="PL"/>
      </w:pPr>
    </w:p>
    <w:p w14:paraId="631AD82A" w14:textId="77777777" w:rsidR="00B24246" w:rsidRPr="00FD0425" w:rsidRDefault="00B24246" w:rsidP="00B24246">
      <w:pPr>
        <w:pStyle w:val="PL"/>
      </w:pPr>
      <w:r w:rsidRPr="00FD0425">
        <w:t>UERadioCapabilityForPagingOfEUTRA ::= OCTET STRING</w:t>
      </w:r>
    </w:p>
    <w:p w14:paraId="17E39D19" w14:textId="77777777" w:rsidR="00B24246" w:rsidRPr="00FD0425" w:rsidRDefault="00B24246" w:rsidP="00B24246">
      <w:pPr>
        <w:pStyle w:val="PL"/>
      </w:pPr>
    </w:p>
    <w:p w14:paraId="120E99C2" w14:textId="77777777" w:rsidR="00B24246" w:rsidRDefault="00B24246" w:rsidP="00B24246">
      <w:pPr>
        <w:pStyle w:val="PL"/>
      </w:pPr>
      <w:r>
        <w:rPr>
          <w:rFonts w:hint="eastAsia"/>
          <w:snapToGrid w:val="0"/>
          <w:lang w:eastAsia="zh-CN"/>
        </w:rPr>
        <w:t xml:space="preserve">UERadioCapabilityID ::= </w:t>
      </w:r>
      <w:r w:rsidRPr="00FD0425">
        <w:t xml:space="preserve">OCTET STRING </w:t>
      </w:r>
    </w:p>
    <w:p w14:paraId="552D5A80" w14:textId="77777777" w:rsidR="00B24246" w:rsidRDefault="00B24246" w:rsidP="00B24246">
      <w:pPr>
        <w:pStyle w:val="PL"/>
      </w:pPr>
    </w:p>
    <w:p w14:paraId="47F5D517" w14:textId="77777777" w:rsidR="00B24246" w:rsidRPr="00FD0425" w:rsidRDefault="00B24246" w:rsidP="00B24246">
      <w:pPr>
        <w:pStyle w:val="PL"/>
      </w:pPr>
      <w:r w:rsidRPr="00FD0425">
        <w:t>UERANPagingIdentity ::= CHOICE {</w:t>
      </w:r>
    </w:p>
    <w:p w14:paraId="3CFC9F1C" w14:textId="77777777" w:rsidR="00B24246" w:rsidRPr="00FD0425" w:rsidRDefault="00B24246" w:rsidP="00B24246">
      <w:pPr>
        <w:pStyle w:val="PL"/>
      </w:pPr>
      <w:r w:rsidRPr="00FD0425">
        <w:lastRenderedPageBreak/>
        <w:tab/>
        <w:t>i-RNTI-full</w:t>
      </w:r>
      <w:r w:rsidRPr="00FD0425">
        <w:tab/>
      </w:r>
      <w:r w:rsidRPr="00FD0425">
        <w:tab/>
      </w:r>
      <w:r w:rsidRPr="00FD0425">
        <w:tab/>
        <w:t>BIT STRING ( SIZE (40)),</w:t>
      </w:r>
    </w:p>
    <w:p w14:paraId="4270C126" w14:textId="77777777" w:rsidR="00B24246" w:rsidRPr="00FD0425" w:rsidRDefault="00B24246" w:rsidP="00B24246">
      <w:pPr>
        <w:pStyle w:val="PL"/>
      </w:pPr>
      <w:r w:rsidRPr="00FD0425">
        <w:tab/>
        <w:t>choice-extension</w:t>
      </w:r>
      <w:r w:rsidRPr="00FD0425">
        <w:tab/>
        <w:t>ProtocolIE-Single-Container</w:t>
      </w:r>
      <w:r w:rsidRPr="00FD0425">
        <w:rPr>
          <w:noProof w:val="0"/>
          <w:snapToGrid w:val="0"/>
          <w:lang w:eastAsia="zh-CN"/>
        </w:rPr>
        <w:t xml:space="preserve"> { {</w:t>
      </w:r>
      <w:r w:rsidRPr="00FD0425">
        <w:t>UERANPagingIdentity</w:t>
      </w:r>
      <w:r w:rsidRPr="00FD0425">
        <w:rPr>
          <w:noProof w:val="0"/>
          <w:snapToGrid w:val="0"/>
          <w:lang w:eastAsia="zh-CN"/>
        </w:rPr>
        <w:t>-ExtIEs} }</w:t>
      </w:r>
    </w:p>
    <w:p w14:paraId="7AAEAFAF" w14:textId="77777777" w:rsidR="00B24246" w:rsidRPr="00FD0425" w:rsidRDefault="00B24246" w:rsidP="00B24246">
      <w:pPr>
        <w:pStyle w:val="PL"/>
      </w:pPr>
      <w:r w:rsidRPr="00FD0425">
        <w:t>}</w:t>
      </w:r>
    </w:p>
    <w:p w14:paraId="1A96C776" w14:textId="77777777" w:rsidR="00B24246" w:rsidRPr="00FD0425" w:rsidRDefault="00B24246" w:rsidP="00B24246">
      <w:pPr>
        <w:pStyle w:val="PL"/>
      </w:pPr>
    </w:p>
    <w:p w14:paraId="256EA926" w14:textId="77777777" w:rsidR="00B24246" w:rsidRPr="00FD0425" w:rsidRDefault="00B24246" w:rsidP="00B24246">
      <w:pPr>
        <w:pStyle w:val="PL"/>
        <w:rPr>
          <w:noProof w:val="0"/>
          <w:snapToGrid w:val="0"/>
          <w:lang w:eastAsia="zh-CN"/>
        </w:rPr>
      </w:pPr>
      <w:r w:rsidRPr="00FD0425">
        <w:t>UERANPagingIdentity</w:t>
      </w:r>
      <w:r w:rsidRPr="00FD0425">
        <w:rPr>
          <w:noProof w:val="0"/>
          <w:snapToGrid w:val="0"/>
          <w:lang w:eastAsia="zh-CN"/>
        </w:rPr>
        <w:t>-ExtIEs XNAP-PROTOCOL-IES ::= {</w:t>
      </w:r>
    </w:p>
    <w:p w14:paraId="215BE1E3"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CF57517" w14:textId="77777777" w:rsidR="00B24246" w:rsidRPr="00FD0425" w:rsidRDefault="00B24246" w:rsidP="00B24246">
      <w:pPr>
        <w:pStyle w:val="PL"/>
      </w:pPr>
      <w:r w:rsidRPr="00FD0425">
        <w:rPr>
          <w:noProof w:val="0"/>
          <w:snapToGrid w:val="0"/>
          <w:lang w:eastAsia="zh-CN"/>
        </w:rPr>
        <w:t>}</w:t>
      </w:r>
    </w:p>
    <w:p w14:paraId="4F99D2F7" w14:textId="77777777" w:rsidR="00B24246" w:rsidRPr="00FD0425" w:rsidRDefault="00B24246" w:rsidP="00B24246">
      <w:pPr>
        <w:pStyle w:val="PL"/>
      </w:pPr>
    </w:p>
    <w:p w14:paraId="5B3F1EE0" w14:textId="77777777" w:rsidR="00B24246" w:rsidRPr="00FD0425" w:rsidRDefault="00B24246" w:rsidP="00B24246">
      <w:pPr>
        <w:pStyle w:val="PL"/>
      </w:pPr>
    </w:p>
    <w:p w14:paraId="1F906CB7" w14:textId="77777777" w:rsidR="00B24246" w:rsidRPr="009354E2" w:rsidRDefault="00B24246" w:rsidP="00B24246">
      <w:pPr>
        <w:pStyle w:val="PL"/>
      </w:pPr>
      <w:bookmarkStart w:id="465" w:name="_Hlk515373258"/>
      <w:r w:rsidRPr="009354E2">
        <w:t>UERLFReportContainer ::= CHOICE {</w:t>
      </w:r>
    </w:p>
    <w:p w14:paraId="02A76D32" w14:textId="77777777" w:rsidR="00B24246" w:rsidRPr="009354E2" w:rsidRDefault="00B24246" w:rsidP="00B24246">
      <w:pPr>
        <w:pStyle w:val="PL"/>
      </w:pPr>
      <w:r w:rsidRPr="009354E2">
        <w:tab/>
        <w:t>nR-UERLFReportContainer</w:t>
      </w:r>
      <w:r w:rsidRPr="009354E2">
        <w:tab/>
      </w:r>
      <w:r w:rsidRPr="009354E2">
        <w:tab/>
      </w:r>
      <w:r w:rsidRPr="009354E2">
        <w:tab/>
        <w:t>UERLFReportContainerNR,</w:t>
      </w:r>
    </w:p>
    <w:p w14:paraId="6C14B9EE" w14:textId="77777777" w:rsidR="00B24246" w:rsidRPr="009354E2" w:rsidRDefault="00B24246" w:rsidP="00B24246">
      <w:pPr>
        <w:pStyle w:val="PL"/>
      </w:pPr>
      <w:r w:rsidRPr="009354E2">
        <w:tab/>
        <w:t>lTE-UERLFReportContainer</w:t>
      </w:r>
      <w:r w:rsidRPr="009354E2">
        <w:tab/>
      </w:r>
      <w:r w:rsidRPr="009354E2">
        <w:tab/>
        <w:t>UERLFReportContainerLTE,</w:t>
      </w:r>
    </w:p>
    <w:p w14:paraId="722DC417" w14:textId="77777777" w:rsidR="00B24246" w:rsidRPr="004B5CE3" w:rsidRDefault="00B24246" w:rsidP="00B24246">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60C89506" w14:textId="77777777" w:rsidR="00B24246" w:rsidRPr="009354E2" w:rsidRDefault="00B24246" w:rsidP="00B24246">
      <w:pPr>
        <w:pStyle w:val="PL"/>
      </w:pPr>
      <w:r w:rsidRPr="009354E2">
        <w:t>}</w:t>
      </w:r>
    </w:p>
    <w:p w14:paraId="0A09EBF6" w14:textId="77777777" w:rsidR="00B24246" w:rsidRPr="004B5CE3" w:rsidRDefault="00B24246" w:rsidP="00B24246">
      <w:pPr>
        <w:pStyle w:val="PL"/>
      </w:pPr>
      <w:r w:rsidRPr="009354E2">
        <w:t>UERLFReportContainer</w:t>
      </w:r>
      <w:r w:rsidRPr="004B5CE3">
        <w:t xml:space="preserve">-ExtIEs </w:t>
      </w:r>
      <w:r w:rsidRPr="009354E2">
        <w:t xml:space="preserve">XNAP-PROTOCOL-IES </w:t>
      </w:r>
      <w:r w:rsidRPr="004B5CE3">
        <w:t>::= {</w:t>
      </w:r>
    </w:p>
    <w:p w14:paraId="39ADFB9B" w14:textId="77777777" w:rsidR="00B24246" w:rsidRPr="004B5CE3" w:rsidRDefault="00B24246" w:rsidP="00B24246">
      <w:pPr>
        <w:pStyle w:val="PL"/>
      </w:pPr>
      <w:r w:rsidRPr="004B5CE3">
        <w:tab/>
        <w:t>...</w:t>
      </w:r>
    </w:p>
    <w:p w14:paraId="629A4ED6" w14:textId="77777777" w:rsidR="00B24246" w:rsidRPr="004B5CE3" w:rsidRDefault="00B24246" w:rsidP="00B24246">
      <w:pPr>
        <w:pStyle w:val="PL"/>
      </w:pPr>
      <w:r w:rsidRPr="004B5CE3">
        <w:t>}</w:t>
      </w:r>
    </w:p>
    <w:p w14:paraId="54CF464D" w14:textId="77777777" w:rsidR="00B24246" w:rsidRDefault="00B24246" w:rsidP="00B24246">
      <w:pPr>
        <w:pStyle w:val="PL"/>
      </w:pPr>
    </w:p>
    <w:p w14:paraId="2EC8DAA8" w14:textId="77777777" w:rsidR="00B24246" w:rsidRPr="00F35F02" w:rsidRDefault="00B24246" w:rsidP="00B24246">
      <w:pPr>
        <w:pStyle w:val="PL"/>
      </w:pPr>
      <w:r w:rsidRPr="00F35F02">
        <w:rPr>
          <w:snapToGrid w:val="0"/>
        </w:rPr>
        <w:t>UERLFReportContainer</w:t>
      </w:r>
      <w:r>
        <w:rPr>
          <w:snapToGrid w:val="0"/>
        </w:rPr>
        <w:t>LTE</w:t>
      </w:r>
      <w:r w:rsidRPr="00F35F02">
        <w:rPr>
          <w:snapToGrid w:val="0"/>
        </w:rPr>
        <w:t xml:space="preserve"> </w:t>
      </w:r>
      <w:r w:rsidRPr="00F35F02">
        <w:t>::= OCTET STRING</w:t>
      </w:r>
    </w:p>
    <w:p w14:paraId="6A791AF9" w14:textId="77777777" w:rsidR="00B24246" w:rsidRDefault="00B24246" w:rsidP="00B24246">
      <w:pPr>
        <w:pStyle w:val="PL"/>
        <w:rPr>
          <w:iCs/>
          <w:lang w:eastAsia="zh-CN"/>
        </w:rPr>
      </w:pPr>
      <w:r w:rsidRPr="00F35F02">
        <w:t xml:space="preserve">-- This IE is a transparent container and shall be encoded as </w:t>
      </w:r>
      <w:r w:rsidRPr="00F35F02">
        <w:rPr>
          <w:iCs/>
        </w:rPr>
        <w:t xml:space="preserve">the </w:t>
      </w:r>
      <w:r w:rsidRPr="00F35F02">
        <w:rPr>
          <w:i/>
          <w:lang w:eastAsia="ja-JP"/>
        </w:rPr>
        <w:t>RLF-Report-r</w:t>
      </w:r>
      <w:r>
        <w:rPr>
          <w:i/>
          <w:lang w:eastAsia="ja-JP"/>
        </w:rPr>
        <w:t>9</w:t>
      </w:r>
      <w:r w:rsidRPr="00F35F02">
        <w:rPr>
          <w:lang w:eastAsia="ja-JP"/>
        </w:rPr>
        <w:t xml:space="preserve"> IE contained in the UEInformationResponse message (TS 3</w:t>
      </w:r>
      <w:r>
        <w:rPr>
          <w:lang w:eastAsia="ja-JP"/>
        </w:rPr>
        <w:t>6</w:t>
      </w:r>
      <w:r w:rsidRPr="00F35F02">
        <w:rPr>
          <w:lang w:eastAsia="ja-JP"/>
        </w:rPr>
        <w:t>.331 [1</w:t>
      </w:r>
      <w:r>
        <w:rPr>
          <w:lang w:eastAsia="ja-JP"/>
        </w:rPr>
        <w:t>4</w:t>
      </w:r>
      <w:r w:rsidRPr="00F35F02">
        <w:rPr>
          <w:lang w:eastAsia="ja-JP"/>
        </w:rPr>
        <w:t>]</w:t>
      </w:r>
      <w:r>
        <w:rPr>
          <w:lang w:eastAsia="ja-JP"/>
        </w:rPr>
        <w:t>)</w:t>
      </w:r>
    </w:p>
    <w:p w14:paraId="430CA849" w14:textId="77777777" w:rsidR="00B24246" w:rsidRPr="001E25DD" w:rsidRDefault="00B24246" w:rsidP="00B24246">
      <w:pPr>
        <w:pStyle w:val="PL"/>
        <w:rPr>
          <w:snapToGrid w:val="0"/>
        </w:rPr>
      </w:pPr>
    </w:p>
    <w:p w14:paraId="57A0CC97" w14:textId="77777777" w:rsidR="00B24246" w:rsidRPr="00F35F02" w:rsidRDefault="00B24246" w:rsidP="00B24246">
      <w:pPr>
        <w:pStyle w:val="PL"/>
      </w:pPr>
      <w:r w:rsidRPr="00F35F02">
        <w:rPr>
          <w:snapToGrid w:val="0"/>
        </w:rPr>
        <w:t>UERLFReportContainer</w:t>
      </w:r>
      <w:r>
        <w:rPr>
          <w:snapToGrid w:val="0"/>
        </w:rPr>
        <w:t>NR</w:t>
      </w:r>
      <w:r w:rsidRPr="00F35F02">
        <w:rPr>
          <w:snapToGrid w:val="0"/>
        </w:rPr>
        <w:t xml:space="preserve"> </w:t>
      </w:r>
      <w:r w:rsidRPr="00F35F02">
        <w:t>::= OCTET STRING</w:t>
      </w:r>
    </w:p>
    <w:p w14:paraId="4ED58F0D" w14:textId="77777777" w:rsidR="00B24246" w:rsidRDefault="00B24246" w:rsidP="00B24246">
      <w:pPr>
        <w:pStyle w:val="PL"/>
        <w:rPr>
          <w:iCs/>
          <w:lang w:eastAsia="zh-CN"/>
        </w:rPr>
      </w:pPr>
      <w:r w:rsidRPr="00F35F02">
        <w:t xml:space="preserve">-- This IE is a transparent container and shall be encoded as </w:t>
      </w:r>
      <w:r w:rsidRPr="00F35F02">
        <w:rPr>
          <w:iCs/>
        </w:rPr>
        <w:t xml:space="preserve">the </w:t>
      </w:r>
      <w:r>
        <w:rPr>
          <w:i/>
          <w:iCs/>
        </w:rPr>
        <w:t>nr-</w:t>
      </w:r>
      <w:r w:rsidRPr="00F35F02">
        <w:rPr>
          <w:i/>
          <w:lang w:eastAsia="ja-JP"/>
        </w:rPr>
        <w:t>RLF-Report-r</w:t>
      </w:r>
      <w:r w:rsidRPr="00F35F02">
        <w:rPr>
          <w:lang w:eastAsia="ja-JP"/>
        </w:rPr>
        <w:t>16 IE contained in the UEInformationResponse message (TS 38.331 [10])</w:t>
      </w:r>
    </w:p>
    <w:p w14:paraId="71DDC986" w14:textId="77777777" w:rsidR="00B24246" w:rsidRDefault="00B24246" w:rsidP="00B24246">
      <w:pPr>
        <w:pStyle w:val="PL"/>
      </w:pPr>
    </w:p>
    <w:p w14:paraId="648917C8" w14:textId="77777777" w:rsidR="00B24246" w:rsidRPr="00FD0425" w:rsidRDefault="00B24246" w:rsidP="00B24246">
      <w:pPr>
        <w:pStyle w:val="PL"/>
      </w:pPr>
    </w:p>
    <w:p w14:paraId="7A624877" w14:textId="77777777" w:rsidR="00B24246" w:rsidRPr="00FD0425" w:rsidRDefault="00B24246" w:rsidP="00B24246">
      <w:pPr>
        <w:pStyle w:val="PL"/>
      </w:pPr>
      <w:r w:rsidRPr="00FD0425">
        <w:t>UESecurityCapabilities</w:t>
      </w:r>
      <w:bookmarkEnd w:id="465"/>
      <w:r w:rsidRPr="00FD0425">
        <w:t xml:space="preserve"> ::= SEQUENCE {</w:t>
      </w:r>
    </w:p>
    <w:p w14:paraId="27830441" w14:textId="77777777" w:rsidR="00B24246" w:rsidRPr="00FD0425" w:rsidRDefault="00B24246" w:rsidP="00B24246">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6846F160"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04A6DFD2"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10E53D01" w14:textId="77777777" w:rsidR="00B24246" w:rsidRPr="00FD0425" w:rsidRDefault="00B24246" w:rsidP="00B24246">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45620E4E"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5DCB8FFD"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655FCBF4" w14:textId="77777777" w:rsidR="00B24246" w:rsidRPr="00FD0425" w:rsidRDefault="00B24246" w:rsidP="00B24246">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272030D3"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18FDD8AF"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5D6E76BB" w14:textId="77777777" w:rsidR="00B24246" w:rsidRPr="00FD0425" w:rsidRDefault="00B24246" w:rsidP="00B24246">
      <w:pPr>
        <w:pStyle w:val="PL"/>
        <w:rPr>
          <w:lang w:eastAsia="ja-JP"/>
        </w:rPr>
      </w:pPr>
      <w:r w:rsidRPr="00FD0425">
        <w:tab/>
        <w:t>e-utra-IntegrityProtectionAlgorithms</w:t>
      </w:r>
      <w:r w:rsidRPr="00FD0425">
        <w:tab/>
        <w:t xml:space="preserve">BIT STRING </w:t>
      </w:r>
      <w:r w:rsidRPr="00FD0425">
        <w:rPr>
          <w:lang w:eastAsia="ja-JP"/>
        </w:rPr>
        <w:t>{eia1-128(1),</w:t>
      </w:r>
    </w:p>
    <w:p w14:paraId="71CDD6DF" w14:textId="77777777" w:rsidR="00B24246" w:rsidRPr="00FD0425" w:rsidRDefault="00B24246" w:rsidP="00B24246">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00B91B48" w14:textId="77777777" w:rsidR="00B24246" w:rsidRPr="00FD0425" w:rsidRDefault="00B24246" w:rsidP="00B24246">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58584CC8" w14:textId="77777777" w:rsidR="00B24246" w:rsidRPr="00FD0425" w:rsidRDefault="00B24246" w:rsidP="00B24246">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UESecurityCapabilities</w:t>
      </w:r>
      <w:r w:rsidRPr="00FD0425">
        <w:rPr>
          <w:noProof w:val="0"/>
          <w:snapToGrid w:val="0"/>
          <w:lang w:eastAsia="zh-CN"/>
        </w:rPr>
        <w:t>-ExtIEs} } OPTIONAL</w:t>
      </w:r>
      <w:r w:rsidRPr="00FD0425">
        <w:t>,</w:t>
      </w:r>
    </w:p>
    <w:p w14:paraId="4E867444" w14:textId="77777777" w:rsidR="00B24246" w:rsidRPr="00FD0425" w:rsidRDefault="00B24246" w:rsidP="00B24246">
      <w:pPr>
        <w:pStyle w:val="PL"/>
      </w:pPr>
      <w:r w:rsidRPr="00FD0425">
        <w:tab/>
        <w:t>...</w:t>
      </w:r>
    </w:p>
    <w:p w14:paraId="17273151" w14:textId="77777777" w:rsidR="00B24246" w:rsidRPr="00FD0425" w:rsidRDefault="00B24246" w:rsidP="00B24246">
      <w:pPr>
        <w:pStyle w:val="PL"/>
      </w:pPr>
      <w:r w:rsidRPr="00FD0425">
        <w:t>}</w:t>
      </w:r>
    </w:p>
    <w:p w14:paraId="559BB762" w14:textId="77777777" w:rsidR="00B24246" w:rsidRPr="00FD0425" w:rsidRDefault="00B24246" w:rsidP="00B24246">
      <w:pPr>
        <w:pStyle w:val="PL"/>
      </w:pPr>
    </w:p>
    <w:p w14:paraId="51D704F7" w14:textId="77777777" w:rsidR="00B24246" w:rsidRPr="00FD0425" w:rsidRDefault="00B24246" w:rsidP="00B24246">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40E653D1"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5F2A5BD4" w14:textId="77777777" w:rsidR="00B24246" w:rsidRPr="00FD0425" w:rsidRDefault="00B24246" w:rsidP="00B24246">
      <w:pPr>
        <w:pStyle w:val="PL"/>
      </w:pPr>
      <w:r w:rsidRPr="00FD0425">
        <w:rPr>
          <w:noProof w:val="0"/>
          <w:snapToGrid w:val="0"/>
          <w:lang w:eastAsia="zh-CN"/>
        </w:rPr>
        <w:t>}</w:t>
      </w:r>
    </w:p>
    <w:p w14:paraId="7711CB39" w14:textId="77777777" w:rsidR="00B24246" w:rsidRPr="00FD0425" w:rsidRDefault="00B24246" w:rsidP="00B24246">
      <w:pPr>
        <w:pStyle w:val="PL"/>
      </w:pPr>
    </w:p>
    <w:p w14:paraId="00AE498A" w14:textId="77777777" w:rsidR="00B24246" w:rsidRDefault="00B24246" w:rsidP="00B24246">
      <w:pPr>
        <w:pStyle w:val="PL"/>
        <w:rPr>
          <w:snapToGrid w:val="0"/>
          <w:lang w:eastAsia="en-GB"/>
        </w:rPr>
      </w:pPr>
      <w:r>
        <w:rPr>
          <w:snapToGrid w:val="0"/>
          <w:lang w:val="en-US" w:eastAsia="en-GB"/>
        </w:rPr>
        <w:t>UESpecific</w:t>
      </w:r>
      <w:r>
        <w:rPr>
          <w:snapToGrid w:val="0"/>
          <w:lang w:eastAsia="en-GB"/>
        </w:rPr>
        <w:t>DRX ::= ENUMERATED {</w:t>
      </w:r>
    </w:p>
    <w:p w14:paraId="3947E21D" w14:textId="77777777" w:rsidR="00B24246" w:rsidRDefault="00B24246" w:rsidP="00B24246">
      <w:pPr>
        <w:pStyle w:val="PL"/>
        <w:rPr>
          <w:snapToGrid w:val="0"/>
          <w:lang w:eastAsia="en-GB"/>
        </w:rPr>
      </w:pPr>
      <w:r>
        <w:rPr>
          <w:snapToGrid w:val="0"/>
          <w:lang w:eastAsia="en-GB"/>
        </w:rPr>
        <w:tab/>
        <w:t>v32,</w:t>
      </w:r>
    </w:p>
    <w:p w14:paraId="15BA481B" w14:textId="77777777" w:rsidR="00B24246" w:rsidRDefault="00B24246" w:rsidP="00B24246">
      <w:pPr>
        <w:pStyle w:val="PL"/>
        <w:rPr>
          <w:snapToGrid w:val="0"/>
          <w:lang w:eastAsia="en-GB"/>
        </w:rPr>
      </w:pPr>
      <w:r>
        <w:rPr>
          <w:snapToGrid w:val="0"/>
          <w:lang w:eastAsia="en-GB"/>
        </w:rPr>
        <w:tab/>
        <w:t>v64,</w:t>
      </w:r>
    </w:p>
    <w:p w14:paraId="266D0362" w14:textId="77777777" w:rsidR="00B24246" w:rsidRDefault="00B24246" w:rsidP="00B24246">
      <w:pPr>
        <w:pStyle w:val="PL"/>
        <w:rPr>
          <w:snapToGrid w:val="0"/>
          <w:lang w:eastAsia="en-GB"/>
        </w:rPr>
      </w:pPr>
      <w:r>
        <w:rPr>
          <w:snapToGrid w:val="0"/>
          <w:lang w:eastAsia="en-GB"/>
        </w:rPr>
        <w:tab/>
        <w:t>v128,</w:t>
      </w:r>
    </w:p>
    <w:p w14:paraId="3F279CB2" w14:textId="77777777" w:rsidR="00B24246" w:rsidRDefault="00B24246" w:rsidP="00B24246">
      <w:pPr>
        <w:pStyle w:val="PL"/>
        <w:rPr>
          <w:snapToGrid w:val="0"/>
          <w:lang w:eastAsia="en-GB"/>
        </w:rPr>
      </w:pPr>
      <w:r>
        <w:rPr>
          <w:snapToGrid w:val="0"/>
          <w:lang w:eastAsia="en-GB"/>
        </w:rPr>
        <w:tab/>
        <w:t>v256,</w:t>
      </w:r>
    </w:p>
    <w:p w14:paraId="6DB32730" w14:textId="77777777" w:rsidR="00B24246" w:rsidRDefault="00B24246" w:rsidP="00B24246">
      <w:pPr>
        <w:pStyle w:val="PL"/>
        <w:rPr>
          <w:snapToGrid w:val="0"/>
          <w:lang w:eastAsia="en-GB"/>
        </w:rPr>
      </w:pPr>
      <w:r>
        <w:rPr>
          <w:snapToGrid w:val="0"/>
          <w:lang w:eastAsia="en-GB"/>
        </w:rPr>
        <w:tab/>
        <w:t>...</w:t>
      </w:r>
    </w:p>
    <w:p w14:paraId="0CF34411" w14:textId="77777777" w:rsidR="00B24246" w:rsidRDefault="00B24246" w:rsidP="00B24246">
      <w:pPr>
        <w:pStyle w:val="PL"/>
        <w:rPr>
          <w:snapToGrid w:val="0"/>
          <w:lang w:eastAsia="en-GB"/>
        </w:rPr>
      </w:pPr>
      <w:r>
        <w:rPr>
          <w:snapToGrid w:val="0"/>
          <w:lang w:eastAsia="en-GB"/>
        </w:rPr>
        <w:lastRenderedPageBreak/>
        <w:t>}</w:t>
      </w:r>
    </w:p>
    <w:p w14:paraId="6B86FBBE" w14:textId="77777777" w:rsidR="00B24246" w:rsidRPr="00FD0425" w:rsidRDefault="00B24246" w:rsidP="00B24246">
      <w:pPr>
        <w:pStyle w:val="PL"/>
      </w:pPr>
    </w:p>
    <w:p w14:paraId="3474916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ULConfiguration::= SEQUENCE {</w:t>
      </w:r>
    </w:p>
    <w:p w14:paraId="76F9D255"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uL-PDCP</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t>UL-UE-Configuration,</w:t>
      </w:r>
    </w:p>
    <w:p w14:paraId="69070B80" w14:textId="77777777" w:rsidR="00B24246" w:rsidRPr="00FD0425" w:rsidRDefault="00B24246" w:rsidP="00B24246">
      <w:pPr>
        <w:pStyle w:val="PL"/>
        <w:rPr>
          <w:rFonts w:eastAsia="DengXian"/>
          <w:lang w:eastAsia="zh-CN"/>
        </w:rPr>
      </w:pPr>
      <w:r w:rsidRPr="00FD0425">
        <w:rPr>
          <w:rFonts w:eastAsia="DengXian"/>
          <w:lang w:eastAsia="zh-CN"/>
        </w:rPr>
        <w:tab/>
        <w:t>iE-Extensions</w:t>
      </w:r>
      <w:r w:rsidRPr="00FD0425">
        <w:rPr>
          <w:rFonts w:eastAsia="DengXian"/>
          <w:lang w:eastAsia="zh-CN"/>
        </w:rPr>
        <w:tab/>
      </w:r>
      <w:r w:rsidRPr="00FD0425">
        <w:rPr>
          <w:rFonts w:eastAsia="DengXian"/>
          <w:lang w:eastAsia="zh-CN"/>
        </w:rPr>
        <w:tab/>
      </w:r>
      <w:r w:rsidRPr="00FD0425">
        <w:rPr>
          <w:rFonts w:eastAsia="DengXian"/>
          <w:lang w:eastAsia="zh-CN"/>
        </w:rPr>
        <w:tab/>
      </w:r>
      <w:r w:rsidRPr="00FD0425">
        <w:rPr>
          <w:rFonts w:eastAsia="DengXian"/>
          <w:lang w:eastAsia="zh-CN"/>
        </w:rPr>
        <w:tab/>
      </w:r>
      <w:r w:rsidRPr="00FD0425">
        <w:rPr>
          <w:rFonts w:eastAsia="DengXian"/>
          <w:lang w:eastAsia="zh-CN"/>
        </w:rPr>
        <w:tab/>
        <w:t>ProtocolExtensionContainer { {ULConfiguration-ExtIEs} } OPTIONAL,</w:t>
      </w:r>
    </w:p>
    <w:p w14:paraId="4E511AD2"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ab/>
        <w:t>...</w:t>
      </w:r>
    </w:p>
    <w:p w14:paraId="187EC4A8"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w:t>
      </w:r>
    </w:p>
    <w:p w14:paraId="524B16C1" w14:textId="77777777" w:rsidR="00B24246" w:rsidRPr="00FD0425" w:rsidRDefault="00B24246" w:rsidP="00B24246">
      <w:pPr>
        <w:pStyle w:val="PL"/>
        <w:rPr>
          <w:rFonts w:eastAsia="DengXian" w:cs="Courier New"/>
          <w:snapToGrid w:val="0"/>
          <w:lang w:eastAsia="zh-CN"/>
        </w:rPr>
      </w:pPr>
    </w:p>
    <w:p w14:paraId="25B4CD05" w14:textId="77777777" w:rsidR="00B24246" w:rsidRPr="00FD0425" w:rsidRDefault="00B24246" w:rsidP="00B24246">
      <w:pPr>
        <w:pStyle w:val="PL"/>
        <w:rPr>
          <w:rFonts w:eastAsia="DengXian"/>
          <w:lang w:eastAsia="zh-CN"/>
        </w:rPr>
      </w:pPr>
      <w:r w:rsidRPr="00FD0425">
        <w:rPr>
          <w:rFonts w:eastAsia="DengXian"/>
          <w:lang w:eastAsia="zh-CN"/>
        </w:rPr>
        <w:t>ULConfiguration-ExtIEs XNAP-PROTOCOL-EXTENSION ::= {</w:t>
      </w:r>
    </w:p>
    <w:p w14:paraId="242A09AB" w14:textId="77777777" w:rsidR="00B24246" w:rsidRPr="00FD0425" w:rsidRDefault="00B24246" w:rsidP="00B24246">
      <w:pPr>
        <w:pStyle w:val="PL"/>
        <w:rPr>
          <w:rFonts w:eastAsia="DengXian"/>
          <w:lang w:eastAsia="zh-CN"/>
        </w:rPr>
      </w:pPr>
      <w:r w:rsidRPr="00FD0425">
        <w:rPr>
          <w:rFonts w:eastAsia="DengXian"/>
          <w:lang w:eastAsia="zh-CN"/>
        </w:rPr>
        <w:tab/>
        <w:t>...</w:t>
      </w:r>
    </w:p>
    <w:p w14:paraId="7BC19838" w14:textId="77777777" w:rsidR="00B24246" w:rsidRPr="00FD0425" w:rsidRDefault="00B24246" w:rsidP="00B24246">
      <w:pPr>
        <w:pStyle w:val="PL"/>
        <w:rPr>
          <w:rFonts w:eastAsia="DengXian" w:cs="Courier New"/>
          <w:snapToGrid w:val="0"/>
          <w:lang w:eastAsia="zh-CN"/>
        </w:rPr>
      </w:pPr>
      <w:r w:rsidRPr="00FD0425">
        <w:rPr>
          <w:rFonts w:eastAsia="DengXian"/>
          <w:lang w:eastAsia="zh-CN"/>
        </w:rPr>
        <w:t>}</w:t>
      </w:r>
    </w:p>
    <w:p w14:paraId="4CF997E6" w14:textId="77777777" w:rsidR="00B24246" w:rsidRPr="00FD0425" w:rsidRDefault="00B24246" w:rsidP="00B24246">
      <w:pPr>
        <w:pStyle w:val="PL"/>
        <w:rPr>
          <w:rFonts w:eastAsia="DengXian" w:cs="Courier New"/>
          <w:snapToGrid w:val="0"/>
          <w:lang w:eastAsia="zh-CN"/>
        </w:rPr>
      </w:pPr>
    </w:p>
    <w:p w14:paraId="1E4540A0" w14:textId="77777777" w:rsidR="00B24246" w:rsidRPr="00FD0425" w:rsidRDefault="00B24246" w:rsidP="00B24246">
      <w:pPr>
        <w:pStyle w:val="PL"/>
        <w:rPr>
          <w:rFonts w:eastAsia="DengXian" w:cs="Courier New"/>
          <w:snapToGrid w:val="0"/>
          <w:lang w:eastAsia="zh-CN"/>
        </w:rPr>
      </w:pPr>
      <w:r w:rsidRPr="00FD0425">
        <w:rPr>
          <w:rFonts w:eastAsia="DengXian" w:cs="Courier New"/>
          <w:snapToGrid w:val="0"/>
          <w:lang w:eastAsia="zh-CN"/>
        </w:rPr>
        <w:t>UL-UE-Configuration::= ENUMERATED {no-data, shared, only, ...}</w:t>
      </w:r>
    </w:p>
    <w:p w14:paraId="61CD0D72" w14:textId="77777777" w:rsidR="00B24246" w:rsidRPr="00FD0425" w:rsidRDefault="00B24246" w:rsidP="00B24246">
      <w:pPr>
        <w:pStyle w:val="PL"/>
      </w:pPr>
    </w:p>
    <w:p w14:paraId="1289A7A8" w14:textId="77777777" w:rsidR="00B24246" w:rsidRPr="00FD0425" w:rsidRDefault="00B24246" w:rsidP="00B24246">
      <w:pPr>
        <w:pStyle w:val="PL"/>
      </w:pPr>
      <w:r w:rsidRPr="00FD0425">
        <w:t>ULForwarding</w:t>
      </w:r>
      <w:r w:rsidRPr="00FD0425">
        <w:tab/>
        <w:t>::= ENUMERATED {ul-forwarding-proposed, ...}</w:t>
      </w:r>
    </w:p>
    <w:p w14:paraId="45F19852" w14:textId="77777777" w:rsidR="00B24246" w:rsidRPr="00FD0425" w:rsidRDefault="00B24246" w:rsidP="00B24246">
      <w:pPr>
        <w:pStyle w:val="PL"/>
      </w:pPr>
    </w:p>
    <w:p w14:paraId="606D55C8" w14:textId="77777777" w:rsidR="00B24246" w:rsidRPr="00FD0425" w:rsidRDefault="00B24246" w:rsidP="00B24246">
      <w:pPr>
        <w:pStyle w:val="PL"/>
      </w:pPr>
      <w:r w:rsidRPr="00FD0425">
        <w:t>ULForwardingProposal</w:t>
      </w:r>
      <w:r w:rsidRPr="00FD0425">
        <w:tab/>
        <w:t>::= ENUMERATED {ul-forwarding-proposed, ...}</w:t>
      </w:r>
    </w:p>
    <w:p w14:paraId="5D80CB3F" w14:textId="77777777" w:rsidR="00B24246" w:rsidRPr="00FD0425" w:rsidRDefault="00B24246" w:rsidP="00B24246">
      <w:pPr>
        <w:pStyle w:val="PL"/>
      </w:pPr>
    </w:p>
    <w:p w14:paraId="310217D0" w14:textId="77777777" w:rsidR="00B24246" w:rsidRDefault="00B24246" w:rsidP="00B24246">
      <w:pPr>
        <w:pStyle w:val="PL"/>
      </w:pPr>
      <w:bookmarkStart w:id="466" w:name="_Hlk513549783"/>
    </w:p>
    <w:p w14:paraId="38585DEE" w14:textId="77777777" w:rsidR="00B24246" w:rsidRPr="00826BC3" w:rsidRDefault="00B24246" w:rsidP="00B24246">
      <w:pPr>
        <w:pStyle w:val="PL"/>
        <w:rPr>
          <w:bCs/>
          <w:lang w:val="sv-SE"/>
        </w:rPr>
      </w:pPr>
      <w:r w:rsidRPr="00826BC3">
        <w:rPr>
          <w:lang w:val="sv-SE"/>
        </w:rPr>
        <w:t>UL-GBR-PRB-usage</w:t>
      </w:r>
      <w:r w:rsidRPr="00826BC3">
        <w:rPr>
          <w:bCs/>
          <w:lang w:val="sv-SE"/>
        </w:rPr>
        <w:t>::= INTEGER (0..100)</w:t>
      </w:r>
    </w:p>
    <w:p w14:paraId="3118455C" w14:textId="77777777" w:rsidR="00B24246" w:rsidRPr="00826BC3" w:rsidRDefault="00B24246" w:rsidP="00B24246">
      <w:pPr>
        <w:pStyle w:val="PL"/>
        <w:rPr>
          <w:lang w:val="sv-SE"/>
        </w:rPr>
      </w:pPr>
    </w:p>
    <w:p w14:paraId="0B29A25B" w14:textId="77777777" w:rsidR="00B24246" w:rsidRPr="00826BC3" w:rsidRDefault="00B24246" w:rsidP="00B24246">
      <w:pPr>
        <w:pStyle w:val="PL"/>
        <w:rPr>
          <w:lang w:val="sv-SE"/>
        </w:rPr>
      </w:pPr>
    </w:p>
    <w:p w14:paraId="57463EEB" w14:textId="77777777" w:rsidR="00B24246" w:rsidRPr="00826BC3" w:rsidRDefault="00B24246" w:rsidP="00B24246">
      <w:pPr>
        <w:pStyle w:val="PL"/>
        <w:rPr>
          <w:bCs/>
          <w:lang w:val="sv-SE"/>
        </w:rPr>
      </w:pPr>
      <w:r w:rsidRPr="00826BC3">
        <w:rPr>
          <w:lang w:val="sv-SE"/>
        </w:rPr>
        <w:t>UL-non-GBR-PRB-usage</w:t>
      </w:r>
      <w:r w:rsidRPr="00826BC3">
        <w:rPr>
          <w:bCs/>
          <w:lang w:val="sv-SE"/>
        </w:rPr>
        <w:t>::= INTEGER (0..100)</w:t>
      </w:r>
    </w:p>
    <w:p w14:paraId="3CE8B09C" w14:textId="77777777" w:rsidR="00B24246" w:rsidRPr="00826BC3" w:rsidRDefault="00B24246" w:rsidP="00B24246">
      <w:pPr>
        <w:pStyle w:val="PL"/>
        <w:rPr>
          <w:lang w:val="sv-SE"/>
        </w:rPr>
      </w:pPr>
    </w:p>
    <w:p w14:paraId="45CC3873" w14:textId="77777777" w:rsidR="00B24246" w:rsidRPr="00826BC3" w:rsidRDefault="00B24246" w:rsidP="00B24246">
      <w:pPr>
        <w:pStyle w:val="PL"/>
        <w:rPr>
          <w:lang w:val="sv-SE"/>
        </w:rPr>
      </w:pPr>
    </w:p>
    <w:p w14:paraId="469E5D35" w14:textId="77777777" w:rsidR="00B24246" w:rsidRPr="00826BC3" w:rsidRDefault="00B24246" w:rsidP="00B24246">
      <w:pPr>
        <w:pStyle w:val="PL"/>
        <w:rPr>
          <w:bCs/>
          <w:lang w:val="sv-SE"/>
        </w:rPr>
      </w:pPr>
      <w:r w:rsidRPr="00826BC3">
        <w:rPr>
          <w:lang w:val="sv-SE"/>
        </w:rPr>
        <w:t>UL-Total-PRB-usage</w:t>
      </w:r>
      <w:r w:rsidRPr="00826BC3">
        <w:rPr>
          <w:bCs/>
          <w:lang w:val="sv-SE"/>
        </w:rPr>
        <w:t>::= INTEGER (0..100)</w:t>
      </w:r>
    </w:p>
    <w:p w14:paraId="446A9465" w14:textId="77777777" w:rsidR="00B24246" w:rsidRPr="00826BC3" w:rsidRDefault="00B24246" w:rsidP="00B24246">
      <w:pPr>
        <w:pStyle w:val="PL"/>
        <w:rPr>
          <w:lang w:val="sv-SE"/>
        </w:rPr>
      </w:pPr>
    </w:p>
    <w:p w14:paraId="47CBADE0" w14:textId="77777777" w:rsidR="00B24246" w:rsidRPr="00826BC3" w:rsidRDefault="00B24246" w:rsidP="00B24246">
      <w:pPr>
        <w:pStyle w:val="PL"/>
        <w:rPr>
          <w:lang w:val="sv-SE"/>
        </w:rPr>
      </w:pPr>
    </w:p>
    <w:p w14:paraId="6BDA3347" w14:textId="77777777" w:rsidR="00B24246" w:rsidRPr="00FD0425" w:rsidRDefault="00B24246" w:rsidP="00B24246">
      <w:pPr>
        <w:pStyle w:val="PL"/>
      </w:pPr>
      <w:r w:rsidRPr="00FD0425">
        <w:t>UPTransportLayerInformation</w:t>
      </w:r>
      <w:bookmarkEnd w:id="466"/>
      <w:r w:rsidRPr="00FD0425">
        <w:t xml:space="preserve"> ::= CHOICE {</w:t>
      </w:r>
    </w:p>
    <w:p w14:paraId="2CEE20E2" w14:textId="77777777" w:rsidR="00B24246" w:rsidRPr="00FD0425" w:rsidRDefault="00B24246" w:rsidP="00B24246">
      <w:pPr>
        <w:pStyle w:val="PL"/>
      </w:pPr>
      <w:r w:rsidRPr="00FD0425">
        <w:tab/>
        <w:t>gtpTunnel</w:t>
      </w:r>
      <w:r w:rsidRPr="00FD0425">
        <w:tab/>
      </w:r>
      <w:r w:rsidRPr="00FD0425">
        <w:tab/>
      </w:r>
      <w:r w:rsidRPr="00FD0425">
        <w:tab/>
      </w:r>
      <w:r w:rsidRPr="00FD0425">
        <w:tab/>
      </w:r>
      <w:r w:rsidRPr="00FD0425">
        <w:tab/>
        <w:t>GTPtunnelTransportLayerInformation,</w:t>
      </w:r>
    </w:p>
    <w:p w14:paraId="46703BC4" w14:textId="77777777" w:rsidR="00B24246" w:rsidRPr="00FD0425" w:rsidRDefault="00B24246" w:rsidP="00B24246">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UPTransportLayerInformation</w:t>
      </w:r>
      <w:r w:rsidRPr="00FD0425">
        <w:rPr>
          <w:noProof w:val="0"/>
          <w:snapToGrid w:val="0"/>
          <w:lang w:eastAsia="zh-CN"/>
        </w:rPr>
        <w:t>-ExtIEs} }</w:t>
      </w:r>
    </w:p>
    <w:p w14:paraId="5AB1BAD9" w14:textId="77777777" w:rsidR="00B24246" w:rsidRPr="00FD0425" w:rsidRDefault="00B24246" w:rsidP="00B24246">
      <w:pPr>
        <w:pStyle w:val="PL"/>
      </w:pPr>
      <w:r w:rsidRPr="00FD0425">
        <w:t>}</w:t>
      </w:r>
    </w:p>
    <w:p w14:paraId="6F59FF34" w14:textId="77777777" w:rsidR="00B24246" w:rsidRPr="00FD0425" w:rsidRDefault="00B24246" w:rsidP="00B24246">
      <w:pPr>
        <w:pStyle w:val="PL"/>
      </w:pPr>
    </w:p>
    <w:p w14:paraId="6AA06F11" w14:textId="77777777" w:rsidR="00B24246" w:rsidRPr="00FD0425" w:rsidRDefault="00B24246" w:rsidP="00B24246">
      <w:pPr>
        <w:pStyle w:val="PL"/>
        <w:rPr>
          <w:noProof w:val="0"/>
          <w:snapToGrid w:val="0"/>
          <w:lang w:eastAsia="zh-CN"/>
        </w:rPr>
      </w:pPr>
      <w:r w:rsidRPr="00FD0425">
        <w:t>UPTransportLayerInformation</w:t>
      </w:r>
      <w:r w:rsidRPr="00FD0425">
        <w:rPr>
          <w:noProof w:val="0"/>
          <w:snapToGrid w:val="0"/>
          <w:lang w:eastAsia="zh-CN"/>
        </w:rPr>
        <w:t>-ExtIEs XNAP-PROTOCOL-IES ::= {</w:t>
      </w:r>
    </w:p>
    <w:p w14:paraId="27D1BEB6"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48E164C" w14:textId="77777777" w:rsidR="00B24246" w:rsidRPr="00FD0425" w:rsidRDefault="00B24246" w:rsidP="00B24246">
      <w:pPr>
        <w:pStyle w:val="PL"/>
      </w:pPr>
      <w:r w:rsidRPr="00FD0425">
        <w:rPr>
          <w:noProof w:val="0"/>
          <w:snapToGrid w:val="0"/>
          <w:lang w:eastAsia="zh-CN"/>
        </w:rPr>
        <w:t>}</w:t>
      </w:r>
    </w:p>
    <w:p w14:paraId="49FA34B4" w14:textId="77777777" w:rsidR="00B24246" w:rsidRPr="00FD0425" w:rsidRDefault="00B24246" w:rsidP="00B24246">
      <w:pPr>
        <w:pStyle w:val="PL"/>
      </w:pPr>
    </w:p>
    <w:p w14:paraId="1EC4C817" w14:textId="77777777" w:rsidR="00B24246" w:rsidRPr="00FD0425" w:rsidRDefault="00B24246" w:rsidP="00B24246">
      <w:pPr>
        <w:pStyle w:val="PL"/>
      </w:pPr>
    </w:p>
    <w:p w14:paraId="7E3CE701" w14:textId="77777777" w:rsidR="00B24246" w:rsidRPr="00FD0425" w:rsidRDefault="00B24246" w:rsidP="00B24246">
      <w:pPr>
        <w:pStyle w:val="PL"/>
      </w:pPr>
      <w:r w:rsidRPr="00FD0425">
        <w:t>UPTransportParameters ::= SEQUENCE (SIZE(1..maxnoofSCellGroupsplus1)) OF UPTransportParametersItem</w:t>
      </w:r>
    </w:p>
    <w:p w14:paraId="01770A9A" w14:textId="77777777" w:rsidR="00B24246" w:rsidRPr="00FD0425" w:rsidRDefault="00B24246" w:rsidP="00B24246">
      <w:pPr>
        <w:pStyle w:val="PL"/>
      </w:pPr>
    </w:p>
    <w:p w14:paraId="4EDE6586" w14:textId="77777777" w:rsidR="00B24246" w:rsidRPr="00FD0425" w:rsidRDefault="00B24246" w:rsidP="00B24246">
      <w:pPr>
        <w:pStyle w:val="PL"/>
      </w:pPr>
      <w:r w:rsidRPr="00FD0425">
        <w:t>UPTransportParametersItem ::= SEQUENCE {</w:t>
      </w:r>
    </w:p>
    <w:p w14:paraId="44E9ACA2" w14:textId="77777777" w:rsidR="00B24246" w:rsidRPr="00FD0425" w:rsidRDefault="00B24246" w:rsidP="00B24246">
      <w:pPr>
        <w:pStyle w:val="PL"/>
      </w:pPr>
      <w:r w:rsidRPr="00FD0425">
        <w:tab/>
        <w:t>upTNLInfo</w:t>
      </w:r>
      <w:r w:rsidRPr="00FD0425">
        <w:tab/>
      </w:r>
      <w:r w:rsidRPr="00FD0425">
        <w:tab/>
        <w:t>UPTransportLayerInformation,</w:t>
      </w:r>
    </w:p>
    <w:p w14:paraId="539097D2" w14:textId="77777777" w:rsidR="00B24246" w:rsidRPr="00FD0425" w:rsidRDefault="00B24246" w:rsidP="00B24246">
      <w:pPr>
        <w:pStyle w:val="PL"/>
      </w:pPr>
      <w:r w:rsidRPr="00FD0425">
        <w:tab/>
        <w:t>cellGroupID</w:t>
      </w:r>
      <w:r w:rsidRPr="00FD0425">
        <w:tab/>
      </w:r>
      <w:r w:rsidRPr="00FD0425">
        <w:tab/>
        <w:t>CellGroupID,</w:t>
      </w:r>
    </w:p>
    <w:p w14:paraId="6D1D2C60" w14:textId="77777777" w:rsidR="00B24246" w:rsidRPr="00FD0425" w:rsidRDefault="00B24246" w:rsidP="00B24246">
      <w:pPr>
        <w:pStyle w:val="PL"/>
      </w:pPr>
      <w:r w:rsidRPr="00FD0425">
        <w:tab/>
        <w:t>iE-Extension</w:t>
      </w:r>
      <w:r w:rsidRPr="00FD0425">
        <w:tab/>
      </w:r>
      <w:r w:rsidRPr="00FD0425">
        <w:rPr>
          <w:noProof w:val="0"/>
          <w:snapToGrid w:val="0"/>
          <w:lang w:eastAsia="zh-CN"/>
        </w:rPr>
        <w:t>ProtocolExtensionContainer { {</w:t>
      </w:r>
      <w:r w:rsidRPr="00FD0425">
        <w:t>UPTransportParametersItem</w:t>
      </w:r>
      <w:r w:rsidRPr="00FD0425">
        <w:rPr>
          <w:noProof w:val="0"/>
          <w:snapToGrid w:val="0"/>
          <w:lang w:eastAsia="zh-CN"/>
        </w:rPr>
        <w:t>-ExtIEs} } OPTIONAL</w:t>
      </w:r>
      <w:r w:rsidRPr="00FD0425">
        <w:t>,</w:t>
      </w:r>
    </w:p>
    <w:p w14:paraId="133C5DF5" w14:textId="77777777" w:rsidR="00B24246" w:rsidRPr="00FD0425" w:rsidRDefault="00B24246" w:rsidP="00B24246">
      <w:pPr>
        <w:pStyle w:val="PL"/>
      </w:pPr>
      <w:r w:rsidRPr="00FD0425">
        <w:tab/>
        <w:t>...</w:t>
      </w:r>
    </w:p>
    <w:p w14:paraId="0DED35E1" w14:textId="77777777" w:rsidR="00B24246" w:rsidRPr="00FD0425" w:rsidRDefault="00B24246" w:rsidP="00B24246">
      <w:pPr>
        <w:pStyle w:val="PL"/>
      </w:pPr>
      <w:r w:rsidRPr="00FD0425">
        <w:t>}</w:t>
      </w:r>
    </w:p>
    <w:p w14:paraId="6038C337" w14:textId="77777777" w:rsidR="00B24246" w:rsidRPr="00FD0425" w:rsidRDefault="00B24246" w:rsidP="00B24246">
      <w:pPr>
        <w:pStyle w:val="PL"/>
      </w:pPr>
    </w:p>
    <w:p w14:paraId="7CA603F2" w14:textId="77777777" w:rsidR="00B24246" w:rsidRPr="00FD0425" w:rsidRDefault="00B24246" w:rsidP="00B24246">
      <w:pPr>
        <w:pStyle w:val="PL"/>
        <w:rPr>
          <w:noProof w:val="0"/>
          <w:snapToGrid w:val="0"/>
          <w:lang w:eastAsia="zh-CN"/>
        </w:rPr>
      </w:pPr>
      <w:r w:rsidRPr="00FD0425">
        <w:t>UPTransportParametersItem</w:t>
      </w:r>
      <w:r w:rsidRPr="00FD0425">
        <w:rPr>
          <w:noProof w:val="0"/>
          <w:snapToGrid w:val="0"/>
          <w:lang w:eastAsia="zh-CN"/>
        </w:rPr>
        <w:t>-ExtIEs XNAP-PROTOCOL-</w:t>
      </w:r>
      <w:r w:rsidRPr="00FD0425">
        <w:rPr>
          <w:snapToGrid w:val="0"/>
          <w:lang w:eastAsia="zh-CN"/>
        </w:rPr>
        <w:t>EXTENSION</w:t>
      </w:r>
      <w:r w:rsidRPr="00FD0425">
        <w:rPr>
          <w:noProof w:val="0"/>
          <w:snapToGrid w:val="0"/>
          <w:lang w:eastAsia="zh-CN"/>
        </w:rPr>
        <w:t xml:space="preserve"> ::= {</w:t>
      </w:r>
    </w:p>
    <w:p w14:paraId="07F25B7F" w14:textId="77777777" w:rsidR="00B24246" w:rsidRPr="00C37D2B" w:rsidRDefault="00B24246" w:rsidP="00B24246">
      <w:pPr>
        <w:pStyle w:val="PL"/>
        <w:rPr>
          <w:noProof w:val="0"/>
          <w:snapToGrid w:val="0"/>
        </w:rPr>
      </w:pPr>
      <w:r>
        <w:rPr>
          <w:rFonts w:hint="eastAsia"/>
          <w:noProof w:val="0"/>
          <w:snapToGrid w:val="0"/>
          <w:lang w:eastAsia="zh-CN"/>
        </w:rPr>
        <w:tab/>
      </w:r>
      <w:r>
        <w:rPr>
          <w:snapToGrid w:val="0"/>
        </w:rPr>
        <w:t>{ID id-QoS</w:t>
      </w:r>
      <w:r w:rsidRPr="00FE76CD">
        <w:rPr>
          <w:snapToGrid w:val="0"/>
        </w:rPr>
        <w:t>-</w:t>
      </w:r>
      <w:r>
        <w:rPr>
          <w:snapToGrid w:val="0"/>
        </w:rPr>
        <w:t>Mapping-Information</w:t>
      </w:r>
      <w:r>
        <w:rPr>
          <w:snapToGrid w:val="0"/>
        </w:rPr>
        <w:tab/>
        <w:t>CRITICALITY reject</w:t>
      </w:r>
      <w:r w:rsidRPr="00FE76CD">
        <w:rPr>
          <w:snapToGrid w:val="0"/>
        </w:rPr>
        <w:tab/>
        <w:t>EXTENSION</w:t>
      </w:r>
      <w:r>
        <w:rPr>
          <w:snapToGrid w:val="0"/>
        </w:rPr>
        <w:t xml:space="preserve"> QoS-Mapping-Information</w:t>
      </w:r>
      <w:r>
        <w:rPr>
          <w:snapToGrid w:val="0"/>
        </w:rPr>
        <w:tab/>
        <w:t>PRESENCE optional},</w:t>
      </w:r>
    </w:p>
    <w:p w14:paraId="77ACBEEC" w14:textId="77777777" w:rsidR="00B24246" w:rsidRPr="00FD0425" w:rsidRDefault="00B24246" w:rsidP="00B24246">
      <w:pPr>
        <w:pStyle w:val="PL"/>
        <w:rPr>
          <w:noProof w:val="0"/>
          <w:snapToGrid w:val="0"/>
          <w:lang w:eastAsia="zh-CN"/>
        </w:rPr>
      </w:pPr>
      <w:r w:rsidRPr="00FD0425">
        <w:rPr>
          <w:noProof w:val="0"/>
          <w:snapToGrid w:val="0"/>
          <w:lang w:eastAsia="zh-CN"/>
        </w:rPr>
        <w:tab/>
        <w:t>...</w:t>
      </w:r>
    </w:p>
    <w:p w14:paraId="39254EE2" w14:textId="77777777" w:rsidR="00B24246" w:rsidRPr="00FD0425" w:rsidRDefault="00B24246" w:rsidP="00B24246">
      <w:pPr>
        <w:pStyle w:val="PL"/>
      </w:pPr>
      <w:r w:rsidRPr="00FD0425">
        <w:rPr>
          <w:noProof w:val="0"/>
          <w:snapToGrid w:val="0"/>
          <w:lang w:eastAsia="zh-CN"/>
        </w:rPr>
        <w:t>}</w:t>
      </w:r>
    </w:p>
    <w:p w14:paraId="67500459" w14:textId="77777777" w:rsidR="00B24246" w:rsidRPr="00FD0425" w:rsidRDefault="00B24246" w:rsidP="00B24246">
      <w:pPr>
        <w:pStyle w:val="PL"/>
      </w:pPr>
    </w:p>
    <w:p w14:paraId="03C3B8C8" w14:textId="77777777" w:rsidR="00B24246" w:rsidRPr="00FD0425" w:rsidRDefault="00B24246" w:rsidP="00B24246">
      <w:pPr>
        <w:pStyle w:val="PL"/>
      </w:pPr>
    </w:p>
    <w:p w14:paraId="06947A18" w14:textId="77777777" w:rsidR="00B24246" w:rsidRPr="00FD0425" w:rsidRDefault="00B24246" w:rsidP="00B24246">
      <w:pPr>
        <w:pStyle w:val="PL"/>
      </w:pPr>
      <w:r w:rsidRPr="00FD0425">
        <w:lastRenderedPageBreak/>
        <w:t>UserPlaneTrafficActivityReport ::= ENUMERATED {inactive, re-activated, ...}</w:t>
      </w:r>
    </w:p>
    <w:p w14:paraId="091CAF5B" w14:textId="77777777" w:rsidR="00B24246" w:rsidRPr="00FD0425" w:rsidRDefault="00B24246" w:rsidP="00B24246">
      <w:pPr>
        <w:pStyle w:val="PL"/>
      </w:pPr>
    </w:p>
    <w:p w14:paraId="2C7FF839" w14:textId="77777777" w:rsidR="00B24246" w:rsidRDefault="00B24246" w:rsidP="00B24246">
      <w:pPr>
        <w:pStyle w:val="PL"/>
      </w:pPr>
      <w:r w:rsidRPr="00643AA9">
        <w:t>URIaddress</w:t>
      </w:r>
      <w:r>
        <w:t xml:space="preserve"> ::= </w:t>
      </w:r>
      <w:r w:rsidRPr="00773C2E">
        <w:t>VisibleString</w:t>
      </w:r>
    </w:p>
    <w:p w14:paraId="44626518" w14:textId="77777777" w:rsidR="00B24246" w:rsidRPr="00FD0425" w:rsidRDefault="00B24246" w:rsidP="00B24246">
      <w:pPr>
        <w:pStyle w:val="PL"/>
      </w:pPr>
    </w:p>
    <w:p w14:paraId="0DCD2103" w14:textId="77777777" w:rsidR="00B24246" w:rsidRPr="00FD0425" w:rsidRDefault="00B24246" w:rsidP="00B24246">
      <w:pPr>
        <w:pStyle w:val="PL"/>
        <w:outlineLvl w:val="3"/>
      </w:pPr>
      <w:r w:rsidRPr="00FD0425">
        <w:t>-- V</w:t>
      </w:r>
    </w:p>
    <w:p w14:paraId="11783B05" w14:textId="77777777" w:rsidR="00B24246" w:rsidRPr="00DA6DDA" w:rsidRDefault="00B24246" w:rsidP="00B24246">
      <w:pPr>
        <w:pStyle w:val="PL"/>
      </w:pPr>
    </w:p>
    <w:p w14:paraId="4C7CFADE" w14:textId="77777777" w:rsidR="00B24246" w:rsidRPr="00DA6DDA" w:rsidRDefault="00B24246" w:rsidP="00B24246">
      <w:pPr>
        <w:pStyle w:val="PL"/>
        <w:rPr>
          <w:noProof w:val="0"/>
          <w:snapToGrid w:val="0"/>
        </w:rPr>
      </w:pPr>
      <w:r w:rsidRPr="00DA6DDA">
        <w:rPr>
          <w:noProof w:val="0"/>
          <w:snapToGrid w:val="0"/>
        </w:rPr>
        <w:t xml:space="preserve">VehicleUE ::= ENUMERATED { </w:t>
      </w:r>
    </w:p>
    <w:p w14:paraId="71B0FE7F" w14:textId="77777777" w:rsidR="00B24246" w:rsidRPr="00DA6DDA" w:rsidRDefault="00B24246" w:rsidP="00B24246">
      <w:pPr>
        <w:pStyle w:val="PL"/>
        <w:rPr>
          <w:noProof w:val="0"/>
          <w:snapToGrid w:val="0"/>
        </w:rPr>
      </w:pPr>
      <w:r w:rsidRPr="00DA6DDA">
        <w:rPr>
          <w:noProof w:val="0"/>
          <w:snapToGrid w:val="0"/>
        </w:rPr>
        <w:tab/>
        <w:t>authorized,</w:t>
      </w:r>
    </w:p>
    <w:p w14:paraId="2E2044E6" w14:textId="77777777" w:rsidR="00B24246" w:rsidRPr="00DA6DDA" w:rsidRDefault="00B24246" w:rsidP="00B24246">
      <w:pPr>
        <w:pStyle w:val="PL"/>
        <w:rPr>
          <w:noProof w:val="0"/>
          <w:snapToGrid w:val="0"/>
        </w:rPr>
      </w:pPr>
      <w:r w:rsidRPr="00DA6DDA">
        <w:rPr>
          <w:noProof w:val="0"/>
          <w:snapToGrid w:val="0"/>
        </w:rPr>
        <w:tab/>
        <w:t>not-authorized,</w:t>
      </w:r>
    </w:p>
    <w:p w14:paraId="270001A6" w14:textId="77777777" w:rsidR="00B24246" w:rsidRPr="00DA6DDA" w:rsidRDefault="00B24246" w:rsidP="00B24246">
      <w:pPr>
        <w:pStyle w:val="PL"/>
        <w:rPr>
          <w:noProof w:val="0"/>
          <w:snapToGrid w:val="0"/>
        </w:rPr>
      </w:pPr>
      <w:r w:rsidRPr="00DA6DDA">
        <w:rPr>
          <w:noProof w:val="0"/>
          <w:snapToGrid w:val="0"/>
        </w:rPr>
        <w:tab/>
        <w:t>...</w:t>
      </w:r>
    </w:p>
    <w:p w14:paraId="464C0BD4" w14:textId="77777777" w:rsidR="00B24246" w:rsidRPr="00DA6DDA" w:rsidRDefault="00B24246" w:rsidP="00B24246">
      <w:pPr>
        <w:pStyle w:val="PL"/>
        <w:rPr>
          <w:noProof w:val="0"/>
          <w:snapToGrid w:val="0"/>
        </w:rPr>
      </w:pPr>
      <w:r w:rsidRPr="00DA6DDA">
        <w:rPr>
          <w:noProof w:val="0"/>
          <w:snapToGrid w:val="0"/>
        </w:rPr>
        <w:t>}</w:t>
      </w:r>
    </w:p>
    <w:p w14:paraId="6E6EABA4" w14:textId="77777777" w:rsidR="00B24246" w:rsidRPr="00FD0425" w:rsidRDefault="00B24246" w:rsidP="00B24246">
      <w:pPr>
        <w:pStyle w:val="PL"/>
      </w:pPr>
    </w:p>
    <w:p w14:paraId="26BB9470" w14:textId="77777777" w:rsidR="00B24246" w:rsidRPr="00FD0425" w:rsidRDefault="00B24246" w:rsidP="00B24246">
      <w:pPr>
        <w:pStyle w:val="PL"/>
      </w:pPr>
      <w:r w:rsidRPr="00FD0425">
        <w:t>VolumeTimedReportList ::= SEQUENCE (SIZE(1..maxnooftimeperiods)) OF VolumeTimedReport-Item</w:t>
      </w:r>
    </w:p>
    <w:p w14:paraId="053A48DC" w14:textId="77777777" w:rsidR="00B24246" w:rsidRPr="00FD0425" w:rsidRDefault="00B24246" w:rsidP="00B24246">
      <w:pPr>
        <w:pStyle w:val="PL"/>
      </w:pPr>
    </w:p>
    <w:p w14:paraId="2809CDEE" w14:textId="77777777" w:rsidR="00B24246" w:rsidRPr="00FD0425" w:rsidRDefault="00B24246" w:rsidP="00B24246">
      <w:pPr>
        <w:pStyle w:val="PL"/>
      </w:pPr>
      <w:r w:rsidRPr="00FD0425">
        <w:t>VolumeTimedReport-Item ::= SEQUENCE {</w:t>
      </w:r>
    </w:p>
    <w:p w14:paraId="1B2DEB2B" w14:textId="77777777" w:rsidR="00B24246" w:rsidRPr="00FD0425" w:rsidRDefault="00B24246" w:rsidP="00B24246">
      <w:pPr>
        <w:pStyle w:val="PL"/>
      </w:pPr>
      <w:r w:rsidRPr="00FD0425">
        <w:tab/>
        <w:t>startTimeStamp</w:t>
      </w:r>
      <w:r w:rsidRPr="00FD0425">
        <w:tab/>
      </w:r>
      <w:r w:rsidRPr="00FD0425">
        <w:tab/>
      </w:r>
      <w:r w:rsidRPr="00FD0425">
        <w:tab/>
      </w:r>
      <w:r w:rsidRPr="00FD0425">
        <w:tab/>
        <w:t>OCTET STRING (SIZE(4)),</w:t>
      </w:r>
    </w:p>
    <w:p w14:paraId="4BA3A3F1" w14:textId="77777777" w:rsidR="00B24246" w:rsidRPr="00FD0425" w:rsidRDefault="00B24246" w:rsidP="00B24246">
      <w:pPr>
        <w:pStyle w:val="PL"/>
      </w:pPr>
      <w:r w:rsidRPr="00FD0425">
        <w:tab/>
        <w:t>endTimeStamp</w:t>
      </w:r>
      <w:r w:rsidRPr="00FD0425">
        <w:tab/>
      </w:r>
      <w:r w:rsidRPr="00FD0425">
        <w:tab/>
      </w:r>
      <w:r w:rsidRPr="00FD0425">
        <w:tab/>
      </w:r>
      <w:r w:rsidRPr="00FD0425">
        <w:tab/>
      </w:r>
      <w:r w:rsidRPr="00FD0425">
        <w:tab/>
        <w:t>OCTET STRING (SIZE(4)),</w:t>
      </w:r>
    </w:p>
    <w:p w14:paraId="5FD52DCA" w14:textId="77777777" w:rsidR="00B24246" w:rsidRPr="00FD0425" w:rsidRDefault="00B24246" w:rsidP="00B24246">
      <w:pPr>
        <w:pStyle w:val="PL"/>
      </w:pPr>
      <w:r w:rsidRPr="00FD0425">
        <w:tab/>
        <w:t>usageCountUL</w:t>
      </w:r>
      <w:r w:rsidRPr="00FD0425">
        <w:tab/>
      </w:r>
      <w:r w:rsidRPr="00FD0425">
        <w:tab/>
      </w:r>
      <w:r w:rsidRPr="00FD0425">
        <w:tab/>
      </w:r>
      <w:r w:rsidRPr="00FD0425">
        <w:tab/>
      </w:r>
      <w:r w:rsidRPr="00FD0425">
        <w:tab/>
        <w:t>INTEGER (0..18446744073709551615),</w:t>
      </w:r>
    </w:p>
    <w:p w14:paraId="104A850A" w14:textId="77777777" w:rsidR="00B24246" w:rsidRPr="00FD0425" w:rsidRDefault="00B24246" w:rsidP="00B24246">
      <w:pPr>
        <w:pStyle w:val="PL"/>
      </w:pPr>
      <w:r w:rsidRPr="00FD0425">
        <w:tab/>
        <w:t>usageCountDL</w:t>
      </w:r>
      <w:r w:rsidRPr="00FD0425">
        <w:tab/>
      </w:r>
      <w:r w:rsidRPr="00FD0425">
        <w:tab/>
      </w:r>
      <w:r w:rsidRPr="00FD0425">
        <w:tab/>
      </w:r>
      <w:r w:rsidRPr="00FD0425">
        <w:tab/>
      </w:r>
      <w:r w:rsidRPr="00FD0425">
        <w:tab/>
        <w:t>INTEGER (0..18446744073709551615),</w:t>
      </w:r>
    </w:p>
    <w:p w14:paraId="15DE7E44" w14:textId="77777777" w:rsidR="00B24246" w:rsidRPr="00FD0425" w:rsidRDefault="00B24246" w:rsidP="00B24246">
      <w:pPr>
        <w:pStyle w:val="PL"/>
      </w:pPr>
      <w:r w:rsidRPr="00FD0425">
        <w:tab/>
        <w:t>iE-Extensions</w:t>
      </w:r>
      <w:r w:rsidRPr="00FD0425">
        <w:tab/>
      </w:r>
      <w:r w:rsidRPr="00FD0425">
        <w:tab/>
      </w:r>
      <w:r w:rsidRPr="00FD0425">
        <w:tab/>
      </w:r>
      <w:r w:rsidRPr="00FD0425">
        <w:tab/>
        <w:t>ProtocolExtensionContainer { {VolumeTimedReport-Item-ExtIEs} } OPTIONAL,</w:t>
      </w:r>
    </w:p>
    <w:p w14:paraId="139EC1EF" w14:textId="77777777" w:rsidR="00B24246" w:rsidRPr="00FD0425" w:rsidRDefault="00B24246" w:rsidP="00B24246">
      <w:pPr>
        <w:pStyle w:val="PL"/>
      </w:pPr>
      <w:r w:rsidRPr="00FD0425">
        <w:t>...</w:t>
      </w:r>
    </w:p>
    <w:p w14:paraId="4C82AF63" w14:textId="77777777" w:rsidR="00B24246" w:rsidRPr="00FD0425" w:rsidRDefault="00B24246" w:rsidP="00B24246">
      <w:pPr>
        <w:pStyle w:val="PL"/>
      </w:pPr>
      <w:r w:rsidRPr="00FD0425">
        <w:t>}</w:t>
      </w:r>
    </w:p>
    <w:p w14:paraId="4C8F4055" w14:textId="77777777" w:rsidR="00B24246" w:rsidRPr="00FD0425" w:rsidRDefault="00B24246" w:rsidP="00B24246">
      <w:pPr>
        <w:pStyle w:val="PL"/>
      </w:pPr>
    </w:p>
    <w:p w14:paraId="2EA3CEC7" w14:textId="77777777" w:rsidR="00B24246" w:rsidRPr="00FD0425" w:rsidRDefault="00B24246" w:rsidP="00B24246">
      <w:pPr>
        <w:pStyle w:val="PL"/>
      </w:pPr>
      <w:r w:rsidRPr="00FD0425">
        <w:t>VolumeTimedReport-Item-ExtIEs XNAP-PROTOCOL-EXTENSION ::= {</w:t>
      </w:r>
    </w:p>
    <w:p w14:paraId="5D407039" w14:textId="77777777" w:rsidR="00B24246" w:rsidRPr="00FD0425" w:rsidRDefault="00B24246" w:rsidP="00B24246">
      <w:pPr>
        <w:pStyle w:val="PL"/>
      </w:pPr>
      <w:r w:rsidRPr="00FD0425">
        <w:tab/>
        <w:t>...</w:t>
      </w:r>
    </w:p>
    <w:p w14:paraId="0C1E22F0" w14:textId="77777777" w:rsidR="00B24246" w:rsidRPr="00FD0425" w:rsidRDefault="00B24246" w:rsidP="00B24246">
      <w:pPr>
        <w:pStyle w:val="PL"/>
      </w:pPr>
      <w:r w:rsidRPr="00FD0425">
        <w:t>}</w:t>
      </w:r>
    </w:p>
    <w:p w14:paraId="7B2EF7B3" w14:textId="77777777" w:rsidR="00B24246" w:rsidRPr="00FD0425" w:rsidRDefault="00B24246" w:rsidP="00B24246">
      <w:pPr>
        <w:pStyle w:val="PL"/>
      </w:pPr>
    </w:p>
    <w:p w14:paraId="53E175CD" w14:textId="77777777" w:rsidR="00B24246" w:rsidRPr="00FD0425" w:rsidRDefault="00B24246" w:rsidP="00B24246">
      <w:pPr>
        <w:pStyle w:val="PL"/>
        <w:outlineLvl w:val="3"/>
      </w:pPr>
      <w:r w:rsidRPr="00FD0425">
        <w:t>-- W</w:t>
      </w:r>
    </w:p>
    <w:p w14:paraId="0B712958" w14:textId="77777777" w:rsidR="00B24246" w:rsidRPr="00FD0425" w:rsidRDefault="00B24246" w:rsidP="00B24246">
      <w:pPr>
        <w:pStyle w:val="PL"/>
      </w:pPr>
    </w:p>
    <w:p w14:paraId="0F4BCFB7" w14:textId="77777777" w:rsidR="00B24246" w:rsidRPr="009354E2" w:rsidRDefault="00B24246" w:rsidP="00B24246">
      <w:pPr>
        <w:pStyle w:val="PL"/>
      </w:pPr>
      <w:r w:rsidRPr="009354E2">
        <w:t>WLANMeasurementConfiguration ::= SEQUENCE {</w:t>
      </w:r>
    </w:p>
    <w:p w14:paraId="6A6C628A" w14:textId="77777777" w:rsidR="00B24246" w:rsidRPr="009354E2" w:rsidRDefault="00B24246" w:rsidP="00B24246">
      <w:pPr>
        <w:pStyle w:val="PL"/>
      </w:pPr>
      <w:r w:rsidRPr="009354E2">
        <w:tab/>
        <w:t>wlanMeasConfig             WLANMeasConfig,</w:t>
      </w:r>
    </w:p>
    <w:p w14:paraId="5B0D37C6" w14:textId="77777777" w:rsidR="00B24246" w:rsidRPr="009354E2" w:rsidRDefault="00B24246" w:rsidP="00B24246">
      <w:pPr>
        <w:pStyle w:val="PL"/>
      </w:pPr>
      <w:r w:rsidRPr="009354E2">
        <w:tab/>
        <w:t>wlanMeasConfigNameList</w:t>
      </w:r>
      <w:r w:rsidRPr="009354E2">
        <w:tab/>
      </w:r>
      <w:r w:rsidRPr="009354E2">
        <w:tab/>
        <w:t>WLANMeasConfigNameList            OPTIONAL,</w:t>
      </w:r>
    </w:p>
    <w:p w14:paraId="2521997F" w14:textId="77777777" w:rsidR="00B24246" w:rsidRPr="009354E2" w:rsidRDefault="00B24246" w:rsidP="00B24246">
      <w:pPr>
        <w:pStyle w:val="PL"/>
      </w:pPr>
      <w:r w:rsidRPr="009354E2">
        <w:tab/>
        <w:t>wlan-rssi                  ENUMERATED {true, ...}            OPTIONAL,</w:t>
      </w:r>
    </w:p>
    <w:p w14:paraId="150A6C90" w14:textId="77777777" w:rsidR="00B24246" w:rsidRPr="009354E2" w:rsidRDefault="00B24246" w:rsidP="00B24246">
      <w:pPr>
        <w:pStyle w:val="PL"/>
      </w:pPr>
      <w:r w:rsidRPr="009354E2">
        <w:tab/>
        <w:t>wlan-rtt                   ENUMERATED {true, ...}            OPTIONAL,</w:t>
      </w:r>
    </w:p>
    <w:p w14:paraId="4BF39878" w14:textId="77777777" w:rsidR="00B24246" w:rsidRPr="009354E2" w:rsidRDefault="00B24246" w:rsidP="00B24246">
      <w:pPr>
        <w:pStyle w:val="PL"/>
      </w:pPr>
      <w:r w:rsidRPr="009354E2">
        <w:tab/>
        <w:t>iE-Extensions</w:t>
      </w:r>
      <w:r w:rsidRPr="009354E2">
        <w:tab/>
      </w:r>
      <w:r w:rsidRPr="009354E2">
        <w:tab/>
        <w:t>ProtocolExtensionContainer { { WLANMeasurementConfiguration-ExtIEs } } OPTIONAL,</w:t>
      </w:r>
    </w:p>
    <w:p w14:paraId="5B2D0A5C" w14:textId="77777777" w:rsidR="00B24246" w:rsidRPr="009354E2" w:rsidRDefault="00B24246" w:rsidP="00B24246">
      <w:pPr>
        <w:pStyle w:val="PL"/>
      </w:pPr>
      <w:r w:rsidRPr="009354E2">
        <w:tab/>
        <w:t>...</w:t>
      </w:r>
    </w:p>
    <w:p w14:paraId="69F3524C" w14:textId="77777777" w:rsidR="00B24246" w:rsidRPr="009354E2" w:rsidRDefault="00B24246" w:rsidP="00B24246">
      <w:pPr>
        <w:pStyle w:val="PL"/>
      </w:pPr>
      <w:r w:rsidRPr="009354E2">
        <w:t>}</w:t>
      </w:r>
    </w:p>
    <w:p w14:paraId="36A91683" w14:textId="77777777" w:rsidR="00B24246" w:rsidRPr="009354E2" w:rsidRDefault="00B24246" w:rsidP="00B24246">
      <w:pPr>
        <w:pStyle w:val="PL"/>
      </w:pPr>
    </w:p>
    <w:p w14:paraId="0FD15E75" w14:textId="77777777" w:rsidR="00B24246" w:rsidRPr="009354E2" w:rsidRDefault="00B24246" w:rsidP="00B24246">
      <w:pPr>
        <w:pStyle w:val="PL"/>
      </w:pPr>
      <w:r w:rsidRPr="009354E2">
        <w:t>WLANMeasurementConfiguration-ExtIEs XNAP-PROTOCOL-EXTENSION ::= {</w:t>
      </w:r>
    </w:p>
    <w:p w14:paraId="6E217130" w14:textId="77777777" w:rsidR="00B24246" w:rsidRPr="009354E2" w:rsidRDefault="00B24246" w:rsidP="00B24246">
      <w:pPr>
        <w:pStyle w:val="PL"/>
      </w:pPr>
      <w:r w:rsidRPr="009354E2">
        <w:tab/>
        <w:t>...</w:t>
      </w:r>
    </w:p>
    <w:p w14:paraId="1400319B" w14:textId="77777777" w:rsidR="00B24246" w:rsidRPr="009354E2" w:rsidRDefault="00B24246" w:rsidP="00B24246">
      <w:pPr>
        <w:pStyle w:val="PL"/>
      </w:pPr>
      <w:r w:rsidRPr="009354E2">
        <w:t>}</w:t>
      </w:r>
    </w:p>
    <w:p w14:paraId="667BC1D3" w14:textId="77777777" w:rsidR="00B24246" w:rsidRPr="009354E2" w:rsidRDefault="00B24246" w:rsidP="00B24246">
      <w:pPr>
        <w:pStyle w:val="PL"/>
      </w:pPr>
    </w:p>
    <w:p w14:paraId="34C7B689" w14:textId="77777777" w:rsidR="00B24246" w:rsidRPr="009354E2" w:rsidRDefault="00B24246" w:rsidP="00B24246">
      <w:pPr>
        <w:pStyle w:val="PL"/>
      </w:pPr>
      <w:r w:rsidRPr="009354E2">
        <w:t>WLANMeasConfigNameList ::= SEQUENCE (SIZE(1..maxnoofWLANName)) OF WLANName</w:t>
      </w:r>
    </w:p>
    <w:p w14:paraId="6CB27B69" w14:textId="77777777" w:rsidR="00B24246" w:rsidRPr="009354E2" w:rsidRDefault="00B24246" w:rsidP="00B24246">
      <w:pPr>
        <w:pStyle w:val="PL"/>
      </w:pPr>
    </w:p>
    <w:p w14:paraId="16355C97" w14:textId="77777777" w:rsidR="00B24246" w:rsidRPr="009354E2" w:rsidRDefault="00B24246" w:rsidP="00B24246">
      <w:pPr>
        <w:pStyle w:val="PL"/>
      </w:pPr>
      <w:r w:rsidRPr="009354E2">
        <w:t>WLANMeasConfig::= ENUMERATED {setup,...}</w:t>
      </w:r>
    </w:p>
    <w:p w14:paraId="182DC0A2" w14:textId="77777777" w:rsidR="00B24246" w:rsidRPr="009354E2" w:rsidRDefault="00B24246" w:rsidP="00B24246">
      <w:pPr>
        <w:pStyle w:val="PL"/>
      </w:pPr>
    </w:p>
    <w:p w14:paraId="2E43CE09" w14:textId="77777777" w:rsidR="00B24246" w:rsidRPr="009354E2" w:rsidRDefault="00B24246" w:rsidP="00B24246">
      <w:pPr>
        <w:pStyle w:val="PL"/>
      </w:pPr>
      <w:r w:rsidRPr="009354E2">
        <w:t xml:space="preserve">WLANName ::= OCTET STRING (SIZE (1..32))   </w:t>
      </w:r>
    </w:p>
    <w:p w14:paraId="7A43F82C" w14:textId="77777777" w:rsidR="00B24246" w:rsidRPr="009354E2" w:rsidRDefault="00B24246" w:rsidP="00B24246">
      <w:pPr>
        <w:pStyle w:val="PL"/>
      </w:pPr>
    </w:p>
    <w:p w14:paraId="1C94A613" w14:textId="77777777" w:rsidR="00B24246" w:rsidRPr="00FD0425" w:rsidRDefault="00B24246" w:rsidP="00B24246">
      <w:pPr>
        <w:pStyle w:val="PL"/>
      </w:pPr>
    </w:p>
    <w:p w14:paraId="0DB3E492" w14:textId="77777777" w:rsidR="00B24246" w:rsidRPr="00FD0425" w:rsidRDefault="00B24246" w:rsidP="00B24246">
      <w:pPr>
        <w:pStyle w:val="PL"/>
        <w:outlineLvl w:val="3"/>
      </w:pPr>
      <w:r w:rsidRPr="00FD0425">
        <w:t>-- X</w:t>
      </w:r>
    </w:p>
    <w:p w14:paraId="49547B52" w14:textId="77777777" w:rsidR="00B24246" w:rsidRPr="00FD0425" w:rsidRDefault="00B24246" w:rsidP="00B24246">
      <w:pPr>
        <w:pStyle w:val="PL"/>
      </w:pPr>
    </w:p>
    <w:p w14:paraId="490BE12A" w14:textId="77777777" w:rsidR="00B24246" w:rsidRPr="00FD0425" w:rsidRDefault="00B24246" w:rsidP="00B24246">
      <w:pPr>
        <w:pStyle w:val="PL"/>
      </w:pPr>
      <w:r w:rsidRPr="00FD0425">
        <w:t>XnBenefitValue ::= INTEGER (1..8, ...)</w:t>
      </w:r>
    </w:p>
    <w:p w14:paraId="67C9E312" w14:textId="77777777" w:rsidR="00B24246" w:rsidRPr="00FD0425" w:rsidRDefault="00B24246" w:rsidP="00B24246">
      <w:pPr>
        <w:pStyle w:val="PL"/>
      </w:pPr>
    </w:p>
    <w:p w14:paraId="47190913" w14:textId="77777777" w:rsidR="00B24246" w:rsidRPr="00FD0425" w:rsidRDefault="00B24246" w:rsidP="00B24246">
      <w:pPr>
        <w:pStyle w:val="PL"/>
      </w:pPr>
    </w:p>
    <w:p w14:paraId="267DE815" w14:textId="77777777" w:rsidR="00B24246" w:rsidRPr="00FD0425" w:rsidRDefault="00B24246" w:rsidP="00B24246">
      <w:pPr>
        <w:pStyle w:val="PL"/>
        <w:outlineLvl w:val="3"/>
      </w:pPr>
      <w:r w:rsidRPr="00FD0425">
        <w:t>-- Y</w:t>
      </w:r>
    </w:p>
    <w:p w14:paraId="473D40B9" w14:textId="77777777" w:rsidR="00B24246" w:rsidRPr="00FD0425" w:rsidRDefault="00B24246" w:rsidP="00B24246">
      <w:pPr>
        <w:pStyle w:val="PL"/>
      </w:pPr>
    </w:p>
    <w:p w14:paraId="13E8E3E8" w14:textId="77777777" w:rsidR="00B24246" w:rsidRPr="00FD0425" w:rsidRDefault="00B24246" w:rsidP="00B24246">
      <w:pPr>
        <w:pStyle w:val="PL"/>
      </w:pPr>
    </w:p>
    <w:p w14:paraId="687C07EE" w14:textId="77777777" w:rsidR="00B24246" w:rsidRPr="00FD0425" w:rsidRDefault="00B24246" w:rsidP="00B24246">
      <w:pPr>
        <w:pStyle w:val="PL"/>
        <w:outlineLvl w:val="3"/>
      </w:pPr>
      <w:r w:rsidRPr="00FD0425">
        <w:t>-- Z</w:t>
      </w:r>
    </w:p>
    <w:p w14:paraId="79492EB1" w14:textId="77777777" w:rsidR="00B24246" w:rsidRPr="00FD0425" w:rsidRDefault="00B24246" w:rsidP="00B24246">
      <w:pPr>
        <w:pStyle w:val="PL"/>
      </w:pPr>
    </w:p>
    <w:p w14:paraId="07913876" w14:textId="77777777" w:rsidR="00B24246" w:rsidRPr="00FD0425" w:rsidRDefault="00B24246" w:rsidP="00B24246">
      <w:pPr>
        <w:pStyle w:val="PL"/>
      </w:pPr>
    </w:p>
    <w:p w14:paraId="692FB997" w14:textId="77777777" w:rsidR="00B24246" w:rsidRPr="00FD0425" w:rsidRDefault="00B24246" w:rsidP="00B24246">
      <w:pPr>
        <w:pStyle w:val="PL"/>
        <w:rPr>
          <w:rFonts w:eastAsia="Batang"/>
        </w:rPr>
      </w:pPr>
      <w:r w:rsidRPr="00FD0425">
        <w:t>END</w:t>
      </w:r>
    </w:p>
    <w:p w14:paraId="66EFD4EF" w14:textId="77777777" w:rsidR="00B24246" w:rsidRPr="00FD0425" w:rsidRDefault="00B24246" w:rsidP="00B24246">
      <w:pPr>
        <w:pStyle w:val="PL"/>
        <w:rPr>
          <w:noProof w:val="0"/>
          <w:snapToGrid w:val="0"/>
        </w:rPr>
      </w:pPr>
      <w:r w:rsidRPr="00FD0425">
        <w:rPr>
          <w:noProof w:val="0"/>
          <w:snapToGrid w:val="0"/>
        </w:rPr>
        <w:t>-- ASN1STOP</w:t>
      </w:r>
    </w:p>
    <w:p w14:paraId="19C8B110" w14:textId="77777777" w:rsidR="00B24246" w:rsidRPr="00FD0425" w:rsidRDefault="00B24246" w:rsidP="00B24246">
      <w:pPr>
        <w:pStyle w:val="PL"/>
        <w:rPr>
          <w:noProof w:val="0"/>
          <w:snapToGrid w:val="0"/>
        </w:rPr>
      </w:pPr>
    </w:p>
    <w:p w14:paraId="433D7D4B" w14:textId="77777777" w:rsidR="00B24246" w:rsidRPr="00FD0425" w:rsidRDefault="00B24246" w:rsidP="00B24246">
      <w:pPr>
        <w:pStyle w:val="Heading3"/>
      </w:pPr>
      <w:bookmarkStart w:id="467" w:name="_Toc20955409"/>
      <w:bookmarkStart w:id="468" w:name="_Toc29991617"/>
      <w:bookmarkStart w:id="469" w:name="_Toc36556020"/>
      <w:bookmarkStart w:id="470" w:name="_Toc44497805"/>
      <w:bookmarkStart w:id="471" w:name="_Toc45108192"/>
      <w:bookmarkStart w:id="472" w:name="_Toc45901812"/>
      <w:bookmarkStart w:id="473" w:name="_Toc51850893"/>
      <w:bookmarkStart w:id="474" w:name="_Toc56693897"/>
      <w:bookmarkStart w:id="475" w:name="_Toc64447441"/>
      <w:bookmarkStart w:id="476" w:name="_Toc66286935"/>
      <w:bookmarkStart w:id="477" w:name="_Toc74151633"/>
      <w:bookmarkStart w:id="478" w:name="_Toc88654107"/>
      <w:r w:rsidRPr="00FD0425">
        <w:t>9.3.6</w:t>
      </w:r>
      <w:r w:rsidRPr="00FD0425">
        <w:tab/>
        <w:t>Common definitions</w:t>
      </w:r>
      <w:bookmarkEnd w:id="467"/>
      <w:bookmarkEnd w:id="468"/>
      <w:bookmarkEnd w:id="469"/>
      <w:bookmarkEnd w:id="470"/>
      <w:bookmarkEnd w:id="471"/>
      <w:bookmarkEnd w:id="472"/>
      <w:bookmarkEnd w:id="473"/>
      <w:bookmarkEnd w:id="474"/>
      <w:bookmarkEnd w:id="475"/>
      <w:bookmarkEnd w:id="476"/>
      <w:bookmarkEnd w:id="477"/>
      <w:bookmarkEnd w:id="478"/>
    </w:p>
    <w:p w14:paraId="28FC6EDA" w14:textId="77777777" w:rsidR="00B24246" w:rsidRPr="00FD0425" w:rsidRDefault="00B24246" w:rsidP="00B24246">
      <w:pPr>
        <w:pStyle w:val="PL"/>
        <w:rPr>
          <w:noProof w:val="0"/>
          <w:snapToGrid w:val="0"/>
        </w:rPr>
      </w:pPr>
      <w:r w:rsidRPr="00FD0425">
        <w:rPr>
          <w:noProof w:val="0"/>
          <w:snapToGrid w:val="0"/>
        </w:rPr>
        <w:t>-- ASN1START</w:t>
      </w:r>
    </w:p>
    <w:p w14:paraId="77357B68" w14:textId="77777777" w:rsidR="00B24246" w:rsidRPr="00FD0425" w:rsidRDefault="00B24246" w:rsidP="00B24246">
      <w:pPr>
        <w:pStyle w:val="PL"/>
      </w:pPr>
      <w:r w:rsidRPr="00FD0425">
        <w:t>-- **************************************************************</w:t>
      </w:r>
    </w:p>
    <w:p w14:paraId="59CC394B" w14:textId="77777777" w:rsidR="00B24246" w:rsidRPr="00FD0425" w:rsidRDefault="00B24246" w:rsidP="00B24246">
      <w:pPr>
        <w:pStyle w:val="PL"/>
      </w:pPr>
      <w:r w:rsidRPr="00FD0425">
        <w:t>--</w:t>
      </w:r>
    </w:p>
    <w:p w14:paraId="0ABEDD79" w14:textId="77777777" w:rsidR="00B24246" w:rsidRPr="00FD0425" w:rsidRDefault="00B24246" w:rsidP="00B24246">
      <w:pPr>
        <w:pStyle w:val="PL"/>
      </w:pPr>
      <w:r w:rsidRPr="00FD0425">
        <w:t>-- Common definitions</w:t>
      </w:r>
    </w:p>
    <w:p w14:paraId="57431BA9" w14:textId="77777777" w:rsidR="00B24246" w:rsidRPr="00FD0425" w:rsidRDefault="00B24246" w:rsidP="00B24246">
      <w:pPr>
        <w:pStyle w:val="PL"/>
      </w:pPr>
      <w:r w:rsidRPr="00FD0425">
        <w:t>--</w:t>
      </w:r>
    </w:p>
    <w:p w14:paraId="4488FEC8" w14:textId="77777777" w:rsidR="00B24246" w:rsidRPr="00FD0425" w:rsidRDefault="00B24246" w:rsidP="00B24246">
      <w:pPr>
        <w:pStyle w:val="PL"/>
      </w:pPr>
      <w:r w:rsidRPr="00FD0425">
        <w:t>-- **************************************************************</w:t>
      </w:r>
    </w:p>
    <w:p w14:paraId="56A31712" w14:textId="77777777" w:rsidR="00B24246" w:rsidRPr="00FD0425" w:rsidRDefault="00B24246" w:rsidP="00B24246">
      <w:pPr>
        <w:pStyle w:val="PL"/>
      </w:pPr>
    </w:p>
    <w:p w14:paraId="49B8F444" w14:textId="77777777" w:rsidR="00B24246" w:rsidRPr="00FD0425" w:rsidRDefault="00B24246" w:rsidP="00B24246">
      <w:pPr>
        <w:pStyle w:val="PL"/>
      </w:pPr>
      <w:r w:rsidRPr="00FD0425">
        <w:t>XnAP-CommonDataTypes {</w:t>
      </w:r>
    </w:p>
    <w:p w14:paraId="577FAFAA" w14:textId="77777777" w:rsidR="00B24246" w:rsidRPr="00FD0425" w:rsidRDefault="00B24246" w:rsidP="00B24246">
      <w:pPr>
        <w:pStyle w:val="PL"/>
      </w:pPr>
      <w:r w:rsidRPr="00FD0425">
        <w:t>itu-t (0) identified-organization (4) etsi (0) mobileDomain (0)</w:t>
      </w:r>
    </w:p>
    <w:p w14:paraId="5882FA3A" w14:textId="77777777" w:rsidR="00B24246" w:rsidRPr="00FD0425" w:rsidRDefault="00B24246" w:rsidP="00B24246">
      <w:pPr>
        <w:pStyle w:val="PL"/>
      </w:pPr>
      <w:r w:rsidRPr="00FD0425">
        <w:t>ngran-access (22) modules (3) xnap (2) version1 (1) xnap-CommonDataTypes (3) }</w:t>
      </w:r>
    </w:p>
    <w:p w14:paraId="33C66B5F" w14:textId="77777777" w:rsidR="00B24246" w:rsidRPr="00FD0425" w:rsidRDefault="00B24246" w:rsidP="00B24246">
      <w:pPr>
        <w:pStyle w:val="PL"/>
      </w:pPr>
    </w:p>
    <w:p w14:paraId="5E11EF5B" w14:textId="77777777" w:rsidR="00B24246" w:rsidRPr="00FD0425" w:rsidRDefault="00B24246" w:rsidP="00B24246">
      <w:pPr>
        <w:pStyle w:val="PL"/>
      </w:pPr>
      <w:r w:rsidRPr="00FD0425">
        <w:t>DEFINITIONS AUTOMATIC TAGS ::=</w:t>
      </w:r>
    </w:p>
    <w:p w14:paraId="711859B6" w14:textId="77777777" w:rsidR="00B24246" w:rsidRPr="00FD0425" w:rsidRDefault="00B24246" w:rsidP="00B24246">
      <w:pPr>
        <w:pStyle w:val="PL"/>
      </w:pPr>
    </w:p>
    <w:p w14:paraId="4E368B49" w14:textId="77777777" w:rsidR="00B24246" w:rsidRPr="00FD0425" w:rsidRDefault="00B24246" w:rsidP="00B24246">
      <w:pPr>
        <w:pStyle w:val="PL"/>
      </w:pPr>
      <w:r w:rsidRPr="00FD0425">
        <w:t>BEGIN</w:t>
      </w:r>
    </w:p>
    <w:p w14:paraId="1D8A4637" w14:textId="77777777" w:rsidR="00B24246" w:rsidRPr="00FD0425" w:rsidRDefault="00B24246" w:rsidP="00B24246">
      <w:pPr>
        <w:pStyle w:val="PL"/>
      </w:pPr>
    </w:p>
    <w:p w14:paraId="5CB46586" w14:textId="77777777" w:rsidR="00B24246" w:rsidRPr="00FD0425" w:rsidRDefault="00B24246" w:rsidP="00B24246">
      <w:pPr>
        <w:pStyle w:val="PL"/>
      </w:pPr>
      <w:r w:rsidRPr="00FD0425">
        <w:t>-- **************************************************************</w:t>
      </w:r>
    </w:p>
    <w:p w14:paraId="0FA7B2B4" w14:textId="77777777" w:rsidR="00B24246" w:rsidRPr="00FD0425" w:rsidRDefault="00B24246" w:rsidP="00B24246">
      <w:pPr>
        <w:pStyle w:val="PL"/>
      </w:pPr>
      <w:r w:rsidRPr="00FD0425">
        <w:t>--</w:t>
      </w:r>
    </w:p>
    <w:p w14:paraId="2F7F61E2" w14:textId="77777777" w:rsidR="00B24246" w:rsidRPr="00FD0425" w:rsidRDefault="00B24246" w:rsidP="00B24246">
      <w:pPr>
        <w:pStyle w:val="PL"/>
        <w:outlineLvl w:val="3"/>
      </w:pPr>
      <w:r w:rsidRPr="00FD0425">
        <w:t>-- Extension constants</w:t>
      </w:r>
    </w:p>
    <w:p w14:paraId="44DAE14F" w14:textId="77777777" w:rsidR="00B24246" w:rsidRPr="00FD0425" w:rsidRDefault="00B24246" w:rsidP="00B24246">
      <w:pPr>
        <w:pStyle w:val="PL"/>
      </w:pPr>
      <w:r w:rsidRPr="00FD0425">
        <w:t>--</w:t>
      </w:r>
    </w:p>
    <w:p w14:paraId="1C02751C" w14:textId="77777777" w:rsidR="00B24246" w:rsidRPr="00FD0425" w:rsidRDefault="00B24246" w:rsidP="00B24246">
      <w:pPr>
        <w:pStyle w:val="PL"/>
      </w:pPr>
      <w:r w:rsidRPr="00FD0425">
        <w:t>-- **************************************************************</w:t>
      </w:r>
    </w:p>
    <w:p w14:paraId="25536BBF" w14:textId="77777777" w:rsidR="00B24246" w:rsidRPr="00FD0425" w:rsidRDefault="00B24246" w:rsidP="00B24246">
      <w:pPr>
        <w:pStyle w:val="PL"/>
      </w:pPr>
    </w:p>
    <w:p w14:paraId="0C593730" w14:textId="77777777" w:rsidR="00B24246" w:rsidRPr="00FD0425" w:rsidRDefault="00B24246" w:rsidP="00B24246">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55A6D3C6" w14:textId="77777777" w:rsidR="00B24246" w:rsidRPr="00FD0425" w:rsidRDefault="00B24246" w:rsidP="00B24246">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7C173AA1" w14:textId="77777777" w:rsidR="00B24246" w:rsidRPr="00FD0425" w:rsidRDefault="00B24246" w:rsidP="00B24246">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22311B51" w14:textId="77777777" w:rsidR="00B24246" w:rsidRPr="00FD0425" w:rsidRDefault="00B24246" w:rsidP="00B24246">
      <w:pPr>
        <w:pStyle w:val="PL"/>
      </w:pPr>
    </w:p>
    <w:p w14:paraId="50F1AA66" w14:textId="77777777" w:rsidR="00B24246" w:rsidRPr="00FD0425" w:rsidRDefault="00B24246" w:rsidP="00B24246">
      <w:pPr>
        <w:pStyle w:val="PL"/>
      </w:pPr>
      <w:r w:rsidRPr="00FD0425">
        <w:t>-- **************************************************************</w:t>
      </w:r>
    </w:p>
    <w:p w14:paraId="6222D8D4" w14:textId="77777777" w:rsidR="00B24246" w:rsidRPr="00FD0425" w:rsidRDefault="00B24246" w:rsidP="00B24246">
      <w:pPr>
        <w:pStyle w:val="PL"/>
      </w:pPr>
      <w:r w:rsidRPr="00FD0425">
        <w:t>--</w:t>
      </w:r>
    </w:p>
    <w:p w14:paraId="6DE52BAF" w14:textId="77777777" w:rsidR="00B24246" w:rsidRPr="00FD0425" w:rsidRDefault="00B24246" w:rsidP="00B24246">
      <w:pPr>
        <w:pStyle w:val="PL"/>
        <w:outlineLvl w:val="3"/>
      </w:pPr>
      <w:r w:rsidRPr="00FD0425">
        <w:t>-- Common Data Types</w:t>
      </w:r>
    </w:p>
    <w:p w14:paraId="0BC9BD48" w14:textId="77777777" w:rsidR="00B24246" w:rsidRPr="00FD0425" w:rsidRDefault="00B24246" w:rsidP="00B24246">
      <w:pPr>
        <w:pStyle w:val="PL"/>
      </w:pPr>
      <w:r w:rsidRPr="00FD0425">
        <w:t>--</w:t>
      </w:r>
    </w:p>
    <w:p w14:paraId="556F2B6D" w14:textId="77777777" w:rsidR="00B24246" w:rsidRPr="00FD0425" w:rsidRDefault="00B24246" w:rsidP="00B24246">
      <w:pPr>
        <w:pStyle w:val="PL"/>
      </w:pPr>
      <w:r w:rsidRPr="00FD0425">
        <w:t>-- **************************************************************</w:t>
      </w:r>
    </w:p>
    <w:p w14:paraId="24E1DE40" w14:textId="77777777" w:rsidR="00B24246" w:rsidRPr="00FD0425" w:rsidRDefault="00B24246" w:rsidP="00B24246">
      <w:pPr>
        <w:pStyle w:val="PL"/>
      </w:pPr>
    </w:p>
    <w:p w14:paraId="0817F513" w14:textId="77777777" w:rsidR="00B24246" w:rsidRPr="00FD0425" w:rsidRDefault="00B24246" w:rsidP="00B24246">
      <w:pPr>
        <w:pStyle w:val="PL"/>
      </w:pPr>
      <w:r w:rsidRPr="00FD0425">
        <w:t>Criticality</w:t>
      </w:r>
      <w:r w:rsidRPr="00FD0425">
        <w:tab/>
      </w:r>
      <w:r w:rsidRPr="00FD0425">
        <w:tab/>
        <w:t>::= ENUMERATED { reject, ignore, notify }</w:t>
      </w:r>
    </w:p>
    <w:p w14:paraId="1A2199BE" w14:textId="77777777" w:rsidR="00B24246" w:rsidRPr="00FD0425" w:rsidRDefault="00B24246" w:rsidP="00B24246">
      <w:pPr>
        <w:pStyle w:val="PL"/>
      </w:pPr>
    </w:p>
    <w:p w14:paraId="1613DE93" w14:textId="77777777" w:rsidR="00B24246" w:rsidRPr="00FD0425" w:rsidRDefault="00B24246" w:rsidP="00B24246">
      <w:pPr>
        <w:pStyle w:val="PL"/>
      </w:pPr>
      <w:r w:rsidRPr="00FD0425">
        <w:t>Presence</w:t>
      </w:r>
      <w:r w:rsidRPr="00FD0425">
        <w:tab/>
      </w:r>
      <w:r w:rsidRPr="00FD0425">
        <w:tab/>
        <w:t>::= ENUMERATED { optional, conditional, mandatory }</w:t>
      </w:r>
    </w:p>
    <w:p w14:paraId="134E6AFF" w14:textId="77777777" w:rsidR="00B24246" w:rsidRPr="00FD0425" w:rsidRDefault="00B24246" w:rsidP="00B24246">
      <w:pPr>
        <w:pStyle w:val="PL"/>
      </w:pPr>
    </w:p>
    <w:p w14:paraId="426B77F4" w14:textId="77777777" w:rsidR="00B24246" w:rsidRPr="00FD0425" w:rsidRDefault="00B24246" w:rsidP="00B24246">
      <w:pPr>
        <w:pStyle w:val="PL"/>
      </w:pPr>
      <w:r w:rsidRPr="00FD0425">
        <w:t>PrivateIE-ID</w:t>
      </w:r>
      <w:r w:rsidRPr="00FD0425">
        <w:tab/>
        <w:t>::= CHOICE {</w:t>
      </w:r>
    </w:p>
    <w:p w14:paraId="2FE591C6" w14:textId="77777777" w:rsidR="00B24246" w:rsidRPr="00FD0425" w:rsidRDefault="00B24246" w:rsidP="00B24246">
      <w:pPr>
        <w:pStyle w:val="PL"/>
      </w:pPr>
      <w:r w:rsidRPr="00FD0425">
        <w:tab/>
        <w:t>local</w:t>
      </w:r>
      <w:r w:rsidRPr="00FD0425">
        <w:tab/>
      </w:r>
      <w:r w:rsidRPr="00FD0425">
        <w:tab/>
      </w:r>
      <w:r w:rsidRPr="00FD0425">
        <w:tab/>
      </w:r>
      <w:r w:rsidRPr="00FD0425">
        <w:tab/>
        <w:t>INTEGER (0.. maxPrivateIEs),</w:t>
      </w:r>
    </w:p>
    <w:p w14:paraId="1516335F" w14:textId="77777777" w:rsidR="00B24246" w:rsidRPr="00FD0425" w:rsidRDefault="00B24246" w:rsidP="00B24246">
      <w:pPr>
        <w:pStyle w:val="PL"/>
      </w:pPr>
      <w:r w:rsidRPr="00FD0425">
        <w:tab/>
        <w:t>global</w:t>
      </w:r>
      <w:r w:rsidRPr="00FD0425">
        <w:tab/>
      </w:r>
      <w:r w:rsidRPr="00FD0425">
        <w:tab/>
      </w:r>
      <w:r w:rsidRPr="00FD0425">
        <w:tab/>
      </w:r>
      <w:r w:rsidRPr="00FD0425">
        <w:tab/>
        <w:t>OBJECT IDENTIFIER</w:t>
      </w:r>
    </w:p>
    <w:p w14:paraId="0FBD8035" w14:textId="77777777" w:rsidR="00B24246" w:rsidRPr="00FD0425" w:rsidRDefault="00B24246" w:rsidP="00B24246">
      <w:pPr>
        <w:pStyle w:val="PL"/>
      </w:pPr>
      <w:r w:rsidRPr="00FD0425">
        <w:t>}</w:t>
      </w:r>
    </w:p>
    <w:p w14:paraId="73EC29AC" w14:textId="77777777" w:rsidR="00B24246" w:rsidRPr="00FD0425" w:rsidRDefault="00B24246" w:rsidP="00B24246">
      <w:pPr>
        <w:pStyle w:val="PL"/>
      </w:pPr>
    </w:p>
    <w:p w14:paraId="4607A312" w14:textId="77777777" w:rsidR="00B24246" w:rsidRPr="00FD0425" w:rsidRDefault="00B24246" w:rsidP="00B24246">
      <w:pPr>
        <w:pStyle w:val="PL"/>
      </w:pPr>
      <w:r w:rsidRPr="00FD0425">
        <w:t>ProcedureCode</w:t>
      </w:r>
      <w:r w:rsidRPr="00FD0425">
        <w:tab/>
      </w:r>
      <w:r w:rsidRPr="00FD0425">
        <w:tab/>
        <w:t>::= INTEGER (0..255)</w:t>
      </w:r>
    </w:p>
    <w:p w14:paraId="2E07BF7C" w14:textId="77777777" w:rsidR="00B24246" w:rsidRPr="00FD0425" w:rsidRDefault="00B24246" w:rsidP="00B24246">
      <w:pPr>
        <w:pStyle w:val="PL"/>
      </w:pPr>
    </w:p>
    <w:p w14:paraId="7A49B8A2" w14:textId="77777777" w:rsidR="00B24246" w:rsidRPr="00FD0425" w:rsidRDefault="00B24246" w:rsidP="00B24246">
      <w:pPr>
        <w:pStyle w:val="PL"/>
      </w:pPr>
    </w:p>
    <w:p w14:paraId="793D0EB7" w14:textId="77777777" w:rsidR="00B24246" w:rsidRPr="00FD0425" w:rsidRDefault="00B24246" w:rsidP="00B24246">
      <w:pPr>
        <w:pStyle w:val="PL"/>
      </w:pPr>
      <w:r w:rsidRPr="00FD0425">
        <w:t>ProtocolIE-ID</w:t>
      </w:r>
      <w:r w:rsidRPr="00FD0425">
        <w:tab/>
      </w:r>
      <w:r w:rsidRPr="00FD0425">
        <w:tab/>
        <w:t>::= INTEGER (0..maxProtocolIEs)</w:t>
      </w:r>
    </w:p>
    <w:p w14:paraId="366A8A07" w14:textId="77777777" w:rsidR="00B24246" w:rsidRPr="00FD0425" w:rsidRDefault="00B24246" w:rsidP="00B24246">
      <w:pPr>
        <w:pStyle w:val="PL"/>
      </w:pPr>
    </w:p>
    <w:p w14:paraId="303DF8A6" w14:textId="77777777" w:rsidR="00B24246" w:rsidRPr="00FD0425" w:rsidRDefault="00B24246" w:rsidP="00B24246">
      <w:pPr>
        <w:pStyle w:val="PL"/>
      </w:pPr>
    </w:p>
    <w:p w14:paraId="5478C46E" w14:textId="77777777" w:rsidR="00B24246" w:rsidRPr="00FD0425" w:rsidRDefault="00B24246" w:rsidP="00B24246">
      <w:pPr>
        <w:pStyle w:val="PL"/>
      </w:pPr>
      <w:r w:rsidRPr="00FD0425">
        <w:t>TriggeringMessage</w:t>
      </w:r>
      <w:r w:rsidRPr="00FD0425">
        <w:tab/>
        <w:t>::= ENUMERATED { initiating-message, successful-outcome, unsuccessful-outcome}</w:t>
      </w:r>
    </w:p>
    <w:p w14:paraId="38149EC8" w14:textId="77777777" w:rsidR="00B24246" w:rsidRPr="00FD0425" w:rsidRDefault="00B24246" w:rsidP="00B24246">
      <w:pPr>
        <w:pStyle w:val="PL"/>
      </w:pPr>
    </w:p>
    <w:p w14:paraId="0A1C2AF0" w14:textId="77777777" w:rsidR="00B24246" w:rsidRPr="00FD0425" w:rsidRDefault="00B24246" w:rsidP="00B24246">
      <w:pPr>
        <w:pStyle w:val="PL"/>
      </w:pPr>
      <w:r w:rsidRPr="00FD0425">
        <w:t>END</w:t>
      </w:r>
    </w:p>
    <w:p w14:paraId="75A7E937" w14:textId="77777777" w:rsidR="00B24246" w:rsidRPr="00FD0425" w:rsidRDefault="00B24246" w:rsidP="00B24246">
      <w:pPr>
        <w:pStyle w:val="PL"/>
        <w:rPr>
          <w:noProof w:val="0"/>
          <w:snapToGrid w:val="0"/>
        </w:rPr>
      </w:pPr>
      <w:r w:rsidRPr="00FD0425">
        <w:rPr>
          <w:noProof w:val="0"/>
          <w:snapToGrid w:val="0"/>
        </w:rPr>
        <w:t>-- ASN1STOP</w:t>
      </w:r>
    </w:p>
    <w:p w14:paraId="45AACD61" w14:textId="77777777" w:rsidR="00B24246" w:rsidRPr="00FD0425" w:rsidRDefault="00B24246" w:rsidP="00B24246">
      <w:pPr>
        <w:pStyle w:val="PL"/>
        <w:rPr>
          <w:noProof w:val="0"/>
          <w:snapToGrid w:val="0"/>
        </w:rPr>
      </w:pPr>
    </w:p>
    <w:p w14:paraId="4495D961" w14:textId="77777777" w:rsidR="00B24246" w:rsidRPr="00FD0425" w:rsidRDefault="00B24246" w:rsidP="00B24246">
      <w:pPr>
        <w:pStyle w:val="Heading3"/>
      </w:pPr>
      <w:bookmarkStart w:id="479" w:name="_Toc20955410"/>
      <w:bookmarkStart w:id="480" w:name="_Toc29991618"/>
      <w:bookmarkStart w:id="481" w:name="_Toc36556021"/>
      <w:bookmarkStart w:id="482" w:name="_Toc44497806"/>
      <w:bookmarkStart w:id="483" w:name="_Toc45108193"/>
      <w:bookmarkStart w:id="484" w:name="_Toc45901813"/>
      <w:bookmarkStart w:id="485" w:name="_Toc51850894"/>
      <w:bookmarkStart w:id="486" w:name="_Toc56693898"/>
      <w:bookmarkStart w:id="487" w:name="_Toc64447442"/>
      <w:bookmarkStart w:id="488" w:name="_Toc66286936"/>
      <w:bookmarkStart w:id="489" w:name="_Toc74151634"/>
      <w:bookmarkStart w:id="490" w:name="_Toc88654108"/>
      <w:r w:rsidRPr="00FD0425">
        <w:t>9.3.7</w:t>
      </w:r>
      <w:r w:rsidRPr="00FD0425">
        <w:tab/>
        <w:t>Constant definitions</w:t>
      </w:r>
      <w:bookmarkEnd w:id="479"/>
      <w:bookmarkEnd w:id="480"/>
      <w:bookmarkEnd w:id="481"/>
      <w:bookmarkEnd w:id="482"/>
      <w:bookmarkEnd w:id="483"/>
      <w:bookmarkEnd w:id="484"/>
      <w:bookmarkEnd w:id="485"/>
      <w:bookmarkEnd w:id="486"/>
      <w:bookmarkEnd w:id="487"/>
      <w:bookmarkEnd w:id="488"/>
      <w:bookmarkEnd w:id="489"/>
      <w:bookmarkEnd w:id="490"/>
    </w:p>
    <w:p w14:paraId="43C14198" w14:textId="77777777" w:rsidR="00B24246" w:rsidRPr="00FD0425" w:rsidRDefault="00B24246" w:rsidP="00B24246">
      <w:pPr>
        <w:pStyle w:val="PL"/>
        <w:rPr>
          <w:noProof w:val="0"/>
          <w:snapToGrid w:val="0"/>
        </w:rPr>
      </w:pPr>
      <w:r w:rsidRPr="00FD0425">
        <w:rPr>
          <w:noProof w:val="0"/>
          <w:snapToGrid w:val="0"/>
        </w:rPr>
        <w:t>-- ASN1START</w:t>
      </w:r>
    </w:p>
    <w:p w14:paraId="67FE3883" w14:textId="77777777" w:rsidR="00B24246" w:rsidRPr="00FD0425" w:rsidRDefault="00B24246" w:rsidP="00B24246">
      <w:pPr>
        <w:pStyle w:val="PL"/>
      </w:pPr>
      <w:r w:rsidRPr="00FD0425">
        <w:t>-- **************************************************************</w:t>
      </w:r>
    </w:p>
    <w:p w14:paraId="1ECAE0B2" w14:textId="77777777" w:rsidR="00B24246" w:rsidRPr="00FD0425" w:rsidRDefault="00B24246" w:rsidP="00B24246">
      <w:pPr>
        <w:pStyle w:val="PL"/>
      </w:pPr>
      <w:r w:rsidRPr="00FD0425">
        <w:t>--</w:t>
      </w:r>
    </w:p>
    <w:p w14:paraId="681ABDBD" w14:textId="77777777" w:rsidR="00B24246" w:rsidRPr="00FD0425" w:rsidRDefault="00B24246" w:rsidP="00B24246">
      <w:pPr>
        <w:pStyle w:val="PL"/>
      </w:pPr>
      <w:r w:rsidRPr="00FD0425">
        <w:t>-- Constant definitions</w:t>
      </w:r>
    </w:p>
    <w:p w14:paraId="64EDFAE3" w14:textId="77777777" w:rsidR="00B24246" w:rsidRPr="00FD0425" w:rsidRDefault="00B24246" w:rsidP="00B24246">
      <w:pPr>
        <w:pStyle w:val="PL"/>
      </w:pPr>
      <w:r w:rsidRPr="00FD0425">
        <w:t>--</w:t>
      </w:r>
    </w:p>
    <w:p w14:paraId="18BEC0A4" w14:textId="77777777" w:rsidR="00B24246" w:rsidRPr="00FD0425" w:rsidRDefault="00B24246" w:rsidP="00B24246">
      <w:pPr>
        <w:pStyle w:val="PL"/>
      </w:pPr>
      <w:r w:rsidRPr="00FD0425">
        <w:t>-- **************************************************************</w:t>
      </w:r>
    </w:p>
    <w:p w14:paraId="68F115D0" w14:textId="77777777" w:rsidR="00B24246" w:rsidRPr="00FD0425" w:rsidRDefault="00B24246" w:rsidP="00B24246">
      <w:pPr>
        <w:pStyle w:val="PL"/>
      </w:pPr>
    </w:p>
    <w:p w14:paraId="03DEBC49" w14:textId="77777777" w:rsidR="00B24246" w:rsidRPr="00FD0425" w:rsidRDefault="00B24246" w:rsidP="00B24246">
      <w:pPr>
        <w:pStyle w:val="PL"/>
      </w:pPr>
      <w:r w:rsidRPr="00FD0425">
        <w:t>XnAP-Constants {</w:t>
      </w:r>
    </w:p>
    <w:p w14:paraId="12E9E954" w14:textId="77777777" w:rsidR="00B24246" w:rsidRPr="00FD0425" w:rsidRDefault="00B24246" w:rsidP="00B24246">
      <w:pPr>
        <w:pStyle w:val="PL"/>
      </w:pPr>
      <w:r w:rsidRPr="00FD0425">
        <w:t>itu-t (0) identified-organization (4) etsi (0) mobileDomain (0)</w:t>
      </w:r>
    </w:p>
    <w:p w14:paraId="32A906D2" w14:textId="77777777" w:rsidR="00B24246" w:rsidRPr="00FD0425" w:rsidRDefault="00B24246" w:rsidP="00B24246">
      <w:pPr>
        <w:pStyle w:val="PL"/>
      </w:pPr>
      <w:r w:rsidRPr="00FD0425">
        <w:t>ngran-Access (22) modules (3) xnap (2) version1 (1) xnap-Constants (4) }</w:t>
      </w:r>
    </w:p>
    <w:p w14:paraId="19776ED3" w14:textId="77777777" w:rsidR="00B24246" w:rsidRPr="00FD0425" w:rsidRDefault="00B24246" w:rsidP="00B24246">
      <w:pPr>
        <w:pStyle w:val="PL"/>
      </w:pPr>
    </w:p>
    <w:p w14:paraId="15E3418A" w14:textId="77777777" w:rsidR="00B24246" w:rsidRPr="00FD0425" w:rsidRDefault="00B24246" w:rsidP="00B24246">
      <w:pPr>
        <w:pStyle w:val="PL"/>
      </w:pPr>
      <w:r w:rsidRPr="00FD0425">
        <w:t>DEFINITIONS AUTOMATIC TAGS ::=</w:t>
      </w:r>
    </w:p>
    <w:p w14:paraId="4A55F70A" w14:textId="77777777" w:rsidR="00B24246" w:rsidRPr="00FD0425" w:rsidRDefault="00B24246" w:rsidP="00B24246">
      <w:pPr>
        <w:pStyle w:val="PL"/>
      </w:pPr>
    </w:p>
    <w:p w14:paraId="5EF32567" w14:textId="77777777" w:rsidR="00B24246" w:rsidRPr="00FD0425" w:rsidRDefault="00B24246" w:rsidP="00B24246">
      <w:pPr>
        <w:pStyle w:val="PL"/>
      </w:pPr>
      <w:r w:rsidRPr="00FD0425">
        <w:t>BEGIN</w:t>
      </w:r>
    </w:p>
    <w:p w14:paraId="30EEDA67" w14:textId="77777777" w:rsidR="00B24246" w:rsidRPr="00FD0425" w:rsidRDefault="00B24246" w:rsidP="00B24246">
      <w:pPr>
        <w:pStyle w:val="PL"/>
      </w:pPr>
    </w:p>
    <w:p w14:paraId="563D702B" w14:textId="77777777" w:rsidR="00B24246" w:rsidRPr="00FD0425" w:rsidRDefault="00B24246" w:rsidP="00B24246">
      <w:pPr>
        <w:pStyle w:val="PL"/>
      </w:pPr>
      <w:r w:rsidRPr="00FD0425">
        <w:t>IMPORTS</w:t>
      </w:r>
    </w:p>
    <w:p w14:paraId="0E04F7CB" w14:textId="77777777" w:rsidR="00B24246" w:rsidRPr="00FD0425" w:rsidRDefault="00B24246" w:rsidP="00B24246">
      <w:pPr>
        <w:pStyle w:val="PL"/>
      </w:pPr>
      <w:r w:rsidRPr="00FD0425">
        <w:tab/>
        <w:t>ProcedureCode,</w:t>
      </w:r>
    </w:p>
    <w:p w14:paraId="6FA2D5E0" w14:textId="77777777" w:rsidR="00B24246" w:rsidRPr="00FD0425" w:rsidRDefault="00B24246" w:rsidP="00B24246">
      <w:pPr>
        <w:pStyle w:val="PL"/>
      </w:pPr>
      <w:r w:rsidRPr="00FD0425">
        <w:tab/>
        <w:t>ProtocolIE-ID</w:t>
      </w:r>
    </w:p>
    <w:p w14:paraId="54F3D5E1" w14:textId="77777777" w:rsidR="00B24246" w:rsidRPr="00FD0425" w:rsidRDefault="00B24246" w:rsidP="00B24246">
      <w:pPr>
        <w:pStyle w:val="PL"/>
      </w:pPr>
      <w:r w:rsidRPr="00FD0425">
        <w:t>FROM XnAP-CommonDataTypes;</w:t>
      </w:r>
    </w:p>
    <w:p w14:paraId="2960FAF9" w14:textId="77777777" w:rsidR="00B24246" w:rsidRPr="00FD0425" w:rsidRDefault="00B24246" w:rsidP="00B24246">
      <w:pPr>
        <w:pStyle w:val="PL"/>
      </w:pPr>
    </w:p>
    <w:p w14:paraId="0888DAF5" w14:textId="77777777" w:rsidR="00B24246" w:rsidRPr="00FD0425" w:rsidRDefault="00B24246" w:rsidP="00B24246">
      <w:pPr>
        <w:pStyle w:val="PL"/>
      </w:pPr>
      <w:r w:rsidRPr="00FD0425">
        <w:t>-- **************************************************************</w:t>
      </w:r>
    </w:p>
    <w:p w14:paraId="05449AD6" w14:textId="77777777" w:rsidR="00B24246" w:rsidRPr="00FD0425" w:rsidRDefault="00B24246" w:rsidP="00B24246">
      <w:pPr>
        <w:pStyle w:val="PL"/>
      </w:pPr>
      <w:r w:rsidRPr="00FD0425">
        <w:t>--</w:t>
      </w:r>
    </w:p>
    <w:p w14:paraId="33F4AF34" w14:textId="77777777" w:rsidR="00B24246" w:rsidRPr="00FD0425" w:rsidRDefault="00B24246" w:rsidP="00B24246">
      <w:pPr>
        <w:pStyle w:val="PL"/>
        <w:outlineLvl w:val="3"/>
      </w:pPr>
      <w:r w:rsidRPr="00FD0425">
        <w:t>-- Elementary Procedures</w:t>
      </w:r>
    </w:p>
    <w:p w14:paraId="4CF21EDA" w14:textId="77777777" w:rsidR="00B24246" w:rsidRPr="00FD0425" w:rsidRDefault="00B24246" w:rsidP="00B24246">
      <w:pPr>
        <w:pStyle w:val="PL"/>
      </w:pPr>
      <w:r w:rsidRPr="00FD0425">
        <w:t>--</w:t>
      </w:r>
    </w:p>
    <w:p w14:paraId="7F967D8A" w14:textId="77777777" w:rsidR="00B24246" w:rsidRPr="00FD0425" w:rsidRDefault="00B24246" w:rsidP="00B24246">
      <w:pPr>
        <w:pStyle w:val="PL"/>
      </w:pPr>
      <w:r w:rsidRPr="00FD0425">
        <w:t>-- **************************************************************</w:t>
      </w:r>
    </w:p>
    <w:p w14:paraId="4B5B09FF" w14:textId="77777777" w:rsidR="00B24246" w:rsidRPr="00FD0425" w:rsidRDefault="00B24246" w:rsidP="00B24246">
      <w:pPr>
        <w:pStyle w:val="PL"/>
      </w:pPr>
    </w:p>
    <w:p w14:paraId="7E9B6701" w14:textId="77777777" w:rsidR="00B24246" w:rsidRPr="00FD0425" w:rsidRDefault="00B24246" w:rsidP="00B24246">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2ACB9CBB" w14:textId="77777777" w:rsidR="00B24246" w:rsidRPr="00FD0425" w:rsidRDefault="00B24246" w:rsidP="00B24246">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60488614" w14:textId="77777777" w:rsidR="00B24246" w:rsidRPr="00FD0425" w:rsidRDefault="00B24246" w:rsidP="00B24246">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594C866E" w14:textId="77777777" w:rsidR="00B24246" w:rsidRPr="00FD0425" w:rsidRDefault="00B24246" w:rsidP="00B24246">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67CE09A4" w14:textId="77777777" w:rsidR="00B24246" w:rsidRPr="00FD0425" w:rsidRDefault="00B24246" w:rsidP="00B24246">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6654D70E" w14:textId="77777777" w:rsidR="00B24246" w:rsidRPr="00FD0425" w:rsidRDefault="00B24246" w:rsidP="00B24246">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5FCB254D" w14:textId="77777777" w:rsidR="00B24246" w:rsidRPr="00FD0425" w:rsidRDefault="00B24246" w:rsidP="00B24246">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0F62E66C" w14:textId="77777777" w:rsidR="00B24246" w:rsidRPr="00FD0425" w:rsidRDefault="00B24246" w:rsidP="00B24246">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602E82D7" w14:textId="77777777" w:rsidR="00B24246" w:rsidRPr="00FD0425" w:rsidRDefault="00B24246" w:rsidP="00B24246">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735E687D" w14:textId="77777777" w:rsidR="00B24246" w:rsidRPr="00FD0425" w:rsidRDefault="00B24246" w:rsidP="00B24246">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07DB8351" w14:textId="77777777" w:rsidR="00B24246" w:rsidRPr="00FD0425" w:rsidRDefault="00B24246" w:rsidP="00B24246">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0B49704E" w14:textId="77777777" w:rsidR="00B24246" w:rsidRPr="00FD0425" w:rsidRDefault="00B24246" w:rsidP="00B24246">
      <w:pPr>
        <w:pStyle w:val="PL"/>
        <w:rPr>
          <w:snapToGrid w:val="0"/>
        </w:rPr>
      </w:pPr>
      <w:r w:rsidRPr="00FD0425">
        <w:rPr>
          <w:snapToGrid w:val="0"/>
        </w:rPr>
        <w:lastRenderedPageBreak/>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B660474" w14:textId="77777777" w:rsidR="00B24246" w:rsidRPr="00FD0425" w:rsidRDefault="00B24246" w:rsidP="00B24246">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33C59EBF" w14:textId="77777777" w:rsidR="00B24246" w:rsidRPr="00FD0425" w:rsidRDefault="00B24246" w:rsidP="00B24246">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3F67DF9A" w14:textId="77777777" w:rsidR="00B24246" w:rsidRPr="00FD0425" w:rsidRDefault="00B24246" w:rsidP="00B24246">
      <w:pPr>
        <w:pStyle w:val="PL"/>
        <w:rPr>
          <w:snapToGrid w:val="0"/>
        </w:rPr>
      </w:pPr>
      <w:r w:rsidRPr="00FD0425">
        <w:rPr>
          <w:rFonts w:eastAsia="DengXian"/>
          <w:snapToGrid w:val="0"/>
          <w:lang w:eastAsia="zh-CN"/>
        </w:rPr>
        <w:t>id-sNGRANnodeChange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t>ProcedureCode ::= 14</w:t>
      </w:r>
    </w:p>
    <w:p w14:paraId="0EF9E519" w14:textId="77777777" w:rsidR="00B24246" w:rsidRPr="00FD0425" w:rsidRDefault="00B24246" w:rsidP="00B24246">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23D6B4DE" w14:textId="77777777" w:rsidR="00B24246" w:rsidRPr="00FD0425" w:rsidRDefault="00B24246" w:rsidP="00B24246">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7EE578BE" w14:textId="77777777" w:rsidR="00B24246" w:rsidRPr="00FD0425" w:rsidRDefault="00B24246" w:rsidP="00B24246">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45617E5" w14:textId="77777777" w:rsidR="00B24246" w:rsidRPr="00FD0425" w:rsidRDefault="00B24246" w:rsidP="00B24246">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35DF843C" w14:textId="77777777" w:rsidR="00B24246" w:rsidRPr="00FD0425" w:rsidRDefault="00B24246" w:rsidP="00B24246">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5AE0B5AE" w14:textId="77777777" w:rsidR="00B24246" w:rsidRPr="00FD0425" w:rsidRDefault="00B24246" w:rsidP="00B24246">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79A6C3C7" w14:textId="77777777" w:rsidR="00B24246" w:rsidRPr="00FD0425" w:rsidRDefault="00B24246" w:rsidP="00B24246">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0DB194E5" w14:textId="77777777" w:rsidR="00B24246" w:rsidRPr="00FD0425" w:rsidRDefault="00B24246" w:rsidP="00B24246">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70A9C25F" w14:textId="77777777" w:rsidR="00B24246" w:rsidRPr="00FD0425" w:rsidRDefault="00B24246" w:rsidP="00B24246">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3B92A4A8" w14:textId="77777777" w:rsidR="00B24246" w:rsidRPr="00FD0425" w:rsidRDefault="00B24246" w:rsidP="00B24246">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03C39B79" w14:textId="77777777" w:rsidR="00B24246" w:rsidRPr="00FD0425" w:rsidRDefault="00B24246" w:rsidP="00B24246">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02302DA7" w14:textId="77777777" w:rsidR="00B24246" w:rsidRPr="00FD0425" w:rsidRDefault="00B24246" w:rsidP="00B24246">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0D541818" w14:textId="77777777" w:rsidR="00B24246" w:rsidRPr="00FD0425" w:rsidRDefault="00B24246" w:rsidP="00B24246">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6E2CFB94" w14:textId="77777777" w:rsidR="00B24246" w:rsidRPr="00FD0425" w:rsidRDefault="00B24246" w:rsidP="00B24246">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4EBC49B4" w14:textId="77777777" w:rsidR="00B24246" w:rsidRDefault="00B24246" w:rsidP="00B24246">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28644D24" w14:textId="77777777" w:rsidR="00B24246" w:rsidRPr="007E6716" w:rsidRDefault="00B24246" w:rsidP="00B24246">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2AF0343F" w14:textId="77777777" w:rsidR="00B24246" w:rsidRPr="007E6716" w:rsidRDefault="00B24246" w:rsidP="00B24246">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5C112A61" w14:textId="77777777" w:rsidR="00B24246" w:rsidRDefault="00B24246" w:rsidP="00B24246">
      <w:pPr>
        <w:pStyle w:val="PL"/>
        <w:tabs>
          <w:tab w:val="left" w:pos="6092"/>
          <w:tab w:val="left" w:pos="6476"/>
        </w:tabs>
        <w:rPr>
          <w:snapToGrid w:val="0"/>
        </w:rPr>
      </w:pPr>
      <w:r>
        <w:rPr>
          <w:snapToGrid w:val="0"/>
        </w:rPr>
        <w:t>id-failureIndication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32</w:t>
      </w:r>
    </w:p>
    <w:p w14:paraId="1993AEBF" w14:textId="77777777" w:rsidR="00B24246" w:rsidRDefault="00B24246" w:rsidP="00B24246">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51A39141" w14:textId="77777777" w:rsidR="00B24246" w:rsidRDefault="00B24246" w:rsidP="00B24246">
      <w:pPr>
        <w:pStyle w:val="PL"/>
        <w:spacing w:line="0" w:lineRule="atLeast"/>
        <w:rPr>
          <w:snapToGrid w:val="0"/>
        </w:rPr>
      </w:pPr>
      <w:r>
        <w:rPr>
          <w:noProof w:val="0"/>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0B08497A" w14:textId="77777777" w:rsidR="00B24246" w:rsidRDefault="00B24246" w:rsidP="00B24246">
      <w:pPr>
        <w:pStyle w:val="PL"/>
        <w:spacing w:line="0" w:lineRule="atLeast"/>
        <w:rPr>
          <w:noProof w:val="0"/>
          <w:snapToGrid w:val="0"/>
        </w:rPr>
      </w:pPr>
      <w:r>
        <w:rPr>
          <w:noProof w:val="0"/>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57F77F26" w14:textId="77777777" w:rsidR="00B24246" w:rsidRDefault="00B24246" w:rsidP="00B24246">
      <w:pPr>
        <w:pStyle w:val="PL"/>
        <w:spacing w:line="0" w:lineRule="atLeast"/>
        <w:rPr>
          <w:noProof w:val="0"/>
          <w:snapToGrid w:val="0"/>
        </w:rPr>
      </w:pPr>
      <w:r>
        <w:rPr>
          <w:noProof w:val="0"/>
          <w:snapToGrid w:val="0"/>
        </w:rPr>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4CD5A6A0" w14:textId="77777777" w:rsidR="00B24246" w:rsidRPr="00FD0425" w:rsidRDefault="00B24246" w:rsidP="00B24246">
      <w:pPr>
        <w:pStyle w:val="PL"/>
        <w:rPr>
          <w:snapToGrid w:val="0"/>
        </w:rPr>
      </w:pPr>
      <w:r>
        <w:rPr>
          <w:snapToGrid w:val="0"/>
        </w:rPr>
        <w:t>id-</w:t>
      </w:r>
      <w:r>
        <w:rPr>
          <w:noProof w:val="0"/>
          <w:snapToGrid w:val="0"/>
        </w:rPr>
        <w:t>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3B662F74" w14:textId="77777777" w:rsidR="00B24246" w:rsidRPr="00FD0425" w:rsidRDefault="00B24246" w:rsidP="00B24246">
      <w:pPr>
        <w:pStyle w:val="PL"/>
        <w:rPr>
          <w:snapToGrid w:val="0"/>
        </w:rPr>
      </w:pPr>
    </w:p>
    <w:p w14:paraId="5A373B1F" w14:textId="77777777" w:rsidR="00B24246" w:rsidRPr="00FD0425" w:rsidRDefault="00B24246" w:rsidP="00B24246">
      <w:pPr>
        <w:pStyle w:val="PL"/>
      </w:pPr>
    </w:p>
    <w:p w14:paraId="13E40721" w14:textId="77777777" w:rsidR="00B24246" w:rsidRPr="00FD0425" w:rsidRDefault="00B24246" w:rsidP="00B24246">
      <w:pPr>
        <w:pStyle w:val="PL"/>
        <w:rPr>
          <w:rFonts w:eastAsia="Batang"/>
        </w:rPr>
      </w:pPr>
    </w:p>
    <w:p w14:paraId="2DF241EC" w14:textId="77777777" w:rsidR="00B24246" w:rsidRPr="00FD0425" w:rsidRDefault="00B24246" w:rsidP="00B24246">
      <w:pPr>
        <w:pStyle w:val="PL"/>
      </w:pPr>
      <w:r w:rsidRPr="00FD0425">
        <w:t>-- **************************************************************</w:t>
      </w:r>
    </w:p>
    <w:p w14:paraId="41D7D8C5" w14:textId="77777777" w:rsidR="00B24246" w:rsidRPr="00FD0425" w:rsidRDefault="00B24246" w:rsidP="00B24246">
      <w:pPr>
        <w:pStyle w:val="PL"/>
      </w:pPr>
      <w:r w:rsidRPr="00FD0425">
        <w:t>--</w:t>
      </w:r>
    </w:p>
    <w:p w14:paraId="10A3D5D6" w14:textId="77777777" w:rsidR="00B24246" w:rsidRPr="00FD0425" w:rsidRDefault="00B24246" w:rsidP="00B24246">
      <w:pPr>
        <w:pStyle w:val="PL"/>
        <w:outlineLvl w:val="3"/>
      </w:pPr>
      <w:r w:rsidRPr="00FD0425">
        <w:t>-- Lists</w:t>
      </w:r>
    </w:p>
    <w:p w14:paraId="784F252A" w14:textId="77777777" w:rsidR="00B24246" w:rsidRPr="00FD0425" w:rsidRDefault="00B24246" w:rsidP="00B24246">
      <w:pPr>
        <w:pStyle w:val="PL"/>
      </w:pPr>
      <w:r w:rsidRPr="00FD0425">
        <w:t>--</w:t>
      </w:r>
    </w:p>
    <w:p w14:paraId="0F51C5D4" w14:textId="77777777" w:rsidR="00B24246" w:rsidRPr="00FD0425" w:rsidRDefault="00B24246" w:rsidP="00B24246">
      <w:pPr>
        <w:pStyle w:val="PL"/>
      </w:pPr>
      <w:r w:rsidRPr="00FD0425">
        <w:t>-- **************************************************************</w:t>
      </w:r>
    </w:p>
    <w:p w14:paraId="4F1F1C5F" w14:textId="77777777" w:rsidR="00B24246" w:rsidRPr="00FD0425" w:rsidRDefault="00B24246" w:rsidP="00B24246">
      <w:pPr>
        <w:pStyle w:val="PL"/>
      </w:pPr>
    </w:p>
    <w:p w14:paraId="779057DA" w14:textId="77777777" w:rsidR="00B24246" w:rsidRPr="00FD0425" w:rsidRDefault="00B24246" w:rsidP="00B24246">
      <w:pPr>
        <w:pStyle w:val="PL"/>
        <w:rPr>
          <w:rFonts w:eastAsia="MS Mincho"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7787433F" w14:textId="77777777" w:rsidR="00B24246" w:rsidRPr="00FD0425" w:rsidRDefault="00B24246" w:rsidP="00B24246">
      <w:pPr>
        <w:pStyle w:val="PL"/>
        <w:rPr>
          <w:noProof w:val="0"/>
          <w:szCs w:val="16"/>
        </w:rPr>
      </w:pPr>
      <w:r w:rsidRPr="00FD0425">
        <w:rPr>
          <w:rFonts w:eastAsia="MS Mincho" w:cs="Arial"/>
          <w:lang w:eastAsia="ja-JP"/>
        </w:rPr>
        <w:t>maxnoofAllowedAreas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16</w:t>
      </w:r>
    </w:p>
    <w:p w14:paraId="1B2BCE3C" w14:textId="77777777" w:rsidR="00B24246" w:rsidRPr="00FD0425" w:rsidRDefault="00B24246" w:rsidP="00B24246">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7A93A17F" w14:textId="77777777" w:rsidR="00B24246" w:rsidRPr="00FD0425" w:rsidRDefault="00B24246" w:rsidP="00B24246">
      <w:pPr>
        <w:pStyle w:val="PL"/>
        <w:rPr>
          <w:noProof w:val="0"/>
          <w:szCs w:val="16"/>
        </w:rPr>
      </w:pPr>
      <w:r w:rsidRPr="00FD0425">
        <w:rPr>
          <w:noProof w:val="0"/>
          <w:szCs w:val="16"/>
        </w:rPr>
        <w:t>maxnoofAoIs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0CA76CD7" w14:textId="77777777" w:rsidR="00B24246" w:rsidRPr="009D59B4" w:rsidRDefault="00B24246" w:rsidP="00B24246">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0E073692" w14:textId="77777777" w:rsidR="00B24246" w:rsidRPr="00FD0425" w:rsidRDefault="00B24246" w:rsidP="00B24246">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45C536EF" w14:textId="77777777" w:rsidR="00B24246" w:rsidRPr="00FD0425" w:rsidRDefault="00B24246" w:rsidP="00B24246">
      <w:pPr>
        <w:pStyle w:val="PL"/>
        <w:rPr>
          <w:lang w:eastAsia="ja-JP"/>
        </w:rPr>
      </w:pPr>
      <w:r w:rsidRPr="00FD0425">
        <w:rPr>
          <w:noProof w:val="0"/>
          <w:snapToGrid w:val="0"/>
        </w:rPr>
        <w:t>maxnoof</w:t>
      </w:r>
      <w:r>
        <w:rPr>
          <w:noProof w:val="0"/>
          <w:snapToGrid w:val="0"/>
        </w:rPr>
        <w:t>CAGs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39D95BFF" w14:textId="77777777" w:rsidR="00B24246" w:rsidRDefault="00B24246" w:rsidP="00B24246">
      <w:pPr>
        <w:pStyle w:val="PL"/>
      </w:pPr>
      <w:r>
        <w:rPr>
          <w:noProof w:val="0"/>
          <w:snapToGrid w:val="0"/>
        </w:rPr>
        <w:t>maxnoofCAGsperPLMN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62AB1210" w14:textId="77777777" w:rsidR="00B24246" w:rsidRPr="00E5334B" w:rsidRDefault="00B24246" w:rsidP="00B24246">
      <w:pPr>
        <w:pStyle w:val="PL"/>
        <w:spacing w:line="0" w:lineRule="atLeast"/>
        <w:rPr>
          <w:noProof w:val="0"/>
          <w:snapToGrid w:val="0"/>
          <w:lang w:val="sv-SE"/>
        </w:rPr>
      </w:pPr>
      <w:r w:rsidRPr="00E5334B">
        <w:rPr>
          <w:noProof w:val="0"/>
          <w:snapToGrid w:val="0"/>
          <w:lang w:val="sv-SE"/>
        </w:rPr>
        <w:t>maxnoofCellIDforMDT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32</w:t>
      </w:r>
    </w:p>
    <w:p w14:paraId="57E0D424" w14:textId="77777777" w:rsidR="00B24246" w:rsidRPr="00F63593" w:rsidRDefault="00B24246" w:rsidP="00B24246">
      <w:pPr>
        <w:pStyle w:val="PL"/>
        <w:rPr>
          <w:noProof w:val="0"/>
          <w:snapToGrid w:val="0"/>
          <w:lang w:eastAsia="zh-CN"/>
        </w:rPr>
      </w:pPr>
      <w:r w:rsidRPr="00F63593">
        <w:rPr>
          <w:noProof w:val="0"/>
          <w:snapToGrid w:val="0"/>
          <w:lang w:eastAsia="zh-CN"/>
        </w:rPr>
        <w:t>maxnoofCellsinAoI</w:t>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r>
      <w:r w:rsidRPr="00F63593">
        <w:rPr>
          <w:noProof w:val="0"/>
          <w:snapToGrid w:val="0"/>
          <w:lang w:eastAsia="zh-CN"/>
        </w:rPr>
        <w:tab/>
        <w:t>INTEGER ::= 256</w:t>
      </w:r>
    </w:p>
    <w:p w14:paraId="67374B3B" w14:textId="77777777" w:rsidR="00B24246" w:rsidRPr="00F63593" w:rsidRDefault="00B24246" w:rsidP="00B24246">
      <w:pPr>
        <w:pStyle w:val="PL"/>
      </w:pPr>
      <w:r w:rsidRPr="00F63593">
        <w:rPr>
          <w:noProof w:val="0"/>
          <w:szCs w:val="16"/>
        </w:rPr>
        <w:t>maxnoofCellsinUEHistoryInfo</w:t>
      </w:r>
      <w:r w:rsidRPr="00F63593">
        <w:rPr>
          <w:noProof w:val="0"/>
          <w:szCs w:val="16"/>
        </w:rPr>
        <w:tab/>
      </w:r>
      <w:r w:rsidRPr="00F63593">
        <w:rPr>
          <w:noProof w:val="0"/>
          <w:szCs w:val="16"/>
        </w:rPr>
        <w:tab/>
      </w:r>
      <w:r w:rsidRPr="00F63593">
        <w:rPr>
          <w:noProof w:val="0"/>
          <w:szCs w:val="16"/>
        </w:rPr>
        <w:tab/>
      </w:r>
      <w:r w:rsidRPr="00F63593">
        <w:rPr>
          <w:noProof w:val="0"/>
          <w:szCs w:val="16"/>
        </w:rPr>
        <w:tab/>
      </w:r>
      <w:r w:rsidRPr="00F63593">
        <w:rPr>
          <w:noProof w:val="0"/>
          <w:szCs w:val="16"/>
        </w:rPr>
        <w:tab/>
      </w:r>
      <w:r w:rsidRPr="00F63593">
        <w:t>INTEGER ::= 16</w:t>
      </w:r>
    </w:p>
    <w:p w14:paraId="4F4E14B0" w14:textId="77777777" w:rsidR="00B24246" w:rsidRPr="00F63593" w:rsidRDefault="00B24246" w:rsidP="00B24246">
      <w:pPr>
        <w:pStyle w:val="PL"/>
      </w:pPr>
      <w:r w:rsidRPr="00F63593">
        <w:t>maxnoofCellsinNG-RANnode</w:t>
      </w:r>
      <w:r w:rsidRPr="00F63593">
        <w:tab/>
      </w:r>
      <w:r w:rsidRPr="00F63593">
        <w:tab/>
      </w:r>
      <w:r w:rsidRPr="00F63593">
        <w:tab/>
      </w:r>
      <w:r w:rsidRPr="00F63593">
        <w:tab/>
      </w:r>
      <w:r w:rsidRPr="00F63593">
        <w:tab/>
        <w:t>INTEGER ::= 16384</w:t>
      </w:r>
    </w:p>
    <w:p w14:paraId="017C8041" w14:textId="77777777" w:rsidR="00B24246" w:rsidRPr="00FD0425" w:rsidRDefault="00B24246" w:rsidP="00B24246">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2050E8B3" w14:textId="77777777" w:rsidR="00B24246" w:rsidRPr="00FD0425" w:rsidRDefault="00B24246" w:rsidP="00B24246">
      <w:pPr>
        <w:pStyle w:val="PL"/>
        <w:rPr>
          <w:noProof w:val="0"/>
        </w:rPr>
      </w:pPr>
      <w:r w:rsidRPr="00FD0425">
        <w:rPr>
          <w:noProof w:val="0"/>
          <w:snapToGrid w:val="0"/>
        </w:rPr>
        <w:t>maxnoofCellsUEMovingTrajectory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5AFBDF83" w14:textId="77777777" w:rsidR="00B24246" w:rsidRPr="00FD0425" w:rsidRDefault="00B24246" w:rsidP="00B24246">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0BBA8AAF" w14:textId="77777777" w:rsidR="00B24246" w:rsidRPr="00FD0425" w:rsidRDefault="00B24246" w:rsidP="00B24246">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0E670E87" w14:textId="77777777" w:rsidR="00B24246" w:rsidRPr="00FD0425" w:rsidRDefault="00B24246" w:rsidP="00B24246">
      <w:pPr>
        <w:pStyle w:val="PL"/>
      </w:pPr>
      <w:r w:rsidRPr="00FD0425">
        <w:rPr>
          <w:noProof w:val="0"/>
          <w:snapToGrid w:val="0"/>
        </w:rPr>
        <w:t>maxnoofEUTRABPLMNs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22A5184D" w14:textId="77777777" w:rsidR="00B24246" w:rsidRPr="00FD0425" w:rsidRDefault="00B24246" w:rsidP="00B24246">
      <w:pPr>
        <w:pStyle w:val="PL"/>
        <w:rPr>
          <w:noProof w:val="0"/>
          <w:snapToGrid w:val="0"/>
        </w:rPr>
      </w:pPr>
      <w:r w:rsidRPr="00FD0425">
        <w:rPr>
          <w:noProof w:val="0"/>
          <w:snapToGrid w:val="0"/>
        </w:rPr>
        <w:lastRenderedPageBreak/>
        <w:t>maxnoofEPLMNs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32A211D9" w14:textId="77777777" w:rsidR="00B24246" w:rsidRPr="00473E54" w:rsidRDefault="00B24246" w:rsidP="00B24246">
      <w:pPr>
        <w:pStyle w:val="PL"/>
        <w:rPr>
          <w:noProof w:val="0"/>
          <w:snapToGrid w:val="0"/>
        </w:rPr>
      </w:pPr>
      <w:r w:rsidRPr="009354E2">
        <w:rPr>
          <w:noProof w:val="0"/>
          <w:snapToGrid w:val="0"/>
        </w:rPr>
        <w:t>maxnoofExtSliceItems</w:t>
      </w:r>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0E937D70" w14:textId="77777777" w:rsidR="00B24246" w:rsidRPr="00FD0425" w:rsidRDefault="00B24246" w:rsidP="00B24246">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4B3FEFBA" w14:textId="77777777" w:rsidR="00B24246" w:rsidRPr="00FD0425" w:rsidRDefault="00B24246" w:rsidP="00B24246">
      <w:pPr>
        <w:pStyle w:val="PL"/>
        <w:rPr>
          <w:rFonts w:eastAsia="MS Mincho" w:cs="Arial"/>
          <w:lang w:eastAsia="ja-JP"/>
        </w:rPr>
      </w:pPr>
      <w:r w:rsidRPr="00FD0425">
        <w:rPr>
          <w:rFonts w:eastAsia="MS Mincho" w:cs="Arial"/>
          <w:lang w:eastAsia="ja-JP"/>
        </w:rPr>
        <w:t>maxnoofForbiddenTACs</w:t>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r>
      <w:r w:rsidRPr="00FD0425">
        <w:rPr>
          <w:rFonts w:eastAsia="MS Mincho" w:cs="Arial"/>
          <w:lang w:eastAsia="ja-JP"/>
        </w:rPr>
        <w:tab/>
        <w:t>INTEGER ::= 4096</w:t>
      </w:r>
    </w:p>
    <w:p w14:paraId="6EDC9BB1" w14:textId="77777777" w:rsidR="00B24246" w:rsidRPr="009354E2" w:rsidRDefault="00B24246" w:rsidP="00B24246">
      <w:pPr>
        <w:pStyle w:val="PL"/>
        <w:rPr>
          <w:noProof w:val="0"/>
          <w:snapToGrid w:val="0"/>
          <w:lang w:val="sv-SE"/>
        </w:rPr>
      </w:pPr>
      <w:r w:rsidRPr="009354E2">
        <w:rPr>
          <w:rFonts w:eastAsia="SimSun"/>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204DCF70" w14:textId="77777777" w:rsidR="00B24246" w:rsidRPr="00FD0425" w:rsidRDefault="00B24246" w:rsidP="00B24246">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641BB229" w14:textId="77777777" w:rsidR="00B24246" w:rsidRPr="00E5334B" w:rsidRDefault="00B24246" w:rsidP="00B24246">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158EAAC2" w14:textId="77777777" w:rsidR="00B24246" w:rsidRPr="00FD0425" w:rsidRDefault="00B24246" w:rsidP="00B24246">
      <w:pPr>
        <w:pStyle w:val="PL"/>
      </w:pPr>
      <w:r w:rsidRPr="00FD0425">
        <w:t>maxnoofMultiConnectivityMinusOne</w:t>
      </w:r>
      <w:r>
        <w:tab/>
      </w:r>
      <w:r>
        <w:tab/>
      </w:r>
      <w:r>
        <w:tab/>
      </w:r>
      <w:r w:rsidRPr="00FD0425">
        <w:t>INTEGER ::= 3</w:t>
      </w:r>
    </w:p>
    <w:p w14:paraId="1D39A27B" w14:textId="77777777" w:rsidR="00B24246" w:rsidRPr="00FD0425" w:rsidRDefault="00B24246" w:rsidP="00B24246">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471AFF88" w14:textId="77777777" w:rsidR="00B24246" w:rsidRPr="009354E2" w:rsidRDefault="00B24246" w:rsidP="00B24246">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71C9DCBE" w14:textId="77777777" w:rsidR="00B24246" w:rsidRDefault="00B24246" w:rsidP="00B24246">
      <w:pPr>
        <w:pStyle w:val="PL"/>
      </w:pPr>
      <w:r w:rsidRPr="009354E2">
        <w:rPr>
          <w:noProof w:val="0"/>
          <w:snapToGrid w:val="0"/>
        </w:rPr>
        <w:t>maxnoofNIDs</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68266B25" w14:textId="77777777" w:rsidR="00B24246" w:rsidRPr="00FD0425" w:rsidRDefault="00B24246" w:rsidP="00B24246">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24E949AD" w14:textId="77777777" w:rsidR="00B24246" w:rsidRPr="00FD0425" w:rsidRDefault="00B24246" w:rsidP="00B24246">
      <w:pPr>
        <w:pStyle w:val="PL"/>
      </w:pPr>
      <w:r w:rsidRPr="00FD0425">
        <w:rPr>
          <w:rFonts w:eastAsia="MS Mincho"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24BC4685" w14:textId="77777777" w:rsidR="00B24246" w:rsidRPr="00FD0425" w:rsidRDefault="00B24246" w:rsidP="00B24246">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65EA1988" w14:textId="77777777" w:rsidR="00B24246" w:rsidRPr="00FD0425" w:rsidRDefault="00B24246" w:rsidP="00B24246">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60E25F9B" w14:textId="77777777" w:rsidR="00B24246" w:rsidRPr="00FD0425" w:rsidRDefault="00B24246" w:rsidP="00B24246">
      <w:pPr>
        <w:pStyle w:val="PL"/>
      </w:pPr>
      <w:r w:rsidRPr="00FD0425">
        <w:rPr>
          <w:noProof w:val="0"/>
        </w:rPr>
        <w:t>maxnoofQoSFlows</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677A980B" w14:textId="77777777" w:rsidR="00B24246" w:rsidRPr="009354E2" w:rsidRDefault="00B24246" w:rsidP="00B24246">
      <w:pPr>
        <w:pStyle w:val="PL"/>
        <w:rPr>
          <w:noProof w:val="0"/>
        </w:rPr>
      </w:pPr>
      <w:r w:rsidRPr="009354E2">
        <w:rPr>
          <w:noProof w:val="0"/>
        </w:rPr>
        <w:t>maxnoofQoSParaSets</w:t>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6527DCEC" w14:textId="77777777" w:rsidR="00B24246" w:rsidRPr="00FD0425" w:rsidRDefault="00B24246" w:rsidP="00B24246">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45533E66" w14:textId="77777777" w:rsidR="00B24246" w:rsidRPr="00FD0425" w:rsidRDefault="00B24246" w:rsidP="00B24246">
      <w:pPr>
        <w:pStyle w:val="PL"/>
      </w:pPr>
      <w:r w:rsidRPr="00FD0425">
        <w:t>maxnoofRANAreasinRNA</w:t>
      </w:r>
      <w:r w:rsidRPr="00FD0425">
        <w:tab/>
      </w:r>
      <w:r w:rsidRPr="00FD0425">
        <w:tab/>
      </w:r>
      <w:r w:rsidRPr="00FD0425">
        <w:tab/>
      </w:r>
      <w:r w:rsidRPr="00FD0425">
        <w:tab/>
      </w:r>
      <w:r w:rsidRPr="00FD0425">
        <w:tab/>
      </w:r>
      <w:r w:rsidRPr="00FD0425">
        <w:tab/>
        <w:t>INTEGER ::= 16</w:t>
      </w:r>
    </w:p>
    <w:p w14:paraId="258DA1C7" w14:textId="77777777" w:rsidR="00B24246" w:rsidRPr="00FD0425" w:rsidRDefault="00B24246" w:rsidP="00B24246">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45841726" w14:textId="77777777" w:rsidR="00B24246" w:rsidRPr="00FD0425" w:rsidRDefault="00B24246" w:rsidP="00B24246">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7778EE0F" w14:textId="77777777" w:rsidR="00B24246" w:rsidRPr="00FD0425" w:rsidRDefault="00B24246" w:rsidP="00B24246">
      <w:pPr>
        <w:pStyle w:val="PL"/>
      </w:pPr>
      <w:r w:rsidRPr="00FD0425">
        <w:t>maxnoofSCellGroupsplus1</w:t>
      </w:r>
      <w:r w:rsidRPr="00FD0425">
        <w:tab/>
      </w:r>
      <w:r w:rsidRPr="00FD0425">
        <w:tab/>
      </w:r>
      <w:r w:rsidRPr="00FD0425">
        <w:tab/>
      </w:r>
      <w:r w:rsidRPr="00FD0425">
        <w:tab/>
      </w:r>
      <w:r w:rsidRPr="00FD0425">
        <w:tab/>
      </w:r>
      <w:r w:rsidRPr="00FD0425">
        <w:tab/>
        <w:t>INTEGER ::= 4</w:t>
      </w:r>
    </w:p>
    <w:p w14:paraId="7551ACCF" w14:textId="77777777" w:rsidR="00B24246" w:rsidRPr="009354E2" w:rsidRDefault="00B24246" w:rsidP="00B24246">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595F68AD" w14:textId="77777777" w:rsidR="00B24246" w:rsidRPr="00FD0425" w:rsidRDefault="00B24246" w:rsidP="00B24246">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3C3F88D8" w14:textId="77777777" w:rsidR="00B24246" w:rsidRPr="00FD0425" w:rsidRDefault="00B24246" w:rsidP="00B24246">
      <w:pPr>
        <w:pStyle w:val="PL"/>
        <w:rPr>
          <w:snapToGrid w:val="0"/>
        </w:rPr>
      </w:pPr>
      <w:r w:rsidRPr="00FD0425">
        <w:rPr>
          <w:noProof w:val="0"/>
          <w:snapToGrid w:val="0"/>
        </w:rPr>
        <w:t>maxnoof</w:t>
      </w:r>
      <w:r>
        <w:rPr>
          <w:noProof w:val="0"/>
          <w:snapToGrid w:val="0"/>
        </w:rPr>
        <w:t>SNPNIDs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6C7191B2" w14:textId="77777777" w:rsidR="00B24246" w:rsidRPr="00FD0425" w:rsidRDefault="00B24246" w:rsidP="00B24246">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5BEF4197" w14:textId="77777777" w:rsidR="00B24246" w:rsidRPr="00FD0425" w:rsidRDefault="00B24246" w:rsidP="00B24246">
      <w:pPr>
        <w:pStyle w:val="PL"/>
      </w:pPr>
      <w:r w:rsidRPr="00FD0425">
        <w:rPr>
          <w:noProof w:val="0"/>
          <w:szCs w:val="16"/>
        </w:rPr>
        <w:t>maxnoofsupportedTACs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04B4154D" w14:textId="77777777" w:rsidR="00B24246" w:rsidRPr="00E5334B" w:rsidRDefault="00B24246" w:rsidP="00B24246">
      <w:pPr>
        <w:pStyle w:val="PL"/>
        <w:spacing w:line="0" w:lineRule="atLeast"/>
        <w:rPr>
          <w:noProof w:val="0"/>
          <w:snapToGrid w:val="0"/>
          <w:lang w:val="sv-SE"/>
        </w:rPr>
      </w:pPr>
      <w:r w:rsidRPr="00E5334B">
        <w:rPr>
          <w:noProof w:val="0"/>
          <w:snapToGrid w:val="0"/>
          <w:lang w:val="sv-SE"/>
        </w:rPr>
        <w:t>maxnoofTAforMDT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8</w:t>
      </w:r>
    </w:p>
    <w:p w14:paraId="0BA1DD7A" w14:textId="77777777" w:rsidR="00B24246" w:rsidRPr="00FD0425" w:rsidRDefault="00B24246" w:rsidP="00B24246">
      <w:pPr>
        <w:pStyle w:val="PL"/>
      </w:pPr>
      <w:r w:rsidRPr="00FD0425">
        <w:rPr>
          <w:noProof w:val="0"/>
          <w:snapToGrid w:val="0"/>
          <w:lang w:eastAsia="zh-CN"/>
        </w:rPr>
        <w:t>maxnoofTAI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5BBA5521" w14:textId="77777777" w:rsidR="00B24246" w:rsidRPr="00FD0425" w:rsidRDefault="00B24246" w:rsidP="00B24246">
      <w:pPr>
        <w:pStyle w:val="PL"/>
      </w:pPr>
      <w:r w:rsidRPr="00FD0425">
        <w:rPr>
          <w:noProof w:val="0"/>
          <w:snapToGrid w:val="0"/>
          <w:lang w:eastAsia="zh-CN"/>
        </w:rPr>
        <w:t>maxnoofTAIsinAoI</w:t>
      </w:r>
      <w:r w:rsidRPr="00FD0425">
        <w:t xml:space="preserve"> </w:t>
      </w:r>
      <w:r w:rsidRPr="00FD0425">
        <w:tab/>
      </w:r>
      <w:r w:rsidRPr="00FD0425">
        <w:tab/>
      </w:r>
      <w:r w:rsidRPr="00FD0425">
        <w:tab/>
      </w:r>
      <w:r w:rsidRPr="00FD0425">
        <w:tab/>
      </w:r>
      <w:r w:rsidRPr="00FD0425">
        <w:tab/>
      </w:r>
      <w:r w:rsidRPr="00FD0425">
        <w:tab/>
      </w:r>
      <w:r w:rsidRPr="00FD0425">
        <w:tab/>
        <w:t>INTEGER ::= 16</w:t>
      </w:r>
    </w:p>
    <w:p w14:paraId="1660BB97" w14:textId="77777777" w:rsidR="00B24246" w:rsidRPr="00FD0425" w:rsidRDefault="00B24246" w:rsidP="00B24246">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18095937" w14:textId="77777777" w:rsidR="00B24246" w:rsidRPr="00FD0425" w:rsidRDefault="00B24246" w:rsidP="00B24246">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39B03FCA" w14:textId="77777777" w:rsidR="00B24246" w:rsidRPr="00FD0425" w:rsidRDefault="00B24246" w:rsidP="00B24246">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398BF3B0" w14:textId="77777777" w:rsidR="00B24246" w:rsidRPr="00FD0425" w:rsidRDefault="00B24246" w:rsidP="00B24246">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9106F78" w14:textId="77777777" w:rsidR="00B24246" w:rsidRPr="00FD0425" w:rsidRDefault="00B24246" w:rsidP="00B24246">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169121D8" w14:textId="77777777" w:rsidR="00B24246" w:rsidRPr="00FD0425" w:rsidRDefault="00B24246" w:rsidP="00B24246">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58CC0760" w14:textId="77777777" w:rsidR="00B24246" w:rsidRPr="00FD0425" w:rsidRDefault="00B24246" w:rsidP="00B24246">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2643D8A6" w14:textId="77777777" w:rsidR="00B24246" w:rsidRPr="00FD0425" w:rsidRDefault="00B24246" w:rsidP="00B24246">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13DB2BED" w14:textId="77777777" w:rsidR="00B24246" w:rsidRDefault="00B24246" w:rsidP="00B24246">
      <w:pPr>
        <w:pStyle w:val="PL"/>
      </w:pPr>
      <w:r>
        <w:t>maxnoofCHOcells</w:t>
      </w:r>
      <w:r>
        <w:tab/>
      </w:r>
      <w:r>
        <w:tab/>
      </w:r>
      <w:r>
        <w:tab/>
      </w:r>
      <w:r>
        <w:tab/>
      </w:r>
      <w:r>
        <w:tab/>
      </w:r>
      <w:r>
        <w:tab/>
      </w:r>
      <w:r>
        <w:tab/>
      </w:r>
      <w:r>
        <w:tab/>
        <w:t>INTEGER ::= 8</w:t>
      </w:r>
    </w:p>
    <w:p w14:paraId="5A30F1D9" w14:textId="77777777" w:rsidR="00B24246" w:rsidRPr="00DA6DDA" w:rsidRDefault="00B24246" w:rsidP="00B24246">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22BAE800" w14:textId="77777777" w:rsidR="00B24246" w:rsidRPr="00826BC3" w:rsidRDefault="00B24246" w:rsidP="00B24246">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77631D7D" w14:textId="77777777" w:rsidR="00B24246" w:rsidRDefault="00B24246" w:rsidP="00B24246">
      <w:pPr>
        <w:pStyle w:val="PL"/>
      </w:pPr>
      <w:r w:rsidRPr="00671591">
        <w:t>maxnoofRACHReports</w:t>
      </w:r>
      <w:r w:rsidRPr="00671591">
        <w:tab/>
      </w:r>
      <w:r w:rsidRPr="00671591">
        <w:tab/>
      </w:r>
      <w:r w:rsidRPr="00671591">
        <w:tab/>
      </w:r>
      <w:r w:rsidRPr="00671591">
        <w:tab/>
      </w:r>
      <w:r w:rsidRPr="00671591">
        <w:tab/>
      </w:r>
      <w:r w:rsidRPr="00671591">
        <w:tab/>
      </w:r>
      <w:r w:rsidRPr="00671591">
        <w:tab/>
      </w:r>
      <w:r>
        <w:t>INTEGER ::= 64</w:t>
      </w:r>
    </w:p>
    <w:p w14:paraId="306F4E48" w14:textId="77777777" w:rsidR="00B24246" w:rsidRDefault="00B24246" w:rsidP="00B24246">
      <w:pPr>
        <w:pStyle w:val="PL"/>
      </w:pPr>
      <w:r w:rsidRPr="00C16193">
        <w:t>max</w:t>
      </w:r>
      <w:r>
        <w:t>noof</w:t>
      </w:r>
      <w:r w:rsidRPr="00C16193">
        <w:t>NRSCSs</w:t>
      </w:r>
      <w:r>
        <w:tab/>
      </w:r>
      <w:r>
        <w:tab/>
      </w:r>
      <w:r>
        <w:tab/>
      </w:r>
      <w:r>
        <w:tab/>
      </w:r>
      <w:r>
        <w:tab/>
      </w:r>
      <w:r>
        <w:tab/>
      </w:r>
      <w:r>
        <w:tab/>
      </w:r>
      <w:r>
        <w:tab/>
        <w:t>INTEGER ::= 5</w:t>
      </w:r>
    </w:p>
    <w:p w14:paraId="391ADC06" w14:textId="77777777" w:rsidR="00B24246" w:rsidRDefault="00B24246" w:rsidP="00B24246">
      <w:pPr>
        <w:pStyle w:val="PL"/>
      </w:pPr>
      <w:r w:rsidRPr="00203B54">
        <w:t>maxnoofPhysicalResourceBlocks</w:t>
      </w:r>
      <w:r>
        <w:tab/>
      </w:r>
      <w:r>
        <w:tab/>
      </w:r>
      <w:r>
        <w:tab/>
      </w:r>
      <w:r>
        <w:tab/>
        <w:t>INTEGER ::= 275</w:t>
      </w:r>
    </w:p>
    <w:p w14:paraId="5677B10A" w14:textId="77777777" w:rsidR="00B24246" w:rsidRPr="003E02F9" w:rsidRDefault="00B24246" w:rsidP="00B24246">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48CFA4D3" w14:textId="77777777" w:rsidR="00B24246" w:rsidRPr="003E02F9" w:rsidRDefault="00B24246" w:rsidP="00B24246">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60F30479" w14:textId="77777777" w:rsidR="00B24246" w:rsidRPr="009D59B4" w:rsidRDefault="00B24246" w:rsidP="00B24246">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65FF7D48" w14:textId="77777777" w:rsidR="00B24246" w:rsidRDefault="00B24246" w:rsidP="00B24246">
      <w:pPr>
        <w:pStyle w:val="PL"/>
        <w:rPr>
          <w:noProof w:val="0"/>
          <w:snapToGrid w:val="0"/>
          <w:lang w:val="sv-SE"/>
        </w:rPr>
      </w:pPr>
      <w:r>
        <w:t>maxnoofNonAnchorCarrierFreqConfig</w:t>
      </w:r>
      <w:r>
        <w:tab/>
      </w:r>
      <w:r>
        <w:tab/>
      </w:r>
      <w:r>
        <w:tab/>
        <w:t>INTEGER ::= 15</w:t>
      </w:r>
    </w:p>
    <w:p w14:paraId="15761F81" w14:textId="77777777" w:rsidR="00B24246" w:rsidRDefault="00B24246" w:rsidP="00B24246">
      <w:pPr>
        <w:pStyle w:val="PL"/>
      </w:pPr>
      <w:r w:rsidRPr="00A74C53">
        <w:t>maxnoofDataForwardingTunneltoE-UTRAN</w:t>
      </w:r>
      <w:r>
        <w:t xml:space="preserve">    </w:t>
      </w:r>
      <w:r w:rsidRPr="00FD0425">
        <w:tab/>
        <w:t xml:space="preserve">INTEGER ::= </w:t>
      </w:r>
      <w:r>
        <w:t>256</w:t>
      </w:r>
    </w:p>
    <w:p w14:paraId="6FA3645D" w14:textId="77777777" w:rsidR="00B24246" w:rsidRPr="00FD0425" w:rsidRDefault="00B24246" w:rsidP="00B24246">
      <w:pPr>
        <w:pStyle w:val="PL"/>
      </w:pPr>
    </w:p>
    <w:p w14:paraId="6A4E2F15" w14:textId="77777777" w:rsidR="00B24246" w:rsidRPr="00FD0425" w:rsidRDefault="00B24246" w:rsidP="00B24246">
      <w:pPr>
        <w:pStyle w:val="PL"/>
      </w:pPr>
      <w:r w:rsidRPr="00FD0425">
        <w:t>-- **************************************************************</w:t>
      </w:r>
    </w:p>
    <w:p w14:paraId="547116AA" w14:textId="77777777" w:rsidR="00B24246" w:rsidRPr="00FD0425" w:rsidRDefault="00B24246" w:rsidP="00B24246">
      <w:pPr>
        <w:pStyle w:val="PL"/>
      </w:pPr>
      <w:r w:rsidRPr="00FD0425">
        <w:t>--</w:t>
      </w:r>
    </w:p>
    <w:p w14:paraId="117F5007" w14:textId="77777777" w:rsidR="00B24246" w:rsidRPr="00FD0425" w:rsidRDefault="00B24246" w:rsidP="00B24246">
      <w:pPr>
        <w:pStyle w:val="PL"/>
        <w:outlineLvl w:val="3"/>
      </w:pPr>
      <w:r w:rsidRPr="00FD0425">
        <w:t>-- IEs</w:t>
      </w:r>
    </w:p>
    <w:p w14:paraId="5C2DCEF8" w14:textId="77777777" w:rsidR="00B24246" w:rsidRPr="00FD0425" w:rsidRDefault="00B24246" w:rsidP="00B24246">
      <w:pPr>
        <w:pStyle w:val="PL"/>
      </w:pPr>
      <w:r w:rsidRPr="00FD0425">
        <w:lastRenderedPageBreak/>
        <w:t>--</w:t>
      </w:r>
    </w:p>
    <w:p w14:paraId="6469E34C" w14:textId="77777777" w:rsidR="00B24246" w:rsidRPr="00FD0425" w:rsidRDefault="00B24246" w:rsidP="00B24246">
      <w:pPr>
        <w:pStyle w:val="PL"/>
      </w:pPr>
      <w:r w:rsidRPr="00FD0425">
        <w:t>-- **************************************************************</w:t>
      </w:r>
    </w:p>
    <w:p w14:paraId="4D41C754" w14:textId="77777777" w:rsidR="00B24246" w:rsidRPr="00FD0425" w:rsidRDefault="00B24246" w:rsidP="00B24246">
      <w:pPr>
        <w:pStyle w:val="PL"/>
      </w:pPr>
    </w:p>
    <w:p w14:paraId="6F88D0DB" w14:textId="77777777" w:rsidR="00B24246" w:rsidRPr="00FD0425" w:rsidRDefault="00B24246" w:rsidP="00B24246">
      <w:pPr>
        <w:pStyle w:val="PL"/>
        <w:rPr>
          <w:snapToGrid w:val="0"/>
        </w:rPr>
      </w:pPr>
      <w:r w:rsidRPr="00FD0425">
        <w:rPr>
          <w:snapToGrid w:val="0"/>
        </w:rPr>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14:paraId="6EC15E9D" w14:textId="77777777" w:rsidR="00B24246" w:rsidRPr="00FD0425" w:rsidRDefault="00B24246" w:rsidP="00B24246">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14:paraId="0B578D06" w14:textId="77777777" w:rsidR="00B24246" w:rsidRPr="00FD0425" w:rsidRDefault="00B24246" w:rsidP="00B24246">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14:paraId="38C9C685" w14:textId="77777777" w:rsidR="00B24246" w:rsidRPr="00FD0425" w:rsidRDefault="00B24246" w:rsidP="00B24246">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14:paraId="2FD19DA8" w14:textId="77777777" w:rsidR="00B24246" w:rsidRPr="00FD0425" w:rsidRDefault="00B24246" w:rsidP="00B24246">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14:paraId="1799F87F" w14:textId="77777777" w:rsidR="00B24246" w:rsidRPr="00FD0425" w:rsidRDefault="00B24246" w:rsidP="00B24246">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14:paraId="08DED809" w14:textId="77777777" w:rsidR="00B24246" w:rsidRPr="00FD0425" w:rsidRDefault="00B24246" w:rsidP="00B24246">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14:paraId="68129813" w14:textId="77777777" w:rsidR="00B24246" w:rsidRPr="00FD0425" w:rsidRDefault="00B24246" w:rsidP="00B24246">
      <w:pPr>
        <w:pStyle w:val="PL"/>
      </w:pP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w:t>
      </w:r>
    </w:p>
    <w:p w14:paraId="2C6103B2" w14:textId="77777777" w:rsidR="00B24246" w:rsidRPr="00FD0425" w:rsidRDefault="00B24246" w:rsidP="00B24246">
      <w:pPr>
        <w:pStyle w:val="PL"/>
        <w:rPr>
          <w:snapToGrid w:val="0"/>
        </w:rPr>
      </w:pPr>
      <w:r w:rsidRPr="00FD0425">
        <w:rPr>
          <w:snapToGrid w:val="0"/>
        </w:rPr>
        <w:t>id-cellAssistanceInfo-NR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w:t>
      </w:r>
    </w:p>
    <w:p w14:paraId="20D781A2" w14:textId="77777777" w:rsidR="00B24246" w:rsidRPr="00FD0425" w:rsidRDefault="00B24246" w:rsidP="00B24246">
      <w:pPr>
        <w:pStyle w:val="PL"/>
        <w:rPr>
          <w:snapToGrid w:val="0"/>
        </w:rPr>
      </w:pPr>
      <w:r w:rsidRPr="00FD0425">
        <w:rPr>
          <w:snapToGrid w:val="0"/>
        </w:rPr>
        <w:t>id-ConfigurationUpdateInitiatingNodeChoice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w:t>
      </w:r>
    </w:p>
    <w:p w14:paraId="0694DFA6" w14:textId="77777777" w:rsidR="00B24246" w:rsidRPr="00FD0425" w:rsidRDefault="00B24246" w:rsidP="00B24246">
      <w:pPr>
        <w:pStyle w:val="PL"/>
        <w:rPr>
          <w:snapToGrid w:val="0"/>
        </w:rPr>
      </w:pPr>
      <w:r w:rsidRPr="00FD0425">
        <w:rPr>
          <w:snapToGrid w:val="0"/>
        </w:rPr>
        <w:t>id-CriticalityDiagnostics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w:t>
      </w:r>
    </w:p>
    <w:p w14:paraId="185494D6" w14:textId="77777777" w:rsidR="00B24246" w:rsidRPr="00FD0425" w:rsidRDefault="00B24246" w:rsidP="00B24246">
      <w:pPr>
        <w:pStyle w:val="PL"/>
        <w:rPr>
          <w:snapToGrid w:val="0"/>
        </w:rPr>
      </w:pPr>
      <w:r w:rsidRPr="00FD0425">
        <w:rPr>
          <w:snapToGrid w:val="0"/>
        </w:rPr>
        <w:t>id-XnUAddressInfoperPDUSession-List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11</w:t>
      </w:r>
    </w:p>
    <w:p w14:paraId="7FDE8BB0" w14:textId="77777777" w:rsidR="00B24246" w:rsidRPr="00FD0425" w:rsidRDefault="00B24246" w:rsidP="00B24246">
      <w:pPr>
        <w:pStyle w:val="PL"/>
      </w:pPr>
      <w:r w:rsidRPr="00FD0425">
        <w:t>id-</w:t>
      </w:r>
      <w:r w:rsidRPr="00FD0425">
        <w:rPr>
          <w:snapToGrid w:val="0"/>
        </w:rPr>
        <w:t>DRBsSubjectToStatusTransfer-List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w:t>
      </w:r>
    </w:p>
    <w:p w14:paraId="17A1D6C0" w14:textId="77777777" w:rsidR="00B24246" w:rsidRPr="00FD0425" w:rsidRDefault="00B24246" w:rsidP="00B24246">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14:paraId="36B8484F" w14:textId="77777777" w:rsidR="00B24246" w:rsidRPr="00FD0425" w:rsidRDefault="00B24246" w:rsidP="00B24246">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14:paraId="56BAE041" w14:textId="77777777" w:rsidR="00B24246" w:rsidRPr="00FD0425" w:rsidRDefault="00B24246" w:rsidP="00B24246">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14:paraId="5A3A0A7C" w14:textId="77777777" w:rsidR="00B24246" w:rsidRPr="00FD0425" w:rsidRDefault="00B24246" w:rsidP="00B24246">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14:paraId="7FB10DF6" w14:textId="77777777" w:rsidR="00B24246" w:rsidRPr="00FD0425" w:rsidRDefault="00B24246" w:rsidP="00B24246">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14:paraId="46718B2E" w14:textId="77777777" w:rsidR="00B24246" w:rsidRPr="00FD0425" w:rsidRDefault="00B24246" w:rsidP="00B24246">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14:paraId="0CF54472" w14:textId="77777777" w:rsidR="00B24246" w:rsidRPr="00FD0425" w:rsidRDefault="00B24246" w:rsidP="00B24246">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14:paraId="384F8FFF" w14:textId="77777777" w:rsidR="00B24246" w:rsidRPr="00FD0425" w:rsidRDefault="00B24246" w:rsidP="00B24246">
      <w:pPr>
        <w:pStyle w:val="PL"/>
        <w:rPr>
          <w:snapToGrid w:val="0"/>
        </w:rPr>
      </w:pPr>
      <w:r w:rsidRPr="00FD0425">
        <w:rPr>
          <w:snapToGrid w:val="0"/>
        </w:rPr>
        <w:t>id-</w:t>
      </w:r>
      <w:r w:rsidRPr="00FD0425">
        <w:rPr>
          <w:noProof w:val="0"/>
          <w:snapToGrid w:val="0"/>
        </w:rPr>
        <w:t>LocationReportingInformation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5F540785" w14:textId="77777777" w:rsidR="00B24246" w:rsidRPr="00FD0425" w:rsidRDefault="00B24246" w:rsidP="00B24246">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35B16A02" w14:textId="77777777" w:rsidR="00B24246" w:rsidRPr="00FD0425" w:rsidRDefault="00B24246" w:rsidP="00B24246">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723CAFC2" w14:textId="77777777" w:rsidR="00B24246" w:rsidRPr="00FD0425" w:rsidRDefault="00B24246" w:rsidP="00B24246">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1D2F87EF" w14:textId="77777777" w:rsidR="00B24246" w:rsidRPr="00FD0425" w:rsidRDefault="00B24246" w:rsidP="00B24246">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437EA960" w14:textId="77777777" w:rsidR="00B24246" w:rsidRPr="00FD0425" w:rsidRDefault="00B24246" w:rsidP="00B24246">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6D34A1A3" w14:textId="77777777" w:rsidR="00B24246" w:rsidRPr="00FD0425" w:rsidRDefault="00B24246" w:rsidP="00B24246">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1729DB49" w14:textId="77777777" w:rsidR="00B24246" w:rsidRPr="00FD0425" w:rsidRDefault="00B24246" w:rsidP="00B24246">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3BCE36BE" w14:textId="77777777" w:rsidR="00B24246" w:rsidRPr="00FD0425" w:rsidRDefault="00B24246" w:rsidP="00B24246">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7116EBD7" w14:textId="77777777" w:rsidR="00B24246" w:rsidRPr="00FD0425" w:rsidRDefault="00B24246" w:rsidP="00B24246">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176288A0" w14:textId="77777777" w:rsidR="00B24246" w:rsidRPr="00FD0425" w:rsidRDefault="00B24246" w:rsidP="00B24246">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3A201CCB" w14:textId="77777777" w:rsidR="00B24246" w:rsidRPr="00FD0425" w:rsidRDefault="00B24246" w:rsidP="00B24246">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7CFD7A33" w14:textId="77777777" w:rsidR="00B24246" w:rsidRPr="00FD0425" w:rsidRDefault="00B24246" w:rsidP="00B24246">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2345EA4B" w14:textId="77777777" w:rsidR="00B24246" w:rsidRPr="00FD0425" w:rsidRDefault="00B24246" w:rsidP="00B24246">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4C3A0B26" w14:textId="77777777" w:rsidR="00B24246" w:rsidRPr="00FD0425" w:rsidRDefault="00B24246" w:rsidP="00B24246">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69CA8AB7" w14:textId="77777777" w:rsidR="00B24246" w:rsidRPr="00FD0425" w:rsidRDefault="00B24246" w:rsidP="00B24246">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1A388D7D" w14:textId="77777777" w:rsidR="00B24246" w:rsidRPr="00FD0425" w:rsidRDefault="00B24246" w:rsidP="00B24246">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0698A352" w14:textId="77777777" w:rsidR="00B24246" w:rsidRPr="00FD0425" w:rsidRDefault="00B24246" w:rsidP="00B24246">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28BE2907" w14:textId="77777777" w:rsidR="00B24246" w:rsidRPr="00FD0425" w:rsidRDefault="00B24246" w:rsidP="00B24246">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2238B9C7" w14:textId="77777777" w:rsidR="00B24246" w:rsidRPr="00FD0425" w:rsidRDefault="00B24246" w:rsidP="00B24246">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753BBEA9" w14:textId="77777777" w:rsidR="00B24246" w:rsidRPr="00FD0425" w:rsidRDefault="00B24246" w:rsidP="00B24246">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100E6284" w14:textId="77777777" w:rsidR="00B24246" w:rsidRPr="00FD0425" w:rsidRDefault="00B24246" w:rsidP="00B24246">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12E62504" w14:textId="77777777" w:rsidR="00B24246" w:rsidRPr="00FD0425" w:rsidRDefault="00B24246" w:rsidP="00B24246">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2226D3BC" w14:textId="77777777" w:rsidR="00B24246" w:rsidRPr="00FD0425" w:rsidRDefault="00B24246" w:rsidP="00B24246">
      <w:pPr>
        <w:pStyle w:val="PL"/>
        <w:rPr>
          <w:snapToGrid w:val="0"/>
        </w:rPr>
      </w:pPr>
      <w:bookmarkStart w:id="491"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46959F80" w14:textId="77777777" w:rsidR="00B24246" w:rsidRPr="00FD0425" w:rsidRDefault="00B24246" w:rsidP="00B24246">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7514C0EC" w14:textId="77777777" w:rsidR="00B24246" w:rsidRPr="00FD0425" w:rsidRDefault="00B24246" w:rsidP="00B24246">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383A0C41" w14:textId="77777777" w:rsidR="00B24246" w:rsidRPr="00FD0425" w:rsidRDefault="00B24246" w:rsidP="00B24246">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25F4F075" w14:textId="77777777" w:rsidR="00B24246" w:rsidRPr="00FD0425" w:rsidRDefault="00B24246" w:rsidP="00B24246">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40B97FFC" w14:textId="77777777" w:rsidR="00B24246" w:rsidRPr="00FD0425" w:rsidRDefault="00B24246" w:rsidP="00B24246">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276FCB54" w14:textId="77777777" w:rsidR="00B24246" w:rsidRPr="00FD0425" w:rsidRDefault="00B24246" w:rsidP="00B24246">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06D814C2" w14:textId="77777777" w:rsidR="00B24246" w:rsidRPr="00FD0425" w:rsidRDefault="00B24246" w:rsidP="00B24246">
      <w:pPr>
        <w:pStyle w:val="PL"/>
      </w:pPr>
      <w:r w:rsidRPr="00FD0425">
        <w:rPr>
          <w:snapToGrid w:val="0"/>
        </w:rPr>
        <w:lastRenderedPageBreak/>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2AA115A5" w14:textId="77777777" w:rsidR="00B24246" w:rsidRPr="00FD0425" w:rsidRDefault="00B24246" w:rsidP="00B24246">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491"/>
    <w:p w14:paraId="00C81324" w14:textId="77777777" w:rsidR="00B24246" w:rsidRPr="00FD0425" w:rsidRDefault="00B24246" w:rsidP="00B24246">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16930866" w14:textId="77777777" w:rsidR="00B24246" w:rsidRPr="00FD0425" w:rsidRDefault="00B24246" w:rsidP="00B24246">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21B5ED00" w14:textId="77777777" w:rsidR="00B24246" w:rsidRPr="00FD0425" w:rsidRDefault="00B24246" w:rsidP="00B24246">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5B51E3F7" w14:textId="77777777" w:rsidR="00B24246" w:rsidRPr="00FD0425" w:rsidRDefault="00B24246" w:rsidP="00B24246">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6FA35D72" w14:textId="77777777" w:rsidR="00B24246" w:rsidRPr="00FD0425" w:rsidRDefault="00B24246" w:rsidP="00B24246">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6944D759" w14:textId="77777777" w:rsidR="00B24246" w:rsidRPr="00FD0425" w:rsidRDefault="00B24246" w:rsidP="00B24246">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110651C5" w14:textId="77777777" w:rsidR="00B24246" w:rsidRPr="00FD0425" w:rsidRDefault="00B24246" w:rsidP="00B24246">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3A7B9D47" w14:textId="77777777" w:rsidR="00B24246" w:rsidRPr="00FD0425" w:rsidRDefault="00B24246" w:rsidP="00B24246">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334D74CD" w14:textId="77777777" w:rsidR="00B24246" w:rsidRPr="00FD0425" w:rsidRDefault="00B24246" w:rsidP="00B24246">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3D86A54E" w14:textId="77777777" w:rsidR="00B24246" w:rsidRPr="00FD0425" w:rsidRDefault="00B24246" w:rsidP="00B24246">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71806A17" w14:textId="77777777" w:rsidR="00B24246" w:rsidRPr="00FD0425" w:rsidRDefault="00B24246" w:rsidP="00B24246">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6672DC81" w14:textId="77777777" w:rsidR="00B24246" w:rsidRPr="00FD0425" w:rsidRDefault="00B24246" w:rsidP="00B24246">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F822D48" w14:textId="77777777" w:rsidR="00B24246" w:rsidRPr="00FD0425" w:rsidRDefault="00B24246" w:rsidP="00B24246">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20101CFE" w14:textId="77777777" w:rsidR="00B24246" w:rsidRPr="00FD0425" w:rsidRDefault="00B24246" w:rsidP="00B24246">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2534FD17" w14:textId="77777777" w:rsidR="00B24246" w:rsidRPr="00FD0425" w:rsidRDefault="00B24246" w:rsidP="00B24246">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7CDE1366" w14:textId="77777777" w:rsidR="00B24246" w:rsidRPr="00FD0425" w:rsidRDefault="00B24246" w:rsidP="00B24246">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6E9B2B29" w14:textId="77777777" w:rsidR="00B24246" w:rsidRPr="00FD0425" w:rsidRDefault="00B24246" w:rsidP="00B24246">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51D3AE84" w14:textId="77777777" w:rsidR="00B24246" w:rsidRPr="00FD0425" w:rsidRDefault="00B24246" w:rsidP="00B24246">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40DAEA13" w14:textId="77777777" w:rsidR="00B24246" w:rsidRPr="00FD0425" w:rsidRDefault="00B24246" w:rsidP="00B24246">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2952B8DD" w14:textId="77777777" w:rsidR="00B24246" w:rsidRPr="00FD0425" w:rsidRDefault="00B24246" w:rsidP="00B24246">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658AC795" w14:textId="77777777" w:rsidR="00B24246" w:rsidRPr="00FD0425" w:rsidRDefault="00B24246" w:rsidP="00B24246">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18177C0B" w14:textId="77777777" w:rsidR="00B24246" w:rsidRPr="00FD0425" w:rsidRDefault="00B24246" w:rsidP="00B24246">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57FE6E76" w14:textId="77777777" w:rsidR="00B24246" w:rsidRPr="00FD0425" w:rsidRDefault="00B24246" w:rsidP="00B24246">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56E0951C" w14:textId="77777777" w:rsidR="00B24246" w:rsidRPr="00FD0425" w:rsidRDefault="00B24246" w:rsidP="00B24246">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00C530C3" w14:textId="77777777" w:rsidR="00B24246" w:rsidRPr="00FD0425" w:rsidRDefault="00B24246" w:rsidP="00B24246">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27EC574C" w14:textId="77777777" w:rsidR="00B24246" w:rsidRPr="00FD0425" w:rsidRDefault="00B24246" w:rsidP="00B24246">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30DDC9C4" w14:textId="77777777" w:rsidR="00B24246" w:rsidRPr="00FD0425" w:rsidRDefault="00B24246" w:rsidP="00B24246">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47922A4C" w14:textId="77777777" w:rsidR="00B24246" w:rsidRPr="00FD0425" w:rsidRDefault="00B24246" w:rsidP="00B24246">
      <w:pPr>
        <w:pStyle w:val="PL"/>
      </w:pPr>
      <w:bookmarkStart w:id="492"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4D6D8FBF" w14:textId="77777777" w:rsidR="00B24246" w:rsidRPr="00FD0425" w:rsidRDefault="00B24246" w:rsidP="00B24246">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7F30645B" w14:textId="77777777" w:rsidR="00B24246" w:rsidRPr="00FD0425" w:rsidRDefault="00B24246" w:rsidP="00B24246">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7E86EC51" w14:textId="77777777" w:rsidR="00B24246" w:rsidRPr="00FD0425" w:rsidRDefault="00B24246" w:rsidP="00B24246">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1924E9F9" w14:textId="77777777" w:rsidR="00B24246" w:rsidRPr="00FD0425" w:rsidRDefault="00B24246" w:rsidP="00B24246">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3830A364" w14:textId="77777777" w:rsidR="00B24246" w:rsidRPr="00FD0425" w:rsidRDefault="00B24246" w:rsidP="00B24246">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3CF8F411" w14:textId="77777777" w:rsidR="00B24246" w:rsidRPr="00FD0425" w:rsidRDefault="00B24246" w:rsidP="00B24246">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35B8079E" w14:textId="77777777" w:rsidR="00B24246" w:rsidRPr="00FD0425" w:rsidRDefault="00B24246" w:rsidP="00B24246">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70091143" w14:textId="77777777" w:rsidR="00B24246" w:rsidRPr="00FD0425" w:rsidRDefault="00B24246" w:rsidP="00B24246">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26E82184" w14:textId="77777777" w:rsidR="00B24246" w:rsidRPr="00FD0425" w:rsidRDefault="00B24246" w:rsidP="00B24246">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325A8744" w14:textId="77777777" w:rsidR="00B24246" w:rsidRPr="00FD0425" w:rsidRDefault="00B24246" w:rsidP="00B24246">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56040C06" w14:textId="77777777" w:rsidR="00B24246" w:rsidRPr="00FD0425" w:rsidRDefault="00B24246" w:rsidP="00B24246">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492"/>
    <w:p w14:paraId="744E3797" w14:textId="77777777" w:rsidR="00B24246" w:rsidRPr="00FD0425" w:rsidRDefault="00B24246" w:rsidP="00B24246">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77B78DE5" w14:textId="77777777" w:rsidR="00B24246" w:rsidRPr="00FD0425" w:rsidRDefault="00B24246" w:rsidP="00B24246">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57CB75B6" w14:textId="77777777" w:rsidR="00B24246" w:rsidRPr="00FD0425" w:rsidRDefault="00B24246" w:rsidP="00B24246">
      <w:pPr>
        <w:pStyle w:val="PL"/>
      </w:pPr>
      <w:r w:rsidRPr="00FD0425">
        <w:rPr>
          <w:snapToGrid w:val="0"/>
        </w:rPr>
        <w:t>id-XnRemovalThreshold</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336FBA22" w14:textId="77777777" w:rsidR="00B24246" w:rsidRPr="00FD0425" w:rsidRDefault="00B24246" w:rsidP="00B24246">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60447D38" w14:textId="77777777" w:rsidR="00B24246" w:rsidRPr="00FD0425" w:rsidRDefault="00B24246" w:rsidP="00B24246">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3E84C980" w14:textId="77777777" w:rsidR="00B24246" w:rsidRPr="00FD0425" w:rsidRDefault="00B24246" w:rsidP="00B24246">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14:paraId="07330C85" w14:textId="77777777" w:rsidR="00B24246" w:rsidRPr="00FD0425" w:rsidRDefault="00B24246" w:rsidP="00B24246">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C73F5B3" w14:textId="77777777" w:rsidR="00B24246" w:rsidRPr="00FD0425" w:rsidRDefault="00B24246" w:rsidP="00B24246">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17A5B463" w14:textId="77777777" w:rsidR="00B24246" w:rsidRPr="00FD0425" w:rsidRDefault="00B24246" w:rsidP="00B24246">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4B060412" w14:textId="77777777" w:rsidR="00B24246" w:rsidRPr="00FD0425" w:rsidRDefault="00B24246" w:rsidP="00B24246">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40D6F2AB" w14:textId="77777777" w:rsidR="00B24246" w:rsidRPr="00FD0425" w:rsidRDefault="00B24246" w:rsidP="00B24246">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11285294" w14:textId="77777777" w:rsidR="00B24246" w:rsidRPr="00FD0425" w:rsidRDefault="00B24246" w:rsidP="00B24246">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52F4C40B" w14:textId="77777777" w:rsidR="00B24246" w:rsidRPr="00FD0425" w:rsidRDefault="00B24246" w:rsidP="00B24246">
      <w:pPr>
        <w:pStyle w:val="PL"/>
        <w:rPr>
          <w:snapToGrid w:val="0"/>
        </w:rPr>
      </w:pPr>
      <w:r w:rsidRPr="00FD0425">
        <w:rPr>
          <w:snapToGrid w:val="0"/>
        </w:rPr>
        <w:lastRenderedPageBreak/>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1311B064" w14:textId="77777777" w:rsidR="00B24246" w:rsidRPr="00FD0425" w:rsidRDefault="00B24246" w:rsidP="00B24246">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28A8B05D" w14:textId="77777777" w:rsidR="00B24246" w:rsidRPr="00FD0425" w:rsidRDefault="00B24246" w:rsidP="00B24246">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6A82B6ED" w14:textId="77777777" w:rsidR="00B24246" w:rsidRPr="00FD0425" w:rsidRDefault="00B24246" w:rsidP="00B24246">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33B08574" w14:textId="77777777" w:rsidR="00B24246" w:rsidRPr="00FD0425" w:rsidRDefault="00B24246" w:rsidP="00B24246">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15FC8770" w14:textId="77777777" w:rsidR="00B24246" w:rsidRPr="00FD0425" w:rsidRDefault="00B24246" w:rsidP="00B24246">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13E4946E" w14:textId="77777777" w:rsidR="00B24246" w:rsidRPr="00FD0425" w:rsidRDefault="00B24246" w:rsidP="00B24246">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431EF10A" w14:textId="77777777" w:rsidR="00B24246" w:rsidRPr="00FD0425" w:rsidRDefault="00B24246" w:rsidP="00B24246">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14:paraId="1511E580" w14:textId="77777777" w:rsidR="00B24246" w:rsidRPr="00FD0425" w:rsidRDefault="00B24246" w:rsidP="00B24246">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6A9E234F" w14:textId="77777777" w:rsidR="00B24246" w:rsidRPr="00FD0425" w:rsidRDefault="00B24246" w:rsidP="00B24246">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4FBD764C" w14:textId="77777777" w:rsidR="00B24246" w:rsidRPr="00FD0425" w:rsidRDefault="00B24246" w:rsidP="00B24246">
      <w:pPr>
        <w:pStyle w:val="PL"/>
      </w:pPr>
      <w:r w:rsidRPr="00FD0425">
        <w:t>id-MaxIPrate-DL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114</w:t>
      </w:r>
    </w:p>
    <w:p w14:paraId="32703154" w14:textId="77777777" w:rsidR="00B24246" w:rsidRPr="00FD0425" w:rsidRDefault="00B24246" w:rsidP="00B24246">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152136B0" w14:textId="77777777" w:rsidR="00B24246" w:rsidRPr="00FD0425" w:rsidRDefault="00B24246" w:rsidP="00B24246">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363BC93E" w14:textId="77777777" w:rsidR="00B24246" w:rsidRPr="00FD0425" w:rsidRDefault="00B24246" w:rsidP="00B24246">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2EA4180E" w14:textId="77777777" w:rsidR="00B24246" w:rsidRPr="00FD0425" w:rsidRDefault="00B24246" w:rsidP="00B24246">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683BA454" w14:textId="77777777" w:rsidR="00B24246" w:rsidRPr="00FD0425" w:rsidRDefault="00B24246" w:rsidP="00B24246">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531C2326" w14:textId="77777777" w:rsidR="00B24246" w:rsidRPr="00FD0425" w:rsidRDefault="00B24246" w:rsidP="00B24246">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797D5393" w14:textId="77777777" w:rsidR="00B24246" w:rsidRPr="00FD0425" w:rsidRDefault="00B24246" w:rsidP="00B24246">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57FC2862" w14:textId="77777777" w:rsidR="00B24246" w:rsidRPr="00FD0425" w:rsidRDefault="00B24246" w:rsidP="00B24246">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7FA62CB6" w14:textId="77777777" w:rsidR="00B24246" w:rsidRPr="00FD0425" w:rsidRDefault="00B24246" w:rsidP="00B24246">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250E3EA6" w14:textId="77777777" w:rsidR="00B24246" w:rsidRPr="00FD0425" w:rsidRDefault="00B24246" w:rsidP="00B24246">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2E863BF3" w14:textId="77777777" w:rsidR="00B24246" w:rsidRPr="00FD0425" w:rsidRDefault="00B24246" w:rsidP="00B24246">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6EB6A45A" w14:textId="77777777" w:rsidR="00B24246" w:rsidRPr="00FD0425" w:rsidRDefault="00B24246" w:rsidP="00B24246">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6FCC110B" w14:textId="77777777" w:rsidR="00B24246" w:rsidRPr="00FD0425" w:rsidRDefault="00B24246" w:rsidP="00B24246">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02B6D90C" w14:textId="77777777" w:rsidR="00B24246" w:rsidRPr="00FD0425" w:rsidRDefault="00B24246" w:rsidP="00B24246">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3BB15330" w14:textId="77777777" w:rsidR="00B24246" w:rsidRPr="00FD0425" w:rsidRDefault="00B24246" w:rsidP="00B24246">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1CD12A44" w14:textId="77777777" w:rsidR="00B24246" w:rsidRPr="00FD0425" w:rsidRDefault="00B24246" w:rsidP="00B24246">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F4F244F" w14:textId="77777777" w:rsidR="00B24246" w:rsidRPr="00FD0425" w:rsidRDefault="00B24246" w:rsidP="00B24246">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3A30A79E" w14:textId="77777777" w:rsidR="00B24246" w:rsidRPr="00FD0425" w:rsidRDefault="00B24246" w:rsidP="00B24246">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779B25B9" w14:textId="77777777" w:rsidR="00B24246" w:rsidRPr="00FD0425" w:rsidRDefault="00B24246" w:rsidP="00B24246">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1603156F" w14:textId="77777777" w:rsidR="00B24246" w:rsidRPr="00FD0425" w:rsidRDefault="00B24246" w:rsidP="00B24246">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0F59F41B" w14:textId="77777777" w:rsidR="00B24246" w:rsidRPr="00FD0425" w:rsidRDefault="00B24246" w:rsidP="00B24246">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08F66CCE" w14:textId="77777777" w:rsidR="00B24246" w:rsidRPr="00FD0425" w:rsidRDefault="00B24246" w:rsidP="00B24246">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0B8C8C4" w14:textId="77777777" w:rsidR="00B24246" w:rsidRPr="00BE6FC6" w:rsidRDefault="00B24246" w:rsidP="00B24246">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7BFAEE4D" w14:textId="77777777" w:rsidR="00B24246" w:rsidRPr="00FD0425" w:rsidRDefault="00B24246" w:rsidP="00B24246">
      <w:pPr>
        <w:pStyle w:val="PL"/>
      </w:pPr>
      <w:r w:rsidRPr="00FD0425">
        <w:rPr>
          <w:noProof w:val="0"/>
          <w:snapToGrid w:val="0"/>
          <w:lang w:eastAsia="zh-CN"/>
        </w:rPr>
        <w:t>id-ULForwardingProposal</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6494FDC6" w14:textId="77777777" w:rsidR="00B24246" w:rsidRPr="00FD0425" w:rsidRDefault="00B24246" w:rsidP="00B24246">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42D8943C" w14:textId="77777777" w:rsidR="00B24246" w:rsidRPr="00FD0425" w:rsidRDefault="00B24246" w:rsidP="00B24246">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09BB8C94" w14:textId="77777777" w:rsidR="00B24246" w:rsidRPr="00FD0425" w:rsidRDefault="00B24246" w:rsidP="00B24246">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7B0CC7E1" w14:textId="77777777" w:rsidR="00B24246" w:rsidRPr="00FD0425" w:rsidRDefault="00B24246" w:rsidP="00B24246">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345CF2D5" w14:textId="77777777" w:rsidR="00B24246" w:rsidRPr="00FD0425" w:rsidRDefault="00B24246" w:rsidP="00B24246">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6CDCA506" w14:textId="77777777" w:rsidR="00B24246" w:rsidRPr="00FD0425" w:rsidRDefault="00B24246" w:rsidP="00B24246">
      <w:pPr>
        <w:pStyle w:val="PL"/>
        <w:rPr>
          <w:snapToGrid w:val="0"/>
        </w:rPr>
      </w:pPr>
      <w:r w:rsidRPr="00FD0425">
        <w:rPr>
          <w:snapToGrid w:val="0"/>
        </w:rPr>
        <w:t>id-CellAndCapacityAssistanceInfo</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4</w:t>
      </w:r>
    </w:p>
    <w:p w14:paraId="67B3DA9A" w14:textId="77777777" w:rsidR="00B24246" w:rsidRPr="00FD0425" w:rsidRDefault="00B24246" w:rsidP="00B24246">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79D636DC" w14:textId="77777777" w:rsidR="00B24246" w:rsidRPr="00FD0425" w:rsidRDefault="00B24246" w:rsidP="00B24246">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2A038BDC" w14:textId="77777777" w:rsidR="00B24246" w:rsidRPr="00FD0425" w:rsidRDefault="00B24246" w:rsidP="00B24246">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493" w:name="_Hlk29912457"/>
      <w:r w:rsidRPr="00FD0425">
        <w:rPr>
          <w:snapToGrid w:val="0"/>
        </w:rPr>
        <w:t>ProtocolIE-ID</w:t>
      </w:r>
      <w:bookmarkEnd w:id="493"/>
      <w:r w:rsidRPr="00FD0425">
        <w:rPr>
          <w:snapToGrid w:val="0"/>
        </w:rPr>
        <w:t xml:space="preserve"> ::= 1</w:t>
      </w:r>
      <w:r>
        <w:rPr>
          <w:snapToGrid w:val="0"/>
        </w:rPr>
        <w:t>47</w:t>
      </w:r>
    </w:p>
    <w:p w14:paraId="65194D2A" w14:textId="77777777" w:rsidR="00B24246" w:rsidRPr="00FD0425" w:rsidRDefault="00B24246" w:rsidP="00B24246">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16B220B9" w14:textId="77777777" w:rsidR="00B24246" w:rsidRPr="00FD0425" w:rsidRDefault="00B24246" w:rsidP="00B24246">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4A9E123A" w14:textId="77777777" w:rsidR="00B24246" w:rsidRPr="00FD0425" w:rsidRDefault="00B24246" w:rsidP="00B24246">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2D2E1DAD" w14:textId="77777777" w:rsidR="00B24246" w:rsidRPr="00FD0425" w:rsidRDefault="00B24246" w:rsidP="00B24246">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5D35512F" w14:textId="77777777" w:rsidR="00B24246" w:rsidRDefault="00B24246" w:rsidP="00B24246">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61786205" w14:textId="77777777" w:rsidR="00B24246" w:rsidRDefault="00B24246" w:rsidP="00B24246">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625553DF" w14:textId="77777777" w:rsidR="00B24246" w:rsidRDefault="00B24246" w:rsidP="00B24246">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7E7F8E17" w14:textId="77777777" w:rsidR="00B24246" w:rsidRDefault="00B24246" w:rsidP="00B24246">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7E7B00C3" w14:textId="77777777" w:rsidR="00B24246" w:rsidRPr="006663B1" w:rsidRDefault="00B24246" w:rsidP="00B24246">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4FD93525" w14:textId="77777777" w:rsidR="00B24246" w:rsidRPr="00FD0425" w:rsidRDefault="00B24246" w:rsidP="00B24246">
      <w:pPr>
        <w:pStyle w:val="PL"/>
        <w:rPr>
          <w:snapToGrid w:val="0"/>
        </w:rPr>
      </w:pPr>
      <w:r w:rsidRPr="006663B1">
        <w:rPr>
          <w:snapToGrid w:val="0"/>
        </w:rPr>
        <w:lastRenderedPageBreak/>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5AD8B377" w14:textId="77777777" w:rsidR="00B24246" w:rsidRDefault="00B24246" w:rsidP="00B24246">
      <w:pPr>
        <w:pStyle w:val="PL"/>
        <w:rPr>
          <w:snapToGrid w:val="0"/>
        </w:rPr>
      </w:pPr>
      <w:r w:rsidRPr="00064808">
        <w:rPr>
          <w:snapToGrid w:val="0"/>
        </w:rPr>
        <w:t>id-CHOinformation</w:t>
      </w:r>
      <w:r>
        <w:rPr>
          <w:snapToGrid w:val="0"/>
        </w:rPr>
        <w:t>-Req</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158</w:t>
      </w:r>
    </w:p>
    <w:p w14:paraId="4669D311" w14:textId="77777777" w:rsidR="00B24246" w:rsidRDefault="00B24246" w:rsidP="00B24246">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64D31029" w14:textId="77777777" w:rsidR="00B24246" w:rsidRDefault="00B24246" w:rsidP="00B24246">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101FDEB2" w14:textId="77777777" w:rsidR="00B24246" w:rsidRDefault="00B24246" w:rsidP="00B24246">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31AF186C" w14:textId="77777777" w:rsidR="00B24246" w:rsidRDefault="00B24246" w:rsidP="00B24246">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2548C532" w14:textId="77777777" w:rsidR="00B24246" w:rsidRDefault="00B24246" w:rsidP="00B24246">
      <w:pPr>
        <w:pStyle w:val="PL"/>
        <w:rPr>
          <w:lang w:eastAsia="ja-JP"/>
        </w:rPr>
      </w:pPr>
      <w:r w:rsidRPr="00AA5DA2">
        <w:rPr>
          <w:noProof w:val="0"/>
          <w:snapToGrid w:val="0"/>
        </w:rPr>
        <w:t>id-</w:t>
      </w:r>
      <w:r>
        <w:rPr>
          <w:lang w:eastAsia="ja-JP"/>
        </w:rPr>
        <w:t>DAPSRequestInfo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73C1E075" w14:textId="77777777" w:rsidR="00B24246" w:rsidRDefault="00B24246" w:rsidP="00B24246">
      <w:pPr>
        <w:pStyle w:val="PL"/>
        <w:rPr>
          <w:lang w:eastAsia="ja-JP"/>
        </w:rPr>
      </w:pPr>
      <w:r w:rsidRPr="00AA5DA2">
        <w:rPr>
          <w:noProof w:val="0"/>
          <w:snapToGrid w:val="0"/>
        </w:rPr>
        <w:t>id-</w:t>
      </w:r>
      <w:r>
        <w:rPr>
          <w:lang w:eastAsia="ja-JP"/>
        </w:rPr>
        <w:t>DAPS</w:t>
      </w:r>
      <w:r>
        <w:rPr>
          <w:rFonts w:hint="eastAsia"/>
          <w:lang w:eastAsia="zh-CN"/>
        </w:rPr>
        <w:t>Response</w:t>
      </w:r>
      <w:r>
        <w:rPr>
          <w:lang w:eastAsia="ja-JP"/>
        </w:rPr>
        <w:t>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6FCCEBC7" w14:textId="77777777" w:rsidR="00B24246" w:rsidRDefault="00B24246" w:rsidP="00B24246">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237E1420" w14:textId="77777777" w:rsidR="00B24246" w:rsidRDefault="00B24246" w:rsidP="00B24246">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36D6D995" w14:textId="77777777" w:rsidR="00B24246" w:rsidRDefault="00B24246" w:rsidP="00B24246">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6B65E751" w14:textId="77777777" w:rsidR="00B24246" w:rsidRPr="00FD0425" w:rsidRDefault="00B24246" w:rsidP="00B24246">
      <w:pPr>
        <w:pStyle w:val="PL"/>
      </w:pPr>
      <w:r w:rsidRPr="00C37D2B">
        <w:rPr>
          <w:noProof w:val="0"/>
          <w:snapToGrid w:val="0"/>
        </w:rPr>
        <w:t>id-NBIoT-UL-DL-AlignmentOffset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3F68057D" w14:textId="77777777" w:rsidR="00B24246" w:rsidRPr="009354E2" w:rsidRDefault="00B24246" w:rsidP="00B24246">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14A75804" w14:textId="77777777" w:rsidR="00B24246" w:rsidRPr="009354E2" w:rsidRDefault="00B24246" w:rsidP="00B24246">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72E84F7E" w14:textId="77777777" w:rsidR="00B24246" w:rsidRPr="009354E2" w:rsidRDefault="00B24246" w:rsidP="00B24246">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553E7DE6" w14:textId="77777777" w:rsidR="00B24246" w:rsidRPr="009354E2" w:rsidRDefault="00B24246" w:rsidP="00B24246">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5970B466" w14:textId="77777777" w:rsidR="00B24246" w:rsidRPr="009354E2" w:rsidRDefault="00B24246" w:rsidP="00B24246">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53C590B5" w14:textId="77777777" w:rsidR="00B24246" w:rsidRPr="00EA0821" w:rsidRDefault="00B24246" w:rsidP="00B24246">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5D4D5FEC" w14:textId="77777777" w:rsidR="00B24246" w:rsidRPr="00EA0821" w:rsidRDefault="00B24246" w:rsidP="00B24246">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7C65B759" w14:textId="77777777" w:rsidR="00B24246" w:rsidRPr="00826BC3" w:rsidRDefault="00B24246" w:rsidP="00B24246">
      <w:pPr>
        <w:pStyle w:val="PL"/>
        <w:rPr>
          <w:snapToGrid w:val="0"/>
          <w:lang w:val="it-IT"/>
        </w:rPr>
      </w:pPr>
      <w:r w:rsidRPr="00826BC3">
        <w:rPr>
          <w:lang w:val="it-IT"/>
        </w:rPr>
        <w:t>id-Mobility</w:t>
      </w:r>
      <w:r w:rsidRPr="00826BC3">
        <w:rPr>
          <w:snapToGrid w:val="0"/>
          <w:lang w:val="it-IT"/>
        </w:rPr>
        <w:t xml:space="preserve">Information </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6537D0A2" w14:textId="77777777" w:rsidR="00B24246" w:rsidRPr="00826BC3" w:rsidRDefault="00B24246" w:rsidP="00B24246">
      <w:pPr>
        <w:pStyle w:val="PL"/>
        <w:tabs>
          <w:tab w:val="clear" w:pos="2688"/>
          <w:tab w:val="clear" w:pos="9216"/>
          <w:tab w:val="left" w:pos="2608"/>
          <w:tab w:val="left" w:pos="9364"/>
        </w:tabs>
        <w:rPr>
          <w:noProof w:val="0"/>
          <w:snapToGrid w:val="0"/>
          <w:lang w:val="it-IT"/>
        </w:rPr>
      </w:pPr>
      <w:r w:rsidRPr="00826BC3">
        <w:rPr>
          <w:snapToGrid w:val="0"/>
          <w:lang w:val="it-IT"/>
        </w:rPr>
        <w:t>id-InitiatingCondition-FailureIndication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177</w:t>
      </w:r>
    </w:p>
    <w:p w14:paraId="294BC812" w14:textId="77777777" w:rsidR="00B24246" w:rsidRPr="00826BC3" w:rsidRDefault="00B24246" w:rsidP="00B24246">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5B471F9F" w14:textId="77777777" w:rsidR="00B24246" w:rsidRPr="00826BC3" w:rsidRDefault="00B24246" w:rsidP="00B24246">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529502BC" w14:textId="77777777" w:rsidR="00B24246" w:rsidRPr="00826BC3" w:rsidRDefault="00B24246" w:rsidP="00B24246">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996B652" w14:textId="77777777" w:rsidR="00B24246" w:rsidRPr="00826BC3" w:rsidRDefault="00B24246" w:rsidP="00B24246">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65DD4154" w14:textId="77777777" w:rsidR="00B24246" w:rsidRPr="00826BC3" w:rsidRDefault="00B24246" w:rsidP="00B24246">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74200FAD" w14:textId="77777777" w:rsidR="00B24246" w:rsidRPr="00826BC3" w:rsidRDefault="00B24246" w:rsidP="00B24246">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0D0649BA" w14:textId="77777777" w:rsidR="00B24246" w:rsidRPr="00826BC3" w:rsidRDefault="00B24246" w:rsidP="00B24246">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45470B02" w14:textId="77777777" w:rsidR="00B24246" w:rsidRPr="00826BC3" w:rsidRDefault="00B24246" w:rsidP="00B24246">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517E2C88" w14:textId="77777777" w:rsidR="00B24246" w:rsidRPr="00826BC3" w:rsidRDefault="00B24246" w:rsidP="00B24246">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707F5151" w14:textId="77777777" w:rsidR="00B24246" w:rsidRPr="00826BC3" w:rsidRDefault="00B24246" w:rsidP="00B24246">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5F5F908D" w14:textId="77777777" w:rsidR="00B24246" w:rsidRPr="00826BC3" w:rsidRDefault="00B24246" w:rsidP="00B24246">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70396270" w14:textId="77777777" w:rsidR="00B24246" w:rsidRPr="00826BC3" w:rsidRDefault="00B24246" w:rsidP="00B24246">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64824E22" w14:textId="77777777" w:rsidR="00B24246" w:rsidRPr="00826BC3" w:rsidRDefault="00B24246" w:rsidP="00B24246">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75FC5A78" w14:textId="77777777" w:rsidR="00B24246" w:rsidRPr="00826BC3" w:rsidRDefault="00B24246" w:rsidP="00B24246">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6D27B1EA" w14:textId="77777777" w:rsidR="00B24246" w:rsidRPr="00826BC3" w:rsidRDefault="00B24246" w:rsidP="00B24246">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26E155D2" w14:textId="77777777" w:rsidR="00B24246" w:rsidRPr="00826BC3" w:rsidRDefault="00B24246" w:rsidP="00B24246">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2DA61DDA" w14:textId="77777777" w:rsidR="00B24246" w:rsidRPr="00826BC3" w:rsidRDefault="00B24246" w:rsidP="00B24246">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58D3EF63" w14:textId="77777777" w:rsidR="00B24246" w:rsidRPr="00826BC3" w:rsidRDefault="00B24246" w:rsidP="00B24246">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559395D6" w14:textId="77777777" w:rsidR="00B24246" w:rsidRPr="00826BC3" w:rsidRDefault="00B24246" w:rsidP="00B24246">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19E809A9" w14:textId="77777777" w:rsidR="00B24246" w:rsidRPr="00826BC3" w:rsidRDefault="00B24246" w:rsidP="00B24246">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75C766D7" w14:textId="77777777" w:rsidR="00B24246" w:rsidRPr="00826BC3" w:rsidRDefault="00B24246" w:rsidP="00B24246">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7DC14D1F" w14:textId="77777777" w:rsidR="00B24246" w:rsidRPr="00826BC3" w:rsidRDefault="00B24246" w:rsidP="00B24246">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7BB8AAC0" w14:textId="77777777" w:rsidR="00B24246" w:rsidRDefault="00B24246" w:rsidP="00B24246">
      <w:pPr>
        <w:pStyle w:val="PL"/>
        <w:rPr>
          <w:snapToGrid w:val="0"/>
        </w:rPr>
      </w:pP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r w:rsidRPr="00300B5A">
        <w:rPr>
          <w:snapToGrid w:val="0"/>
        </w:rPr>
        <w:t xml:space="preserve"> </w:t>
      </w:r>
      <w:r>
        <w:rPr>
          <w:snapToGrid w:val="0"/>
        </w:rPr>
        <w:t>200</w:t>
      </w:r>
    </w:p>
    <w:p w14:paraId="767B77C4" w14:textId="77777777" w:rsidR="00B24246" w:rsidRDefault="00B24246" w:rsidP="00B24246">
      <w:pPr>
        <w:pStyle w:val="PL"/>
        <w:rPr>
          <w:noProof w:val="0"/>
          <w:snapToGrid w:val="0"/>
          <w:lang w:eastAsia="zh-CN"/>
        </w:rPr>
      </w:pP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t>ProtocolIE-ID ::=</w:t>
      </w:r>
      <w:r w:rsidRPr="00300B5A">
        <w:rPr>
          <w:snapToGrid w:val="0"/>
        </w:rPr>
        <w:t xml:space="preserve"> </w:t>
      </w:r>
      <w:r>
        <w:rPr>
          <w:snapToGrid w:val="0"/>
        </w:rPr>
        <w:t>201</w:t>
      </w:r>
    </w:p>
    <w:p w14:paraId="79AE8952" w14:textId="77777777" w:rsidR="00B24246" w:rsidRDefault="00B24246" w:rsidP="00B24246">
      <w:pPr>
        <w:pStyle w:val="PL"/>
        <w:rPr>
          <w:snapToGrid w:val="0"/>
        </w:rPr>
      </w:pPr>
      <w:r w:rsidRPr="00FD0425">
        <w:rPr>
          <w:noProof w:val="0"/>
          <w:snapToGrid w:val="0"/>
          <w:lang w:eastAsia="zh-CN"/>
        </w:rPr>
        <w:t>id-</w:t>
      </w:r>
      <w:r w:rsidRPr="003D1BBA">
        <w:rPr>
          <w:noProof w:val="0"/>
          <w:snapToGrid w:val="0"/>
          <w:lang w:eastAsia="zh-CN"/>
        </w:rPr>
        <w:t>FrequencyShift7p5khz</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r w:rsidRPr="00300B5A">
        <w:rPr>
          <w:snapToGrid w:val="0"/>
        </w:rPr>
        <w:t xml:space="preserve"> </w:t>
      </w:r>
      <w:r>
        <w:rPr>
          <w:snapToGrid w:val="0"/>
        </w:rPr>
        <w:t>202</w:t>
      </w:r>
    </w:p>
    <w:p w14:paraId="37D6F704" w14:textId="77777777" w:rsidR="00B24246" w:rsidRPr="00826BC3" w:rsidRDefault="00B24246" w:rsidP="00B24246">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4CCF2167" w14:textId="77777777" w:rsidR="00B24246" w:rsidRPr="00826BC3" w:rsidRDefault="00B24246" w:rsidP="00B24246">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41415B2A" w14:textId="77777777" w:rsidR="00B24246" w:rsidRPr="00826BC3" w:rsidRDefault="00B24246" w:rsidP="00B24246">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ACHReportInformation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205</w:t>
      </w:r>
    </w:p>
    <w:p w14:paraId="03531F92" w14:textId="77777777" w:rsidR="00B24246" w:rsidRDefault="00B24246" w:rsidP="00B24246">
      <w:pPr>
        <w:pStyle w:val="PL"/>
      </w:pPr>
      <w:r>
        <w:rPr>
          <w:snapToGrid w:val="0"/>
          <w:lang w:eastAsia="zh-CN"/>
        </w:rPr>
        <w:t>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206</w:t>
      </w:r>
    </w:p>
    <w:p w14:paraId="26EED831" w14:textId="77777777" w:rsidR="00B24246" w:rsidRPr="00BF4347" w:rsidRDefault="00B24246" w:rsidP="00B24246">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33E89377" w14:textId="77777777" w:rsidR="00B24246" w:rsidRPr="00BF4347" w:rsidRDefault="00B24246" w:rsidP="00B24246">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C6E0788" w14:textId="77777777" w:rsidR="00B24246" w:rsidRPr="004251CB" w:rsidRDefault="00B24246" w:rsidP="00B24246">
      <w:pPr>
        <w:pStyle w:val="PL"/>
        <w:rPr>
          <w:lang w:val="it-IT"/>
        </w:rPr>
      </w:pPr>
      <w:bookmarkStart w:id="494" w:name="_Hlk34814282"/>
      <w:r w:rsidRPr="004251CB">
        <w:rPr>
          <w:snapToGrid w:val="0"/>
          <w:lang w:val="it-IT"/>
        </w:rPr>
        <w:t>id-CNPacketDelayBudgetUplink</w:t>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snapToGrid w:val="0"/>
          <w:lang w:val="it-IT"/>
        </w:rPr>
        <w:tab/>
      </w:r>
      <w:r w:rsidRPr="004251CB">
        <w:rPr>
          <w:lang w:val="it-IT"/>
        </w:rPr>
        <w:t>ProtocolIE-ID ::= 209</w:t>
      </w:r>
    </w:p>
    <w:bookmarkEnd w:id="494"/>
    <w:p w14:paraId="2423DB4D" w14:textId="77777777" w:rsidR="00B24246" w:rsidRPr="002955C7" w:rsidRDefault="00B24246" w:rsidP="00B24246">
      <w:pPr>
        <w:pStyle w:val="PL"/>
      </w:pPr>
      <w:r w:rsidRPr="002955C7">
        <w:rPr>
          <w:snapToGrid w:val="0"/>
        </w:rPr>
        <w:lastRenderedPageBreak/>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0EA0EC39" w14:textId="77777777" w:rsidR="00B24246" w:rsidRPr="002955C7" w:rsidRDefault="00B24246" w:rsidP="00B24246">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4E92F29D" w14:textId="77777777" w:rsidR="00B24246" w:rsidRPr="002955C7" w:rsidRDefault="00B24246" w:rsidP="00B24246">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76725BCE" w14:textId="77777777" w:rsidR="00B24246" w:rsidRPr="002955C7" w:rsidRDefault="00B24246" w:rsidP="00B24246">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1C38E7D2" w14:textId="77777777" w:rsidR="00B24246" w:rsidRDefault="00B24246" w:rsidP="00B24246">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4E22320A" w14:textId="77777777" w:rsidR="00B24246" w:rsidRPr="002955C7" w:rsidRDefault="00B24246" w:rsidP="00B24246">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10E67FCE" w14:textId="77777777" w:rsidR="00B24246" w:rsidRPr="002955C7" w:rsidRDefault="00B24246" w:rsidP="00B24246">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75C1B0F6" w14:textId="77777777" w:rsidR="00B24246" w:rsidRPr="009354E2" w:rsidRDefault="00B24246" w:rsidP="00B24246">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22AED73D" w14:textId="77777777" w:rsidR="00B24246" w:rsidRPr="009354E2" w:rsidRDefault="00B24246" w:rsidP="00B24246">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2883FB08" w14:textId="77777777" w:rsidR="00B24246" w:rsidRPr="009354E2" w:rsidRDefault="00B24246" w:rsidP="00B24246">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6A421A66" w14:textId="77777777" w:rsidR="00B24246" w:rsidRPr="0046022C" w:rsidRDefault="00B24246" w:rsidP="00B24246">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04FBB99D" w14:textId="77777777" w:rsidR="00B24246" w:rsidRPr="0046022C" w:rsidRDefault="00B24246" w:rsidP="00B24246">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480C677E" w14:textId="77777777" w:rsidR="00B24246" w:rsidRPr="0046022C" w:rsidRDefault="00B24246" w:rsidP="00B24246">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1EEB341A" w14:textId="77777777" w:rsidR="00B24246" w:rsidRPr="00FD0425" w:rsidRDefault="00B24246" w:rsidP="00B24246">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403A8F6E" w14:textId="77777777" w:rsidR="00B24246" w:rsidRPr="00D51DB1" w:rsidRDefault="00B24246" w:rsidP="00B24246">
      <w:pPr>
        <w:pStyle w:val="PL"/>
        <w:rPr>
          <w:rFonts w:eastAsia="SimSun"/>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ProtocolIE-ID</w:t>
      </w:r>
      <w:r w:rsidRPr="00D51DB1">
        <w:rPr>
          <w:rFonts w:eastAsia="SimSun"/>
          <w:snapToGrid w:val="0"/>
          <w:lang w:val="it-IT"/>
        </w:rPr>
        <w:t xml:space="preserve"> ::= </w:t>
      </w:r>
      <w:r>
        <w:rPr>
          <w:rFonts w:eastAsia="SimSun"/>
          <w:snapToGrid w:val="0"/>
          <w:lang w:val="it-IT"/>
        </w:rPr>
        <w:t>224</w:t>
      </w:r>
    </w:p>
    <w:p w14:paraId="219D3B77" w14:textId="77777777" w:rsidR="00B24246" w:rsidRPr="006E2E98" w:rsidRDefault="00B24246" w:rsidP="00B24246">
      <w:pPr>
        <w:pStyle w:val="PL"/>
        <w:rPr>
          <w:rFonts w:eastAsia="SimSun"/>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495" w:name="_Hlk31885127"/>
      <w:r w:rsidRPr="006E2E98">
        <w:rPr>
          <w:snapToGrid w:val="0"/>
          <w:lang w:val="it-IT"/>
        </w:rPr>
        <w:t>ProtocolIE-ID</w:t>
      </w:r>
      <w:bookmarkEnd w:id="495"/>
      <w:r w:rsidRPr="006E2E98">
        <w:rPr>
          <w:snapToGrid w:val="0"/>
          <w:lang w:val="it-IT"/>
        </w:rPr>
        <w:t xml:space="preserve"> ::= </w:t>
      </w:r>
      <w:r>
        <w:rPr>
          <w:snapToGrid w:val="0"/>
          <w:lang w:val="it-IT"/>
        </w:rPr>
        <w:t>225</w:t>
      </w:r>
    </w:p>
    <w:p w14:paraId="27FF092B" w14:textId="77777777" w:rsidR="00B24246" w:rsidRPr="009354E2" w:rsidRDefault="00B24246" w:rsidP="00B24246">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7E0F6E4A" w14:textId="77777777" w:rsidR="00B24246" w:rsidRPr="009354E2" w:rsidRDefault="00B24246" w:rsidP="00B24246">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31070B83" w14:textId="77777777" w:rsidR="00B24246" w:rsidRPr="009354E2" w:rsidRDefault="00B24246" w:rsidP="00B24246">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76517987" w14:textId="77777777" w:rsidR="00B24246" w:rsidRPr="00B22C47" w:rsidRDefault="00B24246" w:rsidP="00B24246">
      <w:pPr>
        <w:pStyle w:val="PL"/>
        <w:rPr>
          <w:lang w:eastAsia="zh-CN"/>
        </w:rPr>
      </w:pPr>
      <w:r w:rsidRPr="00B22C47">
        <w:t>id-</w:t>
      </w:r>
      <w:r>
        <w:rPr>
          <w:rFonts w:hint="eastAsia"/>
          <w:snapToGrid w:val="0"/>
          <w:lang w:eastAsia="zh-CN"/>
        </w:rPr>
        <w:t>SNTriggered</w:t>
      </w:r>
      <w:r>
        <w:rPr>
          <w:rFonts w:hint="eastAsia"/>
          <w:lang w:eastAsia="zh-CN"/>
        </w:rPr>
        <w:t xml:space="preserve">  </w:t>
      </w:r>
      <w:r w:rsidRPr="00B22C47">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2EB02130" w14:textId="77777777" w:rsidR="00B24246" w:rsidRDefault="00B24246" w:rsidP="00B24246">
      <w:pPr>
        <w:pStyle w:val="PL"/>
        <w:rPr>
          <w:noProof w:val="0"/>
          <w:snapToGrid w:val="0"/>
          <w:lang w:eastAsia="zh-CN"/>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35F5ECB4" w14:textId="77777777" w:rsidR="00B24246" w:rsidRPr="00473E54" w:rsidRDefault="00B24246" w:rsidP="00B24246">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36868D0F" w14:textId="77777777" w:rsidR="00B24246" w:rsidRDefault="00B24246" w:rsidP="00B24246">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62DE3FDB" w14:textId="77777777" w:rsidR="00B24246" w:rsidRDefault="00B24246" w:rsidP="00B24246">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w:t>
      </w:r>
      <w:r w:rsidRPr="00D00E1A">
        <w:rPr>
          <w:noProof w:val="0"/>
          <w:snapToGrid w:val="0"/>
        </w:rPr>
        <w:t xml:space="preserve">= </w:t>
      </w:r>
      <w:r w:rsidRPr="00407E71">
        <w:rPr>
          <w:noProof w:val="0"/>
          <w:snapToGrid w:val="0"/>
        </w:rPr>
        <w:t>233</w:t>
      </w:r>
    </w:p>
    <w:p w14:paraId="0344925F" w14:textId="77777777" w:rsidR="00B24246" w:rsidRDefault="00B24246" w:rsidP="00B24246">
      <w:pPr>
        <w:pStyle w:val="PL"/>
        <w:rPr>
          <w:snapToGrid w:val="0"/>
        </w:rPr>
      </w:pPr>
      <w:r>
        <w:rPr>
          <w:snapToGrid w:val="0"/>
        </w:rPr>
        <w:t>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78B009DE" w14:textId="77777777" w:rsidR="00B24246" w:rsidRDefault="00B24246" w:rsidP="00B24246">
      <w:pPr>
        <w:pStyle w:val="PL"/>
        <w:rPr>
          <w:snapToGrid w:val="0"/>
        </w:rPr>
      </w:pPr>
      <w:r>
        <w:t>id-</w:t>
      </w:r>
      <w:r w:rsidRPr="00283AA6">
        <w:rPr>
          <w:snapToGrid w:val="0"/>
        </w:rPr>
        <w:t>pdcpDuplicationConfiguration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235</w:t>
      </w:r>
    </w:p>
    <w:p w14:paraId="1477952C" w14:textId="77777777" w:rsidR="00B24246" w:rsidRPr="00283AA6" w:rsidRDefault="00B24246" w:rsidP="00B24246">
      <w:pPr>
        <w:pStyle w:val="PL"/>
        <w:rPr>
          <w:snapToGrid w:val="0"/>
        </w:rPr>
      </w:pPr>
      <w:r>
        <w:rPr>
          <w:snapToGrid w:val="0"/>
        </w:rPr>
        <w:t>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236</w:t>
      </w:r>
    </w:p>
    <w:p w14:paraId="4AA2656B" w14:textId="77777777" w:rsidR="00B24246" w:rsidRDefault="00B24246" w:rsidP="00B24246">
      <w:pPr>
        <w:pStyle w:val="PL"/>
        <w:rPr>
          <w:snapToGrid w:val="0"/>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237</w:t>
      </w:r>
    </w:p>
    <w:p w14:paraId="531988B2" w14:textId="77777777" w:rsidR="00B24246" w:rsidRPr="00C46A6D" w:rsidRDefault="00B24246" w:rsidP="00B24246">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159DF1CE" w14:textId="77777777" w:rsidR="00B24246" w:rsidRPr="00794D6A" w:rsidRDefault="00B24246" w:rsidP="00B24246">
      <w:pPr>
        <w:pStyle w:val="PL"/>
        <w:rPr>
          <w:rFonts w:eastAsia="SimSun"/>
          <w:snapToGrid w:val="0"/>
        </w:rPr>
      </w:pPr>
      <w:r w:rsidRPr="00794D6A">
        <w:rPr>
          <w:rFonts w:eastAsia="SimSun"/>
          <w:snapToGrid w:val="0"/>
        </w:rPr>
        <w:t>id-</w:t>
      </w:r>
      <w:r>
        <w:rPr>
          <w:rFonts w:eastAsia="SimSun"/>
          <w:snapToGrid w:val="0"/>
        </w:rPr>
        <w:t>QoSFlowsMappedtoDRB-SetupResponse-MNterminated</w:t>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r>
      <w:r w:rsidRPr="00794D6A">
        <w:rPr>
          <w:rFonts w:eastAsia="SimSun"/>
          <w:snapToGrid w:val="0"/>
        </w:rPr>
        <w:tab/>
        <w:t xml:space="preserve">ProtocolIE-ID ::= </w:t>
      </w:r>
      <w:r>
        <w:rPr>
          <w:rFonts w:eastAsia="SimSun"/>
          <w:snapToGrid w:val="0"/>
        </w:rPr>
        <w:t>239</w:t>
      </w:r>
    </w:p>
    <w:p w14:paraId="675216D8" w14:textId="77777777" w:rsidR="00B24246" w:rsidRDefault="00B24246" w:rsidP="00B24246">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53434059" w14:textId="77777777" w:rsidR="00B24246" w:rsidRDefault="00B24246" w:rsidP="00B24246">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5608750A" w14:textId="77777777" w:rsidR="00B24246" w:rsidRPr="009354E2" w:rsidRDefault="00B24246" w:rsidP="00B24246">
      <w:pPr>
        <w:pStyle w:val="PL"/>
      </w:pPr>
      <w:r>
        <w:rPr>
          <w:rFonts w:eastAsia="SimSun"/>
          <w:snapToGrid w:val="0"/>
        </w:rPr>
        <w:t>id-SFN-Offset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242</w:t>
      </w:r>
    </w:p>
    <w:p w14:paraId="1D7EF141" w14:textId="77777777" w:rsidR="00B24246" w:rsidRDefault="00B24246" w:rsidP="00B24246">
      <w:pPr>
        <w:pStyle w:val="PL"/>
        <w:rPr>
          <w:rFonts w:eastAsia="SimSun"/>
          <w:snapToGrid w:val="0"/>
          <w:lang w:val="en-US" w:eastAsia="zh-CN"/>
        </w:rPr>
      </w:pPr>
      <w:r>
        <w:rPr>
          <w:rFonts w:eastAsia="SimSun" w:hint="eastAsia"/>
          <w:snapToGrid w:val="0"/>
          <w:lang w:val="en-US" w:eastAsia="zh-CN"/>
        </w:rPr>
        <w:t>id-QoSMonitoringDisabled</w:t>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snapToGrid w:val="0"/>
          <w:lang w:val="en-US" w:eastAsia="zh-CN"/>
        </w:rPr>
        <w:tab/>
      </w:r>
      <w:r>
        <w:rPr>
          <w:rFonts w:eastAsia="SimSun" w:hint="eastAsia"/>
          <w:snapToGrid w:val="0"/>
          <w:lang w:val="en-US" w:eastAsia="zh-CN"/>
        </w:rPr>
        <w:t xml:space="preserve">ProtocolIE-ID ::= </w:t>
      </w:r>
      <w:r>
        <w:rPr>
          <w:rFonts w:eastAsia="SimSun"/>
          <w:snapToGrid w:val="0"/>
          <w:lang w:val="en-US" w:eastAsia="zh-CN"/>
        </w:rPr>
        <w:t>243</w:t>
      </w:r>
    </w:p>
    <w:p w14:paraId="29F9FE51" w14:textId="77777777" w:rsidR="00B24246" w:rsidRDefault="00B24246" w:rsidP="00B24246">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769E29A3" w14:textId="77777777" w:rsidR="00B24246" w:rsidRPr="00AF6156" w:rsidRDefault="00B24246" w:rsidP="00B24246">
      <w:pPr>
        <w:pStyle w:val="PL"/>
        <w:rPr>
          <w:snapToGrid w:val="0"/>
        </w:rPr>
      </w:pPr>
      <w:r w:rsidRPr="00AF6156">
        <w:rPr>
          <w:snapToGrid w:val="0"/>
        </w:rPr>
        <w:t>id-</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2CB0459B" w14:textId="77777777" w:rsidR="00B24246" w:rsidRDefault="00B24246" w:rsidP="00B24246">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016B1AA9" w14:textId="77777777" w:rsidR="00B24246" w:rsidRPr="00EF4A0E" w:rsidRDefault="00B24246" w:rsidP="00B24246">
      <w:pPr>
        <w:pStyle w:val="PL"/>
        <w:rPr>
          <w:rFonts w:eastAsia="SimSun"/>
          <w:snapToGrid w:val="0"/>
          <w:lang w:val="it-IT"/>
        </w:rPr>
      </w:pPr>
      <w:r w:rsidRPr="00EF4A0E">
        <w:rPr>
          <w:rFonts w:eastAsia="SimSun"/>
          <w:snapToGrid w:val="0"/>
          <w:lang w:val="it-IT"/>
        </w:rPr>
        <w:t>id-SCGIndicator</w:t>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r>
      <w:r w:rsidRPr="00EF4A0E">
        <w:rPr>
          <w:rFonts w:eastAsia="SimSun"/>
          <w:snapToGrid w:val="0"/>
          <w:lang w:val="it-IT"/>
        </w:rPr>
        <w:tab/>
        <w:t xml:space="preserve">ProtocolIE-ID ::= </w:t>
      </w:r>
      <w:r>
        <w:rPr>
          <w:rFonts w:eastAsia="SimSun"/>
          <w:snapToGrid w:val="0"/>
          <w:lang w:val="it-IT"/>
        </w:rPr>
        <w:t>247</w:t>
      </w:r>
    </w:p>
    <w:p w14:paraId="04EA8696" w14:textId="77777777" w:rsidR="00B24246" w:rsidRDefault="00B24246" w:rsidP="00B24246">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3439DD05" w14:textId="77777777" w:rsidR="00B24246" w:rsidRPr="00283AA6" w:rsidRDefault="00B24246" w:rsidP="00B24246">
      <w:pPr>
        <w:pStyle w:val="PL"/>
        <w:rPr>
          <w:snapToGrid w:val="0"/>
        </w:rPr>
      </w:pP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2AE0D474" w14:textId="77777777" w:rsidR="00B24246" w:rsidRDefault="00B24246" w:rsidP="00B24246">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0E433335" w14:textId="77777777" w:rsidR="00B24246" w:rsidRDefault="00B24246" w:rsidP="00B24246">
      <w:pPr>
        <w:pStyle w:val="PL"/>
        <w:rPr>
          <w:snapToGrid w:val="0"/>
          <w:lang w:eastAsia="en-GB"/>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251</w:t>
      </w:r>
    </w:p>
    <w:p w14:paraId="431037E8" w14:textId="77777777" w:rsidR="00B24246" w:rsidRPr="00F20CA7" w:rsidRDefault="00B24246" w:rsidP="00B24246">
      <w:pPr>
        <w:pStyle w:val="PL"/>
        <w:rPr>
          <w:rFonts w:eastAsia="SimSun"/>
          <w:snapToGrid w:val="0"/>
          <w:lang w:val="it-IT"/>
        </w:rPr>
      </w:pPr>
      <w:r w:rsidRPr="00F20CA7">
        <w:rPr>
          <w:rFonts w:eastAsia="SimSun"/>
          <w:snapToGrid w:val="0"/>
        </w:rPr>
        <w:t>id-dataForwardingInfoFromTargetE-UTRANnode</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ProtocolIE-ID ::= 2</w:t>
      </w:r>
      <w:r>
        <w:rPr>
          <w:rFonts w:eastAsia="SimSun"/>
          <w:snapToGrid w:val="0"/>
          <w:lang w:val="it-IT"/>
        </w:rPr>
        <w:t>52</w:t>
      </w:r>
    </w:p>
    <w:p w14:paraId="603D9197" w14:textId="37DA9D06" w:rsidR="00B24246" w:rsidRDefault="00A95F6D" w:rsidP="00B24246">
      <w:pPr>
        <w:pStyle w:val="PL"/>
        <w:rPr>
          <w:ins w:id="496" w:author="Nokia" w:date="2022-02-02T11:40:00Z"/>
          <w:snapToGrid w:val="0"/>
        </w:rPr>
      </w:pPr>
      <w:bookmarkStart w:id="497" w:name="_Hlk94696977"/>
      <w:ins w:id="498" w:author="Nokia" w:date="2022-02-02T11:41:00Z">
        <w:r>
          <w:t>id-</w:t>
        </w:r>
        <w:r>
          <w:rPr>
            <w:snapToGrid w:val="0"/>
          </w:rPr>
          <w:t>CHOinformation-Add</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499" w:author="Nokia" w:date="2022-03-02T12:52:00Z">
        <w:r w:rsidR="006817FA">
          <w:rPr>
            <w:rFonts w:eastAsia="SimSun"/>
            <w:snapToGrid w:val="0"/>
            <w:lang w:val="it-IT"/>
          </w:rPr>
          <w:tab/>
        </w:r>
      </w:ins>
      <w:ins w:id="500" w:author="Nokia" w:date="2022-02-02T11:41:00Z">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 xml:space="preserve">ProtocolIE-ID ::= </w:t>
        </w:r>
        <w:r>
          <w:rPr>
            <w:rFonts w:eastAsia="SimSun"/>
            <w:snapToGrid w:val="0"/>
            <w:lang w:val="it-IT"/>
          </w:rPr>
          <w:t>A01</w:t>
        </w:r>
      </w:ins>
    </w:p>
    <w:bookmarkEnd w:id="497"/>
    <w:p w14:paraId="1F8C3986" w14:textId="77777777" w:rsidR="00A95F6D" w:rsidRPr="00FD0425" w:rsidRDefault="00A95F6D" w:rsidP="00B24246">
      <w:pPr>
        <w:pStyle w:val="PL"/>
        <w:rPr>
          <w:snapToGrid w:val="0"/>
        </w:rPr>
      </w:pPr>
    </w:p>
    <w:p w14:paraId="350728F8" w14:textId="77777777" w:rsidR="00B24246" w:rsidRPr="00FD0425" w:rsidRDefault="00B24246" w:rsidP="00B24246">
      <w:pPr>
        <w:pStyle w:val="PL"/>
        <w:rPr>
          <w:snapToGrid w:val="0"/>
        </w:rPr>
      </w:pPr>
      <w:r w:rsidRPr="00FD0425">
        <w:rPr>
          <w:snapToGrid w:val="0"/>
        </w:rPr>
        <w:t>END</w:t>
      </w:r>
    </w:p>
    <w:p w14:paraId="6EBB8723" w14:textId="77777777" w:rsidR="00B24246" w:rsidRPr="00FD0425" w:rsidRDefault="00B24246" w:rsidP="00B24246">
      <w:pPr>
        <w:pStyle w:val="PL"/>
        <w:rPr>
          <w:noProof w:val="0"/>
          <w:snapToGrid w:val="0"/>
        </w:rPr>
      </w:pPr>
      <w:r w:rsidRPr="00FD0425">
        <w:rPr>
          <w:noProof w:val="0"/>
          <w:snapToGrid w:val="0"/>
        </w:rPr>
        <w:t>-- ASN1STOP</w:t>
      </w:r>
    </w:p>
    <w:p w14:paraId="1F737A5B" w14:textId="77777777" w:rsidR="00AA3733" w:rsidRDefault="00AA3733" w:rsidP="00D41450">
      <w:pPr>
        <w:rPr>
          <w:noProof/>
        </w:rPr>
      </w:pPr>
    </w:p>
    <w:tbl>
      <w:tblPr>
        <w:tblStyle w:val="TableGrid"/>
        <w:tblW w:w="0" w:type="auto"/>
        <w:tblLook w:val="04A0" w:firstRow="1" w:lastRow="0" w:firstColumn="1" w:lastColumn="0" w:noHBand="0" w:noVBand="1"/>
      </w:tblPr>
      <w:tblGrid>
        <w:gridCol w:w="9629"/>
      </w:tblGrid>
      <w:tr w:rsidR="00D41450" w:rsidRPr="00D41450" w14:paraId="66A87C98" w14:textId="77777777" w:rsidTr="00F80F80">
        <w:tc>
          <w:tcPr>
            <w:tcW w:w="9629" w:type="dxa"/>
            <w:shd w:val="clear" w:color="auto" w:fill="D9D9D9" w:themeFill="background1" w:themeFillShade="D9"/>
          </w:tcPr>
          <w:p w14:paraId="1954D628" w14:textId="1E3E0D01" w:rsidR="00D41450" w:rsidRPr="00D41450" w:rsidRDefault="00D41450" w:rsidP="00F80F80">
            <w:pPr>
              <w:spacing w:before="120"/>
              <w:jc w:val="center"/>
              <w:rPr>
                <w:b/>
                <w:bCs/>
                <w:noProof/>
              </w:rPr>
            </w:pPr>
            <w:r>
              <w:rPr>
                <w:b/>
                <w:bCs/>
                <w:noProof/>
              </w:rPr>
              <w:t>Remaining</w:t>
            </w:r>
            <w:r w:rsidRPr="00D41450">
              <w:rPr>
                <w:b/>
                <w:bCs/>
                <w:noProof/>
              </w:rPr>
              <w:t xml:space="preserve"> text not changed</w:t>
            </w:r>
          </w:p>
        </w:tc>
      </w:tr>
    </w:tbl>
    <w:p w14:paraId="2392135E" w14:textId="77777777" w:rsidR="00D41450" w:rsidRDefault="00D41450" w:rsidP="00D41450">
      <w:pPr>
        <w:rPr>
          <w:noProof/>
        </w:rPr>
      </w:pPr>
    </w:p>
    <w:sectPr w:rsidR="00D41450" w:rsidSect="00AA3733">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ECDA" w14:textId="77777777" w:rsidR="009B61F4" w:rsidRDefault="009B61F4">
      <w:r>
        <w:separator/>
      </w:r>
    </w:p>
  </w:endnote>
  <w:endnote w:type="continuationSeparator" w:id="0">
    <w:p w14:paraId="5E24982E" w14:textId="77777777" w:rsidR="009B61F4" w:rsidRDefault="009B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8E98" w14:textId="77777777" w:rsidR="004251CB" w:rsidRDefault="00425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E6C3" w14:textId="77777777" w:rsidR="004251CB" w:rsidRDefault="00425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B3E" w14:textId="77777777" w:rsidR="004251CB" w:rsidRDefault="00425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64A8" w14:textId="77777777" w:rsidR="009B61F4" w:rsidRDefault="009B61F4">
      <w:r>
        <w:separator/>
      </w:r>
    </w:p>
  </w:footnote>
  <w:footnote w:type="continuationSeparator" w:id="0">
    <w:p w14:paraId="46FB5E7A" w14:textId="77777777" w:rsidR="009B61F4" w:rsidRDefault="009B6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251CB" w:rsidRDefault="004251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16A" w14:textId="77777777" w:rsidR="004251CB" w:rsidRDefault="00425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7D1F" w14:textId="77777777" w:rsidR="004251CB" w:rsidRDefault="004251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251CB" w:rsidRDefault="004251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251CB" w:rsidRDefault="004251C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251CB" w:rsidRDefault="00425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INTEL-Jaemin">
    <w15:presenceInfo w15:providerId="None" w15:userId="INTEL-Jae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BA2"/>
    <w:rsid w:val="000A6394"/>
    <w:rsid w:val="000B7FED"/>
    <w:rsid w:val="000C038A"/>
    <w:rsid w:val="000C6598"/>
    <w:rsid w:val="000D44B3"/>
    <w:rsid w:val="0011397B"/>
    <w:rsid w:val="00124829"/>
    <w:rsid w:val="00145D43"/>
    <w:rsid w:val="001757D3"/>
    <w:rsid w:val="00176F76"/>
    <w:rsid w:val="00192C46"/>
    <w:rsid w:val="001950D5"/>
    <w:rsid w:val="001A08B3"/>
    <w:rsid w:val="001A7B60"/>
    <w:rsid w:val="001B52F0"/>
    <w:rsid w:val="001B56CF"/>
    <w:rsid w:val="001B7688"/>
    <w:rsid w:val="001B7A65"/>
    <w:rsid w:val="001E41F3"/>
    <w:rsid w:val="0026004D"/>
    <w:rsid w:val="002640DD"/>
    <w:rsid w:val="00275D12"/>
    <w:rsid w:val="00284FEB"/>
    <w:rsid w:val="002860C4"/>
    <w:rsid w:val="00292188"/>
    <w:rsid w:val="002B1593"/>
    <w:rsid w:val="002B45B6"/>
    <w:rsid w:val="002B5741"/>
    <w:rsid w:val="002C21C4"/>
    <w:rsid w:val="002E472E"/>
    <w:rsid w:val="002F1639"/>
    <w:rsid w:val="00305409"/>
    <w:rsid w:val="003609EF"/>
    <w:rsid w:val="0036231A"/>
    <w:rsid w:val="00374DD4"/>
    <w:rsid w:val="003B50DD"/>
    <w:rsid w:val="003B5CB0"/>
    <w:rsid w:val="003E1A36"/>
    <w:rsid w:val="00410371"/>
    <w:rsid w:val="004242F1"/>
    <w:rsid w:val="004251CB"/>
    <w:rsid w:val="00477B50"/>
    <w:rsid w:val="004B123A"/>
    <w:rsid w:val="004B75B7"/>
    <w:rsid w:val="004F5F6E"/>
    <w:rsid w:val="0051580D"/>
    <w:rsid w:val="0052226C"/>
    <w:rsid w:val="00547111"/>
    <w:rsid w:val="00556BE4"/>
    <w:rsid w:val="005877DC"/>
    <w:rsid w:val="00592D74"/>
    <w:rsid w:val="005C5899"/>
    <w:rsid w:val="005E2C44"/>
    <w:rsid w:val="005E7CE9"/>
    <w:rsid w:val="00621188"/>
    <w:rsid w:val="006257ED"/>
    <w:rsid w:val="00633E3A"/>
    <w:rsid w:val="006353EA"/>
    <w:rsid w:val="00643436"/>
    <w:rsid w:val="00665C47"/>
    <w:rsid w:val="006817FA"/>
    <w:rsid w:val="00695808"/>
    <w:rsid w:val="006A7506"/>
    <w:rsid w:val="006B46FB"/>
    <w:rsid w:val="006C2CC5"/>
    <w:rsid w:val="006E21FB"/>
    <w:rsid w:val="007176FF"/>
    <w:rsid w:val="00783CFD"/>
    <w:rsid w:val="00792342"/>
    <w:rsid w:val="007977A8"/>
    <w:rsid w:val="007B512A"/>
    <w:rsid w:val="007C2097"/>
    <w:rsid w:val="007D6A07"/>
    <w:rsid w:val="007F7259"/>
    <w:rsid w:val="008040A8"/>
    <w:rsid w:val="00810368"/>
    <w:rsid w:val="008279FA"/>
    <w:rsid w:val="00860DCB"/>
    <w:rsid w:val="008626E7"/>
    <w:rsid w:val="00870EE7"/>
    <w:rsid w:val="008863B9"/>
    <w:rsid w:val="008A45A6"/>
    <w:rsid w:val="008B201C"/>
    <w:rsid w:val="008D62F0"/>
    <w:rsid w:val="008F3789"/>
    <w:rsid w:val="008F686C"/>
    <w:rsid w:val="009148DE"/>
    <w:rsid w:val="00915C9A"/>
    <w:rsid w:val="00941E30"/>
    <w:rsid w:val="009438AD"/>
    <w:rsid w:val="009777D9"/>
    <w:rsid w:val="009833CC"/>
    <w:rsid w:val="00991B88"/>
    <w:rsid w:val="009A5753"/>
    <w:rsid w:val="009A579D"/>
    <w:rsid w:val="009B61F4"/>
    <w:rsid w:val="009B68A7"/>
    <w:rsid w:val="009B7AAF"/>
    <w:rsid w:val="009E3297"/>
    <w:rsid w:val="009F734F"/>
    <w:rsid w:val="00A16656"/>
    <w:rsid w:val="00A246B6"/>
    <w:rsid w:val="00A37BE2"/>
    <w:rsid w:val="00A47E70"/>
    <w:rsid w:val="00A50CF0"/>
    <w:rsid w:val="00A7671C"/>
    <w:rsid w:val="00A95F6D"/>
    <w:rsid w:val="00AA2CBC"/>
    <w:rsid w:val="00AA3733"/>
    <w:rsid w:val="00AB1865"/>
    <w:rsid w:val="00AC3AB5"/>
    <w:rsid w:val="00AC5820"/>
    <w:rsid w:val="00AD1CD8"/>
    <w:rsid w:val="00AD3AB3"/>
    <w:rsid w:val="00B2086A"/>
    <w:rsid w:val="00B24246"/>
    <w:rsid w:val="00B258BB"/>
    <w:rsid w:val="00B67B97"/>
    <w:rsid w:val="00B71925"/>
    <w:rsid w:val="00B90053"/>
    <w:rsid w:val="00B968C8"/>
    <w:rsid w:val="00BA3EC5"/>
    <w:rsid w:val="00BA51D9"/>
    <w:rsid w:val="00BB5DFC"/>
    <w:rsid w:val="00BD279D"/>
    <w:rsid w:val="00BD6BB8"/>
    <w:rsid w:val="00BE1BD9"/>
    <w:rsid w:val="00BF7691"/>
    <w:rsid w:val="00C66BA2"/>
    <w:rsid w:val="00C91206"/>
    <w:rsid w:val="00C95985"/>
    <w:rsid w:val="00CC5026"/>
    <w:rsid w:val="00CC68D0"/>
    <w:rsid w:val="00D03F9A"/>
    <w:rsid w:val="00D06D51"/>
    <w:rsid w:val="00D24991"/>
    <w:rsid w:val="00D41450"/>
    <w:rsid w:val="00D50255"/>
    <w:rsid w:val="00D66520"/>
    <w:rsid w:val="00DE34CF"/>
    <w:rsid w:val="00DF6766"/>
    <w:rsid w:val="00E13F3D"/>
    <w:rsid w:val="00E34898"/>
    <w:rsid w:val="00E769A5"/>
    <w:rsid w:val="00E860FC"/>
    <w:rsid w:val="00EB09B7"/>
    <w:rsid w:val="00EE7D7C"/>
    <w:rsid w:val="00EF67FD"/>
    <w:rsid w:val="00F136ED"/>
    <w:rsid w:val="00F161D6"/>
    <w:rsid w:val="00F227A4"/>
    <w:rsid w:val="00F25D98"/>
    <w:rsid w:val="00F300FB"/>
    <w:rsid w:val="00F63593"/>
    <w:rsid w:val="00F80F80"/>
    <w:rsid w:val="00FB6386"/>
    <w:rsid w:val="00FE421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C4"/>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D41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rsid w:val="00633E3A"/>
    <w:rPr>
      <w:rFonts w:ascii="Arial" w:hAnsi="Arial"/>
      <w:sz w:val="36"/>
      <w:lang w:val="en-GB" w:eastAsia="en-US"/>
    </w:rPr>
  </w:style>
  <w:style w:type="character" w:customStyle="1" w:styleId="Heading2Char">
    <w:name w:val="Heading 2 Char"/>
    <w:basedOn w:val="DefaultParagraphFont"/>
    <w:link w:val="Heading2"/>
    <w:rsid w:val="00633E3A"/>
    <w:rPr>
      <w:rFonts w:ascii="Arial" w:hAnsi="Arial"/>
      <w:sz w:val="32"/>
      <w:lang w:val="en-GB" w:eastAsia="en-US"/>
    </w:rPr>
  </w:style>
  <w:style w:type="character" w:customStyle="1" w:styleId="Heading3Char">
    <w:name w:val="Heading 3 Char"/>
    <w:aliases w:val="Underrubrik2 Char,H3 Char"/>
    <w:basedOn w:val="DefaultParagraphFont"/>
    <w:link w:val="Heading3"/>
    <w:rsid w:val="00633E3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633E3A"/>
    <w:rPr>
      <w:rFonts w:ascii="Arial" w:hAnsi="Arial"/>
      <w:sz w:val="24"/>
      <w:lang w:val="en-GB" w:eastAsia="en-US"/>
    </w:rPr>
  </w:style>
  <w:style w:type="character" w:customStyle="1" w:styleId="Heading5Char">
    <w:name w:val="Heading 5 Char"/>
    <w:basedOn w:val="DefaultParagraphFont"/>
    <w:link w:val="Heading5"/>
    <w:rsid w:val="00633E3A"/>
    <w:rPr>
      <w:rFonts w:ascii="Arial" w:hAnsi="Arial"/>
      <w:sz w:val="22"/>
      <w:lang w:val="en-GB" w:eastAsia="en-US"/>
    </w:rPr>
  </w:style>
  <w:style w:type="character" w:customStyle="1" w:styleId="Heading6Char">
    <w:name w:val="Heading 6 Char"/>
    <w:basedOn w:val="DefaultParagraphFont"/>
    <w:link w:val="Heading6"/>
    <w:rsid w:val="00633E3A"/>
    <w:rPr>
      <w:rFonts w:ascii="Arial" w:hAnsi="Arial"/>
      <w:lang w:val="en-GB" w:eastAsia="en-US"/>
    </w:rPr>
  </w:style>
  <w:style w:type="character" w:customStyle="1" w:styleId="Heading7Char">
    <w:name w:val="Heading 7 Char"/>
    <w:basedOn w:val="DefaultParagraphFont"/>
    <w:link w:val="Heading7"/>
    <w:rsid w:val="00633E3A"/>
    <w:rPr>
      <w:rFonts w:ascii="Arial" w:hAnsi="Arial"/>
      <w:lang w:val="en-GB" w:eastAsia="en-US"/>
    </w:rPr>
  </w:style>
  <w:style w:type="character" w:customStyle="1" w:styleId="Heading8Char">
    <w:name w:val="Heading 8 Char"/>
    <w:basedOn w:val="DefaultParagraphFont"/>
    <w:link w:val="Heading8"/>
    <w:rsid w:val="00633E3A"/>
    <w:rPr>
      <w:rFonts w:ascii="Arial" w:hAnsi="Arial"/>
      <w:sz w:val="36"/>
      <w:lang w:val="en-GB" w:eastAsia="en-US"/>
    </w:rPr>
  </w:style>
  <w:style w:type="character" w:customStyle="1" w:styleId="Heading9Char">
    <w:name w:val="Heading 9 Char"/>
    <w:basedOn w:val="DefaultParagraphFont"/>
    <w:link w:val="Heading9"/>
    <w:rsid w:val="00633E3A"/>
    <w:rPr>
      <w:rFonts w:ascii="Arial" w:hAnsi="Arial"/>
      <w:sz w:val="36"/>
      <w:lang w:val="en-GB" w:eastAsia="en-US"/>
    </w:rPr>
  </w:style>
  <w:style w:type="character" w:customStyle="1" w:styleId="FooterChar">
    <w:name w:val="Footer Char"/>
    <w:basedOn w:val="DefaultParagraphFont"/>
    <w:link w:val="Footer"/>
    <w:rsid w:val="00633E3A"/>
    <w:rPr>
      <w:rFonts w:ascii="Arial" w:hAnsi="Arial"/>
      <w:b/>
      <w:i/>
      <w:noProof/>
      <w:sz w:val="18"/>
      <w:lang w:val="en-GB" w:eastAsia="en-US"/>
    </w:rPr>
  </w:style>
  <w:style w:type="character" w:customStyle="1" w:styleId="NOChar">
    <w:name w:val="NO Char"/>
    <w:link w:val="NO"/>
    <w:qFormat/>
    <w:rsid w:val="00633E3A"/>
    <w:rPr>
      <w:rFonts w:ascii="Times New Roman" w:hAnsi="Times New Roman"/>
      <w:lang w:val="en-GB" w:eastAsia="en-US"/>
    </w:rPr>
  </w:style>
  <w:style w:type="character" w:customStyle="1" w:styleId="PLChar">
    <w:name w:val="PL Char"/>
    <w:link w:val="PL"/>
    <w:qFormat/>
    <w:rsid w:val="00633E3A"/>
    <w:rPr>
      <w:rFonts w:ascii="Courier New" w:hAnsi="Courier New"/>
      <w:noProof/>
      <w:sz w:val="16"/>
      <w:lang w:val="en-GB" w:eastAsia="en-US"/>
    </w:rPr>
  </w:style>
  <w:style w:type="character" w:customStyle="1" w:styleId="TALChar">
    <w:name w:val="TAL Char"/>
    <w:link w:val="TAL"/>
    <w:qFormat/>
    <w:rsid w:val="00633E3A"/>
    <w:rPr>
      <w:rFonts w:ascii="Arial" w:hAnsi="Arial"/>
      <w:sz w:val="18"/>
      <w:lang w:val="en-GB" w:eastAsia="en-US"/>
    </w:rPr>
  </w:style>
  <w:style w:type="character" w:customStyle="1" w:styleId="TACChar">
    <w:name w:val="TAC Char"/>
    <w:link w:val="TAC"/>
    <w:qFormat/>
    <w:rsid w:val="00633E3A"/>
    <w:rPr>
      <w:rFonts w:ascii="Arial" w:hAnsi="Arial"/>
      <w:sz w:val="18"/>
      <w:lang w:val="en-GB" w:eastAsia="en-US"/>
    </w:rPr>
  </w:style>
  <w:style w:type="character" w:customStyle="1" w:styleId="TAHChar">
    <w:name w:val="TAH Char"/>
    <w:link w:val="TAH"/>
    <w:qFormat/>
    <w:rsid w:val="00633E3A"/>
    <w:rPr>
      <w:rFonts w:ascii="Arial" w:hAnsi="Arial"/>
      <w:b/>
      <w:sz w:val="18"/>
      <w:lang w:val="en-GB" w:eastAsia="en-US"/>
    </w:rPr>
  </w:style>
  <w:style w:type="character" w:customStyle="1" w:styleId="EXChar">
    <w:name w:val="EX Char"/>
    <w:link w:val="EX"/>
    <w:locked/>
    <w:rsid w:val="00633E3A"/>
    <w:rPr>
      <w:rFonts w:ascii="Times New Roman" w:hAnsi="Times New Roman"/>
      <w:lang w:val="en-GB" w:eastAsia="en-US"/>
    </w:rPr>
  </w:style>
  <w:style w:type="character" w:customStyle="1" w:styleId="B1Char">
    <w:name w:val="B1 Char"/>
    <w:link w:val="B1"/>
    <w:rsid w:val="00633E3A"/>
    <w:rPr>
      <w:rFonts w:ascii="Times New Roman" w:hAnsi="Times New Roman"/>
      <w:lang w:val="en-GB" w:eastAsia="en-US"/>
    </w:rPr>
  </w:style>
  <w:style w:type="character" w:customStyle="1" w:styleId="EditorsNoteChar">
    <w:name w:val="Editor's Note Char"/>
    <w:aliases w:val="EN Char"/>
    <w:link w:val="EditorsNote"/>
    <w:rsid w:val="00633E3A"/>
    <w:rPr>
      <w:rFonts w:ascii="Times New Roman" w:hAnsi="Times New Roman"/>
      <w:color w:val="FF0000"/>
      <w:lang w:val="en-GB" w:eastAsia="en-US"/>
    </w:rPr>
  </w:style>
  <w:style w:type="character" w:customStyle="1" w:styleId="THChar">
    <w:name w:val="TH Char"/>
    <w:link w:val="TH"/>
    <w:qFormat/>
    <w:rsid w:val="00633E3A"/>
    <w:rPr>
      <w:rFonts w:ascii="Arial" w:hAnsi="Arial"/>
      <w:b/>
      <w:lang w:val="en-GB" w:eastAsia="en-US"/>
    </w:rPr>
  </w:style>
  <w:style w:type="character" w:customStyle="1" w:styleId="TFChar">
    <w:name w:val="TF Char"/>
    <w:link w:val="TF"/>
    <w:qFormat/>
    <w:rsid w:val="00633E3A"/>
    <w:rPr>
      <w:rFonts w:ascii="Arial" w:hAnsi="Arial"/>
      <w:b/>
      <w:lang w:val="en-GB" w:eastAsia="en-US"/>
    </w:rPr>
  </w:style>
  <w:style w:type="character" w:customStyle="1" w:styleId="B2Char">
    <w:name w:val="B2 Char"/>
    <w:link w:val="B2"/>
    <w:rsid w:val="00633E3A"/>
    <w:rPr>
      <w:rFonts w:ascii="Times New Roman" w:hAnsi="Times New Roman"/>
      <w:lang w:val="en-GB" w:eastAsia="en-US"/>
    </w:rPr>
  </w:style>
  <w:style w:type="character" w:customStyle="1" w:styleId="B3Char">
    <w:name w:val="B3 Char"/>
    <w:link w:val="B3"/>
    <w:rsid w:val="00633E3A"/>
    <w:rPr>
      <w:rFonts w:ascii="Times New Roman" w:hAnsi="Times New Roman"/>
      <w:lang w:val="en-GB" w:eastAsia="en-US"/>
    </w:rPr>
  </w:style>
  <w:style w:type="paragraph" w:customStyle="1" w:styleId="TAJ">
    <w:name w:val="TAJ"/>
    <w:basedOn w:val="TH"/>
    <w:rsid w:val="00633E3A"/>
    <w:pPr>
      <w:overflowPunct w:val="0"/>
      <w:autoSpaceDE w:val="0"/>
      <w:autoSpaceDN w:val="0"/>
      <w:adjustRightInd w:val="0"/>
      <w:textAlignment w:val="baseline"/>
    </w:pPr>
    <w:rPr>
      <w:lang w:eastAsia="ko-KR"/>
    </w:rPr>
  </w:style>
  <w:style w:type="paragraph" w:customStyle="1" w:styleId="Guidance">
    <w:name w:val="Guidance"/>
    <w:basedOn w:val="Normal"/>
    <w:rsid w:val="00633E3A"/>
    <w:pPr>
      <w:overflowPunct w:val="0"/>
      <w:autoSpaceDE w:val="0"/>
      <w:autoSpaceDN w:val="0"/>
      <w:adjustRightInd w:val="0"/>
      <w:textAlignment w:val="baseline"/>
    </w:pPr>
    <w:rPr>
      <w:i/>
      <w:color w:val="0000FF"/>
      <w:lang w:eastAsia="ko-KR"/>
    </w:rPr>
  </w:style>
  <w:style w:type="paragraph" w:customStyle="1" w:styleId="TALLeft1cm">
    <w:name w:val="TAL + Left:  1 cm"/>
    <w:basedOn w:val="TAL"/>
    <w:rsid w:val="00633E3A"/>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633E3A"/>
    <w:rPr>
      <w:rFonts w:ascii="Times New Roman" w:hAnsi="Times New Roman"/>
      <w:lang w:val="en-GB" w:eastAsia="en-US"/>
    </w:rPr>
  </w:style>
  <w:style w:type="character" w:styleId="Mention">
    <w:name w:val="Mention"/>
    <w:uiPriority w:val="99"/>
    <w:semiHidden/>
    <w:unhideWhenUsed/>
    <w:rsid w:val="00633E3A"/>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633E3A"/>
    <w:rPr>
      <w:rFonts w:ascii="Arial" w:hAnsi="Arial"/>
      <w:b/>
      <w:noProof/>
      <w:sz w:val="18"/>
      <w:lang w:val="en-GB" w:eastAsia="en-US"/>
    </w:rPr>
  </w:style>
  <w:style w:type="character" w:customStyle="1" w:styleId="FootnoteTextChar">
    <w:name w:val="Footnote Text Char"/>
    <w:basedOn w:val="DefaultParagraphFont"/>
    <w:link w:val="FootnoteText"/>
    <w:rsid w:val="00633E3A"/>
    <w:rPr>
      <w:rFonts w:ascii="Times New Roman" w:hAnsi="Times New Roman"/>
      <w:sz w:val="16"/>
      <w:lang w:val="en-GB" w:eastAsia="en-US"/>
    </w:rPr>
  </w:style>
  <w:style w:type="character" w:customStyle="1" w:styleId="BalloonTextChar">
    <w:name w:val="Balloon Text Char"/>
    <w:basedOn w:val="DefaultParagraphFont"/>
    <w:link w:val="BalloonText"/>
    <w:rsid w:val="00633E3A"/>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633E3A"/>
    <w:rPr>
      <w:rFonts w:ascii="Times New Roman" w:hAnsi="Times New Roman"/>
      <w:lang w:val="en-GB" w:eastAsia="en-US"/>
    </w:rPr>
  </w:style>
  <w:style w:type="character" w:customStyle="1" w:styleId="CommentSubjectChar">
    <w:name w:val="Comment Subject Char"/>
    <w:basedOn w:val="CommentTextChar"/>
    <w:link w:val="CommentSubject"/>
    <w:rsid w:val="00633E3A"/>
    <w:rPr>
      <w:rFonts w:ascii="Times New Roman" w:hAnsi="Times New Roman"/>
      <w:b/>
      <w:bCs/>
      <w:lang w:val="en-GB" w:eastAsia="en-US"/>
    </w:rPr>
  </w:style>
  <w:style w:type="character" w:customStyle="1" w:styleId="DocumentMapChar">
    <w:name w:val="Document Map Char"/>
    <w:basedOn w:val="DefaultParagraphFont"/>
    <w:link w:val="DocumentMap"/>
    <w:rsid w:val="00633E3A"/>
    <w:rPr>
      <w:rFonts w:ascii="Tahoma" w:hAnsi="Tahoma" w:cs="Tahoma"/>
      <w:shd w:val="clear" w:color="auto" w:fill="000080"/>
      <w:lang w:val="en-GB" w:eastAsia="en-US"/>
    </w:rPr>
  </w:style>
  <w:style w:type="paragraph" w:customStyle="1" w:styleId="FirstChange">
    <w:name w:val="First Change"/>
    <w:basedOn w:val="Normal"/>
    <w:qFormat/>
    <w:rsid w:val="00633E3A"/>
    <w:pPr>
      <w:jc w:val="center"/>
    </w:pPr>
    <w:rPr>
      <w:color w:val="FF0000"/>
    </w:rPr>
  </w:style>
  <w:style w:type="character" w:customStyle="1" w:styleId="B1Char1">
    <w:name w:val="B1 Char1"/>
    <w:rsid w:val="00633E3A"/>
    <w:rPr>
      <w:rFonts w:ascii="Times New Roman" w:hAnsi="Times New Roman"/>
      <w:lang w:eastAsia="en-US"/>
    </w:rPr>
  </w:style>
  <w:style w:type="character" w:customStyle="1" w:styleId="TALCar">
    <w:name w:val="TAL Car"/>
    <w:qFormat/>
    <w:rsid w:val="00633E3A"/>
    <w:rPr>
      <w:rFonts w:ascii="Arial" w:eastAsia="SimSun" w:hAnsi="Arial"/>
      <w:sz w:val="18"/>
      <w:lang w:val="en-GB" w:eastAsia="en-US" w:bidi="ar-SA"/>
    </w:rPr>
  </w:style>
  <w:style w:type="character" w:customStyle="1" w:styleId="NOZchn">
    <w:name w:val="NO Zchn"/>
    <w:locked/>
    <w:rsid w:val="00633E3A"/>
    <w:rPr>
      <w:rFonts w:ascii="Times New Roman" w:eastAsia="Times New Roman" w:hAnsi="Times New Roman" w:cs="Times New Roman"/>
      <w:sz w:val="20"/>
      <w:szCs w:val="20"/>
    </w:rPr>
  </w:style>
  <w:style w:type="character" w:customStyle="1" w:styleId="B1Zchn">
    <w:name w:val="B1 Zchn"/>
    <w:rsid w:val="00633E3A"/>
    <w:rPr>
      <w:rFonts w:ascii="Times New Roman" w:eastAsia="Times New Roman" w:hAnsi="Times New Roman" w:cs="Times New Roman"/>
      <w:sz w:val="20"/>
      <w:szCs w:val="20"/>
    </w:rPr>
  </w:style>
  <w:style w:type="character" w:customStyle="1" w:styleId="TFZchn">
    <w:name w:val="TF Zchn"/>
    <w:rsid w:val="00633E3A"/>
    <w:rPr>
      <w:rFonts w:ascii="Arial" w:hAnsi="Arial"/>
      <w:b/>
      <w:lang w:eastAsia="en-US"/>
    </w:rPr>
  </w:style>
  <w:style w:type="character" w:customStyle="1" w:styleId="msoins0">
    <w:name w:val="msoins"/>
    <w:rsid w:val="00633E3A"/>
  </w:style>
  <w:style w:type="character" w:customStyle="1" w:styleId="EditorsNoteZchn">
    <w:name w:val="Editor's Note Zchn"/>
    <w:rsid w:val="00633E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33E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633E3A"/>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633E3A"/>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633E3A"/>
    <w:rPr>
      <w:b/>
    </w:rPr>
  </w:style>
  <w:style w:type="character" w:customStyle="1" w:styleId="CRCoverPageZchn">
    <w:name w:val="CR Cover Page Zchn"/>
    <w:link w:val="CRCoverPage"/>
    <w:rsid w:val="00633E3A"/>
    <w:rPr>
      <w:rFonts w:ascii="Arial" w:hAnsi="Arial"/>
      <w:lang w:val="en-GB" w:eastAsia="en-US"/>
    </w:rPr>
  </w:style>
  <w:style w:type="paragraph" w:customStyle="1" w:styleId="TALLeft1">
    <w:name w:val="TAL + Left:  1"/>
    <w:aliases w:val="00 cm"/>
    <w:basedOn w:val="TAL"/>
    <w:link w:val="TALLeft100cmCharChar"/>
    <w:rsid w:val="00633E3A"/>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633E3A"/>
    <w:rPr>
      <w:rFonts w:ascii="Arial" w:hAnsi="Arial" w:cs="Arial"/>
      <w:sz w:val="18"/>
      <w:szCs w:val="18"/>
      <w:lang w:val="en-GB" w:eastAsia="ko-KR"/>
    </w:rPr>
  </w:style>
  <w:style w:type="paragraph" w:customStyle="1" w:styleId="TALLeft125cm">
    <w:name w:val="TAL + Left: 125 cm"/>
    <w:basedOn w:val="Normal"/>
    <w:rsid w:val="00633E3A"/>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633E3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633E3A"/>
    <w:pPr>
      <w:tabs>
        <w:tab w:val="left" w:pos="1985"/>
      </w:tabs>
    </w:pPr>
    <w:rPr>
      <w:rFonts w:cs="Arial"/>
      <w:b/>
      <w:bCs/>
      <w:color w:val="000000"/>
      <w:sz w:val="24"/>
      <w:szCs w:val="24"/>
      <w:lang w:val="en-US"/>
    </w:rPr>
  </w:style>
  <w:style w:type="paragraph" w:styleId="BodyText">
    <w:name w:val="Body Text"/>
    <w:basedOn w:val="Normal"/>
    <w:link w:val="BodyTextChar"/>
    <w:unhideWhenUsed/>
    <w:rsid w:val="00633E3A"/>
    <w:pPr>
      <w:spacing w:after="120"/>
    </w:pPr>
  </w:style>
  <w:style w:type="character" w:customStyle="1" w:styleId="BodyTextChar">
    <w:name w:val="Body Text Char"/>
    <w:basedOn w:val="DefaultParagraphFont"/>
    <w:link w:val="BodyText"/>
    <w:rsid w:val="00633E3A"/>
    <w:rPr>
      <w:rFonts w:ascii="Times New Roman" w:hAnsi="Times New Roman"/>
      <w:lang w:val="en-GB" w:eastAsia="en-US"/>
    </w:rPr>
  </w:style>
  <w:style w:type="paragraph" w:customStyle="1" w:styleId="TALNotBold">
    <w:name w:val="TAL + Not Bold"/>
    <w:aliases w:val="Left"/>
    <w:basedOn w:val="TH"/>
    <w:link w:val="TALNotBoldChar"/>
    <w:rsid w:val="00633E3A"/>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633E3A"/>
    <w:rPr>
      <w:rFonts w:ascii="Arial" w:hAnsi="Arial"/>
      <w:b/>
      <w:lang w:val="en-GB" w:eastAsia="ko-KR"/>
    </w:rPr>
  </w:style>
  <w:style w:type="paragraph" w:styleId="ListParagraph">
    <w:name w:val="List Paragraph"/>
    <w:basedOn w:val="Normal"/>
    <w:uiPriority w:val="34"/>
    <w:qFormat/>
    <w:rsid w:val="00633E3A"/>
    <w:pPr>
      <w:spacing w:before="100" w:beforeAutospacing="1" w:after="100" w:afterAutospacing="1"/>
    </w:pPr>
    <w:rPr>
      <w:sz w:val="24"/>
      <w:szCs w:val="24"/>
      <w:lang w:val="sv-SE" w:eastAsia="ko-KR"/>
    </w:rPr>
  </w:style>
  <w:style w:type="character" w:customStyle="1" w:styleId="TAHCar">
    <w:name w:val="TAH Car"/>
    <w:qFormat/>
    <w:rsid w:val="00633E3A"/>
    <w:rPr>
      <w:rFonts w:ascii="Arial" w:hAnsi="Arial"/>
      <w:b/>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50B0-C6E8-4204-9A14-F6AB755D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183</Pages>
  <Words>53023</Words>
  <Characters>302237</Characters>
  <Application>Microsoft Office Word</Application>
  <DocSecurity>0</DocSecurity>
  <Lines>2518</Lines>
  <Paragraphs>709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6</cp:revision>
  <cp:lastPrinted>1900-01-01T08:00:00Z</cp:lastPrinted>
  <dcterms:created xsi:type="dcterms:W3CDTF">2022-03-02T11:10:00Z</dcterms:created>
  <dcterms:modified xsi:type="dcterms:W3CDTF">2022-03-02T11:52:00Z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115-e</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21.02</vt:lpwstr>
  </property>
  <property fmtid="{D5CDD505-2E9C-101B-9397-08002B2CF9AE}" pid="7" name="EndDate">
    <vt:lpwstr>03.03.2022</vt:lpwstr>
  </property>
  <property fmtid="{D5CDD505-2E9C-101B-9397-08002B2CF9AE}" pid="8" name="Tdoc#">
    <vt:lpwstr>R3-221759</vt:lpwstr>
  </property>
  <property fmtid="{D5CDD505-2E9C-101B-9397-08002B2CF9AE}" pid="9" name="Spec#">
    <vt:lpwstr>38.423</vt:lpwstr>
  </property>
  <property fmtid="{D5CDD505-2E9C-101B-9397-08002B2CF9AE}" pid="10" name="Cr#">
    <vt:lpwstr>0580</vt:lpwstr>
  </property>
  <property fmtid="{D5CDD505-2E9C-101B-9397-08002B2CF9AE}" pid="11" name="Revision">
    <vt:lpwstr>2</vt:lpwstr>
  </property>
  <property fmtid="{D5CDD505-2E9C-101B-9397-08002B2CF9AE}" pid="12" name="Version">
    <vt:lpwstr>16.8.0</vt:lpwstr>
  </property>
  <property fmtid="{D5CDD505-2E9C-101B-9397-08002B2CF9AE}" pid="13" name="SourceIfWg">
    <vt:lpwstr>Nokia, Nokia Shanghai Bell, CMCC, Vodafone</vt:lpwstr>
  </property>
  <property fmtid="{D5CDD505-2E9C-101B-9397-08002B2CF9AE}" pid="14" name="SourceIfTsg">
    <vt:lpwstr>R3</vt:lpwstr>
  </property>
  <property fmtid="{D5CDD505-2E9C-101B-9397-08002B2CF9AE}" pid="15" name="RelatedWis">
    <vt:lpwstr>TEI17</vt:lpwstr>
  </property>
  <property fmtid="{D5CDD505-2E9C-101B-9397-08002B2CF9AE}" pid="16" name="Cat">
    <vt:lpwstr>C</vt:lpwstr>
  </property>
  <property fmtid="{D5CDD505-2E9C-101B-9397-08002B2CF9AE}" pid="17" name="ResDate">
    <vt:lpwstr>9.02.2022</vt:lpwstr>
  </property>
  <property fmtid="{D5CDD505-2E9C-101B-9397-08002B2CF9AE}" pid="18" name="Release">
    <vt:lpwstr>Rel-17</vt:lpwstr>
  </property>
  <property fmtid="{D5CDD505-2E9C-101B-9397-08002B2CF9AE}" pid="19" name="CrTitle">
    <vt:lpwstr>Enabling CHO with SCG configuration [CHOwithDCkept]</vt:lpwstr>
  </property>
  <property fmtid="{D5CDD505-2E9C-101B-9397-08002B2CF9AE}" pid="20" name="MtgTitle">
    <vt:lpwstr> </vt:lpwstr>
  </property>
</Properties>
</file>