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CFC09B" w:rsidR="001E41F3" w:rsidRDefault="001E41F3">
      <w:pPr>
        <w:pStyle w:val="CRCoverPage"/>
        <w:tabs>
          <w:tab w:val="right" w:pos="9639"/>
        </w:tabs>
        <w:spacing w:after="0"/>
        <w:rPr>
          <w:b/>
          <w:i/>
          <w:noProof/>
          <w:sz w:val="28"/>
        </w:rPr>
      </w:pPr>
      <w:r>
        <w:rPr>
          <w:b/>
          <w:noProof/>
          <w:sz w:val="24"/>
        </w:rPr>
        <w:t>3GPP TSG-</w:t>
      </w:r>
      <w:r w:rsidR="0014211B">
        <w:fldChar w:fldCharType="begin"/>
      </w:r>
      <w:r w:rsidR="0014211B">
        <w:instrText xml:space="preserve"> DOCPROPERTY  TSG/WGRef  \* MERGEFORMAT </w:instrText>
      </w:r>
      <w:r w:rsidR="0014211B">
        <w:fldChar w:fldCharType="separate"/>
      </w:r>
      <w:r w:rsidR="00462577" w:rsidRPr="00462577">
        <w:rPr>
          <w:b/>
          <w:noProof/>
          <w:sz w:val="24"/>
        </w:rPr>
        <w:t>RAN WG3</w:t>
      </w:r>
      <w:r w:rsidR="0014211B">
        <w:rPr>
          <w:b/>
          <w:noProof/>
          <w:sz w:val="24"/>
        </w:rPr>
        <w:fldChar w:fldCharType="end"/>
      </w:r>
      <w:r w:rsidR="00C66BA2">
        <w:rPr>
          <w:b/>
          <w:noProof/>
          <w:sz w:val="24"/>
        </w:rPr>
        <w:t xml:space="preserve"> </w:t>
      </w:r>
      <w:r>
        <w:rPr>
          <w:b/>
          <w:noProof/>
          <w:sz w:val="24"/>
        </w:rPr>
        <w:t>Meeting #</w:t>
      </w:r>
      <w:r w:rsidR="0014211B">
        <w:fldChar w:fldCharType="begin"/>
      </w:r>
      <w:r w:rsidR="0014211B">
        <w:instrText xml:space="preserve"> DOCPROPERTY  MtgSeq  \* MERGEFORMAT </w:instrText>
      </w:r>
      <w:r w:rsidR="0014211B">
        <w:fldChar w:fldCharType="separate"/>
      </w:r>
      <w:r w:rsidR="00462577" w:rsidRPr="00462577">
        <w:rPr>
          <w:b/>
          <w:noProof/>
          <w:sz w:val="24"/>
        </w:rPr>
        <w:t>115-e</w:t>
      </w:r>
      <w:r w:rsidR="0014211B">
        <w:rPr>
          <w:b/>
          <w:noProof/>
          <w:sz w:val="24"/>
        </w:rPr>
        <w:fldChar w:fldCharType="end"/>
      </w:r>
      <w:r w:rsidR="0014211B">
        <w:fldChar w:fldCharType="begin"/>
      </w:r>
      <w:r w:rsidR="0014211B">
        <w:instrText xml:space="preserve"> DOCPROPERTY  MtgTitle  \* MERGEFORMAT </w:instrText>
      </w:r>
      <w:r w:rsidR="0014211B">
        <w:fldChar w:fldCharType="separate"/>
      </w:r>
      <w:r w:rsidR="00462577" w:rsidRPr="00462577">
        <w:rPr>
          <w:b/>
          <w:noProof/>
          <w:sz w:val="24"/>
        </w:rPr>
        <w:t xml:space="preserve"> </w:t>
      </w:r>
      <w:r w:rsidR="0014211B">
        <w:rPr>
          <w:b/>
          <w:noProof/>
          <w:sz w:val="24"/>
        </w:rPr>
        <w:fldChar w:fldCharType="end"/>
      </w:r>
      <w:r>
        <w:rPr>
          <w:b/>
          <w:i/>
          <w:noProof/>
          <w:sz w:val="28"/>
        </w:rPr>
        <w:tab/>
      </w:r>
      <w:r w:rsidR="0014211B">
        <w:fldChar w:fldCharType="begin"/>
      </w:r>
      <w:r w:rsidR="0014211B">
        <w:instrText xml:space="preserve"> DOCPROPERTY  Tdoc#  \* MERGEFORMAT </w:instrText>
      </w:r>
      <w:r w:rsidR="0014211B">
        <w:fldChar w:fldCharType="separate"/>
      </w:r>
      <w:r w:rsidR="00462577" w:rsidRPr="00462577">
        <w:rPr>
          <w:b/>
          <w:i/>
          <w:noProof/>
          <w:sz w:val="28"/>
        </w:rPr>
        <w:t>R3-221760</w:t>
      </w:r>
      <w:r w:rsidR="0014211B">
        <w:rPr>
          <w:b/>
          <w:i/>
          <w:noProof/>
          <w:sz w:val="28"/>
        </w:rPr>
        <w:fldChar w:fldCharType="end"/>
      </w:r>
    </w:p>
    <w:p w14:paraId="7CB45193" w14:textId="181DA2E7" w:rsidR="001E41F3" w:rsidRDefault="0014211B" w:rsidP="005E2C44">
      <w:pPr>
        <w:pStyle w:val="CRCoverPage"/>
        <w:outlineLvl w:val="0"/>
        <w:rPr>
          <w:b/>
          <w:noProof/>
          <w:sz w:val="24"/>
        </w:rPr>
      </w:pPr>
      <w:r>
        <w:fldChar w:fldCharType="begin"/>
      </w:r>
      <w:r>
        <w:instrText xml:space="preserve"> DOCPROPERTY  Location  \* MERGEFORMAT </w:instrText>
      </w:r>
      <w:r>
        <w:fldChar w:fldCharType="separate"/>
      </w:r>
      <w:r w:rsidR="00462577" w:rsidRPr="00462577">
        <w:rPr>
          <w:b/>
          <w:noProof/>
          <w:sz w:val="24"/>
        </w:rPr>
        <w:t>E-meeting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462577" w:rsidRPr="00462577">
        <w:rPr>
          <w:b/>
          <w:noProof/>
          <w:sz w:val="24"/>
        </w:rPr>
        <w: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62577" w:rsidRPr="00462577">
        <w:rPr>
          <w:b/>
          <w:noProof/>
          <w:sz w:val="24"/>
        </w:rPr>
        <w:t>21</w:t>
      </w:r>
      <w:r w:rsidR="00462577">
        <w:t>.02.</w:t>
      </w:r>
      <w:r>
        <w:fldChar w:fldCharType="end"/>
      </w:r>
      <w:r w:rsidR="00547111">
        <w:rPr>
          <w:b/>
          <w:noProof/>
          <w:sz w:val="24"/>
        </w:rPr>
        <w:t xml:space="preserve"> - </w:t>
      </w:r>
      <w:r>
        <w:fldChar w:fldCharType="begin"/>
      </w:r>
      <w:r>
        <w:instrText xml:space="preserve"> DOCPROPERTY  EndDate  \* MERGEFORMAT </w:instrText>
      </w:r>
      <w:r>
        <w:fldChar w:fldCharType="separate"/>
      </w:r>
      <w:r w:rsidR="00462577" w:rsidRPr="00462577">
        <w:rPr>
          <w:b/>
          <w:noProof/>
          <w:sz w:val="24"/>
        </w:rPr>
        <w:t>03</w:t>
      </w:r>
      <w:r w:rsidR="00462577">
        <w:t>.03.2022</w:t>
      </w:r>
      <w: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3269E" w:rsidR="001E41F3" w:rsidRPr="00410371" w:rsidRDefault="0014211B" w:rsidP="00E13F3D">
            <w:pPr>
              <w:pStyle w:val="CRCoverPage"/>
              <w:spacing w:after="0"/>
              <w:jc w:val="right"/>
              <w:rPr>
                <w:b/>
                <w:noProof/>
                <w:sz w:val="28"/>
              </w:rPr>
            </w:pPr>
            <w:r>
              <w:fldChar w:fldCharType="begin"/>
            </w:r>
            <w:r>
              <w:instrText xml:space="preserve"> DOCPROPERTY  Spec#  \* MERGEFORMAT </w:instrText>
            </w:r>
            <w:r>
              <w:fldChar w:fldCharType="separate"/>
            </w:r>
            <w:r w:rsidR="00462577" w:rsidRPr="00462577">
              <w:rPr>
                <w:b/>
                <w:noProof/>
                <w:sz w:val="28"/>
              </w:rPr>
              <w:t>36.423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7362BA" w:rsidR="001E41F3" w:rsidRPr="00410371" w:rsidRDefault="0014211B" w:rsidP="00547111">
            <w:pPr>
              <w:pStyle w:val="CRCoverPage"/>
              <w:spacing w:after="0"/>
              <w:rPr>
                <w:noProof/>
              </w:rPr>
            </w:pPr>
            <w:r>
              <w:fldChar w:fldCharType="begin"/>
            </w:r>
            <w:r>
              <w:instrText xml:space="preserve"> DOCPROPERTY  Cr#  \* MERGEFORMAT </w:instrText>
            </w:r>
            <w:r>
              <w:fldChar w:fldCharType="separate"/>
            </w:r>
            <w:r w:rsidR="00462577" w:rsidRPr="00462577">
              <w:rPr>
                <w:b/>
                <w:noProof/>
                <w:sz w:val="28"/>
              </w:rPr>
              <w:t>1590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51C6C1" w:rsidR="001E41F3" w:rsidRPr="00410371" w:rsidRDefault="0014211B" w:rsidP="00E13F3D">
            <w:pPr>
              <w:pStyle w:val="CRCoverPage"/>
              <w:spacing w:after="0"/>
              <w:jc w:val="center"/>
              <w:rPr>
                <w:b/>
                <w:noProof/>
              </w:rPr>
            </w:pPr>
            <w:r>
              <w:fldChar w:fldCharType="begin"/>
            </w:r>
            <w:r>
              <w:instrText xml:space="preserve"> DOCPROPERTY  Revision  \* MERGEFORMAT </w:instrText>
            </w:r>
            <w:r>
              <w:fldChar w:fldCharType="separate"/>
            </w:r>
            <w:r w:rsidR="00462577" w:rsidRPr="00462577">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4BC23" w:rsidR="001E41F3" w:rsidRPr="00410371" w:rsidRDefault="0014211B">
            <w:pPr>
              <w:pStyle w:val="CRCoverPage"/>
              <w:spacing w:after="0"/>
              <w:jc w:val="center"/>
              <w:rPr>
                <w:noProof/>
                <w:sz w:val="28"/>
              </w:rPr>
            </w:pPr>
            <w:r>
              <w:fldChar w:fldCharType="begin"/>
            </w:r>
            <w:r>
              <w:instrText xml:space="preserve"> DOCPROPERTY  Version  \* MERGEFORMAT </w:instrText>
            </w:r>
            <w:r>
              <w:fldChar w:fldCharType="separate"/>
            </w:r>
            <w:r w:rsidR="00462577" w:rsidRPr="00462577">
              <w:rPr>
                <w:b/>
                <w:noProof/>
                <w:sz w:val="28"/>
              </w:rPr>
              <w:t>16.8.</w:t>
            </w:r>
            <w:r w:rsidR="00462577">
              <w:t>0</w:t>
            </w:r>
            <w: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4063FA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F07AA" w:rsidR="001E41F3" w:rsidRDefault="006F635E">
            <w:pPr>
              <w:pStyle w:val="CRCoverPage"/>
              <w:spacing w:after="0"/>
              <w:ind w:left="100"/>
              <w:rPr>
                <w:noProof/>
              </w:rPr>
            </w:pPr>
            <w:r>
              <w:fldChar w:fldCharType="begin"/>
            </w:r>
            <w:r>
              <w:instrText xml:space="preserve"> DOCPROPERTY  CrTitle  \* MERGEFORMAT </w:instrText>
            </w:r>
            <w:r>
              <w:fldChar w:fldCharType="separate"/>
            </w:r>
            <w:r w:rsidR="00462577">
              <w:t>Enabling CHO with SCG configuration [</w:t>
            </w:r>
            <w:proofErr w:type="spellStart"/>
            <w:r w:rsidR="00462577">
              <w:t>CHOwithDCkept</w:t>
            </w:r>
            <w:proofErr w:type="spellEnd"/>
            <w:r w:rsidR="00462577">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E0C5A4" w:rsidR="001E41F3" w:rsidRDefault="0014211B">
            <w:pPr>
              <w:pStyle w:val="CRCoverPage"/>
              <w:spacing w:after="0"/>
              <w:ind w:left="100"/>
              <w:rPr>
                <w:noProof/>
              </w:rPr>
            </w:pPr>
            <w:r>
              <w:fldChar w:fldCharType="begin"/>
            </w:r>
            <w:r>
              <w:instrText xml:space="preserve"> DOCPROPERTY  SourceIfWg  \* MERGEFORMAT </w:instrText>
            </w:r>
            <w:r>
              <w:fldChar w:fldCharType="separate"/>
            </w:r>
            <w:r w:rsidR="00462577">
              <w:rPr>
                <w:noProof/>
              </w:rPr>
              <w:t xml:space="preserve">Nokia, Nokia Shanghai </w:t>
            </w:r>
            <w:r w:rsidR="00462577">
              <w:t>Bell, CMCC, Vodafone</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9B0BDA" w:rsidR="001E41F3" w:rsidRDefault="0014211B" w:rsidP="00547111">
            <w:pPr>
              <w:pStyle w:val="CRCoverPage"/>
              <w:spacing w:after="0"/>
              <w:ind w:left="100"/>
              <w:rPr>
                <w:noProof/>
              </w:rPr>
            </w:pPr>
            <w:r>
              <w:fldChar w:fldCharType="begin"/>
            </w:r>
            <w:r>
              <w:instrText xml:space="preserve"> DOCPROPERTY  SourceIfTsg  \* MERGEFORMAT </w:instrText>
            </w:r>
            <w:r>
              <w:fldChar w:fldCharType="separate"/>
            </w:r>
            <w:r w:rsidR="00462577">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0AEC21" w:rsidR="001E41F3" w:rsidRDefault="0014211B">
            <w:pPr>
              <w:pStyle w:val="CRCoverPage"/>
              <w:spacing w:after="0"/>
              <w:ind w:left="100"/>
              <w:rPr>
                <w:noProof/>
              </w:rPr>
            </w:pPr>
            <w:r>
              <w:fldChar w:fldCharType="begin"/>
            </w:r>
            <w:r>
              <w:instrText xml:space="preserve"> DOCPROPERTY  RelatedWis  \* MERGEFORMAT </w:instrText>
            </w:r>
            <w:r>
              <w:fldChar w:fldCharType="separate"/>
            </w:r>
            <w:r w:rsidR="00462577">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03E32C" w:rsidR="001E41F3" w:rsidRDefault="0014211B">
            <w:pPr>
              <w:pStyle w:val="CRCoverPage"/>
              <w:spacing w:after="0"/>
              <w:ind w:left="100"/>
              <w:rPr>
                <w:noProof/>
              </w:rPr>
            </w:pPr>
            <w:r>
              <w:fldChar w:fldCharType="begin"/>
            </w:r>
            <w:r>
              <w:instrText xml:space="preserve"> DOCPROPERTY  ResDate  \* MERGEFORMAT </w:instrText>
            </w:r>
            <w:r>
              <w:fldChar w:fldCharType="separate"/>
            </w:r>
            <w:r w:rsidR="00462577">
              <w:rPr>
                <w:noProof/>
              </w:rPr>
              <w:t>09.02.2022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EC8EC5" w:rsidR="001E41F3" w:rsidRDefault="0014211B" w:rsidP="00D24991">
            <w:pPr>
              <w:pStyle w:val="CRCoverPage"/>
              <w:spacing w:after="0"/>
              <w:ind w:left="100" w:right="-609"/>
              <w:rPr>
                <w:b/>
                <w:noProof/>
              </w:rPr>
            </w:pPr>
            <w:r>
              <w:fldChar w:fldCharType="begin"/>
            </w:r>
            <w:r>
              <w:instrText xml:space="preserve"> DOCPROPERTY  Cat  \* MERGEFORMAT </w:instrText>
            </w:r>
            <w:r>
              <w:fldChar w:fldCharType="separate"/>
            </w:r>
            <w:r w:rsidR="00462577" w:rsidRPr="00462577">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5BA5C" w:rsidR="001E41F3" w:rsidRDefault="0014211B">
            <w:pPr>
              <w:pStyle w:val="CRCoverPage"/>
              <w:spacing w:after="0"/>
              <w:ind w:left="100"/>
              <w:rPr>
                <w:noProof/>
              </w:rPr>
            </w:pPr>
            <w:r>
              <w:fldChar w:fldCharType="begin"/>
            </w:r>
            <w:r>
              <w:instrText xml:space="preserve"> DOCPROPERTY  Release  \* MERGEFORMAT </w:instrText>
            </w:r>
            <w:r>
              <w:fldChar w:fldCharType="separate"/>
            </w:r>
            <w:r w:rsidR="0046257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AB199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95497" w14:paraId="1256F52C" w14:textId="77777777" w:rsidTr="00547111">
        <w:tc>
          <w:tcPr>
            <w:tcW w:w="2694" w:type="dxa"/>
            <w:gridSpan w:val="2"/>
            <w:tcBorders>
              <w:top w:val="single" w:sz="4" w:space="0" w:color="auto"/>
              <w:left w:val="single" w:sz="4" w:space="0" w:color="auto"/>
            </w:tcBorders>
          </w:tcPr>
          <w:p w14:paraId="52C87DB0" w14:textId="77777777" w:rsidR="00B95497" w:rsidRDefault="00B95497" w:rsidP="00B954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1763B" w:rsidR="00B95497" w:rsidRDefault="008675BA" w:rsidP="00B95497">
            <w:pPr>
              <w:pStyle w:val="CRCoverPage"/>
              <w:spacing w:after="0"/>
              <w:ind w:left="100"/>
              <w:rPr>
                <w:noProof/>
              </w:rPr>
            </w:pPr>
            <w:r>
              <w:rPr>
                <w:noProof/>
              </w:rPr>
              <w:t>RAN2 has asked RAN3 to enable CHO with SCG configuration so that DC operation is mainteined at the target side.</w:t>
            </w:r>
          </w:p>
        </w:tc>
      </w:tr>
      <w:tr w:rsidR="00B95497" w14:paraId="4CA74D09" w14:textId="77777777" w:rsidTr="00547111">
        <w:tc>
          <w:tcPr>
            <w:tcW w:w="2694" w:type="dxa"/>
            <w:gridSpan w:val="2"/>
            <w:tcBorders>
              <w:left w:val="single" w:sz="4" w:space="0" w:color="auto"/>
            </w:tcBorders>
          </w:tcPr>
          <w:p w14:paraId="2D0866D6"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365DEF04" w14:textId="77777777" w:rsidR="00B95497" w:rsidRDefault="00B95497" w:rsidP="00B95497">
            <w:pPr>
              <w:pStyle w:val="CRCoverPage"/>
              <w:spacing w:after="0"/>
              <w:rPr>
                <w:noProof/>
                <w:sz w:val="8"/>
                <w:szCs w:val="8"/>
              </w:rPr>
            </w:pPr>
          </w:p>
        </w:tc>
      </w:tr>
      <w:tr w:rsidR="00B95497" w14:paraId="21016551" w14:textId="77777777" w:rsidTr="00547111">
        <w:tc>
          <w:tcPr>
            <w:tcW w:w="2694" w:type="dxa"/>
            <w:gridSpan w:val="2"/>
            <w:tcBorders>
              <w:left w:val="single" w:sz="4" w:space="0" w:color="auto"/>
            </w:tcBorders>
          </w:tcPr>
          <w:p w14:paraId="49433147" w14:textId="77777777" w:rsidR="00B95497" w:rsidRDefault="00B95497" w:rsidP="00B954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B1B1FB4" w:rsidR="00B95497" w:rsidRDefault="00B95497" w:rsidP="008675BA">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B95497" w14:paraId="1F886379" w14:textId="77777777" w:rsidTr="00547111">
        <w:tc>
          <w:tcPr>
            <w:tcW w:w="2694" w:type="dxa"/>
            <w:gridSpan w:val="2"/>
            <w:tcBorders>
              <w:left w:val="single" w:sz="4" w:space="0" w:color="auto"/>
            </w:tcBorders>
          </w:tcPr>
          <w:p w14:paraId="4D989623"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71C4A204" w14:textId="77777777" w:rsidR="00B95497" w:rsidRDefault="00B95497" w:rsidP="00B95497">
            <w:pPr>
              <w:pStyle w:val="CRCoverPage"/>
              <w:spacing w:after="0"/>
              <w:rPr>
                <w:noProof/>
                <w:sz w:val="8"/>
                <w:szCs w:val="8"/>
              </w:rPr>
            </w:pPr>
          </w:p>
        </w:tc>
      </w:tr>
      <w:tr w:rsidR="00B95497" w14:paraId="678D7BF9" w14:textId="77777777" w:rsidTr="00547111">
        <w:tc>
          <w:tcPr>
            <w:tcW w:w="2694" w:type="dxa"/>
            <w:gridSpan w:val="2"/>
            <w:tcBorders>
              <w:left w:val="single" w:sz="4" w:space="0" w:color="auto"/>
              <w:bottom w:val="single" w:sz="4" w:space="0" w:color="auto"/>
            </w:tcBorders>
          </w:tcPr>
          <w:p w14:paraId="4E5CE1B6" w14:textId="77777777" w:rsidR="00B95497" w:rsidRDefault="00B95497" w:rsidP="00B9549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E2C19" w:rsidR="00B95497" w:rsidRDefault="00B95497" w:rsidP="00B95497">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EB20BC" w:rsidR="001E41F3" w:rsidRDefault="00B95497">
            <w:pPr>
              <w:pStyle w:val="CRCoverPage"/>
              <w:spacing w:after="0"/>
              <w:ind w:left="100"/>
              <w:rPr>
                <w:noProof/>
              </w:rPr>
            </w:pPr>
            <w:r>
              <w:rPr>
                <w:noProof/>
              </w:rPr>
              <w:t xml:space="preserve">8.7.4.2, </w:t>
            </w:r>
            <w:r w:rsidR="00462577">
              <w:rPr>
                <w:noProof/>
              </w:rPr>
              <w:t xml:space="preserve">8.7.6.2, </w:t>
            </w:r>
            <w:r>
              <w:rPr>
                <w:noProof/>
              </w:rPr>
              <w:t xml:space="preserve">9.1.4.1, </w:t>
            </w:r>
            <w:r w:rsidR="00462577">
              <w:rPr>
                <w:noProof/>
              </w:rPr>
              <w:t xml:space="preserve">9.1.4.5,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C1052" w:rsidR="001E41F3" w:rsidRDefault="00B954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6B06E2" w:rsidR="001E41F3" w:rsidRDefault="00B954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3F7ED" w:rsidR="001E41F3" w:rsidRDefault="00B954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4328ED0C" w14:textId="77777777" w:rsidR="00701E35" w:rsidRPr="00C37D2B" w:rsidRDefault="00701E35" w:rsidP="00701E35">
      <w:pPr>
        <w:pStyle w:val="Heading4"/>
      </w:pPr>
      <w:bookmarkStart w:id="1" w:name="_Toc20954288"/>
      <w:bookmarkStart w:id="2" w:name="_Toc29902292"/>
      <w:bookmarkStart w:id="3" w:name="_Toc29906296"/>
      <w:bookmarkStart w:id="4" w:name="_Toc36550286"/>
      <w:bookmarkStart w:id="5" w:name="_Toc45104014"/>
      <w:bookmarkStart w:id="6" w:name="_Toc45227510"/>
      <w:bookmarkStart w:id="7" w:name="_Toc45891324"/>
      <w:bookmarkStart w:id="8" w:name="_Toc51763962"/>
      <w:bookmarkStart w:id="9" w:name="_Toc56527961"/>
      <w:bookmarkStart w:id="10" w:name="_Toc64381928"/>
      <w:bookmarkStart w:id="11" w:name="_Toc66283503"/>
      <w:bookmarkStart w:id="12" w:name="_Toc67910879"/>
      <w:bookmarkStart w:id="13" w:name="_Toc73979657"/>
      <w:bookmarkStart w:id="14" w:name="_Toc88650381"/>
      <w:r w:rsidRPr="00C37D2B">
        <w:t>8.7.4.2</w:t>
      </w:r>
      <w:r w:rsidRPr="00C37D2B">
        <w:tab/>
        <w:t>Successful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141ABA08" w14:textId="77777777" w:rsidR="00701E35" w:rsidRPr="00C37D2B" w:rsidRDefault="00701E35" w:rsidP="00701E35">
      <w:pPr>
        <w:pStyle w:val="TH"/>
      </w:pPr>
      <w:r w:rsidRPr="00C37D2B">
        <w:object w:dxaOrig="6292" w:dyaOrig="2655" w14:anchorId="2E95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126.6pt" o:ole="">
            <v:imagedata r:id="rId18" o:title=""/>
          </v:shape>
          <o:OLEObject Type="Embed" ProgID="Word.Picture.8" ShapeID="_x0000_i1025" DrawAspect="Content" ObjectID="_1707725597" r:id="rId19"/>
        </w:object>
      </w:r>
    </w:p>
    <w:p w14:paraId="605F821F" w14:textId="77777777" w:rsidR="00701E35" w:rsidRPr="00C37D2B" w:rsidRDefault="00701E35" w:rsidP="00701E35">
      <w:pPr>
        <w:pStyle w:val="TF"/>
      </w:pPr>
      <w:r w:rsidRPr="00C37D2B">
        <w:t xml:space="preserve">Figure 8.7.4.2-1: </w:t>
      </w:r>
      <w:proofErr w:type="spellStart"/>
      <w:r w:rsidRPr="00C37D2B">
        <w:rPr>
          <w:lang w:eastAsia="zh-CN"/>
        </w:rPr>
        <w:t>SgNB</w:t>
      </w:r>
      <w:proofErr w:type="spellEnd"/>
      <w:r w:rsidRPr="00C37D2B">
        <w:rPr>
          <w:lang w:eastAsia="zh-CN"/>
        </w:rPr>
        <w:t xml:space="preserve"> Addition Preparation,</w:t>
      </w:r>
      <w:r w:rsidRPr="00C37D2B">
        <w:t xml:space="preserve"> successful operation</w:t>
      </w:r>
    </w:p>
    <w:p w14:paraId="4B0FC876" w14:textId="77777777" w:rsidR="00701E35" w:rsidRPr="00C37D2B" w:rsidRDefault="00701E35" w:rsidP="00701E35">
      <w:pPr>
        <w:rPr>
          <w:lang w:eastAsia="zh-CN"/>
        </w:rPr>
      </w:pPr>
      <w:r w:rsidRPr="00C37D2B">
        <w:t xml:space="preserve">The </w:t>
      </w:r>
      <w:proofErr w:type="spellStart"/>
      <w:r w:rsidRPr="00C37D2B">
        <w:t>MeNB</w:t>
      </w:r>
      <w:proofErr w:type="spellEnd"/>
      <w:r w:rsidRPr="00C37D2B">
        <w:t xml:space="preserve"> initiates the procedure by sending the SGNB </w:t>
      </w:r>
      <w:r w:rsidRPr="00C37D2B">
        <w:rPr>
          <w:lang w:eastAsia="zh-CN"/>
        </w:rPr>
        <w:t>ADDITION</w:t>
      </w:r>
      <w:r w:rsidRPr="00C37D2B">
        <w:t xml:space="preserve"> REQUEST message to the </w:t>
      </w:r>
      <w:proofErr w:type="spellStart"/>
      <w:r w:rsidRPr="00C37D2B">
        <w:rPr>
          <w:rFonts w:eastAsia="Geneva"/>
          <w:lang w:eastAsia="zh-CN"/>
        </w:rPr>
        <w:t>en</w:t>
      </w:r>
      <w:proofErr w:type="spellEnd"/>
      <w:r w:rsidRPr="00C37D2B">
        <w:rPr>
          <w:rFonts w:eastAsia="Geneva"/>
          <w:lang w:eastAsia="zh-CN"/>
        </w:rPr>
        <w:t>-gNB</w:t>
      </w:r>
      <w:r w:rsidRPr="00C37D2B">
        <w:t xml:space="preserve">. When the </w:t>
      </w:r>
      <w:proofErr w:type="spellStart"/>
      <w:r w:rsidRPr="00C37D2B">
        <w:t>MeNB</w:t>
      </w:r>
      <w:proofErr w:type="spellEnd"/>
      <w:r w:rsidRPr="00C37D2B">
        <w:t xml:space="preserve"> sends the SGNB </w:t>
      </w:r>
      <w:r w:rsidRPr="00C37D2B">
        <w:rPr>
          <w:lang w:eastAsia="zh-CN"/>
        </w:rPr>
        <w:t>ADDITION</w:t>
      </w:r>
      <w:r w:rsidRPr="00C37D2B">
        <w:t xml:space="preserve"> REQUEST message, it shall start the timer </w:t>
      </w:r>
      <w:proofErr w:type="spellStart"/>
      <w:r w:rsidRPr="00C37D2B">
        <w:t>T</w:t>
      </w:r>
      <w:r w:rsidRPr="00C37D2B">
        <w:rPr>
          <w:vertAlign w:val="subscript"/>
        </w:rPr>
        <w:t>DCprep</w:t>
      </w:r>
      <w:proofErr w:type="spellEnd"/>
      <w:r w:rsidRPr="00C37D2B">
        <w:t>.</w:t>
      </w:r>
    </w:p>
    <w:p w14:paraId="378A319B" w14:textId="77777777" w:rsidR="00701E35" w:rsidRPr="00C37D2B" w:rsidRDefault="00701E35" w:rsidP="00701E35">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4B9DDFE0"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for RRM purposes.</w:t>
      </w:r>
    </w:p>
    <w:p w14:paraId="02A262AE"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shall, if supported, store this </w:t>
      </w:r>
      <w:proofErr w:type="gramStart"/>
      <w:r w:rsidRPr="00C37D2B">
        <w:rPr>
          <w:snapToGrid w:val="0"/>
        </w:rPr>
        <w:t>information</w:t>
      </w:r>
      <w:proofErr w:type="gramEnd"/>
      <w:r w:rsidRPr="00C37D2B">
        <w:rPr>
          <w:snapToGrid w:val="0"/>
        </w:rPr>
        <w:t xml:space="preserve"> and may use it to optimize resource allocation.</w:t>
      </w:r>
    </w:p>
    <w:p w14:paraId="2AB05992"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w:t>
      </w:r>
      <w:proofErr w:type="gramStart"/>
      <w:r w:rsidRPr="00C37D2B">
        <w:rPr>
          <w:snapToGrid w:val="0"/>
        </w:rPr>
        <w:t>information</w:t>
      </w:r>
      <w:proofErr w:type="gramEnd"/>
      <w:r w:rsidRPr="00C37D2B">
        <w:rPr>
          <w:snapToGrid w:val="0"/>
        </w:rPr>
        <w:t xml:space="preserve">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4A68FDE6" w14:textId="77777777" w:rsidR="00701E35" w:rsidRPr="00C37D2B" w:rsidRDefault="00701E35" w:rsidP="00701E35">
      <w:r w:rsidRPr="00C37D2B">
        <w:rPr>
          <w:snapToGrid w:val="0"/>
        </w:rPr>
        <w:t xml:space="preserve">If the SGNB ADDITION REQUEST message contains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w:t>
      </w:r>
      <w:proofErr w:type="spellEnd"/>
      <w:r w:rsidRPr="00C37D2B">
        <w:rPr>
          <w:snapToGrid w:val="0"/>
        </w:rPr>
        <w:t xml:space="preserve">-gNB should forward it to lower layers and it may use it for the purpose of resource coordination with the </w:t>
      </w:r>
      <w:proofErr w:type="spellStart"/>
      <w:r w:rsidRPr="00C37D2B">
        <w:rPr>
          <w:snapToGrid w:val="0"/>
        </w:rPr>
        <w:t>MeNB</w:t>
      </w:r>
      <w:proofErr w:type="spellEnd"/>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w:t>
      </w:r>
      <w:proofErr w:type="spellStart"/>
      <w:r w:rsidRPr="00B878D2">
        <w:rPr>
          <w:snapToGrid w:val="0"/>
        </w:rPr>
        <w:t>M</w:t>
      </w:r>
      <w:r>
        <w:rPr>
          <w:snapToGrid w:val="0"/>
        </w:rPr>
        <w:t>eNB</w:t>
      </w:r>
      <w:proofErr w:type="spellEnd"/>
      <w:r w:rsidRPr="00C37D2B">
        <w:rPr>
          <w:snapToGrid w:val="0"/>
        </w:rPr>
        <w:t xml:space="preserve">. </w:t>
      </w:r>
      <w:r w:rsidRPr="00C37D2B">
        <w:t xml:space="preserve">The </w:t>
      </w:r>
      <w:proofErr w:type="spellStart"/>
      <w:r w:rsidRPr="00C37D2B">
        <w:t>en</w:t>
      </w:r>
      <w:proofErr w:type="spellEnd"/>
      <w:r w:rsidRPr="00C37D2B">
        <w:t xml:space="preserve">-gNB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en</w:t>
      </w:r>
      <w:proofErr w:type="spellEnd"/>
      <w:r w:rsidRPr="00C37D2B">
        <w:t xml:space="preserve">-gNB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proofErr w:type="spellStart"/>
      <w:r w:rsidRPr="00C37D2B">
        <w:rPr>
          <w:i/>
        </w:rPr>
        <w:t>MeNB</w:t>
      </w:r>
      <w:proofErr w:type="spellEnd"/>
      <w:r w:rsidRPr="00C37D2B">
        <w:rPr>
          <w:i/>
        </w:rPr>
        <w:t xml:space="preserve"> Coordination Assistance Information</w:t>
      </w:r>
      <w:r w:rsidRPr="00C37D2B">
        <w:t xml:space="preserve"> IE is contained in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w:t>
      </w:r>
      <w:proofErr w:type="spellEnd"/>
      <w:r w:rsidRPr="00C37D2B">
        <w:rPr>
          <w:snapToGrid w:val="0"/>
        </w:rPr>
        <w:t xml:space="preserve">-gNB shall, if supported, use the information </w:t>
      </w:r>
      <w:r w:rsidRPr="00C37D2B">
        <w:t xml:space="preserve">to determine further coordination of resource utilisation between the </w:t>
      </w:r>
      <w:proofErr w:type="spellStart"/>
      <w:r w:rsidRPr="00C37D2B">
        <w:t>en</w:t>
      </w:r>
      <w:proofErr w:type="spellEnd"/>
      <w:r w:rsidRPr="00C37D2B">
        <w:t xml:space="preserve">-gNB and the </w:t>
      </w:r>
      <w:proofErr w:type="spellStart"/>
      <w:r w:rsidRPr="00C37D2B">
        <w:t>MeNB</w:t>
      </w:r>
      <w:proofErr w:type="spellEnd"/>
      <w:r w:rsidRPr="00C37D2B">
        <w:t>.</w:t>
      </w:r>
    </w:p>
    <w:p w14:paraId="38E13274" w14:textId="77777777" w:rsidR="00701E35" w:rsidRPr="00C37D2B" w:rsidRDefault="00701E35" w:rsidP="00701E35">
      <w:pPr>
        <w:rPr>
          <w:snapToGrid w:val="0"/>
          <w:lang w:eastAsia="ja-JP"/>
        </w:rPr>
      </w:pPr>
      <w:r w:rsidRPr="00C37D2B">
        <w:rPr>
          <w:snapToGrid w:val="0"/>
          <w:lang w:eastAsia="ja-JP"/>
        </w:rPr>
        <w:t xml:space="preserve">The </w:t>
      </w:r>
      <w:proofErr w:type="spellStart"/>
      <w:r w:rsidRPr="00C37D2B">
        <w:rPr>
          <w:snapToGrid w:val="0"/>
          <w:lang w:eastAsia="ja-JP"/>
        </w:rPr>
        <w:t>en</w:t>
      </w:r>
      <w:proofErr w:type="spellEnd"/>
      <w:r w:rsidRPr="00C37D2B">
        <w:rPr>
          <w:snapToGrid w:val="0"/>
          <w:lang w:eastAsia="ja-JP"/>
        </w:rPr>
        <w:t xml:space="preserve">-gNB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proofErr w:type="spellStart"/>
      <w:r w:rsidRPr="00C37D2B">
        <w:rPr>
          <w:i/>
          <w:snapToGrid w:val="0"/>
          <w:lang w:eastAsia="ja-JP"/>
        </w:rPr>
        <w:t>SgNB</w:t>
      </w:r>
      <w:proofErr w:type="spellEnd"/>
      <w:r w:rsidRPr="00C37D2B">
        <w:rPr>
          <w:i/>
          <w:snapToGrid w:val="0"/>
          <w:lang w:eastAsia="ja-JP"/>
        </w:rPr>
        <w:t xml:space="preserve"> Security Key </w:t>
      </w:r>
      <w:r w:rsidRPr="00C37D2B">
        <w:rPr>
          <w:snapToGrid w:val="0"/>
          <w:lang w:eastAsia="ja-JP"/>
        </w:rPr>
        <w:t>IE as specified in the TS 33.401 [18].</w:t>
      </w:r>
    </w:p>
    <w:p w14:paraId="32595413" w14:textId="77777777" w:rsidR="00701E35" w:rsidRPr="00C37D2B" w:rsidRDefault="00701E35" w:rsidP="00701E35">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for RRM purposes.</w:t>
      </w:r>
    </w:p>
    <w:p w14:paraId="27FB1EC4" w14:textId="77777777" w:rsidR="00701E35" w:rsidRPr="00C37D2B" w:rsidRDefault="00701E35" w:rsidP="00701E35">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xml:space="preserve">, the </w:t>
      </w:r>
      <w:proofErr w:type="spellStart"/>
      <w:r w:rsidRPr="00C37D2B">
        <w:t>en</w:t>
      </w:r>
      <w:proofErr w:type="spellEnd"/>
      <w:r w:rsidRPr="00C37D2B">
        <w:t>-gNB may use it for RRM purposes.</w:t>
      </w:r>
    </w:p>
    <w:p w14:paraId="67D81214" w14:textId="77777777" w:rsidR="00701E35" w:rsidRPr="00C37D2B" w:rsidRDefault="00701E35" w:rsidP="00701E35">
      <w:pPr>
        <w:rPr>
          <w:snapToGrid w:val="0"/>
        </w:rPr>
      </w:pPr>
      <w:r w:rsidRPr="00C37D2B">
        <w:rPr>
          <w:snapToGrid w:val="0"/>
          <w:lang w:eastAsia="zh-CN"/>
        </w:rPr>
        <w:t xml:space="preserve">The </w:t>
      </w:r>
      <w:proofErr w:type="spellStart"/>
      <w:r w:rsidRPr="00C37D2B">
        <w:rPr>
          <w:snapToGrid w:val="0"/>
          <w:lang w:eastAsia="zh-CN"/>
        </w:rPr>
        <w:t>en</w:t>
      </w:r>
      <w:proofErr w:type="spellEnd"/>
      <w:r w:rsidRPr="00C37D2B">
        <w:rPr>
          <w:snapToGrid w:val="0"/>
          <w:lang w:eastAsia="zh-CN"/>
        </w:rPr>
        <w:t xml:space="preserve">-gNB shall search for the target NR cell among the NR neighbour cells of the E-UTRAN cell indicated in </w:t>
      </w:r>
      <w:proofErr w:type="spellStart"/>
      <w:r w:rsidRPr="00C37D2B">
        <w:rPr>
          <w:i/>
          <w:snapToGrid w:val="0"/>
          <w:lang w:eastAsia="zh-CN"/>
        </w:rPr>
        <w:t>MeNB</w:t>
      </w:r>
      <w:proofErr w:type="spellEnd"/>
      <w:r w:rsidRPr="00C37D2B">
        <w:rPr>
          <w:i/>
          <w:snapToGrid w:val="0"/>
          <w:lang w:eastAsia="zh-CN"/>
        </w:rPr>
        <w:t xml:space="preserve"> Cell ID</w:t>
      </w:r>
      <w:r w:rsidRPr="00C37D2B">
        <w:rPr>
          <w:snapToGrid w:val="0"/>
          <w:lang w:eastAsia="zh-CN"/>
        </w:rPr>
        <w:t xml:space="preserve"> IE, as specified in the TS 37.340 [32].</w:t>
      </w:r>
    </w:p>
    <w:p w14:paraId="673A710A" w14:textId="77777777" w:rsidR="00701E35" w:rsidRPr="00C37D2B" w:rsidRDefault="00701E35" w:rsidP="00701E35">
      <w:r w:rsidRPr="00C37D2B">
        <w:t xml:space="preserve">If the </w:t>
      </w:r>
      <w:r w:rsidRPr="00C37D2B">
        <w:rPr>
          <w:i/>
        </w:rPr>
        <w:t>Masked IMEISV</w:t>
      </w:r>
      <w:r w:rsidRPr="00C37D2B">
        <w:t xml:space="preserve"> IE is contained in the SGNB ADDITION REQUEST message the </w:t>
      </w:r>
      <w:proofErr w:type="spellStart"/>
      <w:r w:rsidRPr="00C37D2B">
        <w:t>en</w:t>
      </w:r>
      <w:proofErr w:type="spellEnd"/>
      <w:r w:rsidRPr="00C37D2B">
        <w:t>-gNB shall, if supported, use it to determine the characteristics of the UE for subsequent handling.</w:t>
      </w:r>
    </w:p>
    <w:p w14:paraId="480F7C6D" w14:textId="77777777" w:rsidR="00701E35" w:rsidRPr="00C37D2B" w:rsidRDefault="00701E35" w:rsidP="00701E35">
      <w:r w:rsidRPr="00C37D2B">
        <w:rPr>
          <w:snapToGrid w:val="0"/>
        </w:rPr>
        <w:t xml:space="preserve">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shall </w:t>
      </w:r>
      <w:r w:rsidRPr="00C37D2B">
        <w:t xml:space="preserve">report to the </w:t>
      </w:r>
      <w:proofErr w:type="spellStart"/>
      <w:r w:rsidRPr="00C37D2B">
        <w:t>M</w:t>
      </w:r>
      <w:r w:rsidRPr="00C37D2B">
        <w:rPr>
          <w:lang w:eastAsia="zh-CN"/>
        </w:rPr>
        <w:t>eNB</w:t>
      </w:r>
      <w:proofErr w:type="spellEnd"/>
      <w:r w:rsidRPr="00C37D2B">
        <w:t>, in the</w:t>
      </w:r>
      <w:r w:rsidRPr="00C37D2B">
        <w:rPr>
          <w:lang w:eastAsia="zh-CN"/>
        </w:rPr>
        <w:t xml:space="preserve"> SGNB ADDITION REQUEST ACKNOWLEDGE</w:t>
      </w:r>
      <w:r w:rsidRPr="00C37D2B">
        <w:t xml:space="preserve"> message, the result for all the requested E-RABs in the following way:</w:t>
      </w:r>
    </w:p>
    <w:p w14:paraId="15253BBD" w14:textId="77777777" w:rsidR="00701E35" w:rsidRPr="00C37D2B" w:rsidRDefault="00701E35" w:rsidP="00701E35">
      <w:pPr>
        <w:pStyle w:val="B1"/>
      </w:pPr>
      <w:r w:rsidRPr="00C37D2B">
        <w:lastRenderedPageBreak/>
        <w:t>-</w:t>
      </w:r>
      <w:r w:rsidRPr="00C37D2B">
        <w:tab/>
        <w:t xml:space="preserve">a list of E-RABs which are successfully established shall be included in the </w:t>
      </w:r>
      <w:r w:rsidRPr="00C37D2B">
        <w:rPr>
          <w:i/>
          <w:iCs/>
        </w:rPr>
        <w:t xml:space="preserve">E-RABs Admitted </w:t>
      </w:r>
      <w:proofErr w:type="gramStart"/>
      <w:r w:rsidRPr="00C37D2B">
        <w:rPr>
          <w:i/>
          <w:iCs/>
        </w:rPr>
        <w:t>To</w:t>
      </w:r>
      <w:proofErr w:type="gramEnd"/>
      <w:r w:rsidRPr="00C37D2B">
        <w:rPr>
          <w:i/>
          <w:iCs/>
        </w:rPr>
        <w:t xml:space="preserve"> Be Added List</w:t>
      </w:r>
      <w:r w:rsidRPr="00C37D2B">
        <w:t xml:space="preserve"> IE;</w:t>
      </w:r>
    </w:p>
    <w:p w14:paraId="507188D7" w14:textId="77777777" w:rsidR="00701E35" w:rsidRPr="00C37D2B" w:rsidRDefault="00701E35" w:rsidP="00701E35">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2E9B8F60" w14:textId="77777777" w:rsidR="00701E35" w:rsidRPr="00C37D2B" w:rsidRDefault="00701E35" w:rsidP="00701E35">
      <w:pPr>
        <w:pStyle w:val="NO"/>
      </w:pPr>
      <w:r w:rsidRPr="00C37D2B">
        <w:t>NOTE:</w:t>
      </w:r>
      <w:r w:rsidRPr="00C37D2B">
        <w:tab/>
        <w:t xml:space="preserve">The </w:t>
      </w:r>
      <w:proofErr w:type="spellStart"/>
      <w:r w:rsidRPr="00C37D2B">
        <w:t>MeNB</w:t>
      </w:r>
      <w:proofErr w:type="spellEnd"/>
      <w:r w:rsidRPr="00C37D2B">
        <w:t xml:space="preserve"> may trigger the </w:t>
      </w:r>
      <w:proofErr w:type="spellStart"/>
      <w:r w:rsidRPr="00C37D2B">
        <w:rPr>
          <w:lang w:eastAsia="ja-JP"/>
        </w:rPr>
        <w:t>SgNB</w:t>
      </w:r>
      <w:proofErr w:type="spellEnd"/>
      <w:r w:rsidRPr="00C37D2B">
        <w:t xml:space="preserve"> Addition Preparation procedure </w:t>
      </w:r>
      <w:proofErr w:type="gramStart"/>
      <w:r w:rsidRPr="00C37D2B">
        <w:t>in the course of</w:t>
      </w:r>
      <w:proofErr w:type="gramEnd"/>
      <w:r w:rsidRPr="00C37D2B">
        <w:t xml:space="preserve"> the Inter-</w:t>
      </w:r>
      <w:proofErr w:type="spellStart"/>
      <w:r w:rsidRPr="00C37D2B">
        <w:t>MeNB</w:t>
      </w:r>
      <w:proofErr w:type="spellEnd"/>
      <w:r w:rsidRPr="00C37D2B">
        <w:t xml:space="preserve"> handover without </w:t>
      </w:r>
      <w:proofErr w:type="spellStart"/>
      <w:r w:rsidRPr="00C37D2B">
        <w:rPr>
          <w:lang w:eastAsia="ja-JP"/>
        </w:rPr>
        <w:t>SgNB</w:t>
      </w:r>
      <w:proofErr w:type="spellEnd"/>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w:t>
      </w:r>
      <w:proofErr w:type="spellStart"/>
      <w:r w:rsidRPr="00C37D2B">
        <w:t>MeNB</w:t>
      </w:r>
      <w:proofErr w:type="spellEnd"/>
      <w:r w:rsidRPr="00C37D2B">
        <w:t xml:space="preserve"> point of view. If the </w:t>
      </w:r>
      <w:proofErr w:type="spellStart"/>
      <w:r w:rsidRPr="00C37D2B">
        <w:rPr>
          <w:rFonts w:eastAsia="Geneva"/>
          <w:lang w:eastAsia="zh-CN"/>
        </w:rPr>
        <w:t>en</w:t>
      </w:r>
      <w:proofErr w:type="spellEnd"/>
      <w:r w:rsidRPr="00C37D2B">
        <w:rPr>
          <w:rFonts w:eastAsia="Geneva"/>
          <w:lang w:eastAsia="zh-CN"/>
        </w:rPr>
        <w:t>-gNB</w:t>
      </w:r>
      <w:r w:rsidRPr="00C37D2B">
        <w:t xml:space="preserve"> reports a certain E-RAB to be successfully established, respective SCG resources, from an </w:t>
      </w:r>
      <w:proofErr w:type="spellStart"/>
      <w:r w:rsidRPr="00C37D2B">
        <w:rPr>
          <w:rFonts w:eastAsia="Geneva"/>
          <w:lang w:eastAsia="zh-CN"/>
        </w:rPr>
        <w:t>en</w:t>
      </w:r>
      <w:proofErr w:type="spellEnd"/>
      <w:r w:rsidRPr="00C37D2B">
        <w:rPr>
          <w:rFonts w:eastAsia="Geneva"/>
          <w:lang w:eastAsia="zh-CN"/>
        </w:rPr>
        <w:t>-gNB</w:t>
      </w:r>
      <w:r w:rsidRPr="00C37D2B">
        <w:t xml:space="preserve"> point of view, may be </w:t>
      </w:r>
      <w:proofErr w:type="gramStart"/>
      <w:r w:rsidRPr="00C37D2B">
        <w:t>actually successfully</w:t>
      </w:r>
      <w:proofErr w:type="gramEnd"/>
      <w:r w:rsidRPr="00C37D2B">
        <w:t xml:space="preserve"> established or modified or kept; if a certain E-RAB is reported to be failed to be established, respective SCG resources, from an </w:t>
      </w:r>
      <w:proofErr w:type="spellStart"/>
      <w:r w:rsidRPr="00C37D2B">
        <w:rPr>
          <w:rFonts w:eastAsia="Geneva"/>
          <w:lang w:eastAsia="zh-CN"/>
        </w:rPr>
        <w:t>en</w:t>
      </w:r>
      <w:proofErr w:type="spellEnd"/>
      <w:r w:rsidRPr="00C37D2B">
        <w:rPr>
          <w:rFonts w:eastAsia="Geneva"/>
          <w:lang w:eastAsia="zh-CN"/>
        </w:rPr>
        <w:t>-gNB</w:t>
      </w:r>
      <w:r w:rsidRPr="00C37D2B">
        <w:t xml:space="preserve"> point of view, may be actually failed to be established or modified or kept.</w:t>
      </w:r>
    </w:p>
    <w:p w14:paraId="20D8259A" w14:textId="77777777" w:rsidR="00701E35" w:rsidRPr="00C37D2B" w:rsidRDefault="00701E35" w:rsidP="00701E35">
      <w:r w:rsidRPr="00C37D2B">
        <w:t xml:space="preserve">For each E-RAB successfully established in the </w:t>
      </w:r>
      <w:proofErr w:type="spellStart"/>
      <w:r w:rsidRPr="00C37D2B">
        <w:t>en</w:t>
      </w:r>
      <w:proofErr w:type="spellEnd"/>
      <w:r w:rsidRPr="00C37D2B">
        <w:t xml:space="preserve">-gNB, the </w:t>
      </w:r>
      <w:proofErr w:type="spellStart"/>
      <w:r w:rsidRPr="00C37D2B">
        <w:t>en</w:t>
      </w:r>
      <w:proofErr w:type="spellEnd"/>
      <w:r w:rsidRPr="00C37D2B">
        <w:t xml:space="preserve">-gNB shall report to the </w:t>
      </w:r>
      <w:proofErr w:type="spellStart"/>
      <w:r w:rsidRPr="00C37D2B">
        <w:t>MeNB</w:t>
      </w:r>
      <w:proofErr w:type="spellEnd"/>
      <w:r w:rsidRPr="00C37D2B">
        <w:t xml:space="preserve">, in the SGNB ADDITION REQUEST ACKNOWLEDGE message, the same value in the </w:t>
      </w:r>
      <w:r w:rsidRPr="00C37D2B">
        <w:rPr>
          <w:i/>
        </w:rPr>
        <w:t>EN-DC Resource Configuration</w:t>
      </w:r>
      <w:r w:rsidRPr="00C37D2B">
        <w:t xml:space="preserve"> IE as received in the SGNB ADDITION REQUEST message.</w:t>
      </w:r>
    </w:p>
    <w:p w14:paraId="1F27429D" w14:textId="77777777" w:rsidR="00701E35" w:rsidRPr="00C37D2B" w:rsidRDefault="00701E35" w:rsidP="00701E35">
      <w:pPr>
        <w:rPr>
          <w:lang w:eastAsia="zh-CN"/>
        </w:rPr>
      </w:pPr>
      <w:r w:rsidRPr="00C37D2B">
        <w:t xml:space="preserve">For each E-RAB for which allocation of the PDCP entity is requested at the </w:t>
      </w:r>
      <w:proofErr w:type="spellStart"/>
      <w:r w:rsidRPr="00C37D2B">
        <w:rPr>
          <w:rFonts w:eastAsia="Geneva"/>
          <w:lang w:eastAsia="zh-CN"/>
        </w:rPr>
        <w:t>en</w:t>
      </w:r>
      <w:proofErr w:type="spellEnd"/>
      <w:r w:rsidRPr="00C37D2B">
        <w:rPr>
          <w:rFonts w:eastAsia="Geneva"/>
          <w:lang w:eastAsia="zh-CN"/>
        </w:rPr>
        <w:t>-gNB</w:t>
      </w:r>
      <w:r w:rsidRPr="00C37D2B">
        <w:t>:</w:t>
      </w:r>
    </w:p>
    <w:p w14:paraId="40334751" w14:textId="77777777" w:rsidR="00701E35" w:rsidRPr="00C37D2B" w:rsidRDefault="00701E35" w:rsidP="00701E35">
      <w:pPr>
        <w:pStyle w:val="B1"/>
      </w:pPr>
      <w:r w:rsidRPr="00C37D2B">
        <w:rPr>
          <w:rFonts w:eastAsia="Calibri Light"/>
        </w:rPr>
        <w:t>-</w:t>
      </w:r>
      <w:r w:rsidRPr="00C37D2B">
        <w:tab/>
        <w:t xml:space="preserve">the </w:t>
      </w:r>
      <w:proofErr w:type="spellStart"/>
      <w:r w:rsidRPr="00C37D2B">
        <w:t>MeNB</w:t>
      </w:r>
      <w:proofErr w:type="spellEnd"/>
      <w:r w:rsidRPr="00C37D2B">
        <w:t xml:space="preserve"> may propose to apply forwarding of downlink data by including the </w:t>
      </w:r>
      <w:r w:rsidRPr="00C37D2B">
        <w:rPr>
          <w:i/>
        </w:rPr>
        <w:t>DL Forwarding</w:t>
      </w:r>
      <w:r w:rsidRPr="00C37D2B">
        <w:t xml:space="preserve"> IE within the </w:t>
      </w:r>
      <w:r w:rsidRPr="00C37D2B">
        <w:rPr>
          <w:i/>
        </w:rPr>
        <w:t xml:space="preserve">E-RABs </w:t>
      </w:r>
      <w:proofErr w:type="gramStart"/>
      <w:r w:rsidRPr="00C37D2B">
        <w:rPr>
          <w:i/>
        </w:rPr>
        <w:t>To</w:t>
      </w:r>
      <w:proofErr w:type="gramEnd"/>
      <w:r w:rsidRPr="00C37D2B">
        <w:rPr>
          <w:i/>
        </w:rPr>
        <w:t xml:space="preserve"> be Added Item</w:t>
      </w:r>
      <w:r w:rsidRPr="00C37D2B">
        <w:t xml:space="preserve"> IE of the SGNB ADDITION REQUEST message. For each E-RAB that it has decided to admit, 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the </w:t>
      </w:r>
      <w:r w:rsidRPr="00C37D2B">
        <w:rPr>
          <w:i/>
        </w:rPr>
        <w:t>DL Forwarding GTP Tunnel Endpoint</w:t>
      </w:r>
      <w:r w:rsidRPr="00C37D2B">
        <w:t xml:space="preserve"> IE within the </w:t>
      </w:r>
      <w:r w:rsidRPr="00C37D2B">
        <w:rPr>
          <w:i/>
        </w:rPr>
        <w:t xml:space="preserve">E-RABs Admitted </w:t>
      </w:r>
      <w:proofErr w:type="gramStart"/>
      <w:r w:rsidRPr="00C37D2B">
        <w:rPr>
          <w:i/>
        </w:rPr>
        <w:t>To</w:t>
      </w:r>
      <w:proofErr w:type="gramEnd"/>
      <w:r w:rsidRPr="00C37D2B">
        <w:rPr>
          <w:i/>
        </w:rPr>
        <w:t xml:space="preserve">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w:t>
      </w:r>
      <w:proofErr w:type="spellStart"/>
      <w:r w:rsidRPr="00C37D2B">
        <w:t>i.e</w:t>
      </w:r>
      <w:proofErr w:type="spellEnd"/>
      <w:r w:rsidRPr="00C37D2B">
        <w:t xml:space="preserv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w:t>
      </w:r>
      <w:proofErr w:type="gramStart"/>
      <w:r w:rsidRPr="00C37D2B">
        <w:t>choice;</w:t>
      </w:r>
      <w:proofErr w:type="gramEnd"/>
    </w:p>
    <w:p w14:paraId="0A43D6CE" w14:textId="77777777" w:rsidR="00701E35" w:rsidRPr="00C37D2B" w:rsidRDefault="00701E35" w:rsidP="00701E35">
      <w:pPr>
        <w:pStyle w:val="B1"/>
        <w:rPr>
          <w:lang w:eastAsia="ja-JP"/>
        </w:rPr>
      </w:pPr>
      <w:r w:rsidRPr="00C37D2B">
        <w:t>-</w:t>
      </w:r>
      <w:r w:rsidRPr="00C37D2B">
        <w:ta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for each bearer in the </w:t>
      </w:r>
      <w:r w:rsidRPr="00C37D2B">
        <w:rPr>
          <w:i/>
          <w:iCs/>
        </w:rPr>
        <w:t xml:space="preserve">E-RABs Admitted </w:t>
      </w:r>
      <w:proofErr w:type="gramStart"/>
      <w:r w:rsidRPr="00C37D2B">
        <w:rPr>
          <w:i/>
          <w:iCs/>
        </w:rPr>
        <w:t>To</w:t>
      </w:r>
      <w:proofErr w:type="gramEnd"/>
      <w:r w:rsidRPr="00C37D2B">
        <w:rPr>
          <w:i/>
          <w:iCs/>
        </w:rPr>
        <w:t xml:space="preserve">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67945149" w14:textId="77777777" w:rsidR="00701E35" w:rsidRPr="00C37D2B" w:rsidRDefault="00701E35" w:rsidP="00701E35">
      <w:pPr>
        <w:pStyle w:val="B1"/>
        <w:rPr>
          <w:lang w:eastAsia="ja-JP"/>
        </w:rPr>
      </w:pPr>
      <w:r w:rsidRPr="00C37D2B">
        <w:t>-</w:t>
      </w:r>
      <w:r w:rsidRPr="00C37D2B">
        <w:ta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3FFF3D0E" w14:textId="77777777" w:rsidR="00701E35" w:rsidRPr="00C37D2B" w:rsidRDefault="00701E35" w:rsidP="00701E35">
      <w:pPr>
        <w:pStyle w:val="B1"/>
      </w:pPr>
      <w:r w:rsidRPr="00C37D2B">
        <w:t>-</w:t>
      </w:r>
      <w:r w:rsidRPr="00C37D2B">
        <w:tab/>
        <w:t xml:space="preserve">the </w:t>
      </w:r>
      <w:proofErr w:type="spellStart"/>
      <w:r w:rsidRPr="00C37D2B">
        <w:rPr>
          <w:lang w:eastAsia="ja-JP"/>
        </w:rPr>
        <w:t>M</w:t>
      </w:r>
      <w:r w:rsidRPr="00C37D2B">
        <w:rPr>
          <w:rFonts w:eastAsia="Geneva"/>
          <w:lang w:eastAsia="zh-CN"/>
        </w:rPr>
        <w:t>eNB</w:t>
      </w:r>
      <w:proofErr w:type="spellEnd"/>
      <w:r w:rsidRPr="00C37D2B">
        <w:t xml:space="preserve"> shall use the </w:t>
      </w:r>
      <w:proofErr w:type="spellStart"/>
      <w:r w:rsidRPr="00C37D2B">
        <w:rPr>
          <w:i/>
        </w:rPr>
        <w:t>SgNB</w:t>
      </w:r>
      <w:proofErr w:type="spellEnd"/>
      <w:r w:rsidRPr="00C37D2B">
        <w:rPr>
          <w:i/>
        </w:rPr>
        <w:t xml:space="preserve">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3DD60C44" w14:textId="77777777" w:rsidR="00701E35" w:rsidRPr="00C37D2B" w:rsidRDefault="00701E35" w:rsidP="00701E35">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proofErr w:type="spellStart"/>
      <w:r w:rsidRPr="00C37D2B">
        <w:rPr>
          <w:i/>
        </w:rPr>
        <w:t>MeNB</w:t>
      </w:r>
      <w:proofErr w:type="spellEnd"/>
      <w:r w:rsidRPr="00C37D2B">
        <w:rPr>
          <w:i/>
        </w:rPr>
        <w:t xml:space="preserve"> DL GTP Tunnel Endpoint at MCG</w:t>
      </w:r>
      <w:r w:rsidRPr="00C37D2B">
        <w:t xml:space="preserve"> IE the </w:t>
      </w:r>
      <w:proofErr w:type="spellStart"/>
      <w:r w:rsidRPr="00C37D2B">
        <w:rPr>
          <w:rFonts w:eastAsia="Geneva"/>
          <w:lang w:eastAsia="zh-CN"/>
        </w:rPr>
        <w:t>en</w:t>
      </w:r>
      <w:proofErr w:type="spellEnd"/>
      <w:r w:rsidRPr="00C37D2B">
        <w:rPr>
          <w:rFonts w:eastAsia="Geneva"/>
          <w:lang w:eastAsia="zh-CN"/>
        </w:rPr>
        <w:t>-gNB</w:t>
      </w:r>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57A15FCC" w14:textId="77777777" w:rsidR="00701E35" w:rsidRPr="00C37D2B" w:rsidRDefault="00701E35" w:rsidP="00701E35">
      <w:pPr>
        <w:pStyle w:val="B1"/>
      </w:pPr>
      <w:r w:rsidRPr="00C37D2B">
        <w:t>-</w:t>
      </w:r>
      <w:r w:rsidRPr="00C37D2B">
        <w:ta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shall include in the SGNB </w:t>
      </w:r>
      <w:r w:rsidRPr="00C37D2B">
        <w:rPr>
          <w:snapToGrid w:val="0"/>
        </w:rPr>
        <w:t xml:space="preserve">ADDITION </w:t>
      </w:r>
      <w:r w:rsidRPr="00C37D2B">
        <w:t xml:space="preserve">REQUEST ACKNOWLEDGE message the </w:t>
      </w:r>
      <w:r w:rsidRPr="00C37D2B">
        <w:rPr>
          <w:i/>
        </w:rPr>
        <w:t xml:space="preserve">S1 DL GTP Tunnel Endpoint at the </w:t>
      </w:r>
      <w:proofErr w:type="spellStart"/>
      <w:r w:rsidRPr="00C37D2B">
        <w:rPr>
          <w:i/>
        </w:rPr>
        <w:t>SgNB</w:t>
      </w:r>
      <w:proofErr w:type="spellEnd"/>
      <w:r w:rsidRPr="00C37D2B">
        <w:t xml:space="preserve"> IE.</w:t>
      </w:r>
    </w:p>
    <w:p w14:paraId="64E4FFCE" w14:textId="77777777" w:rsidR="00701E35" w:rsidRPr="00C37D2B" w:rsidRDefault="00701E35" w:rsidP="00701E35">
      <w:pPr>
        <w:pStyle w:val="B1"/>
      </w:pPr>
      <w:r w:rsidRPr="00C37D2B">
        <w:t>-</w:t>
      </w:r>
      <w:r w:rsidRPr="00C37D2B">
        <w:ta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shall include in the SGNB ADDITION REQUEST ACKNOWLEDGE message the </w:t>
      </w:r>
      <w:r w:rsidRPr="00C37D2B">
        <w:rPr>
          <w:i/>
        </w:rPr>
        <w:t>RLC Mode</w:t>
      </w:r>
      <w:r w:rsidRPr="00C37D2B">
        <w:t xml:space="preserve"> IE.</w:t>
      </w:r>
    </w:p>
    <w:p w14:paraId="403674DA" w14:textId="77777777" w:rsidR="00701E35" w:rsidRPr="00C37D2B" w:rsidRDefault="00701E35" w:rsidP="00701E35">
      <w:pPr>
        <w:pStyle w:val="B1"/>
      </w:pPr>
      <w:r w:rsidRPr="00C37D2B">
        <w:t>-</w:t>
      </w:r>
      <w:r w:rsidRPr="00C37D2B">
        <w:tab/>
        <w:t xml:space="preserve">the </w:t>
      </w:r>
      <w:proofErr w:type="spellStart"/>
      <w:r w:rsidRPr="00C37D2B">
        <w:t>en</w:t>
      </w:r>
      <w:proofErr w:type="spellEnd"/>
      <w:r w:rsidRPr="00C37D2B">
        <w:t xml:space="preserve">-gNB may include for each bearer in the </w:t>
      </w:r>
      <w:r w:rsidRPr="00C37D2B">
        <w:rPr>
          <w:i/>
        </w:rPr>
        <w:t xml:space="preserve">E-RABs Admitted </w:t>
      </w:r>
      <w:proofErr w:type="gramStart"/>
      <w:r w:rsidRPr="00C37D2B">
        <w:rPr>
          <w:i/>
        </w:rPr>
        <w:t>To</w:t>
      </w:r>
      <w:proofErr w:type="gramEnd"/>
      <w:r w:rsidRPr="00C37D2B">
        <w:rPr>
          <w:i/>
        </w:rPr>
        <w:t xml:space="preserve"> Be Added List</w:t>
      </w:r>
      <w:r w:rsidRPr="00C37D2B">
        <w:t xml:space="preserve"> IE in the SGNB ADDITION REQUEST ACKNOWLEDGE the </w:t>
      </w:r>
      <w:r w:rsidRPr="00C37D2B">
        <w:rPr>
          <w:i/>
        </w:rPr>
        <w:t xml:space="preserve">PDCP SN Length </w:t>
      </w:r>
      <w:r w:rsidRPr="00C37D2B">
        <w:t>IE to indicate the PDCP SN length for that bearer.</w:t>
      </w:r>
    </w:p>
    <w:p w14:paraId="042DA212" w14:textId="77777777" w:rsidR="00701E35" w:rsidRPr="00C37D2B" w:rsidRDefault="00701E35" w:rsidP="00701E35">
      <w:pPr>
        <w:pStyle w:val="B1"/>
      </w:pPr>
      <w:r w:rsidRPr="00C37D2B">
        <w:t>-</w:t>
      </w:r>
      <w:r w:rsidRPr="00C37D2B">
        <w:tab/>
        <w:t xml:space="preserve">If the </w:t>
      </w:r>
      <w:r w:rsidRPr="00C37D2B">
        <w:rPr>
          <w:i/>
        </w:rPr>
        <w:t>RLC Mode</w:t>
      </w:r>
      <w:r w:rsidRPr="00C37D2B">
        <w:t xml:space="preserve"> IE is included for an E-RAB within the </w:t>
      </w:r>
      <w:r w:rsidRPr="00C37D2B">
        <w:rPr>
          <w:i/>
        </w:rPr>
        <w:t xml:space="preserve">E-RABs </w:t>
      </w:r>
      <w:proofErr w:type="gramStart"/>
      <w:r w:rsidRPr="00C37D2B">
        <w:rPr>
          <w:i/>
        </w:rPr>
        <w:t>To</w:t>
      </w:r>
      <w:proofErr w:type="gramEnd"/>
      <w:r w:rsidRPr="00C37D2B">
        <w:rPr>
          <w:i/>
        </w:rPr>
        <w:t xml:space="preserve"> be Added List</w:t>
      </w:r>
      <w:r w:rsidRPr="00C37D2B">
        <w:t xml:space="preserve"> IE in the SGNB ADDITION REQUEST message, it indicates the mode that the </w:t>
      </w:r>
      <w:proofErr w:type="spellStart"/>
      <w:r w:rsidRPr="00C37D2B">
        <w:t>MeNB</w:t>
      </w:r>
      <w:proofErr w:type="spellEnd"/>
      <w:r w:rsidRPr="00C37D2B">
        <w:t xml:space="preserve"> used for the E-RAB when it was hosted at the </w:t>
      </w:r>
      <w:proofErr w:type="spellStart"/>
      <w:r w:rsidRPr="00C37D2B">
        <w:t>MeNB</w:t>
      </w:r>
      <w:proofErr w:type="spellEnd"/>
      <w:r w:rsidRPr="00C37D2B">
        <w:t>.</w:t>
      </w:r>
    </w:p>
    <w:p w14:paraId="65AF3BF7"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w:t>
      </w:r>
      <w:proofErr w:type="spellStart"/>
      <w:r w:rsidRPr="00C37D2B">
        <w:t>en</w:t>
      </w:r>
      <w:proofErr w:type="spellEnd"/>
      <w:r w:rsidRPr="00C37D2B">
        <w:t>-gNB and is set to "</w:t>
      </w:r>
      <w:proofErr w:type="gramStart"/>
      <w:r w:rsidRPr="00C37D2B">
        <w:t>non IP</w:t>
      </w:r>
      <w:proofErr w:type="gramEnd"/>
      <w:r w:rsidRPr="00C37D2B">
        <w:t xml:space="preserve">", the </w:t>
      </w:r>
      <w:proofErr w:type="spellStart"/>
      <w:r w:rsidRPr="00C37D2B">
        <w:t>en</w:t>
      </w:r>
      <w:proofErr w:type="spellEnd"/>
      <w:r w:rsidRPr="00C37D2B">
        <w:t xml:space="preserve">-gNB shall, if supported, not perform </w:t>
      </w:r>
      <w:r>
        <w:t xml:space="preserve">IP </w:t>
      </w:r>
      <w:r w:rsidRPr="00C37D2B">
        <w:t>header compression for the concerned E-RAB.</w:t>
      </w:r>
      <w:r w:rsidRPr="00A804E9">
        <w:t xml:space="preserve"> </w:t>
      </w:r>
    </w:p>
    <w:p w14:paraId="0E9C721D" w14:textId="77777777" w:rsidR="00701E35" w:rsidRPr="00C37D2B" w:rsidRDefault="00701E35" w:rsidP="00701E35">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w:t>
      </w:r>
      <w:proofErr w:type="spellStart"/>
      <w:r>
        <w:t>en</w:t>
      </w:r>
      <w:proofErr w:type="spellEnd"/>
      <w:r>
        <w:t xml:space="preserve">-gNB and is set to </w:t>
      </w:r>
      <w:r w:rsidRPr="00C37D2B">
        <w:t>"</w:t>
      </w:r>
      <w:r>
        <w:t>True</w:t>
      </w:r>
      <w:r w:rsidRPr="00C37D2B">
        <w:t>"</w:t>
      </w:r>
      <w:r>
        <w:t xml:space="preserve">, the </w:t>
      </w:r>
      <w:proofErr w:type="spellStart"/>
      <w:r>
        <w:t>en</w:t>
      </w:r>
      <w:proofErr w:type="spellEnd"/>
      <w:r>
        <w:t>-gNB shall, if supported, take this into account to perform header compression appropriately</w:t>
      </w:r>
      <w:r w:rsidRPr="00C0352D">
        <w:t xml:space="preserve"> </w:t>
      </w:r>
      <w:r w:rsidRPr="00AA5DA2">
        <w:t>for the concerned E-RAB.</w:t>
      </w:r>
    </w:p>
    <w:p w14:paraId="22D26DEC" w14:textId="77777777" w:rsidR="00701E35" w:rsidRPr="00C37D2B" w:rsidRDefault="00701E35" w:rsidP="00701E35">
      <w:r w:rsidRPr="00C37D2B">
        <w:t xml:space="preserve">Upon reception of the SGNB ADDITION REQUEST ACKNOWLEDGE </w:t>
      </w:r>
      <w:r w:rsidRPr="00C37D2B">
        <w:rPr>
          <w:rFonts w:eastAsia="Calibri Light"/>
        </w:rPr>
        <w:t xml:space="preserve">message </w:t>
      </w:r>
      <w:r w:rsidRPr="00C37D2B">
        <w:t xml:space="preserve">the </w:t>
      </w:r>
      <w:proofErr w:type="spellStart"/>
      <w:r w:rsidRPr="00C37D2B">
        <w:t>MeNB</w:t>
      </w:r>
      <w:proofErr w:type="spellEnd"/>
      <w:r w:rsidRPr="00C37D2B">
        <w:t xml:space="preserve"> shall stop the timer </w:t>
      </w:r>
      <w:proofErr w:type="spellStart"/>
      <w:r w:rsidRPr="00C37D2B">
        <w:t>T</w:t>
      </w:r>
      <w:r w:rsidRPr="00C37D2B">
        <w:rPr>
          <w:vertAlign w:val="subscript"/>
        </w:rPr>
        <w:t>DCprep</w:t>
      </w:r>
      <w:proofErr w:type="spellEnd"/>
      <w:r w:rsidRPr="00C37D2B">
        <w:t>.</w:t>
      </w:r>
    </w:p>
    <w:p w14:paraId="7DCFB0BA" w14:textId="77777777" w:rsidR="00701E35" w:rsidRPr="00C37D2B" w:rsidRDefault="00701E35" w:rsidP="00701E35">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proofErr w:type="spellStart"/>
      <w:r w:rsidRPr="00C37D2B">
        <w:rPr>
          <w:i/>
          <w:lang w:eastAsia="ja-JP"/>
        </w:rPr>
        <w:t>SgNB</w:t>
      </w:r>
      <w:proofErr w:type="spellEnd"/>
      <w:r w:rsidRPr="00C37D2B">
        <w:rPr>
          <w:i/>
          <w:lang w:eastAsia="ja-JP"/>
        </w:rPr>
        <w:t xml:space="preserve"> Resource Coordination Information</w:t>
      </w:r>
      <w:r w:rsidRPr="00C37D2B">
        <w:t xml:space="preserve"> IE</w:t>
      </w:r>
      <w:r w:rsidRPr="00C37D2B">
        <w:rPr>
          <w:snapToGrid w:val="0"/>
        </w:rPr>
        <w:t xml:space="preserve">, the </w:t>
      </w:r>
      <w:proofErr w:type="spellStart"/>
      <w:r w:rsidRPr="00C37D2B">
        <w:rPr>
          <w:snapToGrid w:val="0"/>
        </w:rPr>
        <w:t>MeNB</w:t>
      </w:r>
      <w:proofErr w:type="spellEnd"/>
      <w:r w:rsidRPr="00C37D2B">
        <w:rPr>
          <w:snapToGrid w:val="0"/>
        </w:rPr>
        <w:t xml:space="preserve"> may use it for the purpose of resource coordination with the </w:t>
      </w:r>
      <w:proofErr w:type="spellStart"/>
      <w:r w:rsidRPr="00C37D2B">
        <w:rPr>
          <w:snapToGrid w:val="0"/>
        </w:rPr>
        <w:t>en</w:t>
      </w:r>
      <w:proofErr w:type="spellEnd"/>
      <w:r w:rsidRPr="00C37D2B">
        <w:rPr>
          <w:snapToGrid w:val="0"/>
        </w:rPr>
        <w:t xml:space="preserve">-gNB. </w:t>
      </w:r>
      <w:r w:rsidRPr="00C37D2B">
        <w:t xml:space="preserve">The </w:t>
      </w:r>
      <w:proofErr w:type="spellStart"/>
      <w:r w:rsidRPr="00C37D2B">
        <w:t>MeNB</w:t>
      </w:r>
      <w:proofErr w:type="spellEnd"/>
      <w:r w:rsidRPr="00C37D2B">
        <w:t xml:space="preserve">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MeNB</w:t>
      </w:r>
      <w:proofErr w:type="spellEnd"/>
      <w:r w:rsidRPr="00C37D2B">
        <w:t xml:space="preserve">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w:t>
      </w:r>
      <w:r w:rsidRPr="00C37D2B">
        <w:lastRenderedPageBreak/>
        <w:t xml:space="preserve">UE. If the </w:t>
      </w:r>
      <w:proofErr w:type="spellStart"/>
      <w:r w:rsidRPr="00C37D2B">
        <w:rPr>
          <w:i/>
        </w:rPr>
        <w:t>SgNB</w:t>
      </w:r>
      <w:proofErr w:type="spellEnd"/>
      <w:r w:rsidRPr="00C37D2B">
        <w:rPr>
          <w:i/>
        </w:rPr>
        <w:t xml:space="preserve"> Coordination Assistance Information</w:t>
      </w:r>
      <w:r w:rsidRPr="00C37D2B">
        <w:t xml:space="preserve"> IE is contained in the </w:t>
      </w:r>
      <w:proofErr w:type="spellStart"/>
      <w:r w:rsidRPr="00C37D2B">
        <w:rPr>
          <w:i/>
          <w:lang w:eastAsia="ja-JP"/>
        </w:rPr>
        <w:t>SgNB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MeNB</w:t>
      </w:r>
      <w:proofErr w:type="spellEnd"/>
      <w:r w:rsidRPr="00C37D2B">
        <w:rPr>
          <w:snapToGrid w:val="0"/>
        </w:rPr>
        <w:t xml:space="preserve"> shall, if supported, use the information </w:t>
      </w:r>
      <w:r w:rsidRPr="00C37D2B">
        <w:t xml:space="preserve">to determine further coordination of resource utilisation between the </w:t>
      </w:r>
      <w:proofErr w:type="spellStart"/>
      <w:r w:rsidRPr="00C37D2B">
        <w:t>en</w:t>
      </w:r>
      <w:proofErr w:type="spellEnd"/>
      <w:r w:rsidRPr="00C37D2B">
        <w:t xml:space="preserve">-gNB and the </w:t>
      </w:r>
      <w:proofErr w:type="spellStart"/>
      <w:r w:rsidRPr="00C37D2B">
        <w:t>MeNB</w:t>
      </w:r>
      <w:proofErr w:type="spellEnd"/>
      <w:r w:rsidRPr="00C37D2B">
        <w:t>.</w:t>
      </w:r>
    </w:p>
    <w:p w14:paraId="23BBC00A" w14:textId="77777777" w:rsidR="00701E35" w:rsidRPr="00C37D2B" w:rsidRDefault="00701E35" w:rsidP="00701E35">
      <w:r w:rsidRPr="00C37D2B">
        <w:t xml:space="preserve">If the </w:t>
      </w:r>
      <w:proofErr w:type="spellStart"/>
      <w:r w:rsidRPr="00C37D2B">
        <w:rPr>
          <w:i/>
        </w:rPr>
        <w:t>SgNB</w:t>
      </w:r>
      <w:proofErr w:type="spellEnd"/>
      <w:r w:rsidRPr="00C37D2B">
        <w:rPr>
          <w:i/>
        </w:rPr>
        <w:t xml:space="preserve"> UE X2AP ID</w:t>
      </w:r>
      <w:r w:rsidRPr="00C37D2B">
        <w:t xml:space="preserve"> IE is contained in the SGNB ADDITION REQUEST message, the </w:t>
      </w:r>
      <w:proofErr w:type="spellStart"/>
      <w:r w:rsidRPr="00C37D2B">
        <w:rPr>
          <w:rFonts w:eastAsia="Geneva"/>
          <w:lang w:eastAsia="zh-CN"/>
        </w:rPr>
        <w:t>en</w:t>
      </w:r>
      <w:proofErr w:type="spellEnd"/>
      <w:r w:rsidRPr="00C37D2B">
        <w:rPr>
          <w:rFonts w:eastAsia="Geneva"/>
          <w:lang w:eastAsia="zh-CN"/>
        </w:rPr>
        <w:t>-gNB</w:t>
      </w:r>
      <w:r w:rsidRPr="00C37D2B">
        <w:t xml:space="preserve"> shall, if supported, store this </w:t>
      </w:r>
      <w:proofErr w:type="gramStart"/>
      <w:r w:rsidRPr="00C37D2B">
        <w:t>information</w:t>
      </w:r>
      <w:proofErr w:type="gramEnd"/>
      <w:r w:rsidRPr="00C37D2B">
        <w:t xml:space="preserve"> and use it as defined in TS 37.340 [32].</w:t>
      </w:r>
    </w:p>
    <w:p w14:paraId="74C30BD5" w14:textId="77777777" w:rsidR="00701E35" w:rsidRPr="00C37D2B" w:rsidRDefault="00701E35" w:rsidP="00701E35">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w:t>
      </w:r>
      <w:proofErr w:type="spellStart"/>
      <w:r w:rsidRPr="00C37D2B">
        <w:rPr>
          <w:lang w:eastAsia="zh-CN"/>
        </w:rPr>
        <w:t>en</w:t>
      </w:r>
      <w:proofErr w:type="spellEnd"/>
      <w:r w:rsidRPr="00C37D2B">
        <w:rPr>
          <w:lang w:eastAsia="zh-CN"/>
        </w:rPr>
        <w:t xml:space="preserve">-gNB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w:t>
      </w:r>
      <w:proofErr w:type="spellStart"/>
      <w:r w:rsidRPr="00C37D2B">
        <w:t>MeNB</w:t>
      </w:r>
      <w:proofErr w:type="spellEnd"/>
      <w:r w:rsidRPr="00C37D2B">
        <w:t xml:space="preserve"> if the </w:t>
      </w:r>
      <w:proofErr w:type="spellStart"/>
      <w:r w:rsidRPr="00C37D2B">
        <w:t>en</w:t>
      </w:r>
      <w:proofErr w:type="spellEnd"/>
      <w:r w:rsidRPr="00C37D2B">
        <w:t xml:space="preserve">-gNB applied full or delta configuration, </w:t>
      </w:r>
      <w:r w:rsidRPr="00C37D2B">
        <w:rPr>
          <w:lang w:eastAsia="zh-CN"/>
        </w:rPr>
        <w:t>as specified in TS 37.340 [32]</w:t>
      </w:r>
      <w:r w:rsidRPr="00C37D2B">
        <w:t>.</w:t>
      </w:r>
    </w:p>
    <w:p w14:paraId="79A9E02A" w14:textId="77777777" w:rsidR="00701E35" w:rsidRPr="00C37D2B" w:rsidRDefault="00701E35" w:rsidP="00701E35">
      <w:pPr>
        <w:rPr>
          <w:rFonts w:cs="Arial"/>
          <w:lang w:eastAsia="ja-JP"/>
        </w:rPr>
      </w:pPr>
      <w:r w:rsidRPr="00C37D2B">
        <w:t xml:space="preserve">If the </w:t>
      </w:r>
      <w:proofErr w:type="spellStart"/>
      <w:r w:rsidRPr="00C37D2B">
        <w:t>en</w:t>
      </w:r>
      <w:proofErr w:type="spellEnd"/>
      <w:r w:rsidRPr="00C37D2B">
        <w:t xml:space="preserve">-gNB receives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 xml:space="preserve">to the </w:t>
      </w:r>
      <w:proofErr w:type="spellStart"/>
      <w:r w:rsidRPr="00C37D2B">
        <w:rPr>
          <w:rFonts w:cs="Arial"/>
          <w:lang w:eastAsia="ja-JP"/>
        </w:rPr>
        <w:t>MeNB</w:t>
      </w:r>
      <w:proofErr w:type="spellEnd"/>
      <w:r w:rsidRPr="00C37D2B">
        <w:rPr>
          <w:rFonts w:cs="Arial"/>
          <w:lang w:eastAsia="ja-JP"/>
        </w:rPr>
        <w:t xml:space="preserve"> in the SGNB ADDITION REQUEST ACKNOWLEDGE message if PDCP duplication is configured at the </w:t>
      </w:r>
      <w:proofErr w:type="spellStart"/>
      <w:r w:rsidRPr="00C37D2B">
        <w:rPr>
          <w:rFonts w:cs="Arial"/>
          <w:lang w:eastAsia="ja-JP"/>
        </w:rPr>
        <w:t>en</w:t>
      </w:r>
      <w:proofErr w:type="spellEnd"/>
      <w:r w:rsidRPr="00C37D2B">
        <w:rPr>
          <w:rFonts w:cs="Arial"/>
          <w:lang w:eastAsia="ja-JP"/>
        </w:rPr>
        <w:t>-gNB.</w:t>
      </w:r>
    </w:p>
    <w:p w14:paraId="050999C8" w14:textId="77777777" w:rsidR="00701E35" w:rsidRPr="00C37D2B" w:rsidRDefault="00701E35" w:rsidP="00701E35">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proofErr w:type="spellStart"/>
      <w:r w:rsidRPr="00C37D2B">
        <w:rPr>
          <w:rFonts w:eastAsia="Geneva"/>
          <w:lang w:eastAsia="zh-CN"/>
        </w:rPr>
        <w:t>en</w:t>
      </w:r>
      <w:proofErr w:type="spellEnd"/>
      <w:r w:rsidRPr="00C37D2B">
        <w:rPr>
          <w:rFonts w:eastAsia="Geneva"/>
          <w:lang w:eastAsia="zh-CN"/>
        </w:rPr>
        <w:t>-gNB</w:t>
      </w:r>
      <w:r w:rsidRPr="00C37D2B">
        <w:t xml:space="preserve"> shall, if supported, store this </w:t>
      </w:r>
      <w:proofErr w:type="gramStart"/>
      <w:r w:rsidRPr="00C37D2B">
        <w:t>information</w:t>
      </w:r>
      <w:proofErr w:type="gramEnd"/>
      <w:r w:rsidRPr="00C37D2B">
        <w:t xml:space="preserve"> and use it</w:t>
      </w:r>
      <w:r w:rsidRPr="00C37D2B">
        <w:rPr>
          <w:lang w:eastAsia="zh-CN"/>
        </w:rPr>
        <w:t xml:space="preserve"> for lower layer configuration of the concerned MN terminated bearer</w:t>
      </w:r>
      <w:r w:rsidRPr="00C37D2B">
        <w:rPr>
          <w:snapToGrid w:val="0"/>
          <w:lang w:eastAsia="zh-CN"/>
        </w:rPr>
        <w:t>.</w:t>
      </w:r>
    </w:p>
    <w:p w14:paraId="5C5D3E22" w14:textId="77777777" w:rsidR="00701E35" w:rsidRPr="00C37D2B" w:rsidRDefault="00701E35" w:rsidP="00701E35">
      <w:r w:rsidRPr="00C37D2B">
        <w:t xml:space="preserve">The </w:t>
      </w:r>
      <w:proofErr w:type="spellStart"/>
      <w:r w:rsidRPr="00C37D2B">
        <w:t>SgNB</w:t>
      </w:r>
      <w:proofErr w:type="spellEnd"/>
      <w:r w:rsidRPr="00C37D2B">
        <w:t xml:space="preserve"> may include the </w:t>
      </w:r>
      <w:r w:rsidRPr="00C37D2B">
        <w:rPr>
          <w:i/>
          <w:lang w:eastAsia="ja-JP"/>
        </w:rPr>
        <w:t>Location Information</w:t>
      </w:r>
      <w:r w:rsidRPr="00C37D2B">
        <w:rPr>
          <w:i/>
        </w:rPr>
        <w:t xml:space="preserve"> </w:t>
      </w:r>
      <w:r w:rsidRPr="00C37D2B">
        <w:rPr>
          <w:i/>
          <w:lang w:eastAsia="ja-JP"/>
        </w:rPr>
        <w:t xml:space="preserve">at </w:t>
      </w:r>
      <w:proofErr w:type="spellStart"/>
      <w:r w:rsidRPr="00C37D2B">
        <w:rPr>
          <w:i/>
          <w:lang w:eastAsia="ja-JP"/>
        </w:rPr>
        <w:t>SgNB</w:t>
      </w:r>
      <w:proofErr w:type="spellEnd"/>
      <w:r w:rsidRPr="00C37D2B">
        <w:rPr>
          <w:lang w:eastAsia="ja-JP"/>
        </w:rPr>
        <w:t xml:space="preserve"> IE in the SGNB ADDITION REQUEST ACKNOWLEDGE </w:t>
      </w:r>
      <w:proofErr w:type="gramStart"/>
      <w:r w:rsidRPr="00C37D2B">
        <w:rPr>
          <w:lang w:eastAsia="ja-JP"/>
        </w:rPr>
        <w:t>message</w:t>
      </w:r>
      <w:r w:rsidRPr="00C37D2B">
        <w:t>, if</w:t>
      </w:r>
      <w:proofErr w:type="gramEnd"/>
      <w:r w:rsidRPr="00C37D2B">
        <w:t xml:space="preserve"> respective information is available at the </w:t>
      </w:r>
      <w:proofErr w:type="spellStart"/>
      <w:r w:rsidRPr="00C37D2B">
        <w:t>SgNB</w:t>
      </w:r>
      <w:proofErr w:type="spellEnd"/>
      <w:r w:rsidRPr="00C37D2B">
        <w:t>.</w:t>
      </w:r>
    </w:p>
    <w:p w14:paraId="00258C33" w14:textId="77777777" w:rsidR="00701E35" w:rsidRPr="00C37D2B" w:rsidRDefault="00701E35" w:rsidP="00701E35">
      <w:r w:rsidRPr="00C37D2B">
        <w:t xml:space="preserve">If the </w:t>
      </w:r>
      <w:r w:rsidRPr="00C37D2B">
        <w:rPr>
          <w:i/>
        </w:rPr>
        <w:t xml:space="preserve">Location Information at </w:t>
      </w:r>
      <w:proofErr w:type="spellStart"/>
      <w:r w:rsidRPr="00C37D2B">
        <w:rPr>
          <w:i/>
        </w:rPr>
        <w:t>SgNB</w:t>
      </w:r>
      <w:proofErr w:type="spellEnd"/>
      <w:r w:rsidRPr="00C37D2B">
        <w:rPr>
          <w:i/>
        </w:rPr>
        <w:t xml:space="preserve"> Reporting</w:t>
      </w:r>
      <w:r w:rsidRPr="00C37D2B">
        <w:t xml:space="preserve"> IE set to "</w:t>
      </w:r>
      <w:proofErr w:type="spellStart"/>
      <w:r w:rsidRPr="00C37D2B">
        <w:t>pscell</w:t>
      </w:r>
      <w:proofErr w:type="spellEnd"/>
      <w:r w:rsidRPr="00C37D2B">
        <w:t xml:space="preserve">" is included in the SGNB ADDITION REQUEST, the </w:t>
      </w:r>
      <w:proofErr w:type="spellStart"/>
      <w:r w:rsidRPr="00C37D2B">
        <w:t>SgNB</w:t>
      </w:r>
      <w:proofErr w:type="spellEnd"/>
      <w:r w:rsidRPr="00C37D2B">
        <w:t xml:space="preserve"> shall start providing information about the current location of the UE. If the </w:t>
      </w:r>
      <w:r w:rsidRPr="00C37D2B">
        <w:rPr>
          <w:i/>
        </w:rPr>
        <w:t xml:space="preserve">Location Information at </w:t>
      </w:r>
      <w:proofErr w:type="spellStart"/>
      <w:r w:rsidRPr="00C37D2B">
        <w:rPr>
          <w:i/>
        </w:rPr>
        <w:t>SgNB</w:t>
      </w:r>
      <w:proofErr w:type="spellEnd"/>
      <w:r w:rsidRPr="00C37D2B">
        <w:rPr>
          <w:i/>
        </w:rPr>
        <w:t xml:space="preserve"> </w:t>
      </w:r>
      <w:r w:rsidRPr="00C37D2B">
        <w:t xml:space="preserve">IE is included in the SGNB ADDITION REQUEST ACKNOWLEDGE, the </w:t>
      </w:r>
      <w:proofErr w:type="spellStart"/>
      <w:r w:rsidRPr="00C37D2B">
        <w:t>MeNB</w:t>
      </w:r>
      <w:proofErr w:type="spellEnd"/>
      <w:r w:rsidRPr="00C37D2B">
        <w:t xml:space="preserve"> shall store the included information </w:t>
      </w:r>
      <w:bookmarkStart w:id="15" w:name="_Hlk16588950"/>
      <w:r w:rsidRPr="00C37D2B">
        <w:t>so that it may be transferred</w:t>
      </w:r>
      <w:bookmarkEnd w:id="15"/>
      <w:r w:rsidRPr="00C37D2B">
        <w:t xml:space="preserve"> towards the MME.</w:t>
      </w:r>
    </w:p>
    <w:p w14:paraId="3B803EF1" w14:textId="77777777" w:rsidR="00701E35" w:rsidRDefault="00701E35" w:rsidP="00701E35">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w:t>
      </w:r>
      <w:proofErr w:type="spellStart"/>
      <w:r w:rsidRPr="00C37D2B">
        <w:rPr>
          <w:snapToGrid w:val="0"/>
        </w:rPr>
        <w:t>en</w:t>
      </w:r>
      <w:proofErr w:type="spellEnd"/>
      <w:r w:rsidRPr="00C37D2B">
        <w:rPr>
          <w:snapToGrid w:val="0"/>
        </w:rPr>
        <w:t xml:space="preserve">-gNB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xml:space="preserve">, the </w:t>
      </w:r>
      <w:proofErr w:type="spellStart"/>
      <w:r w:rsidRPr="00955374">
        <w:rPr>
          <w:rFonts w:eastAsia="SimSun"/>
          <w:snapToGrid w:val="0"/>
        </w:rPr>
        <w:t>en</w:t>
      </w:r>
      <w:proofErr w:type="spellEnd"/>
      <w:r w:rsidRPr="00955374">
        <w:rPr>
          <w:rFonts w:eastAsia="SimSun"/>
          <w:snapToGrid w:val="0"/>
        </w:rPr>
        <w:t>-gNB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41FB8928" w14:textId="77777777" w:rsidR="00701E35" w:rsidRPr="00C37D2B" w:rsidRDefault="00701E35" w:rsidP="00701E35">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proofErr w:type="spellStart"/>
      <w:r>
        <w:t>en</w:t>
      </w:r>
      <w:proofErr w:type="spellEnd"/>
      <w:r>
        <w:t>-g</w:t>
      </w:r>
      <w:r w:rsidRPr="00C37D2B">
        <w:t xml:space="preserve">NB shall, if supported, store the received information in the UE context, and use this information to allow subsequent selection of the UE for </w:t>
      </w:r>
      <w:proofErr w:type="gramStart"/>
      <w:r w:rsidRPr="00C37D2B">
        <w:t>management based</w:t>
      </w:r>
      <w:proofErr w:type="gramEnd"/>
      <w:r w:rsidRPr="00C37D2B">
        <w:t xml:space="preserve"> MDT defined in TS 32.422 [6].</w:t>
      </w:r>
    </w:p>
    <w:p w14:paraId="69C99114" w14:textId="77777777" w:rsidR="00701E35" w:rsidRDefault="00701E35" w:rsidP="00701E35">
      <w:pPr>
        <w:rPr>
          <w:snapToGrid w:val="0"/>
        </w:rPr>
      </w:pPr>
      <w:r w:rsidRPr="00C37D2B">
        <w:t xml:space="preserve">The </w:t>
      </w:r>
      <w:proofErr w:type="spellStart"/>
      <w:r>
        <w:t>M</w:t>
      </w:r>
      <w:r w:rsidRPr="00C37D2B">
        <w:t>eNB</w:t>
      </w:r>
      <w:proofErr w:type="spellEnd"/>
      <w:r w:rsidRPr="00C37D2B">
        <w:t xml:space="preserve">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74CFAC64" w14:textId="77777777" w:rsidR="00701E35" w:rsidRPr="00C37D2B" w:rsidRDefault="00701E35" w:rsidP="00701E35">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w:t>
      </w:r>
      <w:proofErr w:type="spellStart"/>
      <w:r w:rsidRPr="00DB30BA">
        <w:rPr>
          <w:snapToGrid w:val="0"/>
        </w:rPr>
        <w:t>en</w:t>
      </w:r>
      <w:proofErr w:type="spellEnd"/>
      <w:r w:rsidRPr="00DB30BA">
        <w:rPr>
          <w:snapToGrid w:val="0"/>
        </w:rPr>
        <w:t xml:space="preserve">-gNB shall, if supported, store this </w:t>
      </w:r>
      <w:proofErr w:type="gramStart"/>
      <w:r w:rsidRPr="00DB30BA">
        <w:rPr>
          <w:snapToGrid w:val="0"/>
        </w:rPr>
        <w:t>information</w:t>
      </w:r>
      <w:proofErr w:type="gramEnd"/>
      <w:r w:rsidRPr="00DB30BA">
        <w:rPr>
          <w:snapToGrid w:val="0"/>
        </w:rPr>
        <w:t xml:space="preserve">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5E156965" w14:textId="77777777" w:rsidR="00701E35" w:rsidRDefault="00701E35" w:rsidP="00701E35">
      <w:pPr>
        <w:rPr>
          <w:snapToGrid w:val="0"/>
          <w:lang w:eastAsia="ja-JP"/>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w:t>
      </w:r>
      <w:proofErr w:type="spellStart"/>
      <w:r w:rsidRPr="0083109E">
        <w:rPr>
          <w:lang w:val="en-US" w:eastAsia="zh-CN"/>
        </w:rPr>
        <w:t>en</w:t>
      </w:r>
      <w:proofErr w:type="spellEnd"/>
      <w:r w:rsidRPr="0083109E">
        <w:rPr>
          <w:lang w:val="en-US" w:eastAsia="zh-CN"/>
        </w:rPr>
        <w:t xml:space="preserve">-gNB decides to configure fast MCG link recovery via SRB3 as specified in </w:t>
      </w:r>
      <w:r>
        <w:rPr>
          <w:lang w:val="en-US" w:eastAsia="zh-CN"/>
        </w:rPr>
        <w:t xml:space="preserve">TS </w:t>
      </w:r>
      <w:r w:rsidRPr="0083109E">
        <w:rPr>
          <w:lang w:val="en-US" w:eastAsia="zh-CN"/>
        </w:rPr>
        <w:t xml:space="preserve">37.340 [32], the </w:t>
      </w:r>
      <w:proofErr w:type="spellStart"/>
      <w:r w:rsidRPr="0083109E">
        <w:rPr>
          <w:lang w:val="en-US" w:eastAsia="zh-CN"/>
        </w:rPr>
        <w:t>en</w:t>
      </w:r>
      <w:proofErr w:type="spellEnd"/>
      <w:r w:rsidRPr="0083109E">
        <w:rPr>
          <w:lang w:val="en-US" w:eastAsia="zh-CN"/>
        </w:rPr>
        <w:t>-gNB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76792546" w14:textId="77777777" w:rsidR="00701E35" w:rsidRDefault="00701E35" w:rsidP="00701E35">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proofErr w:type="spellStart"/>
      <w:r>
        <w:rPr>
          <w:snapToGrid w:val="0"/>
        </w:rPr>
        <w:t>en</w:t>
      </w:r>
      <w:proofErr w:type="spellEnd"/>
      <w:r>
        <w:rPr>
          <w:snapToGrid w:val="0"/>
        </w:rPr>
        <w:t>-gNB</w:t>
      </w:r>
      <w:r w:rsidRPr="007174E1">
        <w:rPr>
          <w:snapToGrid w:val="0"/>
        </w:rPr>
        <w:t xml:space="preserve"> shall, if supported,</w:t>
      </w:r>
      <w:r>
        <w:rPr>
          <w:snapToGrid w:val="0"/>
        </w:rPr>
        <w:t xml:space="preserve"> store this </w:t>
      </w:r>
      <w:proofErr w:type="gramStart"/>
      <w:r>
        <w:rPr>
          <w:snapToGrid w:val="0"/>
        </w:rPr>
        <w:t>information</w:t>
      </w:r>
      <w:proofErr w:type="gramEnd"/>
      <w:r>
        <w:rPr>
          <w:snapToGrid w:val="0"/>
        </w:rPr>
        <w:t xml:space="preserve">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2097E99D" w14:textId="77777777" w:rsidR="00701E35" w:rsidRPr="00715578" w:rsidRDefault="00701E35" w:rsidP="00701E35">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w:t>
      </w:r>
      <w:proofErr w:type="spellStart"/>
      <w:r>
        <w:rPr>
          <w:rFonts w:hint="eastAsia"/>
          <w:snapToGrid w:val="0"/>
          <w:lang w:eastAsia="zh-CN"/>
        </w:rPr>
        <w:t>en</w:t>
      </w:r>
      <w:proofErr w:type="spellEnd"/>
      <w:r>
        <w:rPr>
          <w:rFonts w:hint="eastAsia"/>
          <w:snapToGrid w:val="0"/>
          <w:lang w:eastAsia="zh-CN"/>
        </w:rPr>
        <w:t xml:space="preserve">-gNB shall, if supported, consider </w:t>
      </w:r>
      <w:r>
        <w:rPr>
          <w:snapToGrid w:val="0"/>
          <w:lang w:eastAsia="zh-CN"/>
        </w:rPr>
        <w:t>that the request is for an IAB node</w:t>
      </w:r>
      <w:r>
        <w:rPr>
          <w:rFonts w:hint="eastAsia"/>
          <w:snapToGrid w:val="0"/>
          <w:lang w:eastAsia="zh-CN"/>
        </w:rPr>
        <w:t>.</w:t>
      </w:r>
    </w:p>
    <w:p w14:paraId="7EE9F72F" w14:textId="77777777" w:rsidR="00701E35" w:rsidRDefault="00701E35" w:rsidP="00701E35">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w:t>
      </w:r>
      <w:proofErr w:type="spellStart"/>
      <w:r>
        <w:t>MeNB</w:t>
      </w:r>
      <w:proofErr w:type="spellEnd"/>
      <w:r>
        <w:t xml:space="preserve"> shall, if supported, use it to set DSCP and/or flow label fields for the downlink IP packets which are transmitted from </w:t>
      </w:r>
      <w:proofErr w:type="spellStart"/>
      <w:r>
        <w:t>MeNB</w:t>
      </w:r>
      <w:proofErr w:type="spellEnd"/>
      <w:r>
        <w:t xml:space="preserve"> to </w:t>
      </w:r>
      <w:proofErr w:type="spellStart"/>
      <w:r>
        <w:t>en</w:t>
      </w:r>
      <w:proofErr w:type="spellEnd"/>
      <w:r>
        <w:t xml:space="preserve">-gNB through the GTP tunnels indicated by the </w:t>
      </w:r>
      <w:r>
        <w:rPr>
          <w:i/>
        </w:rPr>
        <w:t>GTP Tunnel Endpoint</w:t>
      </w:r>
      <w:r>
        <w:t xml:space="preserve"> IE.</w:t>
      </w:r>
    </w:p>
    <w:p w14:paraId="70BCCD64" w14:textId="77777777" w:rsidR="00701E35" w:rsidRPr="00F13D4B" w:rsidRDefault="00701E35" w:rsidP="00701E35">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proofErr w:type="spellStart"/>
      <w:r>
        <w:rPr>
          <w:snapToGrid w:val="0"/>
        </w:rPr>
        <w:t>en</w:t>
      </w:r>
      <w:proofErr w:type="spellEnd"/>
      <w:r>
        <w:rPr>
          <w:snapToGrid w:val="0"/>
        </w:rPr>
        <w:t>-gNB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proofErr w:type="spellStart"/>
      <w:r>
        <w:rPr>
          <w:lang w:val="en-US" w:eastAsia="zh-CN"/>
        </w:rPr>
        <w:t>ource</w:t>
      </w:r>
      <w:proofErr w:type="spellEnd"/>
      <w:r>
        <w:rPr>
          <w:lang w:val="en-US" w:eastAsia="zh-CN"/>
        </w:rPr>
        <w:t xml:space="preserv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41C37FD5" w14:textId="004D03F8" w:rsidR="00746ED3" w:rsidRPr="0090263D" w:rsidRDefault="00746ED3" w:rsidP="00746ED3">
      <w:pPr>
        <w:rPr>
          <w:ins w:id="16" w:author="Nokia" w:date="2022-02-02T12:09:00Z"/>
        </w:rPr>
      </w:pPr>
      <w:ins w:id="17" w:author="Nokia" w:date="2022-02-02T12:09:00Z">
        <w:r w:rsidRPr="00FD0425">
          <w:rPr>
            <w:rFonts w:cs="Arial"/>
            <w:lang w:eastAsia="ja-JP"/>
          </w:rPr>
          <w:lastRenderedPageBreak/>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w:t>
        </w:r>
        <w:r w:rsidRPr="00FD0425">
          <w:rPr>
            <w:rFonts w:cs="Arial"/>
            <w:lang w:eastAsia="ja-JP"/>
          </w:rPr>
          <w:t xml:space="preserve"> IE </w:t>
        </w:r>
        <w:r>
          <w:rPr>
            <w:rFonts w:cs="Arial"/>
            <w:lang w:eastAsia="ja-JP"/>
          </w:rPr>
          <w:t xml:space="preserve">is included in the SGNB ADDITION REQUEST, the </w:t>
        </w:r>
        <w:proofErr w:type="spellStart"/>
        <w:r>
          <w:rPr>
            <w:rFonts w:cs="Arial"/>
            <w:lang w:eastAsia="ja-JP"/>
          </w:rPr>
          <w:t>en</w:t>
        </w:r>
        <w:proofErr w:type="spellEnd"/>
        <w:r>
          <w:rPr>
            <w:rFonts w:cs="Arial"/>
            <w:lang w:eastAsia="ja-JP"/>
          </w:rPr>
          <w:t xml:space="preserve">-gNB shall consider that the </w:t>
        </w:r>
        <w:proofErr w:type="spellStart"/>
        <w:r>
          <w:rPr>
            <w:rFonts w:cs="Arial"/>
            <w:lang w:eastAsia="ja-JP"/>
          </w:rPr>
          <w:t>SgNB</w:t>
        </w:r>
        <w:proofErr w:type="spellEnd"/>
        <w:r w:rsidRPr="004B123A">
          <w:rPr>
            <w:rFonts w:cs="Arial"/>
            <w:lang w:eastAsia="ja-JP"/>
          </w:rPr>
          <w:t xml:space="preserve"> Addition Preparation </w:t>
        </w:r>
        <w:r>
          <w:rPr>
            <w:rFonts w:cs="Arial"/>
            <w:lang w:eastAsia="ja-JP"/>
          </w:rPr>
          <w:t xml:space="preserve">procedure has been triggered as part of a conditional handover. It may use the </w:t>
        </w:r>
        <w:r w:rsidRPr="004B123A">
          <w:rPr>
            <w:rFonts w:cs="Arial"/>
            <w:i/>
            <w:iCs/>
            <w:lang w:eastAsia="ja-JP"/>
          </w:rPr>
          <w:t xml:space="preserve">Source </w:t>
        </w:r>
      </w:ins>
      <w:ins w:id="18" w:author="Nokia" w:date="2022-02-02T12:10:00Z">
        <w:r>
          <w:rPr>
            <w:rFonts w:cs="Arial"/>
            <w:i/>
            <w:iCs/>
            <w:lang w:eastAsia="ja-JP"/>
          </w:rPr>
          <w:t>eNB</w:t>
        </w:r>
      </w:ins>
      <w:ins w:id="19" w:author="Nokia" w:date="2022-02-02T12:09:00Z">
        <w:r w:rsidRPr="004B123A">
          <w:rPr>
            <w:rFonts w:cs="Arial"/>
            <w:i/>
            <w:iCs/>
            <w:lang w:eastAsia="ja-JP"/>
          </w:rPr>
          <w:t xml:space="preserve"> ID</w:t>
        </w:r>
        <w:r>
          <w:rPr>
            <w:rFonts w:cs="Arial"/>
            <w:lang w:eastAsia="ja-JP"/>
          </w:rPr>
          <w:t xml:space="preserve"> IE and the </w:t>
        </w:r>
        <w:r w:rsidRPr="004B123A">
          <w:rPr>
            <w:rFonts w:cs="Arial"/>
            <w:i/>
            <w:iCs/>
            <w:lang w:eastAsia="ja-JP"/>
          </w:rPr>
          <w:t xml:space="preserve">Source </w:t>
        </w:r>
      </w:ins>
      <w:ins w:id="20" w:author="Nokia" w:date="2022-02-02T12:10:00Z">
        <w:r w:rsidRPr="00746ED3">
          <w:rPr>
            <w:rFonts w:cs="Arial"/>
            <w:i/>
            <w:iCs/>
            <w:lang w:eastAsia="ja-JP"/>
          </w:rPr>
          <w:t>eNB UE X</w:t>
        </w:r>
        <w:r>
          <w:rPr>
            <w:rFonts w:cs="Arial"/>
            <w:i/>
            <w:iCs/>
            <w:lang w:eastAsia="ja-JP"/>
          </w:rPr>
          <w:t>2</w:t>
        </w:r>
        <w:r w:rsidRPr="00746ED3">
          <w:rPr>
            <w:rFonts w:cs="Arial"/>
            <w:i/>
            <w:iCs/>
            <w:lang w:eastAsia="ja-JP"/>
          </w:rPr>
          <w:t xml:space="preserve">AP </w:t>
        </w:r>
      </w:ins>
      <w:ins w:id="21" w:author="Nokia" w:date="2022-02-02T12:09:00Z">
        <w:r w:rsidRPr="004B123A">
          <w:rPr>
            <w:rFonts w:cs="Arial"/>
            <w:i/>
            <w:iCs/>
            <w:lang w:eastAsia="ja-JP"/>
          </w:rPr>
          <w:t>ID</w:t>
        </w:r>
        <w:r>
          <w:rPr>
            <w:rFonts w:cs="Arial"/>
            <w:lang w:eastAsia="ja-JP"/>
          </w:rPr>
          <w:t xml:space="preserve"> IE to identify other active </w:t>
        </w:r>
        <w:proofErr w:type="spellStart"/>
        <w:r w:rsidRPr="004B123A">
          <w:rPr>
            <w:rFonts w:cs="Arial"/>
            <w:lang w:eastAsia="ja-JP"/>
          </w:rPr>
          <w:t>S</w:t>
        </w:r>
      </w:ins>
      <w:ins w:id="22" w:author="Nokia" w:date="2022-02-02T12:11:00Z">
        <w:r>
          <w:rPr>
            <w:rFonts w:cs="Arial"/>
            <w:lang w:eastAsia="ja-JP"/>
          </w:rPr>
          <w:t>gNB</w:t>
        </w:r>
      </w:ins>
      <w:proofErr w:type="spellEnd"/>
      <w:ins w:id="23" w:author="Nokia" w:date="2022-02-02T12:09:00Z">
        <w:r w:rsidRPr="004B123A">
          <w:rPr>
            <w:rFonts w:cs="Arial"/>
            <w:lang w:eastAsia="ja-JP"/>
          </w:rPr>
          <w:t xml:space="preserve"> Addition Preparation</w:t>
        </w:r>
        <w:r>
          <w:rPr>
            <w:rFonts w:cs="Arial"/>
            <w:lang w:eastAsia="ja-JP"/>
          </w:rPr>
          <w:t xml:space="preserve">s related to this UE. </w:t>
        </w:r>
        <w:bookmarkStart w:id="24"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w:t>
        </w:r>
        <w:r>
          <w:t xml:space="preserve">IE </w:t>
        </w:r>
        <w:r w:rsidRPr="0090263D">
          <w:t xml:space="preserve">included in the </w:t>
        </w:r>
        <w:r>
          <w:t>S</w:t>
        </w:r>
      </w:ins>
      <w:ins w:id="25" w:author="Nokia" w:date="2022-02-02T12:11:00Z">
        <w:r>
          <w:t>GNB</w:t>
        </w:r>
      </w:ins>
      <w:ins w:id="26" w:author="Nokia" w:date="2022-02-02T12:09:00Z">
        <w:r>
          <w:t xml:space="preserve"> ADDITION REQUEST</w:t>
        </w:r>
        <w:r w:rsidRPr="0090263D">
          <w:t xml:space="preserve"> message, then the </w:t>
        </w:r>
      </w:ins>
      <w:proofErr w:type="spellStart"/>
      <w:ins w:id="27" w:author="Nokia" w:date="2022-02-02T12:11:00Z">
        <w:r>
          <w:t>en</w:t>
        </w:r>
        <w:proofErr w:type="spellEnd"/>
        <w:r>
          <w:t xml:space="preserve">-gNB </w:t>
        </w:r>
      </w:ins>
      <w:ins w:id="28" w:author="Nokia" w:date="2022-02-02T12:09:00Z">
        <w:r>
          <w:t>may use the information to allocate necessary resources for the UE</w:t>
        </w:r>
        <w:r w:rsidRPr="0090263D">
          <w:t>.</w:t>
        </w:r>
      </w:ins>
    </w:p>
    <w:bookmarkEnd w:id="24"/>
    <w:p w14:paraId="16207755" w14:textId="77777777" w:rsidR="00701E35" w:rsidRPr="00C37D2B" w:rsidRDefault="00701E35" w:rsidP="00701E35">
      <w:pPr>
        <w:outlineLvl w:val="4"/>
        <w:rPr>
          <w:b/>
        </w:rPr>
      </w:pPr>
      <w:r w:rsidRPr="00C37D2B">
        <w:rPr>
          <w:b/>
        </w:rPr>
        <w:t xml:space="preserve">Interactions with the </w:t>
      </w:r>
      <w:proofErr w:type="spellStart"/>
      <w:r w:rsidRPr="00C37D2B">
        <w:rPr>
          <w:b/>
        </w:rPr>
        <w:t>MeNB</w:t>
      </w:r>
      <w:proofErr w:type="spellEnd"/>
      <w:r w:rsidRPr="00C37D2B">
        <w:rPr>
          <w:b/>
        </w:rPr>
        <w:t xml:space="preserve"> initiated </w:t>
      </w:r>
      <w:proofErr w:type="spellStart"/>
      <w:r w:rsidRPr="00C37D2B">
        <w:rPr>
          <w:b/>
        </w:rPr>
        <w:t>SgNB</w:t>
      </w:r>
      <w:proofErr w:type="spellEnd"/>
      <w:r w:rsidRPr="00C37D2B">
        <w:rPr>
          <w:b/>
        </w:rPr>
        <w:t xml:space="preserve"> Modification procedure:</w:t>
      </w:r>
    </w:p>
    <w:p w14:paraId="768EB10C" w14:textId="77777777" w:rsidR="00701E35" w:rsidRPr="00C37D2B" w:rsidRDefault="00701E35" w:rsidP="00701E35">
      <w:r w:rsidRPr="00C37D2B">
        <w:t xml:space="preserve">If the </w:t>
      </w:r>
      <w:proofErr w:type="spellStart"/>
      <w:r w:rsidRPr="00C37D2B">
        <w:t>en</w:t>
      </w:r>
      <w:proofErr w:type="spellEnd"/>
      <w:r w:rsidRPr="00C37D2B">
        <w:t xml:space="preserve">-gNB provides for an E-RAB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w:t>
      </w:r>
      <w:r w:rsidRPr="00C37D2B">
        <w:rPr>
          <w:rFonts w:cs="Arial"/>
          <w:lang w:eastAsia="ja-JP"/>
        </w:rPr>
        <w:t xml:space="preserve">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to the </w:t>
      </w:r>
      <w:proofErr w:type="spellStart"/>
      <w:r w:rsidRPr="00C37D2B">
        <w:rPr>
          <w:rFonts w:cs="Arial"/>
          <w:lang w:eastAsia="ja-JP"/>
        </w:rPr>
        <w:t>MeNB</w:t>
      </w:r>
      <w:proofErr w:type="spellEnd"/>
      <w:r w:rsidRPr="00C37D2B">
        <w:rPr>
          <w:rFonts w:cs="Arial"/>
          <w:lang w:eastAsia="ja-JP"/>
        </w:rPr>
        <w:t xml:space="preserve"> in the SGNB ADDITION REQUEST ACKNOWLEDGE message</w:t>
      </w:r>
      <w:r w:rsidRPr="00C37D2B">
        <w:t xml:space="preserve"> and the </w:t>
      </w:r>
      <w:proofErr w:type="spellStart"/>
      <w:r w:rsidRPr="00C37D2B">
        <w:t>MeNB</w:t>
      </w:r>
      <w:proofErr w:type="spellEnd"/>
      <w:r w:rsidRPr="00C37D2B">
        <w:t xml:space="preserve"> has not provided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in the SGNB ADDITION REQUEST message, the </w:t>
      </w:r>
      <w:proofErr w:type="spellStart"/>
      <w:r w:rsidRPr="00C37D2B">
        <w:rPr>
          <w:rFonts w:cs="Arial"/>
          <w:lang w:eastAsia="ja-JP"/>
        </w:rPr>
        <w:t>MeNB</w:t>
      </w:r>
      <w:proofErr w:type="spellEnd"/>
      <w:r w:rsidRPr="00C37D2B">
        <w:rPr>
          <w:rFonts w:cs="Arial"/>
          <w:lang w:eastAsia="ja-JP"/>
        </w:rPr>
        <w:t xml:space="preserve"> shall trigger the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procedure to provide </w:t>
      </w:r>
      <w:r w:rsidRPr="00C37D2B">
        <w:t xml:space="preserve">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to the </w:t>
      </w:r>
      <w:proofErr w:type="spellStart"/>
      <w:r w:rsidRPr="00C37D2B">
        <w:rPr>
          <w:rFonts w:cs="Arial"/>
          <w:lang w:eastAsia="ja-JP"/>
        </w:rPr>
        <w:t>SgNB</w:t>
      </w:r>
      <w:proofErr w:type="spellEnd"/>
      <w:r w:rsidRPr="00C37D2B">
        <w:rPr>
          <w:rFonts w:cs="Arial"/>
          <w:lang w:eastAsia="ja-JP"/>
        </w:rPr>
        <w:t>.</w:t>
      </w:r>
    </w:p>
    <w:p w14:paraId="5B2B09E6" w14:textId="77777777" w:rsidR="00701E35" w:rsidRPr="00C37D2B" w:rsidRDefault="00701E35" w:rsidP="00701E35">
      <w:pPr>
        <w:outlineLvl w:val="4"/>
        <w:rPr>
          <w:b/>
        </w:rPr>
      </w:pPr>
      <w:r w:rsidRPr="00C37D2B">
        <w:rPr>
          <w:b/>
        </w:rPr>
        <w:t xml:space="preserve">Interactions with the </w:t>
      </w:r>
      <w:proofErr w:type="spellStart"/>
      <w:r w:rsidRPr="00C37D2B">
        <w:rPr>
          <w:b/>
        </w:rPr>
        <w:t>SgNB</w:t>
      </w:r>
      <w:proofErr w:type="spellEnd"/>
      <w:r w:rsidRPr="00C37D2B">
        <w:rPr>
          <w:b/>
        </w:rPr>
        <w:t xml:space="preserve"> Reconfiguration Completion procedure:</w:t>
      </w:r>
    </w:p>
    <w:p w14:paraId="1D27B62A" w14:textId="77777777" w:rsidR="00701E35" w:rsidRPr="00C37D2B" w:rsidRDefault="00701E35" w:rsidP="00701E35">
      <w:r w:rsidRPr="00C37D2B">
        <w:t xml:space="preserve">If the </w:t>
      </w:r>
      <w:proofErr w:type="spellStart"/>
      <w:r w:rsidRPr="00C37D2B">
        <w:rPr>
          <w:rFonts w:eastAsia="Geneva"/>
          <w:lang w:eastAsia="zh-CN"/>
        </w:rPr>
        <w:t>en</w:t>
      </w:r>
      <w:proofErr w:type="spellEnd"/>
      <w:r w:rsidRPr="00C37D2B">
        <w:rPr>
          <w:rFonts w:eastAsia="Geneva"/>
          <w:lang w:eastAsia="zh-CN"/>
        </w:rPr>
        <w:t>-gNB</w:t>
      </w:r>
      <w:r w:rsidRPr="00C37D2B">
        <w:t xml:space="preserve"> admits at least one E-RAB, the </w:t>
      </w:r>
      <w:proofErr w:type="spellStart"/>
      <w:r w:rsidRPr="00C37D2B">
        <w:rPr>
          <w:rFonts w:eastAsia="Geneva"/>
          <w:lang w:eastAsia="zh-CN"/>
        </w:rPr>
        <w:t>en</w:t>
      </w:r>
      <w:proofErr w:type="spellEnd"/>
      <w:r w:rsidRPr="00C37D2B">
        <w:rPr>
          <w:rFonts w:eastAsia="Geneva"/>
          <w:lang w:eastAsia="zh-CN"/>
        </w:rPr>
        <w:t>-gNB</w:t>
      </w:r>
      <w:r w:rsidRPr="00C37D2B">
        <w:t xml:space="preserve"> shall start the timer </w:t>
      </w:r>
      <w:proofErr w:type="spellStart"/>
      <w:r w:rsidRPr="00C37D2B">
        <w:t>T</w:t>
      </w:r>
      <w:r w:rsidRPr="00C37D2B">
        <w:rPr>
          <w:vertAlign w:val="subscript"/>
        </w:rPr>
        <w:t>DCoverall</w:t>
      </w:r>
      <w:proofErr w:type="spellEnd"/>
      <w:r w:rsidRPr="00C37D2B">
        <w:t xml:space="preserve"> when sending the SGNB ADDITION REQUEST ACKNOWLEDGE </w:t>
      </w:r>
      <w:r w:rsidRPr="00C37D2B">
        <w:rPr>
          <w:rFonts w:eastAsia="Calibri Light"/>
        </w:rPr>
        <w:t>message</w:t>
      </w:r>
      <w:r w:rsidRPr="00C37D2B">
        <w:t xml:space="preserve"> to the </w:t>
      </w:r>
      <w:proofErr w:type="spellStart"/>
      <w:r w:rsidRPr="00C37D2B">
        <w:t>MeNB</w:t>
      </w:r>
      <w:proofErr w:type="spellEnd"/>
      <w:r w:rsidRPr="00C37D2B">
        <w:t xml:space="preserve">. The reception of the SGNB RECONFIGURATION COMPLETE message shall stop the timer </w:t>
      </w:r>
      <w:proofErr w:type="spellStart"/>
      <w:r w:rsidRPr="00C37D2B">
        <w:t>T</w:t>
      </w:r>
      <w:r w:rsidRPr="00C37D2B">
        <w:rPr>
          <w:vertAlign w:val="subscript"/>
        </w:rPr>
        <w:t>DCoverall</w:t>
      </w:r>
      <w:proofErr w:type="spellEnd"/>
      <w:r w:rsidRPr="00C37D2B">
        <w:t>.</w:t>
      </w:r>
    </w:p>
    <w:p w14:paraId="17843B88" w14:textId="77777777" w:rsidR="00701E35" w:rsidRPr="00C37D2B" w:rsidRDefault="00701E35" w:rsidP="00701E35">
      <w:pPr>
        <w:rPr>
          <w:b/>
          <w:lang w:eastAsia="zh-CN"/>
        </w:rPr>
      </w:pPr>
      <w:r w:rsidRPr="00C37D2B">
        <w:rPr>
          <w:b/>
          <w:lang w:eastAsia="zh-CN"/>
        </w:rPr>
        <w:t>Interaction with the Activity Notification procedure</w:t>
      </w:r>
    </w:p>
    <w:p w14:paraId="46EC94D1" w14:textId="77777777" w:rsidR="00701E35" w:rsidRPr="00C37D2B" w:rsidRDefault="00701E35" w:rsidP="00701E35">
      <w:pPr>
        <w:rPr>
          <w:lang w:eastAsia="zh-CN"/>
        </w:rPr>
      </w:pPr>
      <w:r w:rsidRPr="00C37D2B">
        <w:rPr>
          <w:lang w:eastAsia="zh-CN"/>
        </w:rPr>
        <w:t xml:space="preserve">Upon receiving an </w:t>
      </w:r>
      <w:r w:rsidRPr="00C37D2B">
        <w:t xml:space="preserve">SGNB ADDITION REQUEST message containing the </w:t>
      </w:r>
      <w:r w:rsidRPr="00C37D2B">
        <w:rPr>
          <w:i/>
          <w:lang w:eastAsia="zh-CN"/>
        </w:rPr>
        <w:t>Desired Activity Notification Level</w:t>
      </w:r>
      <w:r w:rsidRPr="00C37D2B">
        <w:rPr>
          <w:lang w:eastAsia="zh-CN"/>
        </w:rPr>
        <w:t xml:space="preserve"> IE, the </w:t>
      </w:r>
      <w:proofErr w:type="spellStart"/>
      <w:r w:rsidRPr="00C37D2B">
        <w:rPr>
          <w:lang w:eastAsia="zh-CN"/>
        </w:rPr>
        <w:t>en</w:t>
      </w:r>
      <w:proofErr w:type="spellEnd"/>
      <w:r w:rsidRPr="00C37D2B">
        <w:rPr>
          <w:lang w:eastAsia="zh-CN"/>
        </w:rPr>
        <w:t>-gNB</w:t>
      </w:r>
      <w:r w:rsidRPr="00C37D2B">
        <w:t xml:space="preserve"> </w:t>
      </w:r>
      <w:r w:rsidRPr="00C37D2B">
        <w:rPr>
          <w:lang w:eastAsia="zh-CN"/>
        </w:rPr>
        <w:t xml:space="preserve">shall, if supported, </w:t>
      </w:r>
      <w:r w:rsidRPr="00C37D2B">
        <w:t xml:space="preserve">use this information to decide whether to trigger subsequent </w:t>
      </w:r>
      <w:proofErr w:type="spellStart"/>
      <w:r w:rsidRPr="00C37D2B">
        <w:t>SgNB</w:t>
      </w:r>
      <w:proofErr w:type="spellEnd"/>
      <w:r w:rsidRPr="00C37D2B">
        <w:t xml:space="preserve"> </w:t>
      </w:r>
      <w:proofErr w:type="spellStart"/>
      <w:r w:rsidRPr="00C37D2B">
        <w:rPr>
          <w:lang w:eastAsia="zh-CN"/>
        </w:rPr>
        <w:t>Activitity</w:t>
      </w:r>
      <w:proofErr w:type="spellEnd"/>
      <w:r w:rsidRPr="00C37D2B">
        <w:rPr>
          <w:lang w:eastAsia="zh-CN"/>
        </w:rPr>
        <w:t xml:space="preserve">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CA4CA6">
        <w:tc>
          <w:tcPr>
            <w:tcW w:w="9629" w:type="dxa"/>
            <w:shd w:val="clear" w:color="auto" w:fill="D9D9D9" w:themeFill="background1" w:themeFillShade="D9"/>
          </w:tcPr>
          <w:p w14:paraId="1DDCB7A8"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06EABEB5" w14:textId="77777777" w:rsidR="00701E35" w:rsidRPr="00C37D2B" w:rsidRDefault="00701E35" w:rsidP="00701E35">
      <w:pPr>
        <w:pStyle w:val="Heading4"/>
      </w:pPr>
      <w:bookmarkStart w:id="29" w:name="_Toc20954297"/>
      <w:bookmarkStart w:id="30" w:name="_Toc29902301"/>
      <w:bookmarkStart w:id="31" w:name="_Toc29906305"/>
      <w:bookmarkStart w:id="32" w:name="_Toc36550295"/>
      <w:bookmarkStart w:id="33" w:name="_Toc45104023"/>
      <w:bookmarkStart w:id="34" w:name="_Toc45227519"/>
      <w:bookmarkStart w:id="35" w:name="_Toc45891333"/>
      <w:bookmarkStart w:id="36" w:name="_Toc51763971"/>
      <w:bookmarkStart w:id="37" w:name="_Toc56527970"/>
      <w:bookmarkStart w:id="38" w:name="_Toc64381937"/>
      <w:bookmarkStart w:id="39" w:name="_Toc66283512"/>
      <w:bookmarkStart w:id="40" w:name="_Toc67910888"/>
      <w:bookmarkStart w:id="41" w:name="_Toc73979666"/>
      <w:bookmarkStart w:id="42" w:name="_Toc88650390"/>
      <w:bookmarkStart w:id="43" w:name="_Toc73979835"/>
      <w:bookmarkStart w:id="44" w:name="_Toc81228341"/>
      <w:bookmarkStart w:id="45" w:name="_Toc20954433"/>
      <w:bookmarkStart w:id="46" w:name="_Toc29902437"/>
      <w:bookmarkStart w:id="47" w:name="_Toc29906441"/>
      <w:bookmarkStart w:id="48" w:name="_Toc36550431"/>
      <w:bookmarkStart w:id="49" w:name="_Toc45104186"/>
      <w:bookmarkStart w:id="50" w:name="_Toc45227682"/>
      <w:bookmarkStart w:id="51" w:name="_Toc45891496"/>
      <w:bookmarkStart w:id="52" w:name="_Toc51764138"/>
      <w:bookmarkStart w:id="53" w:name="_Toc56528139"/>
      <w:bookmarkStart w:id="54" w:name="_Toc64382106"/>
      <w:bookmarkStart w:id="55" w:name="_Toc66283681"/>
      <w:bookmarkStart w:id="56" w:name="_Toc67911057"/>
      <w:bookmarkStart w:id="57" w:name="_Hlk44063958"/>
      <w:bookmarkStart w:id="58" w:name="_Toc20955192"/>
      <w:bookmarkStart w:id="59" w:name="_Toc29991387"/>
      <w:bookmarkStart w:id="60" w:name="_Toc36555787"/>
      <w:bookmarkStart w:id="61" w:name="_Toc44497497"/>
      <w:bookmarkStart w:id="62" w:name="_Toc45107885"/>
      <w:bookmarkStart w:id="63" w:name="_Toc45901505"/>
      <w:bookmarkStart w:id="64" w:name="_Toc51850584"/>
      <w:bookmarkStart w:id="65" w:name="_Toc56693587"/>
      <w:bookmarkStart w:id="66" w:name="_Toc64447130"/>
      <w:bookmarkStart w:id="67" w:name="_Toc66286624"/>
      <w:r w:rsidRPr="00C37D2B">
        <w:t>8.7.6.2</w:t>
      </w:r>
      <w:r w:rsidRPr="00C37D2B">
        <w:tab/>
        <w:t>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6A2CAB1" w14:textId="77777777" w:rsidR="00701E35" w:rsidRPr="00C37D2B" w:rsidRDefault="00701E35" w:rsidP="00701E35">
      <w:pPr>
        <w:pStyle w:val="TH"/>
      </w:pPr>
      <w:r w:rsidRPr="00C37D2B">
        <w:object w:dxaOrig="6590" w:dyaOrig="3020" w14:anchorId="6A3ED127">
          <v:shape id="_x0000_i1026" type="#_x0000_t75" style="width:329.4pt;height:151.2pt" o:ole="">
            <v:imagedata r:id="rId20" o:title=""/>
          </v:shape>
          <o:OLEObject Type="Embed" ProgID="Visio.Drawing.11" ShapeID="_x0000_i1026" DrawAspect="Content" ObjectID="_1707725598" r:id="rId21"/>
        </w:object>
      </w:r>
    </w:p>
    <w:p w14:paraId="5E46D731" w14:textId="77777777" w:rsidR="00701E35" w:rsidRPr="00C37D2B" w:rsidRDefault="00701E35" w:rsidP="00701E35">
      <w:pPr>
        <w:pStyle w:val="TF"/>
        <w:rPr>
          <w:lang w:eastAsia="ja-JP"/>
        </w:rPr>
      </w:pPr>
      <w:r w:rsidRPr="00C37D2B">
        <w:t xml:space="preserve">Figure 8.7.6.2-1: </w:t>
      </w:r>
      <w:proofErr w:type="spellStart"/>
      <w:r w:rsidRPr="00C37D2B">
        <w:t>MeNB</w:t>
      </w:r>
      <w:proofErr w:type="spellEnd"/>
      <w:r w:rsidRPr="00C37D2B">
        <w:t xml:space="preserve"> initiated </w:t>
      </w:r>
      <w:proofErr w:type="spellStart"/>
      <w:r w:rsidRPr="00C37D2B">
        <w:t>SgNB</w:t>
      </w:r>
      <w:proofErr w:type="spellEnd"/>
      <w:r w:rsidRPr="00C37D2B">
        <w:t xml:space="preserve"> Modification Preparation, successful operation</w:t>
      </w:r>
    </w:p>
    <w:p w14:paraId="5EBA6C68" w14:textId="77777777" w:rsidR="00701E35" w:rsidRPr="00C37D2B" w:rsidRDefault="00701E35" w:rsidP="00701E35">
      <w:r w:rsidRPr="00C37D2B">
        <w:t xml:space="preserve">The </w:t>
      </w:r>
      <w:proofErr w:type="spellStart"/>
      <w:r w:rsidRPr="00C37D2B">
        <w:t>MeNB</w:t>
      </w:r>
      <w:proofErr w:type="spellEnd"/>
      <w:r w:rsidRPr="00C37D2B">
        <w:t xml:space="preserve"> initiates the procedure by sending the SGNB MODIFICATION REQUEST message to the </w:t>
      </w:r>
      <w:proofErr w:type="spellStart"/>
      <w:r w:rsidRPr="00C37D2B">
        <w:rPr>
          <w:rFonts w:eastAsia="Geneva"/>
          <w:lang w:eastAsia="zh-CN"/>
        </w:rPr>
        <w:t>en</w:t>
      </w:r>
      <w:proofErr w:type="spellEnd"/>
      <w:r w:rsidRPr="00C37D2B">
        <w:rPr>
          <w:rFonts w:eastAsia="Geneva"/>
          <w:lang w:eastAsia="zh-CN"/>
        </w:rPr>
        <w:t>-gNB</w:t>
      </w:r>
      <w:r w:rsidRPr="00C37D2B">
        <w:t xml:space="preserve">. When the </w:t>
      </w:r>
      <w:proofErr w:type="spellStart"/>
      <w:r w:rsidRPr="00C37D2B">
        <w:t>MeNB</w:t>
      </w:r>
      <w:proofErr w:type="spellEnd"/>
      <w:r w:rsidRPr="00C37D2B">
        <w:t xml:space="preserve"> sends the SGNB MODIFICATION REQUEST message, it shall start the timer </w:t>
      </w:r>
      <w:proofErr w:type="spellStart"/>
      <w:r w:rsidRPr="00C37D2B">
        <w:t>T</w:t>
      </w:r>
      <w:r w:rsidRPr="00C37D2B">
        <w:rPr>
          <w:vertAlign w:val="subscript"/>
        </w:rPr>
        <w:t>DCprep</w:t>
      </w:r>
      <w:proofErr w:type="spellEnd"/>
      <w:r w:rsidRPr="00C37D2B">
        <w:t>.</w:t>
      </w:r>
    </w:p>
    <w:p w14:paraId="30DDCA6B" w14:textId="77777777" w:rsidR="00701E35" w:rsidRPr="00C37D2B" w:rsidRDefault="00701E35" w:rsidP="00701E35">
      <w:r w:rsidRPr="00C37D2B">
        <w:t>The SGNB MODIFICATION REQUEST message may contain:</w:t>
      </w:r>
    </w:p>
    <w:p w14:paraId="47AB2F48" w14:textId="77777777" w:rsidR="00701E35" w:rsidRPr="00C37D2B" w:rsidRDefault="00701E35" w:rsidP="00701E35">
      <w:pPr>
        <w:pStyle w:val="B1"/>
      </w:pPr>
      <w:r w:rsidRPr="00C37D2B">
        <w:t>-</w:t>
      </w:r>
      <w:r w:rsidRPr="00C37D2B">
        <w:tab/>
        <w:t xml:space="preserve">within the </w:t>
      </w:r>
      <w:r w:rsidRPr="00C37D2B">
        <w:rPr>
          <w:i/>
        </w:rPr>
        <w:t>UE Context Information</w:t>
      </w:r>
      <w:r w:rsidRPr="00C37D2B">
        <w:t xml:space="preserve"> IE (if the modification of the UE context at the </w:t>
      </w:r>
      <w:proofErr w:type="spellStart"/>
      <w:r w:rsidRPr="00C37D2B">
        <w:rPr>
          <w:rFonts w:eastAsia="Geneva"/>
          <w:lang w:eastAsia="zh-CN"/>
        </w:rPr>
        <w:t>en</w:t>
      </w:r>
      <w:proofErr w:type="spellEnd"/>
      <w:r w:rsidRPr="00C37D2B">
        <w:rPr>
          <w:rFonts w:eastAsia="Geneva"/>
          <w:lang w:eastAsia="zh-CN"/>
        </w:rPr>
        <w:t>-gNB is requested</w:t>
      </w:r>
      <w:proofErr w:type="gramStart"/>
      <w:r w:rsidRPr="00C37D2B">
        <w:rPr>
          <w:rFonts w:eastAsia="Geneva"/>
          <w:lang w:eastAsia="zh-CN"/>
        </w:rPr>
        <w:t>)</w:t>
      </w:r>
      <w:r w:rsidRPr="00C37D2B">
        <w:t>;</w:t>
      </w:r>
      <w:proofErr w:type="gramEnd"/>
    </w:p>
    <w:p w14:paraId="0D41B0C8" w14:textId="77777777" w:rsidR="00701E35" w:rsidRPr="00C37D2B" w:rsidRDefault="00701E35" w:rsidP="00701E35">
      <w:pPr>
        <w:pStyle w:val="B2"/>
      </w:pPr>
      <w:r w:rsidRPr="00C37D2B">
        <w:t>-</w:t>
      </w:r>
      <w:r w:rsidRPr="00C37D2B">
        <w:tab/>
        <w:t xml:space="preserve">E-RABs to be added within the </w:t>
      </w:r>
      <w:r w:rsidRPr="00C37D2B">
        <w:rPr>
          <w:i/>
        </w:rPr>
        <w:t>E-RABs To Be Added Item</w:t>
      </w:r>
      <w:r w:rsidRPr="00C37D2B">
        <w:t xml:space="preserve"> </w:t>
      </w:r>
      <w:proofErr w:type="gramStart"/>
      <w:r w:rsidRPr="00C37D2B">
        <w:t>IE;</w:t>
      </w:r>
      <w:proofErr w:type="gramEnd"/>
    </w:p>
    <w:p w14:paraId="2C27910B" w14:textId="77777777" w:rsidR="00701E35" w:rsidRPr="00C37D2B" w:rsidRDefault="00701E35" w:rsidP="00701E35">
      <w:pPr>
        <w:pStyle w:val="B2"/>
      </w:pPr>
      <w:r w:rsidRPr="00C37D2B">
        <w:t>-</w:t>
      </w:r>
      <w:r w:rsidRPr="00C37D2B">
        <w:tab/>
        <w:t xml:space="preserve">E-RABs to be modified within the </w:t>
      </w:r>
      <w:r w:rsidRPr="00C37D2B">
        <w:rPr>
          <w:i/>
        </w:rPr>
        <w:t>E-RABs To Be Modified Item</w:t>
      </w:r>
      <w:r w:rsidRPr="00C37D2B">
        <w:t xml:space="preserve"> </w:t>
      </w:r>
      <w:proofErr w:type="gramStart"/>
      <w:r w:rsidRPr="00C37D2B">
        <w:t>IE;</w:t>
      </w:r>
      <w:proofErr w:type="gramEnd"/>
    </w:p>
    <w:p w14:paraId="04F4292B" w14:textId="77777777" w:rsidR="00701E35" w:rsidRPr="00C37D2B" w:rsidRDefault="00701E35" w:rsidP="00701E35">
      <w:pPr>
        <w:pStyle w:val="B2"/>
      </w:pPr>
      <w:r w:rsidRPr="00C37D2B">
        <w:t>-</w:t>
      </w:r>
      <w:r w:rsidRPr="00C37D2B">
        <w:tab/>
        <w:t xml:space="preserve">E-RABs to be released within the </w:t>
      </w:r>
      <w:r w:rsidRPr="00C37D2B">
        <w:rPr>
          <w:i/>
        </w:rPr>
        <w:t>E-RABs To Be Released Item</w:t>
      </w:r>
      <w:r w:rsidRPr="00C37D2B">
        <w:t xml:space="preserve"> </w:t>
      </w:r>
      <w:proofErr w:type="gramStart"/>
      <w:r w:rsidRPr="00C37D2B">
        <w:t>IE;</w:t>
      </w:r>
      <w:proofErr w:type="gramEnd"/>
    </w:p>
    <w:p w14:paraId="25DC05C1" w14:textId="77777777" w:rsidR="00701E35" w:rsidRPr="00C37D2B" w:rsidRDefault="00701E35" w:rsidP="00701E35">
      <w:pPr>
        <w:pStyle w:val="B2"/>
      </w:pPr>
      <w:r w:rsidRPr="00C37D2B">
        <w:t>-</w:t>
      </w:r>
      <w:r w:rsidRPr="00C37D2B">
        <w:tab/>
        <w:t xml:space="preserve">the </w:t>
      </w:r>
      <w:proofErr w:type="spellStart"/>
      <w:r w:rsidRPr="00C37D2B">
        <w:rPr>
          <w:i/>
        </w:rPr>
        <w:t>SgNB</w:t>
      </w:r>
      <w:proofErr w:type="spellEnd"/>
      <w:r w:rsidRPr="00C37D2B">
        <w:rPr>
          <w:i/>
        </w:rPr>
        <w:t xml:space="preserve"> UE Aggregate Maximum Bit Rate</w:t>
      </w:r>
      <w:r w:rsidRPr="00C37D2B">
        <w:t xml:space="preserve"> </w:t>
      </w:r>
      <w:proofErr w:type="gramStart"/>
      <w:r w:rsidRPr="00C37D2B">
        <w:t>IE;</w:t>
      </w:r>
      <w:proofErr w:type="gramEnd"/>
    </w:p>
    <w:p w14:paraId="04D57A42" w14:textId="77777777" w:rsidR="00701E35" w:rsidRPr="00C37D2B" w:rsidRDefault="00701E35" w:rsidP="00701E35">
      <w:pPr>
        <w:pStyle w:val="B1"/>
      </w:pPr>
      <w:r w:rsidRPr="00C37D2B">
        <w:lastRenderedPageBreak/>
        <w:t>-</w:t>
      </w:r>
      <w:r w:rsidRPr="00C37D2B">
        <w:tab/>
        <w:t xml:space="preserve">the </w:t>
      </w:r>
      <w:proofErr w:type="spellStart"/>
      <w:r w:rsidRPr="00C37D2B">
        <w:rPr>
          <w:i/>
          <w:lang w:eastAsia="ja-JP"/>
        </w:rPr>
        <w:t>MeNB</w:t>
      </w:r>
      <w:proofErr w:type="spellEnd"/>
      <w:r w:rsidRPr="00C37D2B">
        <w:rPr>
          <w:i/>
          <w:lang w:eastAsia="ja-JP"/>
        </w:rPr>
        <w:t xml:space="preserve"> to </w:t>
      </w:r>
      <w:proofErr w:type="spellStart"/>
      <w:r w:rsidRPr="00C37D2B">
        <w:rPr>
          <w:i/>
          <w:lang w:eastAsia="ja-JP"/>
        </w:rPr>
        <w:t>SgNB</w:t>
      </w:r>
      <w:proofErr w:type="spellEnd"/>
      <w:r w:rsidRPr="00C37D2B">
        <w:rPr>
          <w:i/>
          <w:lang w:eastAsia="ja-JP"/>
        </w:rPr>
        <w:t xml:space="preserve"> Container</w:t>
      </w:r>
      <w:r w:rsidRPr="00C37D2B">
        <w:t xml:space="preserve"> </w:t>
      </w:r>
      <w:proofErr w:type="gramStart"/>
      <w:r w:rsidRPr="00C37D2B">
        <w:t>IE;</w:t>
      </w:r>
      <w:proofErr w:type="gramEnd"/>
    </w:p>
    <w:p w14:paraId="0CBFF1D9"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proofErr w:type="gramStart"/>
      <w:r w:rsidRPr="00C37D2B">
        <w:rPr>
          <w:lang w:eastAsia="zh-CN"/>
        </w:rPr>
        <w:t>IE;</w:t>
      </w:r>
      <w:proofErr w:type="gramEnd"/>
    </w:p>
    <w:p w14:paraId="3AADCA54"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proofErr w:type="spellStart"/>
      <w:r w:rsidRPr="00C37D2B">
        <w:rPr>
          <w:i/>
          <w:lang w:eastAsia="zh-CN"/>
        </w:rPr>
        <w:t>MeNB</w:t>
      </w:r>
      <w:proofErr w:type="spellEnd"/>
      <w:r w:rsidRPr="00C37D2B">
        <w:rPr>
          <w:i/>
          <w:lang w:eastAsia="zh-CN"/>
        </w:rPr>
        <w:t xml:space="preserve"> Resource Coordination Information</w:t>
      </w:r>
      <w:r w:rsidRPr="00C37D2B">
        <w:rPr>
          <w:lang w:eastAsia="zh-CN"/>
        </w:rPr>
        <w:t xml:space="preserve"> </w:t>
      </w:r>
      <w:proofErr w:type="gramStart"/>
      <w:r w:rsidRPr="00C37D2B">
        <w:rPr>
          <w:lang w:eastAsia="zh-CN"/>
        </w:rPr>
        <w:t>IE;</w:t>
      </w:r>
      <w:proofErr w:type="gramEnd"/>
    </w:p>
    <w:p w14:paraId="3837D0B5"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w:t>
      </w:r>
      <w:proofErr w:type="gramStart"/>
      <w:r w:rsidRPr="00C37D2B">
        <w:rPr>
          <w:i/>
          <w:lang w:eastAsia="zh-CN"/>
        </w:rPr>
        <w:t>IE</w:t>
      </w:r>
      <w:r w:rsidRPr="00C37D2B">
        <w:rPr>
          <w:lang w:eastAsia="zh-CN"/>
        </w:rPr>
        <w:t>;</w:t>
      </w:r>
      <w:proofErr w:type="gramEnd"/>
    </w:p>
    <w:p w14:paraId="504E8193"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proofErr w:type="gramStart"/>
      <w:r w:rsidRPr="00C37D2B">
        <w:rPr>
          <w:lang w:eastAsia="zh-CN"/>
        </w:rPr>
        <w:t>IE;</w:t>
      </w:r>
      <w:proofErr w:type="gramEnd"/>
    </w:p>
    <w:p w14:paraId="6ECDCBBA" w14:textId="77777777" w:rsidR="00701E35" w:rsidRPr="00C37D2B" w:rsidRDefault="00701E35" w:rsidP="00701E35">
      <w:pPr>
        <w:pStyle w:val="B1"/>
      </w:pPr>
      <w:r w:rsidRPr="00C37D2B">
        <w:t>-</w:t>
      </w:r>
      <w:r w:rsidRPr="00C37D2B">
        <w:tab/>
        <w:t xml:space="preserve">the </w:t>
      </w:r>
      <w:r w:rsidRPr="00C37D2B">
        <w:rPr>
          <w:i/>
        </w:rPr>
        <w:t xml:space="preserve">Requested fast MCG recovery via SRB3 </w:t>
      </w:r>
      <w:proofErr w:type="gramStart"/>
      <w:r w:rsidRPr="00C37D2B">
        <w:rPr>
          <w:i/>
        </w:rPr>
        <w:t>IE</w:t>
      </w:r>
      <w:r w:rsidRPr="00C37D2B">
        <w:t>;</w:t>
      </w:r>
      <w:proofErr w:type="gramEnd"/>
    </w:p>
    <w:p w14:paraId="680D8AEA" w14:textId="77777777" w:rsidR="00701E35" w:rsidRPr="00C37D2B" w:rsidRDefault="00701E35" w:rsidP="00701E35">
      <w:pPr>
        <w:pStyle w:val="B1"/>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6A972605"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for RRM purposes.</w:t>
      </w:r>
    </w:p>
    <w:p w14:paraId="439A870D" w14:textId="77777777" w:rsidR="00701E35" w:rsidRPr="00C37D2B" w:rsidRDefault="00701E35" w:rsidP="00701E35">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shall</w:t>
      </w:r>
    </w:p>
    <w:p w14:paraId="1A3BD385" w14:textId="77777777" w:rsidR="00701E35" w:rsidRPr="00C37D2B" w:rsidRDefault="00701E35" w:rsidP="00701E35">
      <w:pPr>
        <w:pStyle w:val="B1"/>
        <w:rPr>
          <w:snapToGrid w:val="0"/>
        </w:rPr>
      </w:pPr>
      <w:r w:rsidRPr="00C37D2B">
        <w:rPr>
          <w:snapToGrid w:val="0"/>
        </w:rPr>
        <w:t>-</w:t>
      </w:r>
      <w:r w:rsidRPr="00C37D2B">
        <w:rPr>
          <w:snapToGrid w:val="0"/>
        </w:rPr>
        <w:tab/>
        <w:t xml:space="preserve">replace the previously provided Handover Restriction List by the received Handover Restriction List in the UE </w:t>
      </w:r>
      <w:proofErr w:type="gramStart"/>
      <w:r w:rsidRPr="00C37D2B">
        <w:rPr>
          <w:snapToGrid w:val="0"/>
        </w:rPr>
        <w:t>context;</w:t>
      </w:r>
      <w:proofErr w:type="gramEnd"/>
    </w:p>
    <w:p w14:paraId="042E47F9" w14:textId="77777777" w:rsidR="00701E35" w:rsidRPr="00C37D2B" w:rsidRDefault="00701E35" w:rsidP="00701E35">
      <w:pPr>
        <w:pStyle w:val="B1"/>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7E8BC6D6" w14:textId="77777777" w:rsidR="00701E35" w:rsidRPr="00C37D2B" w:rsidRDefault="00701E35" w:rsidP="00701E35">
      <w:pPr>
        <w:rPr>
          <w:snapToGrid w:val="0"/>
        </w:rPr>
      </w:pPr>
      <w:r w:rsidRPr="00C37D2B">
        <w:rPr>
          <w:snapToGrid w:val="0"/>
        </w:rPr>
        <w:t xml:space="preserve">If the </w:t>
      </w:r>
      <w:proofErr w:type="spellStart"/>
      <w:r w:rsidRPr="00C37D2B">
        <w:rPr>
          <w:i/>
          <w:snapToGrid w:val="0"/>
        </w:rPr>
        <w:t>SgNB</w:t>
      </w:r>
      <w:proofErr w:type="spellEnd"/>
      <w:r w:rsidRPr="00C37D2B">
        <w:rPr>
          <w:i/>
          <w:snapToGrid w:val="0"/>
        </w:rPr>
        <w:t xml:space="preserve"> UE Aggregate Maximum Bit Rate</w:t>
      </w:r>
      <w:r w:rsidRPr="00C37D2B">
        <w:rPr>
          <w:snapToGrid w:val="0"/>
        </w:rPr>
        <w:t xml:space="preserve"> IE is included in the SGNB MODIFICATION REQUEST message,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shall:</w:t>
      </w:r>
    </w:p>
    <w:p w14:paraId="53580676" w14:textId="77777777" w:rsidR="00701E35" w:rsidRPr="00C37D2B" w:rsidRDefault="00701E35" w:rsidP="00701E35">
      <w:pPr>
        <w:pStyle w:val="B1"/>
        <w:rPr>
          <w:snapToGrid w:val="0"/>
        </w:rPr>
      </w:pPr>
      <w:r w:rsidRPr="00C37D2B">
        <w:rPr>
          <w:snapToGrid w:val="0"/>
        </w:rPr>
        <w:t>-</w:t>
      </w:r>
      <w:r w:rsidRPr="00C37D2B">
        <w:rPr>
          <w:snapToGrid w:val="0"/>
        </w:rPr>
        <w:tab/>
        <w:t xml:space="preserve">replace the previously provided </w:t>
      </w:r>
      <w:proofErr w:type="spellStart"/>
      <w:r w:rsidRPr="00C37D2B">
        <w:rPr>
          <w:snapToGrid w:val="0"/>
        </w:rPr>
        <w:t>SgNB</w:t>
      </w:r>
      <w:proofErr w:type="spellEnd"/>
      <w:r w:rsidRPr="00C37D2B">
        <w:rPr>
          <w:snapToGrid w:val="0"/>
        </w:rPr>
        <w:t xml:space="preserve"> UE Aggregate Maximum Bit Rate by the received </w:t>
      </w:r>
      <w:proofErr w:type="spellStart"/>
      <w:r w:rsidRPr="00C37D2B">
        <w:rPr>
          <w:snapToGrid w:val="0"/>
        </w:rPr>
        <w:t>SgNB</w:t>
      </w:r>
      <w:proofErr w:type="spellEnd"/>
      <w:r w:rsidRPr="00C37D2B">
        <w:rPr>
          <w:snapToGrid w:val="0"/>
        </w:rPr>
        <w:t xml:space="preserve"> UE Aggregate Maximum Bit Rate in the UE </w:t>
      </w:r>
      <w:proofErr w:type="gramStart"/>
      <w:r w:rsidRPr="00C37D2B">
        <w:rPr>
          <w:snapToGrid w:val="0"/>
        </w:rPr>
        <w:t>context;</w:t>
      </w:r>
      <w:proofErr w:type="gramEnd"/>
    </w:p>
    <w:p w14:paraId="72FCCD7B" w14:textId="77777777" w:rsidR="00701E35" w:rsidRPr="00C37D2B" w:rsidRDefault="00701E35" w:rsidP="00701E35">
      <w:pPr>
        <w:pStyle w:val="B1"/>
        <w:rPr>
          <w:snapToGrid w:val="0"/>
        </w:rPr>
      </w:pPr>
      <w:r w:rsidRPr="00C37D2B">
        <w:rPr>
          <w:snapToGrid w:val="0"/>
        </w:rPr>
        <w:t>-</w:t>
      </w:r>
      <w:r w:rsidRPr="00C37D2B">
        <w:rPr>
          <w:snapToGrid w:val="0"/>
        </w:rPr>
        <w:tab/>
        <w:t xml:space="preserve">use the received </w:t>
      </w:r>
      <w:proofErr w:type="spellStart"/>
      <w:r w:rsidRPr="00C37D2B">
        <w:rPr>
          <w:snapToGrid w:val="0"/>
        </w:rPr>
        <w:t>SgNB</w:t>
      </w:r>
      <w:proofErr w:type="spellEnd"/>
      <w:r w:rsidRPr="00C37D2B">
        <w:rPr>
          <w:snapToGrid w:val="0"/>
        </w:rPr>
        <w:t xml:space="preserve"> UE Aggregate Maximum Bit Rate for non-GBR Bearers for the concerned UE as defined in TS</w:t>
      </w:r>
      <w:r w:rsidRPr="00C37D2B">
        <w:t xml:space="preserve"> 37.340 [32]</w:t>
      </w:r>
      <w:r w:rsidRPr="00C37D2B">
        <w:rPr>
          <w:snapToGrid w:val="0"/>
        </w:rPr>
        <w:t>.</w:t>
      </w:r>
    </w:p>
    <w:p w14:paraId="6763E81C" w14:textId="77777777" w:rsidR="00701E35" w:rsidRPr="00C37D2B" w:rsidRDefault="00701E35" w:rsidP="00701E35">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7ECC60E5" w14:textId="77777777" w:rsidR="00701E35" w:rsidRPr="00C37D2B" w:rsidRDefault="00701E35" w:rsidP="00701E35">
      <w:r w:rsidRPr="00C37D2B">
        <w:rPr>
          <w:snapToGrid w:val="0"/>
        </w:rPr>
        <w:t xml:space="preserve">If the SGNB MODIFICATION REQUEST message contains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w:t>
      </w:r>
      <w:proofErr w:type="spellEnd"/>
      <w:r w:rsidRPr="00C37D2B">
        <w:rPr>
          <w:snapToGrid w:val="0"/>
        </w:rPr>
        <w:t xml:space="preserve">-gNB should forward it to lower layers and it may use it for the purpose of resource coordination with the </w:t>
      </w:r>
      <w:proofErr w:type="spellStart"/>
      <w:r w:rsidRPr="00C37D2B">
        <w:rPr>
          <w:snapToGrid w:val="0"/>
        </w:rPr>
        <w:t>MeNB</w:t>
      </w:r>
      <w:proofErr w:type="spellEnd"/>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w:t>
      </w:r>
      <w:proofErr w:type="spellStart"/>
      <w:r w:rsidRPr="00B878D2">
        <w:rPr>
          <w:snapToGrid w:val="0"/>
        </w:rPr>
        <w:t>M</w:t>
      </w:r>
      <w:r>
        <w:rPr>
          <w:snapToGrid w:val="0"/>
        </w:rPr>
        <w:t>eNB</w:t>
      </w:r>
      <w:proofErr w:type="spellEnd"/>
      <w:r w:rsidRPr="00C37D2B">
        <w:rPr>
          <w:snapToGrid w:val="0"/>
        </w:rPr>
        <w:t xml:space="preserve">. </w:t>
      </w:r>
      <w:r w:rsidRPr="00C37D2B">
        <w:t xml:space="preserve">The </w:t>
      </w:r>
      <w:proofErr w:type="spellStart"/>
      <w:r w:rsidRPr="00C37D2B">
        <w:t>en</w:t>
      </w:r>
      <w:proofErr w:type="spellEnd"/>
      <w:r w:rsidRPr="00C37D2B">
        <w:t xml:space="preserve">-gNB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en</w:t>
      </w:r>
      <w:proofErr w:type="spellEnd"/>
      <w:r w:rsidRPr="00C37D2B">
        <w:t xml:space="preserve">-gNB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proofErr w:type="spellStart"/>
      <w:r w:rsidRPr="00C37D2B">
        <w:rPr>
          <w:i/>
        </w:rPr>
        <w:t>MeNB</w:t>
      </w:r>
      <w:proofErr w:type="spellEnd"/>
      <w:r w:rsidRPr="00C37D2B">
        <w:rPr>
          <w:i/>
        </w:rPr>
        <w:t xml:space="preserve"> Coordination Assistance Information</w:t>
      </w:r>
      <w:r w:rsidRPr="00C37D2B">
        <w:t xml:space="preserve"> IE is contained in the </w:t>
      </w:r>
      <w:proofErr w:type="spellStart"/>
      <w:r w:rsidRPr="00C37D2B">
        <w:rPr>
          <w:i/>
          <w:lang w:eastAsia="ja-JP"/>
        </w:rPr>
        <w:t>MeNB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en</w:t>
      </w:r>
      <w:proofErr w:type="spellEnd"/>
      <w:r w:rsidRPr="00C37D2B">
        <w:rPr>
          <w:snapToGrid w:val="0"/>
        </w:rPr>
        <w:t xml:space="preserve">-gNB shall, if supported, use the information </w:t>
      </w:r>
      <w:r w:rsidRPr="00C37D2B">
        <w:t xml:space="preserve">to determine further coordination of resource utilisation between the </w:t>
      </w:r>
      <w:proofErr w:type="spellStart"/>
      <w:r w:rsidRPr="00C37D2B">
        <w:t>en</w:t>
      </w:r>
      <w:proofErr w:type="spellEnd"/>
      <w:r w:rsidRPr="00C37D2B">
        <w:t xml:space="preserve">-gNB and the </w:t>
      </w:r>
      <w:proofErr w:type="spellStart"/>
      <w:r w:rsidRPr="00C37D2B">
        <w:t>MeNB</w:t>
      </w:r>
      <w:proofErr w:type="spellEnd"/>
      <w:r w:rsidRPr="00C37D2B">
        <w:t>.</w:t>
      </w:r>
    </w:p>
    <w:p w14:paraId="01AE3286" w14:textId="77777777" w:rsidR="00701E35" w:rsidRPr="00C37D2B" w:rsidRDefault="00701E35" w:rsidP="00701E35">
      <w:r w:rsidRPr="00C37D2B">
        <w:t xml:space="preserve">If at least one of the requested modifications is admitted by the </w:t>
      </w:r>
      <w:proofErr w:type="spellStart"/>
      <w:r w:rsidRPr="00C37D2B">
        <w:rPr>
          <w:rFonts w:eastAsia="Geneva"/>
          <w:lang w:eastAsia="zh-CN"/>
        </w:rPr>
        <w:t>en</w:t>
      </w:r>
      <w:proofErr w:type="spellEnd"/>
      <w:r w:rsidRPr="00C37D2B">
        <w:rPr>
          <w:rFonts w:eastAsia="Geneva"/>
          <w:lang w:eastAsia="zh-CN"/>
        </w:rPr>
        <w:t>-gNB</w:t>
      </w:r>
      <w:r w:rsidRPr="00C37D2B">
        <w:t xml:space="preserve">, the </w:t>
      </w:r>
      <w:proofErr w:type="spellStart"/>
      <w:r w:rsidRPr="00C37D2B">
        <w:rPr>
          <w:rFonts w:eastAsia="Geneva"/>
          <w:lang w:eastAsia="zh-CN"/>
        </w:rPr>
        <w:t>en</w:t>
      </w:r>
      <w:proofErr w:type="spellEnd"/>
      <w:r w:rsidRPr="00C37D2B">
        <w:rPr>
          <w:rFonts w:eastAsia="Geneva"/>
          <w:lang w:eastAsia="zh-CN"/>
        </w:rPr>
        <w:t>-gNB</w:t>
      </w:r>
      <w:r w:rsidRPr="00C37D2B">
        <w:t xml:space="preserve"> shall modify the related part of the UE context accordingly and send the SGNB MODIFICATION REQUEST ACKNOWLEDGE message back to the </w:t>
      </w:r>
      <w:proofErr w:type="spellStart"/>
      <w:r w:rsidRPr="00C37D2B">
        <w:t>MeNB</w:t>
      </w:r>
      <w:proofErr w:type="spellEnd"/>
      <w:r w:rsidRPr="00C37D2B">
        <w:t>.</w:t>
      </w:r>
    </w:p>
    <w:p w14:paraId="12D4DF94" w14:textId="77777777" w:rsidR="00701E35" w:rsidRPr="00C37D2B" w:rsidRDefault="00701E35" w:rsidP="00701E35">
      <w:r w:rsidRPr="00C37D2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shall include the E-RABs for which resources have been either added or modified or released at the </w:t>
      </w:r>
      <w:proofErr w:type="spellStart"/>
      <w:r w:rsidRPr="00C37D2B">
        <w:rPr>
          <w:rFonts w:eastAsia="Geneva"/>
          <w:lang w:eastAsia="zh-CN"/>
        </w:rPr>
        <w:t>en</w:t>
      </w:r>
      <w:proofErr w:type="spellEnd"/>
      <w:r w:rsidRPr="00C37D2B">
        <w:rPr>
          <w:rFonts w:eastAsia="Geneva"/>
          <w:lang w:eastAsia="zh-CN"/>
        </w:rPr>
        <w:t>-gNB</w:t>
      </w:r>
      <w:r w:rsidRPr="00C37D2B">
        <w:t xml:space="preserve"> either in the </w:t>
      </w:r>
      <w:r w:rsidRPr="00C37D2B">
        <w:rPr>
          <w:i/>
          <w:iCs/>
        </w:rPr>
        <w:t xml:space="preserve">E-RABs Admitted </w:t>
      </w:r>
      <w:proofErr w:type="gramStart"/>
      <w:r w:rsidRPr="00C37D2B">
        <w:rPr>
          <w:i/>
          <w:iCs/>
        </w:rPr>
        <w:t>To</w:t>
      </w:r>
      <w:proofErr w:type="gramEnd"/>
      <w:r w:rsidRPr="00C37D2B">
        <w:rPr>
          <w:i/>
          <w:iCs/>
        </w:rPr>
        <w:t xml:space="preserve">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proofErr w:type="spellStart"/>
      <w:r w:rsidRPr="00C37D2B">
        <w:rPr>
          <w:rFonts w:eastAsia="Geneva"/>
          <w:lang w:eastAsia="zh-CN"/>
        </w:rPr>
        <w:t>en</w:t>
      </w:r>
      <w:proofErr w:type="spellEnd"/>
      <w:r w:rsidRPr="00C37D2B">
        <w:rPr>
          <w:rFonts w:eastAsia="Geneva"/>
          <w:lang w:eastAsia="zh-CN"/>
        </w:rPr>
        <w:t>-gNB</w:t>
      </w:r>
      <w:r w:rsidRPr="00C37D2B">
        <w:t xml:space="preserve"> shall include the E-RABs that have not been admitted in the </w:t>
      </w:r>
      <w:r w:rsidRPr="00C37D2B">
        <w:rPr>
          <w:i/>
          <w:iCs/>
        </w:rPr>
        <w:t xml:space="preserve">E-RABs Not Admitted List </w:t>
      </w:r>
      <w:r w:rsidRPr="00C37D2B">
        <w:t>IE with an appropriate cause value.</w:t>
      </w:r>
    </w:p>
    <w:p w14:paraId="0B91DA48" w14:textId="77777777" w:rsidR="00701E35" w:rsidRPr="00C37D2B" w:rsidRDefault="00701E35" w:rsidP="00701E35">
      <w:r w:rsidRPr="00C37D2B">
        <w:t xml:space="preserve">For each E-RAB successfully established or modified or released in the </w:t>
      </w:r>
      <w:proofErr w:type="spellStart"/>
      <w:r w:rsidRPr="00C37D2B">
        <w:t>en</w:t>
      </w:r>
      <w:proofErr w:type="spellEnd"/>
      <w:r w:rsidRPr="00C37D2B">
        <w:t xml:space="preserve">-gNB, the </w:t>
      </w:r>
      <w:proofErr w:type="spellStart"/>
      <w:r w:rsidRPr="00C37D2B">
        <w:t>en</w:t>
      </w:r>
      <w:proofErr w:type="spellEnd"/>
      <w:r w:rsidRPr="00C37D2B">
        <w:t xml:space="preserve">-gNB shall report to the </w:t>
      </w:r>
      <w:proofErr w:type="spellStart"/>
      <w:r w:rsidRPr="00C37D2B">
        <w:t>MeNB</w:t>
      </w:r>
      <w:proofErr w:type="spellEnd"/>
      <w:r w:rsidRPr="00C37D2B">
        <w:t xml:space="preserve">, in the SGNB MODIFICATION REQUEST ACKNOWLEDGE message, the same value in the </w:t>
      </w:r>
      <w:r w:rsidRPr="00C37D2B">
        <w:rPr>
          <w:i/>
        </w:rPr>
        <w:t>EN-DC Resource Configuration</w:t>
      </w:r>
      <w:r w:rsidRPr="00C37D2B">
        <w:t xml:space="preserve"> IE as received in the SGNB MODIFICATION REQUEST message.</w:t>
      </w:r>
    </w:p>
    <w:p w14:paraId="756FB865" w14:textId="77777777" w:rsidR="00701E35" w:rsidRPr="00C37D2B" w:rsidRDefault="00701E35" w:rsidP="00701E35">
      <w:r w:rsidRPr="00C37D2B">
        <w:rPr>
          <w:lang w:eastAsia="ja-JP"/>
        </w:rPr>
        <w:t>T</w:t>
      </w:r>
      <w:r w:rsidRPr="00C37D2B">
        <w:t xml:space="preserve">he </w:t>
      </w:r>
      <w:proofErr w:type="spellStart"/>
      <w:r w:rsidRPr="00C37D2B">
        <w:rPr>
          <w:rFonts w:eastAsia="Geneva"/>
          <w:lang w:eastAsia="zh-CN"/>
        </w:rPr>
        <w:t>en</w:t>
      </w:r>
      <w:proofErr w:type="spellEnd"/>
      <w:r w:rsidRPr="00C37D2B">
        <w:rPr>
          <w:rFonts w:eastAsia="Geneva"/>
          <w:lang w:eastAsia="zh-CN"/>
        </w:rPr>
        <w:t>-gNB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proofErr w:type="spellStart"/>
      <w:r w:rsidRPr="00C37D2B">
        <w:rPr>
          <w:i/>
          <w:lang w:eastAsia="zh-CN"/>
        </w:rPr>
        <w:t>SgNB</w:t>
      </w:r>
      <w:proofErr w:type="spellEnd"/>
      <w:r w:rsidRPr="00C37D2B">
        <w:rPr>
          <w:i/>
          <w:lang w:eastAsia="zh-CN"/>
        </w:rPr>
        <w:t xml:space="preserve"> Security Key</w:t>
      </w:r>
      <w:r w:rsidRPr="00C37D2B">
        <w:rPr>
          <w:lang w:eastAsia="zh-CN"/>
        </w:rPr>
        <w:t xml:space="preserve"> IE as specified in the TS 33.401 [18]</w:t>
      </w:r>
      <w:r w:rsidRPr="00C37D2B">
        <w:t>.</w:t>
      </w:r>
    </w:p>
    <w:p w14:paraId="5A01FC64" w14:textId="77777777" w:rsidR="00701E35" w:rsidRPr="00C37D2B" w:rsidRDefault="00701E35" w:rsidP="00701E35">
      <w:r w:rsidRPr="00C37D2B">
        <w:t xml:space="preserve">For each E-RAB for which allocation of the PDCP entity is requested at the </w:t>
      </w:r>
      <w:proofErr w:type="spellStart"/>
      <w:r w:rsidRPr="00C37D2B">
        <w:rPr>
          <w:rFonts w:eastAsia="Geneva"/>
          <w:lang w:eastAsia="zh-CN"/>
        </w:rPr>
        <w:t>en</w:t>
      </w:r>
      <w:proofErr w:type="spellEnd"/>
      <w:r w:rsidRPr="00C37D2B">
        <w:rPr>
          <w:rFonts w:eastAsia="Geneva"/>
          <w:lang w:eastAsia="zh-CN"/>
        </w:rPr>
        <w:t>-gNB</w:t>
      </w:r>
      <w:r w:rsidRPr="00C37D2B">
        <w:t>:</w:t>
      </w:r>
    </w:p>
    <w:p w14:paraId="193C725B" w14:textId="77777777" w:rsidR="00701E35" w:rsidRPr="00C37D2B" w:rsidRDefault="00701E35" w:rsidP="00701E35">
      <w:pPr>
        <w:pStyle w:val="B1"/>
        <w:rPr>
          <w:lang w:eastAsia="ja-JP"/>
        </w:rPr>
      </w:pPr>
      <w:r w:rsidRPr="00C37D2B">
        <w:lastRenderedPageBreak/>
        <w:t>-</w:t>
      </w:r>
      <w:r w:rsidRPr="00C37D2B">
        <w:tab/>
        <w:t xml:space="preserve">if applicable, the </w:t>
      </w:r>
      <w:proofErr w:type="spellStart"/>
      <w:r w:rsidRPr="00C37D2B">
        <w:t>MeNB</w:t>
      </w:r>
      <w:proofErr w:type="spellEnd"/>
      <w:r w:rsidRPr="00C37D2B">
        <w:t xml:space="preserve">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the </w:t>
      </w:r>
      <w:r w:rsidRPr="00C37D2B">
        <w:rPr>
          <w:i/>
        </w:rPr>
        <w:t>DL Forwarding GTP Tunnel Endpoint</w:t>
      </w:r>
      <w:r w:rsidRPr="00C37D2B">
        <w:t xml:space="preserve"> IE within the </w:t>
      </w:r>
      <w:r w:rsidRPr="00C37D2B">
        <w:rPr>
          <w:i/>
        </w:rPr>
        <w:t xml:space="preserve">E-RABs Admitted </w:t>
      </w:r>
      <w:proofErr w:type="gramStart"/>
      <w:r w:rsidRPr="00C37D2B">
        <w:rPr>
          <w:i/>
        </w:rPr>
        <w:t>To</w:t>
      </w:r>
      <w:proofErr w:type="gramEnd"/>
      <w:r w:rsidRPr="00C37D2B">
        <w:rPr>
          <w:i/>
        </w:rPr>
        <w:t xml:space="preserve">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w:t>
      </w:r>
      <w:proofErr w:type="spellStart"/>
      <w:r w:rsidRPr="00C37D2B">
        <w:t>MeNB</w:t>
      </w:r>
      <w:proofErr w:type="spellEnd"/>
      <w:r w:rsidRPr="00C37D2B">
        <w:t xml:space="preserve">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3EFBC15C" w14:textId="77777777" w:rsidR="00701E35" w:rsidRPr="00C37D2B" w:rsidRDefault="00701E35" w:rsidP="00701E35">
      <w:pPr>
        <w:pStyle w:val="B1"/>
      </w:pPr>
      <w:r w:rsidRPr="00C37D2B">
        <w:t>-</w:t>
      </w:r>
      <w:r w:rsidRPr="00C37D2B">
        <w:tab/>
        <w:t xml:space="preserve">if applicable, 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for each bearer in the </w:t>
      </w:r>
      <w:r w:rsidRPr="00C37D2B">
        <w:rPr>
          <w:i/>
          <w:iCs/>
        </w:rPr>
        <w:t xml:space="preserve">E-RABs Admitted </w:t>
      </w:r>
      <w:proofErr w:type="gramStart"/>
      <w:r w:rsidRPr="00C37D2B">
        <w:rPr>
          <w:i/>
          <w:iCs/>
          <w:lang w:eastAsia="ja-JP"/>
        </w:rPr>
        <w:t>T</w:t>
      </w:r>
      <w:r w:rsidRPr="00C37D2B">
        <w:rPr>
          <w:i/>
          <w:iCs/>
        </w:rPr>
        <w:t>o</w:t>
      </w:r>
      <w:proofErr w:type="gramEnd"/>
      <w:r w:rsidRPr="00C37D2B">
        <w:rPr>
          <w:i/>
          <w:iCs/>
        </w:rPr>
        <w:t xml:space="preserve">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5B35B804" w14:textId="77777777" w:rsidR="00701E35" w:rsidRPr="00C37D2B" w:rsidRDefault="00701E35" w:rsidP="00701E35">
      <w:pPr>
        <w:pStyle w:val="B1"/>
      </w:pPr>
      <w:r w:rsidRPr="00C37D2B">
        <w:t>-</w:t>
      </w:r>
      <w:r w:rsidRPr="00C37D2B">
        <w:tab/>
        <w:t xml:space="preserve">if applicable, 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for each bearer in the </w:t>
      </w:r>
      <w:r w:rsidRPr="00C37D2B">
        <w:rPr>
          <w:i/>
          <w:iCs/>
        </w:rPr>
        <w:t xml:space="preserve">E-RABs Admitted </w:t>
      </w:r>
      <w:proofErr w:type="gramStart"/>
      <w:r w:rsidRPr="00C37D2B">
        <w:rPr>
          <w:i/>
          <w:iCs/>
        </w:rPr>
        <w:t>To</w:t>
      </w:r>
      <w:proofErr w:type="gramEnd"/>
      <w:r w:rsidRPr="00C37D2B">
        <w:rPr>
          <w:i/>
          <w:iCs/>
        </w:rPr>
        <w:t xml:space="preserve">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36E16A3D" w14:textId="77777777" w:rsidR="00701E35" w:rsidRPr="00C37D2B" w:rsidRDefault="00701E35" w:rsidP="00701E35">
      <w:pPr>
        <w:pStyle w:val="B1"/>
      </w:pPr>
      <w:r w:rsidRPr="00C37D2B">
        <w:t>-</w:t>
      </w:r>
      <w:r w:rsidRPr="00C37D2B">
        <w:tab/>
        <w:t xml:space="preserve">if applicable, the </w:t>
      </w:r>
      <w:proofErr w:type="spellStart"/>
      <w:r w:rsidRPr="00C37D2B">
        <w:t>en</w:t>
      </w:r>
      <w:proofErr w:type="spellEnd"/>
      <w:r w:rsidRPr="00C37D2B">
        <w:t xml:space="preserve">-gNB may include for each bearer in the </w:t>
      </w:r>
      <w:r w:rsidRPr="00C37D2B">
        <w:rPr>
          <w:i/>
        </w:rPr>
        <w:t xml:space="preserve">E-RABs Admitted </w:t>
      </w:r>
      <w:proofErr w:type="gramStart"/>
      <w:r w:rsidRPr="00C37D2B">
        <w:rPr>
          <w:i/>
        </w:rPr>
        <w:t>To</w:t>
      </w:r>
      <w:proofErr w:type="gramEnd"/>
      <w:r w:rsidRPr="00C37D2B">
        <w:rPr>
          <w:i/>
        </w:rPr>
        <w:t xml:space="preserve">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00B57883"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w:t>
      </w:r>
      <w:proofErr w:type="spellStart"/>
      <w:r w:rsidRPr="00C37D2B">
        <w:t>en</w:t>
      </w:r>
      <w:proofErr w:type="spellEnd"/>
      <w:r w:rsidRPr="00C37D2B">
        <w:t xml:space="preserve">-gNB and is set </w:t>
      </w:r>
      <w:proofErr w:type="spellStart"/>
      <w:r w:rsidRPr="00C37D2B">
        <w:t>to"</w:t>
      </w:r>
      <w:proofErr w:type="gramStart"/>
      <w:r w:rsidRPr="00C37D2B">
        <w:t>non</w:t>
      </w:r>
      <w:proofErr w:type="spellEnd"/>
      <w:r w:rsidRPr="00C37D2B">
        <w:t xml:space="preserve"> IP</w:t>
      </w:r>
      <w:proofErr w:type="gramEnd"/>
      <w:r w:rsidRPr="00C37D2B">
        <w:t xml:space="preserve">", then the </w:t>
      </w:r>
      <w:proofErr w:type="spellStart"/>
      <w:r w:rsidRPr="00C37D2B">
        <w:t>en</w:t>
      </w:r>
      <w:proofErr w:type="spellEnd"/>
      <w:r w:rsidRPr="00C37D2B">
        <w:t xml:space="preserve">-gNB shall, if supported, not perform </w:t>
      </w:r>
      <w:r>
        <w:t>IP</w:t>
      </w:r>
      <w:r w:rsidRPr="00C37D2B">
        <w:t xml:space="preserve"> header compression for the concerned E-RAB.</w:t>
      </w:r>
    </w:p>
    <w:p w14:paraId="4CDCDE9B" w14:textId="77777777" w:rsidR="00701E35" w:rsidRPr="00C37D2B" w:rsidRDefault="00701E35" w:rsidP="00701E35">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w:t>
      </w:r>
      <w:proofErr w:type="spellStart"/>
      <w:r>
        <w:t>en</w:t>
      </w:r>
      <w:proofErr w:type="spellEnd"/>
      <w:r>
        <w:t xml:space="preserve">-gNB and is set to </w:t>
      </w:r>
      <w:r w:rsidRPr="00C37D2B">
        <w:t>"</w:t>
      </w:r>
      <w:r>
        <w:t>True</w:t>
      </w:r>
      <w:r w:rsidRPr="00C37D2B">
        <w:t>"</w:t>
      </w:r>
      <w:r>
        <w:t xml:space="preserve">, the </w:t>
      </w:r>
      <w:proofErr w:type="spellStart"/>
      <w:r>
        <w:t>en</w:t>
      </w:r>
      <w:proofErr w:type="spellEnd"/>
      <w:r>
        <w:t>-gNB shall take this into account to perform header compression appropriately</w:t>
      </w:r>
      <w:r w:rsidRPr="00C0352D">
        <w:t xml:space="preserve"> </w:t>
      </w:r>
      <w:r w:rsidRPr="00AA5DA2">
        <w:t>for the concerned E-RAB.</w:t>
      </w:r>
    </w:p>
    <w:p w14:paraId="5054AFCF" w14:textId="77777777" w:rsidR="00701E35" w:rsidRPr="00C37D2B" w:rsidRDefault="00701E35" w:rsidP="00701E35">
      <w:r w:rsidRPr="00C37D2B">
        <w:t xml:space="preserve">For each E-RAB configured with SCG resources and the PDCP entity is hosted by the </w:t>
      </w:r>
      <w:proofErr w:type="spellStart"/>
      <w:r w:rsidRPr="00C37D2B">
        <w:t>MeNB</w:t>
      </w:r>
      <w:proofErr w:type="spellEnd"/>
      <w:r w:rsidRPr="00C37D2B">
        <w:t xml:space="preserve"> and</w:t>
      </w:r>
    </w:p>
    <w:p w14:paraId="5BE972C9" w14:textId="77777777" w:rsidR="00701E35" w:rsidRPr="00C37D2B" w:rsidRDefault="00701E35" w:rsidP="00701E35">
      <w:pPr>
        <w:pStyle w:val="B1"/>
      </w:pPr>
      <w:r w:rsidRPr="00C37D2B">
        <w:t>-</w:t>
      </w:r>
      <w:r w:rsidRPr="00C37D2B">
        <w:tab/>
        <w:t>requested to be modified,</w:t>
      </w:r>
    </w:p>
    <w:p w14:paraId="25E57A03" w14:textId="77777777" w:rsidR="00701E35" w:rsidRPr="00C37D2B" w:rsidRDefault="00701E35" w:rsidP="00701E35">
      <w:pPr>
        <w:pStyle w:val="B2"/>
      </w:pPr>
      <w:r w:rsidRPr="00C37D2B">
        <w:t>-</w:t>
      </w:r>
      <w:r w:rsidRPr="00C37D2B">
        <w:tab/>
        <w:t xml:space="preserve">if the SGNB MODIFICATION REQUEST message includes the </w:t>
      </w:r>
      <w:proofErr w:type="spellStart"/>
      <w:r w:rsidRPr="00C37D2B">
        <w:rPr>
          <w:i/>
        </w:rPr>
        <w:t>MeNB</w:t>
      </w:r>
      <w:proofErr w:type="spellEnd"/>
      <w:r w:rsidRPr="00C37D2B">
        <w:rPr>
          <w:i/>
        </w:rPr>
        <w:t xml:space="preserve"> UL GTP Tunnel Endpoint at PDCP</w:t>
      </w:r>
      <w:r w:rsidRPr="00C37D2B">
        <w:t xml:space="preserve"> IE in the </w:t>
      </w:r>
      <w:r w:rsidRPr="00C37D2B">
        <w:rPr>
          <w:i/>
        </w:rPr>
        <w:t>E-RABs To Be Modified Item</w:t>
      </w:r>
      <w:r w:rsidRPr="00C37D2B">
        <w:t xml:space="preserve"> IE, the </w:t>
      </w:r>
      <w:proofErr w:type="spellStart"/>
      <w:r w:rsidRPr="00C37D2B">
        <w:rPr>
          <w:rFonts w:eastAsia="Geneva"/>
          <w:lang w:eastAsia="zh-CN"/>
        </w:rPr>
        <w:t>en</w:t>
      </w:r>
      <w:proofErr w:type="spellEnd"/>
      <w:r w:rsidRPr="00C37D2B">
        <w:rPr>
          <w:rFonts w:eastAsia="Geneva"/>
          <w:lang w:eastAsia="zh-CN"/>
        </w:rPr>
        <w:t>-gNB</w:t>
      </w:r>
      <w:r w:rsidRPr="00C37D2B">
        <w:t xml:space="preserve"> shall act as specified in TS 37.340 [</w:t>
      </w:r>
      <w:r w:rsidRPr="00C37D2B">
        <w:rPr>
          <w:lang w:eastAsia="zh-CN"/>
        </w:rPr>
        <w:t>32</w:t>
      </w:r>
      <w:r w:rsidRPr="00C37D2B">
        <w:t>].</w:t>
      </w:r>
    </w:p>
    <w:p w14:paraId="6F869BA1" w14:textId="77777777" w:rsidR="00701E35" w:rsidRPr="00C37D2B" w:rsidRDefault="00701E35" w:rsidP="00701E35">
      <w:pPr>
        <w:pStyle w:val="B2"/>
      </w:pPr>
      <w:r w:rsidRPr="00C37D2B">
        <w:t>-</w:t>
      </w:r>
      <w:r w:rsidRPr="00C37D2B">
        <w:tab/>
        <w:t xml:space="preserve">if the SGNB MODIFICATION REQUEST message contains the </w:t>
      </w:r>
      <w:proofErr w:type="spellStart"/>
      <w:r w:rsidRPr="00C37D2B">
        <w:rPr>
          <w:i/>
        </w:rPr>
        <w:t>MeNB</w:t>
      </w:r>
      <w:proofErr w:type="spellEnd"/>
      <w:r w:rsidRPr="00C37D2B">
        <w:rPr>
          <w:i/>
        </w:rPr>
        <w:t xml:space="preserve"> UL GTP Tunnel Endpoint at PDCP</w:t>
      </w:r>
      <w:r w:rsidRPr="00C37D2B">
        <w:t xml:space="preserve"> IE the </w:t>
      </w:r>
      <w:proofErr w:type="spellStart"/>
      <w:r w:rsidRPr="00C37D2B">
        <w:rPr>
          <w:rFonts w:eastAsia="Geneva"/>
          <w:lang w:eastAsia="zh-CN"/>
        </w:rPr>
        <w:t>en</w:t>
      </w:r>
      <w:proofErr w:type="spellEnd"/>
      <w:r w:rsidRPr="00C37D2B">
        <w:rPr>
          <w:rFonts w:eastAsia="Geneva"/>
          <w:lang w:eastAsia="zh-CN"/>
        </w:rPr>
        <w:t>-gNB</w:t>
      </w:r>
      <w:r w:rsidRPr="00C37D2B">
        <w:t xml:space="preserve"> shall use it as the new UL X2-U address.</w:t>
      </w:r>
    </w:p>
    <w:p w14:paraId="1A0D67D3" w14:textId="77777777" w:rsidR="00701E35" w:rsidRPr="00C37D2B" w:rsidRDefault="00701E35" w:rsidP="00701E35">
      <w:pPr>
        <w:pStyle w:val="B2"/>
      </w:pPr>
      <w:r w:rsidRPr="00C37D2B">
        <w:t>-</w:t>
      </w:r>
      <w:r w:rsidRPr="00C37D2B">
        <w:tab/>
        <w:t xml:space="preserve">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in the SGNB MODIFICATION REQUEST ACKNOWLEDGE message the </w:t>
      </w:r>
      <w:proofErr w:type="spellStart"/>
      <w:r w:rsidRPr="00C37D2B">
        <w:rPr>
          <w:i/>
        </w:rPr>
        <w:t>SgNB</w:t>
      </w:r>
      <w:proofErr w:type="spellEnd"/>
      <w:r w:rsidRPr="00C37D2B">
        <w:rPr>
          <w:i/>
        </w:rPr>
        <w:t xml:space="preserve"> DL GTP Tunnel Endpoint at SCG</w:t>
      </w:r>
      <w:r w:rsidRPr="00C37D2B">
        <w:t xml:space="preserve"> IE.</w:t>
      </w:r>
    </w:p>
    <w:p w14:paraId="0F54D8B4" w14:textId="77777777" w:rsidR="00701E35" w:rsidRPr="00C37D2B" w:rsidRDefault="00701E35" w:rsidP="00701E35">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proofErr w:type="spellStart"/>
      <w:r w:rsidRPr="00C37D2B">
        <w:rPr>
          <w:rFonts w:eastAsia="Geneva"/>
          <w:lang w:eastAsia="zh-CN"/>
        </w:rPr>
        <w:t>en</w:t>
      </w:r>
      <w:proofErr w:type="spellEnd"/>
      <w:r w:rsidRPr="00C37D2B">
        <w:rPr>
          <w:rFonts w:eastAsia="Geneva"/>
          <w:lang w:eastAsia="zh-CN"/>
        </w:rPr>
        <w:t>-gNB</w:t>
      </w:r>
      <w:r w:rsidRPr="00C37D2B">
        <w:t xml:space="preserve"> shall allocate respective resources and provide corresponding radio configuration information within the </w:t>
      </w:r>
      <w:proofErr w:type="spellStart"/>
      <w:r w:rsidRPr="00C37D2B">
        <w:rPr>
          <w:i/>
        </w:rPr>
        <w:t>SgNB</w:t>
      </w:r>
      <w:proofErr w:type="spellEnd"/>
      <w:r w:rsidRPr="00C37D2B">
        <w:rPr>
          <w:i/>
        </w:rPr>
        <w:t xml:space="preserve"> to </w:t>
      </w:r>
      <w:proofErr w:type="spellStart"/>
      <w:r w:rsidRPr="00C37D2B">
        <w:rPr>
          <w:i/>
        </w:rPr>
        <w:t>MeNB</w:t>
      </w:r>
      <w:proofErr w:type="spellEnd"/>
      <w:r w:rsidRPr="00C37D2B">
        <w:rPr>
          <w:i/>
        </w:rPr>
        <w:t xml:space="preserve"> Container</w:t>
      </w:r>
      <w:r w:rsidRPr="00C37D2B">
        <w:t xml:space="preserve"> IE as described in TS 37.340 [32].</w:t>
      </w:r>
    </w:p>
    <w:p w14:paraId="450A3D11" w14:textId="77777777" w:rsidR="00701E35" w:rsidRPr="00C37D2B" w:rsidRDefault="00701E35" w:rsidP="00701E35">
      <w:r w:rsidRPr="00C37D2B">
        <w:t xml:space="preserve">If the SGNB MODIFICATION REQUEST message contains, for an E-RAB to be modified which is configured with the PDCP entity in the </w:t>
      </w:r>
      <w:proofErr w:type="spellStart"/>
      <w:r w:rsidRPr="00C37D2B">
        <w:rPr>
          <w:rFonts w:eastAsia="Geneva"/>
          <w:lang w:eastAsia="zh-CN"/>
        </w:rPr>
        <w:t>en</w:t>
      </w:r>
      <w:proofErr w:type="spellEnd"/>
      <w:r w:rsidRPr="00C37D2B">
        <w:rPr>
          <w:rFonts w:eastAsia="Geneva"/>
          <w:lang w:eastAsia="zh-CN"/>
        </w:rPr>
        <w:t>-gNB</w:t>
      </w:r>
      <w:r w:rsidRPr="00C37D2B">
        <w:t xml:space="preserve">, the </w:t>
      </w:r>
      <w:r w:rsidRPr="00C37D2B">
        <w:rPr>
          <w:i/>
        </w:rPr>
        <w:t>S1 UL GTP Tunnel Endpoint</w:t>
      </w:r>
      <w:r w:rsidRPr="00C37D2B">
        <w:t xml:space="preserve"> IE, the </w:t>
      </w:r>
      <w:proofErr w:type="spellStart"/>
      <w:r w:rsidRPr="00C37D2B">
        <w:rPr>
          <w:rFonts w:eastAsia="Geneva"/>
          <w:lang w:eastAsia="zh-CN"/>
        </w:rPr>
        <w:t>en</w:t>
      </w:r>
      <w:proofErr w:type="spellEnd"/>
      <w:r w:rsidRPr="00C37D2B">
        <w:rPr>
          <w:rFonts w:eastAsia="Geneva"/>
          <w:lang w:eastAsia="zh-CN"/>
        </w:rPr>
        <w:t>-gNB</w:t>
      </w:r>
      <w:r w:rsidRPr="00C37D2B">
        <w:t xml:space="preserve"> shall use it as the new UL S1-U address.</w:t>
      </w:r>
    </w:p>
    <w:p w14:paraId="34D5A08D" w14:textId="77777777" w:rsidR="00701E35" w:rsidRPr="00C37D2B" w:rsidRDefault="00701E35" w:rsidP="00701E35">
      <w:pPr>
        <w:rPr>
          <w:lang w:eastAsia="zh-CN"/>
        </w:rPr>
      </w:pPr>
      <w:r w:rsidRPr="00C37D2B">
        <w:t xml:space="preserve">If the SGNB MODIFICATION REQUEST message contains an E-RAB to be modified which is configured with the MN terminated split bearer option, the </w:t>
      </w:r>
      <w:proofErr w:type="spellStart"/>
      <w:r w:rsidRPr="00C37D2B">
        <w:t>MeNB</w:t>
      </w:r>
      <w:proofErr w:type="spellEnd"/>
      <w:r w:rsidRPr="00C37D2B">
        <w:t xml:space="preserve">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027CFFDE" w14:textId="77777777" w:rsidR="00701E35" w:rsidRPr="00C37D2B" w:rsidRDefault="00701E35" w:rsidP="00701E35">
      <w:pPr>
        <w:rPr>
          <w:lang w:eastAsia="zh-CN"/>
        </w:rPr>
      </w:pPr>
      <w:r w:rsidRPr="00C37D2B">
        <w:t xml:space="preserve">If the SGNB MODIFICATION REQUEST message contains for an E-RAB to be modified which is configured with the PDCP </w:t>
      </w:r>
      <w:proofErr w:type="spellStart"/>
      <w:r w:rsidRPr="00C37D2B">
        <w:t>enitiy</w:t>
      </w:r>
      <w:proofErr w:type="spellEnd"/>
      <w:r w:rsidRPr="00C37D2B">
        <w:t xml:space="preserve"> in the </w:t>
      </w:r>
      <w:proofErr w:type="spellStart"/>
      <w:r w:rsidRPr="00C37D2B">
        <w:rPr>
          <w:rFonts w:eastAsia="Geneva"/>
          <w:lang w:eastAsia="zh-CN"/>
        </w:rPr>
        <w:t>en</w:t>
      </w:r>
      <w:proofErr w:type="spellEnd"/>
      <w:r w:rsidRPr="00C37D2B">
        <w:rPr>
          <w:rFonts w:eastAsia="Geneva"/>
          <w:lang w:eastAsia="zh-CN"/>
        </w:rPr>
        <w:t>-gNB</w:t>
      </w:r>
      <w:r w:rsidRPr="00C37D2B">
        <w:t xml:space="preserve"> and MCG </w:t>
      </w:r>
      <w:proofErr w:type="gramStart"/>
      <w:r w:rsidRPr="00C37D2B">
        <w:t>resources</w:t>
      </w:r>
      <w:proofErr w:type="gramEnd"/>
      <w:r w:rsidRPr="00C37D2B">
        <w:t xml:space="preserve"> the </w:t>
      </w:r>
      <w:proofErr w:type="spellStart"/>
      <w:r w:rsidRPr="00C37D2B">
        <w:rPr>
          <w:i/>
        </w:rPr>
        <w:t>MeNB</w:t>
      </w:r>
      <w:proofErr w:type="spellEnd"/>
      <w:r w:rsidRPr="00C37D2B">
        <w:rPr>
          <w:i/>
        </w:rPr>
        <w:t xml:space="preserve"> DL GTP Tunnel Endpoint at MCG</w:t>
      </w:r>
      <w:r w:rsidRPr="00C37D2B">
        <w:t xml:space="preserve"> IE the </w:t>
      </w:r>
      <w:proofErr w:type="spellStart"/>
      <w:r w:rsidRPr="00C37D2B">
        <w:rPr>
          <w:rFonts w:eastAsia="Geneva"/>
          <w:lang w:eastAsia="zh-CN"/>
        </w:rPr>
        <w:t>en</w:t>
      </w:r>
      <w:proofErr w:type="spellEnd"/>
      <w:r w:rsidRPr="00C37D2B">
        <w:rPr>
          <w:rFonts w:eastAsia="Geneva"/>
          <w:lang w:eastAsia="zh-CN"/>
        </w:rPr>
        <w:t>-gNB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1070956F"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for RRM purposes.</w:t>
      </w:r>
    </w:p>
    <w:p w14:paraId="4A217621" w14:textId="77777777" w:rsidR="00701E35" w:rsidRPr="00C37D2B" w:rsidRDefault="00701E35" w:rsidP="00701E35">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for RRM purposes.</w:t>
      </w:r>
    </w:p>
    <w:p w14:paraId="00BDA051" w14:textId="77777777" w:rsidR="00701E35" w:rsidRPr="00C37D2B" w:rsidRDefault="00701E35" w:rsidP="00701E35">
      <w:r w:rsidRPr="00C37D2B">
        <w:lastRenderedPageBreak/>
        <w:t xml:space="preserve">For an E-RAB to be modified which is configured with the PDCP entity in the </w:t>
      </w:r>
      <w:proofErr w:type="spellStart"/>
      <w:r w:rsidRPr="00C37D2B">
        <w:rPr>
          <w:rFonts w:eastAsia="Geneva"/>
          <w:lang w:eastAsia="zh-CN"/>
        </w:rPr>
        <w:t>en</w:t>
      </w:r>
      <w:proofErr w:type="spellEnd"/>
      <w:r w:rsidRPr="00C37D2B">
        <w:rPr>
          <w:rFonts w:eastAsia="Geneva"/>
          <w:lang w:eastAsia="zh-CN"/>
        </w:rPr>
        <w:t>-gNB</w:t>
      </w:r>
      <w:r w:rsidRPr="00C37D2B">
        <w:t xml:space="preserve"> the </w:t>
      </w:r>
      <w:proofErr w:type="spellStart"/>
      <w:r w:rsidRPr="00C37D2B">
        <w:rPr>
          <w:rFonts w:eastAsia="Geneva"/>
          <w:lang w:eastAsia="zh-CN"/>
        </w:rPr>
        <w:t>en</w:t>
      </w:r>
      <w:proofErr w:type="spellEnd"/>
      <w:r w:rsidRPr="00C37D2B">
        <w:rPr>
          <w:rFonts w:eastAsia="Geneva"/>
          <w:lang w:eastAsia="zh-CN"/>
        </w:rPr>
        <w:t>-gNB</w:t>
      </w:r>
      <w:r w:rsidRPr="00C37D2B">
        <w:t xml:space="preserve"> may include in the SGNB MODIFICATION REQUEST ACKNOWLEDGE message the </w:t>
      </w:r>
      <w:r w:rsidRPr="00C37D2B">
        <w:rPr>
          <w:i/>
        </w:rPr>
        <w:t xml:space="preserve">S1 DL GTP Tunnel Endpoint at the </w:t>
      </w:r>
      <w:proofErr w:type="spellStart"/>
      <w:r w:rsidRPr="00C37D2B">
        <w:rPr>
          <w:i/>
        </w:rPr>
        <w:t>SgNB</w:t>
      </w:r>
      <w:proofErr w:type="spellEnd"/>
      <w:r w:rsidRPr="00C37D2B">
        <w:t xml:space="preserve"> IE.</w:t>
      </w:r>
    </w:p>
    <w:p w14:paraId="05BBEC1E" w14:textId="77777777" w:rsidR="00701E35" w:rsidRPr="00C37D2B" w:rsidRDefault="00701E35" w:rsidP="00701E35">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proofErr w:type="spellStart"/>
      <w:r w:rsidRPr="00C37D2B">
        <w:rPr>
          <w:i/>
          <w:lang w:eastAsia="ja-JP"/>
        </w:rPr>
        <w:t>SgNB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MeNB</w:t>
      </w:r>
      <w:proofErr w:type="spellEnd"/>
      <w:r w:rsidRPr="00C37D2B">
        <w:rPr>
          <w:snapToGrid w:val="0"/>
        </w:rPr>
        <w:t xml:space="preserve"> may use it for the purpose of resource coordination with the </w:t>
      </w:r>
      <w:proofErr w:type="spellStart"/>
      <w:r w:rsidRPr="00C37D2B">
        <w:rPr>
          <w:snapToGrid w:val="0"/>
        </w:rPr>
        <w:t>en</w:t>
      </w:r>
      <w:proofErr w:type="spellEnd"/>
      <w:r w:rsidRPr="00C37D2B">
        <w:rPr>
          <w:snapToGrid w:val="0"/>
        </w:rPr>
        <w:t xml:space="preserve">-gNB. </w:t>
      </w:r>
      <w:r w:rsidRPr="00C37D2B">
        <w:t xml:space="preserve">The </w:t>
      </w:r>
      <w:proofErr w:type="spellStart"/>
      <w:r w:rsidRPr="00C37D2B">
        <w:t>MeNB</w:t>
      </w:r>
      <w:proofErr w:type="spellEnd"/>
      <w:r w:rsidRPr="00C37D2B">
        <w:t xml:space="preserve">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w:t>
      </w:r>
      <w:proofErr w:type="spellStart"/>
      <w:r w:rsidRPr="00C37D2B">
        <w:t>MeNB</w:t>
      </w:r>
      <w:proofErr w:type="spellEnd"/>
      <w:r w:rsidRPr="00C37D2B">
        <w:t xml:space="preserve">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proofErr w:type="spellStart"/>
      <w:r w:rsidRPr="00C37D2B">
        <w:rPr>
          <w:i/>
        </w:rPr>
        <w:t>SgNB</w:t>
      </w:r>
      <w:proofErr w:type="spellEnd"/>
      <w:r w:rsidRPr="00C37D2B">
        <w:rPr>
          <w:i/>
        </w:rPr>
        <w:t xml:space="preserve"> Coordination Assistance Information</w:t>
      </w:r>
      <w:r w:rsidRPr="00C37D2B">
        <w:t xml:space="preserve"> IE is contained in the </w:t>
      </w:r>
      <w:proofErr w:type="spellStart"/>
      <w:r w:rsidRPr="00C37D2B">
        <w:rPr>
          <w:i/>
          <w:lang w:eastAsia="ja-JP"/>
        </w:rPr>
        <w:t>SgNB</w:t>
      </w:r>
      <w:proofErr w:type="spellEnd"/>
      <w:r w:rsidRPr="00C37D2B">
        <w:rPr>
          <w:i/>
          <w:lang w:eastAsia="ja-JP"/>
        </w:rPr>
        <w:t xml:space="preserve"> Resource Coordination Information</w:t>
      </w:r>
      <w:r w:rsidRPr="00C37D2B">
        <w:rPr>
          <w:snapToGrid w:val="0"/>
        </w:rPr>
        <w:t xml:space="preserve"> IE, the </w:t>
      </w:r>
      <w:proofErr w:type="spellStart"/>
      <w:r w:rsidRPr="00C37D2B">
        <w:rPr>
          <w:snapToGrid w:val="0"/>
        </w:rPr>
        <w:t>MeNB</w:t>
      </w:r>
      <w:proofErr w:type="spellEnd"/>
      <w:r w:rsidRPr="00C37D2B">
        <w:rPr>
          <w:snapToGrid w:val="0"/>
        </w:rPr>
        <w:t xml:space="preserve"> shall, if supported, use the information </w:t>
      </w:r>
      <w:r w:rsidRPr="00C37D2B">
        <w:t xml:space="preserve">to determine further coordination of resource utilisation between the </w:t>
      </w:r>
      <w:proofErr w:type="spellStart"/>
      <w:r w:rsidRPr="00C37D2B">
        <w:t>en</w:t>
      </w:r>
      <w:proofErr w:type="spellEnd"/>
      <w:r w:rsidRPr="00C37D2B">
        <w:t xml:space="preserve">-gNB and the </w:t>
      </w:r>
      <w:proofErr w:type="spellStart"/>
      <w:r w:rsidRPr="00C37D2B">
        <w:t>MeNB</w:t>
      </w:r>
      <w:proofErr w:type="spellEnd"/>
      <w:r w:rsidRPr="00C37D2B">
        <w:t>.</w:t>
      </w:r>
    </w:p>
    <w:p w14:paraId="155DE038" w14:textId="77777777" w:rsidR="00701E35" w:rsidRPr="00C37D2B" w:rsidRDefault="00701E35" w:rsidP="00701E35">
      <w:r w:rsidRPr="00C37D2B">
        <w:t xml:space="preserve">Upon reception of the SGNB MODIFICATION REQUEST ACKNOWLEDGE message the </w:t>
      </w:r>
      <w:proofErr w:type="spellStart"/>
      <w:r w:rsidRPr="00C37D2B">
        <w:t>MeNB</w:t>
      </w:r>
      <w:proofErr w:type="spellEnd"/>
      <w:r w:rsidRPr="00C37D2B">
        <w:t xml:space="preserve"> shall stop the timer </w:t>
      </w:r>
      <w:proofErr w:type="spellStart"/>
      <w:r w:rsidRPr="00C37D2B">
        <w:t>T</w:t>
      </w:r>
      <w:r w:rsidRPr="00C37D2B">
        <w:rPr>
          <w:vertAlign w:val="subscript"/>
        </w:rPr>
        <w:t>DCprep</w:t>
      </w:r>
      <w:proofErr w:type="spellEnd"/>
      <w:r w:rsidRPr="00C37D2B">
        <w:t xml:space="preserve">. If the SGNB MODIFICATION REQUEST ACKNOWLEDGE message has included the </w:t>
      </w:r>
      <w:proofErr w:type="spellStart"/>
      <w:r w:rsidRPr="00C37D2B">
        <w:rPr>
          <w:i/>
        </w:rPr>
        <w:t>SgNB</w:t>
      </w:r>
      <w:proofErr w:type="spellEnd"/>
      <w:r w:rsidRPr="00C37D2B">
        <w:rPr>
          <w:i/>
        </w:rPr>
        <w:t xml:space="preserve"> to </w:t>
      </w:r>
      <w:proofErr w:type="spellStart"/>
      <w:r w:rsidRPr="00C37D2B">
        <w:rPr>
          <w:i/>
        </w:rPr>
        <w:t>MeNB</w:t>
      </w:r>
      <w:proofErr w:type="spellEnd"/>
      <w:r w:rsidRPr="00C37D2B">
        <w:rPr>
          <w:i/>
        </w:rPr>
        <w:t xml:space="preserve"> Container</w:t>
      </w:r>
      <w:r w:rsidRPr="00C37D2B">
        <w:t xml:space="preserve"> </w:t>
      </w:r>
      <w:proofErr w:type="gramStart"/>
      <w:r w:rsidRPr="00C37D2B">
        <w:t>IE</w:t>
      </w:r>
      <w:proofErr w:type="gramEnd"/>
      <w:r w:rsidRPr="00C37D2B">
        <w:t xml:space="preserve"> the </w:t>
      </w:r>
      <w:proofErr w:type="spellStart"/>
      <w:r w:rsidRPr="00C37D2B">
        <w:t>MeNB</w:t>
      </w:r>
      <w:proofErr w:type="spellEnd"/>
      <w:r w:rsidRPr="00C37D2B">
        <w:t xml:space="preserve"> is then defined to have a Prepared </w:t>
      </w:r>
      <w:proofErr w:type="spellStart"/>
      <w:r w:rsidRPr="00C37D2B">
        <w:t>SgNB</w:t>
      </w:r>
      <w:proofErr w:type="spellEnd"/>
      <w:r w:rsidRPr="00C37D2B">
        <w:t xml:space="preserve"> Modification for that X2 UE-associated signalling.</w:t>
      </w:r>
    </w:p>
    <w:p w14:paraId="4D6F6E7C" w14:textId="77777777" w:rsidR="00701E35" w:rsidRPr="00C37D2B" w:rsidRDefault="00701E35" w:rsidP="00701E35">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proofErr w:type="spellStart"/>
      <w:r w:rsidRPr="00C37D2B">
        <w:rPr>
          <w:rFonts w:eastAsia="Geneva"/>
          <w:lang w:eastAsia="zh-CN"/>
        </w:rPr>
        <w:t>en</w:t>
      </w:r>
      <w:proofErr w:type="spellEnd"/>
      <w:r w:rsidRPr="00C37D2B">
        <w:rPr>
          <w:rFonts w:eastAsia="Geneva"/>
          <w:lang w:eastAsia="zh-CN"/>
        </w:rPr>
        <w:t>-gNB</w:t>
      </w:r>
      <w:r w:rsidRPr="00C37D2B">
        <w:t xml:space="preserve"> shall provide corresponding radio configuration information within the </w:t>
      </w:r>
      <w:proofErr w:type="spellStart"/>
      <w:r w:rsidRPr="00C37D2B">
        <w:rPr>
          <w:i/>
        </w:rPr>
        <w:t>SgNB</w:t>
      </w:r>
      <w:proofErr w:type="spellEnd"/>
      <w:r w:rsidRPr="00C37D2B">
        <w:rPr>
          <w:i/>
        </w:rPr>
        <w:t xml:space="preserve"> to </w:t>
      </w:r>
      <w:proofErr w:type="spellStart"/>
      <w:r w:rsidRPr="00C37D2B">
        <w:rPr>
          <w:i/>
        </w:rPr>
        <w:t>MeNB</w:t>
      </w:r>
      <w:proofErr w:type="spellEnd"/>
      <w:r w:rsidRPr="00C37D2B">
        <w:rPr>
          <w:i/>
        </w:rPr>
        <w:t xml:space="preserve"> Container</w:t>
      </w:r>
      <w:r w:rsidRPr="00C37D2B">
        <w:t xml:space="preserve"> IE as described in TS 37.340 [32].</w:t>
      </w:r>
    </w:p>
    <w:p w14:paraId="46EE7713" w14:textId="77777777" w:rsidR="00701E35" w:rsidRPr="00C37D2B" w:rsidRDefault="00701E35" w:rsidP="00701E35">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proofErr w:type="spellStart"/>
      <w:r w:rsidRPr="00C37D2B">
        <w:rPr>
          <w:rFonts w:eastAsia="Geneva"/>
          <w:lang w:eastAsia="zh-CN"/>
        </w:rPr>
        <w:t>en</w:t>
      </w:r>
      <w:proofErr w:type="spellEnd"/>
      <w:r w:rsidRPr="00C37D2B">
        <w:rPr>
          <w:rFonts w:eastAsia="Geneva"/>
          <w:lang w:eastAsia="zh-CN"/>
        </w:rPr>
        <w:t>-gNB</w:t>
      </w:r>
      <w:r w:rsidRPr="00C37D2B">
        <w:rPr>
          <w:snapToGrid w:val="0"/>
        </w:rPr>
        <w:t xml:space="preserve"> may use it to release</w:t>
      </w:r>
      <w:r w:rsidRPr="00C37D2B">
        <w:rPr>
          <w:rFonts w:cs="Arial"/>
        </w:rPr>
        <w:t xml:space="preserve"> split SRBs</w:t>
      </w:r>
      <w:r w:rsidRPr="00C37D2B">
        <w:rPr>
          <w:snapToGrid w:val="0"/>
        </w:rPr>
        <w:t xml:space="preserve">. </w:t>
      </w:r>
    </w:p>
    <w:p w14:paraId="455AF2C3" w14:textId="77777777" w:rsidR="00701E35" w:rsidRPr="00E65031" w:rsidRDefault="00701E35" w:rsidP="00701E3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w:t>
      </w:r>
      <w:proofErr w:type="spellStart"/>
      <w:r w:rsidRPr="0083109E">
        <w:rPr>
          <w:lang w:val="en-US" w:eastAsia="zh-CN"/>
        </w:rPr>
        <w:t>en</w:t>
      </w:r>
      <w:proofErr w:type="spellEnd"/>
      <w:r w:rsidRPr="0083109E">
        <w:rPr>
          <w:lang w:val="en-US" w:eastAsia="zh-CN"/>
        </w:rPr>
        <w:t xml:space="preserve">-gNB decides to configure fast MCG link recovery via SRB3 as specified in </w:t>
      </w:r>
      <w:r>
        <w:rPr>
          <w:lang w:val="en-US" w:eastAsia="zh-CN"/>
        </w:rPr>
        <w:t xml:space="preserve">TS </w:t>
      </w:r>
      <w:r w:rsidRPr="0083109E">
        <w:rPr>
          <w:lang w:val="en-US" w:eastAsia="zh-CN"/>
        </w:rPr>
        <w:t xml:space="preserve">37.340 [32], the </w:t>
      </w:r>
      <w:proofErr w:type="spellStart"/>
      <w:r w:rsidRPr="0083109E">
        <w:rPr>
          <w:lang w:val="en-US" w:eastAsia="zh-CN"/>
        </w:rPr>
        <w:t>en</w:t>
      </w:r>
      <w:proofErr w:type="spellEnd"/>
      <w:r w:rsidRPr="0083109E">
        <w:rPr>
          <w:lang w:val="en-US" w:eastAsia="zh-CN"/>
        </w:rPr>
        <w:t>-gNB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w:t>
      </w:r>
      <w:proofErr w:type="spellStart"/>
      <w:r w:rsidRPr="0083109E">
        <w:rPr>
          <w:lang w:val="en-US" w:eastAsia="zh-CN"/>
        </w:rPr>
        <w:t>en</w:t>
      </w:r>
      <w:proofErr w:type="spellEnd"/>
      <w:r w:rsidRPr="0083109E">
        <w:rPr>
          <w:lang w:val="en-US" w:eastAsia="zh-CN"/>
        </w:rPr>
        <w:t xml:space="preserve">-gNB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proofErr w:type="spellStart"/>
      <w:r w:rsidRPr="0083109E">
        <w:rPr>
          <w:lang w:val="en-US" w:eastAsia="zh-CN"/>
        </w:rPr>
        <w:t>en</w:t>
      </w:r>
      <w:proofErr w:type="spellEnd"/>
      <w:r w:rsidRPr="0083109E">
        <w:rPr>
          <w:lang w:val="en-US" w:eastAsia="zh-CN"/>
        </w:rPr>
        <w:t>-gNB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4D1FFB08" w14:textId="77777777" w:rsidR="00701E35" w:rsidRPr="00C37D2B" w:rsidRDefault="00701E35" w:rsidP="00701E35">
      <w:pPr>
        <w:rPr>
          <w:rFonts w:cs="Arial"/>
          <w:lang w:eastAsia="ja-JP"/>
        </w:rPr>
      </w:pPr>
      <w:r w:rsidRPr="00C37D2B">
        <w:t xml:space="preserve">If the </w:t>
      </w:r>
      <w:proofErr w:type="spellStart"/>
      <w:r w:rsidRPr="00C37D2B">
        <w:t>en</w:t>
      </w:r>
      <w:proofErr w:type="spellEnd"/>
      <w:r w:rsidRPr="00C37D2B">
        <w:t xml:space="preserve">-gNB receives for an E-RAB to be setup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 xml:space="preserve">to the </w:t>
      </w:r>
      <w:proofErr w:type="spellStart"/>
      <w:r w:rsidRPr="00C37D2B">
        <w:rPr>
          <w:rFonts w:cs="Arial"/>
          <w:lang w:eastAsia="ja-JP"/>
        </w:rPr>
        <w:t>MeNB</w:t>
      </w:r>
      <w:proofErr w:type="spellEnd"/>
      <w:r w:rsidRPr="00C37D2B">
        <w:rPr>
          <w:rFonts w:cs="Arial"/>
          <w:lang w:eastAsia="ja-JP"/>
        </w:rPr>
        <w:t xml:space="preserve"> in the SGNB MODIFICATION REQUEST ACKNOWLEDGE message if PDCP duplication is configured at the </w:t>
      </w:r>
      <w:proofErr w:type="spellStart"/>
      <w:r w:rsidRPr="00C37D2B">
        <w:rPr>
          <w:rFonts w:cs="Arial"/>
          <w:lang w:eastAsia="ja-JP"/>
        </w:rPr>
        <w:t>en</w:t>
      </w:r>
      <w:proofErr w:type="spellEnd"/>
      <w:r w:rsidRPr="00C37D2B">
        <w:rPr>
          <w:rFonts w:cs="Arial"/>
          <w:lang w:eastAsia="ja-JP"/>
        </w:rPr>
        <w:t>-gNB.</w:t>
      </w:r>
    </w:p>
    <w:p w14:paraId="5EEE33BA" w14:textId="77777777" w:rsidR="00701E35" w:rsidRPr="00C37D2B" w:rsidRDefault="00701E35" w:rsidP="00701E35">
      <w:r w:rsidRPr="00C37D2B">
        <w:t xml:space="preserve">If the SGNB MODIFICATION REQUEST message contains the </w:t>
      </w:r>
      <w:r w:rsidRPr="00C37D2B">
        <w:rPr>
          <w:i/>
        </w:rPr>
        <w:t>RLC Status</w:t>
      </w:r>
      <w:r w:rsidRPr="00C37D2B">
        <w:t xml:space="preserve"> IE, the </w:t>
      </w:r>
      <w:proofErr w:type="spellStart"/>
      <w:r w:rsidRPr="00C37D2B">
        <w:t>en</w:t>
      </w:r>
      <w:proofErr w:type="spellEnd"/>
      <w:r w:rsidRPr="00C37D2B">
        <w:t xml:space="preserve">-gNB shall assume that RLC has been </w:t>
      </w:r>
      <w:proofErr w:type="spellStart"/>
      <w:r w:rsidRPr="00C37D2B">
        <w:t>reestablished</w:t>
      </w:r>
      <w:proofErr w:type="spellEnd"/>
      <w:r w:rsidRPr="00C37D2B">
        <w:t xml:space="preserve"> at the </w:t>
      </w:r>
      <w:proofErr w:type="spellStart"/>
      <w:r w:rsidRPr="00C37D2B">
        <w:t>MeNB</w:t>
      </w:r>
      <w:proofErr w:type="spellEnd"/>
      <w:r w:rsidRPr="00C37D2B">
        <w:t xml:space="preserve"> and may trigger PDCP data recovery.</w:t>
      </w:r>
    </w:p>
    <w:p w14:paraId="73434DE5" w14:textId="77777777" w:rsidR="00701E35" w:rsidRPr="00C37D2B" w:rsidRDefault="00701E35" w:rsidP="00701E35">
      <w:pPr>
        <w:rPr>
          <w:rFonts w:eastAsia="MS Mincho"/>
        </w:rPr>
      </w:pPr>
      <w:r w:rsidRPr="00C37D2B">
        <w:rPr>
          <w:rFonts w:eastAsia="MS Mincho"/>
        </w:rPr>
        <w:t xml:space="preserve">If the </w:t>
      </w:r>
      <w:proofErr w:type="spellStart"/>
      <w:r w:rsidRPr="00C37D2B">
        <w:rPr>
          <w:rFonts w:eastAsia="MS Mincho"/>
        </w:rPr>
        <w:t>en</w:t>
      </w:r>
      <w:proofErr w:type="spellEnd"/>
      <w:r w:rsidRPr="00C37D2B">
        <w:rPr>
          <w:rFonts w:eastAsia="MS Mincho"/>
        </w:rPr>
        <w:t>-gNB applied a full configuration</w:t>
      </w:r>
      <w:r w:rsidRPr="00C37D2B">
        <w:t xml:space="preserve"> </w:t>
      </w:r>
      <w:r w:rsidRPr="00C37D2B">
        <w:rPr>
          <w:rFonts w:eastAsia="MS Mincho"/>
        </w:rPr>
        <w:t xml:space="preserve">or delta configuration, </w:t>
      </w:r>
      <w:proofErr w:type="gramStart"/>
      <w:r w:rsidRPr="00C37D2B">
        <w:rPr>
          <w:rFonts w:eastAsia="MS Mincho"/>
        </w:rPr>
        <w:t>e.g.</w:t>
      </w:r>
      <w:proofErr w:type="gramEnd"/>
      <w:r w:rsidRPr="00C37D2B">
        <w:rPr>
          <w:rFonts w:eastAsia="MS Mincho"/>
        </w:rPr>
        <w:t xml:space="preserve"> as part of a mobility procedure involving a change of DU, the </w:t>
      </w:r>
      <w:proofErr w:type="spellStart"/>
      <w:r w:rsidRPr="00C37D2B">
        <w:rPr>
          <w:rFonts w:eastAsia="MS Mincho"/>
        </w:rPr>
        <w:t>en</w:t>
      </w:r>
      <w:proofErr w:type="spellEnd"/>
      <w:r w:rsidRPr="00C37D2B">
        <w:rPr>
          <w:rFonts w:eastAsia="MS Mincho"/>
        </w:rPr>
        <w:t xml:space="preserve">-gNB shall inform the </w:t>
      </w:r>
      <w:proofErr w:type="spellStart"/>
      <w:r w:rsidRPr="00C37D2B">
        <w:rPr>
          <w:rFonts w:eastAsia="MS Mincho"/>
        </w:rPr>
        <w:t>MeNB</w:t>
      </w:r>
      <w:proofErr w:type="spellEnd"/>
      <w:r w:rsidRPr="00C37D2B">
        <w:rPr>
          <w:rFonts w:eastAsia="MS Mincho"/>
        </w:rPr>
        <w:t xml:space="preserve"> by including the </w:t>
      </w:r>
      <w:r w:rsidRPr="00C37D2B">
        <w:rPr>
          <w:rFonts w:eastAsia="MS Mincho"/>
          <w:i/>
        </w:rPr>
        <w:t>RRC config indication</w:t>
      </w:r>
      <w:r w:rsidRPr="00C37D2B">
        <w:rPr>
          <w:rFonts w:eastAsia="MS Mincho"/>
        </w:rPr>
        <w:t xml:space="preserve"> IE in the SGNB MODIFICATION REQUEST ACKNOWLEDGE message.</w:t>
      </w:r>
    </w:p>
    <w:p w14:paraId="78103689" w14:textId="77777777" w:rsidR="00701E35" w:rsidRPr="00C37D2B" w:rsidRDefault="00701E35" w:rsidP="00701E35">
      <w:pPr>
        <w:rPr>
          <w:rFonts w:cs="Arial"/>
          <w:lang w:eastAsia="ja-JP"/>
        </w:rPr>
      </w:pPr>
      <w:r w:rsidRPr="00C37D2B">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proofErr w:type="spellStart"/>
      <w:r w:rsidRPr="00C37D2B">
        <w:rPr>
          <w:rFonts w:eastAsia="Geneva"/>
          <w:lang w:eastAsia="zh-CN"/>
        </w:rPr>
        <w:t>en</w:t>
      </w:r>
      <w:proofErr w:type="spellEnd"/>
      <w:r w:rsidRPr="00C37D2B">
        <w:rPr>
          <w:rFonts w:eastAsia="Geneva"/>
          <w:lang w:eastAsia="zh-CN"/>
        </w:rPr>
        <w:t>-gNB</w:t>
      </w:r>
      <w:r w:rsidRPr="00C37D2B">
        <w:t xml:space="preserve"> shall, if supported, store this </w:t>
      </w:r>
      <w:proofErr w:type="gramStart"/>
      <w:r w:rsidRPr="00C37D2B">
        <w:t>information</w:t>
      </w:r>
      <w:proofErr w:type="gramEnd"/>
      <w:r w:rsidRPr="00C37D2B">
        <w:t xml:space="preserve"> and use it</w:t>
      </w:r>
      <w:r w:rsidRPr="00C37D2B">
        <w:rPr>
          <w:lang w:eastAsia="zh-CN"/>
        </w:rPr>
        <w:t xml:space="preserve"> for lower layer configuration of the concerned MN terminated bearer</w:t>
      </w:r>
      <w:r w:rsidRPr="00C37D2B">
        <w:rPr>
          <w:snapToGrid w:val="0"/>
          <w:lang w:eastAsia="zh-CN"/>
        </w:rPr>
        <w:t>.</w:t>
      </w:r>
    </w:p>
    <w:p w14:paraId="210918C9" w14:textId="77777777" w:rsidR="00701E35" w:rsidRPr="00C37D2B" w:rsidRDefault="00701E35" w:rsidP="00701E35">
      <w:r w:rsidRPr="00C37D2B">
        <w:t xml:space="preserve">If the </w:t>
      </w:r>
      <w:r w:rsidRPr="00C37D2B">
        <w:rPr>
          <w:i/>
        </w:rPr>
        <w:t>RLC Mode</w:t>
      </w:r>
      <w:r w:rsidRPr="00C37D2B">
        <w:t xml:space="preserve"> IE is included for an E-RAB within the </w:t>
      </w:r>
      <w:r w:rsidRPr="00C37D2B">
        <w:rPr>
          <w:i/>
        </w:rPr>
        <w:t xml:space="preserve">E-RABs </w:t>
      </w:r>
      <w:proofErr w:type="gramStart"/>
      <w:r w:rsidRPr="00C37D2B">
        <w:rPr>
          <w:i/>
        </w:rPr>
        <w:t>To</w:t>
      </w:r>
      <w:proofErr w:type="gramEnd"/>
      <w:r w:rsidRPr="00C37D2B">
        <w:rPr>
          <w:i/>
        </w:rPr>
        <w:t xml:space="preserve"> be Added List</w:t>
      </w:r>
      <w:r w:rsidRPr="00C37D2B">
        <w:t xml:space="preserve"> IE in the SGNB MODIFICATION REQUEST message, it indicates the mode that the </w:t>
      </w:r>
      <w:proofErr w:type="spellStart"/>
      <w:r w:rsidRPr="00C37D2B">
        <w:t>MeNB</w:t>
      </w:r>
      <w:proofErr w:type="spellEnd"/>
      <w:r w:rsidRPr="00C37D2B">
        <w:t xml:space="preserve"> used for the E-RAB when it was hosted at the </w:t>
      </w:r>
      <w:proofErr w:type="spellStart"/>
      <w:r w:rsidRPr="00C37D2B">
        <w:t>MeNB</w:t>
      </w:r>
      <w:proofErr w:type="spellEnd"/>
      <w:r w:rsidRPr="00C37D2B">
        <w:t xml:space="preserve">. </w:t>
      </w:r>
    </w:p>
    <w:p w14:paraId="7508A9F6" w14:textId="77777777" w:rsidR="00701E35" w:rsidRPr="00C37D2B" w:rsidRDefault="00701E35" w:rsidP="00701E35">
      <w:r w:rsidRPr="00C37D2B">
        <w:t>If the SGNB MODIFICATION REQUEST message contains the</w:t>
      </w:r>
      <w:r w:rsidRPr="00C37D2B">
        <w:rPr>
          <w:snapToGrid w:val="0"/>
          <w:lang w:eastAsia="zh-CN"/>
        </w:rPr>
        <w:t xml:space="preserve"> </w:t>
      </w:r>
      <w:proofErr w:type="spellStart"/>
      <w:r w:rsidRPr="00C37D2B">
        <w:rPr>
          <w:i/>
          <w:snapToGrid w:val="0"/>
          <w:lang w:eastAsia="zh-CN"/>
        </w:rPr>
        <w:t>MeNB</w:t>
      </w:r>
      <w:proofErr w:type="spellEnd"/>
      <w:r w:rsidRPr="00C37D2B">
        <w:rPr>
          <w:i/>
          <w:snapToGrid w:val="0"/>
          <w:lang w:eastAsia="zh-CN"/>
        </w:rPr>
        <w:t xml:space="preserve"> Cell ID</w:t>
      </w:r>
      <w:r w:rsidRPr="00C37D2B">
        <w:rPr>
          <w:snapToGrid w:val="0"/>
          <w:lang w:eastAsia="zh-CN"/>
        </w:rPr>
        <w:t xml:space="preserve"> IE, the </w:t>
      </w:r>
      <w:proofErr w:type="spellStart"/>
      <w:r w:rsidRPr="00C37D2B">
        <w:rPr>
          <w:snapToGrid w:val="0"/>
          <w:lang w:eastAsia="zh-CN"/>
        </w:rPr>
        <w:t>en</w:t>
      </w:r>
      <w:proofErr w:type="spellEnd"/>
      <w:r w:rsidRPr="00C37D2B">
        <w:rPr>
          <w:snapToGrid w:val="0"/>
          <w:lang w:eastAsia="zh-CN"/>
        </w:rPr>
        <w:t xml:space="preserve">-gNB may search for the target NR cell among the NR neighbour cells of the E-UTRAN cell indicated in </w:t>
      </w:r>
      <w:proofErr w:type="spellStart"/>
      <w:r w:rsidRPr="00C37D2B">
        <w:rPr>
          <w:i/>
          <w:snapToGrid w:val="0"/>
          <w:lang w:eastAsia="zh-CN"/>
        </w:rPr>
        <w:t>MeNB</w:t>
      </w:r>
      <w:proofErr w:type="spellEnd"/>
      <w:r w:rsidRPr="00C37D2B">
        <w:rPr>
          <w:i/>
          <w:snapToGrid w:val="0"/>
          <w:lang w:eastAsia="zh-CN"/>
        </w:rPr>
        <w:t xml:space="preserve"> Cell ID</w:t>
      </w:r>
      <w:r w:rsidRPr="00C37D2B">
        <w:rPr>
          <w:snapToGrid w:val="0"/>
          <w:lang w:eastAsia="zh-CN"/>
        </w:rPr>
        <w:t xml:space="preserve"> IE, as specified in the TS 37.340 [32].</w:t>
      </w:r>
    </w:p>
    <w:p w14:paraId="686D457D" w14:textId="77777777" w:rsidR="00701E35" w:rsidRPr="00C37D2B" w:rsidRDefault="00701E35" w:rsidP="00701E35">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w:t>
      </w:r>
      <w:proofErr w:type="spellStart"/>
      <w:r w:rsidRPr="00C37D2B">
        <w:rPr>
          <w:snapToGrid w:val="0"/>
          <w:lang w:eastAsia="ja-JP"/>
        </w:rPr>
        <w:t>MeNB</w:t>
      </w:r>
      <w:proofErr w:type="spellEnd"/>
      <w:r w:rsidRPr="00C37D2B">
        <w:rPr>
          <w:snapToGrid w:val="0"/>
          <w:lang w:eastAsia="ja-JP"/>
        </w:rPr>
        <w:t xml:space="preserve"> shall assume that RLC has been </w:t>
      </w:r>
      <w:proofErr w:type="spellStart"/>
      <w:r w:rsidRPr="00C37D2B">
        <w:rPr>
          <w:snapToGrid w:val="0"/>
          <w:lang w:eastAsia="ja-JP"/>
        </w:rPr>
        <w:t>reestablished</w:t>
      </w:r>
      <w:proofErr w:type="spellEnd"/>
      <w:r w:rsidRPr="00C37D2B">
        <w:rPr>
          <w:snapToGrid w:val="0"/>
          <w:lang w:eastAsia="ja-JP"/>
        </w:rPr>
        <w:t xml:space="preserve"> at the </w:t>
      </w:r>
      <w:proofErr w:type="spellStart"/>
      <w:r w:rsidRPr="00C37D2B">
        <w:rPr>
          <w:snapToGrid w:val="0"/>
          <w:lang w:eastAsia="ja-JP"/>
        </w:rPr>
        <w:t>en</w:t>
      </w:r>
      <w:proofErr w:type="spellEnd"/>
      <w:r w:rsidRPr="00C37D2B">
        <w:rPr>
          <w:snapToGrid w:val="0"/>
          <w:lang w:eastAsia="ja-JP"/>
        </w:rPr>
        <w:t>-gNB and may trigger PDCP data recovery.</w:t>
      </w:r>
    </w:p>
    <w:p w14:paraId="430FC7D1" w14:textId="77777777" w:rsidR="00701E35" w:rsidRPr="00C37D2B" w:rsidRDefault="00701E35" w:rsidP="00701E35">
      <w:r w:rsidRPr="00C37D2B">
        <w:t xml:space="preserve">The </w:t>
      </w:r>
      <w:proofErr w:type="spellStart"/>
      <w:r w:rsidRPr="00C37D2B">
        <w:rPr>
          <w:rFonts w:eastAsia="MS Mincho"/>
        </w:rPr>
        <w:t>en</w:t>
      </w:r>
      <w:proofErr w:type="spellEnd"/>
      <w:r w:rsidRPr="00C37D2B">
        <w:rPr>
          <w:rFonts w:eastAsia="MS Mincho"/>
        </w:rPr>
        <w:t xml:space="preserve">-gNB </w:t>
      </w:r>
      <w:r w:rsidRPr="00C37D2B">
        <w:t xml:space="preserve">may include the </w:t>
      </w:r>
      <w:r w:rsidRPr="00C37D2B">
        <w:rPr>
          <w:i/>
          <w:lang w:eastAsia="ja-JP"/>
        </w:rPr>
        <w:t>Location Information</w:t>
      </w:r>
      <w:r w:rsidRPr="00C37D2B">
        <w:rPr>
          <w:i/>
        </w:rPr>
        <w:t xml:space="preserve"> </w:t>
      </w:r>
      <w:r w:rsidRPr="00C37D2B">
        <w:rPr>
          <w:i/>
          <w:lang w:eastAsia="ja-JP"/>
        </w:rPr>
        <w:t xml:space="preserve">at </w:t>
      </w:r>
      <w:proofErr w:type="spellStart"/>
      <w:r w:rsidRPr="00C37D2B">
        <w:rPr>
          <w:i/>
          <w:lang w:eastAsia="ja-JP"/>
        </w:rPr>
        <w:t>SgNB</w:t>
      </w:r>
      <w:proofErr w:type="spellEnd"/>
      <w:r w:rsidRPr="00C37D2B">
        <w:rPr>
          <w:lang w:eastAsia="ja-JP"/>
        </w:rPr>
        <w:t xml:space="preserve"> IE in the SGNB MODIFICATION REQUEST ACKNOWLEDGE </w:t>
      </w:r>
      <w:proofErr w:type="gramStart"/>
      <w:r w:rsidRPr="00C37D2B">
        <w:rPr>
          <w:lang w:eastAsia="ja-JP"/>
        </w:rPr>
        <w:t>message</w:t>
      </w:r>
      <w:r w:rsidRPr="00C37D2B">
        <w:t>, if</w:t>
      </w:r>
      <w:proofErr w:type="gramEnd"/>
      <w:r w:rsidRPr="00C37D2B">
        <w:t xml:space="preserve"> respective information is available at the </w:t>
      </w:r>
      <w:proofErr w:type="spellStart"/>
      <w:r w:rsidRPr="00C37D2B">
        <w:rPr>
          <w:rFonts w:eastAsia="MS Mincho"/>
        </w:rPr>
        <w:t>en</w:t>
      </w:r>
      <w:proofErr w:type="spellEnd"/>
      <w:r w:rsidRPr="00C37D2B">
        <w:rPr>
          <w:rFonts w:eastAsia="MS Mincho"/>
        </w:rPr>
        <w:t>-gNB</w:t>
      </w:r>
      <w:r w:rsidRPr="00C37D2B">
        <w:t>.</w:t>
      </w:r>
    </w:p>
    <w:p w14:paraId="4F717CFC" w14:textId="77777777" w:rsidR="00701E35" w:rsidRPr="00C37D2B" w:rsidRDefault="00701E35" w:rsidP="00701E35">
      <w:r w:rsidRPr="00C37D2B">
        <w:t xml:space="preserve">If the </w:t>
      </w:r>
      <w:r w:rsidRPr="00C37D2B">
        <w:rPr>
          <w:i/>
        </w:rPr>
        <w:t xml:space="preserve">Location Information at </w:t>
      </w:r>
      <w:proofErr w:type="spellStart"/>
      <w:r w:rsidRPr="00C37D2B">
        <w:rPr>
          <w:rFonts w:eastAsia="MS Mincho"/>
        </w:rPr>
        <w:t>en</w:t>
      </w:r>
      <w:proofErr w:type="spellEnd"/>
      <w:r w:rsidRPr="00C37D2B">
        <w:rPr>
          <w:rFonts w:eastAsia="MS Mincho"/>
        </w:rPr>
        <w:t xml:space="preserve">-gNB </w:t>
      </w:r>
      <w:r w:rsidRPr="00C37D2B">
        <w:rPr>
          <w:i/>
        </w:rPr>
        <w:t>Reporting</w:t>
      </w:r>
      <w:r w:rsidRPr="00C37D2B">
        <w:t xml:space="preserve"> IE set to "</w:t>
      </w:r>
      <w:proofErr w:type="spellStart"/>
      <w:r w:rsidRPr="00C37D2B">
        <w:t>pscell</w:t>
      </w:r>
      <w:proofErr w:type="spellEnd"/>
      <w:r w:rsidRPr="00C37D2B">
        <w:t xml:space="preserve">" is included in the SGNB MODIFICATION REQUEST, the </w:t>
      </w:r>
      <w:proofErr w:type="spellStart"/>
      <w:r w:rsidRPr="00C37D2B">
        <w:t>SgNB</w:t>
      </w:r>
      <w:proofErr w:type="spellEnd"/>
      <w:r w:rsidRPr="00C37D2B">
        <w:t xml:space="preserve"> shall start providing information about the current location of the UE. If the </w:t>
      </w:r>
      <w:r w:rsidRPr="00C37D2B">
        <w:rPr>
          <w:i/>
        </w:rPr>
        <w:t>Location Information</w:t>
      </w:r>
      <w:r w:rsidRPr="00C37D2B">
        <w:t xml:space="preserve"> </w:t>
      </w:r>
      <w:r w:rsidRPr="00C37D2B">
        <w:rPr>
          <w:i/>
        </w:rPr>
        <w:t xml:space="preserve">at </w:t>
      </w:r>
      <w:proofErr w:type="spellStart"/>
      <w:r w:rsidRPr="00C37D2B">
        <w:rPr>
          <w:i/>
        </w:rPr>
        <w:t>SgNB</w:t>
      </w:r>
      <w:proofErr w:type="spellEnd"/>
      <w:r w:rsidRPr="00C37D2B">
        <w:rPr>
          <w:i/>
        </w:rPr>
        <w:t xml:space="preserve"> </w:t>
      </w:r>
      <w:r w:rsidRPr="00C37D2B">
        <w:t xml:space="preserve">IE is included in the SGNB MODIFICATION REQUEST ACKNOWLEDGE, the </w:t>
      </w:r>
      <w:proofErr w:type="spellStart"/>
      <w:r w:rsidRPr="00C37D2B">
        <w:t>MeNB</w:t>
      </w:r>
      <w:proofErr w:type="spellEnd"/>
      <w:r w:rsidRPr="00C37D2B">
        <w:t xml:space="preserve"> shall store the included information so that it may be transferred towards the MME.</w:t>
      </w:r>
    </w:p>
    <w:p w14:paraId="4FD4A424" w14:textId="77777777" w:rsidR="00701E35" w:rsidRPr="00C37D2B" w:rsidRDefault="00701E35" w:rsidP="00701E35">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proofErr w:type="spellStart"/>
      <w:r w:rsidRPr="00C37D2B">
        <w:rPr>
          <w:rFonts w:eastAsia="MS Mincho"/>
        </w:rPr>
        <w:t>en</w:t>
      </w:r>
      <w:proofErr w:type="spellEnd"/>
      <w:r w:rsidRPr="00C37D2B">
        <w:rPr>
          <w:rFonts w:eastAsia="MS Mincho"/>
        </w:rPr>
        <w:t xml:space="preserve">-gNB </w:t>
      </w:r>
      <w:r w:rsidRPr="00C37D2B">
        <w:rPr>
          <w:bCs/>
          <w:iCs/>
          <w:lang w:eastAsia="ja-JP"/>
        </w:rPr>
        <w:t>shall act as specified in TS 37.340 [32].</w:t>
      </w:r>
    </w:p>
    <w:p w14:paraId="2BA9D5B1" w14:textId="77777777" w:rsidR="00701E35" w:rsidRPr="00C37D2B"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proofErr w:type="spellStart"/>
      <w:r w:rsidRPr="00C37D2B">
        <w:rPr>
          <w:rFonts w:eastAsia="MS Mincho"/>
        </w:rPr>
        <w:t>en</w:t>
      </w:r>
      <w:proofErr w:type="spellEnd"/>
      <w:r w:rsidRPr="00C37D2B">
        <w:rPr>
          <w:rFonts w:eastAsia="MS Mincho"/>
        </w:rPr>
        <w:t xml:space="preserve">-gNB </w:t>
      </w:r>
      <w:r w:rsidRPr="00C37D2B">
        <w:rPr>
          <w:bCs/>
          <w:iCs/>
          <w:lang w:eastAsia="ja-JP"/>
        </w:rPr>
        <w:t>shall act as specified in TS 37.340 [32].</w:t>
      </w:r>
    </w:p>
    <w:p w14:paraId="2D77AE42" w14:textId="77777777" w:rsidR="00701E35" w:rsidRPr="00C37D2B" w:rsidRDefault="00701E35" w:rsidP="00701E35">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proofErr w:type="spellStart"/>
      <w:r w:rsidRPr="00C37D2B">
        <w:rPr>
          <w:rFonts w:eastAsia="MS Mincho"/>
        </w:rPr>
        <w:t>en</w:t>
      </w:r>
      <w:proofErr w:type="spellEnd"/>
      <w:r w:rsidRPr="00C37D2B">
        <w:rPr>
          <w:rFonts w:eastAsia="MS Mincho"/>
        </w:rPr>
        <w:t xml:space="preserve">-gNB </w:t>
      </w:r>
      <w:r w:rsidRPr="00C37D2B">
        <w:rPr>
          <w:bCs/>
          <w:iCs/>
          <w:lang w:eastAsia="ja-JP"/>
        </w:rPr>
        <w:t>shall act as specified in TS 37.340 [32].</w:t>
      </w:r>
    </w:p>
    <w:p w14:paraId="6364F457" w14:textId="77777777" w:rsidR="00701E35"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proofErr w:type="spellStart"/>
      <w:r w:rsidRPr="00C37D2B">
        <w:rPr>
          <w:rFonts w:eastAsia="MS Mincho"/>
        </w:rPr>
        <w:t>en</w:t>
      </w:r>
      <w:proofErr w:type="spellEnd"/>
      <w:r w:rsidRPr="00C37D2B">
        <w:rPr>
          <w:rFonts w:eastAsia="MS Mincho"/>
        </w:rPr>
        <w:t xml:space="preserve">-gNB </w:t>
      </w:r>
      <w:r w:rsidRPr="00C37D2B">
        <w:rPr>
          <w:bCs/>
          <w:iCs/>
          <w:lang w:eastAsia="ja-JP"/>
        </w:rPr>
        <w:t>shall act as specified in TS 37.340 [32].</w:t>
      </w:r>
    </w:p>
    <w:p w14:paraId="32FE89B2" w14:textId="77777777" w:rsidR="00701E35" w:rsidRPr="00715578" w:rsidRDefault="00701E35" w:rsidP="00701E35">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w:t>
      </w:r>
      <w:proofErr w:type="spellStart"/>
      <w:r>
        <w:rPr>
          <w:rFonts w:hint="eastAsia"/>
          <w:snapToGrid w:val="0"/>
          <w:lang w:eastAsia="zh-CN"/>
        </w:rPr>
        <w:t>en</w:t>
      </w:r>
      <w:proofErr w:type="spellEnd"/>
      <w:r>
        <w:rPr>
          <w:rFonts w:hint="eastAsia"/>
          <w:snapToGrid w:val="0"/>
          <w:lang w:eastAsia="zh-CN"/>
        </w:rPr>
        <w:t xml:space="preserve">-gNB shall, if supported, consider </w:t>
      </w:r>
      <w:r>
        <w:rPr>
          <w:snapToGrid w:val="0"/>
          <w:lang w:eastAsia="zh-CN"/>
        </w:rPr>
        <w:t>that the request is for an IAB node</w:t>
      </w:r>
      <w:r>
        <w:rPr>
          <w:rFonts w:hint="eastAsia"/>
          <w:snapToGrid w:val="0"/>
          <w:lang w:eastAsia="zh-CN"/>
        </w:rPr>
        <w:t>.</w:t>
      </w:r>
    </w:p>
    <w:p w14:paraId="69F52E34" w14:textId="77777777" w:rsidR="00701E35" w:rsidRPr="00C37D2B" w:rsidRDefault="00701E35" w:rsidP="00701E35">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proofErr w:type="spellStart"/>
      <w:r>
        <w:t>MeNB</w:t>
      </w:r>
      <w:proofErr w:type="spellEnd"/>
      <w:r>
        <w:t xml:space="preserve"> shall, if supported, use it to set DSCP and/or flow label fields for the downlink IP packets which are transmitted from </w:t>
      </w:r>
      <w:proofErr w:type="spellStart"/>
      <w:r>
        <w:t>MeNB</w:t>
      </w:r>
      <w:proofErr w:type="spellEnd"/>
      <w:r>
        <w:t xml:space="preserve"> to </w:t>
      </w:r>
      <w:proofErr w:type="spellStart"/>
      <w:r>
        <w:t>SgNB</w:t>
      </w:r>
      <w:proofErr w:type="spellEnd"/>
      <w:r>
        <w:t xml:space="preserve"> through the GTP tunnels indicated by the </w:t>
      </w:r>
      <w:r>
        <w:rPr>
          <w:i/>
        </w:rPr>
        <w:t>GTP Tunnel Endpoint</w:t>
      </w:r>
      <w:r>
        <w:t xml:space="preserve"> IE.</w:t>
      </w:r>
    </w:p>
    <w:p w14:paraId="70BB1ABE" w14:textId="04F7C86E" w:rsidR="0088316E" w:rsidRPr="0090263D" w:rsidRDefault="0088316E" w:rsidP="0088316E">
      <w:pPr>
        <w:rPr>
          <w:ins w:id="68" w:author="Nokia" w:date="2022-02-02T12:12:00Z"/>
        </w:rPr>
      </w:pPr>
      <w:ins w:id="69" w:author="Nokia" w:date="2022-02-02T12:12: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 xml:space="preserve">is included in the SGNB </w:t>
        </w:r>
      </w:ins>
      <w:ins w:id="70" w:author="Nokia" w:date="2022-02-02T12:13:00Z">
        <w:r>
          <w:rPr>
            <w:rFonts w:cs="Arial"/>
            <w:lang w:eastAsia="ja-JP"/>
          </w:rPr>
          <w:t xml:space="preserve">MODIFICATION </w:t>
        </w:r>
      </w:ins>
      <w:ins w:id="71" w:author="Nokia" w:date="2022-02-02T12:12:00Z">
        <w:r>
          <w:rPr>
            <w:rFonts w:cs="Arial"/>
            <w:lang w:eastAsia="ja-JP"/>
          </w:rPr>
          <w:t xml:space="preserve">REQUEST, the </w:t>
        </w:r>
        <w:proofErr w:type="spellStart"/>
        <w:r>
          <w:rPr>
            <w:rFonts w:cs="Arial"/>
            <w:lang w:eastAsia="ja-JP"/>
          </w:rPr>
          <w:t>en</w:t>
        </w:r>
        <w:proofErr w:type="spellEnd"/>
        <w:r>
          <w:rPr>
            <w:rFonts w:cs="Arial"/>
            <w:lang w:eastAsia="ja-JP"/>
          </w:rPr>
          <w:t xml:space="preserve">-gNB shall consider that the </w:t>
        </w:r>
        <w:proofErr w:type="spellStart"/>
        <w:r w:rsidRPr="0088316E">
          <w:rPr>
            <w:rFonts w:cs="Arial"/>
            <w:lang w:eastAsia="ja-JP"/>
          </w:rPr>
          <w:t>MeNB</w:t>
        </w:r>
        <w:proofErr w:type="spellEnd"/>
        <w:r w:rsidRPr="0088316E">
          <w:rPr>
            <w:rFonts w:cs="Arial"/>
            <w:lang w:eastAsia="ja-JP"/>
          </w:rPr>
          <w:t xml:space="preserve"> initiated </w:t>
        </w:r>
        <w:proofErr w:type="spellStart"/>
        <w:r w:rsidRPr="0088316E">
          <w:rPr>
            <w:rFonts w:cs="Arial"/>
            <w:lang w:eastAsia="ja-JP"/>
          </w:rPr>
          <w:t>SgNB</w:t>
        </w:r>
        <w:proofErr w:type="spellEnd"/>
        <w:r w:rsidRPr="0088316E">
          <w:rPr>
            <w:rFonts w:cs="Arial"/>
            <w:lang w:eastAsia="ja-JP"/>
          </w:rPr>
          <w:t xml:space="preserv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w:t>
        </w:r>
        <w:r>
          <w:t xml:space="preserve">IE </w:t>
        </w:r>
        <w:r w:rsidRPr="0090263D">
          <w:t xml:space="preserve">included in the </w:t>
        </w:r>
        <w:r>
          <w:t xml:space="preserve">SGNB </w:t>
        </w:r>
      </w:ins>
      <w:ins w:id="72" w:author="Nokia" w:date="2022-02-02T12:13:00Z">
        <w:r>
          <w:t xml:space="preserve">MODIFICATION </w:t>
        </w:r>
      </w:ins>
      <w:ins w:id="73" w:author="Nokia" w:date="2022-02-02T12:12:00Z">
        <w:r>
          <w:t>REQUEST</w:t>
        </w:r>
        <w:r w:rsidRPr="0090263D">
          <w:t xml:space="preserve"> message, then the </w:t>
        </w:r>
        <w:proofErr w:type="spellStart"/>
        <w:r>
          <w:t>en</w:t>
        </w:r>
        <w:proofErr w:type="spellEnd"/>
        <w:r>
          <w:t>-gNB may use the information to allocate necessary resources for the UE</w:t>
        </w:r>
        <w:r w:rsidRPr="0090263D">
          <w:t>.</w:t>
        </w:r>
      </w:ins>
    </w:p>
    <w:p w14:paraId="7DFA7819" w14:textId="77777777" w:rsidR="00701E35" w:rsidRPr="00C37D2B" w:rsidRDefault="00701E35" w:rsidP="00701E35">
      <w:pPr>
        <w:outlineLvl w:val="4"/>
        <w:rPr>
          <w:b/>
        </w:rPr>
      </w:pPr>
      <w:r w:rsidRPr="00C37D2B">
        <w:rPr>
          <w:b/>
        </w:rPr>
        <w:t xml:space="preserve">Interactions with the </w:t>
      </w:r>
      <w:proofErr w:type="spellStart"/>
      <w:r w:rsidRPr="00C37D2B">
        <w:rPr>
          <w:b/>
        </w:rPr>
        <w:t>MeNB</w:t>
      </w:r>
      <w:proofErr w:type="spellEnd"/>
      <w:r w:rsidRPr="00C37D2B">
        <w:rPr>
          <w:b/>
        </w:rPr>
        <w:t xml:space="preserve"> initiated </w:t>
      </w:r>
      <w:proofErr w:type="spellStart"/>
      <w:r w:rsidRPr="00C37D2B">
        <w:rPr>
          <w:b/>
        </w:rPr>
        <w:t>SgNB</w:t>
      </w:r>
      <w:proofErr w:type="spellEnd"/>
      <w:r w:rsidRPr="00C37D2B">
        <w:rPr>
          <w:b/>
        </w:rPr>
        <w:t xml:space="preserve"> Modification procedure:</w:t>
      </w:r>
    </w:p>
    <w:p w14:paraId="0CDE56EA" w14:textId="77777777" w:rsidR="00701E35" w:rsidRPr="00C37D2B" w:rsidRDefault="00701E35" w:rsidP="00701E35">
      <w:r w:rsidRPr="00C37D2B">
        <w:t xml:space="preserve">If the </w:t>
      </w:r>
      <w:proofErr w:type="spellStart"/>
      <w:r w:rsidRPr="00C37D2B">
        <w:t>en</w:t>
      </w:r>
      <w:proofErr w:type="spellEnd"/>
      <w:r w:rsidRPr="00C37D2B">
        <w:t xml:space="preserve">-gNB provides for an E-RAB to be setup for which the PDCP </w:t>
      </w:r>
      <w:proofErr w:type="spellStart"/>
      <w:r w:rsidRPr="00C37D2B">
        <w:t>entiy</w:t>
      </w:r>
      <w:proofErr w:type="spellEnd"/>
      <w:r w:rsidRPr="00C37D2B">
        <w:t xml:space="preserve"> is allocated at the </w:t>
      </w:r>
      <w:proofErr w:type="spellStart"/>
      <w:r w:rsidRPr="00C37D2B">
        <w:t>MeNB</w:t>
      </w:r>
      <w:proofErr w:type="spellEnd"/>
      <w:r w:rsidRPr="00C37D2B">
        <w:t xml:space="preserve"> </w:t>
      </w:r>
      <w:r w:rsidRPr="00C37D2B">
        <w:rPr>
          <w:rFonts w:cs="Arial"/>
          <w:lang w:eastAsia="ja-JP"/>
        </w:rPr>
        <w:t xml:space="preserve">the </w:t>
      </w:r>
      <w:r w:rsidRPr="00C37D2B">
        <w:rPr>
          <w:rFonts w:cs="Arial"/>
          <w:i/>
          <w:lang w:eastAsia="ja-JP"/>
        </w:rPr>
        <w:t xml:space="preserve">Secondary </w:t>
      </w:r>
      <w:proofErr w:type="spellStart"/>
      <w:r w:rsidRPr="00C37D2B">
        <w:rPr>
          <w:rFonts w:cs="Arial"/>
          <w:i/>
          <w:lang w:eastAsia="ja-JP"/>
        </w:rPr>
        <w:t>SgNB</w:t>
      </w:r>
      <w:proofErr w:type="spellEnd"/>
      <w:r w:rsidRPr="00C37D2B">
        <w:rPr>
          <w:rFonts w:cs="Arial"/>
          <w:i/>
          <w:lang w:eastAsia="ja-JP"/>
        </w:rPr>
        <w:t xml:space="preserve">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w:t>
      </w:r>
      <w:proofErr w:type="spellStart"/>
      <w:r w:rsidRPr="00C37D2B">
        <w:rPr>
          <w:rFonts w:cs="Arial"/>
          <w:lang w:eastAsia="ja-JP"/>
        </w:rPr>
        <w:t>MeNB</w:t>
      </w:r>
      <w:proofErr w:type="spellEnd"/>
      <w:r w:rsidRPr="00C37D2B">
        <w:rPr>
          <w:rFonts w:cs="Arial"/>
          <w:lang w:eastAsia="ja-JP"/>
        </w:rPr>
        <w:t xml:space="preserve"> in the SGNB MODIFICATION REQUEST ACKNOWLEDGE message</w:t>
      </w:r>
      <w:r w:rsidRPr="00C37D2B">
        <w:t xml:space="preserve"> and the </w:t>
      </w:r>
      <w:proofErr w:type="spellStart"/>
      <w:r w:rsidRPr="00C37D2B">
        <w:t>MeNB</w:t>
      </w:r>
      <w:proofErr w:type="spellEnd"/>
      <w:r w:rsidRPr="00C37D2B">
        <w:t xml:space="preserve"> has not provided 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w:t>
      </w:r>
      <w:proofErr w:type="spellStart"/>
      <w:r w:rsidRPr="00C37D2B">
        <w:rPr>
          <w:rFonts w:cs="Arial"/>
          <w:lang w:eastAsia="ja-JP"/>
        </w:rPr>
        <w:t>MeNB</w:t>
      </w:r>
      <w:proofErr w:type="spellEnd"/>
      <w:r w:rsidRPr="00C37D2B">
        <w:rPr>
          <w:rFonts w:cs="Arial"/>
          <w:lang w:eastAsia="ja-JP"/>
        </w:rPr>
        <w:t xml:space="preserve"> shall trigger the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procedure to provide </w:t>
      </w:r>
      <w:r w:rsidRPr="00C37D2B">
        <w:t xml:space="preserve">the </w:t>
      </w:r>
      <w:r w:rsidRPr="00C37D2B">
        <w:rPr>
          <w:rFonts w:cs="Arial"/>
          <w:i/>
          <w:lang w:eastAsia="ja-JP"/>
        </w:rPr>
        <w:t xml:space="preserve">Secondary </w:t>
      </w:r>
      <w:proofErr w:type="spellStart"/>
      <w:r w:rsidRPr="00C37D2B">
        <w:rPr>
          <w:rFonts w:cs="Arial"/>
          <w:i/>
          <w:lang w:eastAsia="ja-JP"/>
        </w:rPr>
        <w:t>MeNB</w:t>
      </w:r>
      <w:proofErr w:type="spellEnd"/>
      <w:r w:rsidRPr="00C37D2B">
        <w:rPr>
          <w:rFonts w:cs="Arial"/>
          <w:i/>
          <w:lang w:eastAsia="ja-JP"/>
        </w:rPr>
        <w:t xml:space="preserve">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w:t>
      </w:r>
      <w:proofErr w:type="spellStart"/>
      <w:r w:rsidRPr="00C37D2B">
        <w:rPr>
          <w:rFonts w:cs="Arial"/>
          <w:lang w:eastAsia="ja-JP"/>
        </w:rPr>
        <w:t>SgNB</w:t>
      </w:r>
      <w:proofErr w:type="spellEnd"/>
      <w:r w:rsidRPr="00C37D2B">
        <w:rPr>
          <w:rFonts w:cs="Arial"/>
          <w:lang w:eastAsia="ja-JP"/>
        </w:rPr>
        <w:t>.</w:t>
      </w:r>
    </w:p>
    <w:p w14:paraId="48B8FDFD" w14:textId="77777777" w:rsidR="00701E35" w:rsidRPr="00C37D2B" w:rsidRDefault="00701E35" w:rsidP="00701E35">
      <w:pPr>
        <w:outlineLvl w:val="4"/>
        <w:rPr>
          <w:b/>
        </w:rPr>
      </w:pPr>
      <w:r w:rsidRPr="00C37D2B">
        <w:rPr>
          <w:b/>
        </w:rPr>
        <w:t xml:space="preserve">Interactions with the </w:t>
      </w:r>
      <w:proofErr w:type="spellStart"/>
      <w:r w:rsidRPr="00C37D2B">
        <w:rPr>
          <w:b/>
        </w:rPr>
        <w:t>SgNB</w:t>
      </w:r>
      <w:proofErr w:type="spellEnd"/>
      <w:r w:rsidRPr="00C37D2B">
        <w:rPr>
          <w:b/>
        </w:rPr>
        <w:t xml:space="preserve"> Reconfiguration Completion procedure:</w:t>
      </w:r>
    </w:p>
    <w:p w14:paraId="7BF4A87A" w14:textId="77777777" w:rsidR="00701E35" w:rsidRPr="00C37D2B" w:rsidRDefault="00701E35" w:rsidP="00701E35">
      <w:r w:rsidRPr="00C37D2B">
        <w:t xml:space="preserve">If the </w:t>
      </w:r>
      <w:proofErr w:type="spellStart"/>
      <w:r w:rsidRPr="00C37D2B">
        <w:rPr>
          <w:rFonts w:eastAsia="Geneva"/>
          <w:lang w:eastAsia="zh-CN"/>
        </w:rPr>
        <w:t>en</w:t>
      </w:r>
      <w:proofErr w:type="spellEnd"/>
      <w:r w:rsidRPr="00C37D2B">
        <w:rPr>
          <w:rFonts w:eastAsia="Geneva"/>
          <w:lang w:eastAsia="zh-CN"/>
        </w:rPr>
        <w:t>-gNB</w:t>
      </w:r>
      <w:r w:rsidRPr="00C37D2B">
        <w:t xml:space="preserve"> admits a modification of the UE context requiring the </w:t>
      </w:r>
      <w:proofErr w:type="spellStart"/>
      <w:r w:rsidRPr="00C37D2B">
        <w:t>MeNB</w:t>
      </w:r>
      <w:proofErr w:type="spellEnd"/>
      <w:r w:rsidRPr="00C37D2B">
        <w:t xml:space="preserve"> to report about the success of the RRC connection reconfiguration procedure, the </w:t>
      </w:r>
      <w:proofErr w:type="spellStart"/>
      <w:r w:rsidRPr="00C37D2B">
        <w:rPr>
          <w:rFonts w:eastAsia="Geneva"/>
          <w:lang w:eastAsia="zh-CN"/>
        </w:rPr>
        <w:t>en</w:t>
      </w:r>
      <w:proofErr w:type="spellEnd"/>
      <w:r w:rsidRPr="00C37D2B">
        <w:rPr>
          <w:rFonts w:eastAsia="Geneva"/>
          <w:lang w:eastAsia="zh-CN"/>
        </w:rPr>
        <w:t>-gNB</w:t>
      </w:r>
      <w:r w:rsidRPr="00C37D2B">
        <w:t xml:space="preserve"> shall start the timer </w:t>
      </w:r>
      <w:proofErr w:type="spellStart"/>
      <w:r w:rsidRPr="00C37D2B">
        <w:t>T</w:t>
      </w:r>
      <w:r w:rsidRPr="00C37D2B">
        <w:rPr>
          <w:vertAlign w:val="subscript"/>
        </w:rPr>
        <w:t>DCoverall</w:t>
      </w:r>
      <w:proofErr w:type="spellEnd"/>
      <w:r w:rsidRPr="00C37D2B">
        <w:t xml:space="preserve"> when sending the SGNB MODIFICATION REQUEST ACKNOWLEDGE message to the </w:t>
      </w:r>
      <w:proofErr w:type="spellStart"/>
      <w:r w:rsidRPr="00C37D2B">
        <w:t>MeNB</w:t>
      </w:r>
      <w:proofErr w:type="spellEnd"/>
      <w:r w:rsidRPr="00C37D2B">
        <w:t xml:space="preserve">. The reception of the SGNB RECONFIGURATION COMPLETE message shall stop the timer </w:t>
      </w:r>
      <w:proofErr w:type="spellStart"/>
      <w:r w:rsidRPr="00C37D2B">
        <w:t>T</w:t>
      </w:r>
      <w:r w:rsidRPr="00C37D2B">
        <w:rPr>
          <w:vertAlign w:val="subscript"/>
        </w:rPr>
        <w:t>DCoverall</w:t>
      </w:r>
      <w:proofErr w:type="spellEnd"/>
      <w:r w:rsidRPr="00C37D2B">
        <w:t>.</w:t>
      </w:r>
    </w:p>
    <w:p w14:paraId="73F03ACA" w14:textId="77777777" w:rsidR="00701E35" w:rsidRPr="00C37D2B" w:rsidRDefault="00701E35" w:rsidP="00701E35">
      <w:pPr>
        <w:rPr>
          <w:b/>
          <w:lang w:eastAsia="zh-CN"/>
        </w:rPr>
      </w:pPr>
      <w:r w:rsidRPr="00C37D2B">
        <w:rPr>
          <w:b/>
          <w:lang w:eastAsia="zh-CN"/>
        </w:rPr>
        <w:t>Interaction with the Activity Notification procedure</w:t>
      </w:r>
    </w:p>
    <w:p w14:paraId="620C5BEE" w14:textId="77777777" w:rsidR="00701E35" w:rsidRPr="00C37D2B" w:rsidRDefault="00701E35" w:rsidP="00701E35">
      <w:r w:rsidRPr="00C37D2B">
        <w:rPr>
          <w:lang w:eastAsia="zh-CN"/>
        </w:rPr>
        <w:t xml:space="preserve">Upon receiving an SGNB MODIFICATION REQUEST message containing the </w:t>
      </w:r>
      <w:r w:rsidRPr="00C37D2B">
        <w:rPr>
          <w:i/>
          <w:lang w:eastAsia="zh-CN"/>
        </w:rPr>
        <w:t>Desired Activity Notification Level</w:t>
      </w:r>
      <w:r w:rsidRPr="00C37D2B">
        <w:rPr>
          <w:lang w:eastAsia="zh-CN"/>
        </w:rPr>
        <w:t xml:space="preserve"> IE, the </w:t>
      </w:r>
      <w:proofErr w:type="spellStart"/>
      <w:r w:rsidRPr="00C37D2B">
        <w:rPr>
          <w:lang w:eastAsia="zh-CN"/>
        </w:rPr>
        <w:t>en</w:t>
      </w:r>
      <w:proofErr w:type="spellEnd"/>
      <w:r w:rsidRPr="00C37D2B">
        <w:rPr>
          <w:lang w:eastAsia="zh-CN"/>
        </w:rPr>
        <w:t xml:space="preserve">-gNB shall, if supported, use this information to decide whether to trigger subsequent </w:t>
      </w:r>
      <w:proofErr w:type="spellStart"/>
      <w:r w:rsidRPr="00C37D2B">
        <w:rPr>
          <w:lang w:eastAsia="zh-CN"/>
        </w:rPr>
        <w:t>SgNB</w:t>
      </w:r>
      <w:proofErr w:type="spellEnd"/>
      <w:r w:rsidRPr="00C37D2B">
        <w:rPr>
          <w:lang w:eastAsia="zh-CN"/>
        </w:rPr>
        <w:t xml:space="preserve"> Activity Notification procedures, or stop or modify ongoing triggering of these procedures due to a previous request.</w:t>
      </w:r>
    </w:p>
    <w:p w14:paraId="0F2F9FBE" w14:textId="77777777" w:rsidR="00701E35" w:rsidRPr="007A4043" w:rsidRDefault="00701E35" w:rsidP="00701E35">
      <w:r w:rsidRPr="00B6743F">
        <w:rPr>
          <w:b/>
          <w:bCs/>
          <w:lang w:eastAsia="zh-CN"/>
        </w:rPr>
        <w:t xml:space="preserve">Interaction with the </w:t>
      </w:r>
      <w:proofErr w:type="spellStart"/>
      <w:r w:rsidRPr="00B6743F">
        <w:rPr>
          <w:b/>
          <w:bCs/>
          <w:lang w:eastAsia="zh-CN"/>
        </w:rPr>
        <w:t>SgNB</w:t>
      </w:r>
      <w:proofErr w:type="spellEnd"/>
      <w:r w:rsidRPr="00B6743F">
        <w:rPr>
          <w:b/>
          <w:bCs/>
          <w:lang w:eastAsia="zh-CN"/>
        </w:rPr>
        <w:t xml:space="preserve"> initiated </w:t>
      </w:r>
      <w:proofErr w:type="spellStart"/>
      <w:r w:rsidRPr="00B6743F">
        <w:rPr>
          <w:b/>
          <w:bCs/>
          <w:lang w:eastAsia="zh-CN"/>
        </w:rPr>
        <w:t>SgNB</w:t>
      </w:r>
      <w:proofErr w:type="spellEnd"/>
      <w:r w:rsidRPr="00B6743F">
        <w:rPr>
          <w:b/>
          <w:bCs/>
          <w:lang w:eastAsia="zh-CN"/>
        </w:rPr>
        <w:t xml:space="preserve"> Modification Preparation procedure:</w:t>
      </w:r>
    </w:p>
    <w:p w14:paraId="310FED2D" w14:textId="77777777" w:rsidR="00701E35" w:rsidRPr="007A4043" w:rsidRDefault="00701E35" w:rsidP="00701E35">
      <w:r w:rsidRPr="00B6743F">
        <w:rPr>
          <w:lang w:eastAsia="zh-CN"/>
        </w:rPr>
        <w:t xml:space="preserve">If the </w:t>
      </w:r>
      <w:proofErr w:type="spellStart"/>
      <w:r w:rsidRPr="00B6743F">
        <w:rPr>
          <w:lang w:eastAsia="zh-CN"/>
        </w:rPr>
        <w:t>MeNB</w:t>
      </w:r>
      <w:proofErr w:type="spellEnd"/>
      <w:r w:rsidRPr="00B6743F">
        <w:rPr>
          <w:lang w:eastAsia="zh-CN"/>
        </w:rPr>
        <w:t xml:space="preserve"> receives the SGNB MODIFICATION REQUIRED message and the requested SN modification procedure needs further information from </w:t>
      </w:r>
      <w:proofErr w:type="spellStart"/>
      <w:r w:rsidRPr="00B6743F">
        <w:rPr>
          <w:lang w:eastAsia="zh-CN"/>
        </w:rPr>
        <w:t>MeNB</w:t>
      </w:r>
      <w:proofErr w:type="spellEnd"/>
      <w:r w:rsidRPr="00B6743F">
        <w:rPr>
          <w:lang w:eastAsia="zh-CN"/>
        </w:rPr>
        <w:t xml:space="preserve">, the </w:t>
      </w:r>
      <w:proofErr w:type="spellStart"/>
      <w:r w:rsidRPr="00B6743F">
        <w:rPr>
          <w:lang w:eastAsia="zh-CN"/>
        </w:rPr>
        <w:t>MeNB</w:t>
      </w:r>
      <w:proofErr w:type="spellEnd"/>
      <w:r w:rsidRPr="00B6743F">
        <w:rPr>
          <w:lang w:eastAsia="zh-CN"/>
        </w:rPr>
        <w:t xml:space="preserve"> shall send SGNB MODIFICATION REQUEST message to </w:t>
      </w:r>
      <w:proofErr w:type="spellStart"/>
      <w:r w:rsidRPr="00B6743F">
        <w:rPr>
          <w:lang w:eastAsia="zh-CN"/>
        </w:rPr>
        <w:t>en</w:t>
      </w:r>
      <w:proofErr w:type="spellEnd"/>
      <w:r w:rsidRPr="00B6743F">
        <w:rPr>
          <w:lang w:eastAsia="zh-CN"/>
        </w:rPr>
        <w:t xml:space="preserve">-gNB in response to a previously </w:t>
      </w:r>
      <w:proofErr w:type="spellStart"/>
      <w:r w:rsidRPr="00FF5802">
        <w:rPr>
          <w:lang w:eastAsia="zh-CN"/>
        </w:rPr>
        <w:t>SgNB</w:t>
      </w:r>
      <w:proofErr w:type="spellEnd"/>
      <w:r w:rsidRPr="00B6743F">
        <w:rPr>
          <w:lang w:eastAsia="zh-CN"/>
        </w:rPr>
        <w:t xml:space="preserve"> initiated </w:t>
      </w:r>
      <w:proofErr w:type="spellStart"/>
      <w:r w:rsidRPr="00FF5802">
        <w:rPr>
          <w:lang w:eastAsia="zh-CN"/>
        </w:rPr>
        <w:t>SgNB</w:t>
      </w:r>
      <w:proofErr w:type="spellEnd"/>
      <w:r w:rsidRPr="00B6743F">
        <w:rPr>
          <w:lang w:eastAsia="zh-CN"/>
        </w:rPr>
        <w:t xml:space="preserve"> Modification procedure.</w:t>
      </w:r>
    </w:p>
    <w:p w14:paraId="11285AEB"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03F025CC" w14:textId="77777777" w:rsidTr="00022549">
        <w:tc>
          <w:tcPr>
            <w:tcW w:w="9629" w:type="dxa"/>
            <w:shd w:val="clear" w:color="auto" w:fill="D9D9D9" w:themeFill="background1" w:themeFillShade="D9"/>
          </w:tcPr>
          <w:p w14:paraId="5434AD7B" w14:textId="77777777" w:rsidR="00701E35" w:rsidRPr="00D41450" w:rsidRDefault="00701E35" w:rsidP="00022549">
            <w:pPr>
              <w:spacing w:before="120"/>
              <w:jc w:val="center"/>
              <w:rPr>
                <w:b/>
                <w:bCs/>
                <w:noProof/>
              </w:rPr>
            </w:pPr>
            <w:r>
              <w:rPr>
                <w:b/>
                <w:bCs/>
                <w:noProof/>
              </w:rPr>
              <w:t>Next</w:t>
            </w:r>
            <w:r w:rsidRPr="00D41450">
              <w:rPr>
                <w:b/>
                <w:bCs/>
                <w:noProof/>
              </w:rPr>
              <w:t xml:space="preserve"> change, ommited text not changed</w:t>
            </w:r>
          </w:p>
        </w:tc>
      </w:tr>
    </w:tbl>
    <w:p w14:paraId="2EE6BBFB" w14:textId="77777777" w:rsidR="00701E35" w:rsidRDefault="00701E35" w:rsidP="00701E35">
      <w:pPr>
        <w:rPr>
          <w:noProof/>
        </w:rPr>
      </w:pPr>
    </w:p>
    <w:p w14:paraId="4590626F" w14:textId="77777777" w:rsidR="00701E35" w:rsidRPr="00C37D2B" w:rsidRDefault="00701E35" w:rsidP="00701E35">
      <w:pPr>
        <w:pStyle w:val="Heading4"/>
        <w:rPr>
          <w:lang w:eastAsia="zh-CN"/>
        </w:rPr>
      </w:pPr>
      <w:bookmarkStart w:id="74" w:name="_Toc8865055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C37D2B">
        <w:t>9.1.4.</w:t>
      </w:r>
      <w:r w:rsidRPr="00C37D2B">
        <w:rPr>
          <w:lang w:eastAsia="zh-CN"/>
        </w:rPr>
        <w:t>1</w:t>
      </w:r>
      <w:r w:rsidRPr="00C37D2B">
        <w:tab/>
      </w:r>
      <w:r w:rsidRPr="00C37D2B">
        <w:rPr>
          <w:lang w:eastAsia="zh-CN"/>
        </w:rPr>
        <w:t>SGNB ADDITION REQUEST</w:t>
      </w:r>
      <w:bookmarkEnd w:id="74"/>
    </w:p>
    <w:p w14:paraId="4F1D15CA" w14:textId="77777777" w:rsidR="00701E35" w:rsidRPr="00C37D2B" w:rsidRDefault="00701E35" w:rsidP="00701E35">
      <w:r w:rsidRPr="00C37D2B">
        <w:t xml:space="preserve">This message is sent by the </w:t>
      </w:r>
      <w:proofErr w:type="spellStart"/>
      <w:r w:rsidRPr="00C37D2B">
        <w:rPr>
          <w:lang w:eastAsia="zh-CN"/>
        </w:rPr>
        <w:t>M</w:t>
      </w:r>
      <w:r w:rsidRPr="00C37D2B">
        <w:t>eNB</w:t>
      </w:r>
      <w:proofErr w:type="spellEnd"/>
      <w:r w:rsidRPr="00C37D2B">
        <w:t xml:space="preserve"> to the </w:t>
      </w:r>
      <w:proofErr w:type="spellStart"/>
      <w:r w:rsidRPr="00C37D2B">
        <w:rPr>
          <w:lang w:eastAsia="zh-CN"/>
        </w:rPr>
        <w:t>en</w:t>
      </w:r>
      <w:proofErr w:type="spellEnd"/>
      <w:r w:rsidRPr="00C37D2B">
        <w:rPr>
          <w:lang w:eastAsia="zh-CN"/>
        </w:rPr>
        <w:t>-gNB</w:t>
      </w:r>
      <w:r w:rsidRPr="00C37D2B">
        <w:t xml:space="preserve"> to request the preparation of resources fo</w:t>
      </w:r>
      <w:r w:rsidRPr="00C37D2B">
        <w:rPr>
          <w:lang w:eastAsia="zh-CN"/>
        </w:rPr>
        <w:t>r EN-DC operation for a specific UE</w:t>
      </w:r>
    </w:p>
    <w:p w14:paraId="29D9BB94" w14:textId="77777777" w:rsidR="00701E35" w:rsidRPr="00C37D2B" w:rsidRDefault="00701E35" w:rsidP="00701E35">
      <w:r w:rsidRPr="00C37D2B">
        <w:t xml:space="preserve">Direction: </w:t>
      </w:r>
      <w:proofErr w:type="spellStart"/>
      <w:r w:rsidRPr="00C37D2B">
        <w:rPr>
          <w:lang w:eastAsia="zh-CN"/>
        </w:rPr>
        <w:t>M</w:t>
      </w:r>
      <w:r w:rsidRPr="00C37D2B">
        <w:t>eNB</w:t>
      </w:r>
      <w:proofErr w:type="spellEnd"/>
      <w:r w:rsidRPr="00C37D2B">
        <w:t xml:space="preserve"> </w:t>
      </w:r>
      <w:r w:rsidRPr="00C37D2B">
        <w:sym w:font="Symbol" w:char="F0AE"/>
      </w:r>
      <w:r w:rsidRPr="00C37D2B">
        <w:t xml:space="preserve"> </w:t>
      </w:r>
      <w:proofErr w:type="spellStart"/>
      <w:r w:rsidRPr="00C37D2B">
        <w:rPr>
          <w:lang w:eastAsia="zh-CN"/>
        </w:rPr>
        <w:t>en</w:t>
      </w:r>
      <w:proofErr w:type="spellEnd"/>
      <w:r w:rsidRPr="00C37D2B">
        <w:rPr>
          <w:lang w:eastAsia="zh-CN"/>
        </w:rPr>
        <w:t>-gNB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4E7E18CE" w14:textId="77777777" w:rsidTr="0086297F">
        <w:tc>
          <w:tcPr>
            <w:tcW w:w="2578" w:type="dxa"/>
          </w:tcPr>
          <w:p w14:paraId="20FDE466"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472FE968"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141A1825"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81D035B"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1C169194"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28DB943D"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0AD2A7DA"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10DD9D0A" w14:textId="77777777" w:rsidTr="0086297F">
        <w:tc>
          <w:tcPr>
            <w:tcW w:w="2578" w:type="dxa"/>
          </w:tcPr>
          <w:p w14:paraId="568A8308"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AD1AED6"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92D14EA" w14:textId="77777777" w:rsidR="00701E35" w:rsidRPr="00C37D2B" w:rsidRDefault="00701E35" w:rsidP="0086297F">
            <w:pPr>
              <w:pStyle w:val="TAL"/>
              <w:rPr>
                <w:rFonts w:cs="Arial"/>
                <w:lang w:eastAsia="ja-JP"/>
              </w:rPr>
            </w:pPr>
          </w:p>
        </w:tc>
        <w:tc>
          <w:tcPr>
            <w:tcW w:w="1260" w:type="dxa"/>
          </w:tcPr>
          <w:p w14:paraId="518858A8"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76BE0469" w14:textId="77777777" w:rsidR="00701E35" w:rsidRPr="00C37D2B" w:rsidRDefault="00701E35" w:rsidP="0086297F">
            <w:pPr>
              <w:pStyle w:val="TAL"/>
              <w:rPr>
                <w:rFonts w:cs="Arial"/>
                <w:lang w:eastAsia="ja-JP"/>
              </w:rPr>
            </w:pPr>
          </w:p>
        </w:tc>
        <w:tc>
          <w:tcPr>
            <w:tcW w:w="1080" w:type="dxa"/>
          </w:tcPr>
          <w:p w14:paraId="72BC391C" w14:textId="77777777" w:rsidR="00701E35" w:rsidRPr="00C37D2B" w:rsidRDefault="00701E35" w:rsidP="0086297F">
            <w:pPr>
              <w:pStyle w:val="TAC"/>
              <w:rPr>
                <w:lang w:eastAsia="ja-JP"/>
              </w:rPr>
            </w:pPr>
            <w:r w:rsidRPr="00C37D2B">
              <w:rPr>
                <w:lang w:eastAsia="ja-JP"/>
              </w:rPr>
              <w:t>YES</w:t>
            </w:r>
          </w:p>
        </w:tc>
        <w:tc>
          <w:tcPr>
            <w:tcW w:w="1137" w:type="dxa"/>
          </w:tcPr>
          <w:p w14:paraId="39E7E8E0" w14:textId="77777777" w:rsidR="00701E35" w:rsidRPr="00C37D2B" w:rsidRDefault="00701E35" w:rsidP="0086297F">
            <w:pPr>
              <w:pStyle w:val="TAC"/>
              <w:rPr>
                <w:lang w:eastAsia="ja-JP"/>
              </w:rPr>
            </w:pPr>
            <w:r w:rsidRPr="00C37D2B">
              <w:rPr>
                <w:lang w:eastAsia="ja-JP"/>
              </w:rPr>
              <w:t>reject</w:t>
            </w:r>
          </w:p>
        </w:tc>
      </w:tr>
      <w:tr w:rsidR="00701E35" w:rsidRPr="00C37D2B" w14:paraId="724011CF" w14:textId="77777777" w:rsidTr="0086297F">
        <w:tc>
          <w:tcPr>
            <w:tcW w:w="2578" w:type="dxa"/>
          </w:tcPr>
          <w:p w14:paraId="20DE3CEF" w14:textId="77777777" w:rsidR="00701E35" w:rsidRPr="00C37D2B" w:rsidRDefault="00701E35" w:rsidP="0086297F">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UE X2AP ID</w:t>
            </w:r>
          </w:p>
        </w:tc>
        <w:tc>
          <w:tcPr>
            <w:tcW w:w="1104" w:type="dxa"/>
          </w:tcPr>
          <w:p w14:paraId="08D46E6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89CF7A8" w14:textId="77777777" w:rsidR="00701E35" w:rsidRPr="00C37D2B" w:rsidRDefault="00701E35" w:rsidP="0086297F">
            <w:pPr>
              <w:pStyle w:val="TAL"/>
              <w:rPr>
                <w:rFonts w:cs="Arial"/>
                <w:lang w:eastAsia="ja-JP"/>
              </w:rPr>
            </w:pPr>
          </w:p>
        </w:tc>
        <w:tc>
          <w:tcPr>
            <w:tcW w:w="1260" w:type="dxa"/>
          </w:tcPr>
          <w:p w14:paraId="18D5BA61"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5A5BE69D"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12AB0AE7" w14:textId="77777777" w:rsidR="00701E35" w:rsidRPr="00C37D2B" w:rsidRDefault="00701E35" w:rsidP="0086297F">
            <w:pPr>
              <w:pStyle w:val="TAL"/>
              <w:rPr>
                <w:rFonts w:cs="Arial"/>
                <w:lang w:eastAsia="ja-JP"/>
              </w:rPr>
            </w:pPr>
            <w:r w:rsidRPr="00C37D2B">
              <w:rPr>
                <w:rFonts w:cs="Arial"/>
                <w:lang w:eastAsia="ja-JP"/>
              </w:rPr>
              <w:t xml:space="preserve">Allocated at the </w:t>
            </w:r>
            <w:proofErr w:type="spellStart"/>
            <w:r w:rsidRPr="00C37D2B">
              <w:rPr>
                <w:rFonts w:cs="Arial"/>
                <w:lang w:eastAsia="zh-CN"/>
              </w:rPr>
              <w:t>M</w:t>
            </w:r>
            <w:r w:rsidRPr="00C37D2B">
              <w:rPr>
                <w:rFonts w:cs="Arial"/>
                <w:lang w:eastAsia="ja-JP"/>
              </w:rPr>
              <w:t>eNB</w:t>
            </w:r>
            <w:proofErr w:type="spellEnd"/>
          </w:p>
        </w:tc>
        <w:tc>
          <w:tcPr>
            <w:tcW w:w="1080" w:type="dxa"/>
          </w:tcPr>
          <w:p w14:paraId="46CDE8AE" w14:textId="77777777" w:rsidR="00701E35" w:rsidRPr="00C37D2B" w:rsidRDefault="00701E35" w:rsidP="0086297F">
            <w:pPr>
              <w:pStyle w:val="TAC"/>
              <w:rPr>
                <w:lang w:eastAsia="ja-JP"/>
              </w:rPr>
            </w:pPr>
            <w:r w:rsidRPr="00C37D2B">
              <w:rPr>
                <w:lang w:eastAsia="ja-JP"/>
              </w:rPr>
              <w:t>YES</w:t>
            </w:r>
          </w:p>
        </w:tc>
        <w:tc>
          <w:tcPr>
            <w:tcW w:w="1137" w:type="dxa"/>
          </w:tcPr>
          <w:p w14:paraId="64642DDB" w14:textId="77777777" w:rsidR="00701E35" w:rsidRPr="00C37D2B" w:rsidRDefault="00701E35" w:rsidP="0086297F">
            <w:pPr>
              <w:pStyle w:val="TAC"/>
              <w:rPr>
                <w:lang w:eastAsia="ja-JP"/>
              </w:rPr>
            </w:pPr>
            <w:r w:rsidRPr="00C37D2B">
              <w:rPr>
                <w:lang w:eastAsia="ja-JP"/>
              </w:rPr>
              <w:t>reject</w:t>
            </w:r>
          </w:p>
        </w:tc>
      </w:tr>
      <w:tr w:rsidR="00701E35" w:rsidRPr="00C37D2B" w14:paraId="3183068A" w14:textId="77777777" w:rsidTr="0086297F">
        <w:tc>
          <w:tcPr>
            <w:tcW w:w="2578" w:type="dxa"/>
          </w:tcPr>
          <w:p w14:paraId="1EF81794" w14:textId="77777777" w:rsidR="00701E35" w:rsidRPr="00C37D2B" w:rsidRDefault="00701E35" w:rsidP="0086297F">
            <w:pPr>
              <w:pStyle w:val="TAL"/>
              <w:rPr>
                <w:rFonts w:cs="Arial"/>
                <w:lang w:eastAsia="ja-JP"/>
              </w:rPr>
            </w:pPr>
            <w:r w:rsidRPr="00C37D2B">
              <w:rPr>
                <w:rFonts w:cs="Arial"/>
                <w:bCs/>
                <w:lang w:eastAsia="ja-JP"/>
              </w:rPr>
              <w:t>NR UE Security Capabilities</w:t>
            </w:r>
          </w:p>
        </w:tc>
        <w:tc>
          <w:tcPr>
            <w:tcW w:w="1104" w:type="dxa"/>
          </w:tcPr>
          <w:p w14:paraId="2EAD5977"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4B4DF5C2" w14:textId="77777777" w:rsidR="00701E35" w:rsidRPr="00C37D2B" w:rsidRDefault="00701E35" w:rsidP="0086297F">
            <w:pPr>
              <w:pStyle w:val="TAL"/>
              <w:rPr>
                <w:rFonts w:cs="Arial"/>
                <w:i/>
                <w:lang w:eastAsia="ja-JP"/>
              </w:rPr>
            </w:pPr>
          </w:p>
        </w:tc>
        <w:tc>
          <w:tcPr>
            <w:tcW w:w="1260" w:type="dxa"/>
          </w:tcPr>
          <w:p w14:paraId="08D9F0EA"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2BFC07E4" w14:textId="77777777" w:rsidR="00701E35" w:rsidRPr="00C37D2B" w:rsidRDefault="00701E35" w:rsidP="0086297F">
            <w:pPr>
              <w:pStyle w:val="TAL"/>
              <w:rPr>
                <w:rFonts w:cs="Arial"/>
                <w:lang w:eastAsia="ja-JP"/>
              </w:rPr>
            </w:pPr>
          </w:p>
        </w:tc>
        <w:tc>
          <w:tcPr>
            <w:tcW w:w="1080" w:type="dxa"/>
          </w:tcPr>
          <w:p w14:paraId="7EC78938" w14:textId="77777777" w:rsidR="00701E35" w:rsidRPr="00C37D2B" w:rsidRDefault="00701E35" w:rsidP="0086297F">
            <w:pPr>
              <w:pStyle w:val="TAC"/>
              <w:rPr>
                <w:lang w:eastAsia="zh-CN"/>
              </w:rPr>
            </w:pPr>
            <w:r w:rsidRPr="00C37D2B">
              <w:rPr>
                <w:lang w:eastAsia="zh-CN"/>
              </w:rPr>
              <w:t>YES</w:t>
            </w:r>
          </w:p>
        </w:tc>
        <w:tc>
          <w:tcPr>
            <w:tcW w:w="1137" w:type="dxa"/>
          </w:tcPr>
          <w:p w14:paraId="47E82FEA" w14:textId="77777777" w:rsidR="00701E35" w:rsidRPr="00C37D2B" w:rsidRDefault="00701E35" w:rsidP="0086297F">
            <w:pPr>
              <w:pStyle w:val="TAC"/>
              <w:rPr>
                <w:lang w:eastAsia="zh-CN"/>
              </w:rPr>
            </w:pPr>
            <w:r w:rsidRPr="00C37D2B">
              <w:rPr>
                <w:lang w:eastAsia="zh-CN"/>
              </w:rPr>
              <w:t>reject</w:t>
            </w:r>
          </w:p>
        </w:tc>
      </w:tr>
      <w:tr w:rsidR="00701E35" w:rsidRPr="00C37D2B" w14:paraId="2924A273" w14:textId="77777777" w:rsidTr="0086297F">
        <w:tc>
          <w:tcPr>
            <w:tcW w:w="2578" w:type="dxa"/>
          </w:tcPr>
          <w:p w14:paraId="0A9EB081" w14:textId="77777777" w:rsidR="00701E35" w:rsidRPr="00C37D2B" w:rsidRDefault="00701E35" w:rsidP="0086297F">
            <w:pPr>
              <w:pStyle w:val="TAL"/>
              <w:rPr>
                <w:rFonts w:cs="Arial"/>
                <w:lang w:eastAsia="zh-CN"/>
              </w:rPr>
            </w:pPr>
            <w:proofErr w:type="spellStart"/>
            <w:r w:rsidRPr="00C37D2B">
              <w:rPr>
                <w:rFonts w:cs="Arial"/>
                <w:bCs/>
                <w:lang w:eastAsia="ja-JP"/>
              </w:rPr>
              <w:t>SgNB</w:t>
            </w:r>
            <w:proofErr w:type="spellEnd"/>
            <w:r w:rsidRPr="00C37D2B">
              <w:rPr>
                <w:rFonts w:cs="Arial"/>
                <w:bCs/>
                <w:lang w:eastAsia="ja-JP"/>
              </w:rPr>
              <w:t xml:space="preserve"> Security Key</w:t>
            </w:r>
          </w:p>
        </w:tc>
        <w:tc>
          <w:tcPr>
            <w:tcW w:w="1104" w:type="dxa"/>
          </w:tcPr>
          <w:p w14:paraId="04E60C93"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087D105D" w14:textId="77777777" w:rsidR="00701E35" w:rsidRPr="00C37D2B" w:rsidRDefault="00701E35" w:rsidP="0086297F">
            <w:pPr>
              <w:pStyle w:val="TAL"/>
              <w:rPr>
                <w:rFonts w:cs="Arial"/>
                <w:i/>
                <w:lang w:eastAsia="ja-JP"/>
              </w:rPr>
            </w:pPr>
          </w:p>
        </w:tc>
        <w:tc>
          <w:tcPr>
            <w:tcW w:w="1260" w:type="dxa"/>
          </w:tcPr>
          <w:p w14:paraId="40E972A9" w14:textId="77777777" w:rsidR="00701E35" w:rsidRPr="00C37D2B" w:rsidRDefault="00701E35" w:rsidP="0086297F">
            <w:pPr>
              <w:pStyle w:val="TAL"/>
              <w:rPr>
                <w:rFonts w:cs="Arial"/>
                <w:lang w:eastAsia="zh-CN"/>
              </w:rPr>
            </w:pPr>
            <w:r w:rsidRPr="00C37D2B">
              <w:rPr>
                <w:rFonts w:cs="Arial"/>
                <w:lang w:eastAsia="ja-JP"/>
              </w:rPr>
              <w:t>9.2.101</w:t>
            </w:r>
          </w:p>
        </w:tc>
        <w:tc>
          <w:tcPr>
            <w:tcW w:w="1800" w:type="dxa"/>
          </w:tcPr>
          <w:p w14:paraId="56E0A40C" w14:textId="77777777" w:rsidR="00701E35" w:rsidRPr="00C37D2B" w:rsidRDefault="00701E35" w:rsidP="0086297F">
            <w:pPr>
              <w:pStyle w:val="TAL"/>
              <w:rPr>
                <w:rFonts w:cs="Arial"/>
                <w:lang w:eastAsia="zh-CN"/>
              </w:rPr>
            </w:pPr>
            <w:r w:rsidRPr="00C37D2B">
              <w:rPr>
                <w:rFonts w:cs="Arial"/>
                <w:lang w:eastAsia="zh-CN"/>
              </w:rPr>
              <w:t>The S-</w:t>
            </w:r>
            <w:proofErr w:type="spellStart"/>
            <w:r w:rsidRPr="00C37D2B">
              <w:rPr>
                <w:rFonts w:cs="Arial"/>
                <w:lang w:eastAsia="ja-JP"/>
              </w:rPr>
              <w:t>KgNB</w:t>
            </w:r>
            <w:proofErr w:type="spellEnd"/>
            <w:r w:rsidRPr="00C37D2B">
              <w:rPr>
                <w:rFonts w:cs="Arial"/>
                <w:lang w:eastAsia="ja-JP"/>
              </w:rPr>
              <w:t xml:space="preserve">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w:t>
            </w:r>
            <w:proofErr w:type="spellStart"/>
            <w:r w:rsidRPr="00C37D2B">
              <w:rPr>
                <w:rFonts w:cs="Arial"/>
                <w:lang w:eastAsia="ja-JP"/>
              </w:rPr>
              <w:t>M</w:t>
            </w:r>
            <w:r w:rsidRPr="00C37D2B">
              <w:rPr>
                <w:rFonts w:cs="Arial"/>
                <w:lang w:eastAsia="zh-CN"/>
              </w:rPr>
              <w:t>eNB</w:t>
            </w:r>
            <w:proofErr w:type="spellEnd"/>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0302345C" w14:textId="77777777" w:rsidR="00701E35" w:rsidRPr="00C37D2B" w:rsidRDefault="00701E35" w:rsidP="0086297F">
            <w:pPr>
              <w:pStyle w:val="TAC"/>
              <w:rPr>
                <w:lang w:eastAsia="zh-CN"/>
              </w:rPr>
            </w:pPr>
            <w:r w:rsidRPr="00C37D2B">
              <w:rPr>
                <w:lang w:eastAsia="zh-CN"/>
              </w:rPr>
              <w:t>YES</w:t>
            </w:r>
          </w:p>
        </w:tc>
        <w:tc>
          <w:tcPr>
            <w:tcW w:w="1137" w:type="dxa"/>
          </w:tcPr>
          <w:p w14:paraId="069F524A" w14:textId="77777777" w:rsidR="00701E35" w:rsidRPr="00C37D2B" w:rsidRDefault="00701E35" w:rsidP="0086297F">
            <w:pPr>
              <w:pStyle w:val="TAC"/>
              <w:rPr>
                <w:lang w:eastAsia="zh-CN"/>
              </w:rPr>
            </w:pPr>
            <w:r w:rsidRPr="00C37D2B">
              <w:rPr>
                <w:lang w:eastAsia="zh-CN"/>
              </w:rPr>
              <w:t>reject</w:t>
            </w:r>
          </w:p>
        </w:tc>
      </w:tr>
      <w:tr w:rsidR="00701E35" w:rsidRPr="00C37D2B" w14:paraId="47112AA4" w14:textId="77777777" w:rsidTr="0086297F">
        <w:tc>
          <w:tcPr>
            <w:tcW w:w="2578" w:type="dxa"/>
          </w:tcPr>
          <w:p w14:paraId="7D78DDC5" w14:textId="77777777" w:rsidR="00701E35" w:rsidRPr="00C37D2B" w:rsidRDefault="00701E35" w:rsidP="0086297F">
            <w:pPr>
              <w:pStyle w:val="TAL"/>
              <w:rPr>
                <w:rFonts w:cs="Arial"/>
                <w:lang w:eastAsia="ja-JP"/>
              </w:rPr>
            </w:pPr>
            <w:proofErr w:type="spellStart"/>
            <w:r w:rsidRPr="00C37D2B">
              <w:rPr>
                <w:rFonts w:cs="Arial"/>
                <w:bCs/>
                <w:lang w:eastAsia="ja-JP"/>
              </w:rPr>
              <w:t>SgNB</w:t>
            </w:r>
            <w:proofErr w:type="spellEnd"/>
            <w:r w:rsidRPr="00C37D2B">
              <w:rPr>
                <w:rFonts w:cs="Arial"/>
                <w:bCs/>
                <w:lang w:eastAsia="ja-JP"/>
              </w:rPr>
              <w:t xml:space="preserve"> UE Aggregate Maximum Bit Rate</w:t>
            </w:r>
          </w:p>
        </w:tc>
        <w:tc>
          <w:tcPr>
            <w:tcW w:w="1104" w:type="dxa"/>
          </w:tcPr>
          <w:p w14:paraId="20E0D4E1" w14:textId="77777777" w:rsidR="00701E35" w:rsidRPr="00C37D2B" w:rsidRDefault="00701E35" w:rsidP="0086297F">
            <w:pPr>
              <w:pStyle w:val="TAL"/>
              <w:rPr>
                <w:rFonts w:cs="Arial"/>
                <w:lang w:eastAsia="zh-CN"/>
              </w:rPr>
            </w:pPr>
            <w:r w:rsidRPr="00C37D2B">
              <w:rPr>
                <w:rFonts w:cs="Arial"/>
                <w:lang w:eastAsia="zh-CN"/>
              </w:rPr>
              <w:t>M</w:t>
            </w:r>
          </w:p>
        </w:tc>
        <w:tc>
          <w:tcPr>
            <w:tcW w:w="1526" w:type="dxa"/>
          </w:tcPr>
          <w:p w14:paraId="6C5372CF" w14:textId="77777777" w:rsidR="00701E35" w:rsidRPr="00C37D2B" w:rsidRDefault="00701E35" w:rsidP="0086297F">
            <w:pPr>
              <w:pStyle w:val="TAL"/>
              <w:rPr>
                <w:rFonts w:cs="Arial"/>
                <w:i/>
                <w:lang w:eastAsia="ja-JP"/>
              </w:rPr>
            </w:pPr>
          </w:p>
        </w:tc>
        <w:tc>
          <w:tcPr>
            <w:tcW w:w="1260" w:type="dxa"/>
          </w:tcPr>
          <w:p w14:paraId="58685C72" w14:textId="77777777" w:rsidR="00701E35" w:rsidRPr="00C37D2B" w:rsidRDefault="00701E35" w:rsidP="0086297F">
            <w:pPr>
              <w:pStyle w:val="TAL"/>
              <w:rPr>
                <w:rFonts w:cs="Arial"/>
                <w:lang w:eastAsia="zh-CN"/>
              </w:rPr>
            </w:pPr>
            <w:r w:rsidRPr="00C37D2B">
              <w:rPr>
                <w:rFonts w:cs="Arial"/>
                <w:lang w:eastAsia="ja-JP"/>
              </w:rPr>
              <w:t>UE Aggregate Maximum Bit Rate</w:t>
            </w:r>
          </w:p>
          <w:p w14:paraId="36AF54F6" w14:textId="77777777" w:rsidR="00701E35" w:rsidRPr="00C37D2B" w:rsidRDefault="00701E35" w:rsidP="0086297F">
            <w:pPr>
              <w:pStyle w:val="TAL"/>
              <w:rPr>
                <w:rFonts w:cs="Arial"/>
                <w:lang w:eastAsia="zh-CN"/>
              </w:rPr>
            </w:pPr>
            <w:r w:rsidRPr="00C37D2B">
              <w:rPr>
                <w:rFonts w:cs="Arial"/>
                <w:lang w:eastAsia="zh-CN"/>
              </w:rPr>
              <w:t>9.2.12</w:t>
            </w:r>
          </w:p>
        </w:tc>
        <w:tc>
          <w:tcPr>
            <w:tcW w:w="1800" w:type="dxa"/>
          </w:tcPr>
          <w:p w14:paraId="7F5B2925" w14:textId="77777777" w:rsidR="00701E35" w:rsidRPr="00C37D2B" w:rsidRDefault="00701E35" w:rsidP="0086297F">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w:t>
            </w:r>
            <w:proofErr w:type="spellStart"/>
            <w:r w:rsidRPr="00C37D2B">
              <w:rPr>
                <w:rFonts w:cs="Arial"/>
                <w:lang w:eastAsia="zh-CN"/>
              </w:rPr>
              <w:t>MeNB</w:t>
            </w:r>
            <w:proofErr w:type="spellEnd"/>
            <w:r w:rsidRPr="00C37D2B">
              <w:rPr>
                <w:rFonts w:cs="Arial"/>
                <w:lang w:eastAsia="ja-JP"/>
              </w:rPr>
              <w:t xml:space="preserve"> UE Aggregate Maximum Bit Rate</w:t>
            </w:r>
            <w:r w:rsidRPr="00C37D2B">
              <w:rPr>
                <w:rFonts w:cs="Arial"/>
                <w:lang w:eastAsia="zh-CN"/>
              </w:rPr>
              <w:t xml:space="preserve"> and </w:t>
            </w:r>
            <w:proofErr w:type="spellStart"/>
            <w:r w:rsidRPr="00C37D2B">
              <w:rPr>
                <w:rFonts w:cs="Arial"/>
                <w:lang w:eastAsia="zh-CN"/>
              </w:rPr>
              <w:t>SgNB</w:t>
            </w:r>
            <w:proofErr w:type="spellEnd"/>
            <w:r w:rsidRPr="00C37D2B">
              <w:rPr>
                <w:rFonts w:cs="Arial"/>
                <w:lang w:eastAsia="ja-JP"/>
              </w:rPr>
              <w:t xml:space="preserve"> UE Aggregate Maximum Bit Rate</w:t>
            </w:r>
            <w:r w:rsidRPr="00C37D2B">
              <w:rPr>
                <w:rFonts w:cs="Arial"/>
                <w:lang w:eastAsia="zh-CN"/>
              </w:rPr>
              <w:t xml:space="preserve"> which are enforced by </w:t>
            </w:r>
            <w:proofErr w:type="spellStart"/>
            <w:r w:rsidRPr="00C37D2B">
              <w:rPr>
                <w:rFonts w:cs="Arial"/>
                <w:lang w:eastAsia="zh-CN"/>
              </w:rPr>
              <w:t>MeNB</w:t>
            </w:r>
            <w:proofErr w:type="spellEnd"/>
            <w:r w:rsidRPr="00C37D2B">
              <w:rPr>
                <w:rFonts w:cs="Arial"/>
                <w:lang w:eastAsia="zh-CN"/>
              </w:rPr>
              <w:t xml:space="preserve"> and </w:t>
            </w:r>
            <w:proofErr w:type="spellStart"/>
            <w:r w:rsidRPr="00C37D2B">
              <w:rPr>
                <w:rFonts w:cs="Arial"/>
                <w:lang w:eastAsia="zh-CN"/>
              </w:rPr>
              <w:t>en</w:t>
            </w:r>
            <w:proofErr w:type="spellEnd"/>
            <w:r w:rsidRPr="00C37D2B">
              <w:rPr>
                <w:rFonts w:cs="Arial"/>
                <w:lang w:eastAsia="zh-CN"/>
              </w:rPr>
              <w:t>-gNB respectively.</w:t>
            </w:r>
          </w:p>
        </w:tc>
        <w:tc>
          <w:tcPr>
            <w:tcW w:w="1080" w:type="dxa"/>
          </w:tcPr>
          <w:p w14:paraId="67467117" w14:textId="77777777" w:rsidR="00701E35" w:rsidRPr="00C37D2B" w:rsidRDefault="00701E35" w:rsidP="0086297F">
            <w:pPr>
              <w:pStyle w:val="TAC"/>
              <w:rPr>
                <w:lang w:eastAsia="zh-CN"/>
              </w:rPr>
            </w:pPr>
            <w:r w:rsidRPr="00C37D2B">
              <w:rPr>
                <w:lang w:eastAsia="zh-CN"/>
              </w:rPr>
              <w:t>YES</w:t>
            </w:r>
          </w:p>
        </w:tc>
        <w:tc>
          <w:tcPr>
            <w:tcW w:w="1137" w:type="dxa"/>
          </w:tcPr>
          <w:p w14:paraId="146D7AEA" w14:textId="77777777" w:rsidR="00701E35" w:rsidRPr="00C37D2B" w:rsidRDefault="00701E35" w:rsidP="0086297F">
            <w:pPr>
              <w:pStyle w:val="TAC"/>
              <w:rPr>
                <w:lang w:eastAsia="zh-CN"/>
              </w:rPr>
            </w:pPr>
            <w:r w:rsidRPr="00C37D2B">
              <w:rPr>
                <w:lang w:eastAsia="zh-CN"/>
              </w:rPr>
              <w:t>reject</w:t>
            </w:r>
          </w:p>
        </w:tc>
      </w:tr>
      <w:tr w:rsidR="00701E35" w:rsidRPr="00C37D2B" w14:paraId="1B434B92" w14:textId="77777777" w:rsidTr="0086297F">
        <w:tc>
          <w:tcPr>
            <w:tcW w:w="2578" w:type="dxa"/>
          </w:tcPr>
          <w:p w14:paraId="789DA1ED"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525A04D2"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277D2B7" w14:textId="77777777" w:rsidR="00701E35" w:rsidRPr="00C37D2B" w:rsidRDefault="00701E35" w:rsidP="0086297F">
            <w:pPr>
              <w:pStyle w:val="TAL"/>
              <w:rPr>
                <w:rFonts w:cs="Arial"/>
                <w:i/>
                <w:lang w:eastAsia="ja-JP"/>
              </w:rPr>
            </w:pPr>
          </w:p>
        </w:tc>
        <w:tc>
          <w:tcPr>
            <w:tcW w:w="1260" w:type="dxa"/>
          </w:tcPr>
          <w:p w14:paraId="29DB9BEF"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68F9F76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5895844F" w14:textId="77777777" w:rsidR="00701E35" w:rsidRPr="00C37D2B" w:rsidRDefault="00701E35" w:rsidP="0086297F">
            <w:pPr>
              <w:pStyle w:val="TAL"/>
              <w:rPr>
                <w:rFonts w:cs="Arial"/>
                <w:lang w:eastAsia="zh-CN"/>
              </w:rPr>
            </w:pPr>
            <w:r w:rsidRPr="00C37D2B">
              <w:rPr>
                <w:rFonts w:cs="Arial"/>
                <w:lang w:eastAsia="zh-CN"/>
              </w:rPr>
              <w:t xml:space="preserve">The selected PLMN of the SCG in the </w:t>
            </w:r>
            <w:proofErr w:type="spellStart"/>
            <w:r w:rsidRPr="00C37D2B">
              <w:rPr>
                <w:rFonts w:cs="Arial"/>
                <w:lang w:eastAsia="zh-CN"/>
              </w:rPr>
              <w:t>en</w:t>
            </w:r>
            <w:proofErr w:type="spellEnd"/>
            <w:r w:rsidRPr="00C37D2B">
              <w:rPr>
                <w:rFonts w:cs="Arial"/>
                <w:lang w:eastAsia="zh-CN"/>
              </w:rPr>
              <w:t>-gNB.</w:t>
            </w:r>
          </w:p>
        </w:tc>
        <w:tc>
          <w:tcPr>
            <w:tcW w:w="1080" w:type="dxa"/>
          </w:tcPr>
          <w:p w14:paraId="7B01ACA1" w14:textId="77777777" w:rsidR="00701E35" w:rsidRPr="00C37D2B" w:rsidRDefault="00701E35" w:rsidP="0086297F">
            <w:pPr>
              <w:pStyle w:val="TAC"/>
              <w:rPr>
                <w:bCs/>
                <w:lang w:eastAsia="zh-CN"/>
              </w:rPr>
            </w:pPr>
            <w:r w:rsidRPr="00C37D2B">
              <w:rPr>
                <w:bCs/>
                <w:lang w:eastAsia="zh-CN"/>
              </w:rPr>
              <w:t>YES</w:t>
            </w:r>
          </w:p>
        </w:tc>
        <w:tc>
          <w:tcPr>
            <w:tcW w:w="1137" w:type="dxa"/>
          </w:tcPr>
          <w:p w14:paraId="0A4885D7" w14:textId="77777777" w:rsidR="00701E35" w:rsidRPr="00C37D2B" w:rsidRDefault="00701E35" w:rsidP="0086297F">
            <w:pPr>
              <w:pStyle w:val="TAC"/>
              <w:rPr>
                <w:lang w:eastAsia="zh-CN"/>
              </w:rPr>
            </w:pPr>
            <w:r w:rsidRPr="00C37D2B">
              <w:rPr>
                <w:lang w:eastAsia="zh-CN"/>
              </w:rPr>
              <w:t>ignore</w:t>
            </w:r>
          </w:p>
        </w:tc>
      </w:tr>
      <w:tr w:rsidR="00701E35" w:rsidRPr="00C37D2B" w14:paraId="2881AA5E" w14:textId="77777777" w:rsidTr="0086297F">
        <w:tc>
          <w:tcPr>
            <w:tcW w:w="2578" w:type="dxa"/>
          </w:tcPr>
          <w:p w14:paraId="7FB6D7EF"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2486D8F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43F7B23" w14:textId="77777777" w:rsidR="00701E35" w:rsidRPr="00C37D2B" w:rsidRDefault="00701E35" w:rsidP="0086297F">
            <w:pPr>
              <w:pStyle w:val="TAL"/>
              <w:rPr>
                <w:rFonts w:cs="Arial"/>
                <w:i/>
                <w:lang w:eastAsia="ja-JP"/>
              </w:rPr>
            </w:pPr>
          </w:p>
        </w:tc>
        <w:tc>
          <w:tcPr>
            <w:tcW w:w="1260" w:type="dxa"/>
          </w:tcPr>
          <w:p w14:paraId="7263D902"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7B89261F" w14:textId="77777777" w:rsidR="00701E35" w:rsidRPr="00C37D2B" w:rsidRDefault="00701E35" w:rsidP="0086297F">
            <w:pPr>
              <w:pStyle w:val="TAL"/>
              <w:rPr>
                <w:rFonts w:cs="Arial"/>
                <w:lang w:eastAsia="zh-CN"/>
              </w:rPr>
            </w:pPr>
          </w:p>
        </w:tc>
        <w:tc>
          <w:tcPr>
            <w:tcW w:w="1080" w:type="dxa"/>
          </w:tcPr>
          <w:p w14:paraId="578871F7" w14:textId="77777777" w:rsidR="00701E35" w:rsidRPr="00C37D2B" w:rsidRDefault="00701E35" w:rsidP="0086297F">
            <w:pPr>
              <w:pStyle w:val="TAC"/>
              <w:rPr>
                <w:bCs/>
                <w:lang w:eastAsia="zh-CN"/>
              </w:rPr>
            </w:pPr>
            <w:r w:rsidRPr="00C37D2B">
              <w:rPr>
                <w:bCs/>
                <w:lang w:eastAsia="zh-CN"/>
              </w:rPr>
              <w:t>YES</w:t>
            </w:r>
          </w:p>
        </w:tc>
        <w:tc>
          <w:tcPr>
            <w:tcW w:w="1137" w:type="dxa"/>
          </w:tcPr>
          <w:p w14:paraId="2888F091" w14:textId="77777777" w:rsidR="00701E35" w:rsidRPr="00C37D2B" w:rsidRDefault="00701E35" w:rsidP="0086297F">
            <w:pPr>
              <w:pStyle w:val="TAC"/>
              <w:rPr>
                <w:lang w:eastAsia="zh-CN"/>
              </w:rPr>
            </w:pPr>
            <w:r w:rsidRPr="00C37D2B">
              <w:rPr>
                <w:lang w:eastAsia="zh-CN"/>
              </w:rPr>
              <w:t>ignore</w:t>
            </w:r>
          </w:p>
        </w:tc>
      </w:tr>
      <w:tr w:rsidR="00701E35" w:rsidRPr="00C37D2B" w14:paraId="7CB573FF" w14:textId="77777777" w:rsidTr="0086297F">
        <w:tc>
          <w:tcPr>
            <w:tcW w:w="2578" w:type="dxa"/>
          </w:tcPr>
          <w:p w14:paraId="11719AC3" w14:textId="77777777" w:rsidR="00701E35" w:rsidRPr="00C37D2B" w:rsidRDefault="00701E35" w:rsidP="0086297F">
            <w:pPr>
              <w:pStyle w:val="TAL"/>
              <w:rPr>
                <w:rFonts w:cs="Arial"/>
                <w:b/>
                <w:lang w:eastAsia="ja-JP"/>
              </w:rPr>
            </w:pPr>
            <w:r w:rsidRPr="00C37D2B">
              <w:rPr>
                <w:rFonts w:cs="Arial"/>
                <w:b/>
                <w:lang w:eastAsia="ja-JP"/>
              </w:rPr>
              <w:t>E-RABs To Be Added List</w:t>
            </w:r>
          </w:p>
        </w:tc>
        <w:tc>
          <w:tcPr>
            <w:tcW w:w="1104" w:type="dxa"/>
          </w:tcPr>
          <w:p w14:paraId="4E4AF0AC" w14:textId="77777777" w:rsidR="00701E35" w:rsidRPr="00C37D2B" w:rsidRDefault="00701E35" w:rsidP="0086297F">
            <w:pPr>
              <w:pStyle w:val="TAL"/>
              <w:rPr>
                <w:rFonts w:cs="Arial"/>
                <w:lang w:eastAsia="ja-JP"/>
              </w:rPr>
            </w:pPr>
          </w:p>
        </w:tc>
        <w:tc>
          <w:tcPr>
            <w:tcW w:w="1526" w:type="dxa"/>
          </w:tcPr>
          <w:p w14:paraId="2BFFDB6A" w14:textId="77777777" w:rsidR="00701E35" w:rsidRPr="00C37D2B" w:rsidRDefault="00701E35" w:rsidP="0086297F">
            <w:pPr>
              <w:pStyle w:val="TAL"/>
              <w:rPr>
                <w:rFonts w:cs="Arial"/>
                <w:i/>
                <w:lang w:eastAsia="ja-JP"/>
              </w:rPr>
            </w:pPr>
            <w:r w:rsidRPr="00C37D2B">
              <w:rPr>
                <w:rFonts w:cs="Arial"/>
                <w:i/>
                <w:lang w:eastAsia="ja-JP"/>
              </w:rPr>
              <w:t>1</w:t>
            </w:r>
          </w:p>
        </w:tc>
        <w:tc>
          <w:tcPr>
            <w:tcW w:w="1260" w:type="dxa"/>
          </w:tcPr>
          <w:p w14:paraId="11913EB0" w14:textId="77777777" w:rsidR="00701E35" w:rsidRPr="00C37D2B" w:rsidRDefault="00701E35" w:rsidP="0086297F">
            <w:pPr>
              <w:pStyle w:val="TAL"/>
              <w:rPr>
                <w:rFonts w:cs="Arial"/>
                <w:lang w:eastAsia="ja-JP"/>
              </w:rPr>
            </w:pPr>
          </w:p>
        </w:tc>
        <w:tc>
          <w:tcPr>
            <w:tcW w:w="1800" w:type="dxa"/>
          </w:tcPr>
          <w:p w14:paraId="0C1E9CDD" w14:textId="77777777" w:rsidR="00701E35" w:rsidRPr="00C37D2B" w:rsidRDefault="00701E35" w:rsidP="0086297F">
            <w:pPr>
              <w:pStyle w:val="TAL"/>
              <w:rPr>
                <w:rFonts w:cs="Arial"/>
                <w:lang w:eastAsia="ja-JP"/>
              </w:rPr>
            </w:pPr>
          </w:p>
        </w:tc>
        <w:tc>
          <w:tcPr>
            <w:tcW w:w="1080" w:type="dxa"/>
          </w:tcPr>
          <w:p w14:paraId="0D74833C" w14:textId="77777777" w:rsidR="00701E35" w:rsidRPr="00C37D2B" w:rsidRDefault="00701E35" w:rsidP="0086297F">
            <w:pPr>
              <w:pStyle w:val="TAC"/>
              <w:rPr>
                <w:bCs/>
                <w:lang w:eastAsia="ja-JP"/>
              </w:rPr>
            </w:pPr>
            <w:r w:rsidRPr="00C37D2B">
              <w:rPr>
                <w:bCs/>
                <w:lang w:eastAsia="ja-JP"/>
              </w:rPr>
              <w:t>YES</w:t>
            </w:r>
          </w:p>
        </w:tc>
        <w:tc>
          <w:tcPr>
            <w:tcW w:w="1137" w:type="dxa"/>
          </w:tcPr>
          <w:p w14:paraId="49DB4A12" w14:textId="77777777" w:rsidR="00701E35" w:rsidRPr="00C37D2B" w:rsidRDefault="00701E35" w:rsidP="0086297F">
            <w:pPr>
              <w:pStyle w:val="TAC"/>
              <w:rPr>
                <w:lang w:eastAsia="ja-JP"/>
              </w:rPr>
            </w:pPr>
            <w:r w:rsidRPr="00C37D2B">
              <w:rPr>
                <w:lang w:eastAsia="ja-JP"/>
              </w:rPr>
              <w:t>reject</w:t>
            </w:r>
          </w:p>
        </w:tc>
      </w:tr>
      <w:tr w:rsidR="00701E35" w:rsidRPr="00C37D2B" w14:paraId="16672383" w14:textId="77777777" w:rsidTr="0086297F">
        <w:tc>
          <w:tcPr>
            <w:tcW w:w="2578" w:type="dxa"/>
          </w:tcPr>
          <w:p w14:paraId="582FE736" w14:textId="77777777" w:rsidR="00701E35" w:rsidRPr="00C37D2B" w:rsidRDefault="00701E35" w:rsidP="0086297F">
            <w:pPr>
              <w:pStyle w:val="TAL"/>
              <w:ind w:left="142"/>
              <w:rPr>
                <w:rFonts w:cs="Arial"/>
                <w:b/>
                <w:bCs/>
                <w:lang w:eastAsia="ja-JP"/>
              </w:rPr>
            </w:pPr>
            <w:r w:rsidRPr="00C37D2B">
              <w:rPr>
                <w:rFonts w:cs="Arial"/>
                <w:b/>
                <w:lang w:eastAsia="ja-JP"/>
              </w:rPr>
              <w:t>&gt;E-RABs To Be Added Item</w:t>
            </w:r>
          </w:p>
        </w:tc>
        <w:tc>
          <w:tcPr>
            <w:tcW w:w="1104" w:type="dxa"/>
          </w:tcPr>
          <w:p w14:paraId="40C5D9E9" w14:textId="77777777" w:rsidR="00701E35" w:rsidRPr="00C37D2B" w:rsidRDefault="00701E35" w:rsidP="0086297F">
            <w:pPr>
              <w:pStyle w:val="TAL"/>
              <w:rPr>
                <w:rFonts w:cs="Arial"/>
                <w:lang w:eastAsia="ja-JP"/>
              </w:rPr>
            </w:pPr>
          </w:p>
        </w:tc>
        <w:tc>
          <w:tcPr>
            <w:tcW w:w="1526" w:type="dxa"/>
          </w:tcPr>
          <w:p w14:paraId="01458A94" w14:textId="77777777" w:rsidR="00701E35" w:rsidRPr="00C37D2B" w:rsidRDefault="00701E35" w:rsidP="0086297F">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w:t>
            </w:r>
            <w:proofErr w:type="spellStart"/>
            <w:r w:rsidRPr="00C37D2B">
              <w:rPr>
                <w:rFonts w:cs="Arial"/>
                <w:i/>
                <w:lang w:eastAsia="ja-JP"/>
              </w:rPr>
              <w:t>maxnoofBearers</w:t>
            </w:r>
            <w:proofErr w:type="spellEnd"/>
            <w:r w:rsidRPr="00C37D2B">
              <w:rPr>
                <w:rFonts w:cs="Arial"/>
                <w:i/>
                <w:lang w:eastAsia="ja-JP"/>
              </w:rPr>
              <w:t>&gt;</w:t>
            </w:r>
          </w:p>
        </w:tc>
        <w:tc>
          <w:tcPr>
            <w:tcW w:w="1260" w:type="dxa"/>
          </w:tcPr>
          <w:p w14:paraId="63E1F574" w14:textId="77777777" w:rsidR="00701E35" w:rsidRPr="00C37D2B" w:rsidRDefault="00701E35" w:rsidP="0086297F">
            <w:pPr>
              <w:pStyle w:val="TAL"/>
              <w:rPr>
                <w:rFonts w:cs="Arial"/>
                <w:lang w:eastAsia="ja-JP"/>
              </w:rPr>
            </w:pPr>
          </w:p>
        </w:tc>
        <w:tc>
          <w:tcPr>
            <w:tcW w:w="1800" w:type="dxa"/>
          </w:tcPr>
          <w:p w14:paraId="6E924AFD" w14:textId="77777777" w:rsidR="00701E35" w:rsidRPr="00C37D2B" w:rsidRDefault="00701E35" w:rsidP="0086297F">
            <w:pPr>
              <w:pStyle w:val="TAL"/>
              <w:rPr>
                <w:rFonts w:cs="Arial"/>
                <w:lang w:eastAsia="ja-JP"/>
              </w:rPr>
            </w:pPr>
          </w:p>
        </w:tc>
        <w:tc>
          <w:tcPr>
            <w:tcW w:w="1080" w:type="dxa"/>
          </w:tcPr>
          <w:p w14:paraId="7D53CE22" w14:textId="77777777" w:rsidR="00701E35" w:rsidRPr="00C37D2B" w:rsidRDefault="00701E35" w:rsidP="0086297F">
            <w:pPr>
              <w:pStyle w:val="TAC"/>
              <w:rPr>
                <w:lang w:eastAsia="ja-JP"/>
              </w:rPr>
            </w:pPr>
            <w:r w:rsidRPr="00C37D2B">
              <w:rPr>
                <w:lang w:eastAsia="ja-JP"/>
              </w:rPr>
              <w:t>EACH</w:t>
            </w:r>
          </w:p>
        </w:tc>
        <w:tc>
          <w:tcPr>
            <w:tcW w:w="1137" w:type="dxa"/>
          </w:tcPr>
          <w:p w14:paraId="1317E2DE" w14:textId="77777777" w:rsidR="00701E35" w:rsidRPr="00C37D2B" w:rsidRDefault="00701E35" w:rsidP="0086297F">
            <w:pPr>
              <w:pStyle w:val="TAC"/>
              <w:rPr>
                <w:lang w:eastAsia="zh-CN"/>
              </w:rPr>
            </w:pPr>
            <w:r w:rsidRPr="00C37D2B">
              <w:rPr>
                <w:lang w:eastAsia="zh-CN"/>
              </w:rPr>
              <w:t>reject</w:t>
            </w:r>
          </w:p>
        </w:tc>
      </w:tr>
      <w:tr w:rsidR="00701E35" w:rsidRPr="00C37D2B" w14:paraId="3D786BA5" w14:textId="77777777" w:rsidTr="0086297F">
        <w:tc>
          <w:tcPr>
            <w:tcW w:w="2578" w:type="dxa"/>
          </w:tcPr>
          <w:p w14:paraId="0DCA094C" w14:textId="77777777" w:rsidR="00701E35" w:rsidRPr="00C37D2B" w:rsidRDefault="00701E35" w:rsidP="0086297F">
            <w:pPr>
              <w:pStyle w:val="TAL"/>
              <w:ind w:left="284"/>
              <w:rPr>
                <w:rFonts w:cs="Arial"/>
                <w:b/>
                <w:lang w:eastAsia="ja-JP"/>
              </w:rPr>
            </w:pPr>
            <w:r w:rsidRPr="00C37D2B">
              <w:rPr>
                <w:rFonts w:cs="Arial"/>
                <w:lang w:eastAsia="ja-JP"/>
              </w:rPr>
              <w:t>&gt;&gt;E-RAB ID</w:t>
            </w:r>
          </w:p>
        </w:tc>
        <w:tc>
          <w:tcPr>
            <w:tcW w:w="1104" w:type="dxa"/>
          </w:tcPr>
          <w:p w14:paraId="1AD35EA3"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E24545" w14:textId="77777777" w:rsidR="00701E35" w:rsidRPr="00C37D2B" w:rsidRDefault="00701E35" w:rsidP="0086297F">
            <w:pPr>
              <w:pStyle w:val="TAL"/>
              <w:rPr>
                <w:rFonts w:cs="Arial"/>
                <w:i/>
                <w:lang w:eastAsia="ja-JP"/>
              </w:rPr>
            </w:pPr>
          </w:p>
        </w:tc>
        <w:tc>
          <w:tcPr>
            <w:tcW w:w="1260" w:type="dxa"/>
          </w:tcPr>
          <w:p w14:paraId="3888286E"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5A83DEEC" w14:textId="77777777" w:rsidR="00701E35" w:rsidRPr="00C37D2B" w:rsidRDefault="00701E35" w:rsidP="0086297F">
            <w:pPr>
              <w:pStyle w:val="TAL"/>
              <w:rPr>
                <w:rFonts w:cs="Arial"/>
                <w:lang w:eastAsia="ja-JP"/>
              </w:rPr>
            </w:pPr>
          </w:p>
        </w:tc>
        <w:tc>
          <w:tcPr>
            <w:tcW w:w="1080" w:type="dxa"/>
          </w:tcPr>
          <w:p w14:paraId="100BF135" w14:textId="77777777" w:rsidR="00701E35" w:rsidRPr="00C37D2B" w:rsidRDefault="00701E35" w:rsidP="0086297F">
            <w:pPr>
              <w:pStyle w:val="TAC"/>
              <w:rPr>
                <w:lang w:eastAsia="ja-JP"/>
              </w:rPr>
            </w:pPr>
            <w:r w:rsidRPr="00C37D2B">
              <w:rPr>
                <w:bCs/>
                <w:lang w:eastAsia="ja-JP"/>
              </w:rPr>
              <w:t>–</w:t>
            </w:r>
          </w:p>
        </w:tc>
        <w:tc>
          <w:tcPr>
            <w:tcW w:w="1137" w:type="dxa"/>
          </w:tcPr>
          <w:p w14:paraId="35314031" w14:textId="77777777" w:rsidR="00701E35" w:rsidRPr="00C37D2B" w:rsidRDefault="00701E35" w:rsidP="0086297F">
            <w:pPr>
              <w:pStyle w:val="TAC"/>
              <w:rPr>
                <w:lang w:eastAsia="zh-CN"/>
              </w:rPr>
            </w:pPr>
          </w:p>
        </w:tc>
      </w:tr>
      <w:tr w:rsidR="00701E35" w:rsidRPr="00C37D2B" w14:paraId="7AFADCAE" w14:textId="77777777" w:rsidTr="0086297F">
        <w:tc>
          <w:tcPr>
            <w:tcW w:w="2578" w:type="dxa"/>
          </w:tcPr>
          <w:p w14:paraId="4FC67C98" w14:textId="77777777" w:rsidR="00701E35" w:rsidRPr="00C37D2B" w:rsidRDefault="00701E35" w:rsidP="0086297F">
            <w:pPr>
              <w:pStyle w:val="TAL"/>
              <w:ind w:left="284"/>
              <w:rPr>
                <w:rFonts w:cs="Arial"/>
                <w:lang w:eastAsia="ja-JP"/>
              </w:rPr>
            </w:pPr>
            <w:r w:rsidRPr="00C37D2B">
              <w:t>&gt;&gt;DRB ID</w:t>
            </w:r>
          </w:p>
        </w:tc>
        <w:tc>
          <w:tcPr>
            <w:tcW w:w="1104" w:type="dxa"/>
          </w:tcPr>
          <w:p w14:paraId="0CA6C364" w14:textId="77777777" w:rsidR="00701E35" w:rsidRPr="00C37D2B" w:rsidRDefault="00701E35" w:rsidP="0086297F">
            <w:pPr>
              <w:pStyle w:val="TAL"/>
              <w:rPr>
                <w:rFonts w:cs="Arial"/>
                <w:lang w:eastAsia="ja-JP"/>
              </w:rPr>
            </w:pPr>
            <w:r w:rsidRPr="00C37D2B">
              <w:t>M</w:t>
            </w:r>
          </w:p>
        </w:tc>
        <w:tc>
          <w:tcPr>
            <w:tcW w:w="1526" w:type="dxa"/>
          </w:tcPr>
          <w:p w14:paraId="74A28394" w14:textId="77777777" w:rsidR="00701E35" w:rsidRPr="00C37D2B" w:rsidRDefault="00701E35" w:rsidP="0086297F">
            <w:pPr>
              <w:pStyle w:val="TAL"/>
              <w:rPr>
                <w:rFonts w:cs="Arial"/>
                <w:i/>
                <w:lang w:eastAsia="ja-JP"/>
              </w:rPr>
            </w:pPr>
          </w:p>
        </w:tc>
        <w:tc>
          <w:tcPr>
            <w:tcW w:w="1260" w:type="dxa"/>
          </w:tcPr>
          <w:p w14:paraId="199EC412" w14:textId="77777777" w:rsidR="00701E35" w:rsidRPr="00C37D2B" w:rsidRDefault="00701E35" w:rsidP="0086297F">
            <w:pPr>
              <w:pStyle w:val="TAL"/>
              <w:rPr>
                <w:rFonts w:cs="Arial"/>
                <w:snapToGrid w:val="0"/>
                <w:lang w:eastAsia="ja-JP"/>
              </w:rPr>
            </w:pPr>
            <w:r w:rsidRPr="00C37D2B">
              <w:t>9.2.122</w:t>
            </w:r>
          </w:p>
        </w:tc>
        <w:tc>
          <w:tcPr>
            <w:tcW w:w="1800" w:type="dxa"/>
          </w:tcPr>
          <w:p w14:paraId="7AD4B164" w14:textId="77777777" w:rsidR="00701E35" w:rsidRPr="00C37D2B" w:rsidRDefault="00701E35" w:rsidP="0086297F">
            <w:pPr>
              <w:pStyle w:val="TAL"/>
              <w:rPr>
                <w:rFonts w:cs="Arial"/>
                <w:lang w:eastAsia="ja-JP"/>
              </w:rPr>
            </w:pPr>
          </w:p>
        </w:tc>
        <w:tc>
          <w:tcPr>
            <w:tcW w:w="1080" w:type="dxa"/>
          </w:tcPr>
          <w:p w14:paraId="4CA634C6" w14:textId="77777777" w:rsidR="00701E35" w:rsidRPr="00C37D2B" w:rsidRDefault="00701E35" w:rsidP="0086297F">
            <w:pPr>
              <w:pStyle w:val="TAC"/>
              <w:rPr>
                <w:bCs/>
                <w:lang w:eastAsia="ja-JP"/>
              </w:rPr>
            </w:pPr>
            <w:r w:rsidRPr="00C37D2B">
              <w:t>–</w:t>
            </w:r>
          </w:p>
        </w:tc>
        <w:tc>
          <w:tcPr>
            <w:tcW w:w="1137" w:type="dxa"/>
          </w:tcPr>
          <w:p w14:paraId="1F437C0E" w14:textId="77777777" w:rsidR="00701E35" w:rsidRPr="00C37D2B" w:rsidRDefault="00701E35" w:rsidP="0086297F">
            <w:pPr>
              <w:pStyle w:val="TAC"/>
              <w:rPr>
                <w:lang w:eastAsia="zh-CN"/>
              </w:rPr>
            </w:pPr>
          </w:p>
        </w:tc>
      </w:tr>
      <w:tr w:rsidR="00701E35" w:rsidRPr="00C37D2B" w14:paraId="5DA09605" w14:textId="77777777" w:rsidTr="0086297F">
        <w:tc>
          <w:tcPr>
            <w:tcW w:w="2578" w:type="dxa"/>
          </w:tcPr>
          <w:p w14:paraId="04F0F6E0" w14:textId="77777777" w:rsidR="00701E35" w:rsidRPr="00C37D2B" w:rsidRDefault="00701E35" w:rsidP="0086297F">
            <w:pPr>
              <w:pStyle w:val="TAL"/>
              <w:ind w:left="284"/>
              <w:rPr>
                <w:rFonts w:cs="Arial"/>
                <w:b/>
                <w:lang w:eastAsia="ja-JP"/>
              </w:rPr>
            </w:pPr>
            <w:r w:rsidRPr="00C37D2B">
              <w:rPr>
                <w:rFonts w:cs="Arial"/>
                <w:lang w:eastAsia="ja-JP"/>
              </w:rPr>
              <w:t>&gt;&gt;EN-DC Resource Configuration</w:t>
            </w:r>
          </w:p>
        </w:tc>
        <w:tc>
          <w:tcPr>
            <w:tcW w:w="1104" w:type="dxa"/>
          </w:tcPr>
          <w:p w14:paraId="2B3BA600"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A5C1170" w14:textId="77777777" w:rsidR="00701E35" w:rsidRPr="00C37D2B" w:rsidRDefault="00701E35" w:rsidP="0086297F">
            <w:pPr>
              <w:pStyle w:val="TAL"/>
              <w:rPr>
                <w:rFonts w:cs="Arial"/>
                <w:i/>
                <w:lang w:eastAsia="ja-JP"/>
              </w:rPr>
            </w:pPr>
          </w:p>
        </w:tc>
        <w:tc>
          <w:tcPr>
            <w:tcW w:w="1260" w:type="dxa"/>
          </w:tcPr>
          <w:p w14:paraId="2915BB73"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1C4E260"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92D4E2C" w14:textId="77777777" w:rsidR="00701E35" w:rsidRPr="00C37D2B" w:rsidRDefault="00701E35" w:rsidP="0086297F">
            <w:pPr>
              <w:pStyle w:val="TAC"/>
              <w:rPr>
                <w:lang w:eastAsia="ja-JP"/>
              </w:rPr>
            </w:pPr>
            <w:r w:rsidRPr="00C37D2B">
              <w:rPr>
                <w:bCs/>
                <w:lang w:eastAsia="ja-JP"/>
              </w:rPr>
              <w:t>–</w:t>
            </w:r>
          </w:p>
        </w:tc>
        <w:tc>
          <w:tcPr>
            <w:tcW w:w="1137" w:type="dxa"/>
          </w:tcPr>
          <w:p w14:paraId="1A1CCAE6" w14:textId="77777777" w:rsidR="00701E35" w:rsidRPr="00C37D2B" w:rsidRDefault="00701E35" w:rsidP="0086297F">
            <w:pPr>
              <w:pStyle w:val="TAC"/>
              <w:rPr>
                <w:lang w:eastAsia="zh-CN"/>
              </w:rPr>
            </w:pPr>
          </w:p>
        </w:tc>
      </w:tr>
      <w:tr w:rsidR="00701E35" w:rsidRPr="00C37D2B" w14:paraId="015D0879" w14:textId="77777777" w:rsidTr="0086297F">
        <w:tc>
          <w:tcPr>
            <w:tcW w:w="2578" w:type="dxa"/>
          </w:tcPr>
          <w:p w14:paraId="74A82E0E" w14:textId="77777777" w:rsidR="00701E35" w:rsidRPr="00C37D2B" w:rsidRDefault="00701E35" w:rsidP="0086297F">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72FBD30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DBD52A" w14:textId="77777777" w:rsidR="00701E35" w:rsidRPr="00C37D2B" w:rsidRDefault="00701E35" w:rsidP="0086297F">
            <w:pPr>
              <w:pStyle w:val="TAL"/>
              <w:rPr>
                <w:rFonts w:cs="Arial"/>
                <w:i/>
                <w:lang w:eastAsia="ja-JP"/>
              </w:rPr>
            </w:pPr>
          </w:p>
        </w:tc>
        <w:tc>
          <w:tcPr>
            <w:tcW w:w="1260" w:type="dxa"/>
          </w:tcPr>
          <w:p w14:paraId="298D7E75" w14:textId="77777777" w:rsidR="00701E35" w:rsidRPr="00C37D2B" w:rsidRDefault="00701E35" w:rsidP="0086297F">
            <w:pPr>
              <w:pStyle w:val="TAL"/>
              <w:rPr>
                <w:rFonts w:cs="Arial"/>
                <w:lang w:eastAsia="ja-JP"/>
              </w:rPr>
            </w:pPr>
          </w:p>
        </w:tc>
        <w:tc>
          <w:tcPr>
            <w:tcW w:w="1800" w:type="dxa"/>
          </w:tcPr>
          <w:p w14:paraId="34390BF2" w14:textId="77777777" w:rsidR="00701E35" w:rsidRPr="00C37D2B" w:rsidRDefault="00701E35" w:rsidP="0086297F">
            <w:pPr>
              <w:pStyle w:val="TAL"/>
              <w:rPr>
                <w:rFonts w:cs="Arial"/>
                <w:lang w:eastAsia="ja-JP"/>
              </w:rPr>
            </w:pPr>
          </w:p>
        </w:tc>
        <w:tc>
          <w:tcPr>
            <w:tcW w:w="1080" w:type="dxa"/>
          </w:tcPr>
          <w:p w14:paraId="0B8C1AA9" w14:textId="77777777" w:rsidR="00701E35" w:rsidRPr="00C37D2B" w:rsidRDefault="00701E35" w:rsidP="0086297F">
            <w:pPr>
              <w:pStyle w:val="TAC"/>
              <w:rPr>
                <w:lang w:eastAsia="ja-JP"/>
              </w:rPr>
            </w:pPr>
          </w:p>
        </w:tc>
        <w:tc>
          <w:tcPr>
            <w:tcW w:w="1137" w:type="dxa"/>
          </w:tcPr>
          <w:p w14:paraId="18E76D69" w14:textId="77777777" w:rsidR="00701E35" w:rsidRPr="00C37D2B" w:rsidRDefault="00701E35" w:rsidP="0086297F">
            <w:pPr>
              <w:pStyle w:val="TAC"/>
              <w:rPr>
                <w:lang w:eastAsia="ja-JP"/>
              </w:rPr>
            </w:pPr>
          </w:p>
        </w:tc>
      </w:tr>
      <w:tr w:rsidR="00701E35" w:rsidRPr="00C37D2B" w14:paraId="0BC4F368" w14:textId="77777777" w:rsidTr="0086297F">
        <w:tc>
          <w:tcPr>
            <w:tcW w:w="2578" w:type="dxa"/>
          </w:tcPr>
          <w:p w14:paraId="691ACDB1"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4451E0EF" w14:textId="77777777" w:rsidR="00701E35" w:rsidRPr="00C37D2B" w:rsidRDefault="00701E35" w:rsidP="0086297F">
            <w:pPr>
              <w:pStyle w:val="TAL"/>
              <w:rPr>
                <w:rFonts w:cs="Arial"/>
                <w:lang w:eastAsia="ja-JP"/>
              </w:rPr>
            </w:pPr>
          </w:p>
        </w:tc>
        <w:tc>
          <w:tcPr>
            <w:tcW w:w="1526" w:type="dxa"/>
          </w:tcPr>
          <w:p w14:paraId="142F09C4" w14:textId="77777777" w:rsidR="00701E35" w:rsidRPr="00C37D2B" w:rsidRDefault="00701E35" w:rsidP="0086297F">
            <w:pPr>
              <w:pStyle w:val="TAL"/>
              <w:rPr>
                <w:rFonts w:cs="Arial"/>
                <w:i/>
                <w:lang w:eastAsia="ja-JP"/>
              </w:rPr>
            </w:pPr>
          </w:p>
        </w:tc>
        <w:tc>
          <w:tcPr>
            <w:tcW w:w="1260" w:type="dxa"/>
          </w:tcPr>
          <w:p w14:paraId="6B966EFB" w14:textId="77777777" w:rsidR="00701E35" w:rsidRPr="00C37D2B" w:rsidRDefault="00701E35" w:rsidP="0086297F">
            <w:pPr>
              <w:pStyle w:val="TAL"/>
              <w:rPr>
                <w:rFonts w:cs="Arial"/>
                <w:lang w:eastAsia="ja-JP"/>
              </w:rPr>
            </w:pPr>
          </w:p>
        </w:tc>
        <w:tc>
          <w:tcPr>
            <w:tcW w:w="1800" w:type="dxa"/>
          </w:tcPr>
          <w:p w14:paraId="052C77AB"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15F77E91" w14:textId="77777777" w:rsidR="00701E35" w:rsidRPr="00C37D2B" w:rsidRDefault="00701E35" w:rsidP="0086297F">
            <w:pPr>
              <w:pStyle w:val="TAC"/>
              <w:rPr>
                <w:lang w:eastAsia="ja-JP"/>
              </w:rPr>
            </w:pPr>
          </w:p>
        </w:tc>
        <w:tc>
          <w:tcPr>
            <w:tcW w:w="1137" w:type="dxa"/>
          </w:tcPr>
          <w:p w14:paraId="52BF30EE" w14:textId="77777777" w:rsidR="00701E35" w:rsidRPr="00C37D2B" w:rsidRDefault="00701E35" w:rsidP="0086297F">
            <w:pPr>
              <w:pStyle w:val="TAC"/>
              <w:rPr>
                <w:lang w:eastAsia="ja-JP"/>
              </w:rPr>
            </w:pPr>
          </w:p>
        </w:tc>
      </w:tr>
      <w:tr w:rsidR="00701E35" w:rsidRPr="00C37D2B" w14:paraId="20739B47" w14:textId="77777777" w:rsidTr="0086297F">
        <w:tc>
          <w:tcPr>
            <w:tcW w:w="2578" w:type="dxa"/>
          </w:tcPr>
          <w:p w14:paraId="1DBA8133" w14:textId="77777777" w:rsidR="00701E35" w:rsidRPr="00C37D2B" w:rsidRDefault="00701E35" w:rsidP="0086297F">
            <w:pPr>
              <w:pStyle w:val="TAL"/>
              <w:ind w:left="567"/>
              <w:rPr>
                <w:rFonts w:cs="Arial"/>
                <w:lang w:eastAsia="ja-JP"/>
              </w:rPr>
            </w:pPr>
            <w:r w:rsidRPr="00C37D2B">
              <w:rPr>
                <w:rFonts w:cs="Arial"/>
                <w:lang w:eastAsia="ja-JP"/>
              </w:rPr>
              <w:t>&gt;&gt;&gt;&gt;Full E-RAB Level QoS Parameters</w:t>
            </w:r>
          </w:p>
        </w:tc>
        <w:tc>
          <w:tcPr>
            <w:tcW w:w="1104" w:type="dxa"/>
          </w:tcPr>
          <w:p w14:paraId="16FB3FA5"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FC566AC" w14:textId="77777777" w:rsidR="00701E35" w:rsidRPr="00C37D2B" w:rsidRDefault="00701E35" w:rsidP="0086297F">
            <w:pPr>
              <w:pStyle w:val="TAL"/>
              <w:rPr>
                <w:rFonts w:cs="Arial"/>
                <w:i/>
                <w:lang w:eastAsia="ja-JP"/>
              </w:rPr>
            </w:pPr>
          </w:p>
        </w:tc>
        <w:tc>
          <w:tcPr>
            <w:tcW w:w="1260" w:type="dxa"/>
          </w:tcPr>
          <w:p w14:paraId="1300A423"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1AA5896A" w14:textId="77777777" w:rsidR="00701E35" w:rsidRPr="00C37D2B" w:rsidRDefault="00701E35" w:rsidP="0086297F">
            <w:pPr>
              <w:pStyle w:val="TAL"/>
              <w:rPr>
                <w:rFonts w:cs="Arial"/>
                <w:bCs/>
                <w:lang w:eastAsia="ja-JP"/>
              </w:rPr>
            </w:pPr>
            <w:r w:rsidRPr="00C37D2B">
              <w:rPr>
                <w:rFonts w:cs="Arial"/>
                <w:bCs/>
                <w:lang w:eastAsia="ja-JP"/>
              </w:rPr>
              <w:t>Includes the E-RAB level QoS parameters as received on S1-MME.</w:t>
            </w:r>
          </w:p>
        </w:tc>
        <w:tc>
          <w:tcPr>
            <w:tcW w:w="1080" w:type="dxa"/>
          </w:tcPr>
          <w:p w14:paraId="5B9571E9" w14:textId="77777777" w:rsidR="00701E35" w:rsidRPr="00C37D2B" w:rsidRDefault="00701E35" w:rsidP="0086297F">
            <w:pPr>
              <w:pStyle w:val="TAC"/>
              <w:rPr>
                <w:bCs/>
                <w:lang w:eastAsia="ja-JP"/>
              </w:rPr>
            </w:pPr>
            <w:r w:rsidRPr="00C37D2B">
              <w:rPr>
                <w:bCs/>
                <w:lang w:eastAsia="ja-JP"/>
              </w:rPr>
              <w:t>–</w:t>
            </w:r>
          </w:p>
        </w:tc>
        <w:tc>
          <w:tcPr>
            <w:tcW w:w="1137" w:type="dxa"/>
          </w:tcPr>
          <w:p w14:paraId="0F3FDFA6" w14:textId="77777777" w:rsidR="00701E35" w:rsidRPr="00C37D2B" w:rsidRDefault="00701E35" w:rsidP="0086297F">
            <w:pPr>
              <w:pStyle w:val="TAC"/>
              <w:rPr>
                <w:lang w:eastAsia="ja-JP"/>
              </w:rPr>
            </w:pPr>
          </w:p>
        </w:tc>
      </w:tr>
      <w:tr w:rsidR="00701E35" w:rsidRPr="00C37D2B" w14:paraId="37433413" w14:textId="77777777" w:rsidTr="0086297F">
        <w:tc>
          <w:tcPr>
            <w:tcW w:w="2578" w:type="dxa"/>
          </w:tcPr>
          <w:p w14:paraId="0E18C092" w14:textId="77777777" w:rsidR="00701E35" w:rsidRPr="00C37D2B" w:rsidRDefault="00701E35" w:rsidP="0086297F">
            <w:pPr>
              <w:pStyle w:val="TAL"/>
              <w:ind w:left="567"/>
              <w:rPr>
                <w:rFonts w:cs="Arial"/>
                <w:lang w:eastAsia="ja-JP"/>
              </w:rPr>
            </w:pPr>
            <w:r w:rsidRPr="00C37D2B">
              <w:rPr>
                <w:rFonts w:cs="Arial"/>
                <w:lang w:eastAsia="ja-JP"/>
              </w:rPr>
              <w:t>&gt;&gt;&gt;&gt;Maximum MCG admittable E-RAB Level QoS Parameters</w:t>
            </w:r>
          </w:p>
        </w:tc>
        <w:tc>
          <w:tcPr>
            <w:tcW w:w="1104" w:type="dxa"/>
          </w:tcPr>
          <w:p w14:paraId="66A06958" w14:textId="77777777" w:rsidR="00701E35" w:rsidRPr="00C37D2B" w:rsidRDefault="00701E35" w:rsidP="0086297F">
            <w:pPr>
              <w:pStyle w:val="TAL"/>
              <w:rPr>
                <w:rFonts w:cs="Arial"/>
                <w:lang w:eastAsia="ja-JP"/>
              </w:rPr>
            </w:pPr>
            <w:r w:rsidRPr="00C37D2B">
              <w:rPr>
                <w:lang w:eastAsia="zh-CN"/>
              </w:rPr>
              <w:t>C-</w:t>
            </w:r>
            <w:proofErr w:type="spellStart"/>
            <w:r w:rsidRPr="00C37D2B">
              <w:rPr>
                <w:lang w:eastAsia="zh-CN"/>
              </w:rPr>
              <w:t>ifMCGandSCGpresent_GBR</w:t>
            </w:r>
            <w:proofErr w:type="spellEnd"/>
          </w:p>
        </w:tc>
        <w:tc>
          <w:tcPr>
            <w:tcW w:w="1526" w:type="dxa"/>
          </w:tcPr>
          <w:p w14:paraId="32F639AC" w14:textId="77777777" w:rsidR="00701E35" w:rsidRPr="00C37D2B" w:rsidRDefault="00701E35" w:rsidP="0086297F">
            <w:pPr>
              <w:pStyle w:val="TAL"/>
              <w:rPr>
                <w:rFonts w:cs="Arial"/>
                <w:i/>
                <w:lang w:eastAsia="ja-JP"/>
              </w:rPr>
            </w:pPr>
          </w:p>
        </w:tc>
        <w:tc>
          <w:tcPr>
            <w:tcW w:w="1260" w:type="dxa"/>
          </w:tcPr>
          <w:p w14:paraId="2B0F5A1F"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7011A8D" w14:textId="77777777" w:rsidR="00701E35" w:rsidRPr="00C37D2B" w:rsidRDefault="00701E35" w:rsidP="0086297F">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50644B0B" w14:textId="77777777" w:rsidR="00701E35" w:rsidRPr="00C37D2B" w:rsidRDefault="00701E35" w:rsidP="0086297F">
            <w:pPr>
              <w:pStyle w:val="TAC"/>
              <w:rPr>
                <w:bCs/>
                <w:lang w:eastAsia="ja-JP"/>
              </w:rPr>
            </w:pPr>
            <w:r w:rsidRPr="00C37D2B">
              <w:rPr>
                <w:bCs/>
                <w:lang w:eastAsia="ja-JP"/>
              </w:rPr>
              <w:t>–</w:t>
            </w:r>
          </w:p>
        </w:tc>
        <w:tc>
          <w:tcPr>
            <w:tcW w:w="1137" w:type="dxa"/>
          </w:tcPr>
          <w:p w14:paraId="329FCB33" w14:textId="77777777" w:rsidR="00701E35" w:rsidRPr="00C37D2B" w:rsidRDefault="00701E35" w:rsidP="0086297F">
            <w:pPr>
              <w:pStyle w:val="TAC"/>
              <w:rPr>
                <w:lang w:eastAsia="ja-JP"/>
              </w:rPr>
            </w:pPr>
          </w:p>
        </w:tc>
      </w:tr>
      <w:tr w:rsidR="00701E35" w:rsidRPr="00C37D2B" w14:paraId="55CA5D9C" w14:textId="77777777" w:rsidTr="0086297F">
        <w:tc>
          <w:tcPr>
            <w:tcW w:w="2578" w:type="dxa"/>
          </w:tcPr>
          <w:p w14:paraId="2831A0DC" w14:textId="77777777" w:rsidR="00701E35" w:rsidRPr="00C37D2B" w:rsidRDefault="00701E35" w:rsidP="0086297F">
            <w:pPr>
              <w:pStyle w:val="TAL"/>
              <w:ind w:left="567"/>
              <w:rPr>
                <w:rFonts w:cs="Arial"/>
                <w:lang w:eastAsia="ja-JP"/>
              </w:rPr>
            </w:pPr>
            <w:r w:rsidRPr="00C37D2B">
              <w:rPr>
                <w:rFonts w:cs="Arial"/>
                <w:lang w:eastAsia="ja-JP"/>
              </w:rPr>
              <w:t xml:space="preserve">&gt;&gt;&gt;&gt;DL Forwarding </w:t>
            </w:r>
          </w:p>
        </w:tc>
        <w:tc>
          <w:tcPr>
            <w:tcW w:w="1104" w:type="dxa"/>
          </w:tcPr>
          <w:p w14:paraId="12F4D73D"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5F2054B" w14:textId="77777777" w:rsidR="00701E35" w:rsidRPr="00C37D2B" w:rsidRDefault="00701E35" w:rsidP="0086297F">
            <w:pPr>
              <w:pStyle w:val="TAL"/>
              <w:rPr>
                <w:rFonts w:cs="Arial"/>
                <w:i/>
                <w:lang w:eastAsia="ja-JP"/>
              </w:rPr>
            </w:pPr>
          </w:p>
        </w:tc>
        <w:tc>
          <w:tcPr>
            <w:tcW w:w="1260" w:type="dxa"/>
          </w:tcPr>
          <w:p w14:paraId="40C1E8AF"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6A0864A1" w14:textId="77777777" w:rsidR="00701E35" w:rsidRPr="00C37D2B" w:rsidRDefault="00701E35" w:rsidP="0086297F">
            <w:pPr>
              <w:pStyle w:val="TAL"/>
              <w:rPr>
                <w:rFonts w:cs="Arial"/>
                <w:lang w:eastAsia="ja-JP"/>
              </w:rPr>
            </w:pPr>
          </w:p>
        </w:tc>
        <w:tc>
          <w:tcPr>
            <w:tcW w:w="1080" w:type="dxa"/>
          </w:tcPr>
          <w:p w14:paraId="5F095345" w14:textId="77777777" w:rsidR="00701E35" w:rsidRPr="00C37D2B" w:rsidRDefault="00701E35" w:rsidP="0086297F">
            <w:pPr>
              <w:pStyle w:val="TAC"/>
              <w:rPr>
                <w:bCs/>
                <w:lang w:eastAsia="ja-JP"/>
              </w:rPr>
            </w:pPr>
            <w:r w:rsidRPr="00C37D2B">
              <w:rPr>
                <w:lang w:eastAsia="ja-JP"/>
              </w:rPr>
              <w:t>–</w:t>
            </w:r>
          </w:p>
        </w:tc>
        <w:tc>
          <w:tcPr>
            <w:tcW w:w="1137" w:type="dxa"/>
          </w:tcPr>
          <w:p w14:paraId="03CC75A8" w14:textId="77777777" w:rsidR="00701E35" w:rsidRPr="00C37D2B" w:rsidRDefault="00701E35" w:rsidP="0086297F">
            <w:pPr>
              <w:pStyle w:val="TAC"/>
              <w:rPr>
                <w:lang w:eastAsia="ja-JP"/>
              </w:rPr>
            </w:pPr>
          </w:p>
        </w:tc>
      </w:tr>
      <w:tr w:rsidR="00701E35" w:rsidRPr="00C37D2B" w14:paraId="55EDF991" w14:textId="77777777" w:rsidTr="0086297F">
        <w:tc>
          <w:tcPr>
            <w:tcW w:w="2578" w:type="dxa"/>
          </w:tcPr>
          <w:p w14:paraId="4F76109F" w14:textId="77777777" w:rsidR="00701E35" w:rsidRPr="00C37D2B" w:rsidRDefault="00701E35" w:rsidP="0086297F">
            <w:pPr>
              <w:pStyle w:val="TAL"/>
              <w:ind w:left="567"/>
              <w:rPr>
                <w:rFonts w:cs="Arial"/>
                <w:lang w:eastAsia="ja-JP"/>
              </w:rPr>
            </w:pPr>
            <w:r w:rsidRPr="00C37D2B">
              <w:rPr>
                <w:rFonts w:cs="Arial"/>
                <w:lang w:eastAsia="ja-JP"/>
              </w:rPr>
              <w:t>&gt;&gt;&gt;&gt;</w:t>
            </w:r>
            <w:proofErr w:type="spellStart"/>
            <w:r w:rsidRPr="00C37D2B">
              <w:rPr>
                <w:rFonts w:cs="Arial"/>
                <w:lang w:eastAsia="ja-JP"/>
              </w:rPr>
              <w:t>MeNB</w:t>
            </w:r>
            <w:proofErr w:type="spellEnd"/>
            <w:r w:rsidRPr="00C37D2B">
              <w:rPr>
                <w:rFonts w:cs="Arial"/>
                <w:lang w:eastAsia="ja-JP"/>
              </w:rPr>
              <w:t xml:space="preserve"> DL GTP Tunnel Endpoint at MCG</w:t>
            </w:r>
          </w:p>
        </w:tc>
        <w:tc>
          <w:tcPr>
            <w:tcW w:w="1104" w:type="dxa"/>
          </w:tcPr>
          <w:p w14:paraId="7F6893A0" w14:textId="77777777" w:rsidR="00701E35" w:rsidRPr="00C37D2B" w:rsidRDefault="00701E35" w:rsidP="0086297F">
            <w:pPr>
              <w:pStyle w:val="TAL"/>
              <w:rPr>
                <w:rFonts w:cs="Arial"/>
                <w:lang w:eastAsia="ja-JP"/>
              </w:rPr>
            </w:pPr>
            <w:r w:rsidRPr="00C37D2B">
              <w:rPr>
                <w:rFonts w:cs="Arial"/>
                <w:lang w:eastAsia="zh-CN"/>
              </w:rPr>
              <w:t>C-</w:t>
            </w:r>
            <w:proofErr w:type="spellStart"/>
            <w:r w:rsidRPr="00C37D2B">
              <w:rPr>
                <w:rFonts w:cs="Arial"/>
                <w:lang w:eastAsia="zh-CN"/>
              </w:rPr>
              <w:t>ifMCGpresent</w:t>
            </w:r>
            <w:proofErr w:type="spellEnd"/>
          </w:p>
        </w:tc>
        <w:tc>
          <w:tcPr>
            <w:tcW w:w="1526" w:type="dxa"/>
          </w:tcPr>
          <w:p w14:paraId="69F46898" w14:textId="77777777" w:rsidR="00701E35" w:rsidRPr="00C37D2B" w:rsidRDefault="00701E35" w:rsidP="0086297F">
            <w:pPr>
              <w:pStyle w:val="TAL"/>
              <w:rPr>
                <w:rFonts w:cs="Arial"/>
                <w:i/>
                <w:lang w:eastAsia="ja-JP"/>
              </w:rPr>
            </w:pPr>
          </w:p>
        </w:tc>
        <w:tc>
          <w:tcPr>
            <w:tcW w:w="1260" w:type="dxa"/>
          </w:tcPr>
          <w:p w14:paraId="605D78A4"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CEA1B38" w14:textId="77777777" w:rsidR="00701E35" w:rsidRPr="00C37D2B" w:rsidRDefault="00701E35" w:rsidP="0086297F">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at MCG. For delivery of DL PDCP PDUs.</w:t>
            </w:r>
          </w:p>
        </w:tc>
        <w:tc>
          <w:tcPr>
            <w:tcW w:w="1080" w:type="dxa"/>
          </w:tcPr>
          <w:p w14:paraId="3C2325E9" w14:textId="77777777" w:rsidR="00701E35" w:rsidRPr="00C37D2B" w:rsidRDefault="00701E35" w:rsidP="0086297F">
            <w:pPr>
              <w:pStyle w:val="TAC"/>
              <w:rPr>
                <w:lang w:eastAsia="ja-JP"/>
              </w:rPr>
            </w:pPr>
            <w:r w:rsidRPr="00C37D2B">
              <w:rPr>
                <w:lang w:eastAsia="ja-JP"/>
              </w:rPr>
              <w:t>–</w:t>
            </w:r>
          </w:p>
        </w:tc>
        <w:tc>
          <w:tcPr>
            <w:tcW w:w="1137" w:type="dxa"/>
          </w:tcPr>
          <w:p w14:paraId="2B722B25" w14:textId="77777777" w:rsidR="00701E35" w:rsidRPr="00C37D2B" w:rsidRDefault="00701E35" w:rsidP="0086297F">
            <w:pPr>
              <w:pStyle w:val="TAC"/>
              <w:rPr>
                <w:lang w:eastAsia="ja-JP"/>
              </w:rPr>
            </w:pPr>
          </w:p>
        </w:tc>
      </w:tr>
      <w:tr w:rsidR="00701E35" w:rsidRPr="00C37D2B" w14:paraId="6581985B" w14:textId="77777777" w:rsidTr="0086297F">
        <w:tc>
          <w:tcPr>
            <w:tcW w:w="2578" w:type="dxa"/>
          </w:tcPr>
          <w:p w14:paraId="258C0253" w14:textId="77777777" w:rsidR="00701E35" w:rsidRPr="00C37D2B" w:rsidRDefault="00701E35" w:rsidP="0086297F">
            <w:pPr>
              <w:pStyle w:val="TAL"/>
              <w:ind w:left="567"/>
              <w:rPr>
                <w:rFonts w:cs="Arial"/>
                <w:lang w:eastAsia="ja-JP"/>
              </w:rPr>
            </w:pPr>
            <w:r w:rsidRPr="00C37D2B">
              <w:rPr>
                <w:rFonts w:cs="Arial"/>
                <w:lang w:eastAsia="ja-JP"/>
              </w:rPr>
              <w:t>&gt;&gt;&gt;&gt;S1 UL GTP Tunnel Endpoint</w:t>
            </w:r>
          </w:p>
        </w:tc>
        <w:tc>
          <w:tcPr>
            <w:tcW w:w="1104" w:type="dxa"/>
          </w:tcPr>
          <w:p w14:paraId="0741EB0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6E2C404" w14:textId="77777777" w:rsidR="00701E35" w:rsidRPr="00C37D2B" w:rsidRDefault="00701E35" w:rsidP="0086297F">
            <w:pPr>
              <w:pStyle w:val="TAL"/>
              <w:rPr>
                <w:rFonts w:cs="Arial"/>
                <w:i/>
                <w:lang w:eastAsia="ja-JP"/>
              </w:rPr>
            </w:pPr>
          </w:p>
        </w:tc>
        <w:tc>
          <w:tcPr>
            <w:tcW w:w="1260" w:type="dxa"/>
          </w:tcPr>
          <w:p w14:paraId="448677B6"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5AB6C09" w14:textId="77777777" w:rsidR="00701E35" w:rsidRPr="00C37D2B" w:rsidRDefault="00701E35" w:rsidP="0086297F">
            <w:pPr>
              <w:pStyle w:val="TAL"/>
              <w:rPr>
                <w:rFonts w:cs="Arial"/>
                <w:lang w:eastAsia="ja-JP"/>
              </w:rPr>
            </w:pPr>
            <w:r w:rsidRPr="00C37D2B">
              <w:rPr>
                <w:rFonts w:cs="Arial"/>
                <w:lang w:eastAsia="ja-JP"/>
              </w:rPr>
              <w:t xml:space="preserve">SGW endpoint of the S1-U transport bearer. For delivery of UL PDUs from the </w:t>
            </w:r>
            <w:proofErr w:type="spellStart"/>
            <w:r w:rsidRPr="00C37D2B">
              <w:rPr>
                <w:rFonts w:cs="Arial"/>
                <w:lang w:eastAsia="ja-JP"/>
              </w:rPr>
              <w:t>en</w:t>
            </w:r>
            <w:proofErr w:type="spellEnd"/>
            <w:r w:rsidRPr="00C37D2B">
              <w:rPr>
                <w:rFonts w:cs="Arial"/>
                <w:lang w:eastAsia="ja-JP"/>
              </w:rPr>
              <w:t>-gNB.</w:t>
            </w:r>
          </w:p>
        </w:tc>
        <w:tc>
          <w:tcPr>
            <w:tcW w:w="1080" w:type="dxa"/>
          </w:tcPr>
          <w:p w14:paraId="4C5C9D30" w14:textId="77777777" w:rsidR="00701E35" w:rsidRPr="00C37D2B" w:rsidRDefault="00701E35" w:rsidP="0086297F">
            <w:pPr>
              <w:pStyle w:val="TAC"/>
              <w:rPr>
                <w:lang w:eastAsia="ja-JP"/>
              </w:rPr>
            </w:pPr>
            <w:r w:rsidRPr="00C37D2B">
              <w:rPr>
                <w:lang w:eastAsia="ja-JP"/>
              </w:rPr>
              <w:t>–</w:t>
            </w:r>
          </w:p>
        </w:tc>
        <w:tc>
          <w:tcPr>
            <w:tcW w:w="1137" w:type="dxa"/>
          </w:tcPr>
          <w:p w14:paraId="18072776" w14:textId="77777777" w:rsidR="00701E35" w:rsidRPr="00C37D2B" w:rsidRDefault="00701E35" w:rsidP="0086297F">
            <w:pPr>
              <w:pStyle w:val="TAC"/>
              <w:rPr>
                <w:lang w:eastAsia="ja-JP"/>
              </w:rPr>
            </w:pPr>
          </w:p>
        </w:tc>
      </w:tr>
      <w:tr w:rsidR="00701E35" w:rsidRPr="00C37D2B" w14:paraId="6E4B0287"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BEC7A1" w14:textId="77777777" w:rsidR="00701E35" w:rsidRPr="00C37D2B" w:rsidRDefault="00701E35" w:rsidP="0086297F">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2CFD4CE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C7BCC2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52C6CA" w14:textId="77777777" w:rsidR="00701E35" w:rsidRPr="00C37D2B" w:rsidRDefault="00701E35" w:rsidP="0086297F">
            <w:pPr>
              <w:pStyle w:val="TAL"/>
              <w:rPr>
                <w:lang w:eastAsia="ja-JP"/>
              </w:rPr>
            </w:pPr>
            <w:r w:rsidRPr="00C37D2B">
              <w:rPr>
                <w:lang w:eastAsia="ja-JP"/>
              </w:rPr>
              <w:t>RLC Mode</w:t>
            </w:r>
          </w:p>
          <w:p w14:paraId="76A0DAB8"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13F3AC8C" w14:textId="77777777" w:rsidR="00701E35" w:rsidRPr="00C37D2B" w:rsidRDefault="00701E35" w:rsidP="0086297F">
            <w:pPr>
              <w:pStyle w:val="TAL"/>
              <w:rPr>
                <w:rFonts w:cs="Arial"/>
                <w:lang w:eastAsia="ja-JP"/>
              </w:rPr>
            </w:pPr>
            <w:r w:rsidRPr="00C37D2B">
              <w:rPr>
                <w:lang w:eastAsia="ja-JP"/>
              </w:rPr>
              <w:t xml:space="preserve">Indicates the RLC mode at the </w:t>
            </w:r>
            <w:proofErr w:type="spellStart"/>
            <w:r w:rsidRPr="00C37D2B">
              <w:rPr>
                <w:lang w:eastAsia="ja-JP"/>
              </w:rPr>
              <w:t>MeNB</w:t>
            </w:r>
            <w:proofErr w:type="spellEnd"/>
            <w:r w:rsidRPr="00C37D2B">
              <w:rPr>
                <w:lang w:eastAsia="ja-JP"/>
              </w:rPr>
              <w:t xml:space="preserve"> for PDCP transfer to </w:t>
            </w:r>
            <w:proofErr w:type="spellStart"/>
            <w:r w:rsidRPr="00C37D2B">
              <w:rPr>
                <w:lang w:eastAsia="ja-JP"/>
              </w:rPr>
              <w:t>en</w:t>
            </w:r>
            <w:proofErr w:type="spellEnd"/>
            <w:r w:rsidRPr="00C37D2B">
              <w:rPr>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062F3953"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CB6DD0C"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85BB33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ACE7D5" w14:textId="77777777" w:rsidR="00701E35" w:rsidRPr="00C37D2B" w:rsidRDefault="00701E35" w:rsidP="0086297F">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5A46BAB5"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67593E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B82989"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7F1E491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67C13"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032CFD3"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2CB1BDC4"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0F6E547" w14:textId="77777777" w:rsidR="00701E35" w:rsidRPr="00C37D2B" w:rsidRDefault="00701E35" w:rsidP="0086297F">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3AC69349"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F0D1DBA"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3A49FA"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0834DAC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B8FD45"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49D9342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76582F25" w14:textId="77777777" w:rsidTr="0086297F">
        <w:tc>
          <w:tcPr>
            <w:tcW w:w="2578" w:type="dxa"/>
          </w:tcPr>
          <w:p w14:paraId="39C9D1A2"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0E7C0DFE" w14:textId="77777777" w:rsidR="00701E35" w:rsidRPr="00C37D2B" w:rsidRDefault="00701E35" w:rsidP="0086297F">
            <w:pPr>
              <w:pStyle w:val="TAL"/>
              <w:rPr>
                <w:rFonts w:cs="Arial"/>
                <w:lang w:eastAsia="ja-JP"/>
              </w:rPr>
            </w:pPr>
          </w:p>
        </w:tc>
        <w:tc>
          <w:tcPr>
            <w:tcW w:w="1526" w:type="dxa"/>
          </w:tcPr>
          <w:p w14:paraId="48319075" w14:textId="77777777" w:rsidR="00701E35" w:rsidRPr="00C37D2B" w:rsidRDefault="00701E35" w:rsidP="0086297F">
            <w:pPr>
              <w:pStyle w:val="TAL"/>
              <w:rPr>
                <w:rFonts w:cs="Arial"/>
                <w:i/>
                <w:lang w:eastAsia="ja-JP"/>
              </w:rPr>
            </w:pPr>
          </w:p>
        </w:tc>
        <w:tc>
          <w:tcPr>
            <w:tcW w:w="1260" w:type="dxa"/>
          </w:tcPr>
          <w:p w14:paraId="307FA169" w14:textId="77777777" w:rsidR="00701E35" w:rsidRPr="00C37D2B" w:rsidRDefault="00701E35" w:rsidP="0086297F">
            <w:pPr>
              <w:pStyle w:val="TAL"/>
              <w:rPr>
                <w:rFonts w:cs="Arial"/>
                <w:lang w:eastAsia="ja-JP"/>
              </w:rPr>
            </w:pPr>
          </w:p>
        </w:tc>
        <w:tc>
          <w:tcPr>
            <w:tcW w:w="1800" w:type="dxa"/>
          </w:tcPr>
          <w:p w14:paraId="2B6008DF"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1E4110AE" w14:textId="77777777" w:rsidR="00701E35" w:rsidRPr="00C37D2B" w:rsidRDefault="00701E35" w:rsidP="0086297F">
            <w:pPr>
              <w:pStyle w:val="TAC"/>
              <w:rPr>
                <w:lang w:eastAsia="ja-JP"/>
              </w:rPr>
            </w:pPr>
          </w:p>
        </w:tc>
        <w:tc>
          <w:tcPr>
            <w:tcW w:w="1137" w:type="dxa"/>
          </w:tcPr>
          <w:p w14:paraId="4129A97E" w14:textId="77777777" w:rsidR="00701E35" w:rsidRPr="00C37D2B" w:rsidRDefault="00701E35" w:rsidP="0086297F">
            <w:pPr>
              <w:pStyle w:val="TAC"/>
              <w:rPr>
                <w:lang w:eastAsia="ja-JP"/>
              </w:rPr>
            </w:pPr>
          </w:p>
        </w:tc>
      </w:tr>
      <w:tr w:rsidR="00701E35" w:rsidRPr="00C37D2B" w14:paraId="06F6E3F2" w14:textId="77777777" w:rsidTr="0086297F">
        <w:tc>
          <w:tcPr>
            <w:tcW w:w="2578" w:type="dxa"/>
          </w:tcPr>
          <w:p w14:paraId="30159F9E" w14:textId="77777777" w:rsidR="00701E35" w:rsidRPr="00C37D2B" w:rsidRDefault="00701E35" w:rsidP="0086297F">
            <w:pPr>
              <w:pStyle w:val="TAL"/>
              <w:ind w:left="567"/>
              <w:rPr>
                <w:rFonts w:cs="Arial"/>
                <w:lang w:eastAsia="ja-JP"/>
              </w:rPr>
            </w:pPr>
            <w:r w:rsidRPr="00C37D2B">
              <w:rPr>
                <w:rFonts w:cs="Arial"/>
                <w:lang w:eastAsia="ja-JP"/>
              </w:rPr>
              <w:t>&gt;&gt;&gt;&gt;Requested SCG E-RAB Level QoS Parameters</w:t>
            </w:r>
          </w:p>
        </w:tc>
        <w:tc>
          <w:tcPr>
            <w:tcW w:w="1104" w:type="dxa"/>
          </w:tcPr>
          <w:p w14:paraId="48994FEF"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9C4E01" w14:textId="77777777" w:rsidR="00701E35" w:rsidRPr="00C37D2B" w:rsidRDefault="00701E35" w:rsidP="0086297F">
            <w:pPr>
              <w:pStyle w:val="TAL"/>
              <w:rPr>
                <w:rFonts w:cs="Arial"/>
                <w:i/>
                <w:lang w:eastAsia="ja-JP"/>
              </w:rPr>
            </w:pPr>
          </w:p>
        </w:tc>
        <w:tc>
          <w:tcPr>
            <w:tcW w:w="1260" w:type="dxa"/>
          </w:tcPr>
          <w:p w14:paraId="53694F75"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A1A2635" w14:textId="77777777" w:rsidR="00701E35" w:rsidRPr="00C37D2B" w:rsidRDefault="00701E35" w:rsidP="0086297F">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2838658B" w14:textId="77777777" w:rsidR="00701E35" w:rsidRPr="00C37D2B" w:rsidRDefault="00701E35" w:rsidP="0086297F">
            <w:pPr>
              <w:pStyle w:val="TAC"/>
              <w:rPr>
                <w:bCs/>
                <w:lang w:eastAsia="ja-JP"/>
              </w:rPr>
            </w:pPr>
            <w:r w:rsidRPr="00C37D2B">
              <w:rPr>
                <w:bCs/>
                <w:lang w:eastAsia="ja-JP"/>
              </w:rPr>
              <w:t>–</w:t>
            </w:r>
          </w:p>
        </w:tc>
        <w:tc>
          <w:tcPr>
            <w:tcW w:w="1137" w:type="dxa"/>
          </w:tcPr>
          <w:p w14:paraId="169C585F" w14:textId="77777777" w:rsidR="00701E35" w:rsidRPr="00C37D2B" w:rsidRDefault="00701E35" w:rsidP="0086297F">
            <w:pPr>
              <w:pStyle w:val="TAC"/>
              <w:rPr>
                <w:lang w:eastAsia="ja-JP"/>
              </w:rPr>
            </w:pPr>
          </w:p>
        </w:tc>
      </w:tr>
      <w:tr w:rsidR="00701E35" w:rsidRPr="00C37D2B" w14:paraId="496CA974" w14:textId="77777777" w:rsidTr="0086297F">
        <w:tc>
          <w:tcPr>
            <w:tcW w:w="2578" w:type="dxa"/>
          </w:tcPr>
          <w:p w14:paraId="48936D91" w14:textId="77777777" w:rsidR="00701E35" w:rsidRPr="00C37D2B" w:rsidRDefault="00701E35" w:rsidP="0086297F">
            <w:pPr>
              <w:pStyle w:val="TAL"/>
              <w:ind w:left="567"/>
              <w:rPr>
                <w:rFonts w:cs="Arial"/>
                <w:lang w:eastAsia="ja-JP"/>
              </w:rPr>
            </w:pPr>
            <w:r w:rsidRPr="00C37D2B">
              <w:rPr>
                <w:rFonts w:cs="Arial"/>
                <w:lang w:eastAsia="ja-JP"/>
              </w:rPr>
              <w:t>&gt;&gt;&gt;&gt;</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5ADF256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DAB8098" w14:textId="77777777" w:rsidR="00701E35" w:rsidRPr="00C37D2B" w:rsidRDefault="00701E35" w:rsidP="0086297F">
            <w:pPr>
              <w:pStyle w:val="TAL"/>
              <w:rPr>
                <w:rFonts w:cs="Arial"/>
                <w:i/>
                <w:lang w:eastAsia="ja-JP"/>
              </w:rPr>
            </w:pPr>
          </w:p>
        </w:tc>
        <w:tc>
          <w:tcPr>
            <w:tcW w:w="1260" w:type="dxa"/>
          </w:tcPr>
          <w:p w14:paraId="77711152"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7B26948" w14:textId="77777777" w:rsidR="00701E35" w:rsidRPr="00C37D2B" w:rsidRDefault="00701E35" w:rsidP="0086297F">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w:t>
            </w:r>
          </w:p>
        </w:tc>
        <w:tc>
          <w:tcPr>
            <w:tcW w:w="1080" w:type="dxa"/>
          </w:tcPr>
          <w:p w14:paraId="227DB79D" w14:textId="77777777" w:rsidR="00701E35" w:rsidRPr="00C37D2B" w:rsidRDefault="00701E35" w:rsidP="0086297F">
            <w:pPr>
              <w:pStyle w:val="TAC"/>
              <w:rPr>
                <w:lang w:eastAsia="ja-JP"/>
              </w:rPr>
            </w:pPr>
            <w:r w:rsidRPr="00C37D2B">
              <w:rPr>
                <w:lang w:eastAsia="ja-JP"/>
              </w:rPr>
              <w:t>–</w:t>
            </w:r>
          </w:p>
        </w:tc>
        <w:tc>
          <w:tcPr>
            <w:tcW w:w="1137" w:type="dxa"/>
          </w:tcPr>
          <w:p w14:paraId="4BF9CE50" w14:textId="77777777" w:rsidR="00701E35" w:rsidRPr="00C37D2B" w:rsidRDefault="00701E35" w:rsidP="0086297F">
            <w:pPr>
              <w:pStyle w:val="TAC"/>
              <w:rPr>
                <w:lang w:eastAsia="ja-JP"/>
              </w:rPr>
            </w:pPr>
          </w:p>
        </w:tc>
      </w:tr>
      <w:tr w:rsidR="00701E35" w:rsidRPr="00C37D2B" w14:paraId="05306F48" w14:textId="77777777" w:rsidTr="0086297F">
        <w:tc>
          <w:tcPr>
            <w:tcW w:w="2578" w:type="dxa"/>
          </w:tcPr>
          <w:p w14:paraId="68ADB189" w14:textId="77777777" w:rsidR="00701E35" w:rsidRPr="00C37D2B" w:rsidRDefault="00701E35" w:rsidP="0086297F">
            <w:pPr>
              <w:pStyle w:val="TAL"/>
              <w:ind w:left="567"/>
              <w:rPr>
                <w:rFonts w:cs="Arial"/>
                <w:lang w:eastAsia="ja-JP"/>
              </w:rPr>
            </w:pPr>
            <w:r w:rsidRPr="00C37D2B">
              <w:rPr>
                <w:rFonts w:cs="Arial"/>
                <w:lang w:eastAsia="ja-JP"/>
              </w:rPr>
              <w:t xml:space="preserve">&gt;&gt;&gt;&gt;Secondary </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6A80D24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6B0FAAC8" w14:textId="77777777" w:rsidR="00701E35" w:rsidRPr="00C37D2B" w:rsidRDefault="00701E35" w:rsidP="0086297F">
            <w:pPr>
              <w:pStyle w:val="TAL"/>
              <w:rPr>
                <w:rFonts w:cs="Arial"/>
                <w:i/>
                <w:lang w:eastAsia="ja-JP"/>
              </w:rPr>
            </w:pPr>
          </w:p>
        </w:tc>
        <w:tc>
          <w:tcPr>
            <w:tcW w:w="1260" w:type="dxa"/>
          </w:tcPr>
          <w:p w14:paraId="5317B550"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F93A53D" w14:textId="77777777" w:rsidR="00701E35" w:rsidRPr="00C37D2B" w:rsidRDefault="00701E35" w:rsidP="0086297F">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 in case of PDCP duplication.</w:t>
            </w:r>
          </w:p>
        </w:tc>
        <w:tc>
          <w:tcPr>
            <w:tcW w:w="1080" w:type="dxa"/>
          </w:tcPr>
          <w:p w14:paraId="6E36F391" w14:textId="77777777" w:rsidR="00701E35" w:rsidRPr="00C37D2B" w:rsidRDefault="00701E35" w:rsidP="0086297F">
            <w:pPr>
              <w:pStyle w:val="TAC"/>
              <w:rPr>
                <w:lang w:eastAsia="ja-JP"/>
              </w:rPr>
            </w:pPr>
            <w:r w:rsidRPr="00C37D2B">
              <w:rPr>
                <w:lang w:eastAsia="ja-JP"/>
              </w:rPr>
              <w:t>–</w:t>
            </w:r>
          </w:p>
        </w:tc>
        <w:tc>
          <w:tcPr>
            <w:tcW w:w="1137" w:type="dxa"/>
          </w:tcPr>
          <w:p w14:paraId="4D2AFCC8" w14:textId="77777777" w:rsidR="00701E35" w:rsidRPr="00C37D2B" w:rsidRDefault="00701E35" w:rsidP="0086297F">
            <w:pPr>
              <w:pStyle w:val="TAC"/>
              <w:rPr>
                <w:lang w:eastAsia="ja-JP"/>
              </w:rPr>
            </w:pPr>
          </w:p>
        </w:tc>
      </w:tr>
      <w:tr w:rsidR="00701E35" w:rsidRPr="00C37D2B" w14:paraId="0EF31AD9" w14:textId="77777777" w:rsidTr="0086297F">
        <w:tc>
          <w:tcPr>
            <w:tcW w:w="2578" w:type="dxa"/>
          </w:tcPr>
          <w:p w14:paraId="2E29E2D7" w14:textId="77777777" w:rsidR="00701E35" w:rsidRPr="00C37D2B" w:rsidRDefault="00701E35" w:rsidP="0086297F">
            <w:pPr>
              <w:pStyle w:val="TAL"/>
              <w:ind w:left="567"/>
              <w:rPr>
                <w:rFonts w:cs="Arial"/>
                <w:lang w:eastAsia="ja-JP"/>
              </w:rPr>
            </w:pPr>
            <w:r w:rsidRPr="00C37D2B">
              <w:rPr>
                <w:lang w:eastAsia="ja-JP"/>
              </w:rPr>
              <w:t>&gt;&gt;&gt;&gt;RLC Mode</w:t>
            </w:r>
          </w:p>
        </w:tc>
        <w:tc>
          <w:tcPr>
            <w:tcW w:w="1104" w:type="dxa"/>
          </w:tcPr>
          <w:p w14:paraId="17F0291A" w14:textId="77777777" w:rsidR="00701E35" w:rsidRPr="00C37D2B" w:rsidRDefault="00701E35" w:rsidP="0086297F">
            <w:pPr>
              <w:pStyle w:val="TAL"/>
              <w:rPr>
                <w:rFonts w:cs="Arial"/>
                <w:lang w:eastAsia="ja-JP"/>
              </w:rPr>
            </w:pPr>
            <w:r w:rsidRPr="00C37D2B">
              <w:rPr>
                <w:lang w:eastAsia="ja-JP"/>
              </w:rPr>
              <w:t>M</w:t>
            </w:r>
          </w:p>
        </w:tc>
        <w:tc>
          <w:tcPr>
            <w:tcW w:w="1526" w:type="dxa"/>
          </w:tcPr>
          <w:p w14:paraId="7365797F" w14:textId="77777777" w:rsidR="00701E35" w:rsidRPr="00C37D2B" w:rsidRDefault="00701E35" w:rsidP="0086297F">
            <w:pPr>
              <w:pStyle w:val="TAL"/>
              <w:rPr>
                <w:rFonts w:cs="Arial"/>
                <w:i/>
                <w:lang w:eastAsia="ja-JP"/>
              </w:rPr>
            </w:pPr>
          </w:p>
        </w:tc>
        <w:tc>
          <w:tcPr>
            <w:tcW w:w="1260" w:type="dxa"/>
          </w:tcPr>
          <w:p w14:paraId="16F3000A" w14:textId="77777777" w:rsidR="00701E35" w:rsidRPr="00C37D2B" w:rsidRDefault="00701E35" w:rsidP="0086297F">
            <w:pPr>
              <w:pStyle w:val="TAL"/>
              <w:rPr>
                <w:lang w:eastAsia="ja-JP"/>
              </w:rPr>
            </w:pPr>
            <w:r w:rsidRPr="00C37D2B">
              <w:rPr>
                <w:lang w:eastAsia="ja-JP"/>
              </w:rPr>
              <w:t>RLC Mode</w:t>
            </w:r>
          </w:p>
          <w:p w14:paraId="03553FB3"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7879751D"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668ED77D" w14:textId="77777777" w:rsidR="00701E35" w:rsidRPr="00C37D2B" w:rsidRDefault="00701E35" w:rsidP="0086297F">
            <w:pPr>
              <w:pStyle w:val="TAC"/>
              <w:rPr>
                <w:lang w:eastAsia="ja-JP"/>
              </w:rPr>
            </w:pPr>
            <w:r w:rsidRPr="00C37D2B">
              <w:rPr>
                <w:lang w:eastAsia="ja-JP"/>
              </w:rPr>
              <w:t>–</w:t>
            </w:r>
          </w:p>
        </w:tc>
        <w:tc>
          <w:tcPr>
            <w:tcW w:w="1137" w:type="dxa"/>
          </w:tcPr>
          <w:p w14:paraId="10EDD438" w14:textId="77777777" w:rsidR="00701E35" w:rsidRPr="00C37D2B" w:rsidRDefault="00701E35" w:rsidP="0086297F">
            <w:pPr>
              <w:pStyle w:val="TAC"/>
              <w:rPr>
                <w:lang w:eastAsia="ja-JP"/>
              </w:rPr>
            </w:pPr>
          </w:p>
        </w:tc>
      </w:tr>
      <w:tr w:rsidR="00701E35" w:rsidRPr="00C37D2B" w14:paraId="51B2C81F" w14:textId="77777777" w:rsidTr="0086297F">
        <w:tc>
          <w:tcPr>
            <w:tcW w:w="2578" w:type="dxa"/>
          </w:tcPr>
          <w:p w14:paraId="1F59BAA5" w14:textId="77777777" w:rsidR="00701E35" w:rsidRPr="00C37D2B" w:rsidRDefault="00701E35" w:rsidP="0086297F">
            <w:pPr>
              <w:pStyle w:val="TAL"/>
              <w:ind w:left="567"/>
              <w:rPr>
                <w:rFonts w:cs="Arial"/>
                <w:lang w:eastAsia="ja-JP"/>
              </w:rPr>
            </w:pPr>
            <w:r w:rsidRPr="00C37D2B">
              <w:rPr>
                <w:rFonts w:cs="Arial"/>
                <w:lang w:eastAsia="ja-JP"/>
              </w:rPr>
              <w:t>&gt;&gt;&gt;&gt;UL Configuration</w:t>
            </w:r>
          </w:p>
        </w:tc>
        <w:tc>
          <w:tcPr>
            <w:tcW w:w="1104" w:type="dxa"/>
          </w:tcPr>
          <w:p w14:paraId="505A0E2D" w14:textId="77777777" w:rsidR="00701E35" w:rsidRPr="00C37D2B" w:rsidRDefault="00701E35" w:rsidP="0086297F">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526" w:type="dxa"/>
          </w:tcPr>
          <w:p w14:paraId="29DEC411" w14:textId="77777777" w:rsidR="00701E35" w:rsidRPr="00C37D2B" w:rsidRDefault="00701E35" w:rsidP="0086297F">
            <w:pPr>
              <w:pStyle w:val="TAL"/>
              <w:rPr>
                <w:rFonts w:cs="Arial"/>
                <w:i/>
                <w:lang w:eastAsia="ja-JP"/>
              </w:rPr>
            </w:pPr>
          </w:p>
        </w:tc>
        <w:tc>
          <w:tcPr>
            <w:tcW w:w="1260" w:type="dxa"/>
          </w:tcPr>
          <w:p w14:paraId="62149358"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4A6588A2" w14:textId="77777777" w:rsidR="00701E35" w:rsidRPr="00C37D2B" w:rsidRDefault="00701E35" w:rsidP="0086297F">
            <w:pPr>
              <w:pStyle w:val="TAL"/>
              <w:rPr>
                <w:rFonts w:cs="Arial"/>
                <w:lang w:eastAsia="zh-CN"/>
              </w:rPr>
            </w:pPr>
            <w:r w:rsidRPr="00C37D2B">
              <w:rPr>
                <w:rFonts w:cs="Arial"/>
                <w:lang w:eastAsia="zh-CN"/>
              </w:rPr>
              <w:t xml:space="preserve">Information about UL usage in the </w:t>
            </w:r>
            <w:proofErr w:type="spellStart"/>
            <w:r w:rsidRPr="00C37D2B">
              <w:rPr>
                <w:rFonts w:cs="Arial"/>
                <w:lang w:eastAsia="zh-CN"/>
              </w:rPr>
              <w:t>en</w:t>
            </w:r>
            <w:proofErr w:type="spellEnd"/>
            <w:r w:rsidRPr="00C37D2B">
              <w:rPr>
                <w:rFonts w:cs="Arial"/>
                <w:lang w:eastAsia="zh-CN"/>
              </w:rPr>
              <w:t>-gNB.</w:t>
            </w:r>
          </w:p>
        </w:tc>
        <w:tc>
          <w:tcPr>
            <w:tcW w:w="1080" w:type="dxa"/>
          </w:tcPr>
          <w:p w14:paraId="34379DBF" w14:textId="77777777" w:rsidR="00701E35" w:rsidRPr="00C37D2B" w:rsidRDefault="00701E35" w:rsidP="0086297F">
            <w:pPr>
              <w:pStyle w:val="TAC"/>
              <w:rPr>
                <w:lang w:eastAsia="ja-JP"/>
              </w:rPr>
            </w:pPr>
            <w:r w:rsidRPr="00C37D2B">
              <w:rPr>
                <w:lang w:eastAsia="ja-JP"/>
              </w:rPr>
              <w:t>–</w:t>
            </w:r>
          </w:p>
        </w:tc>
        <w:tc>
          <w:tcPr>
            <w:tcW w:w="1137" w:type="dxa"/>
          </w:tcPr>
          <w:p w14:paraId="54AB7BA2" w14:textId="77777777" w:rsidR="00701E35" w:rsidRPr="00C37D2B" w:rsidRDefault="00701E35" w:rsidP="0086297F">
            <w:pPr>
              <w:pStyle w:val="TAC"/>
              <w:rPr>
                <w:lang w:eastAsia="ja-JP"/>
              </w:rPr>
            </w:pPr>
          </w:p>
        </w:tc>
      </w:tr>
      <w:tr w:rsidR="00701E35" w:rsidRPr="00C37D2B" w14:paraId="32622A16" w14:textId="77777777" w:rsidTr="0086297F">
        <w:tc>
          <w:tcPr>
            <w:tcW w:w="2578" w:type="dxa"/>
          </w:tcPr>
          <w:p w14:paraId="52B43809"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66D684E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4EB4ED94" w14:textId="77777777" w:rsidR="00701E35" w:rsidRPr="00C37D2B" w:rsidRDefault="00701E35" w:rsidP="0086297F">
            <w:pPr>
              <w:pStyle w:val="TAL"/>
              <w:rPr>
                <w:rFonts w:cs="Arial"/>
                <w:i/>
                <w:lang w:eastAsia="ja-JP"/>
              </w:rPr>
            </w:pPr>
          </w:p>
        </w:tc>
        <w:tc>
          <w:tcPr>
            <w:tcW w:w="1260" w:type="dxa"/>
          </w:tcPr>
          <w:p w14:paraId="0E0B1CF0" w14:textId="77777777" w:rsidR="00701E35" w:rsidRPr="00C37D2B" w:rsidRDefault="00701E35" w:rsidP="0086297F">
            <w:pPr>
              <w:pStyle w:val="TAL"/>
              <w:rPr>
                <w:rFonts w:cs="Arial"/>
                <w:lang w:eastAsia="ja-JP"/>
              </w:rPr>
            </w:pPr>
            <w:r w:rsidRPr="00C37D2B">
              <w:rPr>
                <w:rFonts w:cs="Arial"/>
                <w:lang w:eastAsia="ja-JP"/>
              </w:rPr>
              <w:t>PDCP SN Length</w:t>
            </w:r>
          </w:p>
          <w:p w14:paraId="5B61D251"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2CE50EE"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50039CB1" w14:textId="77777777" w:rsidR="00701E35" w:rsidRPr="00C37D2B" w:rsidRDefault="00701E35" w:rsidP="0086297F">
            <w:pPr>
              <w:pStyle w:val="TAC"/>
              <w:rPr>
                <w:lang w:eastAsia="ja-JP"/>
              </w:rPr>
            </w:pPr>
            <w:r w:rsidRPr="00C37D2B">
              <w:rPr>
                <w:bCs/>
                <w:lang w:eastAsia="zh-CN"/>
              </w:rPr>
              <w:t>YES</w:t>
            </w:r>
          </w:p>
        </w:tc>
        <w:tc>
          <w:tcPr>
            <w:tcW w:w="1137" w:type="dxa"/>
          </w:tcPr>
          <w:p w14:paraId="359F1129" w14:textId="77777777" w:rsidR="00701E35" w:rsidRPr="00C37D2B" w:rsidRDefault="00701E35" w:rsidP="0086297F">
            <w:pPr>
              <w:pStyle w:val="TAC"/>
              <w:rPr>
                <w:lang w:eastAsia="ja-JP"/>
              </w:rPr>
            </w:pPr>
            <w:r w:rsidRPr="00C37D2B">
              <w:rPr>
                <w:lang w:eastAsia="zh-CN"/>
              </w:rPr>
              <w:t>ignore</w:t>
            </w:r>
          </w:p>
        </w:tc>
      </w:tr>
      <w:tr w:rsidR="00701E35" w:rsidRPr="00C37D2B" w14:paraId="024A7D2C"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F55FD0" w14:textId="77777777" w:rsidR="00701E35" w:rsidRPr="00C37D2B" w:rsidRDefault="00701E35" w:rsidP="0086297F">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326995E4"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7A811E4"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C304F0" w14:textId="77777777" w:rsidR="00701E35" w:rsidRPr="00C37D2B" w:rsidRDefault="00701E35" w:rsidP="0086297F">
            <w:pPr>
              <w:pStyle w:val="TAL"/>
              <w:rPr>
                <w:rFonts w:cs="Arial"/>
                <w:lang w:eastAsia="zh-CN"/>
              </w:rPr>
            </w:pPr>
            <w:r w:rsidRPr="00C37D2B">
              <w:rPr>
                <w:rFonts w:cs="Arial"/>
                <w:lang w:eastAsia="zh-CN"/>
              </w:rPr>
              <w:t>PDCP SN Length</w:t>
            </w:r>
          </w:p>
          <w:p w14:paraId="45A12C00" w14:textId="77777777" w:rsidR="00701E35" w:rsidRPr="00C37D2B" w:rsidRDefault="00701E35" w:rsidP="0086297F">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321DA69"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54C4C2E3" w14:textId="77777777" w:rsidR="00701E35" w:rsidRPr="00C37D2B" w:rsidRDefault="00701E35" w:rsidP="0086297F">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B756904" w14:textId="77777777" w:rsidR="00701E35" w:rsidRPr="00C37D2B" w:rsidRDefault="00701E35" w:rsidP="0086297F">
            <w:pPr>
              <w:pStyle w:val="TAC"/>
              <w:rPr>
                <w:lang w:eastAsia="zh-CN"/>
              </w:rPr>
            </w:pPr>
            <w:r w:rsidRPr="00C37D2B">
              <w:rPr>
                <w:lang w:eastAsia="zh-CN"/>
              </w:rPr>
              <w:t>ignore</w:t>
            </w:r>
          </w:p>
        </w:tc>
      </w:tr>
      <w:tr w:rsidR="00701E35" w:rsidRPr="00C37D2B" w14:paraId="35CC1D0E" w14:textId="77777777" w:rsidTr="0086297F">
        <w:tc>
          <w:tcPr>
            <w:tcW w:w="2578" w:type="dxa"/>
          </w:tcPr>
          <w:p w14:paraId="7EB0B5BB" w14:textId="77777777" w:rsidR="00701E35" w:rsidRPr="00C37D2B" w:rsidRDefault="00701E35" w:rsidP="0086297F">
            <w:pPr>
              <w:pStyle w:val="TAL"/>
              <w:ind w:left="567"/>
              <w:rPr>
                <w:rFonts w:cs="Arial"/>
                <w:lang w:eastAsia="ja-JP"/>
              </w:rPr>
            </w:pPr>
            <w:r w:rsidRPr="00C37D2B">
              <w:rPr>
                <w:lang w:eastAsia="zh-CN"/>
              </w:rPr>
              <w:t>&gt;&gt;&gt;&gt;Duplication activation</w:t>
            </w:r>
          </w:p>
        </w:tc>
        <w:tc>
          <w:tcPr>
            <w:tcW w:w="1104" w:type="dxa"/>
          </w:tcPr>
          <w:p w14:paraId="5C38C257"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8847AAC" w14:textId="77777777" w:rsidR="00701E35" w:rsidRPr="00C37D2B" w:rsidRDefault="00701E35" w:rsidP="0086297F">
            <w:pPr>
              <w:pStyle w:val="TAL"/>
              <w:rPr>
                <w:rFonts w:cs="Arial"/>
                <w:i/>
                <w:lang w:eastAsia="ja-JP"/>
              </w:rPr>
            </w:pPr>
          </w:p>
        </w:tc>
        <w:tc>
          <w:tcPr>
            <w:tcW w:w="1260" w:type="dxa"/>
          </w:tcPr>
          <w:p w14:paraId="5D62BDA6" w14:textId="77777777" w:rsidR="00701E35" w:rsidRPr="00C37D2B" w:rsidRDefault="00701E35" w:rsidP="0086297F">
            <w:pPr>
              <w:pStyle w:val="TAL"/>
              <w:rPr>
                <w:rFonts w:cs="Arial"/>
                <w:lang w:eastAsia="zh-CN"/>
              </w:rPr>
            </w:pPr>
            <w:r w:rsidRPr="00C37D2B">
              <w:rPr>
                <w:rFonts w:cs="Arial"/>
                <w:lang w:eastAsia="zh-CN"/>
              </w:rPr>
              <w:t>9.2.137</w:t>
            </w:r>
          </w:p>
        </w:tc>
        <w:tc>
          <w:tcPr>
            <w:tcW w:w="1800" w:type="dxa"/>
          </w:tcPr>
          <w:p w14:paraId="301266BE" w14:textId="77777777" w:rsidR="00701E35" w:rsidRPr="00C37D2B" w:rsidRDefault="00701E35" w:rsidP="0086297F">
            <w:pPr>
              <w:pStyle w:val="TAL"/>
              <w:rPr>
                <w:rFonts w:cs="Arial"/>
                <w:lang w:eastAsia="zh-CN"/>
              </w:rPr>
            </w:pPr>
            <w:r w:rsidRPr="00C37D2B">
              <w:rPr>
                <w:rFonts w:cs="Arial"/>
                <w:lang w:eastAsia="zh-CN"/>
              </w:rPr>
              <w:t xml:space="preserve">Indicated the initial </w:t>
            </w:r>
            <w:proofErr w:type="spellStart"/>
            <w:r w:rsidRPr="00C37D2B">
              <w:rPr>
                <w:rFonts w:cs="Arial"/>
                <w:lang w:eastAsia="zh-CN"/>
              </w:rPr>
              <w:t>staus</w:t>
            </w:r>
            <w:proofErr w:type="spellEnd"/>
            <w:r w:rsidRPr="00C37D2B">
              <w:rPr>
                <w:rFonts w:cs="Arial"/>
                <w:lang w:eastAsia="zh-CN"/>
              </w:rPr>
              <w:t xml:space="preserve"> of PDCP duplication.</w:t>
            </w:r>
          </w:p>
        </w:tc>
        <w:tc>
          <w:tcPr>
            <w:tcW w:w="1080" w:type="dxa"/>
          </w:tcPr>
          <w:p w14:paraId="4CFC4DE8" w14:textId="77777777" w:rsidR="00701E35" w:rsidRPr="00C37D2B" w:rsidRDefault="00701E35" w:rsidP="0086297F">
            <w:pPr>
              <w:pStyle w:val="TAC"/>
              <w:rPr>
                <w:bCs/>
                <w:lang w:eastAsia="zh-CN"/>
              </w:rPr>
            </w:pPr>
            <w:r w:rsidRPr="00C37D2B">
              <w:rPr>
                <w:bCs/>
                <w:lang w:eastAsia="zh-CN"/>
              </w:rPr>
              <w:t>YES</w:t>
            </w:r>
          </w:p>
        </w:tc>
        <w:tc>
          <w:tcPr>
            <w:tcW w:w="1137" w:type="dxa"/>
          </w:tcPr>
          <w:p w14:paraId="064590AE" w14:textId="77777777" w:rsidR="00701E35" w:rsidRPr="00C37D2B" w:rsidRDefault="00701E35" w:rsidP="0086297F">
            <w:pPr>
              <w:pStyle w:val="TAC"/>
              <w:rPr>
                <w:lang w:eastAsia="zh-CN"/>
              </w:rPr>
            </w:pPr>
            <w:r w:rsidRPr="00C37D2B">
              <w:rPr>
                <w:lang w:eastAsia="zh-CN"/>
              </w:rPr>
              <w:t>ignore</w:t>
            </w:r>
          </w:p>
        </w:tc>
      </w:tr>
      <w:tr w:rsidR="00701E35" w:rsidRPr="00C37D2B" w14:paraId="515E5BBD" w14:textId="77777777" w:rsidTr="0086297F">
        <w:tc>
          <w:tcPr>
            <w:tcW w:w="2578" w:type="dxa"/>
          </w:tcPr>
          <w:p w14:paraId="7283849D" w14:textId="77777777" w:rsidR="00701E35" w:rsidRPr="00C37D2B" w:rsidRDefault="00701E35" w:rsidP="0086297F">
            <w:pPr>
              <w:pStyle w:val="TAL"/>
              <w:rPr>
                <w:rFonts w:eastAsia="Calibri Light"/>
                <w:bCs/>
                <w:lang w:eastAsia="zh-CN"/>
              </w:rPr>
            </w:pPr>
            <w:proofErr w:type="spellStart"/>
            <w:r w:rsidRPr="00C37D2B">
              <w:rPr>
                <w:lang w:eastAsia="zh-CN"/>
              </w:rPr>
              <w:t>MeNB</w:t>
            </w:r>
            <w:proofErr w:type="spellEnd"/>
            <w:r w:rsidRPr="00C37D2B">
              <w:rPr>
                <w:lang w:eastAsia="zh-CN"/>
              </w:rPr>
              <w:t xml:space="preserve"> to </w:t>
            </w:r>
            <w:proofErr w:type="spellStart"/>
            <w:r w:rsidRPr="00C37D2B">
              <w:rPr>
                <w:lang w:eastAsia="zh-CN"/>
              </w:rPr>
              <w:t>SgNB</w:t>
            </w:r>
            <w:proofErr w:type="spellEnd"/>
            <w:r w:rsidRPr="00C37D2B">
              <w:rPr>
                <w:lang w:eastAsia="zh-CN"/>
              </w:rPr>
              <w:t xml:space="preserve"> Container</w:t>
            </w:r>
          </w:p>
        </w:tc>
        <w:tc>
          <w:tcPr>
            <w:tcW w:w="1104" w:type="dxa"/>
          </w:tcPr>
          <w:p w14:paraId="3A8375C5" w14:textId="77777777" w:rsidR="00701E35" w:rsidRPr="00C37D2B" w:rsidRDefault="00701E35" w:rsidP="0086297F">
            <w:pPr>
              <w:pStyle w:val="TAL"/>
              <w:rPr>
                <w:lang w:eastAsia="ja-JP"/>
              </w:rPr>
            </w:pPr>
            <w:r w:rsidRPr="00C37D2B">
              <w:rPr>
                <w:lang w:eastAsia="ja-JP"/>
              </w:rPr>
              <w:t>M</w:t>
            </w:r>
          </w:p>
        </w:tc>
        <w:tc>
          <w:tcPr>
            <w:tcW w:w="1526" w:type="dxa"/>
          </w:tcPr>
          <w:p w14:paraId="6049CE6C" w14:textId="77777777" w:rsidR="00701E35" w:rsidRPr="00C37D2B" w:rsidRDefault="00701E35" w:rsidP="0086297F">
            <w:pPr>
              <w:pStyle w:val="TAL"/>
              <w:rPr>
                <w:i/>
                <w:lang w:eastAsia="ja-JP"/>
              </w:rPr>
            </w:pPr>
          </w:p>
        </w:tc>
        <w:tc>
          <w:tcPr>
            <w:tcW w:w="1260" w:type="dxa"/>
          </w:tcPr>
          <w:p w14:paraId="0A80E67F" w14:textId="77777777" w:rsidR="00701E35" w:rsidRPr="00C37D2B" w:rsidRDefault="00701E35" w:rsidP="0086297F">
            <w:pPr>
              <w:pStyle w:val="TAL"/>
              <w:rPr>
                <w:lang w:eastAsia="ja-JP"/>
              </w:rPr>
            </w:pPr>
            <w:r w:rsidRPr="00C37D2B">
              <w:rPr>
                <w:snapToGrid w:val="0"/>
                <w:lang w:eastAsia="ja-JP"/>
              </w:rPr>
              <w:t>OCTET STRING</w:t>
            </w:r>
          </w:p>
        </w:tc>
        <w:tc>
          <w:tcPr>
            <w:tcW w:w="1800" w:type="dxa"/>
          </w:tcPr>
          <w:p w14:paraId="0E1740C6" w14:textId="77777777" w:rsidR="00701E35" w:rsidRPr="00C37D2B" w:rsidRDefault="00701E35" w:rsidP="0086297F">
            <w:pPr>
              <w:pStyle w:val="TAL"/>
              <w:rPr>
                <w:lang w:eastAsia="ja-JP"/>
              </w:rPr>
            </w:pPr>
            <w:r w:rsidRPr="00C37D2B">
              <w:rPr>
                <w:lang w:eastAsia="ja-JP"/>
              </w:rPr>
              <w:t xml:space="preserve">Includes the </w:t>
            </w:r>
            <w:r w:rsidRPr="00C37D2B">
              <w:rPr>
                <w:i/>
                <w:lang w:eastAsia="ja-JP"/>
              </w:rPr>
              <w:t>CG-</w:t>
            </w:r>
            <w:proofErr w:type="spellStart"/>
            <w:r w:rsidRPr="00C37D2B">
              <w:rPr>
                <w:i/>
                <w:lang w:eastAsia="ja-JP"/>
              </w:rPr>
              <w:t>ConfigInfo</w:t>
            </w:r>
            <w:proofErr w:type="spellEnd"/>
            <w:r w:rsidRPr="00C37D2B">
              <w:rPr>
                <w:lang w:eastAsia="ja-JP"/>
              </w:rPr>
              <w:t xml:space="preserve"> message as defined in TS 38.331 [31].</w:t>
            </w:r>
          </w:p>
        </w:tc>
        <w:tc>
          <w:tcPr>
            <w:tcW w:w="1080" w:type="dxa"/>
          </w:tcPr>
          <w:p w14:paraId="2D1CACF8" w14:textId="77777777" w:rsidR="00701E35" w:rsidRPr="00C37D2B" w:rsidRDefault="00701E35" w:rsidP="0086297F">
            <w:pPr>
              <w:pStyle w:val="TAC"/>
              <w:rPr>
                <w:lang w:eastAsia="zh-CN"/>
              </w:rPr>
            </w:pPr>
            <w:r w:rsidRPr="00C37D2B">
              <w:rPr>
                <w:lang w:eastAsia="zh-CN"/>
              </w:rPr>
              <w:t>YES</w:t>
            </w:r>
          </w:p>
        </w:tc>
        <w:tc>
          <w:tcPr>
            <w:tcW w:w="1137" w:type="dxa"/>
          </w:tcPr>
          <w:p w14:paraId="4024730C" w14:textId="77777777" w:rsidR="00701E35" w:rsidRPr="00C37D2B" w:rsidRDefault="00701E35" w:rsidP="0086297F">
            <w:pPr>
              <w:pStyle w:val="TAC"/>
              <w:rPr>
                <w:lang w:eastAsia="zh-CN"/>
              </w:rPr>
            </w:pPr>
            <w:r w:rsidRPr="00C37D2B">
              <w:rPr>
                <w:lang w:eastAsia="zh-CN"/>
              </w:rPr>
              <w:t>reject</w:t>
            </w:r>
          </w:p>
        </w:tc>
      </w:tr>
      <w:tr w:rsidR="00701E35" w:rsidRPr="00C37D2B" w14:paraId="4973D3CF" w14:textId="77777777" w:rsidTr="0086297F">
        <w:tc>
          <w:tcPr>
            <w:tcW w:w="2578" w:type="dxa"/>
          </w:tcPr>
          <w:p w14:paraId="2BF24D55" w14:textId="77777777" w:rsidR="00701E35" w:rsidRPr="00C37D2B" w:rsidRDefault="00701E35" w:rsidP="0086297F">
            <w:pPr>
              <w:pStyle w:val="TAL"/>
              <w:rPr>
                <w:lang w:eastAsia="zh-CN"/>
              </w:rPr>
            </w:pPr>
            <w:proofErr w:type="spellStart"/>
            <w:r w:rsidRPr="00C37D2B">
              <w:rPr>
                <w:lang w:eastAsia="zh-CN"/>
              </w:rPr>
              <w:t>SgNB</w:t>
            </w:r>
            <w:proofErr w:type="spellEnd"/>
            <w:r w:rsidRPr="00C37D2B">
              <w:rPr>
                <w:lang w:eastAsia="ja-JP"/>
              </w:rPr>
              <w:t xml:space="preserve"> UE X2AP ID</w:t>
            </w:r>
          </w:p>
        </w:tc>
        <w:tc>
          <w:tcPr>
            <w:tcW w:w="1104" w:type="dxa"/>
          </w:tcPr>
          <w:p w14:paraId="098D9065" w14:textId="77777777" w:rsidR="00701E35" w:rsidRPr="00C37D2B" w:rsidRDefault="00701E35" w:rsidP="0086297F">
            <w:pPr>
              <w:pStyle w:val="TAL"/>
              <w:rPr>
                <w:lang w:eastAsia="ja-JP"/>
              </w:rPr>
            </w:pPr>
            <w:r w:rsidRPr="00C37D2B">
              <w:rPr>
                <w:lang w:eastAsia="ja-JP"/>
              </w:rPr>
              <w:t>O</w:t>
            </w:r>
          </w:p>
        </w:tc>
        <w:tc>
          <w:tcPr>
            <w:tcW w:w="1526" w:type="dxa"/>
          </w:tcPr>
          <w:p w14:paraId="16E9365B" w14:textId="77777777" w:rsidR="00701E35" w:rsidRPr="00C37D2B" w:rsidRDefault="00701E35" w:rsidP="0086297F">
            <w:pPr>
              <w:pStyle w:val="TAL"/>
              <w:rPr>
                <w:i/>
                <w:lang w:eastAsia="ja-JP"/>
              </w:rPr>
            </w:pPr>
          </w:p>
        </w:tc>
        <w:tc>
          <w:tcPr>
            <w:tcW w:w="1260" w:type="dxa"/>
          </w:tcPr>
          <w:p w14:paraId="0BD6F55D" w14:textId="77777777" w:rsidR="00701E35" w:rsidRPr="00EE5530" w:rsidRDefault="00701E35" w:rsidP="0086297F">
            <w:pPr>
              <w:pStyle w:val="TAL"/>
              <w:rPr>
                <w:lang w:val="sv-SE" w:eastAsia="ja-JP"/>
              </w:rPr>
            </w:pPr>
            <w:r w:rsidRPr="00EE5530">
              <w:rPr>
                <w:rFonts w:eastAsia="Geneva"/>
                <w:lang w:val="sv-SE" w:eastAsia="zh-CN"/>
              </w:rPr>
              <w:t>en-</w:t>
            </w:r>
            <w:r w:rsidRPr="00EE5530">
              <w:rPr>
                <w:lang w:val="sv-SE" w:eastAsia="ja-JP"/>
              </w:rPr>
              <w:t>gNB UE X2AP ID</w:t>
            </w:r>
          </w:p>
          <w:p w14:paraId="508F9C05" w14:textId="77777777" w:rsidR="00701E35" w:rsidRPr="00EE5530" w:rsidRDefault="00701E35" w:rsidP="0086297F">
            <w:pPr>
              <w:pStyle w:val="TAL"/>
              <w:rPr>
                <w:snapToGrid w:val="0"/>
                <w:lang w:val="sv-SE" w:eastAsia="ja-JP"/>
              </w:rPr>
            </w:pPr>
            <w:r w:rsidRPr="00EE5530">
              <w:rPr>
                <w:snapToGrid w:val="0"/>
                <w:lang w:val="sv-SE" w:eastAsia="ja-JP"/>
              </w:rPr>
              <w:t>9.2.100</w:t>
            </w:r>
          </w:p>
        </w:tc>
        <w:tc>
          <w:tcPr>
            <w:tcW w:w="1800" w:type="dxa"/>
          </w:tcPr>
          <w:p w14:paraId="30613E3D" w14:textId="77777777" w:rsidR="00701E35" w:rsidRPr="00C37D2B" w:rsidRDefault="00701E35" w:rsidP="0086297F">
            <w:pPr>
              <w:pStyle w:val="TAL"/>
              <w:rPr>
                <w:lang w:eastAsia="ja-JP"/>
              </w:rPr>
            </w:pPr>
            <w:r w:rsidRPr="00C37D2B">
              <w:rPr>
                <w:szCs w:val="18"/>
                <w:lang w:eastAsia="ja-JP"/>
              </w:rPr>
              <w:t xml:space="preserve">Allocated at the </w:t>
            </w:r>
            <w:proofErr w:type="spellStart"/>
            <w:r w:rsidRPr="00C37D2B">
              <w:rPr>
                <w:szCs w:val="18"/>
                <w:lang w:eastAsia="zh-CN"/>
              </w:rPr>
              <w:t>en</w:t>
            </w:r>
            <w:proofErr w:type="spellEnd"/>
            <w:r w:rsidRPr="00C37D2B">
              <w:rPr>
                <w:szCs w:val="18"/>
                <w:lang w:eastAsia="zh-CN"/>
              </w:rPr>
              <w:t>-gNB.</w:t>
            </w:r>
          </w:p>
        </w:tc>
        <w:tc>
          <w:tcPr>
            <w:tcW w:w="1080" w:type="dxa"/>
          </w:tcPr>
          <w:p w14:paraId="1D9D7C82" w14:textId="77777777" w:rsidR="00701E35" w:rsidRPr="00C37D2B" w:rsidRDefault="00701E35" w:rsidP="0086297F">
            <w:pPr>
              <w:pStyle w:val="TAC"/>
              <w:rPr>
                <w:lang w:eastAsia="zh-CN"/>
              </w:rPr>
            </w:pPr>
            <w:r w:rsidRPr="00C37D2B">
              <w:rPr>
                <w:lang w:eastAsia="zh-CN"/>
              </w:rPr>
              <w:t>YES</w:t>
            </w:r>
          </w:p>
        </w:tc>
        <w:tc>
          <w:tcPr>
            <w:tcW w:w="1137" w:type="dxa"/>
          </w:tcPr>
          <w:p w14:paraId="3DBE529B" w14:textId="77777777" w:rsidR="00701E35" w:rsidRPr="00C37D2B" w:rsidRDefault="00701E35" w:rsidP="0086297F">
            <w:pPr>
              <w:pStyle w:val="TAC"/>
              <w:rPr>
                <w:lang w:eastAsia="zh-CN"/>
              </w:rPr>
            </w:pPr>
            <w:r w:rsidRPr="00C37D2B">
              <w:rPr>
                <w:lang w:eastAsia="zh-CN"/>
              </w:rPr>
              <w:t>reject</w:t>
            </w:r>
          </w:p>
        </w:tc>
      </w:tr>
      <w:tr w:rsidR="00701E35" w:rsidRPr="00C37D2B" w14:paraId="5EE1ED21" w14:textId="77777777" w:rsidTr="0086297F">
        <w:tc>
          <w:tcPr>
            <w:tcW w:w="2578" w:type="dxa"/>
            <w:tcBorders>
              <w:top w:val="single" w:sz="4" w:space="0" w:color="auto"/>
              <w:left w:val="single" w:sz="4" w:space="0" w:color="auto"/>
              <w:bottom w:val="single" w:sz="4" w:space="0" w:color="auto"/>
              <w:right w:val="single" w:sz="4" w:space="0" w:color="auto"/>
            </w:tcBorders>
          </w:tcPr>
          <w:p w14:paraId="7B917B52" w14:textId="77777777" w:rsidR="00701E35" w:rsidRPr="00C37D2B" w:rsidRDefault="00701E35" w:rsidP="0086297F">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734F1CD"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52D066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5CBCAD" w14:textId="77777777" w:rsidR="00701E35" w:rsidRPr="00C37D2B" w:rsidRDefault="00701E35" w:rsidP="0086297F">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7FBEDEFC" w14:textId="77777777" w:rsidR="00701E35" w:rsidRPr="00C37D2B" w:rsidRDefault="00701E35" w:rsidP="0086297F">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7D54D8"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2CC081" w14:textId="77777777" w:rsidR="00701E35" w:rsidRPr="00C37D2B" w:rsidRDefault="00701E35" w:rsidP="0086297F">
            <w:pPr>
              <w:pStyle w:val="TAC"/>
              <w:rPr>
                <w:lang w:eastAsia="zh-CN"/>
              </w:rPr>
            </w:pPr>
            <w:r w:rsidRPr="00C37D2B">
              <w:rPr>
                <w:lang w:eastAsia="zh-CN"/>
              </w:rPr>
              <w:t>ignore</w:t>
            </w:r>
          </w:p>
        </w:tc>
      </w:tr>
      <w:tr w:rsidR="00701E35" w:rsidRPr="00C37D2B" w14:paraId="524FF904" w14:textId="77777777" w:rsidTr="0086297F">
        <w:tc>
          <w:tcPr>
            <w:tcW w:w="2578" w:type="dxa"/>
            <w:tcBorders>
              <w:top w:val="single" w:sz="4" w:space="0" w:color="auto"/>
              <w:left w:val="single" w:sz="4" w:space="0" w:color="auto"/>
              <w:bottom w:val="single" w:sz="4" w:space="0" w:color="auto"/>
              <w:right w:val="single" w:sz="4" w:space="0" w:color="auto"/>
            </w:tcBorders>
          </w:tcPr>
          <w:p w14:paraId="1C52E3C8" w14:textId="77777777" w:rsidR="00701E35" w:rsidRPr="00C37D2B" w:rsidRDefault="00701E35" w:rsidP="0086297F">
            <w:pPr>
              <w:pStyle w:val="TAL"/>
              <w:rPr>
                <w:lang w:eastAsia="zh-CN"/>
              </w:rPr>
            </w:pPr>
            <w:proofErr w:type="spellStart"/>
            <w:r w:rsidRPr="00C37D2B">
              <w:rPr>
                <w:lang w:eastAsia="zh-CN"/>
              </w:rPr>
              <w:t>MeNB</w:t>
            </w:r>
            <w:proofErr w:type="spellEnd"/>
            <w:r w:rsidRPr="00C37D2B">
              <w:rPr>
                <w:lang w:eastAsia="zh-CN"/>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32F92C80"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C2CF0D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20F0E8" w14:textId="77777777" w:rsidR="00701E35" w:rsidRPr="00C37D2B" w:rsidRDefault="00701E35" w:rsidP="0086297F">
            <w:pPr>
              <w:pStyle w:val="TAL"/>
              <w:rPr>
                <w:lang w:eastAsia="ja-JP"/>
              </w:rPr>
            </w:pPr>
            <w:r w:rsidRPr="00C37D2B">
              <w:rPr>
                <w:lang w:eastAsia="ja-JP"/>
              </w:rPr>
              <w:t>Extended eNB UE X2AP ID</w:t>
            </w:r>
          </w:p>
          <w:p w14:paraId="21C6A49D" w14:textId="77777777" w:rsidR="00701E35" w:rsidRPr="00C37D2B" w:rsidRDefault="00701E35" w:rsidP="0086297F">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5CA5D495" w14:textId="77777777" w:rsidR="00701E35" w:rsidRPr="00C37D2B" w:rsidRDefault="00701E35" w:rsidP="0086297F">
            <w:pPr>
              <w:pStyle w:val="TAL"/>
              <w:rPr>
                <w:szCs w:val="18"/>
                <w:lang w:eastAsia="ja-JP"/>
              </w:rPr>
            </w:pPr>
            <w:r w:rsidRPr="00C37D2B">
              <w:rPr>
                <w:szCs w:val="18"/>
                <w:lang w:eastAsia="ja-JP"/>
              </w:rPr>
              <w:t xml:space="preserve">Allocated at the </w:t>
            </w:r>
            <w:proofErr w:type="spellStart"/>
            <w:r w:rsidRPr="00C37D2B">
              <w:rPr>
                <w:szCs w:val="18"/>
                <w:lang w:eastAsia="ja-JP"/>
              </w:rPr>
              <w:t>MeNB</w:t>
            </w:r>
            <w:proofErr w:type="spellEnd"/>
            <w:r w:rsidRPr="00C37D2B">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D935CA"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7F1622C" w14:textId="77777777" w:rsidR="00701E35" w:rsidRPr="00C37D2B" w:rsidRDefault="00701E35" w:rsidP="0086297F">
            <w:pPr>
              <w:pStyle w:val="TAC"/>
              <w:rPr>
                <w:lang w:eastAsia="zh-CN"/>
              </w:rPr>
            </w:pPr>
            <w:r w:rsidRPr="00C37D2B">
              <w:rPr>
                <w:lang w:eastAsia="zh-CN"/>
              </w:rPr>
              <w:t>reject</w:t>
            </w:r>
          </w:p>
        </w:tc>
      </w:tr>
      <w:tr w:rsidR="00701E35" w:rsidRPr="00C37D2B" w14:paraId="02A7AC9D" w14:textId="77777777" w:rsidTr="0086297F">
        <w:tc>
          <w:tcPr>
            <w:tcW w:w="2578" w:type="dxa"/>
            <w:tcBorders>
              <w:top w:val="single" w:sz="4" w:space="0" w:color="auto"/>
              <w:left w:val="single" w:sz="4" w:space="0" w:color="auto"/>
              <w:bottom w:val="single" w:sz="4" w:space="0" w:color="auto"/>
              <w:right w:val="single" w:sz="4" w:space="0" w:color="auto"/>
            </w:tcBorders>
          </w:tcPr>
          <w:p w14:paraId="6110EFC9" w14:textId="77777777" w:rsidR="00701E35" w:rsidRPr="00C37D2B" w:rsidRDefault="00701E35" w:rsidP="0086297F">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1CBC9FC" w14:textId="77777777" w:rsidR="00701E35" w:rsidRPr="00C37D2B" w:rsidRDefault="00701E35" w:rsidP="0086297F">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10ABD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9CB158" w14:textId="77777777" w:rsidR="00701E35" w:rsidRPr="00C37D2B" w:rsidRDefault="00701E35" w:rsidP="0086297F">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A4C41D3" w14:textId="77777777" w:rsidR="00701E35" w:rsidRPr="00C37D2B" w:rsidRDefault="00701E35" w:rsidP="0086297F">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A863915"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48B72A" w14:textId="77777777" w:rsidR="00701E35" w:rsidRPr="00C37D2B" w:rsidRDefault="00701E35" w:rsidP="0086297F">
            <w:pPr>
              <w:pStyle w:val="TAC"/>
              <w:rPr>
                <w:lang w:eastAsia="zh-CN"/>
              </w:rPr>
            </w:pPr>
            <w:r w:rsidRPr="00C37D2B">
              <w:rPr>
                <w:lang w:eastAsia="zh-CN"/>
              </w:rPr>
              <w:t>reject</w:t>
            </w:r>
          </w:p>
        </w:tc>
      </w:tr>
      <w:tr w:rsidR="00701E35" w:rsidRPr="00C37D2B" w14:paraId="26283D68" w14:textId="77777777" w:rsidTr="0086297F">
        <w:tc>
          <w:tcPr>
            <w:tcW w:w="2578" w:type="dxa"/>
            <w:tcBorders>
              <w:top w:val="single" w:sz="4" w:space="0" w:color="auto"/>
              <w:left w:val="single" w:sz="4" w:space="0" w:color="auto"/>
              <w:bottom w:val="single" w:sz="4" w:space="0" w:color="auto"/>
              <w:right w:val="single" w:sz="4" w:space="0" w:color="auto"/>
            </w:tcBorders>
          </w:tcPr>
          <w:p w14:paraId="7595BB27" w14:textId="77777777" w:rsidR="00701E35" w:rsidRPr="00C37D2B" w:rsidRDefault="00701E35" w:rsidP="0086297F">
            <w:pPr>
              <w:pStyle w:val="TAL"/>
            </w:pPr>
            <w:proofErr w:type="spellStart"/>
            <w:r w:rsidRPr="00C37D2B">
              <w:rPr>
                <w:lang w:eastAsia="ja-JP"/>
              </w:rPr>
              <w:t>MeNB</w:t>
            </w:r>
            <w:proofErr w:type="spellEnd"/>
            <w:r w:rsidRPr="00C37D2B">
              <w:rPr>
                <w:lang w:eastAsia="ja-JP"/>
              </w:rPr>
              <w:t xml:space="preserve">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0C39C94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FEA4D08"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99E8E5"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D8893D8" w14:textId="77777777" w:rsidR="00701E35" w:rsidRPr="00C37D2B" w:rsidRDefault="00701E35" w:rsidP="0086297F">
            <w:pPr>
              <w:pStyle w:val="TAL"/>
            </w:pPr>
            <w:r w:rsidRPr="00C37D2B">
              <w:rPr>
                <w:lang w:eastAsia="ja-JP"/>
              </w:rPr>
              <w:t xml:space="preserve">Information used to coordinate resources utilisation between </w:t>
            </w:r>
            <w:proofErr w:type="spellStart"/>
            <w:r w:rsidRPr="00C37D2B">
              <w:rPr>
                <w:lang w:eastAsia="ja-JP"/>
              </w:rPr>
              <w:t>MeNB</w:t>
            </w:r>
            <w:proofErr w:type="spellEnd"/>
            <w:r w:rsidRPr="00C37D2B">
              <w:rPr>
                <w:lang w:eastAsia="ja-JP"/>
              </w:rPr>
              <w:t xml:space="preserve"> and </w:t>
            </w:r>
            <w:proofErr w:type="spellStart"/>
            <w:r w:rsidRPr="00C37D2B">
              <w:rPr>
                <w:lang w:eastAsia="ja-JP"/>
              </w:rPr>
              <w:t>en</w:t>
            </w:r>
            <w:proofErr w:type="spellEnd"/>
            <w:r w:rsidRPr="00C37D2B">
              <w:rPr>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7B9CD301"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A57D236" w14:textId="77777777" w:rsidR="00701E35" w:rsidRPr="00C37D2B" w:rsidRDefault="00701E35" w:rsidP="0086297F">
            <w:pPr>
              <w:pStyle w:val="TAC"/>
              <w:rPr>
                <w:lang w:eastAsia="zh-CN"/>
              </w:rPr>
            </w:pPr>
            <w:r w:rsidRPr="00C37D2B">
              <w:rPr>
                <w:lang w:eastAsia="ja-JP"/>
              </w:rPr>
              <w:t>ignore</w:t>
            </w:r>
          </w:p>
        </w:tc>
      </w:tr>
      <w:tr w:rsidR="00701E35" w:rsidRPr="00C37D2B" w14:paraId="78057AA7" w14:textId="77777777" w:rsidTr="0086297F">
        <w:tc>
          <w:tcPr>
            <w:tcW w:w="2578" w:type="dxa"/>
            <w:tcBorders>
              <w:top w:val="single" w:sz="4" w:space="0" w:color="auto"/>
              <w:left w:val="single" w:sz="4" w:space="0" w:color="auto"/>
              <w:bottom w:val="single" w:sz="4" w:space="0" w:color="auto"/>
              <w:right w:val="single" w:sz="4" w:space="0" w:color="auto"/>
            </w:tcBorders>
          </w:tcPr>
          <w:p w14:paraId="70C885D0" w14:textId="77777777" w:rsidR="00701E35" w:rsidRPr="00C37D2B" w:rsidRDefault="00701E35" w:rsidP="0086297F">
            <w:pPr>
              <w:pStyle w:val="TAL"/>
              <w:rPr>
                <w:lang w:eastAsia="ja-JP"/>
              </w:rPr>
            </w:pPr>
            <w:r w:rsidRPr="00C37D2B">
              <w:rPr>
                <w:lang w:eastAsia="ja-JP"/>
              </w:rPr>
              <w:lastRenderedPageBreak/>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57C25DE5"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698F23B"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91ABAF" w14:textId="77777777" w:rsidR="00701E35" w:rsidRPr="00EE5530" w:rsidRDefault="00701E35" w:rsidP="0086297F">
            <w:pPr>
              <w:pStyle w:val="TAL"/>
              <w:rPr>
                <w:lang w:val="sv-SE"/>
              </w:rPr>
            </w:pPr>
            <w:r w:rsidRPr="00EE5530">
              <w:rPr>
                <w:lang w:val="sv-SE"/>
              </w:rPr>
              <w:t xml:space="preserve">ENUMERATED (SN </w:t>
            </w:r>
            <w:proofErr w:type="spellStart"/>
            <w:r w:rsidRPr="00EE5530">
              <w:rPr>
                <w:lang w:val="sv-SE"/>
              </w:rPr>
              <w:t>change</w:t>
            </w:r>
            <w:proofErr w:type="spellEnd"/>
            <w:r w:rsidRPr="00EE5530">
              <w:rPr>
                <w:lang w:val="sv-SE"/>
              </w:rPr>
              <w:t>, inter-eNB HO, intra-eNB HO, ...)</w:t>
            </w:r>
          </w:p>
        </w:tc>
        <w:tc>
          <w:tcPr>
            <w:tcW w:w="1800" w:type="dxa"/>
            <w:tcBorders>
              <w:top w:val="single" w:sz="4" w:space="0" w:color="auto"/>
              <w:left w:val="single" w:sz="4" w:space="0" w:color="auto"/>
              <w:bottom w:val="single" w:sz="4" w:space="0" w:color="auto"/>
              <w:right w:val="single" w:sz="4" w:space="0" w:color="auto"/>
            </w:tcBorders>
          </w:tcPr>
          <w:p w14:paraId="237421C8" w14:textId="77777777" w:rsidR="00701E35" w:rsidRPr="00C37D2B" w:rsidRDefault="00701E35" w:rsidP="0086297F">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3940BAE4"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34E9061" w14:textId="77777777" w:rsidR="00701E35" w:rsidRPr="00C37D2B" w:rsidRDefault="00701E35" w:rsidP="0086297F">
            <w:pPr>
              <w:pStyle w:val="TAC"/>
              <w:rPr>
                <w:lang w:eastAsia="ja-JP"/>
              </w:rPr>
            </w:pPr>
            <w:r w:rsidRPr="00C37D2B">
              <w:rPr>
                <w:lang w:eastAsia="ja-JP"/>
              </w:rPr>
              <w:t>reject</w:t>
            </w:r>
          </w:p>
        </w:tc>
      </w:tr>
      <w:tr w:rsidR="00701E35" w:rsidRPr="00C37D2B" w14:paraId="48E55F9F" w14:textId="77777777" w:rsidTr="0086297F">
        <w:tc>
          <w:tcPr>
            <w:tcW w:w="2578" w:type="dxa"/>
            <w:tcBorders>
              <w:top w:val="single" w:sz="4" w:space="0" w:color="auto"/>
              <w:left w:val="single" w:sz="4" w:space="0" w:color="auto"/>
              <w:bottom w:val="single" w:sz="4" w:space="0" w:color="auto"/>
              <w:right w:val="single" w:sz="4" w:space="0" w:color="auto"/>
            </w:tcBorders>
          </w:tcPr>
          <w:p w14:paraId="053F5953" w14:textId="77777777" w:rsidR="00701E35" w:rsidRPr="00C37D2B" w:rsidRDefault="00701E35" w:rsidP="0086297F">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6A528AE9" w14:textId="77777777" w:rsidR="00701E35" w:rsidRPr="00C37D2B" w:rsidRDefault="00701E35" w:rsidP="0086297F">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A7EA9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E00D9A" w14:textId="77777777" w:rsidR="00701E35" w:rsidRPr="00C37D2B" w:rsidRDefault="00701E35" w:rsidP="0086297F">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576D04B"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21B71E" w14:textId="77777777" w:rsidR="00701E35" w:rsidRPr="00C37D2B" w:rsidRDefault="00701E35" w:rsidP="0086297F">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A7AED11" w14:textId="77777777" w:rsidR="00701E35" w:rsidRPr="00C37D2B" w:rsidRDefault="00701E35" w:rsidP="0086297F">
            <w:pPr>
              <w:pStyle w:val="TAC"/>
              <w:rPr>
                <w:lang w:eastAsia="ja-JP"/>
              </w:rPr>
            </w:pPr>
            <w:r w:rsidRPr="00C37D2B">
              <w:rPr>
                <w:lang w:eastAsia="zh-CN"/>
              </w:rPr>
              <w:t>ignore</w:t>
            </w:r>
          </w:p>
        </w:tc>
      </w:tr>
      <w:tr w:rsidR="00701E35" w:rsidRPr="00C37D2B" w14:paraId="7506EE60" w14:textId="77777777" w:rsidTr="0086297F">
        <w:tc>
          <w:tcPr>
            <w:tcW w:w="2578" w:type="dxa"/>
            <w:tcBorders>
              <w:top w:val="single" w:sz="4" w:space="0" w:color="auto"/>
              <w:left w:val="single" w:sz="4" w:space="0" w:color="auto"/>
              <w:bottom w:val="single" w:sz="4" w:space="0" w:color="auto"/>
              <w:right w:val="single" w:sz="4" w:space="0" w:color="auto"/>
            </w:tcBorders>
          </w:tcPr>
          <w:p w14:paraId="22922451" w14:textId="77777777" w:rsidR="00701E35" w:rsidRPr="00C37D2B" w:rsidRDefault="00701E35" w:rsidP="0086297F">
            <w:pPr>
              <w:pStyle w:val="TAL"/>
              <w:rPr>
                <w:szCs w:val="18"/>
                <w:lang w:eastAsia="zh-CN"/>
              </w:rPr>
            </w:pPr>
            <w:proofErr w:type="spellStart"/>
            <w:r w:rsidRPr="00C37D2B">
              <w:rPr>
                <w:lang w:eastAsia="zh-CN"/>
              </w:rPr>
              <w:t>MeNB</w:t>
            </w:r>
            <w:proofErr w:type="spellEnd"/>
            <w:r w:rsidRPr="00C37D2B">
              <w:rPr>
                <w:lang w:eastAsia="zh-CN"/>
              </w:rPr>
              <w:t xml:space="preserve"> Cell ID</w:t>
            </w:r>
          </w:p>
        </w:tc>
        <w:tc>
          <w:tcPr>
            <w:tcW w:w="1104" w:type="dxa"/>
            <w:tcBorders>
              <w:top w:val="single" w:sz="4" w:space="0" w:color="auto"/>
              <w:left w:val="single" w:sz="4" w:space="0" w:color="auto"/>
              <w:bottom w:val="single" w:sz="4" w:space="0" w:color="auto"/>
              <w:right w:val="single" w:sz="4" w:space="0" w:color="auto"/>
            </w:tcBorders>
          </w:tcPr>
          <w:p w14:paraId="5B87EAD3" w14:textId="77777777" w:rsidR="00701E35" w:rsidRPr="00C37D2B" w:rsidRDefault="00701E35" w:rsidP="0086297F">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084891B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0B1D5A" w14:textId="77777777" w:rsidR="00701E35" w:rsidRPr="00C37D2B" w:rsidRDefault="00701E35" w:rsidP="0086297F">
            <w:pPr>
              <w:pStyle w:val="TAL"/>
              <w:rPr>
                <w:lang w:eastAsia="ja-JP"/>
              </w:rPr>
            </w:pPr>
            <w:r w:rsidRPr="00C37D2B">
              <w:rPr>
                <w:lang w:eastAsia="ja-JP"/>
              </w:rPr>
              <w:t>ECGI</w:t>
            </w:r>
          </w:p>
          <w:p w14:paraId="3C71F9E9" w14:textId="77777777" w:rsidR="00701E35" w:rsidRPr="00C37D2B" w:rsidRDefault="00701E35" w:rsidP="0086297F">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7B8D2EEA" w14:textId="77777777" w:rsidR="00701E35" w:rsidRPr="00C37D2B" w:rsidRDefault="00701E35" w:rsidP="0086297F">
            <w:pPr>
              <w:pStyle w:val="TAL"/>
              <w:rPr>
                <w:lang w:eastAsia="ja-JP"/>
              </w:rPr>
            </w:pPr>
            <w:r w:rsidRPr="00C37D2B">
              <w:rPr>
                <w:lang w:eastAsia="zh-CN"/>
              </w:rPr>
              <w:t xml:space="preserve">Indicates the cell ID for </w:t>
            </w:r>
            <w:proofErr w:type="spellStart"/>
            <w:r w:rsidRPr="00C37D2B">
              <w:rPr>
                <w:lang w:eastAsia="zh-CN"/>
              </w:rPr>
              <w:t>PCell</w:t>
            </w:r>
            <w:proofErr w:type="spellEnd"/>
            <w:r w:rsidRPr="00C37D2B">
              <w:rPr>
                <w:lang w:eastAsia="zh-CN"/>
              </w:rPr>
              <w:t xml:space="preserve"> in </w:t>
            </w:r>
            <w:proofErr w:type="spellStart"/>
            <w:r w:rsidRPr="00C37D2B">
              <w:rPr>
                <w:lang w:eastAsia="zh-CN"/>
              </w:rPr>
              <w:t>MeNB</w:t>
            </w:r>
            <w:proofErr w:type="spellEnd"/>
            <w:r w:rsidRPr="00C37D2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4DCDF3" w14:textId="77777777" w:rsidR="00701E35" w:rsidRPr="00C37D2B" w:rsidRDefault="00701E35" w:rsidP="0086297F">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E2E8BA" w14:textId="77777777" w:rsidR="00701E35" w:rsidRPr="00C37D2B" w:rsidRDefault="00701E35" w:rsidP="0086297F">
            <w:pPr>
              <w:pStyle w:val="TAC"/>
              <w:rPr>
                <w:lang w:eastAsia="zh-CN"/>
              </w:rPr>
            </w:pPr>
            <w:r w:rsidRPr="00C37D2B">
              <w:rPr>
                <w:lang w:eastAsia="zh-CN"/>
              </w:rPr>
              <w:t>reject</w:t>
            </w:r>
          </w:p>
        </w:tc>
      </w:tr>
      <w:tr w:rsidR="00701E35" w:rsidRPr="00C37D2B" w14:paraId="78F83ECF" w14:textId="77777777" w:rsidTr="0086297F">
        <w:tc>
          <w:tcPr>
            <w:tcW w:w="2578" w:type="dxa"/>
            <w:tcBorders>
              <w:top w:val="single" w:sz="4" w:space="0" w:color="auto"/>
              <w:left w:val="single" w:sz="4" w:space="0" w:color="auto"/>
              <w:bottom w:val="single" w:sz="4" w:space="0" w:color="auto"/>
              <w:right w:val="single" w:sz="4" w:space="0" w:color="auto"/>
            </w:tcBorders>
          </w:tcPr>
          <w:p w14:paraId="25F3CBAB" w14:textId="77777777" w:rsidR="00701E35" w:rsidRPr="00C37D2B" w:rsidRDefault="00701E35" w:rsidP="0086297F">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4D91D17"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83DB72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A804B3" w14:textId="77777777" w:rsidR="00701E35" w:rsidRPr="00C37D2B" w:rsidRDefault="00701E35" w:rsidP="0086297F">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2C8FCFA"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9DD44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8E51F8D" w14:textId="77777777" w:rsidR="00701E35" w:rsidRPr="00C37D2B" w:rsidRDefault="00701E35" w:rsidP="0086297F">
            <w:pPr>
              <w:pStyle w:val="TAC"/>
              <w:rPr>
                <w:lang w:eastAsia="zh-CN"/>
              </w:rPr>
            </w:pPr>
            <w:r w:rsidRPr="00C37D2B">
              <w:rPr>
                <w:rFonts w:eastAsia="MS Mincho"/>
                <w:lang w:eastAsia="ja-JP"/>
              </w:rPr>
              <w:t>ignore</w:t>
            </w:r>
          </w:p>
        </w:tc>
      </w:tr>
      <w:tr w:rsidR="00701E35" w:rsidRPr="00C37D2B" w14:paraId="623C74CA" w14:textId="77777777" w:rsidTr="0086297F">
        <w:tc>
          <w:tcPr>
            <w:tcW w:w="2578" w:type="dxa"/>
            <w:tcBorders>
              <w:top w:val="single" w:sz="4" w:space="0" w:color="auto"/>
              <w:left w:val="single" w:sz="4" w:space="0" w:color="auto"/>
              <w:bottom w:val="single" w:sz="4" w:space="0" w:color="auto"/>
              <w:right w:val="single" w:sz="4" w:space="0" w:color="auto"/>
            </w:tcBorders>
          </w:tcPr>
          <w:p w14:paraId="668E7C30" w14:textId="77777777" w:rsidR="00701E35" w:rsidRPr="00C37D2B" w:rsidRDefault="00701E35" w:rsidP="0086297F">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033F3A59"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BAE13F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FD374" w14:textId="77777777" w:rsidR="00701E35" w:rsidRPr="00C37D2B" w:rsidRDefault="00701E35" w:rsidP="0086297F">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3B9FDDE3"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011A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681F263" w14:textId="77777777" w:rsidR="00701E35" w:rsidRPr="00C37D2B" w:rsidRDefault="00701E35" w:rsidP="0086297F">
            <w:pPr>
              <w:pStyle w:val="TAC"/>
              <w:rPr>
                <w:rFonts w:eastAsia="MS Mincho"/>
                <w:lang w:eastAsia="ja-JP"/>
              </w:rPr>
            </w:pPr>
            <w:r w:rsidRPr="00C37D2B">
              <w:rPr>
                <w:lang w:eastAsia="zh-CN"/>
              </w:rPr>
              <w:t>ignore</w:t>
            </w:r>
          </w:p>
        </w:tc>
      </w:tr>
      <w:tr w:rsidR="00701E35" w:rsidRPr="00C37D2B" w14:paraId="3F4ABEB9" w14:textId="77777777" w:rsidTr="0086297F">
        <w:tc>
          <w:tcPr>
            <w:tcW w:w="2578" w:type="dxa"/>
            <w:tcBorders>
              <w:top w:val="single" w:sz="4" w:space="0" w:color="auto"/>
              <w:left w:val="single" w:sz="4" w:space="0" w:color="auto"/>
              <w:bottom w:val="single" w:sz="4" w:space="0" w:color="auto"/>
              <w:right w:val="single" w:sz="4" w:space="0" w:color="auto"/>
            </w:tcBorders>
          </w:tcPr>
          <w:p w14:paraId="44594565" w14:textId="77777777" w:rsidR="00701E35" w:rsidRPr="00C37D2B" w:rsidRDefault="00701E35" w:rsidP="0086297F">
            <w:pPr>
              <w:pStyle w:val="TAL"/>
              <w:rPr>
                <w:lang w:eastAsia="zh-CN"/>
              </w:rPr>
            </w:pPr>
            <w:r w:rsidRPr="00C37D2B">
              <w:rPr>
                <w:lang w:eastAsia="zh-CN"/>
              </w:rPr>
              <w:t xml:space="preserve">Location Information at </w:t>
            </w:r>
            <w:proofErr w:type="spellStart"/>
            <w:r w:rsidRPr="00C37D2B">
              <w:rPr>
                <w:lang w:eastAsia="zh-CN"/>
              </w:rPr>
              <w:t>SgNB</w:t>
            </w:r>
            <w:proofErr w:type="spellEnd"/>
            <w:r w:rsidRPr="00C37D2B">
              <w:rPr>
                <w:lang w:eastAsia="zh-CN"/>
              </w:rPr>
              <w:t xml:space="preserve"> reporting</w:t>
            </w:r>
          </w:p>
        </w:tc>
        <w:tc>
          <w:tcPr>
            <w:tcW w:w="1104" w:type="dxa"/>
            <w:tcBorders>
              <w:top w:val="single" w:sz="4" w:space="0" w:color="auto"/>
              <w:left w:val="single" w:sz="4" w:space="0" w:color="auto"/>
              <w:bottom w:val="single" w:sz="4" w:space="0" w:color="auto"/>
              <w:right w:val="single" w:sz="4" w:space="0" w:color="auto"/>
            </w:tcBorders>
          </w:tcPr>
          <w:p w14:paraId="2FC80FA1"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90C687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C102998" w14:textId="77777777" w:rsidR="00701E35" w:rsidRPr="00C37D2B" w:rsidRDefault="00701E35" w:rsidP="0086297F">
            <w:pPr>
              <w:pStyle w:val="TAL"/>
              <w:rPr>
                <w:lang w:eastAsia="ja-JP"/>
              </w:rPr>
            </w:pPr>
            <w:r w:rsidRPr="00C37D2B">
              <w:rPr>
                <w:lang w:eastAsia="ja-JP"/>
              </w:rPr>
              <w:t>ENUMERATED (</w:t>
            </w:r>
            <w:proofErr w:type="spellStart"/>
            <w:r w:rsidRPr="00C37D2B">
              <w:rPr>
                <w:lang w:eastAsia="ja-JP"/>
              </w:rPr>
              <w:t>pscell</w:t>
            </w:r>
            <w:proofErr w:type="spellEnd"/>
            <w:r w:rsidRPr="00C37D2B">
              <w:rPr>
                <w:lang w:eastAsia="ja-JP"/>
              </w:rPr>
              <w:t>, ...)</w:t>
            </w:r>
          </w:p>
        </w:tc>
        <w:tc>
          <w:tcPr>
            <w:tcW w:w="1800" w:type="dxa"/>
            <w:tcBorders>
              <w:top w:val="single" w:sz="4" w:space="0" w:color="auto"/>
              <w:left w:val="single" w:sz="4" w:space="0" w:color="auto"/>
              <w:bottom w:val="single" w:sz="4" w:space="0" w:color="auto"/>
              <w:right w:val="single" w:sz="4" w:space="0" w:color="auto"/>
            </w:tcBorders>
          </w:tcPr>
          <w:p w14:paraId="731884EE" w14:textId="77777777" w:rsidR="00701E35" w:rsidRPr="00C37D2B" w:rsidRDefault="00701E35" w:rsidP="0086297F">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EB0A110"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1FAD5E" w14:textId="77777777" w:rsidR="00701E35" w:rsidRPr="00C37D2B" w:rsidRDefault="00701E35" w:rsidP="0086297F">
            <w:pPr>
              <w:pStyle w:val="TAC"/>
              <w:rPr>
                <w:lang w:eastAsia="zh-CN"/>
              </w:rPr>
            </w:pPr>
            <w:r w:rsidRPr="00C37D2B">
              <w:rPr>
                <w:lang w:eastAsia="zh-CN"/>
              </w:rPr>
              <w:t>ignore</w:t>
            </w:r>
          </w:p>
        </w:tc>
      </w:tr>
      <w:tr w:rsidR="00701E35" w:rsidRPr="00C37D2B" w14:paraId="4EE6A93C" w14:textId="77777777" w:rsidTr="0086297F">
        <w:tc>
          <w:tcPr>
            <w:tcW w:w="2578" w:type="dxa"/>
            <w:tcBorders>
              <w:top w:val="single" w:sz="4" w:space="0" w:color="auto"/>
              <w:left w:val="single" w:sz="4" w:space="0" w:color="auto"/>
              <w:bottom w:val="single" w:sz="4" w:space="0" w:color="auto"/>
              <w:right w:val="single" w:sz="4" w:space="0" w:color="auto"/>
            </w:tcBorders>
          </w:tcPr>
          <w:p w14:paraId="3183954D" w14:textId="77777777" w:rsidR="00701E35" w:rsidRPr="00C37D2B" w:rsidRDefault="00701E35" w:rsidP="0086297F">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20037980"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058E4C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4CEEB3" w14:textId="77777777" w:rsidR="00701E35" w:rsidRPr="00C37D2B" w:rsidRDefault="00701E35" w:rsidP="0086297F">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7B6E050B"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C463C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73532B1" w14:textId="77777777" w:rsidR="00701E35" w:rsidRPr="00C37D2B" w:rsidRDefault="00701E35" w:rsidP="0086297F">
            <w:pPr>
              <w:pStyle w:val="TAC"/>
              <w:rPr>
                <w:lang w:eastAsia="zh-CN"/>
              </w:rPr>
            </w:pPr>
            <w:r w:rsidRPr="00C37D2B">
              <w:rPr>
                <w:lang w:eastAsia="zh-CN"/>
              </w:rPr>
              <w:t>ignore</w:t>
            </w:r>
          </w:p>
        </w:tc>
      </w:tr>
      <w:tr w:rsidR="00701E35" w:rsidRPr="00C37D2B" w14:paraId="29A3724C" w14:textId="77777777" w:rsidTr="0086297F">
        <w:tc>
          <w:tcPr>
            <w:tcW w:w="2578" w:type="dxa"/>
            <w:tcBorders>
              <w:top w:val="single" w:sz="4" w:space="0" w:color="auto"/>
              <w:left w:val="single" w:sz="4" w:space="0" w:color="auto"/>
              <w:bottom w:val="single" w:sz="4" w:space="0" w:color="auto"/>
              <w:right w:val="single" w:sz="4" w:space="0" w:color="auto"/>
            </w:tcBorders>
          </w:tcPr>
          <w:p w14:paraId="01F7433C" w14:textId="77777777" w:rsidR="00701E35" w:rsidRPr="00C37D2B" w:rsidRDefault="00701E35" w:rsidP="0086297F">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5DAFF83"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D88E63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F56B9F" w14:textId="77777777" w:rsidR="00701E35" w:rsidRPr="00C37D2B" w:rsidRDefault="00701E35" w:rsidP="0086297F">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2D2E8988"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5EE6E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CCDAE45" w14:textId="77777777" w:rsidR="00701E35" w:rsidRPr="00C37D2B" w:rsidRDefault="00701E35" w:rsidP="0086297F">
            <w:pPr>
              <w:pStyle w:val="TAC"/>
              <w:rPr>
                <w:lang w:eastAsia="zh-CN"/>
              </w:rPr>
            </w:pPr>
            <w:r w:rsidRPr="00C37D2B">
              <w:rPr>
                <w:lang w:eastAsia="zh-CN"/>
              </w:rPr>
              <w:t>ignore</w:t>
            </w:r>
          </w:p>
        </w:tc>
      </w:tr>
      <w:tr w:rsidR="00701E35" w:rsidRPr="00C37D2B" w14:paraId="34EFB7B5" w14:textId="77777777" w:rsidTr="0086297F">
        <w:tc>
          <w:tcPr>
            <w:tcW w:w="2578" w:type="dxa"/>
            <w:tcBorders>
              <w:top w:val="single" w:sz="4" w:space="0" w:color="auto"/>
              <w:left w:val="single" w:sz="4" w:space="0" w:color="auto"/>
              <w:bottom w:val="single" w:sz="4" w:space="0" w:color="auto"/>
              <w:right w:val="single" w:sz="4" w:space="0" w:color="auto"/>
            </w:tcBorders>
          </w:tcPr>
          <w:p w14:paraId="7E64905E" w14:textId="77777777" w:rsidR="00701E35" w:rsidRPr="00C37D2B" w:rsidRDefault="00701E35" w:rsidP="0086297F">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73036047" w14:textId="77777777" w:rsidR="00701E35" w:rsidRPr="00C37D2B" w:rsidRDefault="00701E35" w:rsidP="0086297F">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639186FE" w14:textId="77777777" w:rsidR="00701E35" w:rsidRPr="00C37D2B" w:rsidRDefault="00701E35" w:rsidP="0086297F">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0F49A35" w14:textId="77777777" w:rsidR="00701E35" w:rsidRPr="00C37D2B" w:rsidRDefault="00701E35" w:rsidP="0086297F">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22CCDE97" w14:textId="77777777" w:rsidR="00701E35" w:rsidRPr="00C37D2B" w:rsidRDefault="00701E35" w:rsidP="0086297F">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883F995" w14:textId="77777777" w:rsidR="00701E35" w:rsidRPr="00C37D2B" w:rsidRDefault="00701E35" w:rsidP="0086297F">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A0AA1D7" w14:textId="77777777" w:rsidR="00701E35" w:rsidRPr="00C37D2B" w:rsidRDefault="00701E35" w:rsidP="0086297F">
            <w:pPr>
              <w:pStyle w:val="TAC"/>
              <w:rPr>
                <w:rFonts w:cs="Arial"/>
                <w:szCs w:val="18"/>
                <w:lang w:eastAsia="zh-CN"/>
              </w:rPr>
            </w:pPr>
            <w:r w:rsidRPr="00C37D2B">
              <w:rPr>
                <w:rFonts w:cs="Arial"/>
                <w:szCs w:val="18"/>
                <w:lang w:eastAsia="zh-CN"/>
              </w:rPr>
              <w:t>ignore</w:t>
            </w:r>
          </w:p>
        </w:tc>
      </w:tr>
      <w:tr w:rsidR="00701E35" w:rsidRPr="00C37D2B" w14:paraId="6DE146E9" w14:textId="77777777" w:rsidTr="0086297F">
        <w:tc>
          <w:tcPr>
            <w:tcW w:w="2578" w:type="dxa"/>
            <w:tcBorders>
              <w:top w:val="single" w:sz="4" w:space="0" w:color="auto"/>
              <w:left w:val="single" w:sz="4" w:space="0" w:color="auto"/>
              <w:bottom w:val="single" w:sz="4" w:space="0" w:color="auto"/>
              <w:right w:val="single" w:sz="4" w:space="0" w:color="auto"/>
            </w:tcBorders>
          </w:tcPr>
          <w:p w14:paraId="6B67653B"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78A37766" w14:textId="77777777" w:rsidR="00701E35" w:rsidRPr="00D26567" w:rsidRDefault="00701E35" w:rsidP="0086297F">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322884B5" w14:textId="77777777" w:rsidR="00701E35" w:rsidRPr="00D26567" w:rsidRDefault="00701E35" w:rsidP="0086297F">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77E8F2"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2E3079E9" w14:textId="77777777" w:rsidR="00701E35" w:rsidRPr="00D26567" w:rsidRDefault="00701E35" w:rsidP="0086297F">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C1AC00" w14:textId="77777777" w:rsidR="00701E35" w:rsidRPr="00D26567" w:rsidRDefault="00701E35" w:rsidP="0086297F">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4F032FF" w14:textId="77777777" w:rsidR="00701E35" w:rsidRPr="00C37D2B" w:rsidRDefault="00701E35" w:rsidP="0086297F">
            <w:pPr>
              <w:pStyle w:val="TAC"/>
              <w:rPr>
                <w:rFonts w:cs="Arial"/>
                <w:szCs w:val="18"/>
                <w:lang w:eastAsia="zh-CN"/>
              </w:rPr>
            </w:pPr>
            <w:r w:rsidRPr="00D26567">
              <w:rPr>
                <w:rFonts w:cs="Arial"/>
                <w:szCs w:val="18"/>
                <w:lang w:eastAsia="zh-CN"/>
              </w:rPr>
              <w:t>ignore</w:t>
            </w:r>
          </w:p>
        </w:tc>
      </w:tr>
      <w:tr w:rsidR="00701E35" w:rsidRPr="00C37D2B" w14:paraId="47AD60E7" w14:textId="77777777" w:rsidTr="0086297F">
        <w:tc>
          <w:tcPr>
            <w:tcW w:w="2578" w:type="dxa"/>
            <w:tcBorders>
              <w:top w:val="single" w:sz="4" w:space="0" w:color="auto"/>
              <w:left w:val="single" w:sz="4" w:space="0" w:color="auto"/>
              <w:bottom w:val="single" w:sz="4" w:space="0" w:color="auto"/>
              <w:right w:val="single" w:sz="4" w:space="0" w:color="auto"/>
            </w:tcBorders>
          </w:tcPr>
          <w:p w14:paraId="766A5685" w14:textId="77777777" w:rsidR="00701E35" w:rsidRDefault="00701E35" w:rsidP="0086297F">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68863283"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F4CB1B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C4AA96D" w14:textId="77777777" w:rsidR="00701E35" w:rsidRDefault="00701E35" w:rsidP="0086297F">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17527C76"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7D87BE"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4CD6BCD" w14:textId="77777777" w:rsidR="00701E35" w:rsidRPr="00D26567" w:rsidRDefault="00701E35" w:rsidP="0086297F">
            <w:pPr>
              <w:pStyle w:val="TAC"/>
              <w:rPr>
                <w:rFonts w:cs="Arial"/>
                <w:szCs w:val="18"/>
                <w:lang w:eastAsia="zh-CN"/>
              </w:rPr>
            </w:pPr>
            <w:r w:rsidRPr="00C37D2B">
              <w:t>ignore</w:t>
            </w:r>
          </w:p>
        </w:tc>
      </w:tr>
      <w:tr w:rsidR="00701E35" w:rsidRPr="00C37D2B" w14:paraId="5D2AE96B" w14:textId="77777777" w:rsidTr="0086297F">
        <w:tc>
          <w:tcPr>
            <w:tcW w:w="2578" w:type="dxa"/>
            <w:tcBorders>
              <w:top w:val="single" w:sz="4" w:space="0" w:color="auto"/>
              <w:left w:val="single" w:sz="4" w:space="0" w:color="auto"/>
              <w:bottom w:val="single" w:sz="4" w:space="0" w:color="auto"/>
              <w:right w:val="single" w:sz="4" w:space="0" w:color="auto"/>
            </w:tcBorders>
          </w:tcPr>
          <w:p w14:paraId="616B580E" w14:textId="77777777" w:rsidR="00701E35" w:rsidRDefault="00701E35" w:rsidP="0086297F">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6E1DFEA1"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BE55C3"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ECC347" w14:textId="77777777" w:rsidR="00701E35" w:rsidRPr="00C37D2B" w:rsidRDefault="00701E35" w:rsidP="0086297F">
            <w:pPr>
              <w:pStyle w:val="TAL"/>
              <w:rPr>
                <w:lang w:eastAsia="ja-JP"/>
              </w:rPr>
            </w:pPr>
            <w:r w:rsidRPr="00C37D2B">
              <w:rPr>
                <w:lang w:eastAsia="ja-JP"/>
              </w:rPr>
              <w:t>MDT PLMN List</w:t>
            </w:r>
          </w:p>
          <w:p w14:paraId="7D0C3F6D" w14:textId="77777777" w:rsidR="00701E35" w:rsidRDefault="00701E35" w:rsidP="0086297F">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59EA211F"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58B17"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DB5A941" w14:textId="77777777" w:rsidR="00701E35" w:rsidRPr="00D26567" w:rsidRDefault="00701E35" w:rsidP="0086297F">
            <w:pPr>
              <w:pStyle w:val="TAC"/>
              <w:rPr>
                <w:rFonts w:cs="Arial"/>
                <w:szCs w:val="18"/>
                <w:lang w:eastAsia="zh-CN"/>
              </w:rPr>
            </w:pPr>
            <w:r w:rsidRPr="00C37D2B">
              <w:t>ignore</w:t>
            </w:r>
          </w:p>
        </w:tc>
      </w:tr>
      <w:tr w:rsidR="00701E35" w:rsidRPr="00C37D2B" w14:paraId="7FCB67AB" w14:textId="77777777" w:rsidTr="0086297F">
        <w:tc>
          <w:tcPr>
            <w:tcW w:w="2578" w:type="dxa"/>
            <w:tcBorders>
              <w:top w:val="single" w:sz="4" w:space="0" w:color="auto"/>
              <w:left w:val="single" w:sz="4" w:space="0" w:color="auto"/>
              <w:bottom w:val="single" w:sz="4" w:space="0" w:color="auto"/>
              <w:right w:val="single" w:sz="4" w:space="0" w:color="auto"/>
            </w:tcBorders>
          </w:tcPr>
          <w:p w14:paraId="5249A0A9" w14:textId="77777777" w:rsidR="00701E35" w:rsidRPr="00C37D2B" w:rsidRDefault="00701E35" w:rsidP="0086297F">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6DA557B9" w14:textId="77777777" w:rsidR="00701E35" w:rsidRPr="00C37D2B" w:rsidRDefault="00701E35" w:rsidP="0086297F">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B23365C"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0E965D4" w14:textId="77777777" w:rsidR="00701E35" w:rsidRPr="00C37D2B" w:rsidRDefault="00701E35" w:rsidP="0086297F">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64F439F9"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60FBFF" w14:textId="77777777" w:rsidR="00701E35" w:rsidRPr="00C37D2B" w:rsidRDefault="00701E35" w:rsidP="0086297F">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0BB026C1" w14:textId="77777777" w:rsidR="00701E35" w:rsidRPr="00C37D2B" w:rsidRDefault="00701E35" w:rsidP="0086297F">
            <w:pPr>
              <w:pStyle w:val="TAC"/>
            </w:pPr>
            <w:r>
              <w:rPr>
                <w:noProof/>
              </w:rPr>
              <w:t>reject</w:t>
            </w:r>
          </w:p>
        </w:tc>
      </w:tr>
      <w:tr w:rsidR="00701E35" w:rsidRPr="00C37D2B" w14:paraId="4A5AEE84" w14:textId="77777777" w:rsidTr="0086297F">
        <w:tc>
          <w:tcPr>
            <w:tcW w:w="2578" w:type="dxa"/>
            <w:tcBorders>
              <w:top w:val="single" w:sz="4" w:space="0" w:color="auto"/>
              <w:left w:val="single" w:sz="4" w:space="0" w:color="auto"/>
              <w:bottom w:val="single" w:sz="4" w:space="0" w:color="auto"/>
              <w:right w:val="single" w:sz="4" w:space="0" w:color="auto"/>
            </w:tcBorders>
          </w:tcPr>
          <w:p w14:paraId="3954F5BF" w14:textId="77777777" w:rsidR="00701E35" w:rsidRPr="00A26E43" w:rsidRDefault="00701E35" w:rsidP="0086297F">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0B646626" w14:textId="77777777" w:rsidR="00701E35" w:rsidRPr="00A26E43" w:rsidRDefault="00701E35" w:rsidP="0086297F">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25AF776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847BB7" w14:textId="77777777" w:rsidR="00701E35" w:rsidRDefault="00701E35" w:rsidP="0086297F">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108AF86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67F729" w14:textId="77777777" w:rsidR="00701E35" w:rsidRPr="00A26E43" w:rsidRDefault="00701E35" w:rsidP="0086297F">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3581A9C6" w14:textId="77777777" w:rsidR="00701E35" w:rsidRDefault="00701E35" w:rsidP="0086297F">
            <w:pPr>
              <w:pStyle w:val="TAC"/>
              <w:rPr>
                <w:noProof/>
              </w:rPr>
            </w:pPr>
            <w:r w:rsidRPr="00C5308D">
              <w:rPr>
                <w:rFonts w:cs="Arial"/>
                <w:szCs w:val="18"/>
                <w:lang w:eastAsia="zh-CN"/>
              </w:rPr>
              <w:t>reject</w:t>
            </w:r>
          </w:p>
        </w:tc>
      </w:tr>
      <w:tr w:rsidR="00701E35" w:rsidRPr="00C37D2B" w14:paraId="000CDEA4" w14:textId="77777777" w:rsidTr="0086297F">
        <w:tc>
          <w:tcPr>
            <w:tcW w:w="2578" w:type="dxa"/>
            <w:tcBorders>
              <w:top w:val="single" w:sz="4" w:space="0" w:color="auto"/>
              <w:left w:val="single" w:sz="4" w:space="0" w:color="auto"/>
              <w:bottom w:val="single" w:sz="4" w:space="0" w:color="auto"/>
              <w:right w:val="single" w:sz="4" w:space="0" w:color="auto"/>
            </w:tcBorders>
          </w:tcPr>
          <w:p w14:paraId="1D7D12C6" w14:textId="77777777" w:rsidR="00701E35" w:rsidRPr="00883706" w:rsidRDefault="00701E35" w:rsidP="0086297F">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62460115" w14:textId="77777777" w:rsidR="00701E35" w:rsidRPr="00883706" w:rsidRDefault="00701E35" w:rsidP="0086297F">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2A46396"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78D4CFA" w14:textId="77777777" w:rsidR="00701E35" w:rsidRDefault="00701E35" w:rsidP="0086297F">
            <w:pPr>
              <w:pStyle w:val="TAL"/>
              <w:rPr>
                <w:lang w:eastAsia="zh-CN"/>
              </w:rPr>
            </w:pPr>
            <w:r>
              <w:t>G</w:t>
            </w:r>
            <w:r w:rsidRPr="00FD0425">
              <w:t>lobal RAN Node ID</w:t>
            </w:r>
          </w:p>
          <w:p w14:paraId="32CF0AB5" w14:textId="77777777" w:rsidR="00701E35" w:rsidRPr="00883706" w:rsidRDefault="00701E35" w:rsidP="0086297F">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4BDA8D3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6800B9" w14:textId="77777777" w:rsidR="00701E35" w:rsidRPr="00C5308D" w:rsidRDefault="00701E35" w:rsidP="0086297F">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22F08436" w14:textId="77777777" w:rsidR="00701E35" w:rsidRPr="00C5308D" w:rsidRDefault="00701E35" w:rsidP="0086297F">
            <w:pPr>
              <w:pStyle w:val="TAC"/>
              <w:rPr>
                <w:rFonts w:cs="Arial"/>
                <w:szCs w:val="18"/>
                <w:lang w:eastAsia="zh-CN"/>
              </w:rPr>
            </w:pPr>
            <w:r>
              <w:rPr>
                <w:lang w:eastAsia="zh-CN"/>
              </w:rPr>
              <w:t>ignore</w:t>
            </w:r>
          </w:p>
        </w:tc>
      </w:tr>
      <w:tr w:rsidR="00594F2E" w:rsidRPr="00FD0425" w14:paraId="38A8B71B" w14:textId="77777777" w:rsidTr="00594F2E">
        <w:trPr>
          <w:ins w:id="75" w:author="Nokia" w:date="2022-02-02T11:14:00Z"/>
        </w:trPr>
        <w:tc>
          <w:tcPr>
            <w:tcW w:w="2578" w:type="dxa"/>
            <w:tcBorders>
              <w:top w:val="single" w:sz="4" w:space="0" w:color="auto"/>
              <w:left w:val="single" w:sz="4" w:space="0" w:color="auto"/>
              <w:bottom w:val="single" w:sz="4" w:space="0" w:color="auto"/>
              <w:right w:val="single" w:sz="4" w:space="0" w:color="auto"/>
            </w:tcBorders>
          </w:tcPr>
          <w:p w14:paraId="114F2AC9" w14:textId="4B3B508B" w:rsidR="00594F2E" w:rsidRPr="00594F2E" w:rsidRDefault="00594F2E" w:rsidP="0086297F">
            <w:pPr>
              <w:pStyle w:val="TAL"/>
              <w:rPr>
                <w:ins w:id="76" w:author="Nokia" w:date="2022-02-02T11:14:00Z"/>
                <w:b/>
                <w:bCs/>
                <w:lang w:eastAsia="zh-CN"/>
              </w:rPr>
            </w:pPr>
            <w:ins w:id="77" w:author="Nokia" w:date="2022-02-02T11:14:00Z">
              <w:r w:rsidRPr="00594F2E">
                <w:rPr>
                  <w:b/>
                  <w:bCs/>
                  <w:lang w:eastAsia="zh-CN"/>
                </w:rPr>
                <w:t>CHO Information</w:t>
              </w:r>
            </w:ins>
          </w:p>
        </w:tc>
        <w:tc>
          <w:tcPr>
            <w:tcW w:w="1104" w:type="dxa"/>
            <w:tcBorders>
              <w:top w:val="single" w:sz="4" w:space="0" w:color="auto"/>
              <w:left w:val="single" w:sz="4" w:space="0" w:color="auto"/>
              <w:bottom w:val="single" w:sz="4" w:space="0" w:color="auto"/>
              <w:right w:val="single" w:sz="4" w:space="0" w:color="auto"/>
            </w:tcBorders>
          </w:tcPr>
          <w:p w14:paraId="252913BF" w14:textId="77777777" w:rsidR="00594F2E" w:rsidRPr="009D1556" w:rsidRDefault="00594F2E" w:rsidP="0086297F">
            <w:pPr>
              <w:pStyle w:val="TAL"/>
              <w:rPr>
                <w:ins w:id="78" w:author="Nokia" w:date="2022-02-02T11:14:00Z"/>
                <w:lang w:eastAsia="zh-CN"/>
              </w:rPr>
            </w:pPr>
            <w:ins w:id="79" w:author="Nokia" w:date="2022-02-02T11:14: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3E75F1A" w14:textId="77777777" w:rsidR="00594F2E" w:rsidRPr="00594F2E" w:rsidRDefault="00594F2E" w:rsidP="0086297F">
            <w:pPr>
              <w:pStyle w:val="TAL"/>
              <w:rPr>
                <w:ins w:id="80"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E3844AE" w14:textId="77777777" w:rsidR="00594F2E" w:rsidRPr="009D1556" w:rsidRDefault="00594F2E" w:rsidP="0086297F">
            <w:pPr>
              <w:pStyle w:val="TAL"/>
              <w:rPr>
                <w:ins w:id="81"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5FAFB80D" w14:textId="77777777" w:rsidR="00594F2E" w:rsidRPr="00594F2E" w:rsidRDefault="00594F2E" w:rsidP="0086297F">
            <w:pPr>
              <w:pStyle w:val="TAL"/>
              <w:rPr>
                <w:ins w:id="82"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34B9B0" w14:textId="77777777" w:rsidR="00594F2E" w:rsidRPr="00FD0425" w:rsidRDefault="00594F2E" w:rsidP="0086297F">
            <w:pPr>
              <w:pStyle w:val="TAC"/>
              <w:rPr>
                <w:ins w:id="83" w:author="Nokia" w:date="2022-02-02T11:14:00Z"/>
                <w:lang w:eastAsia="zh-CN"/>
              </w:rPr>
            </w:pPr>
            <w:ins w:id="84" w:author="Nokia" w:date="2022-02-02T11:14: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C49584" w14:textId="77777777" w:rsidR="00594F2E" w:rsidRPr="009D1556" w:rsidRDefault="00594F2E" w:rsidP="0086297F">
            <w:pPr>
              <w:pStyle w:val="TAC"/>
              <w:rPr>
                <w:ins w:id="85" w:author="Nokia" w:date="2022-02-02T11:14:00Z"/>
                <w:lang w:eastAsia="zh-CN"/>
              </w:rPr>
            </w:pPr>
            <w:ins w:id="86" w:author="Nokia" w:date="2022-02-02T11:14:00Z">
              <w:r w:rsidRPr="009D1556">
                <w:rPr>
                  <w:lang w:eastAsia="zh-CN"/>
                </w:rPr>
                <w:t>reject</w:t>
              </w:r>
            </w:ins>
          </w:p>
        </w:tc>
      </w:tr>
      <w:tr w:rsidR="001979C4" w:rsidRPr="00FD0425" w14:paraId="697F85A1" w14:textId="77777777" w:rsidTr="00594F2E">
        <w:trPr>
          <w:ins w:id="87" w:author="Nokia" w:date="2022-02-02T11:14:00Z"/>
        </w:trPr>
        <w:tc>
          <w:tcPr>
            <w:tcW w:w="2578" w:type="dxa"/>
            <w:tcBorders>
              <w:top w:val="single" w:sz="4" w:space="0" w:color="auto"/>
              <w:left w:val="single" w:sz="4" w:space="0" w:color="auto"/>
              <w:bottom w:val="single" w:sz="4" w:space="0" w:color="auto"/>
              <w:right w:val="single" w:sz="4" w:space="0" w:color="auto"/>
            </w:tcBorders>
          </w:tcPr>
          <w:p w14:paraId="3B854B98" w14:textId="063BFDA2" w:rsidR="001979C4" w:rsidRPr="00594F2E" w:rsidRDefault="001979C4" w:rsidP="001979C4">
            <w:pPr>
              <w:pStyle w:val="TAL"/>
              <w:ind w:left="94"/>
              <w:rPr>
                <w:ins w:id="88" w:author="Nokia" w:date="2022-02-02T11:14:00Z"/>
                <w:lang w:eastAsia="zh-CN"/>
              </w:rPr>
            </w:pPr>
            <w:ins w:id="89" w:author="Nokia" w:date="2022-03-02T11:10:00Z">
              <w:r>
                <w:rPr>
                  <w:lang w:eastAsia="zh-CN"/>
                </w:rPr>
                <w:t xml:space="preserve">CHOICE </w:t>
              </w:r>
              <w:r w:rsidRPr="001979C4">
                <w:rPr>
                  <w:i/>
                  <w:iCs/>
                  <w:lang w:eastAsia="zh-CN"/>
                </w:rPr>
                <w:t>CHO type</w:t>
              </w:r>
            </w:ins>
          </w:p>
        </w:tc>
        <w:tc>
          <w:tcPr>
            <w:tcW w:w="1104" w:type="dxa"/>
            <w:tcBorders>
              <w:top w:val="single" w:sz="4" w:space="0" w:color="auto"/>
              <w:left w:val="single" w:sz="4" w:space="0" w:color="auto"/>
              <w:bottom w:val="single" w:sz="4" w:space="0" w:color="auto"/>
              <w:right w:val="single" w:sz="4" w:space="0" w:color="auto"/>
            </w:tcBorders>
          </w:tcPr>
          <w:p w14:paraId="03B1D652" w14:textId="0C92EDB7" w:rsidR="001979C4" w:rsidRPr="009D1556" w:rsidRDefault="001979C4" w:rsidP="001979C4">
            <w:pPr>
              <w:pStyle w:val="TAL"/>
              <w:rPr>
                <w:ins w:id="90" w:author="Nokia" w:date="2022-02-02T11:14:00Z"/>
                <w:lang w:eastAsia="zh-CN"/>
              </w:rPr>
            </w:pPr>
            <w:ins w:id="91" w:author="Nokia" w:date="2022-03-02T11:11:00Z">
              <w:r>
                <w:rPr>
                  <w:lang w:eastAsia="zh-CN"/>
                </w:rPr>
                <w:t>M</w:t>
              </w:r>
            </w:ins>
          </w:p>
        </w:tc>
        <w:tc>
          <w:tcPr>
            <w:tcW w:w="1526" w:type="dxa"/>
            <w:tcBorders>
              <w:top w:val="single" w:sz="4" w:space="0" w:color="auto"/>
              <w:left w:val="single" w:sz="4" w:space="0" w:color="auto"/>
              <w:bottom w:val="single" w:sz="4" w:space="0" w:color="auto"/>
              <w:right w:val="single" w:sz="4" w:space="0" w:color="auto"/>
            </w:tcBorders>
          </w:tcPr>
          <w:p w14:paraId="5877C1EF" w14:textId="77777777" w:rsidR="001979C4" w:rsidRPr="00594F2E" w:rsidRDefault="001979C4" w:rsidP="001979C4">
            <w:pPr>
              <w:pStyle w:val="TAL"/>
              <w:rPr>
                <w:ins w:id="92"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557C5DE" w14:textId="5DE2701D" w:rsidR="001979C4" w:rsidRPr="009D1556" w:rsidRDefault="001979C4" w:rsidP="001979C4">
            <w:pPr>
              <w:pStyle w:val="TAL"/>
              <w:rPr>
                <w:ins w:id="93"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134E9989" w14:textId="77777777" w:rsidR="001979C4" w:rsidRPr="00594F2E" w:rsidRDefault="001979C4" w:rsidP="001979C4">
            <w:pPr>
              <w:pStyle w:val="TAL"/>
              <w:rPr>
                <w:ins w:id="94"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964E5F9" w14:textId="09D7292D" w:rsidR="001979C4" w:rsidRPr="00271B84" w:rsidRDefault="001979C4" w:rsidP="001979C4">
            <w:pPr>
              <w:pStyle w:val="TAC"/>
              <w:rPr>
                <w:ins w:id="95" w:author="Nokia" w:date="2022-02-02T11:14:00Z"/>
                <w:lang w:eastAsia="zh-CN"/>
              </w:rPr>
            </w:pPr>
            <w:ins w:id="96"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ED76D0E" w14:textId="1E5353D4" w:rsidR="001979C4" w:rsidRPr="009D1556" w:rsidRDefault="001979C4" w:rsidP="001979C4">
            <w:pPr>
              <w:pStyle w:val="TAC"/>
              <w:rPr>
                <w:ins w:id="97" w:author="Nokia" w:date="2022-02-02T11:14:00Z"/>
                <w:lang w:eastAsia="zh-CN"/>
              </w:rPr>
            </w:pPr>
            <w:ins w:id="98" w:author="Nokia" w:date="2022-03-02T11:14:00Z">
              <w:r>
                <w:rPr>
                  <w:lang w:eastAsia="zh-CN"/>
                </w:rPr>
                <w:t>-</w:t>
              </w:r>
            </w:ins>
          </w:p>
        </w:tc>
      </w:tr>
      <w:tr w:rsidR="001979C4" w:rsidRPr="00FD0425" w14:paraId="020687AB" w14:textId="77777777" w:rsidTr="00594F2E">
        <w:trPr>
          <w:ins w:id="99" w:author="Nokia" w:date="2022-03-02T11:10:00Z"/>
        </w:trPr>
        <w:tc>
          <w:tcPr>
            <w:tcW w:w="2578" w:type="dxa"/>
            <w:tcBorders>
              <w:top w:val="single" w:sz="4" w:space="0" w:color="auto"/>
              <w:left w:val="single" w:sz="4" w:space="0" w:color="auto"/>
              <w:bottom w:val="single" w:sz="4" w:space="0" w:color="auto"/>
              <w:right w:val="single" w:sz="4" w:space="0" w:color="auto"/>
            </w:tcBorders>
          </w:tcPr>
          <w:p w14:paraId="2D32B1FC" w14:textId="6ED50128" w:rsidR="001979C4" w:rsidRDefault="001979C4" w:rsidP="001979C4">
            <w:pPr>
              <w:pStyle w:val="TAL"/>
              <w:ind w:left="236"/>
              <w:rPr>
                <w:ins w:id="100" w:author="Nokia" w:date="2022-03-02T11:10:00Z"/>
                <w:lang w:eastAsia="zh-CN"/>
              </w:rPr>
            </w:pPr>
            <w:ins w:id="101" w:author="Nokia" w:date="2022-03-02T11:10:00Z">
              <w:r>
                <w:rPr>
                  <w:lang w:eastAsia="zh-CN"/>
                </w:rPr>
                <w:t>&gt;</w:t>
              </w:r>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0CE2D8B5" w14:textId="77777777" w:rsidR="001979C4" w:rsidRPr="009D1556" w:rsidRDefault="001979C4" w:rsidP="001979C4">
            <w:pPr>
              <w:pStyle w:val="TAL"/>
              <w:rPr>
                <w:ins w:id="102" w:author="Nokia" w:date="2022-03-02T11:10:00Z"/>
                <w:lang w:eastAsia="zh-CN"/>
              </w:rPr>
            </w:pPr>
          </w:p>
        </w:tc>
        <w:tc>
          <w:tcPr>
            <w:tcW w:w="1526" w:type="dxa"/>
            <w:tcBorders>
              <w:top w:val="single" w:sz="4" w:space="0" w:color="auto"/>
              <w:left w:val="single" w:sz="4" w:space="0" w:color="auto"/>
              <w:bottom w:val="single" w:sz="4" w:space="0" w:color="auto"/>
              <w:right w:val="single" w:sz="4" w:space="0" w:color="auto"/>
            </w:tcBorders>
          </w:tcPr>
          <w:p w14:paraId="75A04828" w14:textId="77777777" w:rsidR="001979C4" w:rsidRPr="00594F2E" w:rsidRDefault="001979C4" w:rsidP="001979C4">
            <w:pPr>
              <w:pStyle w:val="TAL"/>
              <w:rPr>
                <w:ins w:id="103" w:author="Nokia" w:date="2022-03-02T11:10: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0FD0D69" w14:textId="77777777" w:rsidR="001979C4" w:rsidRPr="009D1556" w:rsidRDefault="001979C4" w:rsidP="001979C4">
            <w:pPr>
              <w:pStyle w:val="TAL"/>
              <w:rPr>
                <w:ins w:id="104" w:author="Nokia" w:date="2022-03-02T11:10:00Z"/>
              </w:rPr>
            </w:pPr>
          </w:p>
        </w:tc>
        <w:tc>
          <w:tcPr>
            <w:tcW w:w="1800" w:type="dxa"/>
            <w:tcBorders>
              <w:top w:val="single" w:sz="4" w:space="0" w:color="auto"/>
              <w:left w:val="single" w:sz="4" w:space="0" w:color="auto"/>
              <w:bottom w:val="single" w:sz="4" w:space="0" w:color="auto"/>
              <w:right w:val="single" w:sz="4" w:space="0" w:color="auto"/>
            </w:tcBorders>
          </w:tcPr>
          <w:p w14:paraId="26F837C2" w14:textId="77777777" w:rsidR="001979C4" w:rsidRPr="00594F2E" w:rsidRDefault="001979C4" w:rsidP="001979C4">
            <w:pPr>
              <w:pStyle w:val="TAL"/>
              <w:rPr>
                <w:ins w:id="105" w:author="Nokia" w:date="2022-03-02T11:10: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7FD350" w14:textId="30B71F0C" w:rsidR="001979C4" w:rsidRPr="00271B84" w:rsidRDefault="001979C4" w:rsidP="001979C4">
            <w:pPr>
              <w:pStyle w:val="TAC"/>
              <w:rPr>
                <w:ins w:id="106" w:author="Nokia" w:date="2022-03-02T11:10:00Z"/>
                <w:lang w:eastAsia="zh-CN"/>
              </w:rPr>
            </w:pPr>
            <w:ins w:id="107"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11DA62A1" w14:textId="7C2ECC6C" w:rsidR="001979C4" w:rsidRPr="009D1556" w:rsidRDefault="001979C4" w:rsidP="001979C4">
            <w:pPr>
              <w:pStyle w:val="TAC"/>
              <w:rPr>
                <w:ins w:id="108" w:author="Nokia" w:date="2022-03-02T11:10:00Z"/>
                <w:lang w:eastAsia="zh-CN"/>
              </w:rPr>
            </w:pPr>
            <w:ins w:id="109" w:author="Nokia" w:date="2022-03-02T11:14:00Z">
              <w:r>
                <w:rPr>
                  <w:lang w:eastAsia="zh-CN"/>
                </w:rPr>
                <w:t>-</w:t>
              </w:r>
            </w:ins>
          </w:p>
        </w:tc>
      </w:tr>
      <w:tr w:rsidR="001979C4" w:rsidRPr="00FD0425" w14:paraId="03F2ADEF" w14:textId="77777777" w:rsidTr="00594F2E">
        <w:trPr>
          <w:ins w:id="110" w:author="Nokia" w:date="2022-03-02T11:10:00Z"/>
        </w:trPr>
        <w:tc>
          <w:tcPr>
            <w:tcW w:w="2578" w:type="dxa"/>
            <w:tcBorders>
              <w:top w:val="single" w:sz="4" w:space="0" w:color="auto"/>
              <w:left w:val="single" w:sz="4" w:space="0" w:color="auto"/>
              <w:bottom w:val="single" w:sz="4" w:space="0" w:color="auto"/>
              <w:right w:val="single" w:sz="4" w:space="0" w:color="auto"/>
            </w:tcBorders>
          </w:tcPr>
          <w:p w14:paraId="19C7E907" w14:textId="1A71EE5C" w:rsidR="001979C4" w:rsidRPr="0058256A" w:rsidRDefault="001979C4" w:rsidP="001979C4">
            <w:pPr>
              <w:pStyle w:val="TAL"/>
              <w:ind w:left="378"/>
              <w:rPr>
                <w:ins w:id="111" w:author="Nokia" w:date="2022-03-02T11:10:00Z"/>
                <w:rFonts w:cs="Arial"/>
                <w:szCs w:val="18"/>
                <w:lang w:eastAsia="zh-CN"/>
              </w:rPr>
            </w:pPr>
            <w:ins w:id="112" w:author="Nokia" w:date="2022-03-02T11:10: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25436133" w14:textId="1FD1FF90" w:rsidR="001979C4" w:rsidRDefault="001979C4" w:rsidP="001979C4">
            <w:pPr>
              <w:pStyle w:val="TAL"/>
              <w:rPr>
                <w:ins w:id="113" w:author="Nokia" w:date="2022-03-02T11:10:00Z"/>
                <w:rFonts w:cs="Arial"/>
                <w:szCs w:val="18"/>
              </w:rPr>
            </w:pPr>
            <w:ins w:id="114" w:author="Nokia" w:date="2022-03-02T11:10: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24F4A916" w14:textId="77777777" w:rsidR="001979C4" w:rsidRPr="00594F2E" w:rsidRDefault="001979C4" w:rsidP="001979C4">
            <w:pPr>
              <w:pStyle w:val="TAL"/>
              <w:rPr>
                <w:ins w:id="115" w:author="Nokia" w:date="2022-03-02T11:10: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645FD5F" w14:textId="77777777" w:rsidR="001979C4" w:rsidRPr="00C37D2B" w:rsidRDefault="001979C4" w:rsidP="001979C4">
            <w:pPr>
              <w:pStyle w:val="TAL"/>
              <w:rPr>
                <w:ins w:id="116" w:author="Nokia" w:date="2022-03-02T11:10:00Z"/>
              </w:rPr>
            </w:pPr>
            <w:ins w:id="117" w:author="Nokia" w:date="2022-03-02T11:10:00Z">
              <w:r w:rsidRPr="00C37D2B">
                <w:t>Global eNB ID</w:t>
              </w:r>
            </w:ins>
          </w:p>
          <w:p w14:paraId="59077660" w14:textId="5615F8FB" w:rsidR="001979C4" w:rsidRPr="00C37D2B" w:rsidRDefault="001979C4" w:rsidP="001979C4">
            <w:pPr>
              <w:pStyle w:val="TAL"/>
              <w:rPr>
                <w:ins w:id="118" w:author="Nokia" w:date="2022-03-02T11:10:00Z"/>
              </w:rPr>
            </w:pPr>
            <w:ins w:id="119" w:author="Nokia" w:date="2022-03-02T11:10: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0E55225C" w14:textId="77777777" w:rsidR="001979C4" w:rsidRPr="00594F2E" w:rsidRDefault="001979C4" w:rsidP="001979C4">
            <w:pPr>
              <w:pStyle w:val="TAL"/>
              <w:rPr>
                <w:ins w:id="120" w:author="Nokia" w:date="2022-03-02T11:10: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13E2F5" w14:textId="66465CF3" w:rsidR="001979C4" w:rsidRPr="00271B84" w:rsidRDefault="001979C4" w:rsidP="001979C4">
            <w:pPr>
              <w:pStyle w:val="TAC"/>
              <w:rPr>
                <w:ins w:id="121" w:author="Nokia" w:date="2022-03-02T11:10:00Z"/>
                <w:lang w:eastAsia="zh-CN"/>
              </w:rPr>
            </w:pPr>
            <w:ins w:id="122"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5CF6D267" w14:textId="3468BC7B" w:rsidR="001979C4" w:rsidRPr="009D1556" w:rsidRDefault="001979C4" w:rsidP="001979C4">
            <w:pPr>
              <w:pStyle w:val="TAC"/>
              <w:rPr>
                <w:ins w:id="123" w:author="Nokia" w:date="2022-03-02T11:10:00Z"/>
                <w:lang w:eastAsia="zh-CN"/>
              </w:rPr>
            </w:pPr>
            <w:ins w:id="124" w:author="Nokia" w:date="2022-03-02T11:14:00Z">
              <w:r>
                <w:rPr>
                  <w:lang w:eastAsia="zh-CN"/>
                </w:rPr>
                <w:t>-</w:t>
              </w:r>
            </w:ins>
          </w:p>
        </w:tc>
      </w:tr>
      <w:tr w:rsidR="001979C4" w:rsidRPr="00FD0425" w14:paraId="3F3B5575" w14:textId="77777777" w:rsidTr="00594F2E">
        <w:trPr>
          <w:ins w:id="125" w:author="Nokia" w:date="2022-02-02T11:14:00Z"/>
        </w:trPr>
        <w:tc>
          <w:tcPr>
            <w:tcW w:w="2578" w:type="dxa"/>
            <w:tcBorders>
              <w:top w:val="single" w:sz="4" w:space="0" w:color="auto"/>
              <w:left w:val="single" w:sz="4" w:space="0" w:color="auto"/>
              <w:bottom w:val="single" w:sz="4" w:space="0" w:color="auto"/>
              <w:right w:val="single" w:sz="4" w:space="0" w:color="auto"/>
            </w:tcBorders>
          </w:tcPr>
          <w:p w14:paraId="5C365FA2" w14:textId="768D1A70" w:rsidR="001979C4" w:rsidRPr="00594F2E" w:rsidRDefault="001979C4" w:rsidP="001979C4">
            <w:pPr>
              <w:pStyle w:val="TAL"/>
              <w:ind w:left="378"/>
              <w:rPr>
                <w:ins w:id="126" w:author="Nokia" w:date="2022-02-02T11:14:00Z"/>
                <w:lang w:eastAsia="zh-CN"/>
              </w:rPr>
            </w:pPr>
            <w:ins w:id="127"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28" w:author="Nokia" w:date="2022-02-02T12:11:00Z">
              <w:r>
                <w:rPr>
                  <w:rFonts w:cs="Arial"/>
                  <w:szCs w:val="18"/>
                  <w:lang w:eastAsia="zh-CN"/>
                </w:rPr>
                <w:t>2</w:t>
              </w:r>
            </w:ins>
            <w:ins w:id="129" w:author="Nokia" w:date="2022-02-02T12:05:00Z">
              <w:r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2CFFA424" w14:textId="6EAD2277" w:rsidR="001979C4" w:rsidRDefault="001979C4" w:rsidP="001979C4">
            <w:pPr>
              <w:pStyle w:val="TAL"/>
              <w:rPr>
                <w:ins w:id="130" w:author="Nokia" w:date="2022-02-02T11:14:00Z"/>
                <w:lang w:eastAsia="zh-CN"/>
              </w:rPr>
            </w:pPr>
            <w:ins w:id="131"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6648CE32" w14:textId="77777777" w:rsidR="001979C4" w:rsidRPr="00594F2E" w:rsidRDefault="001979C4" w:rsidP="001979C4">
            <w:pPr>
              <w:pStyle w:val="TAL"/>
              <w:rPr>
                <w:ins w:id="132"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56512F2" w14:textId="77777777" w:rsidR="001979C4" w:rsidRPr="00C37D2B" w:rsidRDefault="001979C4" w:rsidP="001979C4">
            <w:pPr>
              <w:pStyle w:val="TAL"/>
              <w:rPr>
                <w:ins w:id="133" w:author="Nokia" w:date="2022-02-02T12:05:00Z"/>
              </w:rPr>
            </w:pPr>
            <w:ins w:id="134" w:author="Nokia" w:date="2022-02-02T12:05:00Z">
              <w:r w:rsidRPr="00C37D2B">
                <w:t>eNB UE X2AP ID</w:t>
              </w:r>
            </w:ins>
          </w:p>
          <w:p w14:paraId="121B3B32" w14:textId="7194BF21" w:rsidR="001979C4" w:rsidRPr="009D1556" w:rsidRDefault="001979C4" w:rsidP="001979C4">
            <w:pPr>
              <w:pStyle w:val="TAL"/>
              <w:rPr>
                <w:ins w:id="135" w:author="Nokia" w:date="2022-02-02T11:14:00Z"/>
              </w:rPr>
            </w:pPr>
            <w:ins w:id="136" w:author="Nokia" w:date="2022-02-02T12:05: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39BA9746" w14:textId="16784F05" w:rsidR="001979C4" w:rsidRPr="00594F2E" w:rsidRDefault="001979C4" w:rsidP="001979C4">
            <w:pPr>
              <w:pStyle w:val="TAL"/>
              <w:rPr>
                <w:ins w:id="137" w:author="Nokia" w:date="2022-02-02T11:14:00Z"/>
                <w:rFonts w:cs="Arial"/>
                <w:szCs w:val="18"/>
                <w:lang w:eastAsia="zh-CN"/>
              </w:rPr>
            </w:pPr>
            <w:ins w:id="138" w:author="Nokia" w:date="2022-02-02T12:05:00Z">
              <w:r w:rsidRPr="0058256A">
                <w:rPr>
                  <w:rFonts w:cs="Arial"/>
                  <w:szCs w:val="18"/>
                  <w:lang w:eastAsia="zh-CN"/>
                </w:rPr>
                <w:t xml:space="preserve">Allocated at the source </w:t>
              </w:r>
              <w:proofErr w:type="spellStart"/>
              <w:r w:rsidRPr="0058256A">
                <w:rPr>
                  <w:rFonts w:cs="Arial"/>
                  <w:szCs w:val="18"/>
                  <w:lang w:eastAsia="zh-CN"/>
                </w:rPr>
                <w:t>M</w:t>
              </w:r>
            </w:ins>
            <w:ins w:id="139" w:author="Nokia" w:date="2022-02-02T12:06:00Z">
              <w:r>
                <w:rPr>
                  <w:rFonts w:cs="Arial"/>
                  <w:szCs w:val="18"/>
                  <w:lang w:eastAsia="zh-CN"/>
                </w:rPr>
                <w:t>eNB</w:t>
              </w:r>
            </w:ins>
            <w:proofErr w:type="spellEnd"/>
          </w:p>
        </w:tc>
        <w:tc>
          <w:tcPr>
            <w:tcW w:w="1080" w:type="dxa"/>
            <w:tcBorders>
              <w:top w:val="single" w:sz="4" w:space="0" w:color="auto"/>
              <w:left w:val="single" w:sz="4" w:space="0" w:color="auto"/>
              <w:bottom w:val="single" w:sz="4" w:space="0" w:color="auto"/>
              <w:right w:val="single" w:sz="4" w:space="0" w:color="auto"/>
            </w:tcBorders>
          </w:tcPr>
          <w:p w14:paraId="464A356A" w14:textId="14C2698B" w:rsidR="001979C4" w:rsidRPr="00271B84" w:rsidRDefault="001979C4" w:rsidP="001979C4">
            <w:pPr>
              <w:pStyle w:val="TAC"/>
              <w:rPr>
                <w:ins w:id="140" w:author="Nokia" w:date="2022-02-02T11:14:00Z"/>
                <w:lang w:eastAsia="zh-CN"/>
              </w:rPr>
            </w:pPr>
            <w:ins w:id="141"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27F00D4F" w14:textId="0157A6FB" w:rsidR="001979C4" w:rsidRPr="009D1556" w:rsidRDefault="001979C4" w:rsidP="001979C4">
            <w:pPr>
              <w:pStyle w:val="TAC"/>
              <w:rPr>
                <w:ins w:id="142" w:author="Nokia" w:date="2022-02-02T11:14:00Z"/>
                <w:lang w:eastAsia="zh-CN"/>
              </w:rPr>
            </w:pPr>
            <w:ins w:id="143" w:author="Nokia" w:date="2022-03-02T11:14:00Z">
              <w:r>
                <w:rPr>
                  <w:lang w:eastAsia="zh-CN"/>
                </w:rPr>
                <w:t>-</w:t>
              </w:r>
            </w:ins>
          </w:p>
        </w:tc>
      </w:tr>
      <w:tr w:rsidR="001979C4" w:rsidRPr="00FD0425" w14:paraId="3908E51F" w14:textId="77777777" w:rsidTr="00594F2E">
        <w:trPr>
          <w:ins w:id="144" w:author="Nokia" w:date="2022-02-02T12:05:00Z"/>
        </w:trPr>
        <w:tc>
          <w:tcPr>
            <w:tcW w:w="2578" w:type="dxa"/>
            <w:tcBorders>
              <w:top w:val="single" w:sz="4" w:space="0" w:color="auto"/>
              <w:left w:val="single" w:sz="4" w:space="0" w:color="auto"/>
              <w:bottom w:val="single" w:sz="4" w:space="0" w:color="auto"/>
              <w:right w:val="single" w:sz="4" w:space="0" w:color="auto"/>
            </w:tcBorders>
          </w:tcPr>
          <w:p w14:paraId="0944A89D" w14:textId="087B0544" w:rsidR="001979C4" w:rsidRPr="00594F2E" w:rsidRDefault="001979C4" w:rsidP="001979C4">
            <w:pPr>
              <w:pStyle w:val="TAL"/>
              <w:ind w:left="378"/>
              <w:rPr>
                <w:ins w:id="145" w:author="Nokia" w:date="2022-02-02T12:05:00Z"/>
                <w:lang w:eastAsia="zh-CN"/>
              </w:rPr>
            </w:pPr>
            <w:ins w:id="146"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47" w:author="Nokia" w:date="2022-02-02T12:11:00Z">
              <w:r>
                <w:rPr>
                  <w:rFonts w:cs="Arial"/>
                  <w:szCs w:val="18"/>
                  <w:lang w:eastAsia="zh-CN"/>
                </w:rPr>
                <w:t>2</w:t>
              </w:r>
            </w:ins>
            <w:ins w:id="148" w:author="Nokia" w:date="2022-02-02T12:05:00Z">
              <w:r w:rsidRPr="0058256A">
                <w:rPr>
                  <w:rFonts w:cs="Arial"/>
                  <w:szCs w:val="18"/>
                  <w:lang w:eastAsia="zh-CN"/>
                </w:rPr>
                <w:t>AP ID</w:t>
              </w:r>
              <w:r>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2A0539D2" w14:textId="6AF3F0F0" w:rsidR="001979C4" w:rsidRDefault="001979C4" w:rsidP="001979C4">
            <w:pPr>
              <w:pStyle w:val="TAL"/>
              <w:rPr>
                <w:ins w:id="149" w:author="Nokia" w:date="2022-02-02T12:05:00Z"/>
                <w:lang w:eastAsia="zh-CN"/>
              </w:rPr>
            </w:pPr>
            <w:ins w:id="150" w:author="Nokia" w:date="2022-02-02T12:05: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2587FC44" w14:textId="77777777" w:rsidR="001979C4" w:rsidRPr="00594F2E" w:rsidRDefault="001979C4" w:rsidP="001979C4">
            <w:pPr>
              <w:pStyle w:val="TAL"/>
              <w:rPr>
                <w:ins w:id="151" w:author="Nokia" w:date="2022-02-02T12:05: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B6F243F" w14:textId="77777777" w:rsidR="001979C4" w:rsidRPr="00C37D2B" w:rsidRDefault="001979C4" w:rsidP="001979C4">
            <w:pPr>
              <w:pStyle w:val="TAL"/>
              <w:rPr>
                <w:ins w:id="152" w:author="Nokia" w:date="2022-02-02T12:05:00Z"/>
              </w:rPr>
            </w:pPr>
            <w:ins w:id="153" w:author="Nokia" w:date="2022-02-02T12:05:00Z">
              <w:r w:rsidRPr="00C37D2B">
                <w:t>Extended eNB UE X2AP ID</w:t>
              </w:r>
            </w:ins>
          </w:p>
          <w:p w14:paraId="6CE58169" w14:textId="61CE3E81" w:rsidR="001979C4" w:rsidRPr="00B22C47" w:rsidRDefault="001979C4" w:rsidP="001979C4">
            <w:pPr>
              <w:pStyle w:val="TAL"/>
              <w:rPr>
                <w:ins w:id="154" w:author="Nokia" w:date="2022-02-02T12:05:00Z"/>
              </w:rPr>
            </w:pPr>
            <w:ins w:id="155" w:author="Nokia" w:date="2022-02-02T12:05: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3BA288A3" w14:textId="62413FF2" w:rsidR="001979C4" w:rsidRPr="00594F2E" w:rsidRDefault="001979C4" w:rsidP="001979C4">
            <w:pPr>
              <w:pStyle w:val="TAL"/>
              <w:rPr>
                <w:ins w:id="156" w:author="Nokia" w:date="2022-02-02T12:05:00Z"/>
                <w:rFonts w:cs="Arial"/>
                <w:szCs w:val="18"/>
                <w:lang w:eastAsia="zh-CN"/>
              </w:rPr>
            </w:pPr>
            <w:ins w:id="157" w:author="Nokia" w:date="2022-02-02T12:05:00Z">
              <w:r w:rsidRPr="0058256A">
                <w:rPr>
                  <w:rFonts w:cs="Arial"/>
                  <w:szCs w:val="18"/>
                  <w:lang w:eastAsia="zh-CN"/>
                </w:rPr>
                <w:t xml:space="preserve">Allocated at the source </w:t>
              </w:r>
              <w:proofErr w:type="spellStart"/>
              <w:r w:rsidRPr="0058256A">
                <w:rPr>
                  <w:rFonts w:cs="Arial"/>
                  <w:szCs w:val="18"/>
                  <w:lang w:eastAsia="zh-CN"/>
                </w:rPr>
                <w:t>M</w:t>
              </w:r>
            </w:ins>
            <w:ins w:id="158" w:author="Nokia" w:date="2022-02-02T12:06:00Z">
              <w:r>
                <w:rPr>
                  <w:rFonts w:cs="Arial"/>
                  <w:szCs w:val="18"/>
                  <w:lang w:eastAsia="zh-CN"/>
                </w:rPr>
                <w:t>eNB</w:t>
              </w:r>
            </w:ins>
            <w:proofErr w:type="spellEnd"/>
          </w:p>
        </w:tc>
        <w:tc>
          <w:tcPr>
            <w:tcW w:w="1080" w:type="dxa"/>
            <w:tcBorders>
              <w:top w:val="single" w:sz="4" w:space="0" w:color="auto"/>
              <w:left w:val="single" w:sz="4" w:space="0" w:color="auto"/>
              <w:bottom w:val="single" w:sz="4" w:space="0" w:color="auto"/>
              <w:right w:val="single" w:sz="4" w:space="0" w:color="auto"/>
            </w:tcBorders>
          </w:tcPr>
          <w:p w14:paraId="6560B9D7" w14:textId="343FD38B" w:rsidR="001979C4" w:rsidRPr="00271B84" w:rsidRDefault="001979C4" w:rsidP="001979C4">
            <w:pPr>
              <w:pStyle w:val="TAC"/>
              <w:rPr>
                <w:ins w:id="159" w:author="Nokia" w:date="2022-02-02T12:05:00Z"/>
                <w:lang w:eastAsia="zh-CN"/>
              </w:rPr>
            </w:pPr>
            <w:ins w:id="160"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4AC66B22" w14:textId="0FA33E09" w:rsidR="001979C4" w:rsidRPr="009D1556" w:rsidRDefault="001979C4" w:rsidP="001979C4">
            <w:pPr>
              <w:pStyle w:val="TAC"/>
              <w:rPr>
                <w:ins w:id="161" w:author="Nokia" w:date="2022-02-02T12:05:00Z"/>
                <w:lang w:eastAsia="zh-CN"/>
              </w:rPr>
            </w:pPr>
            <w:ins w:id="162" w:author="Nokia" w:date="2022-03-02T11:14:00Z">
              <w:r>
                <w:rPr>
                  <w:lang w:eastAsia="zh-CN"/>
                </w:rPr>
                <w:t>-</w:t>
              </w:r>
            </w:ins>
          </w:p>
        </w:tc>
      </w:tr>
      <w:tr w:rsidR="00021A00" w:rsidRPr="00FD0425" w14:paraId="2483C8CB" w14:textId="77777777" w:rsidTr="00011CDB">
        <w:trPr>
          <w:ins w:id="163" w:author="Nokia" w:date="2022-03-02T11:24:00Z"/>
        </w:trPr>
        <w:tc>
          <w:tcPr>
            <w:tcW w:w="2578" w:type="dxa"/>
            <w:tcBorders>
              <w:top w:val="single" w:sz="4" w:space="0" w:color="auto"/>
              <w:left w:val="single" w:sz="4" w:space="0" w:color="auto"/>
              <w:bottom w:val="single" w:sz="4" w:space="0" w:color="auto"/>
              <w:right w:val="single" w:sz="4" w:space="0" w:color="auto"/>
            </w:tcBorders>
          </w:tcPr>
          <w:p w14:paraId="43214EA4" w14:textId="77777777" w:rsidR="00021A00" w:rsidRPr="00594F2E" w:rsidRDefault="00021A00" w:rsidP="00021A00">
            <w:pPr>
              <w:pStyle w:val="TAL"/>
              <w:ind w:left="378"/>
              <w:rPr>
                <w:ins w:id="164" w:author="Nokia" w:date="2022-03-02T11:24:00Z"/>
                <w:lang w:eastAsia="zh-CN"/>
              </w:rPr>
            </w:pPr>
            <w:ins w:id="165" w:author="Nokia" w:date="2022-03-02T11:24:00Z">
              <w:r w:rsidRPr="00594F2E">
                <w:rPr>
                  <w:lang w:eastAsia="zh-CN"/>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6FD2C969" w14:textId="77777777" w:rsidR="00021A00" w:rsidRDefault="00021A00" w:rsidP="00011CDB">
            <w:pPr>
              <w:pStyle w:val="TAL"/>
              <w:rPr>
                <w:ins w:id="166" w:author="Nokia" w:date="2022-03-02T11:24:00Z"/>
                <w:lang w:eastAsia="zh-CN"/>
              </w:rPr>
            </w:pPr>
            <w:ins w:id="167" w:author="Nokia" w:date="2022-03-02T11:24: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0485A733" w14:textId="77777777" w:rsidR="00021A00" w:rsidRPr="00594F2E" w:rsidRDefault="00021A00" w:rsidP="00011CDB">
            <w:pPr>
              <w:pStyle w:val="TAL"/>
              <w:rPr>
                <w:ins w:id="168" w:author="Nokia" w:date="2022-03-02T11:2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66C124B" w14:textId="77777777" w:rsidR="00021A00" w:rsidRPr="00B22C47" w:rsidRDefault="00021A00" w:rsidP="00011CDB">
            <w:pPr>
              <w:pStyle w:val="TAL"/>
              <w:rPr>
                <w:ins w:id="169" w:author="Nokia" w:date="2022-03-02T11:24:00Z"/>
              </w:rPr>
            </w:pPr>
            <w:ins w:id="170" w:author="Nokia" w:date="2022-03-02T11:24:00Z">
              <w:r w:rsidRPr="00594F2E">
                <w:t>INTEGER (</w:t>
              </w:r>
              <w:proofErr w:type="gramStart"/>
              <w:r w:rsidRPr="00594F2E">
                <w:t>1..</w:t>
              </w:r>
              <w:proofErr w:type="gramEnd"/>
              <w:r w:rsidRPr="00594F2E">
                <w:t>100)</w:t>
              </w:r>
            </w:ins>
          </w:p>
        </w:tc>
        <w:tc>
          <w:tcPr>
            <w:tcW w:w="1800" w:type="dxa"/>
            <w:tcBorders>
              <w:top w:val="single" w:sz="4" w:space="0" w:color="auto"/>
              <w:left w:val="single" w:sz="4" w:space="0" w:color="auto"/>
              <w:bottom w:val="single" w:sz="4" w:space="0" w:color="auto"/>
              <w:right w:val="single" w:sz="4" w:space="0" w:color="auto"/>
            </w:tcBorders>
          </w:tcPr>
          <w:p w14:paraId="4B0674A7" w14:textId="77777777" w:rsidR="00021A00" w:rsidRPr="00594F2E" w:rsidRDefault="00021A00" w:rsidP="00011CDB">
            <w:pPr>
              <w:pStyle w:val="TAL"/>
              <w:rPr>
                <w:ins w:id="171" w:author="Nokia" w:date="2022-03-02T11:2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1B6075A" w14:textId="77777777" w:rsidR="00021A00" w:rsidRPr="00271B84" w:rsidRDefault="00021A00" w:rsidP="00011CDB">
            <w:pPr>
              <w:pStyle w:val="TAC"/>
              <w:rPr>
                <w:ins w:id="172" w:author="Nokia" w:date="2022-03-02T11:24:00Z"/>
                <w:lang w:eastAsia="zh-CN"/>
              </w:rPr>
            </w:pPr>
            <w:ins w:id="173" w:author="Nokia" w:date="2022-03-02T11:2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4F44FBFC" w14:textId="77777777" w:rsidR="00021A00" w:rsidRPr="009D1556" w:rsidRDefault="00021A00" w:rsidP="00011CDB">
            <w:pPr>
              <w:pStyle w:val="TAC"/>
              <w:rPr>
                <w:ins w:id="174" w:author="Nokia" w:date="2022-03-02T11:24:00Z"/>
                <w:lang w:eastAsia="zh-CN"/>
              </w:rPr>
            </w:pPr>
            <w:ins w:id="175" w:author="Nokia" w:date="2022-03-02T11:24:00Z">
              <w:r>
                <w:rPr>
                  <w:lang w:eastAsia="zh-CN"/>
                </w:rPr>
                <w:t>-</w:t>
              </w:r>
            </w:ins>
          </w:p>
        </w:tc>
      </w:tr>
      <w:tr w:rsidR="001979C4" w:rsidRPr="00FD0425" w14:paraId="772BC319" w14:textId="77777777" w:rsidTr="00D402C4">
        <w:trPr>
          <w:ins w:id="176" w:author="Nokia" w:date="2022-03-02T11:11:00Z"/>
        </w:trPr>
        <w:tc>
          <w:tcPr>
            <w:tcW w:w="2578" w:type="dxa"/>
            <w:tcBorders>
              <w:top w:val="single" w:sz="4" w:space="0" w:color="auto"/>
              <w:left w:val="single" w:sz="4" w:space="0" w:color="auto"/>
              <w:bottom w:val="single" w:sz="4" w:space="0" w:color="auto"/>
              <w:right w:val="single" w:sz="4" w:space="0" w:color="auto"/>
            </w:tcBorders>
          </w:tcPr>
          <w:p w14:paraId="620A0939" w14:textId="614D5211" w:rsidR="001979C4" w:rsidRDefault="001979C4" w:rsidP="001979C4">
            <w:pPr>
              <w:pStyle w:val="TAL"/>
              <w:ind w:left="236"/>
              <w:rPr>
                <w:ins w:id="177" w:author="Nokia" w:date="2022-03-02T11:11:00Z"/>
                <w:lang w:eastAsia="zh-CN"/>
              </w:rPr>
            </w:pPr>
            <w:ins w:id="178" w:author="Nokia" w:date="2022-03-02T11:11:00Z">
              <w:r>
                <w:rPr>
                  <w:lang w:eastAsia="zh-CN"/>
                </w:rPr>
                <w:t>&gt;</w:t>
              </w:r>
              <w:r w:rsidRPr="00D402C4">
                <w:rPr>
                  <w:i/>
                  <w:iCs/>
                  <w:lang w:eastAsia="zh-CN"/>
                </w:rPr>
                <w:t>int</w:t>
              </w:r>
              <w:r>
                <w:rPr>
                  <w:i/>
                  <w:iCs/>
                  <w:lang w:eastAsia="zh-CN"/>
                </w:rPr>
                <w:t>ra</w:t>
              </w:r>
              <w:r w:rsidRPr="00D402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3610C4F9" w14:textId="77777777" w:rsidR="001979C4" w:rsidRPr="009D1556" w:rsidRDefault="001979C4" w:rsidP="001979C4">
            <w:pPr>
              <w:pStyle w:val="TAL"/>
              <w:rPr>
                <w:ins w:id="179" w:author="Nokia" w:date="2022-03-02T11:11:00Z"/>
                <w:lang w:eastAsia="zh-CN"/>
              </w:rPr>
            </w:pPr>
          </w:p>
        </w:tc>
        <w:tc>
          <w:tcPr>
            <w:tcW w:w="1526" w:type="dxa"/>
            <w:tcBorders>
              <w:top w:val="single" w:sz="4" w:space="0" w:color="auto"/>
              <w:left w:val="single" w:sz="4" w:space="0" w:color="auto"/>
              <w:bottom w:val="single" w:sz="4" w:space="0" w:color="auto"/>
              <w:right w:val="single" w:sz="4" w:space="0" w:color="auto"/>
            </w:tcBorders>
          </w:tcPr>
          <w:p w14:paraId="3C614233" w14:textId="35440780" w:rsidR="001979C4" w:rsidRPr="001979C4" w:rsidRDefault="001979C4" w:rsidP="001979C4">
            <w:pPr>
              <w:pStyle w:val="TAL"/>
              <w:rPr>
                <w:ins w:id="180" w:author="Nokia" w:date="2022-03-02T11:11:00Z"/>
                <w:rFonts w:cs="Arial"/>
                <w:iCs/>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A356BC6" w14:textId="77777777" w:rsidR="001979C4" w:rsidRPr="009D1556" w:rsidRDefault="001979C4" w:rsidP="001979C4">
            <w:pPr>
              <w:pStyle w:val="TAL"/>
              <w:rPr>
                <w:ins w:id="181" w:author="Nokia" w:date="2022-03-02T11:11:00Z"/>
              </w:rPr>
            </w:pPr>
          </w:p>
        </w:tc>
        <w:tc>
          <w:tcPr>
            <w:tcW w:w="1800" w:type="dxa"/>
            <w:tcBorders>
              <w:top w:val="single" w:sz="4" w:space="0" w:color="auto"/>
              <w:left w:val="single" w:sz="4" w:space="0" w:color="auto"/>
              <w:bottom w:val="single" w:sz="4" w:space="0" w:color="auto"/>
              <w:right w:val="single" w:sz="4" w:space="0" w:color="auto"/>
            </w:tcBorders>
          </w:tcPr>
          <w:p w14:paraId="6E74958B" w14:textId="77777777" w:rsidR="001979C4" w:rsidRPr="00594F2E" w:rsidRDefault="001979C4" w:rsidP="001979C4">
            <w:pPr>
              <w:pStyle w:val="TAL"/>
              <w:rPr>
                <w:ins w:id="182" w:author="Nokia" w:date="2022-03-02T11:11: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99F733" w14:textId="2C139AA5" w:rsidR="001979C4" w:rsidRPr="00271B84" w:rsidRDefault="001979C4" w:rsidP="001979C4">
            <w:pPr>
              <w:pStyle w:val="TAC"/>
              <w:rPr>
                <w:ins w:id="183" w:author="Nokia" w:date="2022-03-02T11:11:00Z"/>
                <w:lang w:eastAsia="zh-CN"/>
              </w:rPr>
            </w:pPr>
            <w:ins w:id="184"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72AD232F" w14:textId="07207D18" w:rsidR="001979C4" w:rsidRPr="009D1556" w:rsidRDefault="001979C4" w:rsidP="001979C4">
            <w:pPr>
              <w:pStyle w:val="TAC"/>
              <w:rPr>
                <w:ins w:id="185" w:author="Nokia" w:date="2022-03-02T11:11:00Z"/>
                <w:lang w:eastAsia="zh-CN"/>
              </w:rPr>
            </w:pPr>
            <w:ins w:id="186" w:author="Nokia" w:date="2022-03-02T11:14:00Z">
              <w:r>
                <w:rPr>
                  <w:lang w:eastAsia="zh-CN"/>
                </w:rPr>
                <w:t>-</w:t>
              </w:r>
            </w:ins>
          </w:p>
        </w:tc>
      </w:tr>
      <w:tr w:rsidR="00021A00" w:rsidRPr="00FD0425" w14:paraId="78788A7A" w14:textId="77777777" w:rsidTr="009B7E70">
        <w:trPr>
          <w:ins w:id="187" w:author="Nokia" w:date="2022-03-02T11:24:00Z"/>
        </w:trPr>
        <w:tc>
          <w:tcPr>
            <w:tcW w:w="2578" w:type="dxa"/>
            <w:tcBorders>
              <w:top w:val="single" w:sz="4" w:space="0" w:color="auto"/>
              <w:left w:val="single" w:sz="4" w:space="0" w:color="auto"/>
              <w:bottom w:val="single" w:sz="4" w:space="0" w:color="auto"/>
              <w:right w:val="single" w:sz="4" w:space="0" w:color="auto"/>
            </w:tcBorders>
          </w:tcPr>
          <w:p w14:paraId="49C6A70B" w14:textId="77777777" w:rsidR="00021A00" w:rsidRPr="00594F2E" w:rsidRDefault="00021A00" w:rsidP="009B7E70">
            <w:pPr>
              <w:pStyle w:val="TAL"/>
              <w:ind w:left="378"/>
              <w:rPr>
                <w:ins w:id="188" w:author="Nokia" w:date="2022-03-02T11:24:00Z"/>
                <w:lang w:eastAsia="zh-CN"/>
              </w:rPr>
            </w:pPr>
            <w:ins w:id="189" w:author="Nokia" w:date="2022-03-02T11:24:00Z">
              <w:r w:rsidRPr="00594F2E">
                <w:rPr>
                  <w:lang w:eastAsia="zh-CN"/>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650324B0" w14:textId="77777777" w:rsidR="00021A00" w:rsidRDefault="00021A00" w:rsidP="009B7E70">
            <w:pPr>
              <w:pStyle w:val="TAL"/>
              <w:rPr>
                <w:ins w:id="190" w:author="Nokia" w:date="2022-03-02T11:24:00Z"/>
                <w:lang w:eastAsia="zh-CN"/>
              </w:rPr>
            </w:pPr>
            <w:ins w:id="191" w:author="Nokia" w:date="2022-03-02T11:24: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44A37005" w14:textId="77777777" w:rsidR="00021A00" w:rsidRPr="00594F2E" w:rsidRDefault="00021A00" w:rsidP="009B7E70">
            <w:pPr>
              <w:pStyle w:val="TAL"/>
              <w:rPr>
                <w:ins w:id="192" w:author="Nokia" w:date="2022-03-02T11:2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D0D41DD" w14:textId="77777777" w:rsidR="00021A00" w:rsidRPr="00B22C47" w:rsidRDefault="00021A00" w:rsidP="009B7E70">
            <w:pPr>
              <w:pStyle w:val="TAL"/>
              <w:rPr>
                <w:ins w:id="193" w:author="Nokia" w:date="2022-03-02T11:24:00Z"/>
              </w:rPr>
            </w:pPr>
            <w:ins w:id="194" w:author="Nokia" w:date="2022-03-02T11:24:00Z">
              <w:r w:rsidRPr="00594F2E">
                <w:t>INTEGER (</w:t>
              </w:r>
              <w:proofErr w:type="gramStart"/>
              <w:r w:rsidRPr="00594F2E">
                <w:t>1..</w:t>
              </w:r>
              <w:proofErr w:type="gramEnd"/>
              <w:r w:rsidRPr="00594F2E">
                <w:t>100)</w:t>
              </w:r>
            </w:ins>
          </w:p>
        </w:tc>
        <w:tc>
          <w:tcPr>
            <w:tcW w:w="1800" w:type="dxa"/>
            <w:tcBorders>
              <w:top w:val="single" w:sz="4" w:space="0" w:color="auto"/>
              <w:left w:val="single" w:sz="4" w:space="0" w:color="auto"/>
              <w:bottom w:val="single" w:sz="4" w:space="0" w:color="auto"/>
              <w:right w:val="single" w:sz="4" w:space="0" w:color="auto"/>
            </w:tcBorders>
          </w:tcPr>
          <w:p w14:paraId="10A49128" w14:textId="77777777" w:rsidR="00021A00" w:rsidRPr="00594F2E" w:rsidRDefault="00021A00" w:rsidP="009B7E70">
            <w:pPr>
              <w:pStyle w:val="TAL"/>
              <w:rPr>
                <w:ins w:id="195" w:author="Nokia" w:date="2022-03-02T11:2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616527" w14:textId="77777777" w:rsidR="00021A00" w:rsidRPr="00271B84" w:rsidRDefault="00021A00" w:rsidP="009B7E70">
            <w:pPr>
              <w:pStyle w:val="TAC"/>
              <w:rPr>
                <w:ins w:id="196" w:author="Nokia" w:date="2022-03-02T11:24:00Z"/>
                <w:lang w:eastAsia="zh-CN"/>
              </w:rPr>
            </w:pPr>
            <w:ins w:id="197" w:author="Nokia" w:date="2022-03-02T11:2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777256CA" w14:textId="77777777" w:rsidR="00021A00" w:rsidRPr="009D1556" w:rsidRDefault="00021A00" w:rsidP="009B7E70">
            <w:pPr>
              <w:pStyle w:val="TAC"/>
              <w:rPr>
                <w:ins w:id="198" w:author="Nokia" w:date="2022-03-02T11:24:00Z"/>
                <w:lang w:eastAsia="zh-CN"/>
              </w:rPr>
            </w:pPr>
            <w:ins w:id="199" w:author="Nokia" w:date="2022-03-02T11:24:00Z">
              <w:r>
                <w:rPr>
                  <w:lang w:eastAsia="zh-CN"/>
                </w:rPr>
                <w:t>-</w:t>
              </w:r>
            </w:ins>
          </w:p>
        </w:tc>
      </w:tr>
    </w:tbl>
    <w:p w14:paraId="08C5F6F3"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32D080C" w14:textId="77777777" w:rsidTr="0086297F">
        <w:tc>
          <w:tcPr>
            <w:tcW w:w="3686" w:type="dxa"/>
          </w:tcPr>
          <w:p w14:paraId="2D9F72B1"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58FFAA17"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75E9E1F2" w14:textId="77777777" w:rsidTr="0086297F">
        <w:tc>
          <w:tcPr>
            <w:tcW w:w="3686" w:type="dxa"/>
          </w:tcPr>
          <w:p w14:paraId="519AB071" w14:textId="77777777" w:rsidR="00701E35" w:rsidRPr="00C37D2B" w:rsidRDefault="00701E35" w:rsidP="0086297F">
            <w:pPr>
              <w:pStyle w:val="TAL"/>
              <w:rPr>
                <w:rFonts w:cs="Arial"/>
                <w:lang w:eastAsia="ja-JP"/>
              </w:rPr>
            </w:pPr>
            <w:proofErr w:type="spellStart"/>
            <w:r w:rsidRPr="00C37D2B">
              <w:rPr>
                <w:rFonts w:cs="Arial"/>
                <w:lang w:eastAsia="ja-JP"/>
              </w:rPr>
              <w:t>maxnoofBearers</w:t>
            </w:r>
            <w:proofErr w:type="spellEnd"/>
          </w:p>
        </w:tc>
        <w:tc>
          <w:tcPr>
            <w:tcW w:w="5670" w:type="dxa"/>
          </w:tcPr>
          <w:p w14:paraId="366FB119"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88E0743" w14:textId="77777777" w:rsidR="00701E35" w:rsidRPr="00C37D2B" w:rsidRDefault="00701E35" w:rsidP="00701E35">
      <w:pPr>
        <w:rPr>
          <w:lang w:eastAsia="zh-C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244CBB4" w14:textId="77777777" w:rsidTr="00701E35">
        <w:trPr>
          <w:jc w:val="center"/>
        </w:trPr>
        <w:tc>
          <w:tcPr>
            <w:tcW w:w="3686" w:type="dxa"/>
          </w:tcPr>
          <w:p w14:paraId="6BB9630A" w14:textId="77777777" w:rsidR="00701E35" w:rsidRPr="00C37D2B" w:rsidRDefault="00701E35" w:rsidP="00701E35">
            <w:pPr>
              <w:pStyle w:val="TAH"/>
              <w:rPr>
                <w:rFonts w:cs="Arial"/>
                <w:lang w:eastAsia="ja-JP"/>
              </w:rPr>
            </w:pPr>
            <w:r w:rsidRPr="00C37D2B">
              <w:rPr>
                <w:rFonts w:cs="Arial"/>
                <w:lang w:eastAsia="ja-JP"/>
              </w:rPr>
              <w:lastRenderedPageBreak/>
              <w:t>Condition</w:t>
            </w:r>
          </w:p>
        </w:tc>
        <w:tc>
          <w:tcPr>
            <w:tcW w:w="5670" w:type="dxa"/>
          </w:tcPr>
          <w:p w14:paraId="42195E55"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343B53C0" w14:textId="77777777" w:rsidTr="00701E35">
        <w:trPr>
          <w:jc w:val="center"/>
        </w:trPr>
        <w:tc>
          <w:tcPr>
            <w:tcW w:w="3686" w:type="dxa"/>
          </w:tcPr>
          <w:p w14:paraId="044796A8" w14:textId="77777777" w:rsidR="00701E35" w:rsidRPr="00C37D2B" w:rsidRDefault="00701E35" w:rsidP="00701E35">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496B4B7A"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71AD151A" w14:textId="77777777" w:rsidTr="00701E35">
        <w:trPr>
          <w:jc w:val="center"/>
        </w:trPr>
        <w:tc>
          <w:tcPr>
            <w:tcW w:w="3686" w:type="dxa"/>
          </w:tcPr>
          <w:p w14:paraId="6308AAB7" w14:textId="77777777" w:rsidR="00701E35" w:rsidRPr="00C37D2B" w:rsidRDefault="00701E35" w:rsidP="00701E35">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5E8A10A3"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1B5B799B" w14:textId="77777777" w:rsidTr="00701E35">
        <w:trPr>
          <w:jc w:val="center"/>
        </w:trPr>
        <w:tc>
          <w:tcPr>
            <w:tcW w:w="3686" w:type="dxa"/>
          </w:tcPr>
          <w:p w14:paraId="180F891F" w14:textId="77777777" w:rsidR="00701E35" w:rsidRPr="00C37D2B" w:rsidRDefault="00701E35" w:rsidP="00701E35">
            <w:pPr>
              <w:pStyle w:val="TAL"/>
              <w:tabs>
                <w:tab w:val="right" w:pos="3470"/>
              </w:tabs>
              <w:rPr>
                <w:rFonts w:cs="Arial"/>
                <w:lang w:eastAsia="zh-CN"/>
              </w:rPr>
            </w:pPr>
            <w:r w:rsidRPr="00C37D2B">
              <w:rPr>
                <w:lang w:eastAsia="zh-CN"/>
              </w:rPr>
              <w:t>C-</w:t>
            </w:r>
            <w:proofErr w:type="spellStart"/>
            <w:r w:rsidRPr="00C37D2B">
              <w:rPr>
                <w:lang w:eastAsia="zh-CN"/>
              </w:rPr>
              <w:t>ifMCGandSCGpresent_GBR</w:t>
            </w:r>
            <w:proofErr w:type="spellEnd"/>
          </w:p>
        </w:tc>
        <w:tc>
          <w:tcPr>
            <w:tcW w:w="5670" w:type="dxa"/>
          </w:tcPr>
          <w:p w14:paraId="270C3BB6"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w:t>
            </w:r>
            <w:proofErr w:type="gramStart"/>
            <w:r w:rsidRPr="00C37D2B">
              <w:rPr>
                <w:rFonts w:cs="Arial"/>
                <w:lang w:eastAsia="ja-JP"/>
              </w:rPr>
              <w:t xml:space="preserve">in  </w:t>
            </w:r>
            <w:r w:rsidRPr="00C37D2B">
              <w:rPr>
                <w:rFonts w:cs="Arial"/>
                <w:i/>
                <w:lang w:eastAsia="ja-JP"/>
              </w:rPr>
              <w:t>Full</w:t>
            </w:r>
            <w:proofErr w:type="gramEnd"/>
            <w:r w:rsidRPr="00C37D2B">
              <w:rPr>
                <w:rFonts w:cs="Arial"/>
                <w:i/>
                <w:lang w:eastAsia="ja-JP"/>
              </w:rPr>
              <w:t xml:space="preserve"> E-RAB Level QoS Parameters</w:t>
            </w:r>
            <w:r w:rsidRPr="00C37D2B">
              <w:rPr>
                <w:rFonts w:cs="Arial"/>
                <w:lang w:eastAsia="ja-JP"/>
              </w:rPr>
              <w:t xml:space="preserve"> IE.</w:t>
            </w:r>
          </w:p>
        </w:tc>
      </w:tr>
    </w:tbl>
    <w:p w14:paraId="2BA47F73"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619108C9" w14:textId="77777777" w:rsidTr="00EB4210">
        <w:tc>
          <w:tcPr>
            <w:tcW w:w="9629" w:type="dxa"/>
            <w:shd w:val="clear" w:color="auto" w:fill="D9D9D9" w:themeFill="background1" w:themeFillShade="D9"/>
          </w:tcPr>
          <w:p w14:paraId="60BA2E59" w14:textId="77777777" w:rsidR="00701E35" w:rsidRPr="00D41450" w:rsidRDefault="00701E35" w:rsidP="00EB4210">
            <w:pPr>
              <w:spacing w:before="120"/>
              <w:jc w:val="center"/>
              <w:rPr>
                <w:b/>
                <w:bCs/>
                <w:noProof/>
              </w:rPr>
            </w:pPr>
            <w:r>
              <w:rPr>
                <w:b/>
                <w:bCs/>
                <w:noProof/>
              </w:rPr>
              <w:t>Next</w:t>
            </w:r>
            <w:r w:rsidRPr="00D41450">
              <w:rPr>
                <w:b/>
                <w:bCs/>
                <w:noProof/>
              </w:rPr>
              <w:t xml:space="preserve"> change, ommited text not changed</w:t>
            </w:r>
          </w:p>
        </w:tc>
      </w:tr>
    </w:tbl>
    <w:p w14:paraId="140AFBE9" w14:textId="77777777" w:rsidR="00701E35" w:rsidRDefault="00701E35" w:rsidP="00701E35">
      <w:pPr>
        <w:rPr>
          <w:noProof/>
        </w:rPr>
      </w:pPr>
    </w:p>
    <w:p w14:paraId="0F915A1F" w14:textId="77777777" w:rsidR="00701E35" w:rsidRPr="00C37D2B" w:rsidRDefault="00701E35" w:rsidP="00701E35">
      <w:pPr>
        <w:pStyle w:val="Heading4"/>
      </w:pPr>
      <w:bookmarkStart w:id="200" w:name="_Toc20954437"/>
      <w:bookmarkStart w:id="201" w:name="_Toc29902441"/>
      <w:bookmarkStart w:id="202" w:name="_Toc29906445"/>
      <w:bookmarkStart w:id="203" w:name="_Toc36550435"/>
      <w:bookmarkStart w:id="204" w:name="_Toc45104190"/>
      <w:bookmarkStart w:id="205" w:name="_Toc45227686"/>
      <w:bookmarkStart w:id="206" w:name="_Toc45891500"/>
      <w:bookmarkStart w:id="207" w:name="_Toc51764142"/>
      <w:bookmarkStart w:id="208" w:name="_Toc56528143"/>
      <w:bookmarkStart w:id="209" w:name="_Toc64382110"/>
      <w:bookmarkStart w:id="210" w:name="_Toc66283685"/>
      <w:bookmarkStart w:id="211" w:name="_Toc67911061"/>
      <w:bookmarkStart w:id="212" w:name="_Toc73979839"/>
      <w:bookmarkStart w:id="213" w:name="_Toc88650563"/>
      <w:bookmarkStart w:id="214" w:name="_Hlk44084179"/>
      <w:r w:rsidRPr="00C37D2B">
        <w:t>9.1.4.</w:t>
      </w:r>
      <w:r w:rsidRPr="00C37D2B">
        <w:rPr>
          <w:lang w:eastAsia="ja-JP"/>
        </w:rPr>
        <w:t>5</w:t>
      </w:r>
      <w:r w:rsidRPr="00C37D2B">
        <w:tab/>
        <w:t>SGNB MODIFICATION REQUEST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bookmarkEnd w:id="214"/>
    <w:p w14:paraId="563B0EA2" w14:textId="77777777" w:rsidR="00701E35" w:rsidRPr="00C37D2B" w:rsidRDefault="00701E35" w:rsidP="00701E35">
      <w:r w:rsidRPr="00C37D2B">
        <w:t xml:space="preserve">This message is sent by the </w:t>
      </w:r>
      <w:proofErr w:type="spellStart"/>
      <w:r w:rsidRPr="00C37D2B">
        <w:t>MeNB</w:t>
      </w:r>
      <w:proofErr w:type="spellEnd"/>
      <w:r w:rsidRPr="00C37D2B">
        <w:t xml:space="preserve"> to the </w:t>
      </w:r>
      <w:proofErr w:type="spellStart"/>
      <w:r w:rsidRPr="00C37D2B">
        <w:t>en</w:t>
      </w:r>
      <w:proofErr w:type="spellEnd"/>
      <w:r w:rsidRPr="00C37D2B">
        <w:t xml:space="preserve">-gNB to request the preparation to modify </w:t>
      </w:r>
      <w:proofErr w:type="spellStart"/>
      <w:r w:rsidRPr="00C37D2B">
        <w:t>en</w:t>
      </w:r>
      <w:proofErr w:type="spellEnd"/>
      <w:r w:rsidRPr="00C37D2B">
        <w:t xml:space="preserve">-gNB resources for a specific UE, to query for the current SCG configuration, or to provide the S-RLF-related information to the </w:t>
      </w:r>
      <w:proofErr w:type="spellStart"/>
      <w:r w:rsidRPr="00C37D2B">
        <w:t>en</w:t>
      </w:r>
      <w:proofErr w:type="spellEnd"/>
      <w:r w:rsidRPr="00C37D2B">
        <w:t>-gNB.</w:t>
      </w:r>
    </w:p>
    <w:p w14:paraId="32AD3F9C" w14:textId="77777777" w:rsidR="00701E35" w:rsidRPr="00C37D2B" w:rsidRDefault="00701E35" w:rsidP="00701E35">
      <w:r w:rsidRPr="00C37D2B">
        <w:t xml:space="preserve">Direction: </w:t>
      </w:r>
      <w:proofErr w:type="spellStart"/>
      <w:r w:rsidRPr="00C37D2B">
        <w:t>MeNB</w:t>
      </w:r>
      <w:proofErr w:type="spellEnd"/>
      <w:r w:rsidRPr="00C37D2B">
        <w:t xml:space="preserve"> </w:t>
      </w:r>
      <w:r w:rsidRPr="00C37D2B">
        <w:sym w:font="Symbol" w:char="F0AE"/>
      </w:r>
      <w:r w:rsidRPr="00C37D2B">
        <w:t xml:space="preserve"> </w:t>
      </w:r>
      <w:proofErr w:type="spellStart"/>
      <w:r w:rsidRPr="00C37D2B">
        <w:t>en</w:t>
      </w:r>
      <w:proofErr w:type="spellEnd"/>
      <w:r w:rsidRPr="00C37D2B">
        <w:t>-gNB.</w:t>
      </w:r>
    </w:p>
    <w:p w14:paraId="3B6E0695" w14:textId="77777777" w:rsidR="00701E35" w:rsidRPr="00C37D2B" w:rsidRDefault="00701E35" w:rsidP="00701E35">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37B22DAD" w14:textId="77777777" w:rsidTr="0086297F">
        <w:tc>
          <w:tcPr>
            <w:tcW w:w="2578" w:type="dxa"/>
          </w:tcPr>
          <w:p w14:paraId="06FF63D7"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0EA5DD31"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0C23491E"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0B8ACBC"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07C781EA"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0BCFAAC7"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38D753AF"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4D945775" w14:textId="77777777" w:rsidTr="0086297F">
        <w:tc>
          <w:tcPr>
            <w:tcW w:w="2578" w:type="dxa"/>
          </w:tcPr>
          <w:p w14:paraId="498F1C2A"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2385AB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6FBED34" w14:textId="77777777" w:rsidR="00701E35" w:rsidRPr="00C37D2B" w:rsidRDefault="00701E35" w:rsidP="0086297F">
            <w:pPr>
              <w:pStyle w:val="TAL"/>
              <w:rPr>
                <w:rFonts w:cs="Arial"/>
                <w:lang w:eastAsia="ja-JP"/>
              </w:rPr>
            </w:pPr>
          </w:p>
        </w:tc>
        <w:tc>
          <w:tcPr>
            <w:tcW w:w="1260" w:type="dxa"/>
          </w:tcPr>
          <w:p w14:paraId="59C7A082"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5A65730B" w14:textId="77777777" w:rsidR="00701E35" w:rsidRPr="00C37D2B" w:rsidRDefault="00701E35" w:rsidP="0086297F">
            <w:pPr>
              <w:pStyle w:val="TAL"/>
              <w:rPr>
                <w:rFonts w:cs="Arial"/>
                <w:lang w:eastAsia="ja-JP"/>
              </w:rPr>
            </w:pPr>
          </w:p>
        </w:tc>
        <w:tc>
          <w:tcPr>
            <w:tcW w:w="1080" w:type="dxa"/>
          </w:tcPr>
          <w:p w14:paraId="00FB4258" w14:textId="77777777" w:rsidR="00701E35" w:rsidRPr="00C37D2B" w:rsidRDefault="00701E35" w:rsidP="0086297F">
            <w:pPr>
              <w:pStyle w:val="TAC"/>
              <w:rPr>
                <w:lang w:eastAsia="ja-JP"/>
              </w:rPr>
            </w:pPr>
            <w:r w:rsidRPr="00C37D2B">
              <w:rPr>
                <w:lang w:eastAsia="ja-JP"/>
              </w:rPr>
              <w:t>YES</w:t>
            </w:r>
          </w:p>
        </w:tc>
        <w:tc>
          <w:tcPr>
            <w:tcW w:w="1137" w:type="dxa"/>
          </w:tcPr>
          <w:p w14:paraId="422CD92C" w14:textId="77777777" w:rsidR="00701E35" w:rsidRPr="00C37D2B" w:rsidRDefault="00701E35" w:rsidP="0086297F">
            <w:pPr>
              <w:pStyle w:val="TAC"/>
              <w:rPr>
                <w:lang w:eastAsia="ja-JP"/>
              </w:rPr>
            </w:pPr>
            <w:r w:rsidRPr="00C37D2B">
              <w:rPr>
                <w:lang w:eastAsia="ja-JP"/>
              </w:rPr>
              <w:t>reject</w:t>
            </w:r>
          </w:p>
        </w:tc>
      </w:tr>
      <w:tr w:rsidR="00701E35" w:rsidRPr="00C37D2B" w14:paraId="6603DA4F" w14:textId="77777777" w:rsidTr="0086297F">
        <w:tc>
          <w:tcPr>
            <w:tcW w:w="2578" w:type="dxa"/>
          </w:tcPr>
          <w:p w14:paraId="4EEC0D14" w14:textId="77777777" w:rsidR="00701E35" w:rsidRPr="00C37D2B" w:rsidRDefault="00701E35" w:rsidP="0086297F">
            <w:pPr>
              <w:pStyle w:val="TAL"/>
              <w:rPr>
                <w:rFonts w:cs="Arial"/>
                <w:lang w:eastAsia="ja-JP"/>
              </w:rPr>
            </w:pPr>
            <w:proofErr w:type="spellStart"/>
            <w:r w:rsidRPr="00C37D2B">
              <w:rPr>
                <w:rFonts w:cs="Arial"/>
                <w:lang w:eastAsia="ja-JP"/>
              </w:rPr>
              <w:t>MeNB</w:t>
            </w:r>
            <w:proofErr w:type="spellEnd"/>
            <w:r w:rsidRPr="00C37D2B">
              <w:rPr>
                <w:rFonts w:cs="Arial"/>
                <w:lang w:eastAsia="ja-JP"/>
              </w:rPr>
              <w:t xml:space="preserve"> UE X2AP ID</w:t>
            </w:r>
          </w:p>
        </w:tc>
        <w:tc>
          <w:tcPr>
            <w:tcW w:w="1104" w:type="dxa"/>
          </w:tcPr>
          <w:p w14:paraId="50BE8F7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934C02" w14:textId="77777777" w:rsidR="00701E35" w:rsidRPr="00C37D2B" w:rsidRDefault="00701E35" w:rsidP="0086297F">
            <w:pPr>
              <w:pStyle w:val="TAL"/>
              <w:rPr>
                <w:rFonts w:cs="Arial"/>
                <w:lang w:eastAsia="ja-JP"/>
              </w:rPr>
            </w:pPr>
          </w:p>
        </w:tc>
        <w:tc>
          <w:tcPr>
            <w:tcW w:w="1260" w:type="dxa"/>
          </w:tcPr>
          <w:p w14:paraId="62D7B8E6"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08DD3709"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299501D4" w14:textId="77777777" w:rsidR="00701E35" w:rsidRPr="00C37D2B" w:rsidRDefault="00701E35" w:rsidP="0086297F">
            <w:pPr>
              <w:pStyle w:val="TAL"/>
              <w:rPr>
                <w:rFonts w:cs="Arial"/>
                <w:lang w:eastAsia="ja-JP"/>
              </w:rPr>
            </w:pPr>
            <w:r w:rsidRPr="00C37D2B">
              <w:rPr>
                <w:rFonts w:cs="Arial"/>
                <w:lang w:eastAsia="ja-JP"/>
              </w:rPr>
              <w:t xml:space="preserve">Allocated at the </w:t>
            </w:r>
            <w:proofErr w:type="spellStart"/>
            <w:r w:rsidRPr="00C37D2B">
              <w:rPr>
                <w:rFonts w:cs="Arial"/>
                <w:lang w:eastAsia="ja-JP"/>
              </w:rPr>
              <w:t>MeNB</w:t>
            </w:r>
            <w:proofErr w:type="spellEnd"/>
            <w:r w:rsidRPr="00C37D2B">
              <w:rPr>
                <w:rFonts w:cs="Arial"/>
                <w:lang w:eastAsia="ja-JP"/>
              </w:rPr>
              <w:t>.</w:t>
            </w:r>
          </w:p>
        </w:tc>
        <w:tc>
          <w:tcPr>
            <w:tcW w:w="1080" w:type="dxa"/>
          </w:tcPr>
          <w:p w14:paraId="5473E646" w14:textId="77777777" w:rsidR="00701E35" w:rsidRPr="00C37D2B" w:rsidRDefault="00701E35" w:rsidP="0086297F">
            <w:pPr>
              <w:pStyle w:val="TAC"/>
              <w:rPr>
                <w:lang w:eastAsia="ja-JP"/>
              </w:rPr>
            </w:pPr>
            <w:r w:rsidRPr="00C37D2B">
              <w:rPr>
                <w:lang w:eastAsia="ja-JP"/>
              </w:rPr>
              <w:t>YES</w:t>
            </w:r>
          </w:p>
        </w:tc>
        <w:tc>
          <w:tcPr>
            <w:tcW w:w="1137" w:type="dxa"/>
          </w:tcPr>
          <w:p w14:paraId="7D55F779" w14:textId="77777777" w:rsidR="00701E35" w:rsidRPr="00C37D2B" w:rsidRDefault="00701E35" w:rsidP="0086297F">
            <w:pPr>
              <w:pStyle w:val="TAC"/>
              <w:rPr>
                <w:lang w:eastAsia="ja-JP"/>
              </w:rPr>
            </w:pPr>
            <w:r w:rsidRPr="00C37D2B">
              <w:rPr>
                <w:lang w:eastAsia="ja-JP"/>
              </w:rPr>
              <w:t>reject</w:t>
            </w:r>
          </w:p>
        </w:tc>
      </w:tr>
      <w:tr w:rsidR="00701E35" w:rsidRPr="00C37D2B" w14:paraId="1CD2E42B" w14:textId="77777777" w:rsidTr="0086297F">
        <w:tc>
          <w:tcPr>
            <w:tcW w:w="2578" w:type="dxa"/>
          </w:tcPr>
          <w:p w14:paraId="3CDB048E" w14:textId="77777777" w:rsidR="00701E35" w:rsidRPr="00C37D2B" w:rsidRDefault="00701E35" w:rsidP="0086297F">
            <w:pPr>
              <w:pStyle w:val="TAL"/>
              <w:rPr>
                <w:rFonts w:cs="Arial"/>
                <w:lang w:eastAsia="ja-JP"/>
              </w:rPr>
            </w:pPr>
            <w:proofErr w:type="spellStart"/>
            <w:r w:rsidRPr="00C37D2B">
              <w:rPr>
                <w:rFonts w:cs="Arial"/>
                <w:lang w:eastAsia="ja-JP"/>
              </w:rPr>
              <w:t>SgNB</w:t>
            </w:r>
            <w:proofErr w:type="spellEnd"/>
            <w:r w:rsidRPr="00C37D2B">
              <w:rPr>
                <w:rFonts w:cs="Arial"/>
                <w:lang w:eastAsia="ja-JP"/>
              </w:rPr>
              <w:t xml:space="preserve"> UE X2AP ID</w:t>
            </w:r>
          </w:p>
        </w:tc>
        <w:tc>
          <w:tcPr>
            <w:tcW w:w="1104" w:type="dxa"/>
          </w:tcPr>
          <w:p w14:paraId="394A9F1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EC61795" w14:textId="77777777" w:rsidR="00701E35" w:rsidRPr="00C37D2B" w:rsidRDefault="00701E35" w:rsidP="0086297F">
            <w:pPr>
              <w:pStyle w:val="TAL"/>
              <w:rPr>
                <w:rFonts w:cs="Arial"/>
                <w:lang w:eastAsia="ja-JP"/>
              </w:rPr>
            </w:pPr>
          </w:p>
        </w:tc>
        <w:tc>
          <w:tcPr>
            <w:tcW w:w="1260" w:type="dxa"/>
          </w:tcPr>
          <w:p w14:paraId="1083B45B" w14:textId="77777777" w:rsidR="00701E35" w:rsidRPr="00EE5530" w:rsidRDefault="00701E35" w:rsidP="0086297F">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7AAB90A" w14:textId="77777777" w:rsidR="00701E35" w:rsidRPr="00EE5530" w:rsidRDefault="00701E35" w:rsidP="0086297F">
            <w:pPr>
              <w:pStyle w:val="TAL"/>
              <w:rPr>
                <w:rFonts w:cs="Arial"/>
                <w:lang w:val="sv-SE" w:eastAsia="ja-JP"/>
              </w:rPr>
            </w:pPr>
            <w:r w:rsidRPr="00EE5530">
              <w:rPr>
                <w:rFonts w:cs="Arial"/>
                <w:snapToGrid w:val="0"/>
                <w:lang w:val="sv-SE" w:eastAsia="ja-JP"/>
              </w:rPr>
              <w:t>9.2.100</w:t>
            </w:r>
          </w:p>
        </w:tc>
        <w:tc>
          <w:tcPr>
            <w:tcW w:w="1800" w:type="dxa"/>
          </w:tcPr>
          <w:p w14:paraId="5B896E07" w14:textId="77777777" w:rsidR="00701E35" w:rsidRPr="00C37D2B" w:rsidRDefault="00701E35" w:rsidP="0086297F">
            <w:pPr>
              <w:pStyle w:val="TAL"/>
              <w:rPr>
                <w:rFonts w:cs="Arial"/>
                <w:lang w:eastAsia="ja-JP"/>
              </w:rPr>
            </w:pPr>
            <w:r w:rsidRPr="00C37D2B">
              <w:rPr>
                <w:rFonts w:cs="Arial"/>
                <w:lang w:eastAsia="ja-JP"/>
              </w:rPr>
              <w:t xml:space="preserve">Allocated at the </w:t>
            </w:r>
            <w:proofErr w:type="spellStart"/>
            <w:r w:rsidRPr="00C37D2B">
              <w:rPr>
                <w:rFonts w:cs="Arial"/>
                <w:lang w:eastAsia="ja-JP"/>
              </w:rPr>
              <w:t>en</w:t>
            </w:r>
            <w:proofErr w:type="spellEnd"/>
            <w:r w:rsidRPr="00C37D2B">
              <w:rPr>
                <w:rFonts w:cs="Arial"/>
                <w:lang w:eastAsia="ja-JP"/>
              </w:rPr>
              <w:t>-gNB.</w:t>
            </w:r>
          </w:p>
        </w:tc>
        <w:tc>
          <w:tcPr>
            <w:tcW w:w="1080" w:type="dxa"/>
          </w:tcPr>
          <w:p w14:paraId="424EE1A1" w14:textId="77777777" w:rsidR="00701E35" w:rsidRPr="00C37D2B" w:rsidRDefault="00701E35" w:rsidP="0086297F">
            <w:pPr>
              <w:pStyle w:val="TAC"/>
              <w:rPr>
                <w:lang w:eastAsia="ja-JP"/>
              </w:rPr>
            </w:pPr>
            <w:r w:rsidRPr="00C37D2B">
              <w:rPr>
                <w:lang w:eastAsia="ja-JP"/>
              </w:rPr>
              <w:t>YES</w:t>
            </w:r>
          </w:p>
        </w:tc>
        <w:tc>
          <w:tcPr>
            <w:tcW w:w="1137" w:type="dxa"/>
          </w:tcPr>
          <w:p w14:paraId="6732A438" w14:textId="77777777" w:rsidR="00701E35" w:rsidRPr="00C37D2B" w:rsidRDefault="00701E35" w:rsidP="0086297F">
            <w:pPr>
              <w:pStyle w:val="TAC"/>
              <w:rPr>
                <w:lang w:eastAsia="ja-JP"/>
              </w:rPr>
            </w:pPr>
            <w:r w:rsidRPr="00C37D2B">
              <w:rPr>
                <w:lang w:eastAsia="ja-JP"/>
              </w:rPr>
              <w:t>reject</w:t>
            </w:r>
          </w:p>
        </w:tc>
      </w:tr>
      <w:tr w:rsidR="00701E35" w:rsidRPr="00C37D2B" w14:paraId="66F3DF3E" w14:textId="77777777" w:rsidTr="0086297F">
        <w:tc>
          <w:tcPr>
            <w:tcW w:w="2578" w:type="dxa"/>
          </w:tcPr>
          <w:p w14:paraId="618807B5" w14:textId="77777777" w:rsidR="00701E35" w:rsidRPr="00C37D2B" w:rsidRDefault="00701E35" w:rsidP="0086297F">
            <w:pPr>
              <w:pStyle w:val="TAL"/>
              <w:rPr>
                <w:rFonts w:cs="Arial"/>
                <w:lang w:eastAsia="ja-JP"/>
              </w:rPr>
            </w:pPr>
            <w:r w:rsidRPr="00C37D2B">
              <w:rPr>
                <w:rFonts w:cs="Arial"/>
                <w:lang w:eastAsia="ja-JP"/>
              </w:rPr>
              <w:t>Cause</w:t>
            </w:r>
          </w:p>
        </w:tc>
        <w:tc>
          <w:tcPr>
            <w:tcW w:w="1104" w:type="dxa"/>
          </w:tcPr>
          <w:p w14:paraId="3A9C8C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2C83F2F" w14:textId="77777777" w:rsidR="00701E35" w:rsidRPr="00C37D2B" w:rsidRDefault="00701E35" w:rsidP="0086297F">
            <w:pPr>
              <w:pStyle w:val="TAL"/>
              <w:rPr>
                <w:rFonts w:cs="Arial"/>
                <w:lang w:eastAsia="ja-JP"/>
              </w:rPr>
            </w:pPr>
          </w:p>
        </w:tc>
        <w:tc>
          <w:tcPr>
            <w:tcW w:w="1260" w:type="dxa"/>
          </w:tcPr>
          <w:p w14:paraId="772CB8A0" w14:textId="77777777" w:rsidR="00701E35" w:rsidRPr="00C37D2B" w:rsidRDefault="00701E35" w:rsidP="0086297F">
            <w:pPr>
              <w:pStyle w:val="TAL"/>
              <w:rPr>
                <w:rFonts w:cs="Arial"/>
                <w:snapToGrid w:val="0"/>
                <w:lang w:eastAsia="ja-JP"/>
              </w:rPr>
            </w:pPr>
            <w:r w:rsidRPr="00C37D2B">
              <w:rPr>
                <w:rFonts w:cs="Arial"/>
                <w:lang w:eastAsia="ja-JP"/>
              </w:rPr>
              <w:t>9.2.6</w:t>
            </w:r>
          </w:p>
        </w:tc>
        <w:tc>
          <w:tcPr>
            <w:tcW w:w="1800" w:type="dxa"/>
          </w:tcPr>
          <w:p w14:paraId="09B3C811" w14:textId="77777777" w:rsidR="00701E35" w:rsidRPr="00C37D2B" w:rsidRDefault="00701E35" w:rsidP="0086297F">
            <w:pPr>
              <w:pStyle w:val="TAL"/>
              <w:rPr>
                <w:rFonts w:cs="Arial"/>
                <w:lang w:eastAsia="ja-JP"/>
              </w:rPr>
            </w:pPr>
          </w:p>
        </w:tc>
        <w:tc>
          <w:tcPr>
            <w:tcW w:w="1080" w:type="dxa"/>
          </w:tcPr>
          <w:p w14:paraId="510EE40E" w14:textId="77777777" w:rsidR="00701E35" w:rsidRPr="00C37D2B" w:rsidRDefault="00701E35" w:rsidP="0086297F">
            <w:pPr>
              <w:pStyle w:val="TAC"/>
              <w:rPr>
                <w:lang w:eastAsia="ja-JP"/>
              </w:rPr>
            </w:pPr>
            <w:r w:rsidRPr="00C37D2B">
              <w:rPr>
                <w:lang w:eastAsia="ja-JP"/>
              </w:rPr>
              <w:t>YES</w:t>
            </w:r>
          </w:p>
        </w:tc>
        <w:tc>
          <w:tcPr>
            <w:tcW w:w="1137" w:type="dxa"/>
          </w:tcPr>
          <w:p w14:paraId="434FC98C" w14:textId="77777777" w:rsidR="00701E35" w:rsidRPr="00C37D2B" w:rsidRDefault="00701E35" w:rsidP="0086297F">
            <w:pPr>
              <w:pStyle w:val="TAC"/>
              <w:rPr>
                <w:lang w:eastAsia="ja-JP"/>
              </w:rPr>
            </w:pPr>
            <w:r w:rsidRPr="00C37D2B">
              <w:rPr>
                <w:lang w:eastAsia="ja-JP"/>
              </w:rPr>
              <w:t>ignore</w:t>
            </w:r>
          </w:p>
        </w:tc>
      </w:tr>
      <w:tr w:rsidR="00701E35" w:rsidRPr="00C37D2B" w14:paraId="26B88A13" w14:textId="77777777" w:rsidTr="0086297F">
        <w:tc>
          <w:tcPr>
            <w:tcW w:w="2578" w:type="dxa"/>
          </w:tcPr>
          <w:p w14:paraId="34C83021"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7EEB3D5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219C831A" w14:textId="77777777" w:rsidR="00701E35" w:rsidRPr="00C37D2B" w:rsidRDefault="00701E35" w:rsidP="0086297F">
            <w:pPr>
              <w:pStyle w:val="TAL"/>
              <w:rPr>
                <w:rFonts w:cs="Arial"/>
                <w:i/>
                <w:lang w:eastAsia="ja-JP"/>
              </w:rPr>
            </w:pPr>
          </w:p>
        </w:tc>
        <w:tc>
          <w:tcPr>
            <w:tcW w:w="1260" w:type="dxa"/>
          </w:tcPr>
          <w:p w14:paraId="0C5E504B"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193B0A8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091019F1" w14:textId="77777777" w:rsidR="00701E35" w:rsidRPr="00C37D2B" w:rsidRDefault="00701E35" w:rsidP="0086297F">
            <w:pPr>
              <w:pStyle w:val="TAL"/>
              <w:rPr>
                <w:rFonts w:cs="Arial"/>
                <w:lang w:eastAsia="zh-CN"/>
              </w:rPr>
            </w:pPr>
            <w:r w:rsidRPr="00C37D2B">
              <w:rPr>
                <w:rFonts w:cs="Arial"/>
                <w:lang w:eastAsia="zh-CN"/>
              </w:rPr>
              <w:t xml:space="preserve">The selected PLMN of the SCG in the </w:t>
            </w:r>
            <w:proofErr w:type="spellStart"/>
            <w:r w:rsidRPr="00C37D2B">
              <w:rPr>
                <w:rFonts w:cs="Arial"/>
                <w:lang w:eastAsia="zh-CN"/>
              </w:rPr>
              <w:t>en</w:t>
            </w:r>
            <w:proofErr w:type="spellEnd"/>
            <w:r w:rsidRPr="00C37D2B">
              <w:rPr>
                <w:rFonts w:cs="Arial"/>
                <w:lang w:eastAsia="zh-CN"/>
              </w:rPr>
              <w:t>-gNB.</w:t>
            </w:r>
          </w:p>
        </w:tc>
        <w:tc>
          <w:tcPr>
            <w:tcW w:w="1080" w:type="dxa"/>
          </w:tcPr>
          <w:p w14:paraId="49BFE2CE" w14:textId="77777777" w:rsidR="00701E35" w:rsidRPr="00C37D2B" w:rsidRDefault="00701E35" w:rsidP="0086297F">
            <w:pPr>
              <w:pStyle w:val="TAC"/>
              <w:rPr>
                <w:bCs/>
                <w:lang w:eastAsia="zh-CN"/>
              </w:rPr>
            </w:pPr>
            <w:r w:rsidRPr="00C37D2B">
              <w:rPr>
                <w:bCs/>
                <w:lang w:eastAsia="zh-CN"/>
              </w:rPr>
              <w:t>YES</w:t>
            </w:r>
          </w:p>
        </w:tc>
        <w:tc>
          <w:tcPr>
            <w:tcW w:w="1137" w:type="dxa"/>
          </w:tcPr>
          <w:p w14:paraId="616CD1C6" w14:textId="77777777" w:rsidR="00701E35" w:rsidRPr="00C37D2B" w:rsidRDefault="00701E35" w:rsidP="0086297F">
            <w:pPr>
              <w:pStyle w:val="TAC"/>
              <w:rPr>
                <w:lang w:eastAsia="zh-CN"/>
              </w:rPr>
            </w:pPr>
            <w:r w:rsidRPr="00C37D2B">
              <w:rPr>
                <w:lang w:eastAsia="zh-CN"/>
              </w:rPr>
              <w:t>ignore</w:t>
            </w:r>
          </w:p>
        </w:tc>
      </w:tr>
      <w:tr w:rsidR="00701E35" w:rsidRPr="00C37D2B" w14:paraId="43395585" w14:textId="77777777" w:rsidTr="0086297F">
        <w:tc>
          <w:tcPr>
            <w:tcW w:w="2578" w:type="dxa"/>
          </w:tcPr>
          <w:p w14:paraId="1095B905"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5AE7BE8B"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785D083" w14:textId="77777777" w:rsidR="00701E35" w:rsidRPr="00C37D2B" w:rsidRDefault="00701E35" w:rsidP="0086297F">
            <w:pPr>
              <w:pStyle w:val="TAL"/>
              <w:rPr>
                <w:rFonts w:cs="Arial"/>
                <w:i/>
                <w:lang w:eastAsia="ja-JP"/>
              </w:rPr>
            </w:pPr>
          </w:p>
        </w:tc>
        <w:tc>
          <w:tcPr>
            <w:tcW w:w="1260" w:type="dxa"/>
          </w:tcPr>
          <w:p w14:paraId="339CE84A"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2588294A" w14:textId="77777777" w:rsidR="00701E35" w:rsidRPr="00C37D2B" w:rsidRDefault="00701E35" w:rsidP="0086297F">
            <w:pPr>
              <w:pStyle w:val="TAL"/>
              <w:rPr>
                <w:rFonts w:cs="Arial"/>
                <w:lang w:eastAsia="zh-CN"/>
              </w:rPr>
            </w:pPr>
          </w:p>
        </w:tc>
        <w:tc>
          <w:tcPr>
            <w:tcW w:w="1080" w:type="dxa"/>
          </w:tcPr>
          <w:p w14:paraId="73A4BD84" w14:textId="77777777" w:rsidR="00701E35" w:rsidRPr="00C37D2B" w:rsidRDefault="00701E35" w:rsidP="0086297F">
            <w:pPr>
              <w:pStyle w:val="TAC"/>
              <w:rPr>
                <w:bCs/>
                <w:lang w:eastAsia="zh-CN"/>
              </w:rPr>
            </w:pPr>
            <w:r w:rsidRPr="00C37D2B">
              <w:rPr>
                <w:bCs/>
                <w:lang w:eastAsia="zh-CN"/>
              </w:rPr>
              <w:t>YES</w:t>
            </w:r>
          </w:p>
        </w:tc>
        <w:tc>
          <w:tcPr>
            <w:tcW w:w="1137" w:type="dxa"/>
          </w:tcPr>
          <w:p w14:paraId="120775A7" w14:textId="77777777" w:rsidR="00701E35" w:rsidRPr="00C37D2B" w:rsidRDefault="00701E35" w:rsidP="0086297F">
            <w:pPr>
              <w:pStyle w:val="TAC"/>
              <w:rPr>
                <w:lang w:eastAsia="zh-CN"/>
              </w:rPr>
            </w:pPr>
            <w:r w:rsidRPr="00C37D2B">
              <w:rPr>
                <w:lang w:eastAsia="zh-CN"/>
              </w:rPr>
              <w:t>ignore</w:t>
            </w:r>
          </w:p>
        </w:tc>
      </w:tr>
      <w:tr w:rsidR="00701E35" w:rsidRPr="00C37D2B" w14:paraId="09892788" w14:textId="77777777" w:rsidTr="0086297F">
        <w:tc>
          <w:tcPr>
            <w:tcW w:w="2578" w:type="dxa"/>
          </w:tcPr>
          <w:p w14:paraId="09929E98" w14:textId="77777777" w:rsidR="00701E35" w:rsidRPr="00C37D2B" w:rsidRDefault="00701E35" w:rsidP="0086297F">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8DAE770" w14:textId="77777777" w:rsidR="00701E35" w:rsidRPr="00C37D2B" w:rsidRDefault="00701E35" w:rsidP="0086297F">
            <w:pPr>
              <w:pStyle w:val="TAL"/>
              <w:rPr>
                <w:rFonts w:cs="Arial"/>
                <w:lang w:eastAsia="zh-CN"/>
              </w:rPr>
            </w:pPr>
            <w:r w:rsidRPr="00C37D2B">
              <w:rPr>
                <w:rFonts w:eastAsia="Geneva" w:cs="Arial"/>
                <w:lang w:eastAsia="zh-CN"/>
              </w:rPr>
              <w:t>O</w:t>
            </w:r>
          </w:p>
        </w:tc>
        <w:tc>
          <w:tcPr>
            <w:tcW w:w="1526" w:type="dxa"/>
          </w:tcPr>
          <w:p w14:paraId="60ED92B2" w14:textId="77777777" w:rsidR="00701E35" w:rsidRPr="00C37D2B" w:rsidRDefault="00701E35" w:rsidP="0086297F">
            <w:pPr>
              <w:pStyle w:val="TAL"/>
              <w:rPr>
                <w:rFonts w:cs="Arial"/>
                <w:i/>
                <w:lang w:eastAsia="ja-JP"/>
              </w:rPr>
            </w:pPr>
          </w:p>
        </w:tc>
        <w:tc>
          <w:tcPr>
            <w:tcW w:w="1260" w:type="dxa"/>
          </w:tcPr>
          <w:p w14:paraId="15219CCB" w14:textId="77777777" w:rsidR="00701E35" w:rsidRPr="00C37D2B" w:rsidRDefault="00701E35" w:rsidP="0086297F">
            <w:pPr>
              <w:pStyle w:val="TAL"/>
              <w:rPr>
                <w:rFonts w:cs="Arial"/>
                <w:lang w:eastAsia="ja-JP"/>
              </w:rPr>
            </w:pPr>
            <w:r w:rsidRPr="00C37D2B">
              <w:rPr>
                <w:rFonts w:eastAsia="Geneva" w:cs="Arial"/>
                <w:lang w:eastAsia="zh-CN"/>
              </w:rPr>
              <w:t>9.2.103</w:t>
            </w:r>
          </w:p>
        </w:tc>
        <w:tc>
          <w:tcPr>
            <w:tcW w:w="1800" w:type="dxa"/>
          </w:tcPr>
          <w:p w14:paraId="4588E153" w14:textId="77777777" w:rsidR="00701E35" w:rsidRPr="00C37D2B" w:rsidRDefault="00701E35" w:rsidP="0086297F">
            <w:pPr>
              <w:pStyle w:val="TAL"/>
              <w:rPr>
                <w:rFonts w:cs="Arial"/>
                <w:lang w:eastAsia="zh-CN"/>
              </w:rPr>
            </w:pPr>
          </w:p>
        </w:tc>
        <w:tc>
          <w:tcPr>
            <w:tcW w:w="1080" w:type="dxa"/>
          </w:tcPr>
          <w:p w14:paraId="2F39153B" w14:textId="77777777" w:rsidR="00701E35" w:rsidRPr="00C37D2B" w:rsidRDefault="00701E35" w:rsidP="0086297F">
            <w:pPr>
              <w:pStyle w:val="TAC"/>
              <w:rPr>
                <w:bCs/>
                <w:lang w:eastAsia="zh-CN"/>
              </w:rPr>
            </w:pPr>
            <w:r w:rsidRPr="00C37D2B">
              <w:rPr>
                <w:bCs/>
                <w:lang w:eastAsia="zh-CN"/>
              </w:rPr>
              <w:t>YES</w:t>
            </w:r>
          </w:p>
        </w:tc>
        <w:tc>
          <w:tcPr>
            <w:tcW w:w="1137" w:type="dxa"/>
          </w:tcPr>
          <w:p w14:paraId="3BF03760" w14:textId="77777777" w:rsidR="00701E35" w:rsidRPr="00C37D2B" w:rsidRDefault="00701E35" w:rsidP="0086297F">
            <w:pPr>
              <w:pStyle w:val="TAC"/>
              <w:rPr>
                <w:lang w:eastAsia="zh-CN"/>
              </w:rPr>
            </w:pPr>
            <w:r w:rsidRPr="00C37D2B">
              <w:rPr>
                <w:lang w:eastAsia="zh-CN"/>
              </w:rPr>
              <w:t>ignore</w:t>
            </w:r>
          </w:p>
        </w:tc>
      </w:tr>
      <w:tr w:rsidR="00701E35" w:rsidRPr="00C37D2B" w14:paraId="77B5D13C" w14:textId="77777777" w:rsidTr="0086297F">
        <w:tc>
          <w:tcPr>
            <w:tcW w:w="2578" w:type="dxa"/>
          </w:tcPr>
          <w:p w14:paraId="6DBE5516" w14:textId="77777777" w:rsidR="00701E35" w:rsidRPr="00C37D2B" w:rsidRDefault="00701E35" w:rsidP="0086297F">
            <w:pPr>
              <w:pStyle w:val="TAL"/>
              <w:rPr>
                <w:rFonts w:cs="Arial"/>
                <w:b/>
                <w:bCs/>
                <w:lang w:eastAsia="ja-JP"/>
              </w:rPr>
            </w:pPr>
            <w:r w:rsidRPr="00C37D2B">
              <w:rPr>
                <w:rFonts w:cs="Arial"/>
                <w:b/>
                <w:bCs/>
                <w:lang w:eastAsia="ja-JP"/>
              </w:rPr>
              <w:t>UE Context Information</w:t>
            </w:r>
          </w:p>
        </w:tc>
        <w:tc>
          <w:tcPr>
            <w:tcW w:w="1104" w:type="dxa"/>
          </w:tcPr>
          <w:p w14:paraId="39D30E2D" w14:textId="77777777" w:rsidR="00701E35" w:rsidRPr="00C37D2B" w:rsidRDefault="00701E35" w:rsidP="0086297F">
            <w:pPr>
              <w:pStyle w:val="TAL"/>
              <w:rPr>
                <w:rFonts w:cs="Arial"/>
                <w:lang w:eastAsia="ja-JP"/>
              </w:rPr>
            </w:pPr>
          </w:p>
        </w:tc>
        <w:tc>
          <w:tcPr>
            <w:tcW w:w="1526" w:type="dxa"/>
          </w:tcPr>
          <w:p w14:paraId="70D39E7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1729446" w14:textId="77777777" w:rsidR="00701E35" w:rsidRPr="00C37D2B" w:rsidRDefault="00701E35" w:rsidP="0086297F">
            <w:pPr>
              <w:pStyle w:val="TAL"/>
              <w:rPr>
                <w:rFonts w:cs="Arial"/>
                <w:lang w:eastAsia="ja-JP"/>
              </w:rPr>
            </w:pPr>
          </w:p>
        </w:tc>
        <w:tc>
          <w:tcPr>
            <w:tcW w:w="1800" w:type="dxa"/>
          </w:tcPr>
          <w:p w14:paraId="23AEE386" w14:textId="77777777" w:rsidR="00701E35" w:rsidRPr="00C37D2B" w:rsidRDefault="00701E35" w:rsidP="0086297F">
            <w:pPr>
              <w:pStyle w:val="TAL"/>
              <w:rPr>
                <w:rFonts w:cs="Arial"/>
                <w:lang w:eastAsia="ja-JP"/>
              </w:rPr>
            </w:pPr>
          </w:p>
        </w:tc>
        <w:tc>
          <w:tcPr>
            <w:tcW w:w="1080" w:type="dxa"/>
          </w:tcPr>
          <w:p w14:paraId="075B57F6" w14:textId="77777777" w:rsidR="00701E35" w:rsidRPr="00C37D2B" w:rsidRDefault="00701E35" w:rsidP="0086297F">
            <w:pPr>
              <w:pStyle w:val="TAC"/>
              <w:rPr>
                <w:lang w:eastAsia="ja-JP"/>
              </w:rPr>
            </w:pPr>
            <w:r w:rsidRPr="00C37D2B">
              <w:rPr>
                <w:lang w:eastAsia="ja-JP"/>
              </w:rPr>
              <w:t>YES</w:t>
            </w:r>
          </w:p>
        </w:tc>
        <w:tc>
          <w:tcPr>
            <w:tcW w:w="1137" w:type="dxa"/>
          </w:tcPr>
          <w:p w14:paraId="564A33E6" w14:textId="77777777" w:rsidR="00701E35" w:rsidRPr="00C37D2B" w:rsidRDefault="00701E35" w:rsidP="0086297F">
            <w:pPr>
              <w:pStyle w:val="TAC"/>
              <w:rPr>
                <w:lang w:eastAsia="ja-JP"/>
              </w:rPr>
            </w:pPr>
            <w:r w:rsidRPr="00C37D2B">
              <w:rPr>
                <w:lang w:eastAsia="ja-JP"/>
              </w:rPr>
              <w:t>reject</w:t>
            </w:r>
          </w:p>
        </w:tc>
      </w:tr>
      <w:tr w:rsidR="00701E35" w:rsidRPr="00C37D2B" w14:paraId="235CFC2A" w14:textId="77777777" w:rsidTr="0086297F">
        <w:tc>
          <w:tcPr>
            <w:tcW w:w="2578" w:type="dxa"/>
          </w:tcPr>
          <w:p w14:paraId="1528E8AE" w14:textId="77777777" w:rsidR="00701E35" w:rsidRPr="00C37D2B" w:rsidRDefault="00701E35" w:rsidP="0086297F">
            <w:pPr>
              <w:pStyle w:val="TAL"/>
              <w:ind w:left="142"/>
              <w:rPr>
                <w:rFonts w:cs="Arial"/>
                <w:lang w:eastAsia="ja-JP"/>
              </w:rPr>
            </w:pPr>
            <w:r w:rsidRPr="00C37D2B">
              <w:rPr>
                <w:rFonts w:cs="Arial"/>
                <w:lang w:eastAsia="ja-JP"/>
              </w:rPr>
              <w:t>&gt;NR UE Security Capabilities</w:t>
            </w:r>
          </w:p>
        </w:tc>
        <w:tc>
          <w:tcPr>
            <w:tcW w:w="1104" w:type="dxa"/>
          </w:tcPr>
          <w:p w14:paraId="5D7314AE"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2ED3D44" w14:textId="77777777" w:rsidR="00701E35" w:rsidRPr="00C37D2B" w:rsidRDefault="00701E35" w:rsidP="0086297F">
            <w:pPr>
              <w:pStyle w:val="TAL"/>
              <w:rPr>
                <w:rFonts w:cs="Arial"/>
                <w:i/>
                <w:lang w:eastAsia="ja-JP"/>
              </w:rPr>
            </w:pPr>
          </w:p>
        </w:tc>
        <w:tc>
          <w:tcPr>
            <w:tcW w:w="1260" w:type="dxa"/>
          </w:tcPr>
          <w:p w14:paraId="02541C52"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6FCF1542" w14:textId="77777777" w:rsidR="00701E35" w:rsidRPr="00C37D2B" w:rsidRDefault="00701E35" w:rsidP="0086297F">
            <w:pPr>
              <w:pStyle w:val="TAL"/>
              <w:rPr>
                <w:rFonts w:cs="Arial"/>
                <w:lang w:eastAsia="ja-JP"/>
              </w:rPr>
            </w:pPr>
          </w:p>
        </w:tc>
        <w:tc>
          <w:tcPr>
            <w:tcW w:w="1080" w:type="dxa"/>
          </w:tcPr>
          <w:p w14:paraId="766F69E8" w14:textId="77777777" w:rsidR="00701E35" w:rsidRPr="00C37D2B" w:rsidRDefault="00701E35" w:rsidP="0086297F">
            <w:pPr>
              <w:pStyle w:val="TAC"/>
              <w:rPr>
                <w:lang w:eastAsia="ja-JP"/>
              </w:rPr>
            </w:pPr>
            <w:r w:rsidRPr="00C37D2B">
              <w:rPr>
                <w:lang w:eastAsia="ja-JP"/>
              </w:rPr>
              <w:t>–</w:t>
            </w:r>
          </w:p>
        </w:tc>
        <w:tc>
          <w:tcPr>
            <w:tcW w:w="1137" w:type="dxa"/>
          </w:tcPr>
          <w:p w14:paraId="2B3ECD76" w14:textId="77777777" w:rsidR="00701E35" w:rsidRPr="00C37D2B" w:rsidRDefault="00701E35" w:rsidP="0086297F">
            <w:pPr>
              <w:pStyle w:val="TAC"/>
              <w:rPr>
                <w:lang w:eastAsia="ja-JP"/>
              </w:rPr>
            </w:pPr>
          </w:p>
        </w:tc>
      </w:tr>
      <w:tr w:rsidR="00701E35" w:rsidRPr="00C37D2B" w14:paraId="1D0C2238" w14:textId="77777777" w:rsidTr="0086297F">
        <w:tc>
          <w:tcPr>
            <w:tcW w:w="2578" w:type="dxa"/>
          </w:tcPr>
          <w:p w14:paraId="414297FF" w14:textId="77777777" w:rsidR="00701E35" w:rsidRPr="00C37D2B" w:rsidRDefault="00701E35" w:rsidP="0086297F">
            <w:pPr>
              <w:pStyle w:val="TAL"/>
              <w:ind w:left="142"/>
              <w:rPr>
                <w:rFonts w:cs="Arial"/>
                <w:lang w:eastAsia="ja-JP"/>
              </w:rPr>
            </w:pPr>
            <w:r w:rsidRPr="00C37D2B">
              <w:rPr>
                <w:rFonts w:cs="Arial"/>
                <w:lang w:eastAsia="ja-JP"/>
              </w:rPr>
              <w:t>&gt;</w:t>
            </w:r>
            <w:proofErr w:type="spellStart"/>
            <w:r w:rsidRPr="00C37D2B">
              <w:rPr>
                <w:rFonts w:cs="Arial"/>
                <w:lang w:eastAsia="ja-JP"/>
              </w:rPr>
              <w:t>SgNB</w:t>
            </w:r>
            <w:proofErr w:type="spellEnd"/>
            <w:r w:rsidRPr="00C37D2B">
              <w:rPr>
                <w:rFonts w:cs="Arial"/>
                <w:lang w:eastAsia="ja-JP"/>
              </w:rPr>
              <w:t xml:space="preserve"> Security Key</w:t>
            </w:r>
          </w:p>
        </w:tc>
        <w:tc>
          <w:tcPr>
            <w:tcW w:w="1104" w:type="dxa"/>
          </w:tcPr>
          <w:p w14:paraId="32CDE914"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0737D22" w14:textId="77777777" w:rsidR="00701E35" w:rsidRPr="00C37D2B" w:rsidRDefault="00701E35" w:rsidP="0086297F">
            <w:pPr>
              <w:pStyle w:val="TAL"/>
              <w:rPr>
                <w:rFonts w:cs="Arial"/>
                <w:i/>
                <w:lang w:eastAsia="ja-JP"/>
              </w:rPr>
            </w:pPr>
          </w:p>
        </w:tc>
        <w:tc>
          <w:tcPr>
            <w:tcW w:w="1260" w:type="dxa"/>
          </w:tcPr>
          <w:p w14:paraId="0994452A" w14:textId="77777777" w:rsidR="00701E35" w:rsidRPr="00C37D2B" w:rsidRDefault="00701E35" w:rsidP="0086297F">
            <w:pPr>
              <w:pStyle w:val="TAL"/>
              <w:rPr>
                <w:rFonts w:cs="Arial"/>
                <w:lang w:eastAsia="ja-JP"/>
              </w:rPr>
            </w:pPr>
            <w:r w:rsidRPr="00C37D2B">
              <w:rPr>
                <w:rFonts w:cs="Arial"/>
                <w:lang w:eastAsia="ja-JP"/>
              </w:rPr>
              <w:t>9.2.101</w:t>
            </w:r>
          </w:p>
        </w:tc>
        <w:tc>
          <w:tcPr>
            <w:tcW w:w="1800" w:type="dxa"/>
          </w:tcPr>
          <w:p w14:paraId="182E1E7F" w14:textId="77777777" w:rsidR="00701E35" w:rsidRPr="00C37D2B" w:rsidRDefault="00701E35" w:rsidP="0086297F">
            <w:pPr>
              <w:pStyle w:val="TAL"/>
              <w:rPr>
                <w:rFonts w:cs="Arial"/>
                <w:lang w:eastAsia="ja-JP"/>
              </w:rPr>
            </w:pPr>
          </w:p>
        </w:tc>
        <w:tc>
          <w:tcPr>
            <w:tcW w:w="1080" w:type="dxa"/>
          </w:tcPr>
          <w:p w14:paraId="3C54B77E" w14:textId="77777777" w:rsidR="00701E35" w:rsidRPr="00C37D2B" w:rsidRDefault="00701E35" w:rsidP="0086297F">
            <w:pPr>
              <w:pStyle w:val="TAC"/>
              <w:rPr>
                <w:lang w:eastAsia="ja-JP"/>
              </w:rPr>
            </w:pPr>
            <w:r w:rsidRPr="00C37D2B">
              <w:rPr>
                <w:lang w:eastAsia="ja-JP"/>
              </w:rPr>
              <w:t>–</w:t>
            </w:r>
          </w:p>
        </w:tc>
        <w:tc>
          <w:tcPr>
            <w:tcW w:w="1137" w:type="dxa"/>
          </w:tcPr>
          <w:p w14:paraId="19102FF2" w14:textId="77777777" w:rsidR="00701E35" w:rsidRPr="00C37D2B" w:rsidRDefault="00701E35" w:rsidP="0086297F">
            <w:pPr>
              <w:pStyle w:val="TAC"/>
              <w:rPr>
                <w:lang w:eastAsia="ja-JP"/>
              </w:rPr>
            </w:pPr>
          </w:p>
        </w:tc>
      </w:tr>
      <w:tr w:rsidR="00701E35" w:rsidRPr="00C37D2B" w14:paraId="0A9386FE" w14:textId="77777777" w:rsidTr="0086297F">
        <w:tc>
          <w:tcPr>
            <w:tcW w:w="2578" w:type="dxa"/>
          </w:tcPr>
          <w:p w14:paraId="758986DF" w14:textId="77777777" w:rsidR="00701E35" w:rsidRPr="00C37D2B" w:rsidRDefault="00701E35" w:rsidP="0086297F">
            <w:pPr>
              <w:pStyle w:val="TAL"/>
              <w:ind w:left="142"/>
              <w:rPr>
                <w:rFonts w:cs="Arial"/>
                <w:lang w:eastAsia="ja-JP"/>
              </w:rPr>
            </w:pPr>
            <w:r w:rsidRPr="00C37D2B">
              <w:rPr>
                <w:rFonts w:cs="Arial"/>
                <w:lang w:eastAsia="ja-JP"/>
              </w:rPr>
              <w:t>&gt;</w:t>
            </w:r>
            <w:proofErr w:type="spellStart"/>
            <w:r w:rsidRPr="00C37D2B">
              <w:rPr>
                <w:rFonts w:cs="Arial"/>
                <w:lang w:eastAsia="ja-JP"/>
              </w:rPr>
              <w:t>SgNB</w:t>
            </w:r>
            <w:proofErr w:type="spellEnd"/>
            <w:r w:rsidRPr="00C37D2B">
              <w:rPr>
                <w:rFonts w:cs="Arial"/>
                <w:lang w:eastAsia="ja-JP"/>
              </w:rPr>
              <w:t xml:space="preserve"> UE Aggregate Maximum Bit Rate</w:t>
            </w:r>
          </w:p>
        </w:tc>
        <w:tc>
          <w:tcPr>
            <w:tcW w:w="1104" w:type="dxa"/>
          </w:tcPr>
          <w:p w14:paraId="3808129F"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8BF301C" w14:textId="77777777" w:rsidR="00701E35" w:rsidRPr="00C37D2B" w:rsidRDefault="00701E35" w:rsidP="0086297F">
            <w:pPr>
              <w:pStyle w:val="TAL"/>
              <w:rPr>
                <w:rFonts w:cs="Arial"/>
                <w:i/>
                <w:lang w:eastAsia="ja-JP"/>
              </w:rPr>
            </w:pPr>
          </w:p>
        </w:tc>
        <w:tc>
          <w:tcPr>
            <w:tcW w:w="1260" w:type="dxa"/>
          </w:tcPr>
          <w:p w14:paraId="49A56D8D" w14:textId="77777777" w:rsidR="00701E35" w:rsidRPr="00C37D2B" w:rsidRDefault="00701E35" w:rsidP="0086297F">
            <w:pPr>
              <w:pStyle w:val="TAL"/>
              <w:rPr>
                <w:rFonts w:cs="Arial"/>
                <w:lang w:eastAsia="ja-JP"/>
              </w:rPr>
            </w:pPr>
            <w:r w:rsidRPr="00C37D2B">
              <w:rPr>
                <w:rFonts w:cs="Arial"/>
                <w:lang w:eastAsia="ja-JP"/>
              </w:rPr>
              <w:t>UE Aggregate Maximum Bit Rate</w:t>
            </w:r>
          </w:p>
          <w:p w14:paraId="6A6889B8" w14:textId="77777777" w:rsidR="00701E35" w:rsidRPr="00C37D2B" w:rsidRDefault="00701E35" w:rsidP="0086297F">
            <w:pPr>
              <w:pStyle w:val="TAL"/>
              <w:rPr>
                <w:rFonts w:cs="Arial"/>
                <w:lang w:eastAsia="ja-JP"/>
              </w:rPr>
            </w:pPr>
            <w:r w:rsidRPr="00C37D2B">
              <w:rPr>
                <w:rFonts w:cs="Arial"/>
                <w:lang w:eastAsia="ja-JP"/>
              </w:rPr>
              <w:t>9.2.12</w:t>
            </w:r>
          </w:p>
        </w:tc>
        <w:tc>
          <w:tcPr>
            <w:tcW w:w="1800" w:type="dxa"/>
          </w:tcPr>
          <w:p w14:paraId="47784D55" w14:textId="77777777" w:rsidR="00701E35" w:rsidRPr="00C37D2B" w:rsidRDefault="00701E35" w:rsidP="0086297F">
            <w:pPr>
              <w:pStyle w:val="TAL"/>
              <w:rPr>
                <w:rFonts w:cs="Arial"/>
                <w:lang w:eastAsia="ja-JP"/>
              </w:rPr>
            </w:pPr>
          </w:p>
        </w:tc>
        <w:tc>
          <w:tcPr>
            <w:tcW w:w="1080" w:type="dxa"/>
          </w:tcPr>
          <w:p w14:paraId="6D3B8886" w14:textId="77777777" w:rsidR="00701E35" w:rsidRPr="00C37D2B" w:rsidRDefault="00701E35" w:rsidP="0086297F">
            <w:pPr>
              <w:pStyle w:val="TAC"/>
              <w:rPr>
                <w:lang w:eastAsia="ja-JP"/>
              </w:rPr>
            </w:pPr>
            <w:r w:rsidRPr="00C37D2B">
              <w:rPr>
                <w:lang w:eastAsia="ja-JP"/>
              </w:rPr>
              <w:t>–</w:t>
            </w:r>
          </w:p>
        </w:tc>
        <w:tc>
          <w:tcPr>
            <w:tcW w:w="1137" w:type="dxa"/>
          </w:tcPr>
          <w:p w14:paraId="1FF163EF" w14:textId="77777777" w:rsidR="00701E35" w:rsidRPr="00C37D2B" w:rsidRDefault="00701E35" w:rsidP="0086297F">
            <w:pPr>
              <w:pStyle w:val="TAC"/>
              <w:rPr>
                <w:lang w:eastAsia="ja-JP"/>
              </w:rPr>
            </w:pPr>
          </w:p>
        </w:tc>
      </w:tr>
      <w:tr w:rsidR="00701E35" w:rsidRPr="00C37D2B" w14:paraId="3AEF9695" w14:textId="77777777" w:rsidTr="0086297F">
        <w:tc>
          <w:tcPr>
            <w:tcW w:w="2578" w:type="dxa"/>
          </w:tcPr>
          <w:p w14:paraId="58AE7678" w14:textId="77777777" w:rsidR="00701E35" w:rsidRPr="00C37D2B" w:rsidRDefault="00701E35" w:rsidP="0086297F">
            <w:pPr>
              <w:pStyle w:val="TAL"/>
              <w:ind w:left="142"/>
              <w:rPr>
                <w:rFonts w:cs="Arial"/>
                <w:lang w:eastAsia="ja-JP"/>
              </w:rPr>
            </w:pPr>
            <w:r w:rsidRPr="00C37D2B">
              <w:rPr>
                <w:bCs/>
                <w:iCs/>
                <w:lang w:eastAsia="ja-JP"/>
              </w:rPr>
              <w:t>&gt;Lower Layer presence status change</w:t>
            </w:r>
          </w:p>
        </w:tc>
        <w:tc>
          <w:tcPr>
            <w:tcW w:w="1104" w:type="dxa"/>
          </w:tcPr>
          <w:p w14:paraId="3803BC46" w14:textId="77777777" w:rsidR="00701E35" w:rsidRPr="00C37D2B" w:rsidRDefault="00701E35" w:rsidP="0086297F">
            <w:pPr>
              <w:pStyle w:val="TAL"/>
              <w:rPr>
                <w:rFonts w:cs="Arial"/>
                <w:lang w:eastAsia="ja-JP"/>
              </w:rPr>
            </w:pPr>
            <w:r w:rsidRPr="00C37D2B">
              <w:rPr>
                <w:lang w:eastAsia="ja-JP"/>
              </w:rPr>
              <w:t>O</w:t>
            </w:r>
          </w:p>
        </w:tc>
        <w:tc>
          <w:tcPr>
            <w:tcW w:w="1526" w:type="dxa"/>
          </w:tcPr>
          <w:p w14:paraId="025AABBD" w14:textId="77777777" w:rsidR="00701E35" w:rsidRPr="00C37D2B" w:rsidRDefault="00701E35" w:rsidP="0086297F">
            <w:pPr>
              <w:pStyle w:val="TAL"/>
              <w:rPr>
                <w:rFonts w:cs="Arial"/>
                <w:i/>
                <w:lang w:eastAsia="ja-JP"/>
              </w:rPr>
            </w:pPr>
          </w:p>
        </w:tc>
        <w:tc>
          <w:tcPr>
            <w:tcW w:w="1260" w:type="dxa"/>
          </w:tcPr>
          <w:p w14:paraId="6B7B311F" w14:textId="77777777" w:rsidR="00701E35" w:rsidRPr="00C37D2B" w:rsidRDefault="00701E35" w:rsidP="0086297F">
            <w:pPr>
              <w:pStyle w:val="TAL"/>
              <w:rPr>
                <w:rFonts w:cs="Arial"/>
                <w:lang w:eastAsia="ja-JP"/>
              </w:rPr>
            </w:pPr>
            <w:r w:rsidRPr="00C37D2B">
              <w:rPr>
                <w:lang w:eastAsia="ja-JP"/>
              </w:rPr>
              <w:t>9.2.145</w:t>
            </w:r>
          </w:p>
        </w:tc>
        <w:tc>
          <w:tcPr>
            <w:tcW w:w="1800" w:type="dxa"/>
          </w:tcPr>
          <w:p w14:paraId="70186CB2" w14:textId="77777777" w:rsidR="00701E35" w:rsidRPr="00C37D2B" w:rsidRDefault="00701E35" w:rsidP="0086297F">
            <w:pPr>
              <w:pStyle w:val="TAL"/>
              <w:rPr>
                <w:rFonts w:cs="Arial"/>
                <w:lang w:eastAsia="ja-JP"/>
              </w:rPr>
            </w:pPr>
          </w:p>
        </w:tc>
        <w:tc>
          <w:tcPr>
            <w:tcW w:w="1080" w:type="dxa"/>
          </w:tcPr>
          <w:p w14:paraId="740ED1EF" w14:textId="77777777" w:rsidR="00701E35" w:rsidRPr="00C37D2B" w:rsidRDefault="00701E35" w:rsidP="0086297F">
            <w:pPr>
              <w:pStyle w:val="TAC"/>
              <w:rPr>
                <w:lang w:eastAsia="ja-JP"/>
              </w:rPr>
            </w:pPr>
            <w:r w:rsidRPr="00C37D2B">
              <w:rPr>
                <w:lang w:eastAsia="ja-JP"/>
              </w:rPr>
              <w:t>–</w:t>
            </w:r>
          </w:p>
        </w:tc>
        <w:tc>
          <w:tcPr>
            <w:tcW w:w="1137" w:type="dxa"/>
          </w:tcPr>
          <w:p w14:paraId="7798C5F7" w14:textId="77777777" w:rsidR="00701E35" w:rsidRPr="00C37D2B" w:rsidRDefault="00701E35" w:rsidP="0086297F">
            <w:pPr>
              <w:pStyle w:val="TAC"/>
              <w:rPr>
                <w:lang w:eastAsia="ja-JP"/>
              </w:rPr>
            </w:pPr>
          </w:p>
        </w:tc>
      </w:tr>
      <w:tr w:rsidR="00701E35" w:rsidRPr="00C37D2B" w14:paraId="3F838335" w14:textId="77777777" w:rsidTr="0086297F">
        <w:tc>
          <w:tcPr>
            <w:tcW w:w="2578" w:type="dxa"/>
          </w:tcPr>
          <w:p w14:paraId="1470A3BB" w14:textId="77777777" w:rsidR="00701E35" w:rsidRPr="00C37D2B" w:rsidRDefault="00701E35" w:rsidP="0086297F">
            <w:pPr>
              <w:pStyle w:val="TAL"/>
              <w:ind w:left="142"/>
              <w:rPr>
                <w:rFonts w:cs="Arial"/>
                <w:b/>
                <w:lang w:eastAsia="ja-JP"/>
              </w:rPr>
            </w:pPr>
            <w:r w:rsidRPr="00C37D2B">
              <w:rPr>
                <w:rFonts w:cs="Arial"/>
                <w:b/>
                <w:lang w:eastAsia="ja-JP"/>
              </w:rPr>
              <w:t>&gt;E-RABs To Be Added List</w:t>
            </w:r>
          </w:p>
        </w:tc>
        <w:tc>
          <w:tcPr>
            <w:tcW w:w="1104" w:type="dxa"/>
          </w:tcPr>
          <w:p w14:paraId="4045E8FE" w14:textId="77777777" w:rsidR="00701E35" w:rsidRPr="00C37D2B" w:rsidRDefault="00701E35" w:rsidP="0086297F">
            <w:pPr>
              <w:pStyle w:val="TAL"/>
              <w:rPr>
                <w:rFonts w:cs="Arial"/>
                <w:lang w:eastAsia="ja-JP"/>
              </w:rPr>
            </w:pPr>
          </w:p>
        </w:tc>
        <w:tc>
          <w:tcPr>
            <w:tcW w:w="1526" w:type="dxa"/>
          </w:tcPr>
          <w:p w14:paraId="55082A9E"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3557E124" w14:textId="77777777" w:rsidR="00701E35" w:rsidRPr="00C37D2B" w:rsidRDefault="00701E35" w:rsidP="0086297F">
            <w:pPr>
              <w:pStyle w:val="TAL"/>
              <w:rPr>
                <w:rFonts w:cs="Arial"/>
                <w:lang w:eastAsia="ja-JP"/>
              </w:rPr>
            </w:pPr>
          </w:p>
        </w:tc>
        <w:tc>
          <w:tcPr>
            <w:tcW w:w="1800" w:type="dxa"/>
          </w:tcPr>
          <w:p w14:paraId="0764F195" w14:textId="77777777" w:rsidR="00701E35" w:rsidRPr="00C37D2B" w:rsidRDefault="00701E35" w:rsidP="0086297F">
            <w:pPr>
              <w:pStyle w:val="TAL"/>
              <w:rPr>
                <w:rFonts w:cs="Arial"/>
                <w:lang w:eastAsia="ja-JP"/>
              </w:rPr>
            </w:pPr>
          </w:p>
        </w:tc>
        <w:tc>
          <w:tcPr>
            <w:tcW w:w="1080" w:type="dxa"/>
          </w:tcPr>
          <w:p w14:paraId="469489E4" w14:textId="77777777" w:rsidR="00701E35" w:rsidRPr="00C37D2B" w:rsidRDefault="00701E35" w:rsidP="0086297F">
            <w:pPr>
              <w:pStyle w:val="TAC"/>
              <w:rPr>
                <w:bCs/>
                <w:lang w:eastAsia="ja-JP"/>
              </w:rPr>
            </w:pPr>
            <w:r w:rsidRPr="00C37D2B">
              <w:rPr>
                <w:bCs/>
                <w:lang w:eastAsia="ja-JP"/>
              </w:rPr>
              <w:t>–</w:t>
            </w:r>
          </w:p>
        </w:tc>
        <w:tc>
          <w:tcPr>
            <w:tcW w:w="1137" w:type="dxa"/>
          </w:tcPr>
          <w:p w14:paraId="4B7AC279" w14:textId="77777777" w:rsidR="00701E35" w:rsidRPr="00C37D2B" w:rsidRDefault="00701E35" w:rsidP="0086297F">
            <w:pPr>
              <w:pStyle w:val="TAC"/>
              <w:rPr>
                <w:lang w:eastAsia="ja-JP"/>
              </w:rPr>
            </w:pPr>
          </w:p>
        </w:tc>
      </w:tr>
      <w:tr w:rsidR="00701E35" w:rsidRPr="00C37D2B" w14:paraId="7BFCA788" w14:textId="77777777" w:rsidTr="0086297F">
        <w:tc>
          <w:tcPr>
            <w:tcW w:w="2578" w:type="dxa"/>
          </w:tcPr>
          <w:p w14:paraId="334D6DA2" w14:textId="77777777" w:rsidR="00701E35" w:rsidRPr="00C37D2B" w:rsidRDefault="00701E35" w:rsidP="0086297F">
            <w:pPr>
              <w:pStyle w:val="TAL"/>
              <w:ind w:left="284"/>
              <w:rPr>
                <w:rFonts w:cs="Arial"/>
                <w:b/>
                <w:bCs/>
                <w:lang w:eastAsia="ja-JP"/>
              </w:rPr>
            </w:pPr>
            <w:r w:rsidRPr="00C37D2B">
              <w:rPr>
                <w:rFonts w:cs="Arial"/>
                <w:b/>
                <w:bCs/>
                <w:lang w:eastAsia="ja-JP"/>
              </w:rPr>
              <w:t>&gt;&gt;E-RABs To Be Added Item</w:t>
            </w:r>
          </w:p>
        </w:tc>
        <w:tc>
          <w:tcPr>
            <w:tcW w:w="1104" w:type="dxa"/>
          </w:tcPr>
          <w:p w14:paraId="3C73B07A" w14:textId="77777777" w:rsidR="00701E35" w:rsidRPr="00C37D2B" w:rsidRDefault="00701E35" w:rsidP="0086297F">
            <w:pPr>
              <w:pStyle w:val="TAL"/>
              <w:rPr>
                <w:rFonts w:cs="Arial"/>
                <w:lang w:eastAsia="ja-JP"/>
              </w:rPr>
            </w:pPr>
          </w:p>
        </w:tc>
        <w:tc>
          <w:tcPr>
            <w:tcW w:w="1526" w:type="dxa"/>
          </w:tcPr>
          <w:p w14:paraId="3D45FCE1" w14:textId="77777777" w:rsidR="00701E35" w:rsidRPr="00C37D2B" w:rsidRDefault="00701E35" w:rsidP="0086297F">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w:t>
            </w:r>
            <w:proofErr w:type="spellStart"/>
            <w:r w:rsidRPr="00C37D2B">
              <w:rPr>
                <w:rFonts w:cs="Arial"/>
                <w:i/>
                <w:lang w:eastAsia="ja-JP"/>
              </w:rPr>
              <w:t>maxnoofBearers</w:t>
            </w:r>
            <w:proofErr w:type="spellEnd"/>
            <w:r w:rsidRPr="00C37D2B">
              <w:rPr>
                <w:rFonts w:cs="Arial"/>
                <w:i/>
                <w:lang w:eastAsia="ja-JP"/>
              </w:rPr>
              <w:t>&gt;</w:t>
            </w:r>
          </w:p>
        </w:tc>
        <w:tc>
          <w:tcPr>
            <w:tcW w:w="1260" w:type="dxa"/>
          </w:tcPr>
          <w:p w14:paraId="4103254C" w14:textId="77777777" w:rsidR="00701E35" w:rsidRPr="00C37D2B" w:rsidRDefault="00701E35" w:rsidP="0086297F">
            <w:pPr>
              <w:pStyle w:val="TAL"/>
              <w:rPr>
                <w:rFonts w:cs="Arial"/>
                <w:lang w:eastAsia="ja-JP"/>
              </w:rPr>
            </w:pPr>
          </w:p>
        </w:tc>
        <w:tc>
          <w:tcPr>
            <w:tcW w:w="1800" w:type="dxa"/>
          </w:tcPr>
          <w:p w14:paraId="30BA9B1E" w14:textId="77777777" w:rsidR="00701E35" w:rsidRPr="00C37D2B" w:rsidRDefault="00701E35" w:rsidP="0086297F">
            <w:pPr>
              <w:pStyle w:val="TAL"/>
              <w:rPr>
                <w:rFonts w:cs="Arial"/>
                <w:lang w:eastAsia="ja-JP"/>
              </w:rPr>
            </w:pPr>
          </w:p>
        </w:tc>
        <w:tc>
          <w:tcPr>
            <w:tcW w:w="1080" w:type="dxa"/>
          </w:tcPr>
          <w:p w14:paraId="01DDA4D2" w14:textId="77777777" w:rsidR="00701E35" w:rsidRPr="00C37D2B" w:rsidRDefault="00701E35" w:rsidP="0086297F">
            <w:pPr>
              <w:pStyle w:val="TAC"/>
              <w:rPr>
                <w:lang w:eastAsia="ja-JP"/>
              </w:rPr>
            </w:pPr>
            <w:r w:rsidRPr="00C37D2B">
              <w:rPr>
                <w:lang w:eastAsia="ja-JP"/>
              </w:rPr>
              <w:t>EACH</w:t>
            </w:r>
          </w:p>
        </w:tc>
        <w:tc>
          <w:tcPr>
            <w:tcW w:w="1137" w:type="dxa"/>
          </w:tcPr>
          <w:p w14:paraId="2F08B461" w14:textId="77777777" w:rsidR="00701E35" w:rsidRPr="00C37D2B" w:rsidRDefault="00701E35" w:rsidP="0086297F">
            <w:pPr>
              <w:pStyle w:val="TAC"/>
              <w:rPr>
                <w:lang w:eastAsia="ja-JP"/>
              </w:rPr>
            </w:pPr>
            <w:r w:rsidRPr="00C37D2B">
              <w:rPr>
                <w:lang w:eastAsia="ja-JP"/>
              </w:rPr>
              <w:t>ignore</w:t>
            </w:r>
          </w:p>
        </w:tc>
      </w:tr>
      <w:tr w:rsidR="00701E35" w:rsidRPr="00C37D2B" w14:paraId="44F74EA9" w14:textId="77777777" w:rsidTr="0086297F">
        <w:tc>
          <w:tcPr>
            <w:tcW w:w="2578" w:type="dxa"/>
          </w:tcPr>
          <w:p w14:paraId="26B40963" w14:textId="77777777" w:rsidR="00701E35" w:rsidRPr="00C37D2B" w:rsidRDefault="00701E35" w:rsidP="0086297F">
            <w:pPr>
              <w:pStyle w:val="TAL"/>
              <w:ind w:left="425"/>
              <w:rPr>
                <w:rFonts w:cs="Arial"/>
                <w:b/>
                <w:bCs/>
                <w:lang w:eastAsia="ja-JP"/>
              </w:rPr>
            </w:pPr>
            <w:r w:rsidRPr="00C37D2B">
              <w:rPr>
                <w:rFonts w:cs="Arial"/>
                <w:lang w:eastAsia="ja-JP"/>
              </w:rPr>
              <w:t>&gt;&gt;&gt;E-RAB ID</w:t>
            </w:r>
          </w:p>
        </w:tc>
        <w:tc>
          <w:tcPr>
            <w:tcW w:w="1104" w:type="dxa"/>
          </w:tcPr>
          <w:p w14:paraId="63D8F3E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511D610" w14:textId="77777777" w:rsidR="00701E35" w:rsidRPr="00C37D2B" w:rsidRDefault="00701E35" w:rsidP="0086297F">
            <w:pPr>
              <w:pStyle w:val="TAL"/>
              <w:rPr>
                <w:rFonts w:cs="Arial"/>
                <w:i/>
                <w:lang w:eastAsia="ja-JP"/>
              </w:rPr>
            </w:pPr>
          </w:p>
        </w:tc>
        <w:tc>
          <w:tcPr>
            <w:tcW w:w="1260" w:type="dxa"/>
          </w:tcPr>
          <w:p w14:paraId="684DE1ED"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0EE13132" w14:textId="77777777" w:rsidR="00701E35" w:rsidRPr="00C37D2B" w:rsidRDefault="00701E35" w:rsidP="0086297F">
            <w:pPr>
              <w:pStyle w:val="TAL"/>
              <w:rPr>
                <w:rFonts w:cs="Arial"/>
                <w:lang w:eastAsia="ja-JP"/>
              </w:rPr>
            </w:pPr>
          </w:p>
        </w:tc>
        <w:tc>
          <w:tcPr>
            <w:tcW w:w="1080" w:type="dxa"/>
          </w:tcPr>
          <w:p w14:paraId="7028F472" w14:textId="77777777" w:rsidR="00701E35" w:rsidRPr="00C37D2B" w:rsidRDefault="00701E35" w:rsidP="0086297F">
            <w:pPr>
              <w:pStyle w:val="TAC"/>
              <w:rPr>
                <w:lang w:eastAsia="ja-JP"/>
              </w:rPr>
            </w:pPr>
            <w:r w:rsidRPr="00C37D2B">
              <w:rPr>
                <w:bCs/>
                <w:lang w:eastAsia="ja-JP"/>
              </w:rPr>
              <w:t>–</w:t>
            </w:r>
          </w:p>
        </w:tc>
        <w:tc>
          <w:tcPr>
            <w:tcW w:w="1137" w:type="dxa"/>
          </w:tcPr>
          <w:p w14:paraId="6E36BCD6" w14:textId="77777777" w:rsidR="00701E35" w:rsidRPr="00C37D2B" w:rsidRDefault="00701E35" w:rsidP="0086297F">
            <w:pPr>
              <w:pStyle w:val="TAC"/>
              <w:rPr>
                <w:lang w:eastAsia="ja-JP"/>
              </w:rPr>
            </w:pPr>
          </w:p>
        </w:tc>
      </w:tr>
      <w:tr w:rsidR="00701E35" w:rsidRPr="00C37D2B" w14:paraId="5D0BA340" w14:textId="77777777" w:rsidTr="0086297F">
        <w:tc>
          <w:tcPr>
            <w:tcW w:w="2578" w:type="dxa"/>
          </w:tcPr>
          <w:p w14:paraId="5E91790B" w14:textId="77777777" w:rsidR="00701E35" w:rsidRPr="00C37D2B" w:rsidRDefault="00701E35" w:rsidP="0086297F">
            <w:pPr>
              <w:pStyle w:val="TAL"/>
              <w:ind w:left="425"/>
              <w:rPr>
                <w:rFonts w:cs="Arial"/>
                <w:lang w:eastAsia="ja-JP"/>
              </w:rPr>
            </w:pPr>
            <w:r w:rsidRPr="00C37D2B">
              <w:t>&gt;&gt;&gt;DRB ID</w:t>
            </w:r>
          </w:p>
        </w:tc>
        <w:tc>
          <w:tcPr>
            <w:tcW w:w="1104" w:type="dxa"/>
          </w:tcPr>
          <w:p w14:paraId="0DDD780F" w14:textId="77777777" w:rsidR="00701E35" w:rsidRPr="00C37D2B" w:rsidRDefault="00701E35" w:rsidP="0086297F">
            <w:pPr>
              <w:pStyle w:val="TAL"/>
              <w:rPr>
                <w:rFonts w:cs="Arial"/>
                <w:lang w:eastAsia="ja-JP"/>
              </w:rPr>
            </w:pPr>
            <w:r w:rsidRPr="00C37D2B">
              <w:t>M</w:t>
            </w:r>
          </w:p>
        </w:tc>
        <w:tc>
          <w:tcPr>
            <w:tcW w:w="1526" w:type="dxa"/>
          </w:tcPr>
          <w:p w14:paraId="0453A1DB" w14:textId="77777777" w:rsidR="00701E35" w:rsidRPr="00C37D2B" w:rsidRDefault="00701E35" w:rsidP="0086297F">
            <w:pPr>
              <w:pStyle w:val="TAL"/>
              <w:rPr>
                <w:rFonts w:cs="Arial"/>
                <w:i/>
                <w:lang w:eastAsia="ja-JP"/>
              </w:rPr>
            </w:pPr>
          </w:p>
        </w:tc>
        <w:tc>
          <w:tcPr>
            <w:tcW w:w="1260" w:type="dxa"/>
          </w:tcPr>
          <w:p w14:paraId="17751033" w14:textId="77777777" w:rsidR="00701E35" w:rsidRPr="00C37D2B" w:rsidRDefault="00701E35" w:rsidP="0086297F">
            <w:pPr>
              <w:pStyle w:val="TAL"/>
              <w:rPr>
                <w:rFonts w:cs="Arial"/>
                <w:snapToGrid w:val="0"/>
                <w:lang w:eastAsia="ja-JP"/>
              </w:rPr>
            </w:pPr>
            <w:r w:rsidRPr="00C37D2B">
              <w:t>9.2.122</w:t>
            </w:r>
          </w:p>
        </w:tc>
        <w:tc>
          <w:tcPr>
            <w:tcW w:w="1800" w:type="dxa"/>
          </w:tcPr>
          <w:p w14:paraId="00FB2C81" w14:textId="77777777" w:rsidR="00701E35" w:rsidRPr="00C37D2B" w:rsidRDefault="00701E35" w:rsidP="0086297F">
            <w:pPr>
              <w:pStyle w:val="TAL"/>
              <w:rPr>
                <w:rFonts w:cs="Arial"/>
                <w:lang w:eastAsia="ja-JP"/>
              </w:rPr>
            </w:pPr>
          </w:p>
        </w:tc>
        <w:tc>
          <w:tcPr>
            <w:tcW w:w="1080" w:type="dxa"/>
          </w:tcPr>
          <w:p w14:paraId="3EE6F847" w14:textId="77777777" w:rsidR="00701E35" w:rsidRPr="00C37D2B" w:rsidRDefault="00701E35" w:rsidP="0086297F">
            <w:pPr>
              <w:pStyle w:val="TAC"/>
              <w:rPr>
                <w:bCs/>
                <w:lang w:eastAsia="ja-JP"/>
              </w:rPr>
            </w:pPr>
            <w:r w:rsidRPr="00C37D2B">
              <w:t>–</w:t>
            </w:r>
          </w:p>
        </w:tc>
        <w:tc>
          <w:tcPr>
            <w:tcW w:w="1137" w:type="dxa"/>
          </w:tcPr>
          <w:p w14:paraId="3DCF841A" w14:textId="77777777" w:rsidR="00701E35" w:rsidRPr="00C37D2B" w:rsidRDefault="00701E35" w:rsidP="0086297F">
            <w:pPr>
              <w:pStyle w:val="TAC"/>
              <w:rPr>
                <w:lang w:eastAsia="ja-JP"/>
              </w:rPr>
            </w:pPr>
          </w:p>
        </w:tc>
      </w:tr>
      <w:tr w:rsidR="00701E35" w:rsidRPr="00C37D2B" w14:paraId="1F67E479" w14:textId="77777777" w:rsidTr="0086297F">
        <w:tc>
          <w:tcPr>
            <w:tcW w:w="2578" w:type="dxa"/>
          </w:tcPr>
          <w:p w14:paraId="2282A4DF" w14:textId="77777777" w:rsidR="00701E35" w:rsidRPr="00C37D2B" w:rsidRDefault="00701E35" w:rsidP="0086297F">
            <w:pPr>
              <w:pStyle w:val="TAL"/>
              <w:ind w:left="425"/>
              <w:rPr>
                <w:rFonts w:cs="Arial"/>
                <w:b/>
                <w:bCs/>
                <w:lang w:eastAsia="ja-JP"/>
              </w:rPr>
            </w:pPr>
            <w:r w:rsidRPr="00C37D2B">
              <w:rPr>
                <w:rFonts w:cs="Arial"/>
                <w:lang w:eastAsia="ja-JP"/>
              </w:rPr>
              <w:t>&gt;&gt;&gt;EN-DC Resource Configuration</w:t>
            </w:r>
          </w:p>
        </w:tc>
        <w:tc>
          <w:tcPr>
            <w:tcW w:w="1104" w:type="dxa"/>
          </w:tcPr>
          <w:p w14:paraId="08FBB19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AD8B8A2" w14:textId="77777777" w:rsidR="00701E35" w:rsidRPr="00C37D2B" w:rsidRDefault="00701E35" w:rsidP="0086297F">
            <w:pPr>
              <w:pStyle w:val="TAL"/>
              <w:rPr>
                <w:rFonts w:cs="Arial"/>
                <w:i/>
                <w:lang w:eastAsia="ja-JP"/>
              </w:rPr>
            </w:pPr>
          </w:p>
        </w:tc>
        <w:tc>
          <w:tcPr>
            <w:tcW w:w="1260" w:type="dxa"/>
          </w:tcPr>
          <w:p w14:paraId="2730035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77FC9D9B"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373952" w14:textId="77777777" w:rsidR="00701E35" w:rsidRPr="00C37D2B" w:rsidRDefault="00701E35" w:rsidP="0086297F">
            <w:pPr>
              <w:pStyle w:val="TAC"/>
              <w:rPr>
                <w:lang w:eastAsia="ja-JP"/>
              </w:rPr>
            </w:pPr>
            <w:r w:rsidRPr="00C37D2B">
              <w:rPr>
                <w:bCs/>
                <w:lang w:eastAsia="ja-JP"/>
              </w:rPr>
              <w:t>–</w:t>
            </w:r>
          </w:p>
        </w:tc>
        <w:tc>
          <w:tcPr>
            <w:tcW w:w="1137" w:type="dxa"/>
          </w:tcPr>
          <w:p w14:paraId="2E9EDBED" w14:textId="77777777" w:rsidR="00701E35" w:rsidRPr="00C37D2B" w:rsidRDefault="00701E35" w:rsidP="0086297F">
            <w:pPr>
              <w:pStyle w:val="TAC"/>
              <w:rPr>
                <w:lang w:eastAsia="ja-JP"/>
              </w:rPr>
            </w:pPr>
          </w:p>
        </w:tc>
      </w:tr>
      <w:tr w:rsidR="00701E35" w:rsidRPr="00C37D2B" w14:paraId="01440676" w14:textId="77777777" w:rsidTr="0086297F">
        <w:tc>
          <w:tcPr>
            <w:tcW w:w="2578" w:type="dxa"/>
          </w:tcPr>
          <w:p w14:paraId="6FB4B378"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25607A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70F560" w14:textId="77777777" w:rsidR="00701E35" w:rsidRPr="00C37D2B" w:rsidRDefault="00701E35" w:rsidP="0086297F">
            <w:pPr>
              <w:pStyle w:val="TAL"/>
              <w:rPr>
                <w:rFonts w:cs="Arial"/>
                <w:i/>
                <w:lang w:eastAsia="ja-JP"/>
              </w:rPr>
            </w:pPr>
          </w:p>
        </w:tc>
        <w:tc>
          <w:tcPr>
            <w:tcW w:w="1260" w:type="dxa"/>
          </w:tcPr>
          <w:p w14:paraId="3D823DF1" w14:textId="77777777" w:rsidR="00701E35" w:rsidRPr="00C37D2B" w:rsidRDefault="00701E35" w:rsidP="0086297F">
            <w:pPr>
              <w:pStyle w:val="TAL"/>
              <w:rPr>
                <w:rFonts w:cs="Arial"/>
                <w:lang w:eastAsia="ja-JP"/>
              </w:rPr>
            </w:pPr>
          </w:p>
        </w:tc>
        <w:tc>
          <w:tcPr>
            <w:tcW w:w="1800" w:type="dxa"/>
          </w:tcPr>
          <w:p w14:paraId="488F1DC4" w14:textId="77777777" w:rsidR="00701E35" w:rsidRPr="00C37D2B" w:rsidRDefault="00701E35" w:rsidP="0086297F">
            <w:pPr>
              <w:pStyle w:val="TAL"/>
              <w:rPr>
                <w:rFonts w:cs="Arial"/>
                <w:lang w:eastAsia="ja-JP"/>
              </w:rPr>
            </w:pPr>
          </w:p>
        </w:tc>
        <w:tc>
          <w:tcPr>
            <w:tcW w:w="1080" w:type="dxa"/>
          </w:tcPr>
          <w:p w14:paraId="3575D287" w14:textId="77777777" w:rsidR="00701E35" w:rsidRPr="00C37D2B" w:rsidRDefault="00701E35" w:rsidP="0086297F">
            <w:pPr>
              <w:pStyle w:val="TAC"/>
              <w:rPr>
                <w:lang w:eastAsia="ja-JP"/>
              </w:rPr>
            </w:pPr>
          </w:p>
        </w:tc>
        <w:tc>
          <w:tcPr>
            <w:tcW w:w="1137" w:type="dxa"/>
          </w:tcPr>
          <w:p w14:paraId="041A5538" w14:textId="77777777" w:rsidR="00701E35" w:rsidRPr="00C37D2B" w:rsidRDefault="00701E35" w:rsidP="0086297F">
            <w:pPr>
              <w:pStyle w:val="TAC"/>
              <w:rPr>
                <w:lang w:eastAsia="ja-JP"/>
              </w:rPr>
            </w:pPr>
          </w:p>
        </w:tc>
      </w:tr>
      <w:tr w:rsidR="00701E35" w:rsidRPr="00C37D2B" w14:paraId="5C4FC997" w14:textId="77777777" w:rsidTr="0086297F">
        <w:tc>
          <w:tcPr>
            <w:tcW w:w="2578" w:type="dxa"/>
          </w:tcPr>
          <w:p w14:paraId="29B88A6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7A33BDC" w14:textId="77777777" w:rsidR="00701E35" w:rsidRPr="00C37D2B" w:rsidRDefault="00701E35" w:rsidP="0086297F">
            <w:pPr>
              <w:pStyle w:val="TAL"/>
              <w:rPr>
                <w:rFonts w:cs="Arial"/>
                <w:lang w:eastAsia="ja-JP"/>
              </w:rPr>
            </w:pPr>
          </w:p>
        </w:tc>
        <w:tc>
          <w:tcPr>
            <w:tcW w:w="1526" w:type="dxa"/>
          </w:tcPr>
          <w:p w14:paraId="3C3C381B" w14:textId="77777777" w:rsidR="00701E35" w:rsidRPr="00C37D2B" w:rsidRDefault="00701E35" w:rsidP="0086297F">
            <w:pPr>
              <w:pStyle w:val="TAL"/>
              <w:rPr>
                <w:rFonts w:cs="Arial"/>
                <w:i/>
                <w:lang w:eastAsia="ja-JP"/>
              </w:rPr>
            </w:pPr>
          </w:p>
        </w:tc>
        <w:tc>
          <w:tcPr>
            <w:tcW w:w="1260" w:type="dxa"/>
          </w:tcPr>
          <w:p w14:paraId="6D414972" w14:textId="77777777" w:rsidR="00701E35" w:rsidRPr="00C37D2B" w:rsidRDefault="00701E35" w:rsidP="0086297F">
            <w:pPr>
              <w:pStyle w:val="TAL"/>
              <w:rPr>
                <w:rFonts w:cs="Arial"/>
                <w:lang w:eastAsia="ja-JP"/>
              </w:rPr>
            </w:pPr>
          </w:p>
        </w:tc>
        <w:tc>
          <w:tcPr>
            <w:tcW w:w="1800" w:type="dxa"/>
          </w:tcPr>
          <w:p w14:paraId="7CAB96A4"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5DBF1813" w14:textId="77777777" w:rsidR="00701E35" w:rsidRPr="00C37D2B" w:rsidRDefault="00701E35" w:rsidP="0086297F">
            <w:pPr>
              <w:pStyle w:val="TAC"/>
              <w:rPr>
                <w:lang w:eastAsia="ja-JP"/>
              </w:rPr>
            </w:pPr>
            <w:r w:rsidRPr="00C37D2B">
              <w:rPr>
                <w:bCs/>
                <w:lang w:eastAsia="ja-JP"/>
              </w:rPr>
              <w:t>–</w:t>
            </w:r>
          </w:p>
        </w:tc>
        <w:tc>
          <w:tcPr>
            <w:tcW w:w="1137" w:type="dxa"/>
          </w:tcPr>
          <w:p w14:paraId="070B6C8B" w14:textId="77777777" w:rsidR="00701E35" w:rsidRPr="00C37D2B" w:rsidRDefault="00701E35" w:rsidP="0086297F">
            <w:pPr>
              <w:pStyle w:val="TAC"/>
              <w:rPr>
                <w:lang w:eastAsia="ja-JP"/>
              </w:rPr>
            </w:pPr>
          </w:p>
        </w:tc>
      </w:tr>
      <w:tr w:rsidR="00701E35" w:rsidRPr="00C37D2B" w14:paraId="35576EDC" w14:textId="77777777" w:rsidTr="0086297F">
        <w:tc>
          <w:tcPr>
            <w:tcW w:w="2578" w:type="dxa"/>
          </w:tcPr>
          <w:p w14:paraId="7BF58F6D"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68C462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E6D16AC" w14:textId="77777777" w:rsidR="00701E35" w:rsidRPr="00C37D2B" w:rsidRDefault="00701E35" w:rsidP="0086297F">
            <w:pPr>
              <w:pStyle w:val="TAL"/>
              <w:rPr>
                <w:rFonts w:cs="Arial"/>
                <w:i/>
                <w:lang w:eastAsia="ja-JP"/>
              </w:rPr>
            </w:pPr>
          </w:p>
        </w:tc>
        <w:tc>
          <w:tcPr>
            <w:tcW w:w="1260" w:type="dxa"/>
          </w:tcPr>
          <w:p w14:paraId="5A0B94A8"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952D883" w14:textId="77777777" w:rsidR="00701E35" w:rsidRPr="00C37D2B" w:rsidRDefault="00701E35" w:rsidP="0086297F">
            <w:pPr>
              <w:pStyle w:val="TAL"/>
              <w:rPr>
                <w:rFonts w:cs="Arial"/>
                <w:bCs/>
                <w:lang w:eastAsia="ja-JP"/>
              </w:rPr>
            </w:pPr>
            <w:r w:rsidRPr="00C37D2B">
              <w:rPr>
                <w:rFonts w:cs="Arial"/>
                <w:bCs/>
                <w:lang w:eastAsia="ja-JP"/>
              </w:rPr>
              <w:t>Includes E-RAB level QoS parameters as received on S1-MME.</w:t>
            </w:r>
          </w:p>
        </w:tc>
        <w:tc>
          <w:tcPr>
            <w:tcW w:w="1080" w:type="dxa"/>
          </w:tcPr>
          <w:p w14:paraId="4A48C725" w14:textId="77777777" w:rsidR="00701E35" w:rsidRPr="00C37D2B" w:rsidRDefault="00701E35" w:rsidP="0086297F">
            <w:pPr>
              <w:pStyle w:val="TAC"/>
              <w:rPr>
                <w:bCs/>
                <w:lang w:eastAsia="ja-JP"/>
              </w:rPr>
            </w:pPr>
            <w:r w:rsidRPr="00C37D2B">
              <w:rPr>
                <w:bCs/>
                <w:lang w:eastAsia="ja-JP"/>
              </w:rPr>
              <w:t>–</w:t>
            </w:r>
          </w:p>
        </w:tc>
        <w:tc>
          <w:tcPr>
            <w:tcW w:w="1137" w:type="dxa"/>
          </w:tcPr>
          <w:p w14:paraId="650CC110" w14:textId="77777777" w:rsidR="00701E35" w:rsidRPr="00C37D2B" w:rsidRDefault="00701E35" w:rsidP="0086297F">
            <w:pPr>
              <w:pStyle w:val="TAC"/>
              <w:rPr>
                <w:lang w:eastAsia="ja-JP"/>
              </w:rPr>
            </w:pPr>
          </w:p>
        </w:tc>
      </w:tr>
      <w:tr w:rsidR="00701E35" w:rsidRPr="00C37D2B" w14:paraId="45FEBE32" w14:textId="77777777" w:rsidTr="0086297F">
        <w:tc>
          <w:tcPr>
            <w:tcW w:w="2578" w:type="dxa"/>
          </w:tcPr>
          <w:p w14:paraId="7644C4E9"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47431A6D" w14:textId="77777777" w:rsidR="00701E35" w:rsidRPr="00C37D2B" w:rsidRDefault="00701E35" w:rsidP="0086297F">
            <w:pPr>
              <w:pStyle w:val="TAL"/>
              <w:rPr>
                <w:rFonts w:cs="Arial"/>
                <w:lang w:eastAsia="ja-JP"/>
              </w:rPr>
            </w:pPr>
            <w:r w:rsidRPr="00C37D2B">
              <w:rPr>
                <w:lang w:eastAsia="zh-CN"/>
              </w:rPr>
              <w:t>C-</w:t>
            </w:r>
            <w:proofErr w:type="spellStart"/>
            <w:r w:rsidRPr="00C37D2B">
              <w:rPr>
                <w:lang w:eastAsia="zh-CN"/>
              </w:rPr>
              <w:t>ifMCGandSCGpresent_GBR</w:t>
            </w:r>
            <w:proofErr w:type="spellEnd"/>
          </w:p>
        </w:tc>
        <w:tc>
          <w:tcPr>
            <w:tcW w:w="1526" w:type="dxa"/>
          </w:tcPr>
          <w:p w14:paraId="7459A422" w14:textId="77777777" w:rsidR="00701E35" w:rsidRPr="00C37D2B" w:rsidRDefault="00701E35" w:rsidP="0086297F">
            <w:pPr>
              <w:pStyle w:val="TAL"/>
              <w:rPr>
                <w:rFonts w:cs="Arial"/>
                <w:i/>
                <w:lang w:eastAsia="ja-JP"/>
              </w:rPr>
            </w:pPr>
          </w:p>
        </w:tc>
        <w:tc>
          <w:tcPr>
            <w:tcW w:w="1260" w:type="dxa"/>
          </w:tcPr>
          <w:p w14:paraId="2DFA92B4"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0DAE207" w14:textId="77777777" w:rsidR="00701E35" w:rsidRPr="00C37D2B" w:rsidRDefault="00701E35" w:rsidP="0086297F">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81DE9D4" w14:textId="77777777" w:rsidR="00701E35" w:rsidRPr="00C37D2B" w:rsidRDefault="00701E35" w:rsidP="0086297F">
            <w:pPr>
              <w:pStyle w:val="TAC"/>
              <w:rPr>
                <w:bCs/>
                <w:lang w:eastAsia="ja-JP"/>
              </w:rPr>
            </w:pPr>
            <w:r w:rsidRPr="00C37D2B">
              <w:rPr>
                <w:bCs/>
                <w:lang w:eastAsia="ja-JP"/>
              </w:rPr>
              <w:t>–</w:t>
            </w:r>
          </w:p>
        </w:tc>
        <w:tc>
          <w:tcPr>
            <w:tcW w:w="1137" w:type="dxa"/>
          </w:tcPr>
          <w:p w14:paraId="5EA04833" w14:textId="77777777" w:rsidR="00701E35" w:rsidRPr="00C37D2B" w:rsidRDefault="00701E35" w:rsidP="0086297F">
            <w:pPr>
              <w:pStyle w:val="TAC"/>
              <w:rPr>
                <w:lang w:eastAsia="ja-JP"/>
              </w:rPr>
            </w:pPr>
          </w:p>
        </w:tc>
      </w:tr>
      <w:tr w:rsidR="00701E35" w:rsidRPr="00C37D2B" w14:paraId="4BA42940" w14:textId="77777777" w:rsidTr="0086297F">
        <w:tc>
          <w:tcPr>
            <w:tcW w:w="2578" w:type="dxa"/>
          </w:tcPr>
          <w:p w14:paraId="58D34CB2" w14:textId="77777777" w:rsidR="00701E35" w:rsidRPr="00C37D2B" w:rsidRDefault="00701E35" w:rsidP="0086297F">
            <w:pPr>
              <w:pStyle w:val="TAL"/>
              <w:ind w:left="709"/>
              <w:rPr>
                <w:rFonts w:cs="Arial"/>
                <w:lang w:eastAsia="ja-JP"/>
              </w:rPr>
            </w:pPr>
            <w:r w:rsidRPr="00C37D2B">
              <w:rPr>
                <w:rFonts w:cs="Arial"/>
                <w:lang w:eastAsia="ja-JP"/>
              </w:rPr>
              <w:t xml:space="preserve">&gt;&gt;&gt;&gt;&gt;DL Forwarding </w:t>
            </w:r>
          </w:p>
        </w:tc>
        <w:tc>
          <w:tcPr>
            <w:tcW w:w="1104" w:type="dxa"/>
          </w:tcPr>
          <w:p w14:paraId="3D321BE9"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6658BEA" w14:textId="77777777" w:rsidR="00701E35" w:rsidRPr="00C37D2B" w:rsidRDefault="00701E35" w:rsidP="0086297F">
            <w:pPr>
              <w:pStyle w:val="TAL"/>
              <w:rPr>
                <w:rFonts w:cs="Arial"/>
                <w:i/>
                <w:lang w:eastAsia="ja-JP"/>
              </w:rPr>
            </w:pPr>
          </w:p>
        </w:tc>
        <w:tc>
          <w:tcPr>
            <w:tcW w:w="1260" w:type="dxa"/>
          </w:tcPr>
          <w:p w14:paraId="40B57AC8"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0D341E48" w14:textId="77777777" w:rsidR="00701E35" w:rsidRPr="00C37D2B" w:rsidRDefault="00701E35" w:rsidP="0086297F">
            <w:pPr>
              <w:pStyle w:val="TAL"/>
              <w:rPr>
                <w:rFonts w:cs="Arial"/>
                <w:lang w:eastAsia="ja-JP"/>
              </w:rPr>
            </w:pPr>
          </w:p>
        </w:tc>
        <w:tc>
          <w:tcPr>
            <w:tcW w:w="1080" w:type="dxa"/>
          </w:tcPr>
          <w:p w14:paraId="237A588B" w14:textId="77777777" w:rsidR="00701E35" w:rsidRPr="00C37D2B" w:rsidRDefault="00701E35" w:rsidP="0086297F">
            <w:pPr>
              <w:pStyle w:val="TAC"/>
              <w:rPr>
                <w:bCs/>
                <w:lang w:eastAsia="ja-JP"/>
              </w:rPr>
            </w:pPr>
            <w:r w:rsidRPr="00C37D2B">
              <w:rPr>
                <w:lang w:eastAsia="ja-JP"/>
              </w:rPr>
              <w:t>–</w:t>
            </w:r>
          </w:p>
        </w:tc>
        <w:tc>
          <w:tcPr>
            <w:tcW w:w="1137" w:type="dxa"/>
          </w:tcPr>
          <w:p w14:paraId="27A3A2AA" w14:textId="77777777" w:rsidR="00701E35" w:rsidRPr="00C37D2B" w:rsidRDefault="00701E35" w:rsidP="0086297F">
            <w:pPr>
              <w:pStyle w:val="TAC"/>
              <w:rPr>
                <w:lang w:eastAsia="ja-JP"/>
              </w:rPr>
            </w:pPr>
          </w:p>
        </w:tc>
      </w:tr>
      <w:tr w:rsidR="00701E35" w:rsidRPr="00C37D2B" w14:paraId="31F093A6" w14:textId="77777777" w:rsidTr="0086297F">
        <w:tc>
          <w:tcPr>
            <w:tcW w:w="2578" w:type="dxa"/>
          </w:tcPr>
          <w:p w14:paraId="73CF5FC0" w14:textId="77777777" w:rsidR="00701E35" w:rsidRPr="00C37D2B" w:rsidRDefault="00701E35" w:rsidP="0086297F">
            <w:pPr>
              <w:pStyle w:val="TAL"/>
              <w:ind w:left="709"/>
              <w:rPr>
                <w:rFonts w:cs="Arial"/>
                <w:lang w:eastAsia="ja-JP"/>
              </w:rPr>
            </w:pPr>
            <w:r w:rsidRPr="00C37D2B">
              <w:rPr>
                <w:rFonts w:cs="Arial"/>
                <w:lang w:eastAsia="ja-JP"/>
              </w:rPr>
              <w:t>&gt;&gt;&gt;&gt;&gt;</w:t>
            </w:r>
            <w:proofErr w:type="spellStart"/>
            <w:r w:rsidRPr="00C37D2B">
              <w:rPr>
                <w:rFonts w:cs="Arial"/>
                <w:lang w:eastAsia="ja-JP"/>
              </w:rPr>
              <w:t>MeNB</w:t>
            </w:r>
            <w:proofErr w:type="spellEnd"/>
            <w:r w:rsidRPr="00C37D2B">
              <w:rPr>
                <w:rFonts w:cs="Arial"/>
                <w:lang w:eastAsia="ja-JP"/>
              </w:rPr>
              <w:t xml:space="preserve"> DL GTP Tunnel Endpoint at MCG</w:t>
            </w:r>
          </w:p>
        </w:tc>
        <w:tc>
          <w:tcPr>
            <w:tcW w:w="1104" w:type="dxa"/>
          </w:tcPr>
          <w:p w14:paraId="75995157" w14:textId="77777777" w:rsidR="00701E35" w:rsidRPr="00C37D2B" w:rsidRDefault="00701E35" w:rsidP="0086297F">
            <w:pPr>
              <w:pStyle w:val="TAL"/>
              <w:rPr>
                <w:rFonts w:cs="Arial"/>
                <w:lang w:eastAsia="ja-JP"/>
              </w:rPr>
            </w:pPr>
            <w:r w:rsidRPr="00C37D2B">
              <w:rPr>
                <w:rFonts w:cs="Arial"/>
                <w:lang w:eastAsia="zh-CN"/>
              </w:rPr>
              <w:t>C-</w:t>
            </w:r>
            <w:proofErr w:type="spellStart"/>
            <w:r w:rsidRPr="00C37D2B">
              <w:rPr>
                <w:rFonts w:cs="Arial"/>
                <w:lang w:eastAsia="zh-CN"/>
              </w:rPr>
              <w:t>ifMCGpresent</w:t>
            </w:r>
            <w:proofErr w:type="spellEnd"/>
          </w:p>
        </w:tc>
        <w:tc>
          <w:tcPr>
            <w:tcW w:w="1526" w:type="dxa"/>
          </w:tcPr>
          <w:p w14:paraId="15D27BE8" w14:textId="77777777" w:rsidR="00701E35" w:rsidRPr="00C37D2B" w:rsidRDefault="00701E35" w:rsidP="0086297F">
            <w:pPr>
              <w:pStyle w:val="TAL"/>
              <w:rPr>
                <w:rFonts w:cs="Arial"/>
                <w:i/>
                <w:lang w:eastAsia="ja-JP"/>
              </w:rPr>
            </w:pPr>
          </w:p>
        </w:tc>
        <w:tc>
          <w:tcPr>
            <w:tcW w:w="1260" w:type="dxa"/>
          </w:tcPr>
          <w:p w14:paraId="46E82C2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3F2A8D6" w14:textId="77777777" w:rsidR="00701E35" w:rsidRPr="00C37D2B" w:rsidRDefault="00701E35" w:rsidP="0086297F">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at MCG. For delivery of DL PDCP PDUs.</w:t>
            </w:r>
          </w:p>
        </w:tc>
        <w:tc>
          <w:tcPr>
            <w:tcW w:w="1080" w:type="dxa"/>
          </w:tcPr>
          <w:p w14:paraId="1F43FD53" w14:textId="77777777" w:rsidR="00701E35" w:rsidRPr="00C37D2B" w:rsidRDefault="00701E35" w:rsidP="0086297F">
            <w:pPr>
              <w:pStyle w:val="TAC"/>
              <w:rPr>
                <w:lang w:eastAsia="ja-JP"/>
              </w:rPr>
            </w:pPr>
            <w:r w:rsidRPr="00C37D2B">
              <w:rPr>
                <w:lang w:eastAsia="ja-JP"/>
              </w:rPr>
              <w:t>–</w:t>
            </w:r>
          </w:p>
        </w:tc>
        <w:tc>
          <w:tcPr>
            <w:tcW w:w="1137" w:type="dxa"/>
          </w:tcPr>
          <w:p w14:paraId="0E5A1BFE" w14:textId="77777777" w:rsidR="00701E35" w:rsidRPr="00C37D2B" w:rsidRDefault="00701E35" w:rsidP="0086297F">
            <w:pPr>
              <w:pStyle w:val="TAC"/>
              <w:rPr>
                <w:lang w:eastAsia="ja-JP"/>
              </w:rPr>
            </w:pPr>
          </w:p>
        </w:tc>
      </w:tr>
      <w:tr w:rsidR="00701E35" w:rsidRPr="00C37D2B" w14:paraId="03AA17A9" w14:textId="77777777" w:rsidTr="0086297F">
        <w:tc>
          <w:tcPr>
            <w:tcW w:w="2578" w:type="dxa"/>
          </w:tcPr>
          <w:p w14:paraId="755D1FDE" w14:textId="77777777" w:rsidR="00701E35" w:rsidRPr="00C37D2B" w:rsidRDefault="00701E35" w:rsidP="0086297F">
            <w:pPr>
              <w:pStyle w:val="TAL"/>
              <w:ind w:left="709"/>
              <w:rPr>
                <w:rFonts w:cs="Arial"/>
                <w:lang w:eastAsia="ja-JP"/>
              </w:rPr>
            </w:pPr>
            <w:r w:rsidRPr="00C37D2B">
              <w:rPr>
                <w:rFonts w:cs="Arial"/>
                <w:lang w:eastAsia="ja-JP"/>
              </w:rPr>
              <w:lastRenderedPageBreak/>
              <w:t>&gt;&gt;&gt;&gt;&gt;S1 UL GTP Tunnel Endpoint</w:t>
            </w:r>
          </w:p>
        </w:tc>
        <w:tc>
          <w:tcPr>
            <w:tcW w:w="1104" w:type="dxa"/>
          </w:tcPr>
          <w:p w14:paraId="109C7C5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E59DBDB" w14:textId="77777777" w:rsidR="00701E35" w:rsidRPr="00C37D2B" w:rsidRDefault="00701E35" w:rsidP="0086297F">
            <w:pPr>
              <w:pStyle w:val="TAL"/>
              <w:rPr>
                <w:rFonts w:cs="Arial"/>
                <w:i/>
                <w:lang w:eastAsia="ja-JP"/>
              </w:rPr>
            </w:pPr>
          </w:p>
        </w:tc>
        <w:tc>
          <w:tcPr>
            <w:tcW w:w="1260" w:type="dxa"/>
          </w:tcPr>
          <w:p w14:paraId="385455B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66A5D87" w14:textId="77777777" w:rsidR="00701E35" w:rsidRPr="00C37D2B" w:rsidRDefault="00701E35" w:rsidP="0086297F">
            <w:pPr>
              <w:pStyle w:val="TAL"/>
              <w:rPr>
                <w:rFonts w:cs="Arial"/>
                <w:lang w:eastAsia="ja-JP"/>
              </w:rPr>
            </w:pPr>
            <w:r w:rsidRPr="00C37D2B">
              <w:rPr>
                <w:rFonts w:cs="Arial"/>
                <w:lang w:eastAsia="ja-JP"/>
              </w:rPr>
              <w:t xml:space="preserve">SGW endpoint of the S1-U transport bearer. For delivery of UL PDUs from the </w:t>
            </w:r>
            <w:proofErr w:type="spellStart"/>
            <w:r w:rsidRPr="00C37D2B">
              <w:rPr>
                <w:rFonts w:cs="Arial"/>
                <w:lang w:eastAsia="ja-JP"/>
              </w:rPr>
              <w:t>en</w:t>
            </w:r>
            <w:proofErr w:type="spellEnd"/>
            <w:r w:rsidRPr="00C37D2B">
              <w:rPr>
                <w:rFonts w:cs="Arial"/>
                <w:lang w:eastAsia="ja-JP"/>
              </w:rPr>
              <w:t>-gNB.</w:t>
            </w:r>
          </w:p>
        </w:tc>
        <w:tc>
          <w:tcPr>
            <w:tcW w:w="1080" w:type="dxa"/>
          </w:tcPr>
          <w:p w14:paraId="0992AF0E" w14:textId="77777777" w:rsidR="00701E35" w:rsidRPr="00C37D2B" w:rsidRDefault="00701E35" w:rsidP="0086297F">
            <w:pPr>
              <w:pStyle w:val="TAC"/>
              <w:rPr>
                <w:lang w:eastAsia="ja-JP"/>
              </w:rPr>
            </w:pPr>
            <w:r w:rsidRPr="00C37D2B">
              <w:rPr>
                <w:lang w:eastAsia="ja-JP"/>
              </w:rPr>
              <w:t>–</w:t>
            </w:r>
          </w:p>
        </w:tc>
        <w:tc>
          <w:tcPr>
            <w:tcW w:w="1137" w:type="dxa"/>
          </w:tcPr>
          <w:p w14:paraId="5B52699A" w14:textId="77777777" w:rsidR="00701E35" w:rsidRPr="00C37D2B" w:rsidRDefault="00701E35" w:rsidP="0086297F">
            <w:pPr>
              <w:pStyle w:val="TAC"/>
              <w:rPr>
                <w:lang w:eastAsia="ja-JP"/>
              </w:rPr>
            </w:pPr>
          </w:p>
        </w:tc>
      </w:tr>
      <w:tr w:rsidR="00701E35" w:rsidRPr="00C37D2B" w14:paraId="3482C3B9"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F5A5249"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3713949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537FEB6"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332C8" w14:textId="77777777" w:rsidR="00701E35" w:rsidRPr="00C37D2B" w:rsidRDefault="00701E35" w:rsidP="0086297F">
            <w:pPr>
              <w:pStyle w:val="TAL"/>
              <w:rPr>
                <w:lang w:eastAsia="ja-JP"/>
              </w:rPr>
            </w:pPr>
            <w:r w:rsidRPr="00C37D2B">
              <w:rPr>
                <w:lang w:eastAsia="ja-JP"/>
              </w:rPr>
              <w:t>RLC Mode</w:t>
            </w:r>
          </w:p>
          <w:p w14:paraId="572FF201"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6563F7EA" w14:textId="77777777" w:rsidR="00701E35" w:rsidRPr="00C37D2B" w:rsidRDefault="00701E35" w:rsidP="0086297F">
            <w:pPr>
              <w:pStyle w:val="TAL"/>
              <w:rPr>
                <w:rFonts w:cs="Arial"/>
                <w:lang w:eastAsia="ja-JP"/>
              </w:rPr>
            </w:pPr>
            <w:r w:rsidRPr="00C37D2B">
              <w:rPr>
                <w:lang w:eastAsia="ja-JP"/>
              </w:rPr>
              <w:t xml:space="preserve">Indicates the RLC mode at the </w:t>
            </w:r>
            <w:proofErr w:type="spellStart"/>
            <w:r w:rsidRPr="00C37D2B">
              <w:rPr>
                <w:lang w:eastAsia="ja-JP"/>
              </w:rPr>
              <w:t>MeNB</w:t>
            </w:r>
            <w:proofErr w:type="spellEnd"/>
            <w:r w:rsidRPr="00C37D2B">
              <w:rPr>
                <w:lang w:eastAsia="ja-JP"/>
              </w:rPr>
              <w:t xml:space="preserve"> for PDCP transfer to </w:t>
            </w:r>
            <w:proofErr w:type="spellStart"/>
            <w:r w:rsidRPr="00C37D2B">
              <w:rPr>
                <w:lang w:eastAsia="ja-JP"/>
              </w:rPr>
              <w:t>en</w:t>
            </w:r>
            <w:proofErr w:type="spellEnd"/>
            <w:r w:rsidRPr="00C37D2B">
              <w:rPr>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472AA6E5"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A5185B1"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453529ED"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9B63AE" w14:textId="77777777" w:rsidR="00701E35" w:rsidRPr="00C37D2B" w:rsidRDefault="00701E35" w:rsidP="0086297F">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3F4BCB06"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9B88397"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9D0C9A"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1F9342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51BB10"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82564B"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200CBB6"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3964928" w14:textId="77777777" w:rsidR="00701E35" w:rsidRPr="00C37D2B" w:rsidRDefault="00701E35" w:rsidP="0086297F">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57815820"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1EA03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F60B1D"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1F15584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7DE6E"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2A4CDE8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1710B1E4" w14:textId="77777777" w:rsidTr="0086297F">
        <w:tc>
          <w:tcPr>
            <w:tcW w:w="2578" w:type="dxa"/>
          </w:tcPr>
          <w:p w14:paraId="5393DE95"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6ACECF52" w14:textId="77777777" w:rsidR="00701E35" w:rsidRPr="00C37D2B" w:rsidRDefault="00701E35" w:rsidP="0086297F">
            <w:pPr>
              <w:pStyle w:val="TAL"/>
              <w:rPr>
                <w:rFonts w:cs="Arial"/>
                <w:lang w:eastAsia="ja-JP"/>
              </w:rPr>
            </w:pPr>
          </w:p>
        </w:tc>
        <w:tc>
          <w:tcPr>
            <w:tcW w:w="1526" w:type="dxa"/>
          </w:tcPr>
          <w:p w14:paraId="1AF46AC9" w14:textId="77777777" w:rsidR="00701E35" w:rsidRPr="00C37D2B" w:rsidRDefault="00701E35" w:rsidP="0086297F">
            <w:pPr>
              <w:pStyle w:val="TAL"/>
              <w:rPr>
                <w:rFonts w:cs="Arial"/>
                <w:i/>
                <w:lang w:eastAsia="ja-JP"/>
              </w:rPr>
            </w:pPr>
          </w:p>
        </w:tc>
        <w:tc>
          <w:tcPr>
            <w:tcW w:w="1260" w:type="dxa"/>
          </w:tcPr>
          <w:p w14:paraId="2DB16D5F" w14:textId="77777777" w:rsidR="00701E35" w:rsidRPr="00C37D2B" w:rsidRDefault="00701E35" w:rsidP="0086297F">
            <w:pPr>
              <w:pStyle w:val="TAL"/>
              <w:rPr>
                <w:rFonts w:cs="Arial"/>
                <w:lang w:eastAsia="ja-JP"/>
              </w:rPr>
            </w:pPr>
          </w:p>
        </w:tc>
        <w:tc>
          <w:tcPr>
            <w:tcW w:w="1800" w:type="dxa"/>
          </w:tcPr>
          <w:p w14:paraId="0ABDB2E0"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A83FB4A" w14:textId="77777777" w:rsidR="00701E35" w:rsidRPr="00C37D2B" w:rsidRDefault="00701E35" w:rsidP="0086297F">
            <w:pPr>
              <w:pStyle w:val="TAC"/>
              <w:rPr>
                <w:lang w:eastAsia="ja-JP"/>
              </w:rPr>
            </w:pPr>
          </w:p>
        </w:tc>
        <w:tc>
          <w:tcPr>
            <w:tcW w:w="1137" w:type="dxa"/>
          </w:tcPr>
          <w:p w14:paraId="244C1D67" w14:textId="77777777" w:rsidR="00701E35" w:rsidRPr="00C37D2B" w:rsidRDefault="00701E35" w:rsidP="0086297F">
            <w:pPr>
              <w:pStyle w:val="TAC"/>
              <w:rPr>
                <w:lang w:eastAsia="ja-JP"/>
              </w:rPr>
            </w:pPr>
          </w:p>
        </w:tc>
      </w:tr>
      <w:tr w:rsidR="00701E35" w:rsidRPr="00C37D2B" w14:paraId="6A3EE16A" w14:textId="77777777" w:rsidTr="0086297F">
        <w:tc>
          <w:tcPr>
            <w:tcW w:w="2578" w:type="dxa"/>
          </w:tcPr>
          <w:p w14:paraId="76853784"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6FAFABE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638F5F" w14:textId="77777777" w:rsidR="00701E35" w:rsidRPr="00C37D2B" w:rsidRDefault="00701E35" w:rsidP="0086297F">
            <w:pPr>
              <w:pStyle w:val="TAL"/>
              <w:rPr>
                <w:rFonts w:cs="Arial"/>
                <w:i/>
                <w:lang w:eastAsia="ja-JP"/>
              </w:rPr>
            </w:pPr>
          </w:p>
        </w:tc>
        <w:tc>
          <w:tcPr>
            <w:tcW w:w="1260" w:type="dxa"/>
          </w:tcPr>
          <w:p w14:paraId="237FF51F"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7EEB7648" w14:textId="77777777" w:rsidR="00701E35" w:rsidRPr="00C37D2B" w:rsidRDefault="00701E35" w:rsidP="0086297F">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2A25A80F" w14:textId="77777777" w:rsidR="00701E35" w:rsidRPr="00C37D2B" w:rsidRDefault="00701E35" w:rsidP="0086297F">
            <w:pPr>
              <w:pStyle w:val="TAC"/>
              <w:rPr>
                <w:bCs/>
                <w:lang w:eastAsia="ja-JP"/>
              </w:rPr>
            </w:pPr>
            <w:r w:rsidRPr="00C37D2B">
              <w:rPr>
                <w:bCs/>
                <w:lang w:eastAsia="ja-JP"/>
              </w:rPr>
              <w:t>–</w:t>
            </w:r>
          </w:p>
        </w:tc>
        <w:tc>
          <w:tcPr>
            <w:tcW w:w="1137" w:type="dxa"/>
          </w:tcPr>
          <w:p w14:paraId="01AD23B1" w14:textId="77777777" w:rsidR="00701E35" w:rsidRPr="00C37D2B" w:rsidRDefault="00701E35" w:rsidP="0086297F">
            <w:pPr>
              <w:pStyle w:val="TAC"/>
              <w:rPr>
                <w:lang w:eastAsia="ja-JP"/>
              </w:rPr>
            </w:pPr>
          </w:p>
        </w:tc>
      </w:tr>
      <w:tr w:rsidR="00701E35" w:rsidRPr="00C37D2B" w14:paraId="4DB7332D" w14:textId="77777777" w:rsidTr="0086297F">
        <w:tc>
          <w:tcPr>
            <w:tcW w:w="2578" w:type="dxa"/>
          </w:tcPr>
          <w:p w14:paraId="095A8E7C" w14:textId="77777777" w:rsidR="00701E35" w:rsidRPr="00C37D2B" w:rsidRDefault="00701E35" w:rsidP="0086297F">
            <w:pPr>
              <w:pStyle w:val="TAL"/>
              <w:ind w:left="709"/>
              <w:rPr>
                <w:rFonts w:cs="Arial"/>
                <w:lang w:eastAsia="ja-JP"/>
              </w:rPr>
            </w:pPr>
            <w:r w:rsidRPr="00C37D2B">
              <w:rPr>
                <w:rFonts w:cs="Arial"/>
                <w:lang w:eastAsia="ja-JP"/>
              </w:rPr>
              <w:t>&gt;&gt;&gt;&gt;&gt;</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7218CF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DEA638" w14:textId="77777777" w:rsidR="00701E35" w:rsidRPr="00C37D2B" w:rsidRDefault="00701E35" w:rsidP="0086297F">
            <w:pPr>
              <w:pStyle w:val="TAL"/>
              <w:rPr>
                <w:rFonts w:cs="Arial"/>
                <w:i/>
                <w:lang w:eastAsia="ja-JP"/>
              </w:rPr>
            </w:pPr>
          </w:p>
        </w:tc>
        <w:tc>
          <w:tcPr>
            <w:tcW w:w="1260" w:type="dxa"/>
          </w:tcPr>
          <w:p w14:paraId="449B781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B5B5B68" w14:textId="77777777" w:rsidR="00701E35" w:rsidRPr="00C37D2B" w:rsidRDefault="00701E35" w:rsidP="0086297F">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w:t>
            </w:r>
          </w:p>
        </w:tc>
        <w:tc>
          <w:tcPr>
            <w:tcW w:w="1080" w:type="dxa"/>
          </w:tcPr>
          <w:p w14:paraId="1ACE7615" w14:textId="77777777" w:rsidR="00701E35" w:rsidRPr="00C37D2B" w:rsidRDefault="00701E35" w:rsidP="0086297F">
            <w:pPr>
              <w:pStyle w:val="TAC"/>
              <w:rPr>
                <w:lang w:eastAsia="ja-JP"/>
              </w:rPr>
            </w:pPr>
            <w:r w:rsidRPr="00C37D2B">
              <w:rPr>
                <w:lang w:eastAsia="ja-JP"/>
              </w:rPr>
              <w:t>–</w:t>
            </w:r>
          </w:p>
        </w:tc>
        <w:tc>
          <w:tcPr>
            <w:tcW w:w="1137" w:type="dxa"/>
          </w:tcPr>
          <w:p w14:paraId="7D94BA2C" w14:textId="77777777" w:rsidR="00701E35" w:rsidRPr="00C37D2B" w:rsidRDefault="00701E35" w:rsidP="0086297F">
            <w:pPr>
              <w:pStyle w:val="TAC"/>
              <w:rPr>
                <w:lang w:eastAsia="ja-JP"/>
              </w:rPr>
            </w:pPr>
          </w:p>
        </w:tc>
      </w:tr>
      <w:tr w:rsidR="00701E35" w:rsidRPr="00C37D2B" w14:paraId="0B203147" w14:textId="77777777" w:rsidTr="0086297F">
        <w:tc>
          <w:tcPr>
            <w:tcW w:w="2578" w:type="dxa"/>
          </w:tcPr>
          <w:p w14:paraId="083335AB" w14:textId="77777777" w:rsidR="00701E35" w:rsidRPr="00C37D2B" w:rsidRDefault="00701E35" w:rsidP="0086297F">
            <w:pPr>
              <w:pStyle w:val="TAL"/>
              <w:ind w:left="709"/>
              <w:rPr>
                <w:rFonts w:cs="Arial"/>
                <w:lang w:eastAsia="ja-JP"/>
              </w:rPr>
            </w:pPr>
            <w:r w:rsidRPr="00C37D2B">
              <w:rPr>
                <w:rFonts w:cs="Arial"/>
                <w:lang w:eastAsia="ja-JP"/>
              </w:rPr>
              <w:t xml:space="preserve">&gt;&gt;&gt;&gt;&gt;Secondary </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2F9E9F50"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35290C2" w14:textId="77777777" w:rsidR="00701E35" w:rsidRPr="00C37D2B" w:rsidRDefault="00701E35" w:rsidP="0086297F">
            <w:pPr>
              <w:pStyle w:val="TAL"/>
              <w:rPr>
                <w:rFonts w:cs="Arial"/>
                <w:i/>
                <w:lang w:eastAsia="ja-JP"/>
              </w:rPr>
            </w:pPr>
          </w:p>
        </w:tc>
        <w:tc>
          <w:tcPr>
            <w:tcW w:w="1260" w:type="dxa"/>
          </w:tcPr>
          <w:p w14:paraId="4188545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26197796" w14:textId="77777777" w:rsidR="00701E35" w:rsidRPr="00C37D2B" w:rsidRDefault="00701E35" w:rsidP="0086297F">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 in case of PDCP duplication.</w:t>
            </w:r>
          </w:p>
        </w:tc>
        <w:tc>
          <w:tcPr>
            <w:tcW w:w="1080" w:type="dxa"/>
          </w:tcPr>
          <w:p w14:paraId="3A0D7C60" w14:textId="77777777" w:rsidR="00701E35" w:rsidRPr="00C37D2B" w:rsidRDefault="00701E35" w:rsidP="0086297F">
            <w:pPr>
              <w:pStyle w:val="TAC"/>
              <w:rPr>
                <w:lang w:eastAsia="ja-JP"/>
              </w:rPr>
            </w:pPr>
            <w:r w:rsidRPr="00C37D2B">
              <w:rPr>
                <w:lang w:eastAsia="ja-JP"/>
              </w:rPr>
              <w:t>–</w:t>
            </w:r>
          </w:p>
        </w:tc>
        <w:tc>
          <w:tcPr>
            <w:tcW w:w="1137" w:type="dxa"/>
          </w:tcPr>
          <w:p w14:paraId="32694245" w14:textId="77777777" w:rsidR="00701E35" w:rsidRPr="00C37D2B" w:rsidRDefault="00701E35" w:rsidP="0086297F">
            <w:pPr>
              <w:pStyle w:val="TAC"/>
              <w:rPr>
                <w:lang w:eastAsia="ja-JP"/>
              </w:rPr>
            </w:pPr>
          </w:p>
        </w:tc>
      </w:tr>
      <w:tr w:rsidR="00701E35" w:rsidRPr="00C37D2B" w14:paraId="11684FFE" w14:textId="77777777" w:rsidTr="0086297F">
        <w:tc>
          <w:tcPr>
            <w:tcW w:w="2578" w:type="dxa"/>
          </w:tcPr>
          <w:p w14:paraId="6D0F2CF5"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Pr>
          <w:p w14:paraId="7A3CADBC" w14:textId="77777777" w:rsidR="00701E35" w:rsidRPr="00C37D2B" w:rsidRDefault="00701E35" w:rsidP="0086297F">
            <w:pPr>
              <w:pStyle w:val="TAL"/>
              <w:rPr>
                <w:rFonts w:cs="Arial"/>
                <w:lang w:eastAsia="ja-JP"/>
              </w:rPr>
            </w:pPr>
            <w:r w:rsidRPr="00C37D2B">
              <w:rPr>
                <w:lang w:eastAsia="ja-JP"/>
              </w:rPr>
              <w:t>M</w:t>
            </w:r>
          </w:p>
        </w:tc>
        <w:tc>
          <w:tcPr>
            <w:tcW w:w="1526" w:type="dxa"/>
          </w:tcPr>
          <w:p w14:paraId="04E1F385" w14:textId="77777777" w:rsidR="00701E35" w:rsidRPr="00C37D2B" w:rsidRDefault="00701E35" w:rsidP="0086297F">
            <w:pPr>
              <w:pStyle w:val="TAL"/>
              <w:rPr>
                <w:rFonts w:cs="Arial"/>
                <w:i/>
                <w:lang w:eastAsia="ja-JP"/>
              </w:rPr>
            </w:pPr>
          </w:p>
        </w:tc>
        <w:tc>
          <w:tcPr>
            <w:tcW w:w="1260" w:type="dxa"/>
          </w:tcPr>
          <w:p w14:paraId="6B47F048" w14:textId="77777777" w:rsidR="00701E35" w:rsidRPr="00C37D2B" w:rsidRDefault="00701E35" w:rsidP="0086297F">
            <w:pPr>
              <w:pStyle w:val="TAL"/>
              <w:rPr>
                <w:lang w:eastAsia="ja-JP"/>
              </w:rPr>
            </w:pPr>
            <w:r w:rsidRPr="00C37D2B">
              <w:rPr>
                <w:lang w:eastAsia="ja-JP"/>
              </w:rPr>
              <w:t>RLC Mode</w:t>
            </w:r>
          </w:p>
          <w:p w14:paraId="41D9F87C"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621E907A"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49997395" w14:textId="77777777" w:rsidR="00701E35" w:rsidRPr="00C37D2B" w:rsidRDefault="00701E35" w:rsidP="0086297F">
            <w:pPr>
              <w:pStyle w:val="TAC"/>
              <w:rPr>
                <w:lang w:eastAsia="ja-JP"/>
              </w:rPr>
            </w:pPr>
            <w:r w:rsidRPr="00C37D2B">
              <w:rPr>
                <w:lang w:eastAsia="ja-JP"/>
              </w:rPr>
              <w:t>–</w:t>
            </w:r>
          </w:p>
        </w:tc>
        <w:tc>
          <w:tcPr>
            <w:tcW w:w="1137" w:type="dxa"/>
          </w:tcPr>
          <w:p w14:paraId="1EF3FE1D" w14:textId="77777777" w:rsidR="00701E35" w:rsidRPr="00C37D2B" w:rsidRDefault="00701E35" w:rsidP="0086297F">
            <w:pPr>
              <w:pStyle w:val="TAC"/>
              <w:rPr>
                <w:lang w:eastAsia="ja-JP"/>
              </w:rPr>
            </w:pPr>
          </w:p>
        </w:tc>
      </w:tr>
      <w:tr w:rsidR="00701E35" w:rsidRPr="00C37D2B" w14:paraId="341D6383" w14:textId="77777777" w:rsidTr="0086297F">
        <w:tc>
          <w:tcPr>
            <w:tcW w:w="2578" w:type="dxa"/>
          </w:tcPr>
          <w:p w14:paraId="69D17240"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318FD2F" w14:textId="77777777" w:rsidR="00701E35" w:rsidRPr="00C37D2B" w:rsidRDefault="00701E35" w:rsidP="0086297F">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526" w:type="dxa"/>
          </w:tcPr>
          <w:p w14:paraId="10B5B830" w14:textId="77777777" w:rsidR="00701E35" w:rsidRPr="00C37D2B" w:rsidRDefault="00701E35" w:rsidP="0086297F">
            <w:pPr>
              <w:pStyle w:val="TAL"/>
              <w:rPr>
                <w:rFonts w:cs="Arial"/>
                <w:i/>
                <w:lang w:eastAsia="ja-JP"/>
              </w:rPr>
            </w:pPr>
          </w:p>
        </w:tc>
        <w:tc>
          <w:tcPr>
            <w:tcW w:w="1260" w:type="dxa"/>
          </w:tcPr>
          <w:p w14:paraId="2667C130"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756B074E" w14:textId="77777777" w:rsidR="00701E35" w:rsidRPr="00C37D2B" w:rsidRDefault="00701E35" w:rsidP="0086297F">
            <w:pPr>
              <w:pStyle w:val="TAL"/>
              <w:rPr>
                <w:rFonts w:cs="Arial"/>
                <w:lang w:eastAsia="zh-CN"/>
              </w:rPr>
            </w:pPr>
            <w:r w:rsidRPr="00C37D2B">
              <w:rPr>
                <w:rFonts w:cs="Arial"/>
                <w:lang w:eastAsia="zh-CN"/>
              </w:rPr>
              <w:t xml:space="preserve">Information about UL usage in the </w:t>
            </w:r>
            <w:proofErr w:type="spellStart"/>
            <w:r w:rsidRPr="00C37D2B">
              <w:rPr>
                <w:rFonts w:cs="Arial"/>
                <w:lang w:eastAsia="zh-CN"/>
              </w:rPr>
              <w:t>en</w:t>
            </w:r>
            <w:proofErr w:type="spellEnd"/>
            <w:r w:rsidRPr="00C37D2B">
              <w:rPr>
                <w:rFonts w:cs="Arial"/>
                <w:lang w:eastAsia="zh-CN"/>
              </w:rPr>
              <w:t>-gNB.</w:t>
            </w:r>
          </w:p>
        </w:tc>
        <w:tc>
          <w:tcPr>
            <w:tcW w:w="1080" w:type="dxa"/>
          </w:tcPr>
          <w:p w14:paraId="2604365F" w14:textId="77777777" w:rsidR="00701E35" w:rsidRPr="00C37D2B" w:rsidRDefault="00701E35" w:rsidP="0086297F">
            <w:pPr>
              <w:pStyle w:val="TAC"/>
              <w:rPr>
                <w:lang w:eastAsia="ja-JP"/>
              </w:rPr>
            </w:pPr>
            <w:r w:rsidRPr="00C37D2B">
              <w:rPr>
                <w:lang w:eastAsia="ja-JP"/>
              </w:rPr>
              <w:t>–</w:t>
            </w:r>
          </w:p>
        </w:tc>
        <w:tc>
          <w:tcPr>
            <w:tcW w:w="1137" w:type="dxa"/>
          </w:tcPr>
          <w:p w14:paraId="0AA697E2" w14:textId="77777777" w:rsidR="00701E35" w:rsidRPr="00C37D2B" w:rsidRDefault="00701E35" w:rsidP="0086297F">
            <w:pPr>
              <w:pStyle w:val="TAC"/>
              <w:rPr>
                <w:lang w:eastAsia="ja-JP"/>
              </w:rPr>
            </w:pPr>
          </w:p>
        </w:tc>
      </w:tr>
      <w:tr w:rsidR="00701E35" w:rsidRPr="00C37D2B" w14:paraId="336C936B" w14:textId="77777777" w:rsidTr="0086297F">
        <w:tc>
          <w:tcPr>
            <w:tcW w:w="2578" w:type="dxa"/>
          </w:tcPr>
          <w:p w14:paraId="667F6B15"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413C044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367E11F5" w14:textId="77777777" w:rsidR="00701E35" w:rsidRPr="00C37D2B" w:rsidRDefault="00701E35" w:rsidP="0086297F">
            <w:pPr>
              <w:pStyle w:val="TAL"/>
              <w:rPr>
                <w:rFonts w:cs="Arial"/>
                <w:i/>
                <w:lang w:eastAsia="ja-JP"/>
              </w:rPr>
            </w:pPr>
          </w:p>
        </w:tc>
        <w:tc>
          <w:tcPr>
            <w:tcW w:w="1260" w:type="dxa"/>
          </w:tcPr>
          <w:p w14:paraId="1D83B3E1" w14:textId="77777777" w:rsidR="00701E35" w:rsidRPr="00C37D2B" w:rsidRDefault="00701E35" w:rsidP="0086297F">
            <w:pPr>
              <w:pStyle w:val="TAL"/>
              <w:rPr>
                <w:rFonts w:cs="Arial"/>
                <w:lang w:eastAsia="ja-JP"/>
              </w:rPr>
            </w:pPr>
            <w:r w:rsidRPr="00C37D2B">
              <w:rPr>
                <w:rFonts w:cs="Arial"/>
                <w:lang w:eastAsia="ja-JP"/>
              </w:rPr>
              <w:t>PDCP SN Length</w:t>
            </w:r>
          </w:p>
          <w:p w14:paraId="60988A5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7001002"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387305DA" w14:textId="77777777" w:rsidR="00701E35" w:rsidRPr="00C37D2B" w:rsidRDefault="00701E35" w:rsidP="0086297F">
            <w:pPr>
              <w:pStyle w:val="TAC"/>
              <w:rPr>
                <w:lang w:eastAsia="ja-JP"/>
              </w:rPr>
            </w:pPr>
            <w:r w:rsidRPr="00C37D2B">
              <w:rPr>
                <w:lang w:eastAsia="ja-JP"/>
              </w:rPr>
              <w:t>YES</w:t>
            </w:r>
          </w:p>
        </w:tc>
        <w:tc>
          <w:tcPr>
            <w:tcW w:w="1137" w:type="dxa"/>
          </w:tcPr>
          <w:p w14:paraId="2FB44FF7" w14:textId="77777777" w:rsidR="00701E35" w:rsidRPr="00C37D2B" w:rsidRDefault="00701E35" w:rsidP="0086297F">
            <w:pPr>
              <w:pStyle w:val="TAC"/>
              <w:rPr>
                <w:lang w:eastAsia="ja-JP"/>
              </w:rPr>
            </w:pPr>
            <w:r w:rsidRPr="00C37D2B">
              <w:rPr>
                <w:lang w:eastAsia="ja-JP"/>
              </w:rPr>
              <w:t>ignore</w:t>
            </w:r>
          </w:p>
        </w:tc>
      </w:tr>
      <w:tr w:rsidR="00701E35" w:rsidRPr="00C37D2B" w14:paraId="492A7BD8"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7603DCB"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22F915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5E80629"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410C10" w14:textId="77777777" w:rsidR="00701E35" w:rsidRPr="00C37D2B" w:rsidRDefault="00701E35" w:rsidP="0086297F">
            <w:pPr>
              <w:pStyle w:val="TAL"/>
              <w:rPr>
                <w:rFonts w:cs="Arial"/>
                <w:lang w:eastAsia="ja-JP"/>
              </w:rPr>
            </w:pPr>
            <w:r w:rsidRPr="00C37D2B">
              <w:rPr>
                <w:rFonts w:cs="Arial"/>
                <w:lang w:eastAsia="ja-JP"/>
              </w:rPr>
              <w:t>PDCP SN Length</w:t>
            </w:r>
          </w:p>
          <w:p w14:paraId="4778B25B"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7C5F2027"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686162DD"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B1AAB4C" w14:textId="77777777" w:rsidR="00701E35" w:rsidRPr="00C37D2B" w:rsidRDefault="00701E35" w:rsidP="0086297F">
            <w:pPr>
              <w:pStyle w:val="TAC"/>
              <w:rPr>
                <w:lang w:eastAsia="ja-JP"/>
              </w:rPr>
            </w:pPr>
            <w:r w:rsidRPr="00C37D2B">
              <w:rPr>
                <w:lang w:eastAsia="ja-JP"/>
              </w:rPr>
              <w:t>ignore</w:t>
            </w:r>
          </w:p>
        </w:tc>
      </w:tr>
      <w:tr w:rsidR="00701E35" w:rsidRPr="00C37D2B" w14:paraId="47A2EDC6" w14:textId="77777777" w:rsidTr="0086297F">
        <w:tc>
          <w:tcPr>
            <w:tcW w:w="2578" w:type="dxa"/>
            <w:tcBorders>
              <w:top w:val="single" w:sz="4" w:space="0" w:color="auto"/>
              <w:left w:val="single" w:sz="4" w:space="0" w:color="auto"/>
              <w:bottom w:val="single" w:sz="4" w:space="0" w:color="auto"/>
              <w:right w:val="single" w:sz="4" w:space="0" w:color="auto"/>
            </w:tcBorders>
          </w:tcPr>
          <w:p w14:paraId="7DDDE368" w14:textId="77777777" w:rsidR="00701E35" w:rsidRPr="00C37D2B" w:rsidRDefault="00701E35" w:rsidP="0086297F">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46A1A1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577FAB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6DAED57" w14:textId="77777777" w:rsidR="00701E35" w:rsidRPr="00C37D2B" w:rsidRDefault="00701E35" w:rsidP="0086297F">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27D003CA" w14:textId="77777777" w:rsidR="00701E35" w:rsidRPr="00C37D2B" w:rsidRDefault="00701E35" w:rsidP="0086297F">
            <w:pPr>
              <w:pStyle w:val="TAL"/>
              <w:rPr>
                <w:rFonts w:cs="Arial"/>
                <w:lang w:eastAsia="zh-CN"/>
              </w:rPr>
            </w:pPr>
            <w:r w:rsidRPr="00C37D2B">
              <w:rPr>
                <w:rFonts w:cs="Arial"/>
                <w:lang w:eastAsia="zh-CN"/>
              </w:rPr>
              <w:t xml:space="preserve">Indicated the initial </w:t>
            </w:r>
            <w:proofErr w:type="spellStart"/>
            <w:r w:rsidRPr="00C37D2B">
              <w:rPr>
                <w:rFonts w:cs="Arial"/>
                <w:lang w:eastAsia="zh-CN"/>
              </w:rPr>
              <w:t>staus</w:t>
            </w:r>
            <w:proofErr w:type="spellEnd"/>
            <w:r w:rsidRPr="00C37D2B">
              <w:rPr>
                <w:rFonts w:cs="Arial"/>
                <w:lang w:eastAsia="zh-CN"/>
              </w:rPr>
              <w:t xml:space="preserve"> of PDCP duplication.</w:t>
            </w:r>
          </w:p>
        </w:tc>
        <w:tc>
          <w:tcPr>
            <w:tcW w:w="1080" w:type="dxa"/>
            <w:tcBorders>
              <w:top w:val="single" w:sz="4" w:space="0" w:color="auto"/>
              <w:left w:val="single" w:sz="4" w:space="0" w:color="auto"/>
              <w:bottom w:val="single" w:sz="4" w:space="0" w:color="auto"/>
              <w:right w:val="single" w:sz="4" w:space="0" w:color="auto"/>
            </w:tcBorders>
          </w:tcPr>
          <w:p w14:paraId="722E2669"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F8475AA" w14:textId="77777777" w:rsidR="00701E35" w:rsidRPr="00C37D2B" w:rsidRDefault="00701E35" w:rsidP="0086297F">
            <w:pPr>
              <w:pStyle w:val="TAC"/>
              <w:rPr>
                <w:lang w:eastAsia="ja-JP"/>
              </w:rPr>
            </w:pPr>
            <w:r w:rsidRPr="00C37D2B">
              <w:rPr>
                <w:lang w:eastAsia="ja-JP"/>
              </w:rPr>
              <w:t>ignore</w:t>
            </w:r>
          </w:p>
        </w:tc>
      </w:tr>
      <w:tr w:rsidR="00701E35" w:rsidRPr="00C37D2B" w14:paraId="1401D9A5" w14:textId="77777777" w:rsidTr="0086297F">
        <w:tc>
          <w:tcPr>
            <w:tcW w:w="2578" w:type="dxa"/>
          </w:tcPr>
          <w:p w14:paraId="508897E0" w14:textId="77777777" w:rsidR="00701E35" w:rsidRPr="00C37D2B" w:rsidRDefault="00701E35" w:rsidP="0086297F">
            <w:pPr>
              <w:pStyle w:val="TAL"/>
              <w:ind w:left="142"/>
              <w:rPr>
                <w:rFonts w:cs="Arial"/>
                <w:b/>
                <w:lang w:eastAsia="ja-JP"/>
              </w:rPr>
            </w:pPr>
            <w:r w:rsidRPr="00C37D2B">
              <w:rPr>
                <w:rFonts w:cs="Arial"/>
                <w:b/>
                <w:lang w:eastAsia="ja-JP"/>
              </w:rPr>
              <w:t>&gt;E-RABs To Be Modified List</w:t>
            </w:r>
          </w:p>
        </w:tc>
        <w:tc>
          <w:tcPr>
            <w:tcW w:w="1104" w:type="dxa"/>
          </w:tcPr>
          <w:p w14:paraId="23374923" w14:textId="77777777" w:rsidR="00701E35" w:rsidRPr="00C37D2B" w:rsidRDefault="00701E35" w:rsidP="0086297F">
            <w:pPr>
              <w:pStyle w:val="TAL"/>
              <w:rPr>
                <w:rFonts w:cs="Arial"/>
                <w:lang w:eastAsia="ja-JP"/>
              </w:rPr>
            </w:pPr>
          </w:p>
        </w:tc>
        <w:tc>
          <w:tcPr>
            <w:tcW w:w="1526" w:type="dxa"/>
          </w:tcPr>
          <w:p w14:paraId="1AFD989C"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DD46ACC" w14:textId="77777777" w:rsidR="00701E35" w:rsidRPr="00C37D2B" w:rsidRDefault="00701E35" w:rsidP="0086297F">
            <w:pPr>
              <w:pStyle w:val="TAL"/>
              <w:rPr>
                <w:rFonts w:cs="Arial"/>
                <w:lang w:eastAsia="ja-JP"/>
              </w:rPr>
            </w:pPr>
          </w:p>
        </w:tc>
        <w:tc>
          <w:tcPr>
            <w:tcW w:w="1800" w:type="dxa"/>
          </w:tcPr>
          <w:p w14:paraId="2911CA95" w14:textId="77777777" w:rsidR="00701E35" w:rsidRPr="00C37D2B" w:rsidRDefault="00701E35" w:rsidP="0086297F">
            <w:pPr>
              <w:pStyle w:val="TAL"/>
              <w:rPr>
                <w:rFonts w:cs="Arial"/>
                <w:lang w:eastAsia="ja-JP"/>
              </w:rPr>
            </w:pPr>
          </w:p>
        </w:tc>
        <w:tc>
          <w:tcPr>
            <w:tcW w:w="1080" w:type="dxa"/>
          </w:tcPr>
          <w:p w14:paraId="2A9591FE" w14:textId="77777777" w:rsidR="00701E35" w:rsidRPr="00C37D2B" w:rsidRDefault="00701E35" w:rsidP="0086297F">
            <w:pPr>
              <w:pStyle w:val="TAC"/>
              <w:rPr>
                <w:bCs/>
                <w:lang w:eastAsia="ja-JP"/>
              </w:rPr>
            </w:pPr>
            <w:r w:rsidRPr="00C37D2B">
              <w:rPr>
                <w:bCs/>
                <w:lang w:eastAsia="ja-JP"/>
              </w:rPr>
              <w:t>–</w:t>
            </w:r>
          </w:p>
        </w:tc>
        <w:tc>
          <w:tcPr>
            <w:tcW w:w="1137" w:type="dxa"/>
          </w:tcPr>
          <w:p w14:paraId="470E8B46" w14:textId="77777777" w:rsidR="00701E35" w:rsidRPr="00C37D2B" w:rsidRDefault="00701E35" w:rsidP="0086297F">
            <w:pPr>
              <w:pStyle w:val="TAC"/>
              <w:rPr>
                <w:lang w:eastAsia="ja-JP"/>
              </w:rPr>
            </w:pPr>
          </w:p>
        </w:tc>
      </w:tr>
      <w:tr w:rsidR="00701E35" w:rsidRPr="00C37D2B" w14:paraId="37EEFA3E" w14:textId="77777777" w:rsidTr="0086297F">
        <w:tc>
          <w:tcPr>
            <w:tcW w:w="2578" w:type="dxa"/>
          </w:tcPr>
          <w:p w14:paraId="260740EC" w14:textId="77777777" w:rsidR="00701E35" w:rsidRPr="00C37D2B" w:rsidRDefault="00701E35" w:rsidP="0086297F">
            <w:pPr>
              <w:pStyle w:val="TAL"/>
              <w:ind w:left="284"/>
              <w:rPr>
                <w:rFonts w:cs="Arial"/>
                <w:b/>
                <w:bCs/>
                <w:lang w:eastAsia="ja-JP"/>
              </w:rPr>
            </w:pPr>
            <w:r w:rsidRPr="00C37D2B">
              <w:rPr>
                <w:rFonts w:cs="Arial"/>
                <w:b/>
                <w:bCs/>
                <w:lang w:eastAsia="ja-JP"/>
              </w:rPr>
              <w:t>&gt;&gt;E-RABs To Be Modified Item</w:t>
            </w:r>
          </w:p>
        </w:tc>
        <w:tc>
          <w:tcPr>
            <w:tcW w:w="1104" w:type="dxa"/>
          </w:tcPr>
          <w:p w14:paraId="7F525720" w14:textId="77777777" w:rsidR="00701E35" w:rsidRPr="00C37D2B" w:rsidRDefault="00701E35" w:rsidP="0086297F">
            <w:pPr>
              <w:pStyle w:val="TAL"/>
              <w:rPr>
                <w:rFonts w:cs="Arial"/>
                <w:lang w:eastAsia="ja-JP"/>
              </w:rPr>
            </w:pPr>
          </w:p>
        </w:tc>
        <w:tc>
          <w:tcPr>
            <w:tcW w:w="1526" w:type="dxa"/>
          </w:tcPr>
          <w:p w14:paraId="14E56C13" w14:textId="77777777" w:rsidR="00701E35" w:rsidRPr="00C37D2B" w:rsidRDefault="00701E35" w:rsidP="0086297F">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w:t>
            </w:r>
            <w:proofErr w:type="spellStart"/>
            <w:r w:rsidRPr="00C37D2B">
              <w:rPr>
                <w:rFonts w:cs="Arial"/>
                <w:i/>
                <w:lang w:eastAsia="ja-JP"/>
              </w:rPr>
              <w:t>maxnoofBearers</w:t>
            </w:r>
            <w:proofErr w:type="spellEnd"/>
            <w:r w:rsidRPr="00C37D2B">
              <w:rPr>
                <w:rFonts w:cs="Arial"/>
                <w:i/>
                <w:lang w:eastAsia="ja-JP"/>
              </w:rPr>
              <w:t>&gt;</w:t>
            </w:r>
          </w:p>
        </w:tc>
        <w:tc>
          <w:tcPr>
            <w:tcW w:w="1260" w:type="dxa"/>
          </w:tcPr>
          <w:p w14:paraId="406FDBB6" w14:textId="77777777" w:rsidR="00701E35" w:rsidRPr="00C37D2B" w:rsidRDefault="00701E35" w:rsidP="0086297F">
            <w:pPr>
              <w:pStyle w:val="TAL"/>
              <w:rPr>
                <w:rFonts w:cs="Arial"/>
                <w:lang w:eastAsia="ja-JP"/>
              </w:rPr>
            </w:pPr>
          </w:p>
        </w:tc>
        <w:tc>
          <w:tcPr>
            <w:tcW w:w="1800" w:type="dxa"/>
          </w:tcPr>
          <w:p w14:paraId="1E4CA18C" w14:textId="77777777" w:rsidR="00701E35" w:rsidRPr="00C37D2B" w:rsidRDefault="00701E35" w:rsidP="0086297F">
            <w:pPr>
              <w:pStyle w:val="TAL"/>
              <w:rPr>
                <w:rFonts w:cs="Arial"/>
                <w:lang w:eastAsia="ja-JP"/>
              </w:rPr>
            </w:pPr>
          </w:p>
        </w:tc>
        <w:tc>
          <w:tcPr>
            <w:tcW w:w="1080" w:type="dxa"/>
          </w:tcPr>
          <w:p w14:paraId="7CDE35D2" w14:textId="77777777" w:rsidR="00701E35" w:rsidRPr="00C37D2B" w:rsidRDefault="00701E35" w:rsidP="0086297F">
            <w:pPr>
              <w:pStyle w:val="TAC"/>
              <w:rPr>
                <w:lang w:eastAsia="ja-JP"/>
              </w:rPr>
            </w:pPr>
            <w:r w:rsidRPr="00C37D2B">
              <w:rPr>
                <w:lang w:eastAsia="ja-JP"/>
              </w:rPr>
              <w:t>EACH</w:t>
            </w:r>
          </w:p>
        </w:tc>
        <w:tc>
          <w:tcPr>
            <w:tcW w:w="1137" w:type="dxa"/>
          </w:tcPr>
          <w:p w14:paraId="73C3C1CE" w14:textId="77777777" w:rsidR="00701E35" w:rsidRPr="00C37D2B" w:rsidRDefault="00701E35" w:rsidP="0086297F">
            <w:pPr>
              <w:pStyle w:val="TAC"/>
              <w:rPr>
                <w:lang w:eastAsia="ja-JP"/>
              </w:rPr>
            </w:pPr>
            <w:r w:rsidRPr="00C37D2B">
              <w:rPr>
                <w:lang w:eastAsia="ja-JP"/>
              </w:rPr>
              <w:t>ignore</w:t>
            </w:r>
          </w:p>
        </w:tc>
      </w:tr>
      <w:tr w:rsidR="00701E35" w:rsidRPr="00C37D2B" w14:paraId="17D3D891" w14:textId="77777777" w:rsidTr="0086297F">
        <w:tc>
          <w:tcPr>
            <w:tcW w:w="2578" w:type="dxa"/>
          </w:tcPr>
          <w:p w14:paraId="6602E07B" w14:textId="77777777" w:rsidR="00701E35" w:rsidRPr="00C37D2B" w:rsidRDefault="00701E35" w:rsidP="0086297F">
            <w:pPr>
              <w:pStyle w:val="TAL"/>
              <w:ind w:left="425"/>
              <w:rPr>
                <w:rFonts w:cs="Arial"/>
                <w:lang w:eastAsia="ja-JP"/>
              </w:rPr>
            </w:pPr>
            <w:r w:rsidRPr="00C37D2B">
              <w:rPr>
                <w:rFonts w:cs="Arial"/>
                <w:lang w:eastAsia="ja-JP"/>
              </w:rPr>
              <w:t>&gt;&gt;&gt;E-RAB ID</w:t>
            </w:r>
          </w:p>
        </w:tc>
        <w:tc>
          <w:tcPr>
            <w:tcW w:w="1104" w:type="dxa"/>
          </w:tcPr>
          <w:p w14:paraId="176AC53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61CDCD1" w14:textId="77777777" w:rsidR="00701E35" w:rsidRPr="00C37D2B" w:rsidRDefault="00701E35" w:rsidP="0086297F">
            <w:pPr>
              <w:pStyle w:val="TAL"/>
              <w:rPr>
                <w:rFonts w:cs="Arial"/>
                <w:i/>
                <w:lang w:eastAsia="ja-JP"/>
              </w:rPr>
            </w:pPr>
          </w:p>
        </w:tc>
        <w:tc>
          <w:tcPr>
            <w:tcW w:w="1260" w:type="dxa"/>
          </w:tcPr>
          <w:p w14:paraId="4C503835"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3C8933E1" w14:textId="77777777" w:rsidR="00701E35" w:rsidRPr="00C37D2B" w:rsidRDefault="00701E35" w:rsidP="0086297F">
            <w:pPr>
              <w:pStyle w:val="TAL"/>
              <w:rPr>
                <w:rFonts w:cs="Arial"/>
                <w:lang w:eastAsia="ja-JP"/>
              </w:rPr>
            </w:pPr>
          </w:p>
        </w:tc>
        <w:tc>
          <w:tcPr>
            <w:tcW w:w="1080" w:type="dxa"/>
          </w:tcPr>
          <w:p w14:paraId="7698046B" w14:textId="77777777" w:rsidR="00701E35" w:rsidRPr="00C37D2B" w:rsidRDefault="00701E35" w:rsidP="0086297F">
            <w:pPr>
              <w:pStyle w:val="TAC"/>
              <w:rPr>
                <w:lang w:eastAsia="ja-JP"/>
              </w:rPr>
            </w:pPr>
            <w:r w:rsidRPr="00C37D2B">
              <w:rPr>
                <w:bCs/>
                <w:lang w:eastAsia="ja-JP"/>
              </w:rPr>
              <w:t>–</w:t>
            </w:r>
          </w:p>
        </w:tc>
        <w:tc>
          <w:tcPr>
            <w:tcW w:w="1137" w:type="dxa"/>
          </w:tcPr>
          <w:p w14:paraId="40EE7A3A" w14:textId="77777777" w:rsidR="00701E35" w:rsidRPr="00C37D2B" w:rsidRDefault="00701E35" w:rsidP="0086297F">
            <w:pPr>
              <w:pStyle w:val="TAC"/>
              <w:rPr>
                <w:lang w:eastAsia="ja-JP"/>
              </w:rPr>
            </w:pPr>
          </w:p>
        </w:tc>
      </w:tr>
      <w:tr w:rsidR="00701E35" w:rsidRPr="00C37D2B" w14:paraId="2BA51A8F" w14:textId="77777777" w:rsidTr="0086297F">
        <w:tc>
          <w:tcPr>
            <w:tcW w:w="2578" w:type="dxa"/>
          </w:tcPr>
          <w:p w14:paraId="3527EFD1"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5828072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2A76865" w14:textId="77777777" w:rsidR="00701E35" w:rsidRPr="00C37D2B" w:rsidRDefault="00701E35" w:rsidP="0086297F">
            <w:pPr>
              <w:pStyle w:val="TAL"/>
              <w:rPr>
                <w:rFonts w:cs="Arial"/>
                <w:i/>
                <w:lang w:eastAsia="ja-JP"/>
              </w:rPr>
            </w:pPr>
          </w:p>
        </w:tc>
        <w:tc>
          <w:tcPr>
            <w:tcW w:w="1260" w:type="dxa"/>
          </w:tcPr>
          <w:p w14:paraId="3B5C9C8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6AED6C23"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5A620B" w14:textId="77777777" w:rsidR="00701E35" w:rsidRPr="00C37D2B" w:rsidRDefault="00701E35" w:rsidP="0086297F">
            <w:pPr>
              <w:pStyle w:val="TAC"/>
              <w:rPr>
                <w:lang w:eastAsia="ja-JP"/>
              </w:rPr>
            </w:pPr>
            <w:r w:rsidRPr="00C37D2B">
              <w:rPr>
                <w:bCs/>
                <w:lang w:eastAsia="ja-JP"/>
              </w:rPr>
              <w:t>–</w:t>
            </w:r>
          </w:p>
        </w:tc>
        <w:tc>
          <w:tcPr>
            <w:tcW w:w="1137" w:type="dxa"/>
          </w:tcPr>
          <w:p w14:paraId="7370060D" w14:textId="77777777" w:rsidR="00701E35" w:rsidRPr="00C37D2B" w:rsidRDefault="00701E35" w:rsidP="0086297F">
            <w:pPr>
              <w:pStyle w:val="TAC"/>
              <w:rPr>
                <w:lang w:eastAsia="ja-JP"/>
              </w:rPr>
            </w:pPr>
          </w:p>
        </w:tc>
      </w:tr>
      <w:tr w:rsidR="00701E35" w:rsidRPr="00C37D2B" w14:paraId="6A250451" w14:textId="77777777" w:rsidTr="0086297F">
        <w:tc>
          <w:tcPr>
            <w:tcW w:w="2578" w:type="dxa"/>
          </w:tcPr>
          <w:p w14:paraId="77F8A0E9"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841F6F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5AD3AED" w14:textId="77777777" w:rsidR="00701E35" w:rsidRPr="00C37D2B" w:rsidRDefault="00701E35" w:rsidP="0086297F">
            <w:pPr>
              <w:pStyle w:val="TAL"/>
              <w:rPr>
                <w:rFonts w:cs="Arial"/>
                <w:i/>
                <w:lang w:eastAsia="ja-JP"/>
              </w:rPr>
            </w:pPr>
          </w:p>
        </w:tc>
        <w:tc>
          <w:tcPr>
            <w:tcW w:w="1260" w:type="dxa"/>
          </w:tcPr>
          <w:p w14:paraId="51BA68F8" w14:textId="77777777" w:rsidR="00701E35" w:rsidRPr="00C37D2B" w:rsidRDefault="00701E35" w:rsidP="0086297F">
            <w:pPr>
              <w:pStyle w:val="TAL"/>
              <w:rPr>
                <w:rFonts w:cs="Arial"/>
                <w:lang w:eastAsia="ja-JP"/>
              </w:rPr>
            </w:pPr>
          </w:p>
        </w:tc>
        <w:tc>
          <w:tcPr>
            <w:tcW w:w="1800" w:type="dxa"/>
          </w:tcPr>
          <w:p w14:paraId="7759C7E2" w14:textId="77777777" w:rsidR="00701E35" w:rsidRPr="00C37D2B" w:rsidRDefault="00701E35" w:rsidP="0086297F">
            <w:pPr>
              <w:pStyle w:val="TAL"/>
              <w:rPr>
                <w:rFonts w:cs="Arial"/>
                <w:lang w:eastAsia="ja-JP"/>
              </w:rPr>
            </w:pPr>
          </w:p>
        </w:tc>
        <w:tc>
          <w:tcPr>
            <w:tcW w:w="1080" w:type="dxa"/>
          </w:tcPr>
          <w:p w14:paraId="4A56287B" w14:textId="77777777" w:rsidR="00701E35" w:rsidRPr="00C37D2B" w:rsidRDefault="00701E35" w:rsidP="0086297F">
            <w:pPr>
              <w:pStyle w:val="TAC"/>
              <w:rPr>
                <w:lang w:eastAsia="ja-JP"/>
              </w:rPr>
            </w:pPr>
          </w:p>
        </w:tc>
        <w:tc>
          <w:tcPr>
            <w:tcW w:w="1137" w:type="dxa"/>
          </w:tcPr>
          <w:p w14:paraId="665BC86E" w14:textId="77777777" w:rsidR="00701E35" w:rsidRPr="00C37D2B" w:rsidRDefault="00701E35" w:rsidP="0086297F">
            <w:pPr>
              <w:pStyle w:val="TAC"/>
              <w:rPr>
                <w:lang w:eastAsia="ja-JP"/>
              </w:rPr>
            </w:pPr>
          </w:p>
        </w:tc>
      </w:tr>
      <w:tr w:rsidR="00701E35" w:rsidRPr="00C37D2B" w14:paraId="3C4A72C3" w14:textId="77777777" w:rsidTr="0086297F">
        <w:tc>
          <w:tcPr>
            <w:tcW w:w="2578" w:type="dxa"/>
          </w:tcPr>
          <w:p w14:paraId="292387E5" w14:textId="77777777" w:rsidR="00701E35" w:rsidRPr="00C37D2B" w:rsidRDefault="00701E35" w:rsidP="0086297F">
            <w:pPr>
              <w:pStyle w:val="TAL"/>
              <w:ind w:left="567"/>
              <w:rPr>
                <w:rFonts w:cs="Arial"/>
                <w:lang w:eastAsia="ja-JP"/>
              </w:rPr>
            </w:pPr>
            <w:r w:rsidRPr="00C37D2B">
              <w:rPr>
                <w:rFonts w:cs="Arial"/>
                <w:lang w:eastAsia="ja-JP"/>
              </w:rPr>
              <w:lastRenderedPageBreak/>
              <w:t>&gt;&gt;&gt;&gt;</w:t>
            </w:r>
            <w:r w:rsidRPr="00C37D2B">
              <w:rPr>
                <w:rFonts w:cs="Arial"/>
                <w:i/>
                <w:lang w:eastAsia="ja-JP"/>
              </w:rPr>
              <w:t>PDCP present in SN</w:t>
            </w:r>
          </w:p>
        </w:tc>
        <w:tc>
          <w:tcPr>
            <w:tcW w:w="1104" w:type="dxa"/>
          </w:tcPr>
          <w:p w14:paraId="53212851" w14:textId="77777777" w:rsidR="00701E35" w:rsidRPr="00C37D2B" w:rsidRDefault="00701E35" w:rsidP="0086297F">
            <w:pPr>
              <w:pStyle w:val="TAL"/>
              <w:rPr>
                <w:rFonts w:cs="Arial"/>
                <w:lang w:eastAsia="ja-JP"/>
              </w:rPr>
            </w:pPr>
          </w:p>
        </w:tc>
        <w:tc>
          <w:tcPr>
            <w:tcW w:w="1526" w:type="dxa"/>
          </w:tcPr>
          <w:p w14:paraId="3A149A3F" w14:textId="77777777" w:rsidR="00701E35" w:rsidRPr="00C37D2B" w:rsidRDefault="00701E35" w:rsidP="0086297F">
            <w:pPr>
              <w:pStyle w:val="TAL"/>
              <w:rPr>
                <w:rFonts w:cs="Arial"/>
                <w:i/>
                <w:lang w:eastAsia="ja-JP"/>
              </w:rPr>
            </w:pPr>
          </w:p>
        </w:tc>
        <w:tc>
          <w:tcPr>
            <w:tcW w:w="1260" w:type="dxa"/>
          </w:tcPr>
          <w:p w14:paraId="436E2F2A" w14:textId="77777777" w:rsidR="00701E35" w:rsidRPr="00C37D2B" w:rsidRDefault="00701E35" w:rsidP="0086297F">
            <w:pPr>
              <w:pStyle w:val="TAL"/>
              <w:rPr>
                <w:rFonts w:cs="Arial"/>
                <w:lang w:eastAsia="ja-JP"/>
              </w:rPr>
            </w:pPr>
          </w:p>
        </w:tc>
        <w:tc>
          <w:tcPr>
            <w:tcW w:w="1800" w:type="dxa"/>
          </w:tcPr>
          <w:p w14:paraId="751434A6"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334AEB4" w14:textId="77777777" w:rsidR="00701E35" w:rsidRPr="00C37D2B" w:rsidRDefault="00701E35" w:rsidP="0086297F">
            <w:pPr>
              <w:pStyle w:val="TAC"/>
              <w:rPr>
                <w:lang w:eastAsia="ja-JP"/>
              </w:rPr>
            </w:pPr>
          </w:p>
        </w:tc>
        <w:tc>
          <w:tcPr>
            <w:tcW w:w="1137" w:type="dxa"/>
          </w:tcPr>
          <w:p w14:paraId="371F0688" w14:textId="77777777" w:rsidR="00701E35" w:rsidRPr="00C37D2B" w:rsidRDefault="00701E35" w:rsidP="0086297F">
            <w:pPr>
              <w:pStyle w:val="TAC"/>
              <w:rPr>
                <w:lang w:eastAsia="ja-JP"/>
              </w:rPr>
            </w:pPr>
          </w:p>
        </w:tc>
      </w:tr>
      <w:tr w:rsidR="00701E35" w:rsidRPr="00C37D2B" w14:paraId="7639BDD9" w14:textId="77777777" w:rsidTr="0086297F">
        <w:tc>
          <w:tcPr>
            <w:tcW w:w="2578" w:type="dxa"/>
          </w:tcPr>
          <w:p w14:paraId="0F217723"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1E43A7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BA34B94" w14:textId="77777777" w:rsidR="00701E35" w:rsidRPr="00C37D2B" w:rsidRDefault="00701E35" w:rsidP="0086297F">
            <w:pPr>
              <w:pStyle w:val="TAL"/>
              <w:rPr>
                <w:rFonts w:cs="Arial"/>
                <w:i/>
                <w:lang w:eastAsia="ja-JP"/>
              </w:rPr>
            </w:pPr>
          </w:p>
        </w:tc>
        <w:tc>
          <w:tcPr>
            <w:tcW w:w="1260" w:type="dxa"/>
          </w:tcPr>
          <w:p w14:paraId="42976BFE"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4616D999" w14:textId="77777777" w:rsidR="00701E35" w:rsidRPr="00C37D2B" w:rsidRDefault="00701E35" w:rsidP="0086297F">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75A692C1" w14:textId="77777777" w:rsidR="00701E35" w:rsidRPr="00C37D2B" w:rsidRDefault="00701E35" w:rsidP="0086297F">
            <w:pPr>
              <w:pStyle w:val="TAC"/>
              <w:rPr>
                <w:bCs/>
                <w:lang w:eastAsia="ja-JP"/>
              </w:rPr>
            </w:pPr>
            <w:r w:rsidRPr="00C37D2B">
              <w:rPr>
                <w:bCs/>
                <w:lang w:eastAsia="ja-JP"/>
              </w:rPr>
              <w:t>–</w:t>
            </w:r>
          </w:p>
        </w:tc>
        <w:tc>
          <w:tcPr>
            <w:tcW w:w="1137" w:type="dxa"/>
          </w:tcPr>
          <w:p w14:paraId="1258DD98" w14:textId="77777777" w:rsidR="00701E35" w:rsidRPr="00C37D2B" w:rsidRDefault="00701E35" w:rsidP="0086297F">
            <w:pPr>
              <w:pStyle w:val="TAC"/>
              <w:rPr>
                <w:lang w:eastAsia="ja-JP"/>
              </w:rPr>
            </w:pPr>
          </w:p>
        </w:tc>
      </w:tr>
      <w:tr w:rsidR="00701E35" w:rsidRPr="00C37D2B" w14:paraId="30110324" w14:textId="77777777" w:rsidTr="0086297F">
        <w:tc>
          <w:tcPr>
            <w:tcW w:w="2578" w:type="dxa"/>
          </w:tcPr>
          <w:p w14:paraId="20351F6D"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31035A29"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8A6AE42" w14:textId="77777777" w:rsidR="00701E35" w:rsidRPr="00C37D2B" w:rsidRDefault="00701E35" w:rsidP="0086297F">
            <w:pPr>
              <w:pStyle w:val="TAL"/>
              <w:rPr>
                <w:rFonts w:cs="Arial"/>
                <w:i/>
                <w:lang w:eastAsia="ja-JP"/>
              </w:rPr>
            </w:pPr>
          </w:p>
        </w:tc>
        <w:tc>
          <w:tcPr>
            <w:tcW w:w="1260" w:type="dxa"/>
          </w:tcPr>
          <w:p w14:paraId="5D78123C" w14:textId="77777777" w:rsidR="00701E35" w:rsidRPr="00C37D2B" w:rsidRDefault="00701E35" w:rsidP="0086297F">
            <w:pPr>
              <w:pStyle w:val="TAL"/>
              <w:rPr>
                <w:rFonts w:cs="Arial"/>
                <w:lang w:eastAsia="ja-JP"/>
              </w:rPr>
            </w:pPr>
            <w:r w:rsidRPr="00C37D2B">
              <w:rPr>
                <w:rFonts w:cs="Arial"/>
                <w:lang w:eastAsia="ja-JP"/>
              </w:rPr>
              <w:t>GBR QoS Information 9.2.10</w:t>
            </w:r>
          </w:p>
        </w:tc>
        <w:tc>
          <w:tcPr>
            <w:tcW w:w="1800" w:type="dxa"/>
          </w:tcPr>
          <w:p w14:paraId="62607617" w14:textId="77777777" w:rsidR="00701E35" w:rsidRPr="00C37D2B" w:rsidRDefault="00701E35" w:rsidP="0086297F">
            <w:pPr>
              <w:pStyle w:val="TAL"/>
              <w:rPr>
                <w:rFonts w:cs="Arial"/>
                <w:bCs/>
                <w:lang w:eastAsia="ja-JP"/>
              </w:rPr>
            </w:pPr>
            <w:r w:rsidRPr="00C37D2B">
              <w:rPr>
                <w:rFonts w:cs="Arial"/>
                <w:bCs/>
                <w:lang w:eastAsia="ja-JP"/>
              </w:rPr>
              <w:t>Includes the GBR QoS information admittable by the MCG</w:t>
            </w:r>
          </w:p>
        </w:tc>
        <w:tc>
          <w:tcPr>
            <w:tcW w:w="1080" w:type="dxa"/>
          </w:tcPr>
          <w:p w14:paraId="299F3895" w14:textId="77777777" w:rsidR="00701E35" w:rsidRPr="00C37D2B" w:rsidRDefault="00701E35" w:rsidP="0086297F">
            <w:pPr>
              <w:pStyle w:val="TAC"/>
              <w:rPr>
                <w:bCs/>
                <w:lang w:eastAsia="ja-JP"/>
              </w:rPr>
            </w:pPr>
            <w:r w:rsidRPr="00C37D2B">
              <w:rPr>
                <w:bCs/>
                <w:lang w:eastAsia="ja-JP"/>
              </w:rPr>
              <w:t>–</w:t>
            </w:r>
          </w:p>
        </w:tc>
        <w:tc>
          <w:tcPr>
            <w:tcW w:w="1137" w:type="dxa"/>
          </w:tcPr>
          <w:p w14:paraId="5C4A7901" w14:textId="77777777" w:rsidR="00701E35" w:rsidRPr="00C37D2B" w:rsidRDefault="00701E35" w:rsidP="0086297F">
            <w:pPr>
              <w:pStyle w:val="TAC"/>
              <w:rPr>
                <w:lang w:eastAsia="ja-JP"/>
              </w:rPr>
            </w:pPr>
          </w:p>
        </w:tc>
      </w:tr>
      <w:tr w:rsidR="00701E35" w:rsidRPr="00C37D2B" w14:paraId="397820BA" w14:textId="77777777" w:rsidTr="0086297F">
        <w:tc>
          <w:tcPr>
            <w:tcW w:w="2578" w:type="dxa"/>
          </w:tcPr>
          <w:p w14:paraId="17B24583" w14:textId="77777777" w:rsidR="00701E35" w:rsidRPr="00C37D2B" w:rsidRDefault="00701E35" w:rsidP="0086297F">
            <w:pPr>
              <w:pStyle w:val="TAL"/>
              <w:ind w:left="709"/>
              <w:rPr>
                <w:rFonts w:cs="Arial"/>
                <w:lang w:eastAsia="ja-JP"/>
              </w:rPr>
            </w:pPr>
            <w:r w:rsidRPr="00C37D2B">
              <w:rPr>
                <w:rFonts w:cs="Arial"/>
                <w:lang w:eastAsia="ja-JP"/>
              </w:rPr>
              <w:t>&gt;&gt;&gt;&gt;&gt;</w:t>
            </w:r>
            <w:proofErr w:type="spellStart"/>
            <w:r w:rsidRPr="00C37D2B">
              <w:rPr>
                <w:rFonts w:cs="Arial"/>
                <w:lang w:eastAsia="ja-JP"/>
              </w:rPr>
              <w:t>MeNB</w:t>
            </w:r>
            <w:proofErr w:type="spellEnd"/>
            <w:r w:rsidRPr="00C37D2B">
              <w:rPr>
                <w:rFonts w:cs="Arial"/>
                <w:lang w:eastAsia="ja-JP"/>
              </w:rPr>
              <w:t xml:space="preserve"> GTP Tunnel Endpoint at MCG</w:t>
            </w:r>
          </w:p>
        </w:tc>
        <w:tc>
          <w:tcPr>
            <w:tcW w:w="1104" w:type="dxa"/>
          </w:tcPr>
          <w:p w14:paraId="2D21665E"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7560EB54" w14:textId="77777777" w:rsidR="00701E35" w:rsidRPr="00C37D2B" w:rsidRDefault="00701E35" w:rsidP="0086297F">
            <w:pPr>
              <w:pStyle w:val="TAL"/>
              <w:rPr>
                <w:rFonts w:cs="Arial"/>
                <w:i/>
                <w:lang w:eastAsia="ja-JP"/>
              </w:rPr>
            </w:pPr>
          </w:p>
        </w:tc>
        <w:tc>
          <w:tcPr>
            <w:tcW w:w="1260" w:type="dxa"/>
          </w:tcPr>
          <w:p w14:paraId="2230E4C9"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8C5C2D1" w14:textId="77777777" w:rsidR="00701E35" w:rsidRPr="00C37D2B" w:rsidRDefault="00701E35" w:rsidP="0086297F">
            <w:pPr>
              <w:pStyle w:val="TAL"/>
              <w:rPr>
                <w:rFonts w:cs="Arial"/>
                <w:bCs/>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at MCG. For delivery of DL PDCP PDUs.</w:t>
            </w:r>
          </w:p>
        </w:tc>
        <w:tc>
          <w:tcPr>
            <w:tcW w:w="1080" w:type="dxa"/>
          </w:tcPr>
          <w:p w14:paraId="65CFB6EC" w14:textId="77777777" w:rsidR="00701E35" w:rsidRPr="00C37D2B" w:rsidRDefault="00701E35" w:rsidP="0086297F">
            <w:pPr>
              <w:pStyle w:val="TAC"/>
              <w:rPr>
                <w:bCs/>
                <w:lang w:eastAsia="ja-JP"/>
              </w:rPr>
            </w:pPr>
            <w:r w:rsidRPr="00C37D2B">
              <w:rPr>
                <w:lang w:eastAsia="ja-JP"/>
              </w:rPr>
              <w:t>–</w:t>
            </w:r>
          </w:p>
        </w:tc>
        <w:tc>
          <w:tcPr>
            <w:tcW w:w="1137" w:type="dxa"/>
          </w:tcPr>
          <w:p w14:paraId="6CA96442" w14:textId="77777777" w:rsidR="00701E35" w:rsidRPr="00C37D2B" w:rsidRDefault="00701E35" w:rsidP="0086297F">
            <w:pPr>
              <w:pStyle w:val="TAC"/>
              <w:rPr>
                <w:lang w:eastAsia="ja-JP"/>
              </w:rPr>
            </w:pPr>
          </w:p>
        </w:tc>
      </w:tr>
      <w:tr w:rsidR="00701E35" w:rsidRPr="00C37D2B" w14:paraId="68954C7A" w14:textId="77777777" w:rsidTr="0086297F">
        <w:tc>
          <w:tcPr>
            <w:tcW w:w="2578" w:type="dxa"/>
          </w:tcPr>
          <w:p w14:paraId="508C5703" w14:textId="77777777" w:rsidR="00701E35" w:rsidRPr="00C37D2B" w:rsidRDefault="00701E35" w:rsidP="0086297F">
            <w:pPr>
              <w:pStyle w:val="TAL"/>
              <w:ind w:left="709"/>
              <w:rPr>
                <w:rFonts w:cs="Arial"/>
                <w:lang w:eastAsia="ja-JP"/>
              </w:rPr>
            </w:pPr>
            <w:r w:rsidRPr="00C37D2B">
              <w:rPr>
                <w:rFonts w:cs="Arial"/>
                <w:lang w:eastAsia="ja-JP"/>
              </w:rPr>
              <w:t>&gt;&gt;&gt;&gt;&gt;S1 UL GTP Tunnel Endpoint</w:t>
            </w:r>
          </w:p>
        </w:tc>
        <w:tc>
          <w:tcPr>
            <w:tcW w:w="1104" w:type="dxa"/>
          </w:tcPr>
          <w:p w14:paraId="32F2E6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B9308D1" w14:textId="77777777" w:rsidR="00701E35" w:rsidRPr="00C37D2B" w:rsidRDefault="00701E35" w:rsidP="0086297F">
            <w:pPr>
              <w:pStyle w:val="TAL"/>
              <w:rPr>
                <w:rFonts w:cs="Arial"/>
                <w:i/>
                <w:lang w:eastAsia="ja-JP"/>
              </w:rPr>
            </w:pPr>
          </w:p>
        </w:tc>
        <w:tc>
          <w:tcPr>
            <w:tcW w:w="1260" w:type="dxa"/>
          </w:tcPr>
          <w:p w14:paraId="42C5FC2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067A09D" w14:textId="77777777" w:rsidR="00701E35" w:rsidRPr="00C37D2B" w:rsidRDefault="00701E35" w:rsidP="0086297F">
            <w:pPr>
              <w:pStyle w:val="TAL"/>
              <w:rPr>
                <w:rFonts w:cs="Arial"/>
                <w:lang w:eastAsia="ja-JP"/>
              </w:rPr>
            </w:pPr>
            <w:r w:rsidRPr="00C37D2B">
              <w:rPr>
                <w:rFonts w:cs="Arial"/>
                <w:lang w:eastAsia="ja-JP"/>
              </w:rPr>
              <w:t xml:space="preserve">SGW endpoint of the S1-U transport bearer. For delivery of UL PDUs from the </w:t>
            </w:r>
            <w:proofErr w:type="spellStart"/>
            <w:r w:rsidRPr="00C37D2B">
              <w:rPr>
                <w:rFonts w:cs="Arial"/>
                <w:lang w:eastAsia="ja-JP"/>
              </w:rPr>
              <w:t>en</w:t>
            </w:r>
            <w:proofErr w:type="spellEnd"/>
            <w:r w:rsidRPr="00C37D2B">
              <w:rPr>
                <w:rFonts w:cs="Arial"/>
                <w:lang w:eastAsia="ja-JP"/>
              </w:rPr>
              <w:t>-gNB.</w:t>
            </w:r>
          </w:p>
        </w:tc>
        <w:tc>
          <w:tcPr>
            <w:tcW w:w="1080" w:type="dxa"/>
          </w:tcPr>
          <w:p w14:paraId="62897A34" w14:textId="77777777" w:rsidR="00701E35" w:rsidRPr="00C37D2B" w:rsidRDefault="00701E35" w:rsidP="0086297F">
            <w:pPr>
              <w:pStyle w:val="TAC"/>
              <w:rPr>
                <w:lang w:eastAsia="ja-JP"/>
              </w:rPr>
            </w:pPr>
            <w:r w:rsidRPr="00C37D2B">
              <w:rPr>
                <w:lang w:eastAsia="ja-JP"/>
              </w:rPr>
              <w:t>–</w:t>
            </w:r>
          </w:p>
        </w:tc>
        <w:tc>
          <w:tcPr>
            <w:tcW w:w="1137" w:type="dxa"/>
          </w:tcPr>
          <w:p w14:paraId="4F220E8E" w14:textId="77777777" w:rsidR="00701E35" w:rsidRPr="00C37D2B" w:rsidRDefault="00701E35" w:rsidP="0086297F">
            <w:pPr>
              <w:pStyle w:val="TAC"/>
              <w:rPr>
                <w:lang w:eastAsia="ja-JP"/>
              </w:rPr>
            </w:pPr>
          </w:p>
        </w:tc>
      </w:tr>
      <w:tr w:rsidR="00701E35" w:rsidRPr="00C37D2B" w14:paraId="5083D52A" w14:textId="77777777" w:rsidTr="0086297F">
        <w:tc>
          <w:tcPr>
            <w:tcW w:w="2578" w:type="dxa"/>
          </w:tcPr>
          <w:p w14:paraId="42A3DDEE" w14:textId="77777777" w:rsidR="00701E35" w:rsidRPr="00C37D2B" w:rsidRDefault="00701E35" w:rsidP="0086297F">
            <w:pPr>
              <w:pStyle w:val="TAL"/>
              <w:ind w:left="709"/>
              <w:rPr>
                <w:rFonts w:cs="Arial"/>
                <w:lang w:eastAsia="ja-JP"/>
              </w:rPr>
            </w:pPr>
            <w:r w:rsidRPr="00C37D2B">
              <w:rPr>
                <w:rFonts w:cs="Arial"/>
                <w:lang w:eastAsia="ja-JP"/>
              </w:rPr>
              <w:t>&gt;&gt;&gt;&gt;&gt;RLC Status</w:t>
            </w:r>
          </w:p>
        </w:tc>
        <w:tc>
          <w:tcPr>
            <w:tcW w:w="1104" w:type="dxa"/>
          </w:tcPr>
          <w:p w14:paraId="2385C5BC"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DFF81B4" w14:textId="77777777" w:rsidR="00701E35" w:rsidRPr="00C37D2B" w:rsidRDefault="00701E35" w:rsidP="0086297F">
            <w:pPr>
              <w:pStyle w:val="TAL"/>
              <w:rPr>
                <w:rFonts w:cs="Arial"/>
                <w:i/>
                <w:lang w:eastAsia="ja-JP"/>
              </w:rPr>
            </w:pPr>
          </w:p>
        </w:tc>
        <w:tc>
          <w:tcPr>
            <w:tcW w:w="1260" w:type="dxa"/>
          </w:tcPr>
          <w:p w14:paraId="2E1FD060" w14:textId="77777777" w:rsidR="00701E35" w:rsidRPr="00C37D2B" w:rsidRDefault="00701E35" w:rsidP="0086297F">
            <w:pPr>
              <w:pStyle w:val="TAL"/>
              <w:rPr>
                <w:rFonts w:cs="Arial"/>
                <w:lang w:eastAsia="ja-JP"/>
              </w:rPr>
            </w:pPr>
            <w:r w:rsidRPr="00C37D2B">
              <w:rPr>
                <w:rFonts w:cs="Arial"/>
                <w:lang w:eastAsia="ja-JP"/>
              </w:rPr>
              <w:t>9.2.131</w:t>
            </w:r>
          </w:p>
        </w:tc>
        <w:tc>
          <w:tcPr>
            <w:tcW w:w="1800" w:type="dxa"/>
          </w:tcPr>
          <w:p w14:paraId="1589C1A1" w14:textId="77777777" w:rsidR="00701E35" w:rsidRPr="00C37D2B" w:rsidRDefault="00701E35" w:rsidP="0086297F">
            <w:pPr>
              <w:pStyle w:val="TAL"/>
              <w:rPr>
                <w:rFonts w:cs="Arial"/>
                <w:lang w:eastAsia="ja-JP"/>
              </w:rPr>
            </w:pPr>
            <w:r w:rsidRPr="00C37D2B">
              <w:rPr>
                <w:rFonts w:cs="Arial"/>
                <w:lang w:eastAsia="ja-JP"/>
              </w:rPr>
              <w:t>Indicates the RLC has been re-</w:t>
            </w:r>
            <w:proofErr w:type="gramStart"/>
            <w:r w:rsidRPr="00C37D2B">
              <w:rPr>
                <w:rFonts w:cs="Arial"/>
                <w:lang w:eastAsia="ja-JP"/>
              </w:rPr>
              <w:t>established..</w:t>
            </w:r>
            <w:proofErr w:type="gramEnd"/>
          </w:p>
        </w:tc>
        <w:tc>
          <w:tcPr>
            <w:tcW w:w="1080" w:type="dxa"/>
          </w:tcPr>
          <w:p w14:paraId="60D5ED4A" w14:textId="77777777" w:rsidR="00701E35" w:rsidRPr="00C37D2B" w:rsidRDefault="00701E35" w:rsidP="0086297F">
            <w:pPr>
              <w:pStyle w:val="TAC"/>
              <w:rPr>
                <w:lang w:eastAsia="ja-JP"/>
              </w:rPr>
            </w:pPr>
          </w:p>
        </w:tc>
        <w:tc>
          <w:tcPr>
            <w:tcW w:w="1137" w:type="dxa"/>
          </w:tcPr>
          <w:p w14:paraId="09FD2BBE" w14:textId="77777777" w:rsidR="00701E35" w:rsidRPr="00C37D2B" w:rsidRDefault="00701E35" w:rsidP="0086297F">
            <w:pPr>
              <w:pStyle w:val="TAC"/>
              <w:rPr>
                <w:lang w:eastAsia="ja-JP"/>
              </w:rPr>
            </w:pPr>
          </w:p>
        </w:tc>
      </w:tr>
      <w:tr w:rsidR="00701E35" w:rsidRPr="00C37D2B" w14:paraId="5BBE11A8" w14:textId="77777777" w:rsidTr="0086297F">
        <w:tc>
          <w:tcPr>
            <w:tcW w:w="2578" w:type="dxa"/>
          </w:tcPr>
          <w:p w14:paraId="6C958E7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883045" w14:textId="77777777" w:rsidR="00701E35" w:rsidRPr="00C37D2B" w:rsidRDefault="00701E35" w:rsidP="0086297F">
            <w:pPr>
              <w:pStyle w:val="TAL"/>
              <w:rPr>
                <w:rFonts w:cs="Arial"/>
                <w:lang w:eastAsia="ja-JP"/>
              </w:rPr>
            </w:pPr>
          </w:p>
        </w:tc>
        <w:tc>
          <w:tcPr>
            <w:tcW w:w="1526" w:type="dxa"/>
          </w:tcPr>
          <w:p w14:paraId="43B09F68" w14:textId="77777777" w:rsidR="00701E35" w:rsidRPr="00C37D2B" w:rsidRDefault="00701E35" w:rsidP="0086297F">
            <w:pPr>
              <w:pStyle w:val="TAL"/>
              <w:rPr>
                <w:rFonts w:cs="Arial"/>
                <w:i/>
                <w:lang w:eastAsia="ja-JP"/>
              </w:rPr>
            </w:pPr>
          </w:p>
        </w:tc>
        <w:tc>
          <w:tcPr>
            <w:tcW w:w="1260" w:type="dxa"/>
          </w:tcPr>
          <w:p w14:paraId="69E0388A" w14:textId="77777777" w:rsidR="00701E35" w:rsidRPr="00C37D2B" w:rsidRDefault="00701E35" w:rsidP="0086297F">
            <w:pPr>
              <w:pStyle w:val="TAL"/>
              <w:rPr>
                <w:rFonts w:cs="Arial"/>
                <w:lang w:eastAsia="ja-JP"/>
              </w:rPr>
            </w:pPr>
          </w:p>
        </w:tc>
        <w:tc>
          <w:tcPr>
            <w:tcW w:w="1800" w:type="dxa"/>
          </w:tcPr>
          <w:p w14:paraId="59E5E53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63975C13" w14:textId="77777777" w:rsidR="00701E35" w:rsidRPr="00C37D2B" w:rsidRDefault="00701E35" w:rsidP="0086297F">
            <w:pPr>
              <w:pStyle w:val="TAC"/>
              <w:rPr>
                <w:lang w:eastAsia="ja-JP"/>
              </w:rPr>
            </w:pPr>
          </w:p>
        </w:tc>
        <w:tc>
          <w:tcPr>
            <w:tcW w:w="1137" w:type="dxa"/>
          </w:tcPr>
          <w:p w14:paraId="40B430B9" w14:textId="77777777" w:rsidR="00701E35" w:rsidRPr="00C37D2B" w:rsidRDefault="00701E35" w:rsidP="0086297F">
            <w:pPr>
              <w:pStyle w:val="TAC"/>
              <w:rPr>
                <w:lang w:eastAsia="ja-JP"/>
              </w:rPr>
            </w:pPr>
          </w:p>
        </w:tc>
      </w:tr>
      <w:tr w:rsidR="00701E35" w:rsidRPr="00C37D2B" w14:paraId="050BD98D" w14:textId="77777777" w:rsidTr="0086297F">
        <w:tc>
          <w:tcPr>
            <w:tcW w:w="2578" w:type="dxa"/>
          </w:tcPr>
          <w:p w14:paraId="25B83BD1"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27DB75FA"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949C260" w14:textId="77777777" w:rsidR="00701E35" w:rsidRPr="00C37D2B" w:rsidRDefault="00701E35" w:rsidP="0086297F">
            <w:pPr>
              <w:pStyle w:val="TAL"/>
              <w:rPr>
                <w:rFonts w:cs="Arial"/>
                <w:i/>
                <w:lang w:eastAsia="ja-JP"/>
              </w:rPr>
            </w:pPr>
          </w:p>
        </w:tc>
        <w:tc>
          <w:tcPr>
            <w:tcW w:w="1260" w:type="dxa"/>
          </w:tcPr>
          <w:p w14:paraId="0DB2AC74"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1A8E8DDF" w14:textId="77777777" w:rsidR="00701E35" w:rsidRPr="00C37D2B" w:rsidRDefault="00701E35" w:rsidP="0086297F">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69E57289" w14:textId="77777777" w:rsidR="00701E35" w:rsidRPr="00C37D2B" w:rsidRDefault="00701E35" w:rsidP="0086297F">
            <w:pPr>
              <w:pStyle w:val="TAC"/>
              <w:rPr>
                <w:bCs/>
                <w:lang w:eastAsia="ja-JP"/>
              </w:rPr>
            </w:pPr>
            <w:r w:rsidRPr="00C37D2B">
              <w:rPr>
                <w:bCs/>
                <w:lang w:eastAsia="ja-JP"/>
              </w:rPr>
              <w:t>–</w:t>
            </w:r>
          </w:p>
        </w:tc>
        <w:tc>
          <w:tcPr>
            <w:tcW w:w="1137" w:type="dxa"/>
          </w:tcPr>
          <w:p w14:paraId="2267D966" w14:textId="77777777" w:rsidR="00701E35" w:rsidRPr="00C37D2B" w:rsidRDefault="00701E35" w:rsidP="0086297F">
            <w:pPr>
              <w:pStyle w:val="TAC"/>
              <w:rPr>
                <w:lang w:eastAsia="ja-JP"/>
              </w:rPr>
            </w:pPr>
          </w:p>
        </w:tc>
      </w:tr>
      <w:tr w:rsidR="00701E35" w:rsidRPr="00C37D2B" w14:paraId="00A9A12A" w14:textId="77777777" w:rsidTr="0086297F">
        <w:tc>
          <w:tcPr>
            <w:tcW w:w="2578" w:type="dxa"/>
          </w:tcPr>
          <w:p w14:paraId="32A5B23E" w14:textId="77777777" w:rsidR="00701E35" w:rsidRPr="00C37D2B" w:rsidRDefault="00701E35" w:rsidP="0086297F">
            <w:pPr>
              <w:pStyle w:val="TAL"/>
              <w:ind w:left="709"/>
              <w:rPr>
                <w:rFonts w:cs="Arial"/>
                <w:lang w:eastAsia="ja-JP"/>
              </w:rPr>
            </w:pPr>
            <w:r w:rsidRPr="00C37D2B">
              <w:rPr>
                <w:rFonts w:cs="Arial"/>
                <w:lang w:eastAsia="ja-JP"/>
              </w:rPr>
              <w:t>&gt;&gt;&gt;&gt;&gt;</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19B3BA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F1818F4" w14:textId="77777777" w:rsidR="00701E35" w:rsidRPr="00C37D2B" w:rsidRDefault="00701E35" w:rsidP="0086297F">
            <w:pPr>
              <w:pStyle w:val="TAL"/>
              <w:rPr>
                <w:rFonts w:cs="Arial"/>
                <w:i/>
                <w:lang w:eastAsia="ja-JP"/>
              </w:rPr>
            </w:pPr>
          </w:p>
        </w:tc>
        <w:tc>
          <w:tcPr>
            <w:tcW w:w="1260" w:type="dxa"/>
          </w:tcPr>
          <w:p w14:paraId="7A821B35"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6C5AC6E6" w14:textId="77777777" w:rsidR="00701E35" w:rsidRPr="00C37D2B" w:rsidRDefault="00701E35" w:rsidP="0086297F">
            <w:pPr>
              <w:pStyle w:val="TAL"/>
              <w:rPr>
                <w:rFonts w:cs="Arial"/>
                <w:lang w:eastAsia="ja-JP"/>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w:t>
            </w:r>
          </w:p>
        </w:tc>
        <w:tc>
          <w:tcPr>
            <w:tcW w:w="1080" w:type="dxa"/>
          </w:tcPr>
          <w:p w14:paraId="718D4F20" w14:textId="77777777" w:rsidR="00701E35" w:rsidRPr="00C37D2B" w:rsidRDefault="00701E35" w:rsidP="0086297F">
            <w:pPr>
              <w:pStyle w:val="TAC"/>
              <w:rPr>
                <w:lang w:eastAsia="ja-JP"/>
              </w:rPr>
            </w:pPr>
            <w:r w:rsidRPr="00C37D2B">
              <w:rPr>
                <w:lang w:eastAsia="ja-JP"/>
              </w:rPr>
              <w:t>–</w:t>
            </w:r>
          </w:p>
        </w:tc>
        <w:tc>
          <w:tcPr>
            <w:tcW w:w="1137" w:type="dxa"/>
          </w:tcPr>
          <w:p w14:paraId="55217C47" w14:textId="77777777" w:rsidR="00701E35" w:rsidRPr="00C37D2B" w:rsidRDefault="00701E35" w:rsidP="0086297F">
            <w:pPr>
              <w:pStyle w:val="TAC"/>
              <w:rPr>
                <w:lang w:eastAsia="ja-JP"/>
              </w:rPr>
            </w:pPr>
          </w:p>
        </w:tc>
      </w:tr>
      <w:tr w:rsidR="00701E35" w:rsidRPr="00C37D2B" w14:paraId="03419982" w14:textId="77777777" w:rsidTr="0086297F">
        <w:tc>
          <w:tcPr>
            <w:tcW w:w="2578" w:type="dxa"/>
          </w:tcPr>
          <w:p w14:paraId="069874EB"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1CA18BE"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123E6EE" w14:textId="77777777" w:rsidR="00701E35" w:rsidRPr="00C37D2B" w:rsidRDefault="00701E35" w:rsidP="0086297F">
            <w:pPr>
              <w:pStyle w:val="TAL"/>
              <w:rPr>
                <w:rFonts w:cs="Arial"/>
                <w:i/>
                <w:lang w:eastAsia="ja-JP"/>
              </w:rPr>
            </w:pPr>
          </w:p>
        </w:tc>
        <w:tc>
          <w:tcPr>
            <w:tcW w:w="1260" w:type="dxa"/>
          </w:tcPr>
          <w:p w14:paraId="395F11F7"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0F40F644" w14:textId="77777777" w:rsidR="00701E35" w:rsidRPr="00C37D2B" w:rsidRDefault="00701E35" w:rsidP="0086297F">
            <w:pPr>
              <w:pStyle w:val="TAL"/>
              <w:rPr>
                <w:rFonts w:cs="Arial"/>
                <w:lang w:eastAsia="zh-CN"/>
              </w:rPr>
            </w:pPr>
            <w:r w:rsidRPr="00C37D2B">
              <w:rPr>
                <w:rFonts w:cs="Arial"/>
                <w:lang w:eastAsia="zh-CN"/>
              </w:rPr>
              <w:t xml:space="preserve">Information about UL usage in the </w:t>
            </w:r>
            <w:proofErr w:type="spellStart"/>
            <w:r w:rsidRPr="00C37D2B">
              <w:rPr>
                <w:rFonts w:cs="Arial"/>
                <w:lang w:eastAsia="zh-CN"/>
              </w:rPr>
              <w:t>en</w:t>
            </w:r>
            <w:proofErr w:type="spellEnd"/>
            <w:r w:rsidRPr="00C37D2B">
              <w:rPr>
                <w:rFonts w:cs="Arial"/>
                <w:lang w:eastAsia="zh-CN"/>
              </w:rPr>
              <w:t>-gNB.</w:t>
            </w:r>
          </w:p>
        </w:tc>
        <w:tc>
          <w:tcPr>
            <w:tcW w:w="1080" w:type="dxa"/>
          </w:tcPr>
          <w:p w14:paraId="4A3457C2" w14:textId="77777777" w:rsidR="00701E35" w:rsidRPr="00C37D2B" w:rsidRDefault="00701E35" w:rsidP="0086297F">
            <w:pPr>
              <w:pStyle w:val="TAC"/>
              <w:rPr>
                <w:lang w:eastAsia="ja-JP"/>
              </w:rPr>
            </w:pPr>
            <w:r w:rsidRPr="00C37D2B">
              <w:rPr>
                <w:lang w:eastAsia="ja-JP"/>
              </w:rPr>
              <w:t>–</w:t>
            </w:r>
          </w:p>
        </w:tc>
        <w:tc>
          <w:tcPr>
            <w:tcW w:w="1137" w:type="dxa"/>
          </w:tcPr>
          <w:p w14:paraId="55178B23" w14:textId="77777777" w:rsidR="00701E35" w:rsidRPr="00C37D2B" w:rsidRDefault="00701E35" w:rsidP="0086297F">
            <w:pPr>
              <w:pStyle w:val="TAC"/>
              <w:rPr>
                <w:lang w:eastAsia="ja-JP"/>
              </w:rPr>
            </w:pPr>
          </w:p>
        </w:tc>
      </w:tr>
      <w:tr w:rsidR="00701E35" w:rsidRPr="00C37D2B" w14:paraId="7667E7AE" w14:textId="77777777" w:rsidTr="0086297F">
        <w:tc>
          <w:tcPr>
            <w:tcW w:w="2578" w:type="dxa"/>
          </w:tcPr>
          <w:p w14:paraId="06AAB0E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D512286"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CA65DA4" w14:textId="77777777" w:rsidR="00701E35" w:rsidRPr="00C37D2B" w:rsidRDefault="00701E35" w:rsidP="0086297F">
            <w:pPr>
              <w:pStyle w:val="TAL"/>
              <w:rPr>
                <w:rFonts w:cs="Arial"/>
                <w:i/>
                <w:lang w:eastAsia="ja-JP"/>
              </w:rPr>
            </w:pPr>
          </w:p>
        </w:tc>
        <w:tc>
          <w:tcPr>
            <w:tcW w:w="1260" w:type="dxa"/>
          </w:tcPr>
          <w:p w14:paraId="65632781" w14:textId="77777777" w:rsidR="00701E35" w:rsidRPr="00C37D2B" w:rsidRDefault="00701E35" w:rsidP="0086297F">
            <w:pPr>
              <w:pStyle w:val="TAL"/>
              <w:rPr>
                <w:rFonts w:cs="Arial"/>
                <w:lang w:eastAsia="ja-JP"/>
              </w:rPr>
            </w:pPr>
            <w:r w:rsidRPr="00C37D2B">
              <w:rPr>
                <w:rFonts w:cs="Arial"/>
                <w:lang w:eastAsia="ja-JP"/>
              </w:rPr>
              <w:t>PDCP SN Length</w:t>
            </w:r>
          </w:p>
          <w:p w14:paraId="27EF7248"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27FFF5A5" w14:textId="77777777" w:rsidR="00701E35" w:rsidRPr="00C37D2B" w:rsidRDefault="00701E35" w:rsidP="0086297F">
            <w:pPr>
              <w:pStyle w:val="TAL"/>
              <w:rPr>
                <w:rFonts w:cs="Arial"/>
                <w:lang w:eastAsia="zh-CN"/>
              </w:rPr>
            </w:pPr>
            <w:r w:rsidRPr="00C37D2B">
              <w:rPr>
                <w:rFonts w:cs="Arial"/>
                <w:lang w:eastAsia="zh-CN"/>
              </w:rPr>
              <w:t xml:space="preserve">Shall be ignored by the </w:t>
            </w:r>
            <w:proofErr w:type="spellStart"/>
            <w:r w:rsidRPr="00C37D2B">
              <w:rPr>
                <w:rFonts w:cs="Arial"/>
                <w:lang w:eastAsia="zh-CN"/>
              </w:rPr>
              <w:t>en</w:t>
            </w:r>
            <w:proofErr w:type="spellEnd"/>
            <w:r w:rsidRPr="00C37D2B">
              <w:rPr>
                <w:rFonts w:cs="Arial"/>
                <w:lang w:eastAsia="zh-CN"/>
              </w:rPr>
              <w:t>-gNB if received.</w:t>
            </w:r>
          </w:p>
        </w:tc>
        <w:tc>
          <w:tcPr>
            <w:tcW w:w="1080" w:type="dxa"/>
          </w:tcPr>
          <w:p w14:paraId="217F8B57" w14:textId="77777777" w:rsidR="00701E35" w:rsidRPr="00C37D2B" w:rsidRDefault="00701E35" w:rsidP="0086297F">
            <w:pPr>
              <w:pStyle w:val="TAC"/>
              <w:rPr>
                <w:lang w:eastAsia="ja-JP"/>
              </w:rPr>
            </w:pPr>
            <w:r w:rsidRPr="00C37D2B">
              <w:rPr>
                <w:lang w:eastAsia="ja-JP"/>
              </w:rPr>
              <w:t>YES</w:t>
            </w:r>
          </w:p>
        </w:tc>
        <w:tc>
          <w:tcPr>
            <w:tcW w:w="1137" w:type="dxa"/>
          </w:tcPr>
          <w:p w14:paraId="35115EA0" w14:textId="77777777" w:rsidR="00701E35" w:rsidRPr="00C37D2B" w:rsidRDefault="00701E35" w:rsidP="0086297F">
            <w:pPr>
              <w:pStyle w:val="TAC"/>
              <w:rPr>
                <w:lang w:eastAsia="ja-JP"/>
              </w:rPr>
            </w:pPr>
            <w:r w:rsidRPr="00C37D2B">
              <w:rPr>
                <w:lang w:eastAsia="ja-JP"/>
              </w:rPr>
              <w:t>ignore</w:t>
            </w:r>
          </w:p>
        </w:tc>
      </w:tr>
      <w:tr w:rsidR="00701E35" w:rsidRPr="00C37D2B" w14:paraId="4811EA0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B2FE9F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82F3DA3"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75C63B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69501A" w14:textId="77777777" w:rsidR="00701E35" w:rsidRPr="00C37D2B" w:rsidRDefault="00701E35" w:rsidP="0086297F">
            <w:pPr>
              <w:pStyle w:val="TAL"/>
              <w:rPr>
                <w:rFonts w:cs="Arial"/>
                <w:lang w:eastAsia="ja-JP"/>
              </w:rPr>
            </w:pPr>
            <w:r w:rsidRPr="00C37D2B">
              <w:rPr>
                <w:rFonts w:cs="Arial"/>
                <w:lang w:eastAsia="ja-JP"/>
              </w:rPr>
              <w:t>PDCP SN Length</w:t>
            </w:r>
          </w:p>
          <w:p w14:paraId="79329DE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25E0AA6B" w14:textId="77777777" w:rsidR="00701E35" w:rsidRPr="00C37D2B" w:rsidRDefault="00701E35" w:rsidP="0086297F">
            <w:pPr>
              <w:pStyle w:val="TAL"/>
              <w:rPr>
                <w:rFonts w:cs="Arial"/>
                <w:lang w:eastAsia="zh-CN"/>
              </w:rPr>
            </w:pPr>
            <w:r w:rsidRPr="00C37D2B">
              <w:rPr>
                <w:rFonts w:cs="Arial"/>
                <w:lang w:eastAsia="zh-CN"/>
              </w:rPr>
              <w:t xml:space="preserve">Shall be ignored by the </w:t>
            </w:r>
            <w:proofErr w:type="spellStart"/>
            <w:r w:rsidRPr="00C37D2B">
              <w:rPr>
                <w:rFonts w:cs="Arial"/>
                <w:lang w:eastAsia="zh-CN"/>
              </w:rPr>
              <w:t>en</w:t>
            </w:r>
            <w:proofErr w:type="spellEnd"/>
            <w:r w:rsidRPr="00C37D2B">
              <w:rPr>
                <w:rFonts w:cs="Arial"/>
                <w:lang w:eastAsia="zh-CN"/>
              </w:rPr>
              <w:t>-gNB if received.</w:t>
            </w:r>
          </w:p>
        </w:tc>
        <w:tc>
          <w:tcPr>
            <w:tcW w:w="1080" w:type="dxa"/>
            <w:tcBorders>
              <w:top w:val="single" w:sz="4" w:space="0" w:color="auto"/>
              <w:left w:val="single" w:sz="4" w:space="0" w:color="auto"/>
              <w:bottom w:val="single" w:sz="4" w:space="0" w:color="auto"/>
              <w:right w:val="single" w:sz="4" w:space="0" w:color="auto"/>
            </w:tcBorders>
          </w:tcPr>
          <w:p w14:paraId="36F69C52"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DD7BA46" w14:textId="77777777" w:rsidR="00701E35" w:rsidRPr="00C37D2B" w:rsidRDefault="00701E35" w:rsidP="0086297F">
            <w:pPr>
              <w:pStyle w:val="TAC"/>
              <w:rPr>
                <w:lang w:eastAsia="ja-JP"/>
              </w:rPr>
            </w:pPr>
            <w:r w:rsidRPr="00C37D2B">
              <w:rPr>
                <w:lang w:eastAsia="ja-JP"/>
              </w:rPr>
              <w:t>ignore</w:t>
            </w:r>
          </w:p>
        </w:tc>
      </w:tr>
      <w:tr w:rsidR="00701E35" w:rsidRPr="00C37D2B" w14:paraId="0E24EDB5" w14:textId="77777777" w:rsidTr="0086297F">
        <w:tc>
          <w:tcPr>
            <w:tcW w:w="2578" w:type="dxa"/>
          </w:tcPr>
          <w:p w14:paraId="724B8C71" w14:textId="77777777" w:rsidR="00701E35" w:rsidRPr="00C37D2B" w:rsidRDefault="00701E35" w:rsidP="0086297F">
            <w:pPr>
              <w:pStyle w:val="TAL"/>
              <w:ind w:left="709"/>
              <w:rPr>
                <w:rFonts w:cs="Arial"/>
                <w:lang w:eastAsia="ja-JP"/>
              </w:rPr>
            </w:pPr>
            <w:r w:rsidRPr="00C37D2B">
              <w:rPr>
                <w:rFonts w:cs="Arial"/>
                <w:lang w:eastAsia="ja-JP"/>
              </w:rPr>
              <w:t xml:space="preserve">&gt;&gt;&gt;&gt;&gt;Secondary </w:t>
            </w:r>
            <w:proofErr w:type="spellStart"/>
            <w:r w:rsidRPr="00C37D2B">
              <w:rPr>
                <w:rFonts w:cs="Arial"/>
                <w:lang w:eastAsia="ja-JP"/>
              </w:rPr>
              <w:t>MeNB</w:t>
            </w:r>
            <w:proofErr w:type="spellEnd"/>
            <w:r w:rsidRPr="00C37D2B">
              <w:rPr>
                <w:rFonts w:cs="Arial"/>
                <w:lang w:eastAsia="ja-JP"/>
              </w:rPr>
              <w:t xml:space="preserve"> UL GTP Tunnel Endpoint at PDCP</w:t>
            </w:r>
          </w:p>
        </w:tc>
        <w:tc>
          <w:tcPr>
            <w:tcW w:w="1104" w:type="dxa"/>
          </w:tcPr>
          <w:p w14:paraId="5757C7F5" w14:textId="77777777" w:rsidR="00701E35" w:rsidRPr="00C37D2B" w:rsidRDefault="00701E35" w:rsidP="0086297F">
            <w:pPr>
              <w:pStyle w:val="TAL"/>
              <w:rPr>
                <w:rFonts w:cs="Arial"/>
                <w:lang w:eastAsia="zh-CN"/>
              </w:rPr>
            </w:pPr>
            <w:r w:rsidRPr="00C37D2B">
              <w:rPr>
                <w:rFonts w:cs="Arial"/>
                <w:lang w:eastAsia="ja-JP"/>
              </w:rPr>
              <w:t>O</w:t>
            </w:r>
          </w:p>
        </w:tc>
        <w:tc>
          <w:tcPr>
            <w:tcW w:w="1526" w:type="dxa"/>
          </w:tcPr>
          <w:p w14:paraId="5D9ED40D" w14:textId="77777777" w:rsidR="00701E35" w:rsidRPr="00C37D2B" w:rsidRDefault="00701E35" w:rsidP="0086297F">
            <w:pPr>
              <w:pStyle w:val="TAL"/>
              <w:rPr>
                <w:rFonts w:cs="Arial"/>
                <w:i/>
                <w:lang w:eastAsia="ja-JP"/>
              </w:rPr>
            </w:pPr>
          </w:p>
        </w:tc>
        <w:tc>
          <w:tcPr>
            <w:tcW w:w="1260" w:type="dxa"/>
          </w:tcPr>
          <w:p w14:paraId="3139CC9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16A9CD7" w14:textId="77777777" w:rsidR="00701E35" w:rsidRPr="00C37D2B" w:rsidRDefault="00701E35" w:rsidP="0086297F">
            <w:pPr>
              <w:pStyle w:val="TAL"/>
              <w:rPr>
                <w:rFonts w:cs="Arial"/>
                <w:lang w:eastAsia="zh-CN"/>
              </w:rPr>
            </w:pPr>
            <w:proofErr w:type="spellStart"/>
            <w:r w:rsidRPr="00C37D2B">
              <w:rPr>
                <w:rFonts w:cs="Arial"/>
                <w:lang w:eastAsia="zh-CN"/>
              </w:rPr>
              <w:t>MeNB</w:t>
            </w:r>
            <w:proofErr w:type="spellEnd"/>
            <w:r w:rsidRPr="00C37D2B">
              <w:rPr>
                <w:rFonts w:cs="Arial"/>
                <w:lang w:eastAsia="ja-JP"/>
              </w:rPr>
              <w:t xml:space="preserve"> endpoint of the X2-U transport bearer. For delivery of UL PDCP PDUs in case of PDCP duplication.</w:t>
            </w:r>
          </w:p>
        </w:tc>
        <w:tc>
          <w:tcPr>
            <w:tcW w:w="1080" w:type="dxa"/>
          </w:tcPr>
          <w:p w14:paraId="420FB1BB" w14:textId="77777777" w:rsidR="00701E35" w:rsidRPr="00C37D2B" w:rsidRDefault="00701E35" w:rsidP="0086297F">
            <w:pPr>
              <w:pStyle w:val="TAC"/>
              <w:rPr>
                <w:lang w:eastAsia="ja-JP"/>
              </w:rPr>
            </w:pPr>
            <w:r w:rsidRPr="00C37D2B">
              <w:rPr>
                <w:lang w:eastAsia="ja-JP"/>
              </w:rPr>
              <w:t>YES</w:t>
            </w:r>
          </w:p>
        </w:tc>
        <w:tc>
          <w:tcPr>
            <w:tcW w:w="1137" w:type="dxa"/>
          </w:tcPr>
          <w:p w14:paraId="6F2233AA" w14:textId="77777777" w:rsidR="00701E35" w:rsidRPr="00C37D2B" w:rsidRDefault="00701E35" w:rsidP="0086297F">
            <w:pPr>
              <w:pStyle w:val="TAC"/>
              <w:rPr>
                <w:lang w:eastAsia="ja-JP"/>
              </w:rPr>
            </w:pPr>
            <w:r w:rsidRPr="00C37D2B">
              <w:rPr>
                <w:lang w:eastAsia="ja-JP"/>
              </w:rPr>
              <w:t>ignore</w:t>
            </w:r>
          </w:p>
        </w:tc>
      </w:tr>
      <w:tr w:rsidR="00701E35" w:rsidRPr="00C37D2B" w14:paraId="4C8296F0" w14:textId="77777777" w:rsidTr="0086297F">
        <w:tc>
          <w:tcPr>
            <w:tcW w:w="2578" w:type="dxa"/>
          </w:tcPr>
          <w:p w14:paraId="39BFF06D" w14:textId="77777777" w:rsidR="00701E35" w:rsidRPr="00C37D2B" w:rsidRDefault="00701E35" w:rsidP="0086297F">
            <w:pPr>
              <w:pStyle w:val="TAL"/>
              <w:ind w:left="142"/>
              <w:rPr>
                <w:rFonts w:cs="Arial"/>
                <w:b/>
                <w:lang w:eastAsia="ja-JP"/>
              </w:rPr>
            </w:pPr>
            <w:r w:rsidRPr="00C37D2B">
              <w:rPr>
                <w:rFonts w:cs="Arial"/>
                <w:b/>
                <w:lang w:eastAsia="ja-JP"/>
              </w:rPr>
              <w:t>&gt;E-RABs To Be Released List</w:t>
            </w:r>
          </w:p>
        </w:tc>
        <w:tc>
          <w:tcPr>
            <w:tcW w:w="1104" w:type="dxa"/>
          </w:tcPr>
          <w:p w14:paraId="13775DDE" w14:textId="77777777" w:rsidR="00701E35" w:rsidRPr="00C37D2B" w:rsidRDefault="00701E35" w:rsidP="0086297F">
            <w:pPr>
              <w:pStyle w:val="TAL"/>
              <w:rPr>
                <w:rFonts w:cs="Arial"/>
                <w:lang w:eastAsia="ja-JP"/>
              </w:rPr>
            </w:pPr>
          </w:p>
        </w:tc>
        <w:tc>
          <w:tcPr>
            <w:tcW w:w="1526" w:type="dxa"/>
          </w:tcPr>
          <w:p w14:paraId="6558C01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18CD7C1C" w14:textId="77777777" w:rsidR="00701E35" w:rsidRPr="00C37D2B" w:rsidRDefault="00701E35" w:rsidP="0086297F">
            <w:pPr>
              <w:pStyle w:val="TAL"/>
              <w:rPr>
                <w:rFonts w:cs="Arial"/>
                <w:lang w:eastAsia="ja-JP"/>
              </w:rPr>
            </w:pPr>
          </w:p>
        </w:tc>
        <w:tc>
          <w:tcPr>
            <w:tcW w:w="1800" w:type="dxa"/>
          </w:tcPr>
          <w:p w14:paraId="1E1F0488" w14:textId="77777777" w:rsidR="00701E35" w:rsidRPr="00C37D2B" w:rsidRDefault="00701E35" w:rsidP="0086297F">
            <w:pPr>
              <w:pStyle w:val="TAL"/>
              <w:rPr>
                <w:rFonts w:cs="Arial"/>
                <w:lang w:eastAsia="ja-JP"/>
              </w:rPr>
            </w:pPr>
          </w:p>
        </w:tc>
        <w:tc>
          <w:tcPr>
            <w:tcW w:w="1080" w:type="dxa"/>
          </w:tcPr>
          <w:p w14:paraId="26FD9E63" w14:textId="77777777" w:rsidR="00701E35" w:rsidRPr="00C37D2B" w:rsidRDefault="00701E35" w:rsidP="0086297F">
            <w:pPr>
              <w:pStyle w:val="TAC"/>
              <w:rPr>
                <w:bCs/>
                <w:lang w:eastAsia="ja-JP"/>
              </w:rPr>
            </w:pPr>
            <w:r w:rsidRPr="00C37D2B">
              <w:rPr>
                <w:bCs/>
                <w:lang w:eastAsia="ja-JP"/>
              </w:rPr>
              <w:t>–</w:t>
            </w:r>
          </w:p>
        </w:tc>
        <w:tc>
          <w:tcPr>
            <w:tcW w:w="1137" w:type="dxa"/>
          </w:tcPr>
          <w:p w14:paraId="6AB212A8" w14:textId="77777777" w:rsidR="00701E35" w:rsidRPr="00C37D2B" w:rsidRDefault="00701E35" w:rsidP="0086297F">
            <w:pPr>
              <w:pStyle w:val="TAC"/>
              <w:rPr>
                <w:lang w:eastAsia="ja-JP"/>
              </w:rPr>
            </w:pPr>
          </w:p>
        </w:tc>
      </w:tr>
      <w:tr w:rsidR="00701E35" w:rsidRPr="00C37D2B" w14:paraId="4A4FBE4B" w14:textId="77777777" w:rsidTr="0086297F">
        <w:tc>
          <w:tcPr>
            <w:tcW w:w="2578" w:type="dxa"/>
          </w:tcPr>
          <w:p w14:paraId="48E56235" w14:textId="77777777" w:rsidR="00701E35" w:rsidRPr="00C37D2B" w:rsidRDefault="00701E35" w:rsidP="0086297F">
            <w:pPr>
              <w:pStyle w:val="TAL"/>
              <w:ind w:left="284"/>
              <w:rPr>
                <w:rFonts w:cs="Arial"/>
                <w:b/>
                <w:bCs/>
                <w:lang w:eastAsia="ja-JP"/>
              </w:rPr>
            </w:pPr>
            <w:r w:rsidRPr="00C37D2B">
              <w:rPr>
                <w:rFonts w:cs="Arial"/>
                <w:b/>
                <w:bCs/>
                <w:lang w:eastAsia="ja-JP"/>
              </w:rPr>
              <w:t>&gt;&gt;E-RABs To Be Released Item</w:t>
            </w:r>
          </w:p>
        </w:tc>
        <w:tc>
          <w:tcPr>
            <w:tcW w:w="1104" w:type="dxa"/>
          </w:tcPr>
          <w:p w14:paraId="22F5701C" w14:textId="77777777" w:rsidR="00701E35" w:rsidRPr="00C37D2B" w:rsidRDefault="00701E35" w:rsidP="0086297F">
            <w:pPr>
              <w:pStyle w:val="TAL"/>
              <w:rPr>
                <w:rFonts w:cs="Arial"/>
                <w:lang w:eastAsia="ja-JP"/>
              </w:rPr>
            </w:pPr>
          </w:p>
        </w:tc>
        <w:tc>
          <w:tcPr>
            <w:tcW w:w="1526" w:type="dxa"/>
          </w:tcPr>
          <w:p w14:paraId="3CDAA861" w14:textId="77777777" w:rsidR="00701E35" w:rsidRPr="00C37D2B" w:rsidRDefault="00701E35" w:rsidP="0086297F">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w:t>
            </w:r>
            <w:proofErr w:type="spellStart"/>
            <w:r w:rsidRPr="00C37D2B">
              <w:rPr>
                <w:rFonts w:cs="Arial"/>
                <w:i/>
                <w:lang w:eastAsia="ja-JP"/>
              </w:rPr>
              <w:t>maxnoofBearers</w:t>
            </w:r>
            <w:proofErr w:type="spellEnd"/>
            <w:r w:rsidRPr="00C37D2B">
              <w:rPr>
                <w:rFonts w:cs="Arial"/>
                <w:i/>
                <w:lang w:eastAsia="ja-JP"/>
              </w:rPr>
              <w:t>&gt;</w:t>
            </w:r>
          </w:p>
        </w:tc>
        <w:tc>
          <w:tcPr>
            <w:tcW w:w="1260" w:type="dxa"/>
          </w:tcPr>
          <w:p w14:paraId="2B7A72A6" w14:textId="77777777" w:rsidR="00701E35" w:rsidRPr="00C37D2B" w:rsidRDefault="00701E35" w:rsidP="0086297F">
            <w:pPr>
              <w:pStyle w:val="TAL"/>
              <w:rPr>
                <w:rFonts w:cs="Arial"/>
                <w:lang w:eastAsia="ja-JP"/>
              </w:rPr>
            </w:pPr>
          </w:p>
        </w:tc>
        <w:tc>
          <w:tcPr>
            <w:tcW w:w="1800" w:type="dxa"/>
          </w:tcPr>
          <w:p w14:paraId="138D02E1" w14:textId="77777777" w:rsidR="00701E35" w:rsidRPr="00C37D2B" w:rsidRDefault="00701E35" w:rsidP="0086297F">
            <w:pPr>
              <w:pStyle w:val="TAL"/>
              <w:rPr>
                <w:rFonts w:cs="Arial"/>
                <w:lang w:eastAsia="ja-JP"/>
              </w:rPr>
            </w:pPr>
          </w:p>
        </w:tc>
        <w:tc>
          <w:tcPr>
            <w:tcW w:w="1080" w:type="dxa"/>
          </w:tcPr>
          <w:p w14:paraId="23B42A89" w14:textId="77777777" w:rsidR="00701E35" w:rsidRPr="00C37D2B" w:rsidRDefault="00701E35" w:rsidP="0086297F">
            <w:pPr>
              <w:pStyle w:val="TAC"/>
              <w:rPr>
                <w:lang w:eastAsia="ja-JP"/>
              </w:rPr>
            </w:pPr>
            <w:r w:rsidRPr="00C37D2B">
              <w:rPr>
                <w:lang w:eastAsia="ja-JP"/>
              </w:rPr>
              <w:t>EACH</w:t>
            </w:r>
          </w:p>
        </w:tc>
        <w:tc>
          <w:tcPr>
            <w:tcW w:w="1137" w:type="dxa"/>
          </w:tcPr>
          <w:p w14:paraId="51D09778" w14:textId="77777777" w:rsidR="00701E35" w:rsidRPr="00C37D2B" w:rsidRDefault="00701E35" w:rsidP="0086297F">
            <w:pPr>
              <w:pStyle w:val="TAC"/>
              <w:rPr>
                <w:lang w:eastAsia="ja-JP"/>
              </w:rPr>
            </w:pPr>
            <w:r w:rsidRPr="00C37D2B">
              <w:rPr>
                <w:lang w:eastAsia="ja-JP"/>
              </w:rPr>
              <w:t>ignore</w:t>
            </w:r>
          </w:p>
        </w:tc>
      </w:tr>
      <w:tr w:rsidR="00701E35" w:rsidRPr="00C37D2B" w14:paraId="554F1507" w14:textId="77777777" w:rsidTr="0086297F">
        <w:tc>
          <w:tcPr>
            <w:tcW w:w="2578" w:type="dxa"/>
          </w:tcPr>
          <w:p w14:paraId="70442C11" w14:textId="77777777" w:rsidR="00701E35" w:rsidRPr="00C37D2B" w:rsidRDefault="00701E35" w:rsidP="0086297F">
            <w:pPr>
              <w:pStyle w:val="TAL"/>
              <w:ind w:left="425"/>
              <w:rPr>
                <w:rFonts w:cs="Arial"/>
                <w:lang w:eastAsia="ja-JP"/>
              </w:rPr>
            </w:pPr>
            <w:r w:rsidRPr="00C37D2B">
              <w:rPr>
                <w:rFonts w:cs="Arial"/>
                <w:lang w:eastAsia="ja-JP"/>
              </w:rPr>
              <w:t>&gt;&gt;E-RAB ID</w:t>
            </w:r>
          </w:p>
        </w:tc>
        <w:tc>
          <w:tcPr>
            <w:tcW w:w="1104" w:type="dxa"/>
          </w:tcPr>
          <w:p w14:paraId="025B8CC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D355B6F" w14:textId="77777777" w:rsidR="00701E35" w:rsidRPr="00C37D2B" w:rsidRDefault="00701E35" w:rsidP="0086297F">
            <w:pPr>
              <w:pStyle w:val="TAL"/>
              <w:rPr>
                <w:rFonts w:cs="Arial"/>
                <w:i/>
                <w:lang w:eastAsia="ja-JP"/>
              </w:rPr>
            </w:pPr>
          </w:p>
        </w:tc>
        <w:tc>
          <w:tcPr>
            <w:tcW w:w="1260" w:type="dxa"/>
          </w:tcPr>
          <w:p w14:paraId="53016553"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7799143B" w14:textId="77777777" w:rsidR="00701E35" w:rsidRPr="00C37D2B" w:rsidRDefault="00701E35" w:rsidP="0086297F">
            <w:pPr>
              <w:pStyle w:val="TAL"/>
              <w:rPr>
                <w:rFonts w:cs="Arial"/>
                <w:lang w:eastAsia="ja-JP"/>
              </w:rPr>
            </w:pPr>
          </w:p>
        </w:tc>
        <w:tc>
          <w:tcPr>
            <w:tcW w:w="1080" w:type="dxa"/>
          </w:tcPr>
          <w:p w14:paraId="46AA0C5A" w14:textId="77777777" w:rsidR="00701E35" w:rsidRPr="00C37D2B" w:rsidRDefault="00701E35" w:rsidP="0086297F">
            <w:pPr>
              <w:pStyle w:val="TAC"/>
              <w:rPr>
                <w:lang w:eastAsia="ja-JP"/>
              </w:rPr>
            </w:pPr>
            <w:r w:rsidRPr="00C37D2B">
              <w:rPr>
                <w:bCs/>
                <w:lang w:eastAsia="ja-JP"/>
              </w:rPr>
              <w:t>–</w:t>
            </w:r>
          </w:p>
        </w:tc>
        <w:tc>
          <w:tcPr>
            <w:tcW w:w="1137" w:type="dxa"/>
          </w:tcPr>
          <w:p w14:paraId="04A8A859" w14:textId="77777777" w:rsidR="00701E35" w:rsidRPr="00C37D2B" w:rsidRDefault="00701E35" w:rsidP="0086297F">
            <w:pPr>
              <w:pStyle w:val="TAC"/>
              <w:rPr>
                <w:lang w:eastAsia="ja-JP"/>
              </w:rPr>
            </w:pPr>
          </w:p>
        </w:tc>
      </w:tr>
      <w:tr w:rsidR="00701E35" w:rsidRPr="00C37D2B" w14:paraId="255D38EB" w14:textId="77777777" w:rsidTr="0086297F">
        <w:tc>
          <w:tcPr>
            <w:tcW w:w="2578" w:type="dxa"/>
          </w:tcPr>
          <w:p w14:paraId="55E69E4F" w14:textId="77777777" w:rsidR="00701E35" w:rsidRPr="00C37D2B" w:rsidRDefault="00701E35" w:rsidP="0086297F">
            <w:pPr>
              <w:pStyle w:val="TAL"/>
              <w:ind w:left="425"/>
              <w:rPr>
                <w:rFonts w:cs="Arial"/>
                <w:lang w:eastAsia="ja-JP"/>
              </w:rPr>
            </w:pPr>
            <w:r w:rsidRPr="00C37D2B">
              <w:rPr>
                <w:rFonts w:cs="Arial"/>
                <w:lang w:eastAsia="ja-JP"/>
              </w:rPr>
              <w:lastRenderedPageBreak/>
              <w:t>&gt;&gt;&gt;EN-DC Resource Configuration</w:t>
            </w:r>
          </w:p>
        </w:tc>
        <w:tc>
          <w:tcPr>
            <w:tcW w:w="1104" w:type="dxa"/>
          </w:tcPr>
          <w:p w14:paraId="0B5424B4"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10C55D" w14:textId="77777777" w:rsidR="00701E35" w:rsidRPr="00C37D2B" w:rsidRDefault="00701E35" w:rsidP="0086297F">
            <w:pPr>
              <w:pStyle w:val="TAL"/>
              <w:rPr>
                <w:rFonts w:cs="Arial"/>
                <w:i/>
                <w:lang w:eastAsia="ja-JP"/>
              </w:rPr>
            </w:pPr>
          </w:p>
        </w:tc>
        <w:tc>
          <w:tcPr>
            <w:tcW w:w="1260" w:type="dxa"/>
          </w:tcPr>
          <w:p w14:paraId="3C704E90" w14:textId="77777777" w:rsidR="00701E35" w:rsidRPr="00C37D2B" w:rsidRDefault="00701E35" w:rsidP="0086297F">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3B82B29E"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200B3C1B" w14:textId="77777777" w:rsidR="00701E35" w:rsidRPr="00C37D2B" w:rsidRDefault="00701E35" w:rsidP="0086297F">
            <w:pPr>
              <w:pStyle w:val="TAC"/>
              <w:rPr>
                <w:bCs/>
                <w:lang w:eastAsia="ja-JP"/>
              </w:rPr>
            </w:pPr>
            <w:r w:rsidRPr="00C37D2B">
              <w:rPr>
                <w:bCs/>
                <w:lang w:eastAsia="ja-JP"/>
              </w:rPr>
              <w:t>–</w:t>
            </w:r>
          </w:p>
        </w:tc>
        <w:tc>
          <w:tcPr>
            <w:tcW w:w="1137" w:type="dxa"/>
          </w:tcPr>
          <w:p w14:paraId="6A0D9014" w14:textId="77777777" w:rsidR="00701E35" w:rsidRPr="00C37D2B" w:rsidRDefault="00701E35" w:rsidP="0086297F">
            <w:pPr>
              <w:pStyle w:val="TAC"/>
              <w:rPr>
                <w:lang w:eastAsia="ja-JP"/>
              </w:rPr>
            </w:pPr>
          </w:p>
        </w:tc>
      </w:tr>
      <w:tr w:rsidR="00701E35" w:rsidRPr="00C37D2B" w14:paraId="2C44CDC0" w14:textId="77777777" w:rsidTr="0086297F">
        <w:tc>
          <w:tcPr>
            <w:tcW w:w="2578" w:type="dxa"/>
          </w:tcPr>
          <w:p w14:paraId="045D4732"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9810902"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433BEA" w14:textId="77777777" w:rsidR="00701E35" w:rsidRPr="00C37D2B" w:rsidRDefault="00701E35" w:rsidP="0086297F">
            <w:pPr>
              <w:pStyle w:val="TAL"/>
              <w:rPr>
                <w:rFonts w:cs="Arial"/>
                <w:i/>
                <w:lang w:eastAsia="ja-JP"/>
              </w:rPr>
            </w:pPr>
          </w:p>
        </w:tc>
        <w:tc>
          <w:tcPr>
            <w:tcW w:w="1260" w:type="dxa"/>
          </w:tcPr>
          <w:p w14:paraId="4C5E3D99" w14:textId="77777777" w:rsidR="00701E35" w:rsidRPr="00C37D2B" w:rsidRDefault="00701E35" w:rsidP="0086297F">
            <w:pPr>
              <w:pStyle w:val="TAL"/>
              <w:rPr>
                <w:rFonts w:cs="Arial"/>
                <w:lang w:eastAsia="ja-JP"/>
              </w:rPr>
            </w:pPr>
          </w:p>
        </w:tc>
        <w:tc>
          <w:tcPr>
            <w:tcW w:w="1800" w:type="dxa"/>
          </w:tcPr>
          <w:p w14:paraId="566DFC42" w14:textId="77777777" w:rsidR="00701E35" w:rsidRPr="00C37D2B" w:rsidRDefault="00701E35" w:rsidP="0086297F">
            <w:pPr>
              <w:pStyle w:val="TAL"/>
              <w:rPr>
                <w:rFonts w:cs="Arial"/>
                <w:lang w:eastAsia="ja-JP"/>
              </w:rPr>
            </w:pPr>
          </w:p>
        </w:tc>
        <w:tc>
          <w:tcPr>
            <w:tcW w:w="1080" w:type="dxa"/>
          </w:tcPr>
          <w:p w14:paraId="54735C79" w14:textId="77777777" w:rsidR="00701E35" w:rsidRPr="00C37D2B" w:rsidRDefault="00701E35" w:rsidP="0086297F">
            <w:pPr>
              <w:pStyle w:val="TAC"/>
              <w:rPr>
                <w:lang w:eastAsia="ja-JP"/>
              </w:rPr>
            </w:pPr>
          </w:p>
        </w:tc>
        <w:tc>
          <w:tcPr>
            <w:tcW w:w="1137" w:type="dxa"/>
          </w:tcPr>
          <w:p w14:paraId="68AF6865" w14:textId="77777777" w:rsidR="00701E35" w:rsidRPr="00C37D2B" w:rsidRDefault="00701E35" w:rsidP="0086297F">
            <w:pPr>
              <w:pStyle w:val="TAC"/>
              <w:rPr>
                <w:lang w:eastAsia="ja-JP"/>
              </w:rPr>
            </w:pPr>
          </w:p>
        </w:tc>
      </w:tr>
      <w:tr w:rsidR="00701E35" w:rsidRPr="00C37D2B" w14:paraId="4B07872A" w14:textId="77777777" w:rsidTr="0086297F">
        <w:tc>
          <w:tcPr>
            <w:tcW w:w="2578" w:type="dxa"/>
          </w:tcPr>
          <w:p w14:paraId="6695F72B"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2382435" w14:textId="77777777" w:rsidR="00701E35" w:rsidRPr="00C37D2B" w:rsidRDefault="00701E35" w:rsidP="0086297F">
            <w:pPr>
              <w:pStyle w:val="TAL"/>
              <w:rPr>
                <w:rFonts w:cs="Arial"/>
                <w:lang w:eastAsia="ja-JP"/>
              </w:rPr>
            </w:pPr>
          </w:p>
        </w:tc>
        <w:tc>
          <w:tcPr>
            <w:tcW w:w="1526" w:type="dxa"/>
          </w:tcPr>
          <w:p w14:paraId="5ED1DB32" w14:textId="77777777" w:rsidR="00701E35" w:rsidRPr="00C37D2B" w:rsidRDefault="00701E35" w:rsidP="0086297F">
            <w:pPr>
              <w:pStyle w:val="TAL"/>
              <w:rPr>
                <w:rFonts w:cs="Arial"/>
                <w:i/>
                <w:lang w:eastAsia="ja-JP"/>
              </w:rPr>
            </w:pPr>
          </w:p>
        </w:tc>
        <w:tc>
          <w:tcPr>
            <w:tcW w:w="1260" w:type="dxa"/>
          </w:tcPr>
          <w:p w14:paraId="33D2F41E" w14:textId="77777777" w:rsidR="00701E35" w:rsidRPr="00C37D2B" w:rsidRDefault="00701E35" w:rsidP="0086297F">
            <w:pPr>
              <w:pStyle w:val="TAL"/>
              <w:rPr>
                <w:rFonts w:cs="Arial"/>
                <w:lang w:eastAsia="ja-JP"/>
              </w:rPr>
            </w:pPr>
          </w:p>
        </w:tc>
        <w:tc>
          <w:tcPr>
            <w:tcW w:w="1800" w:type="dxa"/>
          </w:tcPr>
          <w:p w14:paraId="3EEBEC6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BD90C86" w14:textId="77777777" w:rsidR="00701E35" w:rsidRPr="00C37D2B" w:rsidRDefault="00701E35" w:rsidP="0086297F">
            <w:pPr>
              <w:pStyle w:val="TAC"/>
              <w:rPr>
                <w:lang w:eastAsia="ja-JP"/>
              </w:rPr>
            </w:pPr>
          </w:p>
        </w:tc>
        <w:tc>
          <w:tcPr>
            <w:tcW w:w="1137" w:type="dxa"/>
          </w:tcPr>
          <w:p w14:paraId="50C25A1A" w14:textId="77777777" w:rsidR="00701E35" w:rsidRPr="00C37D2B" w:rsidRDefault="00701E35" w:rsidP="0086297F">
            <w:pPr>
              <w:pStyle w:val="TAC"/>
              <w:rPr>
                <w:lang w:eastAsia="ja-JP"/>
              </w:rPr>
            </w:pPr>
          </w:p>
        </w:tc>
      </w:tr>
      <w:tr w:rsidR="00701E35" w:rsidRPr="00C37D2B" w14:paraId="37ACD294" w14:textId="77777777" w:rsidTr="0086297F">
        <w:tc>
          <w:tcPr>
            <w:tcW w:w="2578" w:type="dxa"/>
          </w:tcPr>
          <w:p w14:paraId="7AD9296D" w14:textId="77777777" w:rsidR="00701E35" w:rsidRPr="00C37D2B" w:rsidRDefault="00701E35" w:rsidP="0086297F">
            <w:pPr>
              <w:pStyle w:val="TAL"/>
              <w:ind w:left="709"/>
              <w:rPr>
                <w:rFonts w:cs="Arial"/>
                <w:lang w:eastAsia="ja-JP"/>
              </w:rPr>
            </w:pPr>
            <w:r w:rsidRPr="00C37D2B">
              <w:rPr>
                <w:rFonts w:cs="Arial"/>
                <w:lang w:eastAsia="ja-JP"/>
              </w:rPr>
              <w:t>&gt;&gt;&gt;&gt;&gt;DL Forwarding GTP Tunnel Endpoint</w:t>
            </w:r>
          </w:p>
        </w:tc>
        <w:tc>
          <w:tcPr>
            <w:tcW w:w="1104" w:type="dxa"/>
          </w:tcPr>
          <w:p w14:paraId="78172C43"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C09F54F" w14:textId="77777777" w:rsidR="00701E35" w:rsidRPr="00C37D2B" w:rsidRDefault="00701E35" w:rsidP="0086297F">
            <w:pPr>
              <w:pStyle w:val="TAL"/>
              <w:rPr>
                <w:rFonts w:cs="Arial"/>
                <w:i/>
                <w:lang w:eastAsia="ja-JP"/>
              </w:rPr>
            </w:pPr>
          </w:p>
        </w:tc>
        <w:tc>
          <w:tcPr>
            <w:tcW w:w="1260" w:type="dxa"/>
          </w:tcPr>
          <w:p w14:paraId="1514B1F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5FD0C07"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7C34F91" w14:textId="77777777" w:rsidR="00701E35" w:rsidRPr="00C37D2B" w:rsidRDefault="00701E35" w:rsidP="0086297F">
            <w:pPr>
              <w:pStyle w:val="TAC"/>
              <w:rPr>
                <w:lang w:eastAsia="ja-JP"/>
              </w:rPr>
            </w:pPr>
            <w:r w:rsidRPr="00C37D2B">
              <w:rPr>
                <w:lang w:eastAsia="ja-JP"/>
              </w:rPr>
              <w:t>–</w:t>
            </w:r>
          </w:p>
        </w:tc>
        <w:tc>
          <w:tcPr>
            <w:tcW w:w="1137" w:type="dxa"/>
          </w:tcPr>
          <w:p w14:paraId="4AD06483" w14:textId="77777777" w:rsidR="00701E35" w:rsidRPr="00C37D2B" w:rsidRDefault="00701E35" w:rsidP="0086297F">
            <w:pPr>
              <w:pStyle w:val="TAC"/>
              <w:rPr>
                <w:lang w:eastAsia="ja-JP"/>
              </w:rPr>
            </w:pPr>
          </w:p>
        </w:tc>
      </w:tr>
      <w:tr w:rsidR="00701E35" w:rsidRPr="00C37D2B" w14:paraId="779FFF04" w14:textId="77777777" w:rsidTr="0086297F">
        <w:tc>
          <w:tcPr>
            <w:tcW w:w="2578" w:type="dxa"/>
          </w:tcPr>
          <w:p w14:paraId="7C173B33" w14:textId="77777777" w:rsidR="00701E35" w:rsidRPr="00C37D2B" w:rsidRDefault="00701E35" w:rsidP="0086297F">
            <w:pPr>
              <w:pStyle w:val="TAL"/>
              <w:ind w:left="709"/>
              <w:rPr>
                <w:rFonts w:cs="Arial"/>
                <w:lang w:eastAsia="ja-JP"/>
              </w:rPr>
            </w:pPr>
            <w:r w:rsidRPr="00C37D2B">
              <w:rPr>
                <w:rFonts w:cs="Arial"/>
                <w:lang w:eastAsia="ja-JP"/>
              </w:rPr>
              <w:t>&gt;&gt;&gt;&gt;&gt;UL Forwarding GTP Tunnel Endpoint</w:t>
            </w:r>
          </w:p>
        </w:tc>
        <w:tc>
          <w:tcPr>
            <w:tcW w:w="1104" w:type="dxa"/>
          </w:tcPr>
          <w:p w14:paraId="2246FFA7"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8CA6158" w14:textId="77777777" w:rsidR="00701E35" w:rsidRPr="00C37D2B" w:rsidRDefault="00701E35" w:rsidP="0086297F">
            <w:pPr>
              <w:pStyle w:val="TAL"/>
              <w:rPr>
                <w:rFonts w:cs="Arial"/>
                <w:i/>
                <w:lang w:eastAsia="ja-JP"/>
              </w:rPr>
            </w:pPr>
          </w:p>
        </w:tc>
        <w:tc>
          <w:tcPr>
            <w:tcW w:w="1260" w:type="dxa"/>
          </w:tcPr>
          <w:p w14:paraId="27051ED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0A7E29CE"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51680AE" w14:textId="77777777" w:rsidR="00701E35" w:rsidRPr="00C37D2B" w:rsidRDefault="00701E35" w:rsidP="0086297F">
            <w:pPr>
              <w:pStyle w:val="TAC"/>
              <w:rPr>
                <w:lang w:eastAsia="ja-JP"/>
              </w:rPr>
            </w:pPr>
            <w:r w:rsidRPr="00C37D2B">
              <w:rPr>
                <w:lang w:eastAsia="ja-JP"/>
              </w:rPr>
              <w:t>–</w:t>
            </w:r>
          </w:p>
        </w:tc>
        <w:tc>
          <w:tcPr>
            <w:tcW w:w="1137" w:type="dxa"/>
          </w:tcPr>
          <w:p w14:paraId="6B535991" w14:textId="77777777" w:rsidR="00701E35" w:rsidRPr="00C37D2B" w:rsidRDefault="00701E35" w:rsidP="0086297F">
            <w:pPr>
              <w:pStyle w:val="TAC"/>
              <w:rPr>
                <w:lang w:eastAsia="ja-JP"/>
              </w:rPr>
            </w:pPr>
          </w:p>
        </w:tc>
      </w:tr>
      <w:tr w:rsidR="00701E35" w:rsidRPr="00C37D2B" w14:paraId="22E1D16C" w14:textId="77777777" w:rsidTr="0086297F">
        <w:tc>
          <w:tcPr>
            <w:tcW w:w="2578" w:type="dxa"/>
          </w:tcPr>
          <w:p w14:paraId="500739A8"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3BCFF4" w14:textId="77777777" w:rsidR="00701E35" w:rsidRPr="00C37D2B" w:rsidRDefault="00701E35" w:rsidP="0086297F">
            <w:pPr>
              <w:pStyle w:val="TAL"/>
              <w:rPr>
                <w:rFonts w:cs="Arial"/>
                <w:lang w:eastAsia="ja-JP"/>
              </w:rPr>
            </w:pPr>
          </w:p>
        </w:tc>
        <w:tc>
          <w:tcPr>
            <w:tcW w:w="1526" w:type="dxa"/>
          </w:tcPr>
          <w:p w14:paraId="51A58906" w14:textId="77777777" w:rsidR="00701E35" w:rsidRPr="00C37D2B" w:rsidRDefault="00701E35" w:rsidP="0086297F">
            <w:pPr>
              <w:pStyle w:val="TAL"/>
              <w:rPr>
                <w:rFonts w:cs="Arial"/>
                <w:i/>
                <w:lang w:eastAsia="ja-JP"/>
              </w:rPr>
            </w:pPr>
          </w:p>
        </w:tc>
        <w:tc>
          <w:tcPr>
            <w:tcW w:w="1260" w:type="dxa"/>
          </w:tcPr>
          <w:p w14:paraId="56868CA9" w14:textId="77777777" w:rsidR="00701E35" w:rsidRPr="00C37D2B" w:rsidRDefault="00701E35" w:rsidP="0086297F">
            <w:pPr>
              <w:pStyle w:val="TAL"/>
              <w:rPr>
                <w:rFonts w:cs="Arial"/>
                <w:lang w:eastAsia="ja-JP"/>
              </w:rPr>
            </w:pPr>
          </w:p>
        </w:tc>
        <w:tc>
          <w:tcPr>
            <w:tcW w:w="1800" w:type="dxa"/>
          </w:tcPr>
          <w:p w14:paraId="02CF154D"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 xml:space="preserve">PDCP at </w:t>
            </w:r>
            <w:proofErr w:type="spellStart"/>
            <w:r w:rsidRPr="00C37D2B">
              <w:rPr>
                <w:rFonts w:cs="Arial"/>
                <w:i/>
                <w:lang w:eastAsia="zh-CN"/>
              </w:rPr>
              <w:t>SgNB</w:t>
            </w:r>
            <w:proofErr w:type="spellEnd"/>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D70DFA5" w14:textId="77777777" w:rsidR="00701E35" w:rsidRPr="00C37D2B" w:rsidRDefault="00701E35" w:rsidP="0086297F">
            <w:pPr>
              <w:pStyle w:val="TAC"/>
              <w:rPr>
                <w:lang w:eastAsia="ja-JP"/>
              </w:rPr>
            </w:pPr>
          </w:p>
        </w:tc>
        <w:tc>
          <w:tcPr>
            <w:tcW w:w="1137" w:type="dxa"/>
          </w:tcPr>
          <w:p w14:paraId="4E40B162" w14:textId="77777777" w:rsidR="00701E35" w:rsidRPr="00C37D2B" w:rsidRDefault="00701E35" w:rsidP="0086297F">
            <w:pPr>
              <w:pStyle w:val="TAC"/>
              <w:rPr>
                <w:lang w:eastAsia="ja-JP"/>
              </w:rPr>
            </w:pPr>
          </w:p>
        </w:tc>
      </w:tr>
      <w:tr w:rsidR="00701E35" w:rsidRPr="00C37D2B" w14:paraId="46FAE080" w14:textId="77777777" w:rsidTr="0086297F">
        <w:tc>
          <w:tcPr>
            <w:tcW w:w="2578" w:type="dxa"/>
          </w:tcPr>
          <w:p w14:paraId="4C2BE763" w14:textId="77777777" w:rsidR="00701E35" w:rsidRPr="00C37D2B" w:rsidRDefault="00701E35" w:rsidP="0086297F">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4B58A1EC" w14:textId="77777777" w:rsidR="00701E35" w:rsidRPr="00C37D2B" w:rsidRDefault="00701E35" w:rsidP="0086297F">
            <w:pPr>
              <w:pStyle w:val="TAL"/>
              <w:rPr>
                <w:rFonts w:cs="Arial"/>
                <w:lang w:eastAsia="ja-JP"/>
              </w:rPr>
            </w:pPr>
            <w:r w:rsidRPr="00C37D2B">
              <w:rPr>
                <w:lang w:eastAsia="ja-JP"/>
              </w:rPr>
              <w:t>O</w:t>
            </w:r>
          </w:p>
        </w:tc>
        <w:tc>
          <w:tcPr>
            <w:tcW w:w="1526" w:type="dxa"/>
          </w:tcPr>
          <w:p w14:paraId="2248B639" w14:textId="77777777" w:rsidR="00701E35" w:rsidRPr="00C37D2B" w:rsidRDefault="00701E35" w:rsidP="0086297F">
            <w:pPr>
              <w:pStyle w:val="TAL"/>
              <w:rPr>
                <w:rFonts w:cs="Arial"/>
                <w:i/>
                <w:lang w:eastAsia="ja-JP"/>
              </w:rPr>
            </w:pPr>
          </w:p>
        </w:tc>
        <w:tc>
          <w:tcPr>
            <w:tcW w:w="1260" w:type="dxa"/>
          </w:tcPr>
          <w:p w14:paraId="5A837A3A" w14:textId="77777777" w:rsidR="00701E35" w:rsidRPr="00C37D2B" w:rsidRDefault="00701E35" w:rsidP="0086297F">
            <w:pPr>
              <w:pStyle w:val="TAL"/>
              <w:rPr>
                <w:rFonts w:cs="Arial"/>
                <w:lang w:eastAsia="ja-JP"/>
              </w:rPr>
            </w:pPr>
            <w:r w:rsidRPr="00C37D2B">
              <w:rPr>
                <w:lang w:eastAsia="ja-JP"/>
              </w:rPr>
              <w:t>9.2.25</w:t>
            </w:r>
          </w:p>
        </w:tc>
        <w:tc>
          <w:tcPr>
            <w:tcW w:w="1800" w:type="dxa"/>
          </w:tcPr>
          <w:p w14:paraId="00F4F4E4" w14:textId="77777777" w:rsidR="00701E35" w:rsidRPr="00C37D2B" w:rsidRDefault="00701E35" w:rsidP="0086297F">
            <w:pPr>
              <w:pStyle w:val="TAL"/>
              <w:rPr>
                <w:rFonts w:cs="Arial"/>
                <w:lang w:eastAsia="zh-CN"/>
              </w:rPr>
            </w:pPr>
          </w:p>
        </w:tc>
        <w:tc>
          <w:tcPr>
            <w:tcW w:w="1080" w:type="dxa"/>
          </w:tcPr>
          <w:p w14:paraId="50637EEE" w14:textId="77777777" w:rsidR="00701E35" w:rsidRPr="00C37D2B" w:rsidRDefault="00701E35" w:rsidP="0086297F">
            <w:pPr>
              <w:pStyle w:val="TAC"/>
              <w:rPr>
                <w:lang w:eastAsia="ja-JP"/>
              </w:rPr>
            </w:pPr>
            <w:r>
              <w:rPr>
                <w:lang w:eastAsia="ja-JP"/>
              </w:rPr>
              <w:t>YES</w:t>
            </w:r>
          </w:p>
        </w:tc>
        <w:tc>
          <w:tcPr>
            <w:tcW w:w="1137" w:type="dxa"/>
          </w:tcPr>
          <w:p w14:paraId="140961D5" w14:textId="77777777" w:rsidR="00701E35" w:rsidRPr="00C37D2B" w:rsidRDefault="00701E35" w:rsidP="0086297F">
            <w:pPr>
              <w:pStyle w:val="TAC"/>
              <w:rPr>
                <w:lang w:eastAsia="ja-JP"/>
              </w:rPr>
            </w:pPr>
            <w:r>
              <w:rPr>
                <w:lang w:eastAsia="ja-JP"/>
              </w:rPr>
              <w:t>ignore</w:t>
            </w:r>
          </w:p>
        </w:tc>
      </w:tr>
      <w:tr w:rsidR="00701E35" w:rsidRPr="00C37D2B" w14:paraId="193EC8E7" w14:textId="77777777" w:rsidTr="0086297F">
        <w:tc>
          <w:tcPr>
            <w:tcW w:w="2578" w:type="dxa"/>
          </w:tcPr>
          <w:p w14:paraId="21836A37" w14:textId="77777777" w:rsidR="00701E35" w:rsidRPr="00C37D2B" w:rsidRDefault="00701E35" w:rsidP="0086297F">
            <w:pPr>
              <w:pStyle w:val="TAL"/>
              <w:ind w:left="142"/>
              <w:rPr>
                <w:rFonts w:cs="Arial"/>
                <w:szCs w:val="18"/>
                <w:lang w:eastAsia="zh-CN"/>
              </w:rPr>
            </w:pPr>
            <w:r w:rsidRPr="00C37D2B">
              <w:rPr>
                <w:lang w:eastAsia="ja-JP"/>
              </w:rPr>
              <w:t>&gt;Additional RRM Policy Index</w:t>
            </w:r>
          </w:p>
        </w:tc>
        <w:tc>
          <w:tcPr>
            <w:tcW w:w="1104" w:type="dxa"/>
          </w:tcPr>
          <w:p w14:paraId="498E800B" w14:textId="77777777" w:rsidR="00701E35" w:rsidRPr="00C37D2B" w:rsidRDefault="00701E35" w:rsidP="0086297F">
            <w:pPr>
              <w:pStyle w:val="TAL"/>
              <w:rPr>
                <w:lang w:eastAsia="ja-JP"/>
              </w:rPr>
            </w:pPr>
            <w:r w:rsidRPr="00C37D2B">
              <w:t>O</w:t>
            </w:r>
          </w:p>
        </w:tc>
        <w:tc>
          <w:tcPr>
            <w:tcW w:w="1526" w:type="dxa"/>
          </w:tcPr>
          <w:p w14:paraId="7AD30B72" w14:textId="77777777" w:rsidR="00701E35" w:rsidRPr="00C37D2B" w:rsidRDefault="00701E35" w:rsidP="0086297F">
            <w:pPr>
              <w:pStyle w:val="TAL"/>
              <w:rPr>
                <w:rFonts w:cs="Arial"/>
                <w:i/>
                <w:lang w:eastAsia="ja-JP"/>
              </w:rPr>
            </w:pPr>
          </w:p>
        </w:tc>
        <w:tc>
          <w:tcPr>
            <w:tcW w:w="1260" w:type="dxa"/>
          </w:tcPr>
          <w:p w14:paraId="0D6B125F" w14:textId="77777777" w:rsidR="00701E35" w:rsidRPr="00C37D2B" w:rsidRDefault="00701E35" w:rsidP="0086297F">
            <w:pPr>
              <w:pStyle w:val="TAL"/>
              <w:rPr>
                <w:lang w:eastAsia="ja-JP"/>
              </w:rPr>
            </w:pPr>
            <w:r w:rsidRPr="00C37D2B">
              <w:t>9.2.25a</w:t>
            </w:r>
          </w:p>
        </w:tc>
        <w:tc>
          <w:tcPr>
            <w:tcW w:w="1800" w:type="dxa"/>
          </w:tcPr>
          <w:p w14:paraId="5FAC8706" w14:textId="77777777" w:rsidR="00701E35" w:rsidRPr="00C37D2B" w:rsidRDefault="00701E35" w:rsidP="0086297F">
            <w:pPr>
              <w:pStyle w:val="TAL"/>
              <w:rPr>
                <w:rFonts w:cs="Arial"/>
                <w:lang w:eastAsia="zh-CN"/>
              </w:rPr>
            </w:pPr>
          </w:p>
        </w:tc>
        <w:tc>
          <w:tcPr>
            <w:tcW w:w="1080" w:type="dxa"/>
          </w:tcPr>
          <w:p w14:paraId="78C4DA13" w14:textId="77777777" w:rsidR="00701E35" w:rsidRPr="00C37D2B" w:rsidRDefault="00701E35" w:rsidP="0086297F">
            <w:pPr>
              <w:pStyle w:val="TAC"/>
              <w:rPr>
                <w:lang w:eastAsia="ja-JP"/>
              </w:rPr>
            </w:pPr>
            <w:r w:rsidRPr="00C37D2B">
              <w:t>YES</w:t>
            </w:r>
          </w:p>
        </w:tc>
        <w:tc>
          <w:tcPr>
            <w:tcW w:w="1137" w:type="dxa"/>
          </w:tcPr>
          <w:p w14:paraId="32EF167F" w14:textId="77777777" w:rsidR="00701E35" w:rsidRPr="00C37D2B" w:rsidRDefault="00701E35" w:rsidP="0086297F">
            <w:pPr>
              <w:pStyle w:val="TAC"/>
              <w:rPr>
                <w:lang w:eastAsia="ja-JP"/>
              </w:rPr>
            </w:pPr>
            <w:r w:rsidRPr="00C37D2B">
              <w:rPr>
                <w:lang w:eastAsia="zh-CN"/>
              </w:rPr>
              <w:t>ignore</w:t>
            </w:r>
          </w:p>
        </w:tc>
      </w:tr>
      <w:tr w:rsidR="00701E35" w:rsidRPr="00C37D2B" w14:paraId="0C42EAB4" w14:textId="77777777" w:rsidTr="0086297F">
        <w:tc>
          <w:tcPr>
            <w:tcW w:w="2578" w:type="dxa"/>
          </w:tcPr>
          <w:p w14:paraId="18ADF354" w14:textId="77777777" w:rsidR="00701E35" w:rsidRPr="00C37D2B" w:rsidRDefault="00701E35" w:rsidP="0086297F">
            <w:pPr>
              <w:pStyle w:val="TAL"/>
              <w:rPr>
                <w:rFonts w:eastAsia="Calibri Light" w:cs="Arial"/>
                <w:bCs/>
                <w:lang w:eastAsia="zh-CN"/>
              </w:rPr>
            </w:pPr>
            <w:proofErr w:type="spellStart"/>
            <w:r w:rsidRPr="00C37D2B">
              <w:rPr>
                <w:rFonts w:cs="Arial"/>
                <w:lang w:eastAsia="zh-CN"/>
              </w:rPr>
              <w:t>MeNB</w:t>
            </w:r>
            <w:proofErr w:type="spellEnd"/>
            <w:r w:rsidRPr="00C37D2B">
              <w:rPr>
                <w:rFonts w:cs="Arial"/>
                <w:lang w:eastAsia="zh-CN"/>
              </w:rPr>
              <w:t xml:space="preserve"> to </w:t>
            </w:r>
            <w:proofErr w:type="spellStart"/>
            <w:r w:rsidRPr="00C37D2B">
              <w:rPr>
                <w:rFonts w:cs="Arial"/>
                <w:lang w:eastAsia="zh-CN"/>
              </w:rPr>
              <w:t>SgNB</w:t>
            </w:r>
            <w:proofErr w:type="spellEnd"/>
            <w:r w:rsidRPr="00C37D2B">
              <w:rPr>
                <w:rFonts w:cs="Arial"/>
                <w:lang w:eastAsia="zh-CN"/>
              </w:rPr>
              <w:t xml:space="preserve"> Container</w:t>
            </w:r>
          </w:p>
        </w:tc>
        <w:tc>
          <w:tcPr>
            <w:tcW w:w="1104" w:type="dxa"/>
          </w:tcPr>
          <w:p w14:paraId="645C93D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EA06D08" w14:textId="77777777" w:rsidR="00701E35" w:rsidRPr="00C37D2B" w:rsidRDefault="00701E35" w:rsidP="0086297F">
            <w:pPr>
              <w:pStyle w:val="TAL"/>
              <w:rPr>
                <w:rFonts w:cs="Arial"/>
                <w:i/>
                <w:lang w:eastAsia="ja-JP"/>
              </w:rPr>
            </w:pPr>
          </w:p>
        </w:tc>
        <w:tc>
          <w:tcPr>
            <w:tcW w:w="1260" w:type="dxa"/>
          </w:tcPr>
          <w:p w14:paraId="7B83A225" w14:textId="77777777" w:rsidR="00701E35" w:rsidRPr="00C37D2B" w:rsidRDefault="00701E35" w:rsidP="0086297F">
            <w:pPr>
              <w:pStyle w:val="TAL"/>
              <w:rPr>
                <w:rFonts w:cs="Arial"/>
                <w:lang w:eastAsia="ja-JP"/>
              </w:rPr>
            </w:pPr>
            <w:r w:rsidRPr="00C37D2B">
              <w:rPr>
                <w:rFonts w:cs="Arial"/>
                <w:snapToGrid w:val="0"/>
                <w:lang w:eastAsia="ja-JP"/>
              </w:rPr>
              <w:t>OCTET STRING</w:t>
            </w:r>
          </w:p>
        </w:tc>
        <w:tc>
          <w:tcPr>
            <w:tcW w:w="1800" w:type="dxa"/>
          </w:tcPr>
          <w:p w14:paraId="03F06845" w14:textId="77777777" w:rsidR="00701E35" w:rsidRPr="00C37D2B" w:rsidRDefault="00701E35" w:rsidP="0086297F">
            <w:pPr>
              <w:pStyle w:val="TAL"/>
              <w:rPr>
                <w:rFonts w:cs="Arial"/>
                <w:lang w:eastAsia="ja-JP"/>
              </w:rPr>
            </w:pPr>
            <w:r w:rsidRPr="00C37D2B">
              <w:rPr>
                <w:rFonts w:cs="Arial"/>
                <w:lang w:eastAsia="ja-JP"/>
              </w:rPr>
              <w:t xml:space="preserve">Includes the </w:t>
            </w:r>
            <w:r w:rsidRPr="00C37D2B">
              <w:rPr>
                <w:rFonts w:cs="Arial"/>
                <w:i/>
                <w:lang w:eastAsia="ja-JP"/>
              </w:rPr>
              <w:t>CG-</w:t>
            </w:r>
            <w:proofErr w:type="spellStart"/>
            <w:r w:rsidRPr="00C37D2B">
              <w:rPr>
                <w:rFonts w:cs="Arial"/>
                <w:i/>
                <w:lang w:eastAsia="ja-JP"/>
              </w:rPr>
              <w:t>ConfigInfo</w:t>
            </w:r>
            <w:proofErr w:type="spellEnd"/>
            <w:r w:rsidRPr="00C37D2B">
              <w:rPr>
                <w:rFonts w:cs="Arial"/>
                <w:lang w:eastAsia="ja-JP"/>
              </w:rPr>
              <w:t xml:space="preserve"> message as defined in TS 38.331 [31].</w:t>
            </w:r>
          </w:p>
        </w:tc>
        <w:tc>
          <w:tcPr>
            <w:tcW w:w="1080" w:type="dxa"/>
          </w:tcPr>
          <w:p w14:paraId="38DCD83D" w14:textId="77777777" w:rsidR="00701E35" w:rsidRPr="00C37D2B" w:rsidRDefault="00701E35" w:rsidP="0086297F">
            <w:pPr>
              <w:pStyle w:val="TAC"/>
              <w:rPr>
                <w:bCs/>
                <w:lang w:eastAsia="zh-CN"/>
              </w:rPr>
            </w:pPr>
            <w:r w:rsidRPr="00C37D2B">
              <w:rPr>
                <w:bCs/>
                <w:lang w:eastAsia="zh-CN"/>
              </w:rPr>
              <w:t>YES</w:t>
            </w:r>
          </w:p>
        </w:tc>
        <w:tc>
          <w:tcPr>
            <w:tcW w:w="1137" w:type="dxa"/>
          </w:tcPr>
          <w:p w14:paraId="0B606658" w14:textId="77777777" w:rsidR="00701E35" w:rsidRPr="00C37D2B" w:rsidRDefault="00701E35" w:rsidP="0086297F">
            <w:pPr>
              <w:pStyle w:val="TAC"/>
              <w:rPr>
                <w:lang w:eastAsia="zh-CN"/>
              </w:rPr>
            </w:pPr>
            <w:r w:rsidRPr="00C37D2B">
              <w:rPr>
                <w:lang w:eastAsia="zh-CN"/>
              </w:rPr>
              <w:t>reject</w:t>
            </w:r>
          </w:p>
        </w:tc>
      </w:tr>
      <w:tr w:rsidR="00701E35" w:rsidRPr="00C37D2B" w14:paraId="69C5099D" w14:textId="77777777" w:rsidTr="0086297F">
        <w:tc>
          <w:tcPr>
            <w:tcW w:w="2578" w:type="dxa"/>
            <w:tcBorders>
              <w:top w:val="single" w:sz="4" w:space="0" w:color="auto"/>
              <w:left w:val="single" w:sz="4" w:space="0" w:color="auto"/>
              <w:bottom w:val="single" w:sz="4" w:space="0" w:color="auto"/>
              <w:right w:val="single" w:sz="4" w:space="0" w:color="auto"/>
            </w:tcBorders>
          </w:tcPr>
          <w:p w14:paraId="7E32BFB9" w14:textId="77777777" w:rsidR="00701E35" w:rsidRPr="00C37D2B" w:rsidRDefault="00701E35" w:rsidP="0086297F">
            <w:pPr>
              <w:pStyle w:val="TAL"/>
              <w:rPr>
                <w:rFonts w:cs="Arial"/>
                <w:lang w:eastAsia="ja-JP"/>
              </w:rPr>
            </w:pPr>
            <w:proofErr w:type="spellStart"/>
            <w:r w:rsidRPr="00C37D2B">
              <w:rPr>
                <w:rFonts w:cs="Arial"/>
                <w:lang w:eastAsia="ja-JP"/>
              </w:rPr>
              <w:t>MeNB</w:t>
            </w:r>
            <w:proofErr w:type="spellEnd"/>
            <w:r w:rsidRPr="00C37D2B">
              <w:rPr>
                <w:rFonts w:cs="Arial"/>
                <w:lang w:eastAsia="ja-JP"/>
              </w:rPr>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7BF20F38" w14:textId="77777777" w:rsidR="00701E35" w:rsidRPr="00C37D2B" w:rsidRDefault="00701E35" w:rsidP="0086297F">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03ED0A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4D77381" w14:textId="77777777" w:rsidR="00701E35" w:rsidRPr="00C37D2B" w:rsidRDefault="00701E35" w:rsidP="0086297F">
            <w:pPr>
              <w:pStyle w:val="TAL"/>
              <w:rPr>
                <w:rFonts w:cs="Arial"/>
                <w:snapToGrid w:val="0"/>
                <w:lang w:eastAsia="ja-JP"/>
              </w:rPr>
            </w:pPr>
            <w:r w:rsidRPr="00C37D2B">
              <w:rPr>
                <w:rFonts w:cs="Arial"/>
                <w:snapToGrid w:val="0"/>
                <w:lang w:eastAsia="ja-JP"/>
              </w:rPr>
              <w:t>Extended eNB UE X2AP ID</w:t>
            </w:r>
          </w:p>
          <w:p w14:paraId="6876F7B9" w14:textId="77777777" w:rsidR="00701E35" w:rsidRPr="00C37D2B" w:rsidRDefault="00701E35" w:rsidP="0086297F">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370A6892" w14:textId="77777777" w:rsidR="00701E35" w:rsidRPr="00C37D2B" w:rsidRDefault="00701E35" w:rsidP="0086297F">
            <w:pPr>
              <w:pStyle w:val="TAL"/>
              <w:rPr>
                <w:rFonts w:cs="Arial"/>
                <w:lang w:eastAsia="ja-JP"/>
              </w:rPr>
            </w:pPr>
            <w:r w:rsidRPr="00C37D2B">
              <w:rPr>
                <w:rFonts w:cs="Arial"/>
                <w:lang w:eastAsia="ja-JP"/>
              </w:rPr>
              <w:t xml:space="preserve">Allocated at the </w:t>
            </w:r>
            <w:proofErr w:type="spellStart"/>
            <w:r w:rsidRPr="00C37D2B">
              <w:rPr>
                <w:rFonts w:cs="Arial"/>
                <w:lang w:eastAsia="ja-JP"/>
              </w:rPr>
              <w:t>MeNB</w:t>
            </w:r>
            <w:proofErr w:type="spellEnd"/>
          </w:p>
        </w:tc>
        <w:tc>
          <w:tcPr>
            <w:tcW w:w="1080" w:type="dxa"/>
            <w:tcBorders>
              <w:top w:val="single" w:sz="4" w:space="0" w:color="auto"/>
              <w:left w:val="single" w:sz="4" w:space="0" w:color="auto"/>
              <w:bottom w:val="single" w:sz="4" w:space="0" w:color="auto"/>
              <w:right w:val="single" w:sz="4" w:space="0" w:color="auto"/>
            </w:tcBorders>
          </w:tcPr>
          <w:p w14:paraId="255A8640" w14:textId="77777777" w:rsidR="00701E35" w:rsidRPr="00C37D2B" w:rsidRDefault="00701E35" w:rsidP="0086297F">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DD1D98" w14:textId="77777777" w:rsidR="00701E35" w:rsidRPr="00C37D2B" w:rsidRDefault="00701E35" w:rsidP="0086297F">
            <w:pPr>
              <w:pStyle w:val="TAC"/>
              <w:rPr>
                <w:lang w:eastAsia="ja-JP"/>
              </w:rPr>
            </w:pPr>
            <w:r w:rsidRPr="00C37D2B">
              <w:rPr>
                <w:lang w:eastAsia="ja-JP"/>
              </w:rPr>
              <w:t>reject</w:t>
            </w:r>
          </w:p>
        </w:tc>
      </w:tr>
      <w:tr w:rsidR="00701E35" w:rsidRPr="00C37D2B" w14:paraId="099D3167" w14:textId="77777777" w:rsidTr="0086297F">
        <w:tc>
          <w:tcPr>
            <w:tcW w:w="2578" w:type="dxa"/>
            <w:tcBorders>
              <w:top w:val="single" w:sz="4" w:space="0" w:color="auto"/>
              <w:left w:val="single" w:sz="4" w:space="0" w:color="auto"/>
              <w:bottom w:val="single" w:sz="4" w:space="0" w:color="auto"/>
              <w:right w:val="single" w:sz="4" w:space="0" w:color="auto"/>
            </w:tcBorders>
          </w:tcPr>
          <w:p w14:paraId="470EAB1E" w14:textId="77777777" w:rsidR="00701E35" w:rsidRPr="00C37D2B" w:rsidRDefault="00701E35" w:rsidP="0086297F">
            <w:pPr>
              <w:pStyle w:val="TAL"/>
            </w:pPr>
            <w:proofErr w:type="spellStart"/>
            <w:r w:rsidRPr="00C37D2B">
              <w:rPr>
                <w:lang w:eastAsia="ja-JP"/>
              </w:rPr>
              <w:t>MeNB</w:t>
            </w:r>
            <w:proofErr w:type="spellEnd"/>
            <w:r w:rsidRPr="00C37D2B">
              <w:rPr>
                <w:lang w:eastAsia="ja-JP"/>
              </w:rPr>
              <w:t xml:space="preserve">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8C78AF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A2C1E1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8B672B"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0401BE68" w14:textId="77777777" w:rsidR="00701E35" w:rsidRPr="00C37D2B" w:rsidRDefault="00701E35" w:rsidP="0086297F">
            <w:pPr>
              <w:pStyle w:val="TAL"/>
            </w:pPr>
            <w:r w:rsidRPr="00C37D2B">
              <w:rPr>
                <w:lang w:eastAsia="ja-JP"/>
              </w:rPr>
              <w:t xml:space="preserve">Information used to coordinate resources utilisation between </w:t>
            </w:r>
            <w:proofErr w:type="spellStart"/>
            <w:r w:rsidRPr="00C37D2B">
              <w:rPr>
                <w:lang w:eastAsia="ja-JP"/>
              </w:rPr>
              <w:t>MeNB</w:t>
            </w:r>
            <w:proofErr w:type="spellEnd"/>
            <w:r w:rsidRPr="00C37D2B">
              <w:rPr>
                <w:lang w:eastAsia="ja-JP"/>
              </w:rPr>
              <w:t xml:space="preserve"> and </w:t>
            </w:r>
            <w:proofErr w:type="spellStart"/>
            <w:r w:rsidRPr="00C37D2B">
              <w:rPr>
                <w:lang w:eastAsia="ja-JP"/>
              </w:rPr>
              <w:t>en</w:t>
            </w:r>
            <w:proofErr w:type="spellEnd"/>
            <w:r w:rsidRPr="00C37D2B">
              <w:rPr>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51F250D4"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813C5EE" w14:textId="77777777" w:rsidR="00701E35" w:rsidRPr="00C37D2B" w:rsidRDefault="00701E35" w:rsidP="0086297F">
            <w:pPr>
              <w:pStyle w:val="TAC"/>
              <w:rPr>
                <w:lang w:eastAsia="zh-CN"/>
              </w:rPr>
            </w:pPr>
            <w:r w:rsidRPr="00C37D2B">
              <w:rPr>
                <w:lang w:eastAsia="ja-JP"/>
              </w:rPr>
              <w:t>ignore</w:t>
            </w:r>
          </w:p>
        </w:tc>
      </w:tr>
      <w:tr w:rsidR="00701E35" w:rsidRPr="00C37D2B" w14:paraId="5CEE29ED" w14:textId="77777777" w:rsidTr="0086297F">
        <w:tc>
          <w:tcPr>
            <w:tcW w:w="2578" w:type="dxa"/>
            <w:tcBorders>
              <w:top w:val="single" w:sz="4" w:space="0" w:color="auto"/>
              <w:left w:val="single" w:sz="4" w:space="0" w:color="auto"/>
              <w:bottom w:val="single" w:sz="4" w:space="0" w:color="auto"/>
              <w:right w:val="single" w:sz="4" w:space="0" w:color="auto"/>
            </w:tcBorders>
          </w:tcPr>
          <w:p w14:paraId="6E7CEC25" w14:textId="77777777" w:rsidR="00701E35" w:rsidRPr="00C37D2B" w:rsidRDefault="00701E35" w:rsidP="0086297F">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497C3C54"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E234A24"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AE028EF"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348F3B35" w14:textId="77777777" w:rsidR="00701E35" w:rsidRPr="00C37D2B" w:rsidRDefault="00701E35" w:rsidP="0086297F">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75DF26C2"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DEDDC3" w14:textId="77777777" w:rsidR="00701E35" w:rsidRPr="00C37D2B" w:rsidRDefault="00701E35" w:rsidP="0086297F">
            <w:pPr>
              <w:pStyle w:val="TAC"/>
              <w:rPr>
                <w:lang w:eastAsia="ja-JP"/>
              </w:rPr>
            </w:pPr>
            <w:r w:rsidRPr="00C37D2B">
              <w:rPr>
                <w:lang w:eastAsia="ja-JP"/>
              </w:rPr>
              <w:t>ignore</w:t>
            </w:r>
          </w:p>
        </w:tc>
      </w:tr>
      <w:tr w:rsidR="00701E35" w:rsidRPr="00C37D2B" w14:paraId="3DD73319" w14:textId="77777777" w:rsidTr="0086297F">
        <w:tc>
          <w:tcPr>
            <w:tcW w:w="2578" w:type="dxa"/>
            <w:tcBorders>
              <w:top w:val="single" w:sz="4" w:space="0" w:color="auto"/>
              <w:left w:val="single" w:sz="4" w:space="0" w:color="auto"/>
              <w:bottom w:val="single" w:sz="4" w:space="0" w:color="auto"/>
              <w:right w:val="single" w:sz="4" w:space="0" w:color="auto"/>
            </w:tcBorders>
          </w:tcPr>
          <w:p w14:paraId="37CB49C2" w14:textId="77777777" w:rsidR="00701E35" w:rsidRPr="00C37D2B" w:rsidRDefault="00701E35" w:rsidP="0086297F">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0CD95718"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8EEEF5E"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618CBD"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6611337" w14:textId="77777777" w:rsidR="00701E35" w:rsidRPr="00C37D2B" w:rsidRDefault="00701E35" w:rsidP="0086297F">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52AF5AD"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1FDFBE" w14:textId="77777777" w:rsidR="00701E35" w:rsidRPr="00C37D2B" w:rsidRDefault="00701E35" w:rsidP="0086297F">
            <w:pPr>
              <w:pStyle w:val="TAC"/>
              <w:rPr>
                <w:lang w:eastAsia="ja-JP"/>
              </w:rPr>
            </w:pPr>
            <w:r w:rsidRPr="00C37D2B">
              <w:rPr>
                <w:lang w:eastAsia="ja-JP"/>
              </w:rPr>
              <w:t>ignore</w:t>
            </w:r>
          </w:p>
        </w:tc>
      </w:tr>
      <w:tr w:rsidR="00701E35" w:rsidRPr="00C37D2B" w14:paraId="7AAB15E2" w14:textId="77777777" w:rsidTr="0086297F">
        <w:tc>
          <w:tcPr>
            <w:tcW w:w="2578" w:type="dxa"/>
            <w:tcBorders>
              <w:top w:val="single" w:sz="4" w:space="0" w:color="auto"/>
              <w:left w:val="single" w:sz="4" w:space="0" w:color="auto"/>
              <w:bottom w:val="single" w:sz="4" w:space="0" w:color="auto"/>
              <w:right w:val="single" w:sz="4" w:space="0" w:color="auto"/>
            </w:tcBorders>
          </w:tcPr>
          <w:p w14:paraId="03D00CF8" w14:textId="77777777" w:rsidR="00701E35" w:rsidRPr="00C37D2B" w:rsidRDefault="00701E35" w:rsidP="0086297F">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F8E332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D4C32D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F46F7E9" w14:textId="77777777" w:rsidR="00701E35" w:rsidRPr="00C37D2B" w:rsidRDefault="00701E35" w:rsidP="0086297F">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00A17A18"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9308"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576691C" w14:textId="77777777" w:rsidR="00701E35" w:rsidRPr="00C37D2B" w:rsidRDefault="00701E35" w:rsidP="0086297F">
            <w:pPr>
              <w:pStyle w:val="TAC"/>
              <w:rPr>
                <w:lang w:eastAsia="ja-JP"/>
              </w:rPr>
            </w:pPr>
            <w:r w:rsidRPr="00C37D2B">
              <w:rPr>
                <w:rFonts w:eastAsia="MS Mincho"/>
                <w:lang w:eastAsia="ja-JP"/>
              </w:rPr>
              <w:t>ignore</w:t>
            </w:r>
          </w:p>
        </w:tc>
      </w:tr>
      <w:tr w:rsidR="00701E35" w:rsidRPr="00C37D2B" w14:paraId="78BD2C7E" w14:textId="77777777" w:rsidTr="0086297F">
        <w:tc>
          <w:tcPr>
            <w:tcW w:w="2578" w:type="dxa"/>
            <w:tcBorders>
              <w:top w:val="single" w:sz="4" w:space="0" w:color="auto"/>
              <w:left w:val="single" w:sz="4" w:space="0" w:color="auto"/>
              <w:bottom w:val="single" w:sz="4" w:space="0" w:color="auto"/>
              <w:right w:val="single" w:sz="4" w:space="0" w:color="auto"/>
            </w:tcBorders>
          </w:tcPr>
          <w:p w14:paraId="10738095" w14:textId="77777777" w:rsidR="00701E35" w:rsidRPr="00C37D2B" w:rsidRDefault="00701E35" w:rsidP="0086297F">
            <w:pPr>
              <w:pStyle w:val="TAL"/>
              <w:rPr>
                <w:lang w:eastAsia="ja-JP"/>
              </w:rPr>
            </w:pPr>
            <w:r w:rsidRPr="00C37D2B">
              <w:rPr>
                <w:lang w:eastAsia="ja-JP"/>
              </w:rPr>
              <w:t xml:space="preserve">Location Information at </w:t>
            </w:r>
            <w:proofErr w:type="spellStart"/>
            <w:r w:rsidRPr="00C37D2B">
              <w:rPr>
                <w:lang w:eastAsia="ja-JP"/>
              </w:rPr>
              <w:t>SgNB</w:t>
            </w:r>
            <w:proofErr w:type="spellEnd"/>
            <w:r w:rsidRPr="00C37D2B">
              <w:rPr>
                <w:lang w:eastAsia="ja-JP"/>
              </w:rPr>
              <w:t xml:space="preserve"> reporting</w:t>
            </w:r>
          </w:p>
        </w:tc>
        <w:tc>
          <w:tcPr>
            <w:tcW w:w="1104" w:type="dxa"/>
            <w:tcBorders>
              <w:top w:val="single" w:sz="4" w:space="0" w:color="auto"/>
              <w:left w:val="single" w:sz="4" w:space="0" w:color="auto"/>
              <w:bottom w:val="single" w:sz="4" w:space="0" w:color="auto"/>
              <w:right w:val="single" w:sz="4" w:space="0" w:color="auto"/>
            </w:tcBorders>
          </w:tcPr>
          <w:p w14:paraId="3A1882C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95F1F42"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3EFB92" w14:textId="77777777" w:rsidR="00701E35" w:rsidRPr="00C37D2B" w:rsidRDefault="00701E35" w:rsidP="0086297F">
            <w:pPr>
              <w:pStyle w:val="TAL"/>
            </w:pPr>
            <w:r w:rsidRPr="00C37D2B">
              <w:t>ENUMERATED (</w:t>
            </w:r>
            <w:proofErr w:type="spellStart"/>
            <w:r w:rsidRPr="00C37D2B">
              <w:t>pscell</w:t>
            </w:r>
            <w:proofErr w:type="spellEnd"/>
            <w:r w:rsidRPr="00C37D2B">
              <w:t>, ...)</w:t>
            </w:r>
          </w:p>
        </w:tc>
        <w:tc>
          <w:tcPr>
            <w:tcW w:w="1800" w:type="dxa"/>
            <w:tcBorders>
              <w:top w:val="single" w:sz="4" w:space="0" w:color="auto"/>
              <w:left w:val="single" w:sz="4" w:space="0" w:color="auto"/>
              <w:bottom w:val="single" w:sz="4" w:space="0" w:color="auto"/>
              <w:right w:val="single" w:sz="4" w:space="0" w:color="auto"/>
            </w:tcBorders>
          </w:tcPr>
          <w:p w14:paraId="5845ECA6" w14:textId="77777777" w:rsidR="00701E35" w:rsidRPr="00C37D2B" w:rsidRDefault="00701E35" w:rsidP="0086297F">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D9489A1"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670997E" w14:textId="77777777" w:rsidR="00701E35" w:rsidRPr="00C37D2B" w:rsidRDefault="00701E35" w:rsidP="0086297F">
            <w:pPr>
              <w:pStyle w:val="TAC"/>
              <w:rPr>
                <w:lang w:eastAsia="ja-JP"/>
              </w:rPr>
            </w:pPr>
            <w:r w:rsidRPr="00C37D2B">
              <w:rPr>
                <w:lang w:eastAsia="ja-JP"/>
              </w:rPr>
              <w:t>ignore</w:t>
            </w:r>
          </w:p>
        </w:tc>
      </w:tr>
      <w:tr w:rsidR="00701E35" w:rsidRPr="00C37D2B" w14:paraId="02EB8AB5" w14:textId="77777777" w:rsidTr="0086297F">
        <w:tc>
          <w:tcPr>
            <w:tcW w:w="2578" w:type="dxa"/>
            <w:tcBorders>
              <w:top w:val="single" w:sz="4" w:space="0" w:color="auto"/>
              <w:left w:val="single" w:sz="4" w:space="0" w:color="auto"/>
              <w:bottom w:val="single" w:sz="4" w:space="0" w:color="auto"/>
              <w:right w:val="single" w:sz="4" w:space="0" w:color="auto"/>
            </w:tcBorders>
          </w:tcPr>
          <w:p w14:paraId="0C60E70C" w14:textId="77777777" w:rsidR="00701E35" w:rsidRPr="00C37D2B" w:rsidRDefault="00701E35" w:rsidP="0086297F">
            <w:pPr>
              <w:pStyle w:val="TAL"/>
              <w:rPr>
                <w:lang w:eastAsia="ja-JP"/>
              </w:rPr>
            </w:pPr>
            <w:proofErr w:type="spellStart"/>
            <w:r w:rsidRPr="00C37D2B">
              <w:rPr>
                <w:lang w:eastAsia="ja-JP"/>
              </w:rPr>
              <w:t>MeNB</w:t>
            </w:r>
            <w:proofErr w:type="spellEnd"/>
            <w:r w:rsidRPr="00C37D2B">
              <w:rPr>
                <w:lang w:eastAsia="ja-JP"/>
              </w:rPr>
              <w:t xml:space="preserve"> Cell ID</w:t>
            </w:r>
          </w:p>
        </w:tc>
        <w:tc>
          <w:tcPr>
            <w:tcW w:w="1104" w:type="dxa"/>
            <w:tcBorders>
              <w:top w:val="single" w:sz="4" w:space="0" w:color="auto"/>
              <w:left w:val="single" w:sz="4" w:space="0" w:color="auto"/>
              <w:bottom w:val="single" w:sz="4" w:space="0" w:color="auto"/>
              <w:right w:val="single" w:sz="4" w:space="0" w:color="auto"/>
            </w:tcBorders>
          </w:tcPr>
          <w:p w14:paraId="7C8C61D7"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09274E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9CCA2A" w14:textId="77777777" w:rsidR="00701E35" w:rsidRPr="00C37D2B" w:rsidRDefault="00701E35" w:rsidP="0086297F">
            <w:pPr>
              <w:pStyle w:val="TAL"/>
            </w:pPr>
            <w:r w:rsidRPr="00C37D2B">
              <w:t>ECGI</w:t>
            </w:r>
          </w:p>
          <w:p w14:paraId="0304A931" w14:textId="77777777" w:rsidR="00701E35" w:rsidRPr="00C37D2B" w:rsidRDefault="00701E35" w:rsidP="0086297F">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64DB810F" w14:textId="77777777" w:rsidR="00701E35" w:rsidRPr="00C37D2B" w:rsidRDefault="00701E35" w:rsidP="0086297F">
            <w:pPr>
              <w:pStyle w:val="TAL"/>
              <w:rPr>
                <w:lang w:eastAsia="ja-JP"/>
              </w:rPr>
            </w:pPr>
            <w:r w:rsidRPr="00C37D2B">
              <w:rPr>
                <w:lang w:eastAsia="ja-JP"/>
              </w:rPr>
              <w:t xml:space="preserve">Indicates the cell ID for </w:t>
            </w:r>
            <w:proofErr w:type="spellStart"/>
            <w:r w:rsidRPr="00C37D2B">
              <w:rPr>
                <w:lang w:eastAsia="ja-JP"/>
              </w:rPr>
              <w:t>PCell</w:t>
            </w:r>
            <w:proofErr w:type="spellEnd"/>
            <w:r w:rsidRPr="00C37D2B">
              <w:rPr>
                <w:lang w:eastAsia="ja-JP"/>
              </w:rPr>
              <w:t xml:space="preserve"> in </w:t>
            </w:r>
            <w:proofErr w:type="spellStart"/>
            <w:r w:rsidRPr="00C37D2B">
              <w:rPr>
                <w:lang w:eastAsia="ja-JP"/>
              </w:rPr>
              <w:t>MeNB</w:t>
            </w:r>
            <w:proofErr w:type="spellEnd"/>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F3087F"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99DE22" w14:textId="77777777" w:rsidR="00701E35" w:rsidRPr="00C37D2B" w:rsidRDefault="00701E35" w:rsidP="0086297F">
            <w:pPr>
              <w:pStyle w:val="TAC"/>
              <w:rPr>
                <w:lang w:eastAsia="ja-JP"/>
              </w:rPr>
            </w:pPr>
            <w:r w:rsidRPr="00C37D2B">
              <w:rPr>
                <w:lang w:eastAsia="ja-JP"/>
              </w:rPr>
              <w:t>ignore</w:t>
            </w:r>
          </w:p>
        </w:tc>
      </w:tr>
      <w:tr w:rsidR="00701E35" w:rsidRPr="00C37D2B" w14:paraId="15F87BE9" w14:textId="77777777" w:rsidTr="0086297F">
        <w:tc>
          <w:tcPr>
            <w:tcW w:w="2578" w:type="dxa"/>
            <w:tcBorders>
              <w:top w:val="single" w:sz="4" w:space="0" w:color="auto"/>
              <w:left w:val="single" w:sz="4" w:space="0" w:color="auto"/>
              <w:bottom w:val="single" w:sz="4" w:space="0" w:color="auto"/>
              <w:right w:val="single" w:sz="4" w:space="0" w:color="auto"/>
            </w:tcBorders>
          </w:tcPr>
          <w:p w14:paraId="2134F8C1" w14:textId="77777777" w:rsidR="00701E35" w:rsidRPr="00C37D2B" w:rsidRDefault="00701E35" w:rsidP="0086297F">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0837C408" w14:textId="77777777" w:rsidR="00701E35" w:rsidRPr="00C37D2B" w:rsidRDefault="00701E35" w:rsidP="0086297F">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5E682F10"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DE24F94" w14:textId="77777777" w:rsidR="00701E35" w:rsidRPr="00C37D2B" w:rsidRDefault="00701E35" w:rsidP="0086297F">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E13C7A4" w14:textId="77777777" w:rsidR="00701E35" w:rsidRPr="00C37D2B" w:rsidRDefault="00701E35" w:rsidP="0086297F">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67DEC77A" w14:textId="77777777" w:rsidR="00701E35" w:rsidRPr="00C37D2B" w:rsidRDefault="00701E35" w:rsidP="0086297F">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897788C" w14:textId="77777777" w:rsidR="00701E35" w:rsidRPr="00C37D2B" w:rsidRDefault="00701E35" w:rsidP="0086297F">
            <w:pPr>
              <w:pStyle w:val="TAC"/>
              <w:rPr>
                <w:lang w:eastAsia="ja-JP"/>
              </w:rPr>
            </w:pPr>
            <w:r w:rsidRPr="00C37D2B">
              <w:rPr>
                <w:lang w:eastAsia="ja-JP"/>
              </w:rPr>
              <w:t>ignore</w:t>
            </w:r>
          </w:p>
        </w:tc>
      </w:tr>
      <w:tr w:rsidR="00701E35" w:rsidRPr="00C37D2B" w14:paraId="18C26C42" w14:textId="77777777" w:rsidTr="0086297F">
        <w:tc>
          <w:tcPr>
            <w:tcW w:w="2578" w:type="dxa"/>
            <w:tcBorders>
              <w:top w:val="single" w:sz="4" w:space="0" w:color="auto"/>
              <w:left w:val="single" w:sz="4" w:space="0" w:color="auto"/>
              <w:bottom w:val="single" w:sz="4" w:space="0" w:color="auto"/>
              <w:right w:val="single" w:sz="4" w:space="0" w:color="auto"/>
            </w:tcBorders>
          </w:tcPr>
          <w:p w14:paraId="78B66671" w14:textId="77777777" w:rsidR="00701E35" w:rsidRPr="00C37D2B" w:rsidRDefault="00701E35" w:rsidP="0086297F">
            <w:pPr>
              <w:pStyle w:val="TAL"/>
              <w:rPr>
                <w:rFonts w:cs="Arial"/>
                <w:szCs w:val="18"/>
              </w:rPr>
            </w:pPr>
            <w:r w:rsidRPr="00C37D2B">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0885043A" w14:textId="77777777" w:rsidR="00701E35" w:rsidRPr="00C37D2B" w:rsidRDefault="00701E35" w:rsidP="0086297F">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1FFCC4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4BD9BD" w14:textId="77777777" w:rsidR="00701E35" w:rsidRPr="00C37D2B" w:rsidRDefault="00701E35" w:rsidP="0086297F">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61ED18E0" w14:textId="77777777" w:rsidR="00701E35" w:rsidRPr="00C37D2B" w:rsidRDefault="00701E35" w:rsidP="0086297F">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5FE034E5" w14:textId="77777777" w:rsidR="00701E35" w:rsidRPr="00C37D2B"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5A2822" w14:textId="77777777" w:rsidR="00701E35" w:rsidRPr="00C37D2B" w:rsidRDefault="00701E35" w:rsidP="0086297F">
            <w:pPr>
              <w:pStyle w:val="TAC"/>
              <w:rPr>
                <w:rFonts w:cs="Arial"/>
                <w:szCs w:val="18"/>
              </w:rPr>
            </w:pPr>
            <w:r w:rsidRPr="00C37D2B">
              <w:rPr>
                <w:lang w:eastAsia="ja-JP"/>
              </w:rPr>
              <w:t>ignore</w:t>
            </w:r>
          </w:p>
        </w:tc>
      </w:tr>
      <w:tr w:rsidR="00701E35" w:rsidRPr="00C37D2B" w14:paraId="166341C1" w14:textId="77777777" w:rsidTr="0086297F">
        <w:tc>
          <w:tcPr>
            <w:tcW w:w="2578" w:type="dxa"/>
            <w:tcBorders>
              <w:top w:val="single" w:sz="4" w:space="0" w:color="auto"/>
              <w:left w:val="single" w:sz="4" w:space="0" w:color="auto"/>
              <w:bottom w:val="single" w:sz="4" w:space="0" w:color="auto"/>
              <w:right w:val="single" w:sz="4" w:space="0" w:color="auto"/>
            </w:tcBorders>
          </w:tcPr>
          <w:p w14:paraId="75BFD386" w14:textId="77777777" w:rsidR="00701E35" w:rsidRPr="00C37D2B" w:rsidRDefault="00701E35" w:rsidP="0086297F">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B22BAAF" w14:textId="77777777" w:rsidR="00701E35" w:rsidRPr="00C37D2B" w:rsidRDefault="00701E35" w:rsidP="0086297F">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E60A0E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0A2CF1" w14:textId="77777777" w:rsidR="00701E35" w:rsidRPr="00C37D2B" w:rsidRDefault="00701E35" w:rsidP="0086297F">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6D6ADDA8"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37C67A81" w14:textId="77777777" w:rsidR="00701E35" w:rsidRPr="00C37D2B" w:rsidRDefault="00701E35" w:rsidP="0086297F">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568619" w14:textId="77777777" w:rsidR="00701E35" w:rsidRPr="00C37D2B" w:rsidRDefault="00701E35" w:rsidP="0086297F">
            <w:pPr>
              <w:pStyle w:val="TAC"/>
              <w:rPr>
                <w:lang w:eastAsia="ja-JP"/>
              </w:rPr>
            </w:pPr>
            <w:r>
              <w:rPr>
                <w:lang w:eastAsia="zh-CN"/>
              </w:rPr>
              <w:t>ignore</w:t>
            </w:r>
          </w:p>
        </w:tc>
      </w:tr>
      <w:tr w:rsidR="00701E35" w:rsidRPr="00C37D2B" w14:paraId="6C96858B" w14:textId="77777777" w:rsidTr="0086297F">
        <w:tc>
          <w:tcPr>
            <w:tcW w:w="2578" w:type="dxa"/>
            <w:tcBorders>
              <w:top w:val="single" w:sz="4" w:space="0" w:color="auto"/>
              <w:left w:val="single" w:sz="4" w:space="0" w:color="auto"/>
              <w:bottom w:val="single" w:sz="4" w:space="0" w:color="auto"/>
              <w:right w:val="single" w:sz="4" w:space="0" w:color="auto"/>
            </w:tcBorders>
          </w:tcPr>
          <w:p w14:paraId="78DE4654" w14:textId="77777777" w:rsidR="00701E35" w:rsidRDefault="00701E35" w:rsidP="0086297F">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023CEDB8" w14:textId="77777777" w:rsidR="00701E35" w:rsidRDefault="00701E35" w:rsidP="0086297F">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76786037"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101CEA" w14:textId="77777777" w:rsidR="00701E35" w:rsidRDefault="00701E35" w:rsidP="0086297F">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1C31FC06"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449E42CE" w14:textId="77777777" w:rsidR="00701E35" w:rsidRDefault="00701E35" w:rsidP="0086297F">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675B467" w14:textId="77777777" w:rsidR="00701E35" w:rsidRDefault="00701E35" w:rsidP="0086297F">
            <w:pPr>
              <w:pStyle w:val="TAC"/>
              <w:rPr>
                <w:lang w:eastAsia="zh-CN"/>
              </w:rPr>
            </w:pPr>
            <w:r>
              <w:rPr>
                <w:rFonts w:hint="eastAsia"/>
                <w:lang w:eastAsia="ja-JP"/>
              </w:rPr>
              <w:t>r</w:t>
            </w:r>
            <w:r>
              <w:rPr>
                <w:lang w:eastAsia="ja-JP"/>
              </w:rPr>
              <w:t>eject</w:t>
            </w:r>
          </w:p>
        </w:tc>
      </w:tr>
      <w:tr w:rsidR="001979C4" w:rsidRPr="00FD0425" w14:paraId="65D8331B" w14:textId="77777777" w:rsidTr="00D402C4">
        <w:trPr>
          <w:ins w:id="215"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C5E1C3C" w14:textId="77777777" w:rsidR="001979C4" w:rsidRPr="00594F2E" w:rsidRDefault="001979C4" w:rsidP="00D402C4">
            <w:pPr>
              <w:pStyle w:val="TAL"/>
              <w:rPr>
                <w:ins w:id="216" w:author="Nokia" w:date="2022-03-02T11:13:00Z"/>
                <w:b/>
                <w:bCs/>
                <w:lang w:eastAsia="zh-CN"/>
              </w:rPr>
            </w:pPr>
            <w:ins w:id="217" w:author="Nokia" w:date="2022-03-02T11:13:00Z">
              <w:r w:rsidRPr="00594F2E">
                <w:rPr>
                  <w:b/>
                  <w:bCs/>
                  <w:lang w:eastAsia="zh-CN"/>
                </w:rPr>
                <w:t>CHO Information</w:t>
              </w:r>
            </w:ins>
          </w:p>
        </w:tc>
        <w:tc>
          <w:tcPr>
            <w:tcW w:w="1104" w:type="dxa"/>
            <w:tcBorders>
              <w:top w:val="single" w:sz="4" w:space="0" w:color="auto"/>
              <w:left w:val="single" w:sz="4" w:space="0" w:color="auto"/>
              <w:bottom w:val="single" w:sz="4" w:space="0" w:color="auto"/>
              <w:right w:val="single" w:sz="4" w:space="0" w:color="auto"/>
            </w:tcBorders>
          </w:tcPr>
          <w:p w14:paraId="416E11B9" w14:textId="77777777" w:rsidR="001979C4" w:rsidRPr="009D1556" w:rsidRDefault="001979C4" w:rsidP="00D402C4">
            <w:pPr>
              <w:pStyle w:val="TAL"/>
              <w:rPr>
                <w:ins w:id="218" w:author="Nokia" w:date="2022-03-02T11:13:00Z"/>
                <w:lang w:eastAsia="zh-CN"/>
              </w:rPr>
            </w:pPr>
            <w:ins w:id="219" w:author="Nokia" w:date="2022-03-02T11:13: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6AABDA6" w14:textId="77777777" w:rsidR="001979C4" w:rsidRPr="00594F2E" w:rsidRDefault="001979C4" w:rsidP="00D402C4">
            <w:pPr>
              <w:pStyle w:val="TAL"/>
              <w:rPr>
                <w:ins w:id="220"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F3A622B" w14:textId="77777777" w:rsidR="001979C4" w:rsidRPr="009D1556" w:rsidRDefault="001979C4" w:rsidP="00D402C4">
            <w:pPr>
              <w:pStyle w:val="TAL"/>
              <w:rPr>
                <w:ins w:id="221"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0DD4F5CC" w14:textId="77777777" w:rsidR="001979C4" w:rsidRPr="00594F2E" w:rsidRDefault="001979C4" w:rsidP="00D402C4">
            <w:pPr>
              <w:pStyle w:val="TAL"/>
              <w:rPr>
                <w:ins w:id="222"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E65559" w14:textId="77777777" w:rsidR="001979C4" w:rsidRPr="00FD0425" w:rsidRDefault="001979C4" w:rsidP="00D402C4">
            <w:pPr>
              <w:pStyle w:val="TAC"/>
              <w:rPr>
                <w:ins w:id="223" w:author="Nokia" w:date="2022-03-02T11:13:00Z"/>
                <w:lang w:eastAsia="zh-CN"/>
              </w:rPr>
            </w:pPr>
            <w:ins w:id="224" w:author="Nokia" w:date="2022-03-02T11:13: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6500B0" w14:textId="77777777" w:rsidR="001979C4" w:rsidRPr="009D1556" w:rsidRDefault="001979C4" w:rsidP="00D402C4">
            <w:pPr>
              <w:pStyle w:val="TAC"/>
              <w:rPr>
                <w:ins w:id="225" w:author="Nokia" w:date="2022-03-02T11:13:00Z"/>
                <w:lang w:eastAsia="zh-CN"/>
              </w:rPr>
            </w:pPr>
            <w:ins w:id="226" w:author="Nokia" w:date="2022-03-02T11:13:00Z">
              <w:r w:rsidRPr="009D1556">
                <w:rPr>
                  <w:lang w:eastAsia="zh-CN"/>
                </w:rPr>
                <w:t>reject</w:t>
              </w:r>
            </w:ins>
          </w:p>
        </w:tc>
      </w:tr>
      <w:tr w:rsidR="001979C4" w:rsidRPr="00FD0425" w14:paraId="22AA1E92" w14:textId="77777777" w:rsidTr="00D402C4">
        <w:trPr>
          <w:ins w:id="227" w:author="Nokia" w:date="2022-03-02T11:13:00Z"/>
        </w:trPr>
        <w:tc>
          <w:tcPr>
            <w:tcW w:w="2578" w:type="dxa"/>
            <w:tcBorders>
              <w:top w:val="single" w:sz="4" w:space="0" w:color="auto"/>
              <w:left w:val="single" w:sz="4" w:space="0" w:color="auto"/>
              <w:bottom w:val="single" w:sz="4" w:space="0" w:color="auto"/>
              <w:right w:val="single" w:sz="4" w:space="0" w:color="auto"/>
            </w:tcBorders>
          </w:tcPr>
          <w:p w14:paraId="322D847A" w14:textId="77777777" w:rsidR="001979C4" w:rsidRPr="00594F2E" w:rsidRDefault="001979C4" w:rsidP="00D402C4">
            <w:pPr>
              <w:pStyle w:val="TAL"/>
              <w:ind w:left="94"/>
              <w:rPr>
                <w:ins w:id="228" w:author="Nokia" w:date="2022-03-02T11:13:00Z"/>
                <w:lang w:eastAsia="zh-CN"/>
              </w:rPr>
            </w:pPr>
            <w:ins w:id="229" w:author="Nokia" w:date="2022-03-02T11:13:00Z">
              <w:r>
                <w:rPr>
                  <w:lang w:eastAsia="zh-CN"/>
                </w:rPr>
                <w:t xml:space="preserve">CHOICE </w:t>
              </w:r>
              <w:r w:rsidRPr="001979C4">
                <w:rPr>
                  <w:i/>
                  <w:iCs/>
                  <w:lang w:eastAsia="zh-CN"/>
                </w:rPr>
                <w:t>CHO type</w:t>
              </w:r>
            </w:ins>
          </w:p>
        </w:tc>
        <w:tc>
          <w:tcPr>
            <w:tcW w:w="1104" w:type="dxa"/>
            <w:tcBorders>
              <w:top w:val="single" w:sz="4" w:space="0" w:color="auto"/>
              <w:left w:val="single" w:sz="4" w:space="0" w:color="auto"/>
              <w:bottom w:val="single" w:sz="4" w:space="0" w:color="auto"/>
              <w:right w:val="single" w:sz="4" w:space="0" w:color="auto"/>
            </w:tcBorders>
          </w:tcPr>
          <w:p w14:paraId="174004DB" w14:textId="77777777" w:rsidR="001979C4" w:rsidRPr="009D1556" w:rsidRDefault="001979C4" w:rsidP="00D402C4">
            <w:pPr>
              <w:pStyle w:val="TAL"/>
              <w:rPr>
                <w:ins w:id="230" w:author="Nokia" w:date="2022-03-02T11:13:00Z"/>
                <w:lang w:eastAsia="zh-CN"/>
              </w:rPr>
            </w:pPr>
            <w:ins w:id="231" w:author="Nokia" w:date="2022-03-02T11:13:00Z">
              <w:r>
                <w:rPr>
                  <w:lang w:eastAsia="zh-CN"/>
                </w:rPr>
                <w:t>M</w:t>
              </w:r>
            </w:ins>
          </w:p>
        </w:tc>
        <w:tc>
          <w:tcPr>
            <w:tcW w:w="1526" w:type="dxa"/>
            <w:tcBorders>
              <w:top w:val="single" w:sz="4" w:space="0" w:color="auto"/>
              <w:left w:val="single" w:sz="4" w:space="0" w:color="auto"/>
              <w:bottom w:val="single" w:sz="4" w:space="0" w:color="auto"/>
              <w:right w:val="single" w:sz="4" w:space="0" w:color="auto"/>
            </w:tcBorders>
          </w:tcPr>
          <w:p w14:paraId="0E06F272" w14:textId="77777777" w:rsidR="001979C4" w:rsidRPr="00594F2E" w:rsidRDefault="001979C4" w:rsidP="00D402C4">
            <w:pPr>
              <w:pStyle w:val="TAL"/>
              <w:rPr>
                <w:ins w:id="232"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8FAB53" w14:textId="77777777" w:rsidR="001979C4" w:rsidRPr="009D1556" w:rsidRDefault="001979C4" w:rsidP="00D402C4">
            <w:pPr>
              <w:pStyle w:val="TAL"/>
              <w:rPr>
                <w:ins w:id="233"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11AC5391" w14:textId="77777777" w:rsidR="001979C4" w:rsidRPr="00594F2E" w:rsidRDefault="001979C4" w:rsidP="00D402C4">
            <w:pPr>
              <w:pStyle w:val="TAL"/>
              <w:rPr>
                <w:ins w:id="234"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0E8EEF" w14:textId="3D60F969" w:rsidR="001979C4" w:rsidRPr="00271B84" w:rsidRDefault="001979C4" w:rsidP="00D402C4">
            <w:pPr>
              <w:pStyle w:val="TAC"/>
              <w:rPr>
                <w:ins w:id="235" w:author="Nokia" w:date="2022-03-02T11:13:00Z"/>
                <w:lang w:eastAsia="zh-CN"/>
              </w:rPr>
            </w:pPr>
            <w:ins w:id="236" w:author="Nokia" w:date="2022-03-02T11:13: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188E3594" w14:textId="4C4D16E6" w:rsidR="001979C4" w:rsidRPr="009D1556" w:rsidRDefault="001979C4" w:rsidP="00D402C4">
            <w:pPr>
              <w:pStyle w:val="TAC"/>
              <w:rPr>
                <w:ins w:id="237" w:author="Nokia" w:date="2022-03-02T11:13:00Z"/>
                <w:lang w:eastAsia="zh-CN"/>
              </w:rPr>
            </w:pPr>
            <w:ins w:id="238" w:author="Nokia" w:date="2022-03-02T11:13:00Z">
              <w:r>
                <w:rPr>
                  <w:lang w:eastAsia="zh-CN"/>
                </w:rPr>
                <w:t>-</w:t>
              </w:r>
            </w:ins>
          </w:p>
        </w:tc>
      </w:tr>
      <w:tr w:rsidR="001979C4" w:rsidRPr="00FD0425" w14:paraId="0E4D41CF" w14:textId="77777777" w:rsidTr="00D402C4">
        <w:trPr>
          <w:ins w:id="239"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3639C88" w14:textId="77777777" w:rsidR="001979C4" w:rsidRDefault="001979C4" w:rsidP="00D402C4">
            <w:pPr>
              <w:pStyle w:val="TAL"/>
              <w:ind w:left="236"/>
              <w:rPr>
                <w:ins w:id="240" w:author="Nokia" w:date="2022-03-02T11:13:00Z"/>
                <w:lang w:eastAsia="zh-CN"/>
              </w:rPr>
            </w:pPr>
            <w:ins w:id="241" w:author="Nokia" w:date="2022-03-02T11:13:00Z">
              <w:r>
                <w:rPr>
                  <w:lang w:eastAsia="zh-CN"/>
                </w:rPr>
                <w:t>&gt;</w:t>
              </w:r>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4F78F0E9" w14:textId="77777777" w:rsidR="001979C4" w:rsidRPr="009D1556" w:rsidRDefault="001979C4" w:rsidP="00D402C4">
            <w:pPr>
              <w:pStyle w:val="TAL"/>
              <w:rPr>
                <w:ins w:id="242" w:author="Nokia" w:date="2022-03-02T11:13:00Z"/>
                <w:lang w:eastAsia="zh-CN"/>
              </w:rPr>
            </w:pPr>
          </w:p>
        </w:tc>
        <w:tc>
          <w:tcPr>
            <w:tcW w:w="1526" w:type="dxa"/>
            <w:tcBorders>
              <w:top w:val="single" w:sz="4" w:space="0" w:color="auto"/>
              <w:left w:val="single" w:sz="4" w:space="0" w:color="auto"/>
              <w:bottom w:val="single" w:sz="4" w:space="0" w:color="auto"/>
              <w:right w:val="single" w:sz="4" w:space="0" w:color="auto"/>
            </w:tcBorders>
          </w:tcPr>
          <w:p w14:paraId="6DBEFCE0" w14:textId="77777777" w:rsidR="001979C4" w:rsidRPr="00594F2E" w:rsidRDefault="001979C4" w:rsidP="00D402C4">
            <w:pPr>
              <w:pStyle w:val="TAL"/>
              <w:rPr>
                <w:ins w:id="243"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2F7FC3C" w14:textId="77777777" w:rsidR="001979C4" w:rsidRPr="009D1556" w:rsidRDefault="001979C4" w:rsidP="00D402C4">
            <w:pPr>
              <w:pStyle w:val="TAL"/>
              <w:rPr>
                <w:ins w:id="244"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0E946224" w14:textId="77777777" w:rsidR="001979C4" w:rsidRPr="00594F2E" w:rsidRDefault="001979C4" w:rsidP="00D402C4">
            <w:pPr>
              <w:pStyle w:val="TAL"/>
              <w:rPr>
                <w:ins w:id="245"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85B879" w14:textId="3B2DFD59" w:rsidR="001979C4" w:rsidRPr="00271B84" w:rsidRDefault="001979C4" w:rsidP="00D402C4">
            <w:pPr>
              <w:pStyle w:val="TAC"/>
              <w:rPr>
                <w:ins w:id="246" w:author="Nokia" w:date="2022-03-02T11:13:00Z"/>
                <w:lang w:eastAsia="zh-CN"/>
              </w:rPr>
            </w:pPr>
            <w:ins w:id="247"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E02D90B" w14:textId="447442A8" w:rsidR="001979C4" w:rsidRPr="009D1556" w:rsidRDefault="001979C4" w:rsidP="00D402C4">
            <w:pPr>
              <w:pStyle w:val="TAC"/>
              <w:rPr>
                <w:ins w:id="248" w:author="Nokia" w:date="2022-03-02T11:13:00Z"/>
                <w:lang w:eastAsia="zh-CN"/>
              </w:rPr>
            </w:pPr>
            <w:ins w:id="249" w:author="Nokia" w:date="2022-03-02T11:13:00Z">
              <w:r>
                <w:rPr>
                  <w:lang w:eastAsia="zh-CN"/>
                </w:rPr>
                <w:t>-</w:t>
              </w:r>
            </w:ins>
          </w:p>
        </w:tc>
      </w:tr>
      <w:tr w:rsidR="001979C4" w:rsidRPr="00FD0425" w14:paraId="6BDCF069" w14:textId="77777777" w:rsidTr="00D402C4">
        <w:trPr>
          <w:ins w:id="250" w:author="Nokia" w:date="2022-03-02T11:13:00Z"/>
        </w:trPr>
        <w:tc>
          <w:tcPr>
            <w:tcW w:w="2578" w:type="dxa"/>
            <w:tcBorders>
              <w:top w:val="single" w:sz="4" w:space="0" w:color="auto"/>
              <w:left w:val="single" w:sz="4" w:space="0" w:color="auto"/>
              <w:bottom w:val="single" w:sz="4" w:space="0" w:color="auto"/>
              <w:right w:val="single" w:sz="4" w:space="0" w:color="auto"/>
            </w:tcBorders>
          </w:tcPr>
          <w:p w14:paraId="44E24843" w14:textId="77777777" w:rsidR="001979C4" w:rsidRPr="0058256A" w:rsidRDefault="001979C4" w:rsidP="001979C4">
            <w:pPr>
              <w:pStyle w:val="TAL"/>
              <w:ind w:left="378"/>
              <w:rPr>
                <w:ins w:id="251" w:author="Nokia" w:date="2022-03-02T11:13:00Z"/>
                <w:rFonts w:cs="Arial"/>
                <w:szCs w:val="18"/>
                <w:lang w:eastAsia="zh-CN"/>
              </w:rPr>
            </w:pPr>
            <w:ins w:id="252" w:author="Nokia" w:date="2022-03-02T11:13: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37FB16AB" w14:textId="77777777" w:rsidR="001979C4" w:rsidRDefault="001979C4" w:rsidP="001979C4">
            <w:pPr>
              <w:pStyle w:val="TAL"/>
              <w:rPr>
                <w:ins w:id="253" w:author="Nokia" w:date="2022-03-02T11:13:00Z"/>
                <w:rFonts w:cs="Arial"/>
                <w:szCs w:val="18"/>
              </w:rPr>
            </w:pPr>
            <w:ins w:id="254" w:author="Nokia" w:date="2022-03-02T11:13: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36A18047" w14:textId="77777777" w:rsidR="001979C4" w:rsidRPr="00594F2E" w:rsidRDefault="001979C4" w:rsidP="001979C4">
            <w:pPr>
              <w:pStyle w:val="TAL"/>
              <w:rPr>
                <w:ins w:id="255"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CC2FBAE" w14:textId="77777777" w:rsidR="001979C4" w:rsidRPr="00C37D2B" w:rsidRDefault="001979C4" w:rsidP="001979C4">
            <w:pPr>
              <w:pStyle w:val="TAL"/>
              <w:rPr>
                <w:ins w:id="256" w:author="Nokia" w:date="2022-03-02T11:13:00Z"/>
              </w:rPr>
            </w:pPr>
            <w:ins w:id="257" w:author="Nokia" w:date="2022-03-02T11:13:00Z">
              <w:r w:rsidRPr="00C37D2B">
                <w:t>Global eNB ID</w:t>
              </w:r>
            </w:ins>
          </w:p>
          <w:p w14:paraId="0F3E44E4" w14:textId="77777777" w:rsidR="001979C4" w:rsidRPr="00C37D2B" w:rsidRDefault="001979C4" w:rsidP="001979C4">
            <w:pPr>
              <w:pStyle w:val="TAL"/>
              <w:rPr>
                <w:ins w:id="258" w:author="Nokia" w:date="2022-03-02T11:13:00Z"/>
              </w:rPr>
            </w:pPr>
            <w:ins w:id="259" w:author="Nokia" w:date="2022-03-02T11:13: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62E589E9" w14:textId="77777777" w:rsidR="001979C4" w:rsidRPr="00594F2E" w:rsidRDefault="001979C4" w:rsidP="001979C4">
            <w:pPr>
              <w:pStyle w:val="TAL"/>
              <w:rPr>
                <w:ins w:id="260"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E89A7F" w14:textId="1833ECC6" w:rsidR="001979C4" w:rsidRPr="00271B84" w:rsidRDefault="001979C4" w:rsidP="001979C4">
            <w:pPr>
              <w:pStyle w:val="TAC"/>
              <w:rPr>
                <w:ins w:id="261" w:author="Nokia" w:date="2022-03-02T11:13:00Z"/>
                <w:lang w:eastAsia="zh-CN"/>
              </w:rPr>
            </w:pPr>
            <w:ins w:id="262"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687BAE5C" w14:textId="1B0F1BDC" w:rsidR="001979C4" w:rsidRPr="009D1556" w:rsidRDefault="001979C4" w:rsidP="001979C4">
            <w:pPr>
              <w:pStyle w:val="TAC"/>
              <w:rPr>
                <w:ins w:id="263" w:author="Nokia" w:date="2022-03-02T11:13:00Z"/>
                <w:lang w:eastAsia="zh-CN"/>
              </w:rPr>
            </w:pPr>
            <w:ins w:id="264" w:author="Nokia" w:date="2022-03-02T11:14:00Z">
              <w:r>
                <w:rPr>
                  <w:lang w:eastAsia="zh-CN"/>
                </w:rPr>
                <w:t>-</w:t>
              </w:r>
            </w:ins>
          </w:p>
        </w:tc>
      </w:tr>
      <w:tr w:rsidR="001979C4" w:rsidRPr="00FD0425" w14:paraId="2EBBF7FA" w14:textId="77777777" w:rsidTr="00D402C4">
        <w:trPr>
          <w:ins w:id="265" w:author="Nokia" w:date="2022-03-02T11:13:00Z"/>
        </w:trPr>
        <w:tc>
          <w:tcPr>
            <w:tcW w:w="2578" w:type="dxa"/>
            <w:tcBorders>
              <w:top w:val="single" w:sz="4" w:space="0" w:color="auto"/>
              <w:left w:val="single" w:sz="4" w:space="0" w:color="auto"/>
              <w:bottom w:val="single" w:sz="4" w:space="0" w:color="auto"/>
              <w:right w:val="single" w:sz="4" w:space="0" w:color="auto"/>
            </w:tcBorders>
          </w:tcPr>
          <w:p w14:paraId="15FFE90E" w14:textId="77777777" w:rsidR="001979C4" w:rsidRPr="00594F2E" w:rsidRDefault="001979C4" w:rsidP="001979C4">
            <w:pPr>
              <w:pStyle w:val="TAL"/>
              <w:ind w:left="378"/>
              <w:rPr>
                <w:ins w:id="266" w:author="Nokia" w:date="2022-03-02T11:13:00Z"/>
                <w:lang w:eastAsia="zh-CN"/>
              </w:rPr>
            </w:pPr>
            <w:ins w:id="267" w:author="Nokia" w:date="2022-03-02T11:13: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r>
                <w:rPr>
                  <w:rFonts w:cs="Arial"/>
                  <w:szCs w:val="18"/>
                  <w:lang w:eastAsia="zh-CN"/>
                </w:rPr>
                <w:t>2</w:t>
              </w:r>
              <w:r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159C69C6" w14:textId="77777777" w:rsidR="001979C4" w:rsidRDefault="001979C4" w:rsidP="001979C4">
            <w:pPr>
              <w:pStyle w:val="TAL"/>
              <w:rPr>
                <w:ins w:id="268" w:author="Nokia" w:date="2022-03-02T11:13:00Z"/>
                <w:lang w:eastAsia="zh-CN"/>
              </w:rPr>
            </w:pPr>
            <w:ins w:id="269" w:author="Nokia" w:date="2022-03-02T11:13: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2C928070" w14:textId="77777777" w:rsidR="001979C4" w:rsidRPr="00594F2E" w:rsidRDefault="001979C4" w:rsidP="001979C4">
            <w:pPr>
              <w:pStyle w:val="TAL"/>
              <w:rPr>
                <w:ins w:id="270"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B560250" w14:textId="77777777" w:rsidR="001979C4" w:rsidRPr="00C37D2B" w:rsidRDefault="001979C4" w:rsidP="001979C4">
            <w:pPr>
              <w:pStyle w:val="TAL"/>
              <w:rPr>
                <w:ins w:id="271" w:author="Nokia" w:date="2022-03-02T11:13:00Z"/>
              </w:rPr>
            </w:pPr>
            <w:ins w:id="272" w:author="Nokia" w:date="2022-03-02T11:13:00Z">
              <w:r w:rsidRPr="00C37D2B">
                <w:t>eNB UE X2AP ID</w:t>
              </w:r>
            </w:ins>
          </w:p>
          <w:p w14:paraId="7DA35E52" w14:textId="77777777" w:rsidR="001979C4" w:rsidRPr="009D1556" w:rsidRDefault="001979C4" w:rsidP="001979C4">
            <w:pPr>
              <w:pStyle w:val="TAL"/>
              <w:rPr>
                <w:ins w:id="273" w:author="Nokia" w:date="2022-03-02T11:13:00Z"/>
              </w:rPr>
            </w:pPr>
            <w:ins w:id="274" w:author="Nokia" w:date="2022-03-02T11:13: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7F6676E2" w14:textId="77777777" w:rsidR="001979C4" w:rsidRPr="00594F2E" w:rsidRDefault="001979C4" w:rsidP="001979C4">
            <w:pPr>
              <w:pStyle w:val="TAL"/>
              <w:rPr>
                <w:ins w:id="275" w:author="Nokia" w:date="2022-03-02T11:13:00Z"/>
                <w:rFonts w:cs="Arial"/>
                <w:szCs w:val="18"/>
                <w:lang w:eastAsia="zh-CN"/>
              </w:rPr>
            </w:pPr>
            <w:ins w:id="276" w:author="Nokia" w:date="2022-03-02T11:13:00Z">
              <w:r w:rsidRPr="0058256A">
                <w:rPr>
                  <w:rFonts w:cs="Arial"/>
                  <w:szCs w:val="18"/>
                  <w:lang w:eastAsia="zh-CN"/>
                </w:rPr>
                <w:t xml:space="preserve">Allocated at the source </w:t>
              </w:r>
              <w:proofErr w:type="spellStart"/>
              <w:r w:rsidRPr="0058256A">
                <w:rPr>
                  <w:rFonts w:cs="Arial"/>
                  <w:szCs w:val="18"/>
                  <w:lang w:eastAsia="zh-CN"/>
                </w:rPr>
                <w:t>M</w:t>
              </w:r>
              <w:r>
                <w:rPr>
                  <w:rFonts w:cs="Arial"/>
                  <w:szCs w:val="18"/>
                  <w:lang w:eastAsia="zh-CN"/>
                </w:rPr>
                <w:t>eNB</w:t>
              </w:r>
              <w:proofErr w:type="spellEnd"/>
            </w:ins>
          </w:p>
        </w:tc>
        <w:tc>
          <w:tcPr>
            <w:tcW w:w="1080" w:type="dxa"/>
            <w:tcBorders>
              <w:top w:val="single" w:sz="4" w:space="0" w:color="auto"/>
              <w:left w:val="single" w:sz="4" w:space="0" w:color="auto"/>
              <w:bottom w:val="single" w:sz="4" w:space="0" w:color="auto"/>
              <w:right w:val="single" w:sz="4" w:space="0" w:color="auto"/>
            </w:tcBorders>
          </w:tcPr>
          <w:p w14:paraId="18EBA920" w14:textId="0B7F2AF0" w:rsidR="001979C4" w:rsidRPr="00271B84" w:rsidRDefault="001979C4" w:rsidP="001979C4">
            <w:pPr>
              <w:pStyle w:val="TAC"/>
              <w:rPr>
                <w:ins w:id="277" w:author="Nokia" w:date="2022-03-02T11:13:00Z"/>
                <w:lang w:eastAsia="zh-CN"/>
              </w:rPr>
            </w:pPr>
            <w:ins w:id="278"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23C3EF31" w14:textId="289EDE34" w:rsidR="001979C4" w:rsidRPr="009D1556" w:rsidRDefault="001979C4" w:rsidP="001979C4">
            <w:pPr>
              <w:pStyle w:val="TAC"/>
              <w:rPr>
                <w:ins w:id="279" w:author="Nokia" w:date="2022-03-02T11:13:00Z"/>
                <w:lang w:eastAsia="zh-CN"/>
              </w:rPr>
            </w:pPr>
            <w:ins w:id="280" w:author="Nokia" w:date="2022-03-02T11:14:00Z">
              <w:r>
                <w:rPr>
                  <w:lang w:eastAsia="zh-CN"/>
                </w:rPr>
                <w:t>-</w:t>
              </w:r>
            </w:ins>
          </w:p>
        </w:tc>
      </w:tr>
      <w:tr w:rsidR="001979C4" w:rsidRPr="00FD0425" w14:paraId="35E1AB26" w14:textId="77777777" w:rsidTr="00D402C4">
        <w:trPr>
          <w:ins w:id="281"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C250F1A" w14:textId="77777777" w:rsidR="001979C4" w:rsidRPr="00594F2E" w:rsidRDefault="001979C4" w:rsidP="001979C4">
            <w:pPr>
              <w:pStyle w:val="TAL"/>
              <w:ind w:left="378"/>
              <w:rPr>
                <w:ins w:id="282" w:author="Nokia" w:date="2022-03-02T11:13:00Z"/>
                <w:lang w:eastAsia="zh-CN"/>
              </w:rPr>
            </w:pPr>
            <w:ins w:id="283" w:author="Nokia" w:date="2022-03-02T11:13: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r>
                <w:rPr>
                  <w:rFonts w:cs="Arial"/>
                  <w:szCs w:val="18"/>
                  <w:lang w:eastAsia="zh-CN"/>
                </w:rPr>
                <w:t>2</w:t>
              </w:r>
              <w:r w:rsidRPr="0058256A">
                <w:rPr>
                  <w:rFonts w:cs="Arial"/>
                  <w:szCs w:val="18"/>
                  <w:lang w:eastAsia="zh-CN"/>
                </w:rPr>
                <w:t>AP ID</w:t>
              </w:r>
              <w:r>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34C15E1E" w14:textId="77777777" w:rsidR="001979C4" w:rsidRDefault="001979C4" w:rsidP="001979C4">
            <w:pPr>
              <w:pStyle w:val="TAL"/>
              <w:rPr>
                <w:ins w:id="284" w:author="Nokia" w:date="2022-03-02T11:13:00Z"/>
                <w:lang w:eastAsia="zh-CN"/>
              </w:rPr>
            </w:pPr>
            <w:ins w:id="285" w:author="Nokia" w:date="2022-03-02T11:13: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79448088" w14:textId="77777777" w:rsidR="001979C4" w:rsidRPr="00594F2E" w:rsidRDefault="001979C4" w:rsidP="001979C4">
            <w:pPr>
              <w:pStyle w:val="TAL"/>
              <w:rPr>
                <w:ins w:id="286"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03E73A" w14:textId="77777777" w:rsidR="001979C4" w:rsidRPr="00C37D2B" w:rsidRDefault="001979C4" w:rsidP="001979C4">
            <w:pPr>
              <w:pStyle w:val="TAL"/>
              <w:rPr>
                <w:ins w:id="287" w:author="Nokia" w:date="2022-03-02T11:13:00Z"/>
              </w:rPr>
            </w:pPr>
            <w:ins w:id="288" w:author="Nokia" w:date="2022-03-02T11:13:00Z">
              <w:r w:rsidRPr="00C37D2B">
                <w:t>Extended eNB UE X2AP ID</w:t>
              </w:r>
            </w:ins>
          </w:p>
          <w:p w14:paraId="34CA85CC" w14:textId="77777777" w:rsidR="001979C4" w:rsidRPr="00B22C47" w:rsidRDefault="001979C4" w:rsidP="001979C4">
            <w:pPr>
              <w:pStyle w:val="TAL"/>
              <w:rPr>
                <w:ins w:id="289" w:author="Nokia" w:date="2022-03-02T11:13:00Z"/>
              </w:rPr>
            </w:pPr>
            <w:ins w:id="290" w:author="Nokia" w:date="2022-03-02T11:13: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587BA1E6" w14:textId="77777777" w:rsidR="001979C4" w:rsidRPr="00594F2E" w:rsidRDefault="001979C4" w:rsidP="001979C4">
            <w:pPr>
              <w:pStyle w:val="TAL"/>
              <w:rPr>
                <w:ins w:id="291" w:author="Nokia" w:date="2022-03-02T11:13:00Z"/>
                <w:rFonts w:cs="Arial"/>
                <w:szCs w:val="18"/>
                <w:lang w:eastAsia="zh-CN"/>
              </w:rPr>
            </w:pPr>
            <w:ins w:id="292" w:author="Nokia" w:date="2022-03-02T11:13:00Z">
              <w:r w:rsidRPr="0058256A">
                <w:rPr>
                  <w:rFonts w:cs="Arial"/>
                  <w:szCs w:val="18"/>
                  <w:lang w:eastAsia="zh-CN"/>
                </w:rPr>
                <w:t xml:space="preserve">Allocated at the source </w:t>
              </w:r>
              <w:proofErr w:type="spellStart"/>
              <w:r w:rsidRPr="0058256A">
                <w:rPr>
                  <w:rFonts w:cs="Arial"/>
                  <w:szCs w:val="18"/>
                  <w:lang w:eastAsia="zh-CN"/>
                </w:rPr>
                <w:t>M</w:t>
              </w:r>
              <w:r>
                <w:rPr>
                  <w:rFonts w:cs="Arial"/>
                  <w:szCs w:val="18"/>
                  <w:lang w:eastAsia="zh-CN"/>
                </w:rPr>
                <w:t>eNB</w:t>
              </w:r>
              <w:proofErr w:type="spellEnd"/>
            </w:ins>
          </w:p>
        </w:tc>
        <w:tc>
          <w:tcPr>
            <w:tcW w:w="1080" w:type="dxa"/>
            <w:tcBorders>
              <w:top w:val="single" w:sz="4" w:space="0" w:color="auto"/>
              <w:left w:val="single" w:sz="4" w:space="0" w:color="auto"/>
              <w:bottom w:val="single" w:sz="4" w:space="0" w:color="auto"/>
              <w:right w:val="single" w:sz="4" w:space="0" w:color="auto"/>
            </w:tcBorders>
          </w:tcPr>
          <w:p w14:paraId="19FED6A3" w14:textId="5B882BF8" w:rsidR="001979C4" w:rsidRPr="00271B84" w:rsidRDefault="001979C4" w:rsidP="001979C4">
            <w:pPr>
              <w:pStyle w:val="TAC"/>
              <w:rPr>
                <w:ins w:id="293" w:author="Nokia" w:date="2022-03-02T11:13:00Z"/>
                <w:lang w:eastAsia="zh-CN"/>
              </w:rPr>
            </w:pPr>
            <w:ins w:id="294"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607CFC23" w14:textId="120BB405" w:rsidR="001979C4" w:rsidRPr="009D1556" w:rsidRDefault="001979C4" w:rsidP="001979C4">
            <w:pPr>
              <w:pStyle w:val="TAC"/>
              <w:rPr>
                <w:ins w:id="295" w:author="Nokia" w:date="2022-03-02T11:13:00Z"/>
                <w:lang w:eastAsia="zh-CN"/>
              </w:rPr>
            </w:pPr>
            <w:ins w:id="296" w:author="Nokia" w:date="2022-03-02T11:14:00Z">
              <w:r>
                <w:rPr>
                  <w:lang w:eastAsia="zh-CN"/>
                </w:rPr>
                <w:t>-</w:t>
              </w:r>
            </w:ins>
          </w:p>
        </w:tc>
      </w:tr>
      <w:tr w:rsidR="001979C4" w:rsidRPr="00FD0425" w14:paraId="7B180FEF" w14:textId="77777777" w:rsidTr="00D402C4">
        <w:trPr>
          <w:ins w:id="297" w:author="Nokia" w:date="2022-03-02T11:13:00Z"/>
        </w:trPr>
        <w:tc>
          <w:tcPr>
            <w:tcW w:w="2578" w:type="dxa"/>
            <w:tcBorders>
              <w:top w:val="single" w:sz="4" w:space="0" w:color="auto"/>
              <w:left w:val="single" w:sz="4" w:space="0" w:color="auto"/>
              <w:bottom w:val="single" w:sz="4" w:space="0" w:color="auto"/>
              <w:right w:val="single" w:sz="4" w:space="0" w:color="auto"/>
            </w:tcBorders>
          </w:tcPr>
          <w:p w14:paraId="2D6FA1E1" w14:textId="77777777" w:rsidR="001979C4" w:rsidRDefault="001979C4" w:rsidP="001979C4">
            <w:pPr>
              <w:pStyle w:val="TAL"/>
              <w:ind w:left="236"/>
              <w:rPr>
                <w:ins w:id="298" w:author="Nokia" w:date="2022-03-02T11:13:00Z"/>
                <w:lang w:eastAsia="zh-CN"/>
              </w:rPr>
            </w:pPr>
            <w:ins w:id="299" w:author="Nokia" w:date="2022-03-02T11:13:00Z">
              <w:r>
                <w:rPr>
                  <w:lang w:eastAsia="zh-CN"/>
                </w:rPr>
                <w:t>&gt;</w:t>
              </w:r>
              <w:r w:rsidRPr="00D402C4">
                <w:rPr>
                  <w:i/>
                  <w:iCs/>
                  <w:lang w:eastAsia="zh-CN"/>
                </w:rPr>
                <w:t>int</w:t>
              </w:r>
              <w:r>
                <w:rPr>
                  <w:i/>
                  <w:iCs/>
                  <w:lang w:eastAsia="zh-CN"/>
                </w:rPr>
                <w:t>ra</w:t>
              </w:r>
              <w:r w:rsidRPr="00D402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2EA1FCBF" w14:textId="77777777" w:rsidR="001979C4" w:rsidRPr="009D1556" w:rsidRDefault="001979C4" w:rsidP="001979C4">
            <w:pPr>
              <w:pStyle w:val="TAL"/>
              <w:rPr>
                <w:ins w:id="300" w:author="Nokia" w:date="2022-03-02T11:13:00Z"/>
                <w:lang w:eastAsia="zh-CN"/>
              </w:rPr>
            </w:pPr>
          </w:p>
        </w:tc>
        <w:tc>
          <w:tcPr>
            <w:tcW w:w="1526" w:type="dxa"/>
            <w:tcBorders>
              <w:top w:val="single" w:sz="4" w:space="0" w:color="auto"/>
              <w:left w:val="single" w:sz="4" w:space="0" w:color="auto"/>
              <w:bottom w:val="single" w:sz="4" w:space="0" w:color="auto"/>
              <w:right w:val="single" w:sz="4" w:space="0" w:color="auto"/>
            </w:tcBorders>
          </w:tcPr>
          <w:p w14:paraId="1769F438" w14:textId="77777777" w:rsidR="001979C4" w:rsidRPr="001979C4" w:rsidRDefault="001979C4" w:rsidP="001979C4">
            <w:pPr>
              <w:pStyle w:val="TAL"/>
              <w:rPr>
                <w:ins w:id="301" w:author="Nokia" w:date="2022-03-02T11:13:00Z"/>
                <w:rFonts w:cs="Arial"/>
                <w:iCs/>
                <w:szCs w:val="18"/>
                <w:lang w:eastAsia="ja-JP"/>
              </w:rPr>
            </w:pPr>
            <w:ins w:id="302" w:author="Nokia" w:date="2022-03-02T11:13:00Z">
              <w:r>
                <w:rPr>
                  <w:rFonts w:cs="Arial"/>
                  <w:iCs/>
                  <w:szCs w:val="18"/>
                  <w:lang w:eastAsia="ja-JP"/>
                </w:rPr>
                <w:t>NULL</w:t>
              </w:r>
            </w:ins>
          </w:p>
        </w:tc>
        <w:tc>
          <w:tcPr>
            <w:tcW w:w="1260" w:type="dxa"/>
            <w:tcBorders>
              <w:top w:val="single" w:sz="4" w:space="0" w:color="auto"/>
              <w:left w:val="single" w:sz="4" w:space="0" w:color="auto"/>
              <w:bottom w:val="single" w:sz="4" w:space="0" w:color="auto"/>
              <w:right w:val="single" w:sz="4" w:space="0" w:color="auto"/>
            </w:tcBorders>
          </w:tcPr>
          <w:p w14:paraId="56CAD119" w14:textId="77777777" w:rsidR="001979C4" w:rsidRPr="009D1556" w:rsidRDefault="001979C4" w:rsidP="001979C4">
            <w:pPr>
              <w:pStyle w:val="TAL"/>
              <w:rPr>
                <w:ins w:id="303"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3DC4943C" w14:textId="77777777" w:rsidR="001979C4" w:rsidRPr="00594F2E" w:rsidRDefault="001979C4" w:rsidP="001979C4">
            <w:pPr>
              <w:pStyle w:val="TAL"/>
              <w:rPr>
                <w:ins w:id="304"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7787B5" w14:textId="04304542" w:rsidR="001979C4" w:rsidRPr="00271B84" w:rsidRDefault="001979C4" w:rsidP="001979C4">
            <w:pPr>
              <w:pStyle w:val="TAC"/>
              <w:rPr>
                <w:ins w:id="305" w:author="Nokia" w:date="2022-03-02T11:13:00Z"/>
                <w:lang w:eastAsia="zh-CN"/>
              </w:rPr>
            </w:pPr>
            <w:ins w:id="306"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99DF04A" w14:textId="4ADDACB9" w:rsidR="001979C4" w:rsidRPr="009D1556" w:rsidRDefault="001979C4" w:rsidP="001979C4">
            <w:pPr>
              <w:pStyle w:val="TAC"/>
              <w:rPr>
                <w:ins w:id="307" w:author="Nokia" w:date="2022-03-02T11:13:00Z"/>
                <w:lang w:eastAsia="zh-CN"/>
              </w:rPr>
            </w:pPr>
            <w:ins w:id="308" w:author="Nokia" w:date="2022-03-02T11:14:00Z">
              <w:r>
                <w:rPr>
                  <w:lang w:eastAsia="zh-CN"/>
                </w:rPr>
                <w:t>-</w:t>
              </w:r>
            </w:ins>
          </w:p>
        </w:tc>
      </w:tr>
      <w:tr w:rsidR="001979C4" w:rsidRPr="00FD0425" w14:paraId="2007BE3D" w14:textId="77777777" w:rsidTr="00D402C4">
        <w:trPr>
          <w:ins w:id="309" w:author="Nokia" w:date="2022-03-02T11:13:00Z"/>
        </w:trPr>
        <w:tc>
          <w:tcPr>
            <w:tcW w:w="2578" w:type="dxa"/>
            <w:tcBorders>
              <w:top w:val="single" w:sz="4" w:space="0" w:color="auto"/>
              <w:left w:val="single" w:sz="4" w:space="0" w:color="auto"/>
              <w:bottom w:val="single" w:sz="4" w:space="0" w:color="auto"/>
              <w:right w:val="single" w:sz="4" w:space="0" w:color="auto"/>
            </w:tcBorders>
          </w:tcPr>
          <w:p w14:paraId="652847D9" w14:textId="77777777" w:rsidR="001979C4" w:rsidRPr="00594F2E" w:rsidRDefault="001979C4" w:rsidP="001979C4">
            <w:pPr>
              <w:pStyle w:val="TAL"/>
              <w:ind w:left="94"/>
              <w:rPr>
                <w:ins w:id="310" w:author="Nokia" w:date="2022-03-02T11:13:00Z"/>
                <w:lang w:eastAsia="zh-CN"/>
              </w:rPr>
            </w:pPr>
            <w:ins w:id="311" w:author="Nokia" w:date="2022-03-02T11:13:00Z">
              <w:r w:rsidRPr="00594F2E">
                <w:rPr>
                  <w:lang w:eastAsia="zh-CN"/>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5592BC5" w14:textId="77777777" w:rsidR="001979C4" w:rsidRDefault="001979C4" w:rsidP="001979C4">
            <w:pPr>
              <w:pStyle w:val="TAL"/>
              <w:rPr>
                <w:ins w:id="312" w:author="Nokia" w:date="2022-03-02T11:13:00Z"/>
                <w:lang w:eastAsia="zh-CN"/>
              </w:rPr>
            </w:pPr>
            <w:ins w:id="313" w:author="Nokia" w:date="2022-03-02T11:13: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58F0F989" w14:textId="77777777" w:rsidR="001979C4" w:rsidRPr="00594F2E" w:rsidRDefault="001979C4" w:rsidP="001979C4">
            <w:pPr>
              <w:pStyle w:val="TAL"/>
              <w:rPr>
                <w:ins w:id="314"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A1D5DC" w14:textId="77777777" w:rsidR="001979C4" w:rsidRPr="00B22C47" w:rsidRDefault="001979C4" w:rsidP="001979C4">
            <w:pPr>
              <w:pStyle w:val="TAL"/>
              <w:rPr>
                <w:ins w:id="315" w:author="Nokia" w:date="2022-03-02T11:13:00Z"/>
              </w:rPr>
            </w:pPr>
            <w:ins w:id="316" w:author="Nokia" w:date="2022-03-02T11:13:00Z">
              <w:r w:rsidRPr="00594F2E">
                <w:t>INTEGER (</w:t>
              </w:r>
              <w:proofErr w:type="gramStart"/>
              <w:r w:rsidRPr="00594F2E">
                <w:t>1..</w:t>
              </w:r>
              <w:proofErr w:type="gramEnd"/>
              <w:r w:rsidRPr="00594F2E">
                <w:t>100)</w:t>
              </w:r>
            </w:ins>
          </w:p>
        </w:tc>
        <w:tc>
          <w:tcPr>
            <w:tcW w:w="1800" w:type="dxa"/>
            <w:tcBorders>
              <w:top w:val="single" w:sz="4" w:space="0" w:color="auto"/>
              <w:left w:val="single" w:sz="4" w:space="0" w:color="auto"/>
              <w:bottom w:val="single" w:sz="4" w:space="0" w:color="auto"/>
              <w:right w:val="single" w:sz="4" w:space="0" w:color="auto"/>
            </w:tcBorders>
          </w:tcPr>
          <w:p w14:paraId="6E9631A2" w14:textId="77777777" w:rsidR="001979C4" w:rsidRPr="00594F2E" w:rsidRDefault="001979C4" w:rsidP="001979C4">
            <w:pPr>
              <w:pStyle w:val="TAL"/>
              <w:rPr>
                <w:ins w:id="317"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FB1674" w14:textId="3C4DDC49" w:rsidR="001979C4" w:rsidRPr="00271B84" w:rsidRDefault="001979C4" w:rsidP="001979C4">
            <w:pPr>
              <w:pStyle w:val="TAC"/>
              <w:rPr>
                <w:ins w:id="318" w:author="Nokia" w:date="2022-03-02T11:13:00Z"/>
                <w:lang w:eastAsia="zh-CN"/>
              </w:rPr>
            </w:pPr>
            <w:ins w:id="319"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45992AB2" w14:textId="1208B9A9" w:rsidR="001979C4" w:rsidRPr="009D1556" w:rsidRDefault="001979C4" w:rsidP="001979C4">
            <w:pPr>
              <w:pStyle w:val="TAC"/>
              <w:rPr>
                <w:ins w:id="320" w:author="Nokia" w:date="2022-03-02T11:13:00Z"/>
                <w:lang w:eastAsia="zh-CN"/>
              </w:rPr>
            </w:pPr>
            <w:ins w:id="321" w:author="Nokia" w:date="2022-03-02T11:14:00Z">
              <w:r>
                <w:rPr>
                  <w:lang w:eastAsia="zh-CN"/>
                </w:rPr>
                <w:t>-</w:t>
              </w:r>
            </w:ins>
          </w:p>
        </w:tc>
      </w:tr>
    </w:tbl>
    <w:p w14:paraId="658E1330"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274F6E04" w14:textId="77777777" w:rsidTr="0086297F">
        <w:tc>
          <w:tcPr>
            <w:tcW w:w="3686" w:type="dxa"/>
          </w:tcPr>
          <w:p w14:paraId="168315A5"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3DE2226C"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0E4FC094" w14:textId="77777777" w:rsidTr="0086297F">
        <w:tc>
          <w:tcPr>
            <w:tcW w:w="3686" w:type="dxa"/>
          </w:tcPr>
          <w:p w14:paraId="2D3C4EB2" w14:textId="77777777" w:rsidR="00701E35" w:rsidRPr="00C37D2B" w:rsidRDefault="00701E35" w:rsidP="0086297F">
            <w:pPr>
              <w:pStyle w:val="TAL"/>
              <w:rPr>
                <w:rFonts w:cs="Arial"/>
                <w:lang w:eastAsia="ja-JP"/>
              </w:rPr>
            </w:pPr>
            <w:proofErr w:type="spellStart"/>
            <w:r w:rsidRPr="00C37D2B">
              <w:rPr>
                <w:rFonts w:cs="Arial"/>
                <w:lang w:eastAsia="ja-JP"/>
              </w:rPr>
              <w:t>maxnoofBearers</w:t>
            </w:r>
            <w:proofErr w:type="spellEnd"/>
          </w:p>
        </w:tc>
        <w:tc>
          <w:tcPr>
            <w:tcW w:w="5670" w:type="dxa"/>
          </w:tcPr>
          <w:p w14:paraId="7DA3C1D3"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49BAA3C" w14:textId="77777777" w:rsidR="00701E35" w:rsidRPr="00C37D2B" w:rsidRDefault="00701E35" w:rsidP="00701E35"/>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7D0F6A24" w14:textId="77777777" w:rsidTr="00701E35">
        <w:trPr>
          <w:jc w:val="center"/>
        </w:trPr>
        <w:tc>
          <w:tcPr>
            <w:tcW w:w="3686" w:type="dxa"/>
          </w:tcPr>
          <w:p w14:paraId="02DE89AE" w14:textId="77777777" w:rsidR="00701E35" w:rsidRPr="00C37D2B" w:rsidRDefault="00701E35" w:rsidP="00701E35">
            <w:pPr>
              <w:pStyle w:val="TAH"/>
              <w:rPr>
                <w:rFonts w:cs="Arial"/>
                <w:lang w:eastAsia="ja-JP"/>
              </w:rPr>
            </w:pPr>
            <w:r w:rsidRPr="00C37D2B">
              <w:rPr>
                <w:rFonts w:cs="Arial"/>
                <w:lang w:eastAsia="ja-JP"/>
              </w:rPr>
              <w:t>Condition</w:t>
            </w:r>
          </w:p>
        </w:tc>
        <w:tc>
          <w:tcPr>
            <w:tcW w:w="5670" w:type="dxa"/>
          </w:tcPr>
          <w:p w14:paraId="2E548F6F"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4F6EF602" w14:textId="77777777" w:rsidTr="00701E35">
        <w:trPr>
          <w:jc w:val="center"/>
        </w:trPr>
        <w:tc>
          <w:tcPr>
            <w:tcW w:w="3686" w:type="dxa"/>
          </w:tcPr>
          <w:p w14:paraId="5367EF99" w14:textId="77777777" w:rsidR="00701E35" w:rsidRPr="00C37D2B" w:rsidRDefault="00701E35" w:rsidP="00701E35">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555F989F"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4EEEA403" w14:textId="77777777" w:rsidTr="00701E35">
        <w:trPr>
          <w:jc w:val="center"/>
        </w:trPr>
        <w:tc>
          <w:tcPr>
            <w:tcW w:w="3686" w:type="dxa"/>
          </w:tcPr>
          <w:p w14:paraId="6EE09A4B" w14:textId="77777777" w:rsidR="00701E35" w:rsidRPr="00C37D2B" w:rsidRDefault="00701E35" w:rsidP="00701E35">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398C1AD8"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53F6F61C" w14:textId="77777777" w:rsidTr="00701E35">
        <w:trPr>
          <w:jc w:val="center"/>
        </w:trPr>
        <w:tc>
          <w:tcPr>
            <w:tcW w:w="3686" w:type="dxa"/>
          </w:tcPr>
          <w:p w14:paraId="3416F53C" w14:textId="77777777" w:rsidR="00701E35" w:rsidRPr="00C37D2B" w:rsidRDefault="00701E35" w:rsidP="00701E35">
            <w:pPr>
              <w:pStyle w:val="TAL"/>
              <w:tabs>
                <w:tab w:val="right" w:pos="3470"/>
              </w:tabs>
              <w:rPr>
                <w:rFonts w:cs="Arial"/>
                <w:lang w:eastAsia="zh-CN"/>
              </w:rPr>
            </w:pPr>
            <w:r w:rsidRPr="00C37D2B">
              <w:rPr>
                <w:lang w:eastAsia="zh-CN"/>
              </w:rPr>
              <w:t>C-</w:t>
            </w:r>
            <w:proofErr w:type="spellStart"/>
            <w:r w:rsidRPr="00C37D2B">
              <w:rPr>
                <w:lang w:eastAsia="zh-CN"/>
              </w:rPr>
              <w:t>ifMCGandSCGpresent_GBR</w:t>
            </w:r>
            <w:proofErr w:type="spellEnd"/>
          </w:p>
        </w:tc>
        <w:tc>
          <w:tcPr>
            <w:tcW w:w="5670" w:type="dxa"/>
          </w:tcPr>
          <w:p w14:paraId="6FCAD915"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1D7D5727" w14:textId="77777777" w:rsidR="0058256A" w:rsidRPr="00C37D2B" w:rsidRDefault="0058256A" w:rsidP="0058256A">
      <w:pPr>
        <w:rPr>
          <w:lang w:eastAsia="zh-CN"/>
        </w:rPr>
      </w:pPr>
    </w:p>
    <w:tbl>
      <w:tblPr>
        <w:tblStyle w:val="TableGrid"/>
        <w:tblW w:w="0" w:type="auto"/>
        <w:tblLook w:val="04A0" w:firstRow="1" w:lastRow="0" w:firstColumn="1" w:lastColumn="0" w:noHBand="0" w:noVBand="1"/>
      </w:tblPr>
      <w:tblGrid>
        <w:gridCol w:w="9629"/>
      </w:tblGrid>
      <w:tr w:rsidR="00633E3A" w:rsidRPr="00D41450" w14:paraId="7CEA67B8" w14:textId="77777777" w:rsidTr="00CA4CA6">
        <w:tc>
          <w:tcPr>
            <w:tcW w:w="9629" w:type="dxa"/>
            <w:shd w:val="clear" w:color="auto" w:fill="D9D9D9" w:themeFill="background1" w:themeFillShade="D9"/>
          </w:tcPr>
          <w:bookmarkEnd w:id="58"/>
          <w:bookmarkEnd w:id="59"/>
          <w:bookmarkEnd w:id="60"/>
          <w:bookmarkEnd w:id="61"/>
          <w:bookmarkEnd w:id="62"/>
          <w:bookmarkEnd w:id="63"/>
          <w:bookmarkEnd w:id="64"/>
          <w:bookmarkEnd w:id="65"/>
          <w:bookmarkEnd w:id="66"/>
          <w:bookmarkEnd w:id="67"/>
          <w:p w14:paraId="0DBF3F41"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0D49A9F6" w14:textId="77777777" w:rsidR="00D840C2" w:rsidRDefault="00D840C2" w:rsidP="00D41450">
      <w:pPr>
        <w:rPr>
          <w:noProof/>
        </w:rPr>
        <w:sectPr w:rsidR="00D840C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290FDC94" w:rsidR="00D41450" w:rsidRDefault="00D41450" w:rsidP="00D41450">
      <w:pPr>
        <w:rPr>
          <w:noProof/>
        </w:rPr>
      </w:pPr>
    </w:p>
    <w:p w14:paraId="08669ACF" w14:textId="77777777" w:rsidR="00E205E1" w:rsidRPr="00C37D2B" w:rsidRDefault="00E205E1" w:rsidP="00E205E1">
      <w:pPr>
        <w:pStyle w:val="Heading3"/>
      </w:pPr>
      <w:bookmarkStart w:id="322" w:name="_Toc20954612"/>
      <w:bookmarkStart w:id="323" w:name="_Toc29902622"/>
      <w:bookmarkStart w:id="324" w:name="_Toc29906626"/>
      <w:bookmarkStart w:id="325" w:name="_Toc36550620"/>
      <w:bookmarkStart w:id="326" w:name="_Toc45104396"/>
      <w:bookmarkStart w:id="327" w:name="_Toc45227892"/>
      <w:bookmarkStart w:id="328" w:name="_Toc45891706"/>
      <w:bookmarkStart w:id="329" w:name="_Toc51764351"/>
      <w:bookmarkStart w:id="330" w:name="_Toc56528353"/>
      <w:bookmarkStart w:id="331" w:name="_Toc64382321"/>
      <w:bookmarkStart w:id="332" w:name="_Toc66283896"/>
      <w:bookmarkStart w:id="333" w:name="_Toc67911272"/>
      <w:bookmarkStart w:id="334" w:name="_Toc73980050"/>
      <w:bookmarkStart w:id="335" w:name="_Toc88650775"/>
      <w:bookmarkStart w:id="336" w:name="_Hlk44084407"/>
      <w:r w:rsidRPr="00C37D2B">
        <w:t>9.3.4</w:t>
      </w:r>
      <w:r w:rsidRPr="00C37D2B">
        <w:tab/>
        <w:t>PDU Definitions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bookmarkEnd w:id="336"/>
    <w:p w14:paraId="634D9B50"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334C3B08" w14:textId="77777777" w:rsidR="00E205E1" w:rsidRPr="00C37D2B" w:rsidRDefault="00E205E1" w:rsidP="00E205E1">
      <w:pPr>
        <w:pStyle w:val="PL"/>
        <w:spacing w:line="0" w:lineRule="atLeast"/>
        <w:rPr>
          <w:noProof w:val="0"/>
          <w:snapToGrid w:val="0"/>
        </w:rPr>
      </w:pPr>
      <w:r w:rsidRPr="00C37D2B">
        <w:rPr>
          <w:noProof w:val="0"/>
          <w:snapToGrid w:val="0"/>
        </w:rPr>
        <w:t>-- **************************************************************</w:t>
      </w:r>
    </w:p>
    <w:p w14:paraId="0E817C20" w14:textId="77777777" w:rsidR="00E205E1" w:rsidRPr="00C37D2B" w:rsidRDefault="00E205E1" w:rsidP="00E205E1">
      <w:pPr>
        <w:pStyle w:val="PL"/>
        <w:spacing w:line="0" w:lineRule="atLeast"/>
        <w:rPr>
          <w:noProof w:val="0"/>
          <w:snapToGrid w:val="0"/>
        </w:rPr>
      </w:pPr>
      <w:r w:rsidRPr="00C37D2B">
        <w:rPr>
          <w:noProof w:val="0"/>
          <w:snapToGrid w:val="0"/>
        </w:rPr>
        <w:t>--</w:t>
      </w:r>
    </w:p>
    <w:p w14:paraId="18837F6A" w14:textId="77777777" w:rsidR="00E205E1" w:rsidRPr="00C37D2B" w:rsidRDefault="00E205E1" w:rsidP="00E205E1">
      <w:pPr>
        <w:pStyle w:val="PL"/>
        <w:spacing w:line="0" w:lineRule="atLeast"/>
        <w:outlineLvl w:val="3"/>
        <w:rPr>
          <w:noProof w:val="0"/>
          <w:snapToGrid w:val="0"/>
        </w:rPr>
      </w:pPr>
      <w:r w:rsidRPr="00C37D2B">
        <w:rPr>
          <w:noProof w:val="0"/>
          <w:snapToGrid w:val="0"/>
        </w:rPr>
        <w:t>-- PDU definitions for X2AP.</w:t>
      </w:r>
    </w:p>
    <w:p w14:paraId="07BBCA4C" w14:textId="77777777" w:rsidR="00E205E1" w:rsidRPr="00C37D2B" w:rsidRDefault="00E205E1" w:rsidP="00E205E1">
      <w:pPr>
        <w:pStyle w:val="PL"/>
        <w:spacing w:line="0" w:lineRule="atLeast"/>
        <w:rPr>
          <w:noProof w:val="0"/>
          <w:snapToGrid w:val="0"/>
        </w:rPr>
      </w:pPr>
      <w:r w:rsidRPr="00C37D2B">
        <w:rPr>
          <w:noProof w:val="0"/>
          <w:snapToGrid w:val="0"/>
        </w:rPr>
        <w:t>--</w:t>
      </w:r>
    </w:p>
    <w:p w14:paraId="4A4C6F58" w14:textId="77777777" w:rsidR="00E205E1" w:rsidRPr="00C37D2B" w:rsidRDefault="00E205E1" w:rsidP="00E205E1">
      <w:pPr>
        <w:pStyle w:val="PL"/>
        <w:spacing w:line="0" w:lineRule="atLeast"/>
        <w:rPr>
          <w:noProof w:val="0"/>
          <w:snapToGrid w:val="0"/>
        </w:rPr>
      </w:pPr>
      <w:r w:rsidRPr="00C37D2B">
        <w:rPr>
          <w:noProof w:val="0"/>
          <w:snapToGrid w:val="0"/>
        </w:rPr>
        <w:t>-- **************************************************************</w:t>
      </w:r>
    </w:p>
    <w:p w14:paraId="71586379" w14:textId="77777777" w:rsidR="00E205E1" w:rsidRPr="00C37D2B" w:rsidRDefault="00E205E1" w:rsidP="00E205E1">
      <w:pPr>
        <w:pStyle w:val="PL"/>
        <w:spacing w:line="0" w:lineRule="atLeast"/>
        <w:rPr>
          <w:noProof w:val="0"/>
          <w:snapToGrid w:val="0"/>
        </w:rPr>
      </w:pPr>
    </w:p>
    <w:p w14:paraId="66ED175C" w14:textId="77777777" w:rsidR="00E205E1" w:rsidRPr="00C37D2B" w:rsidRDefault="00E205E1" w:rsidP="00E205E1">
      <w:pPr>
        <w:pStyle w:val="PL"/>
        <w:spacing w:line="0" w:lineRule="atLeast"/>
        <w:rPr>
          <w:noProof w:val="0"/>
          <w:snapToGrid w:val="0"/>
        </w:rPr>
      </w:pPr>
      <w:r w:rsidRPr="00C37D2B">
        <w:rPr>
          <w:noProof w:val="0"/>
          <w:snapToGrid w:val="0"/>
        </w:rPr>
        <w:t>X2AP-PDU-Contents {</w:t>
      </w:r>
    </w:p>
    <w:p w14:paraId="30A60EBF"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6D90858F" w14:textId="77777777" w:rsidR="00E205E1" w:rsidRPr="00C37D2B" w:rsidRDefault="00E205E1" w:rsidP="00E205E1">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5C60A66C" w14:textId="77777777" w:rsidR="00E205E1" w:rsidRPr="00C37D2B" w:rsidRDefault="00E205E1" w:rsidP="00E205E1">
      <w:pPr>
        <w:pStyle w:val="PL"/>
        <w:spacing w:line="0" w:lineRule="atLeast"/>
        <w:rPr>
          <w:noProof w:val="0"/>
          <w:snapToGrid w:val="0"/>
        </w:rPr>
      </w:pPr>
    </w:p>
    <w:p w14:paraId="02DD7799" w14:textId="77777777" w:rsidR="00E205E1" w:rsidRPr="00C37D2B" w:rsidRDefault="00E205E1" w:rsidP="00E205E1">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0541CD73" w14:textId="77777777" w:rsidR="00E205E1" w:rsidRPr="00C37D2B" w:rsidRDefault="00E205E1" w:rsidP="00E205E1">
      <w:pPr>
        <w:pStyle w:val="PL"/>
        <w:spacing w:line="0" w:lineRule="atLeast"/>
        <w:rPr>
          <w:noProof w:val="0"/>
          <w:snapToGrid w:val="0"/>
        </w:rPr>
      </w:pPr>
    </w:p>
    <w:p w14:paraId="48737657" w14:textId="77777777" w:rsidR="00E205E1" w:rsidRPr="00C37D2B" w:rsidRDefault="00E205E1" w:rsidP="00E205E1">
      <w:pPr>
        <w:pStyle w:val="PL"/>
        <w:spacing w:line="0" w:lineRule="atLeast"/>
        <w:rPr>
          <w:noProof w:val="0"/>
          <w:snapToGrid w:val="0"/>
        </w:rPr>
      </w:pPr>
      <w:r w:rsidRPr="00C37D2B">
        <w:rPr>
          <w:noProof w:val="0"/>
          <w:snapToGrid w:val="0"/>
        </w:rPr>
        <w:t>BEGIN</w:t>
      </w:r>
    </w:p>
    <w:p w14:paraId="108FD5F8" w14:textId="77777777" w:rsidR="00E205E1" w:rsidRPr="00C37D2B" w:rsidRDefault="00E205E1" w:rsidP="00E205E1">
      <w:pPr>
        <w:pStyle w:val="PL"/>
        <w:spacing w:line="0" w:lineRule="atLeast"/>
        <w:rPr>
          <w:noProof w:val="0"/>
          <w:snapToGrid w:val="0"/>
        </w:rPr>
      </w:pPr>
    </w:p>
    <w:p w14:paraId="791044A3" w14:textId="77777777" w:rsidR="00E205E1" w:rsidRPr="00C37D2B" w:rsidRDefault="00E205E1" w:rsidP="00E205E1">
      <w:pPr>
        <w:pStyle w:val="PL"/>
        <w:spacing w:line="0" w:lineRule="atLeast"/>
        <w:rPr>
          <w:noProof w:val="0"/>
          <w:snapToGrid w:val="0"/>
        </w:rPr>
      </w:pPr>
      <w:r w:rsidRPr="00C37D2B">
        <w:rPr>
          <w:noProof w:val="0"/>
          <w:snapToGrid w:val="0"/>
        </w:rPr>
        <w:t>-- **************************************************************</w:t>
      </w:r>
    </w:p>
    <w:p w14:paraId="00260E3D" w14:textId="77777777" w:rsidR="00E205E1" w:rsidRPr="00C37D2B" w:rsidRDefault="00E205E1" w:rsidP="00E205E1">
      <w:pPr>
        <w:pStyle w:val="PL"/>
        <w:spacing w:line="0" w:lineRule="atLeast"/>
        <w:rPr>
          <w:noProof w:val="0"/>
          <w:snapToGrid w:val="0"/>
        </w:rPr>
      </w:pPr>
      <w:r w:rsidRPr="00C37D2B">
        <w:rPr>
          <w:noProof w:val="0"/>
          <w:snapToGrid w:val="0"/>
        </w:rPr>
        <w:t>--</w:t>
      </w:r>
    </w:p>
    <w:p w14:paraId="4EFCF8BA" w14:textId="77777777" w:rsidR="00E205E1" w:rsidRPr="00C37D2B" w:rsidRDefault="00E205E1" w:rsidP="00E205E1">
      <w:pPr>
        <w:pStyle w:val="PL"/>
        <w:spacing w:line="0" w:lineRule="atLeast"/>
        <w:outlineLvl w:val="3"/>
        <w:rPr>
          <w:noProof w:val="0"/>
          <w:snapToGrid w:val="0"/>
        </w:rPr>
      </w:pPr>
      <w:r w:rsidRPr="00C37D2B">
        <w:rPr>
          <w:noProof w:val="0"/>
          <w:snapToGrid w:val="0"/>
        </w:rPr>
        <w:t>-- IE parameter types from other modules.</w:t>
      </w:r>
    </w:p>
    <w:p w14:paraId="59DEC4BF" w14:textId="77777777" w:rsidR="00E205E1" w:rsidRPr="00C37D2B" w:rsidRDefault="00E205E1" w:rsidP="00E205E1">
      <w:pPr>
        <w:pStyle w:val="PL"/>
        <w:spacing w:line="0" w:lineRule="atLeast"/>
        <w:rPr>
          <w:noProof w:val="0"/>
          <w:snapToGrid w:val="0"/>
        </w:rPr>
      </w:pPr>
      <w:r w:rsidRPr="00C37D2B">
        <w:rPr>
          <w:noProof w:val="0"/>
          <w:snapToGrid w:val="0"/>
        </w:rPr>
        <w:t>--</w:t>
      </w:r>
    </w:p>
    <w:p w14:paraId="522EBF0F" w14:textId="77777777" w:rsidR="00E205E1" w:rsidRPr="00C37D2B" w:rsidRDefault="00E205E1" w:rsidP="00E205E1">
      <w:pPr>
        <w:pStyle w:val="PL"/>
        <w:spacing w:line="0" w:lineRule="atLeast"/>
        <w:rPr>
          <w:noProof w:val="0"/>
          <w:snapToGrid w:val="0"/>
        </w:rPr>
      </w:pPr>
      <w:r w:rsidRPr="00C37D2B">
        <w:rPr>
          <w:noProof w:val="0"/>
          <w:snapToGrid w:val="0"/>
        </w:rPr>
        <w:t>-- **************************************************************</w:t>
      </w:r>
    </w:p>
    <w:p w14:paraId="66647CF6" w14:textId="77777777" w:rsidR="00E205E1" w:rsidRPr="00C37D2B" w:rsidRDefault="00E205E1" w:rsidP="00E205E1">
      <w:pPr>
        <w:pStyle w:val="PL"/>
        <w:rPr>
          <w:snapToGrid w:val="0"/>
        </w:rPr>
      </w:pPr>
    </w:p>
    <w:p w14:paraId="381AD364" w14:textId="77777777" w:rsidR="00E205E1" w:rsidRPr="00C37D2B" w:rsidRDefault="00E205E1" w:rsidP="00E205E1">
      <w:pPr>
        <w:pStyle w:val="PL"/>
        <w:rPr>
          <w:snapToGrid w:val="0"/>
        </w:rPr>
      </w:pPr>
      <w:r w:rsidRPr="00C37D2B">
        <w:rPr>
          <w:snapToGrid w:val="0"/>
        </w:rPr>
        <w:t>IMPORTS</w:t>
      </w:r>
    </w:p>
    <w:p w14:paraId="782C7DFD" w14:textId="77777777" w:rsidR="00E205E1" w:rsidRPr="00C37D2B" w:rsidRDefault="00E205E1" w:rsidP="00E205E1">
      <w:pPr>
        <w:pStyle w:val="PL"/>
        <w:rPr>
          <w:snapToGrid w:val="0"/>
        </w:rPr>
      </w:pPr>
      <w:r w:rsidRPr="00C37D2B">
        <w:rPr>
          <w:snapToGrid w:val="0"/>
        </w:rPr>
        <w:tab/>
        <w:t>ABSInformation,</w:t>
      </w:r>
    </w:p>
    <w:p w14:paraId="5DEA4ADE" w14:textId="77777777" w:rsidR="00E205E1" w:rsidRPr="00C37D2B" w:rsidRDefault="00E205E1" w:rsidP="00E205E1">
      <w:pPr>
        <w:pStyle w:val="PL"/>
        <w:rPr>
          <w:snapToGrid w:val="0"/>
        </w:rPr>
      </w:pPr>
      <w:r w:rsidRPr="00C37D2B">
        <w:rPr>
          <w:snapToGrid w:val="0"/>
        </w:rPr>
        <w:tab/>
        <w:t>ABS-Status,</w:t>
      </w:r>
    </w:p>
    <w:p w14:paraId="00471F83" w14:textId="77777777" w:rsidR="00E205E1" w:rsidRPr="00C37D2B" w:rsidRDefault="00E205E1" w:rsidP="00E205E1">
      <w:pPr>
        <w:pStyle w:val="PL"/>
        <w:rPr>
          <w:snapToGrid w:val="0"/>
        </w:rPr>
      </w:pPr>
      <w:r w:rsidRPr="00C37D2B">
        <w:rPr>
          <w:snapToGrid w:val="0"/>
        </w:rPr>
        <w:tab/>
        <w:t>AS-SecurityInformation,</w:t>
      </w:r>
    </w:p>
    <w:p w14:paraId="4390978B" w14:textId="77777777" w:rsidR="00E205E1" w:rsidRPr="00C37D2B" w:rsidRDefault="00E205E1" w:rsidP="00E205E1">
      <w:pPr>
        <w:pStyle w:val="PL"/>
        <w:rPr>
          <w:snapToGrid w:val="0"/>
        </w:rPr>
      </w:pPr>
      <w:r w:rsidRPr="00C37D2B">
        <w:rPr>
          <w:snapToGrid w:val="0"/>
        </w:rPr>
        <w:tab/>
        <w:t>BearerType,</w:t>
      </w:r>
    </w:p>
    <w:p w14:paraId="1D1276C2" w14:textId="77777777" w:rsidR="00E205E1" w:rsidRPr="00C37D2B" w:rsidRDefault="00E205E1" w:rsidP="00E205E1">
      <w:pPr>
        <w:pStyle w:val="PL"/>
        <w:rPr>
          <w:snapToGrid w:val="0"/>
        </w:rPr>
      </w:pPr>
      <w:r w:rsidRPr="00C37D2B">
        <w:rPr>
          <w:snapToGrid w:val="0"/>
        </w:rPr>
        <w:tab/>
        <w:t>Cause,</w:t>
      </w:r>
    </w:p>
    <w:p w14:paraId="6862A85F" w14:textId="77777777" w:rsidR="00E205E1" w:rsidRPr="00C37D2B" w:rsidRDefault="00E205E1" w:rsidP="00E205E1">
      <w:pPr>
        <w:pStyle w:val="PL"/>
        <w:rPr>
          <w:snapToGrid w:val="0"/>
        </w:rPr>
      </w:pPr>
      <w:r w:rsidRPr="00C37D2B">
        <w:rPr>
          <w:snapToGrid w:val="0"/>
        </w:rPr>
        <w:tab/>
        <w:t>CompositeAvailableCapacityGroup,</w:t>
      </w:r>
    </w:p>
    <w:p w14:paraId="2BE231AF" w14:textId="77777777" w:rsidR="00E205E1" w:rsidRPr="00C37D2B" w:rsidRDefault="00E205E1" w:rsidP="00E205E1">
      <w:pPr>
        <w:pStyle w:val="PL"/>
        <w:rPr>
          <w:snapToGrid w:val="0"/>
        </w:rPr>
      </w:pPr>
      <w:r w:rsidRPr="00C37D2B">
        <w:rPr>
          <w:snapToGrid w:val="0"/>
        </w:rPr>
        <w:tab/>
        <w:t>Correlation-ID,</w:t>
      </w:r>
    </w:p>
    <w:p w14:paraId="1F98D301" w14:textId="77777777" w:rsidR="00E205E1" w:rsidRPr="00C37D2B" w:rsidRDefault="00E205E1" w:rsidP="00E205E1">
      <w:pPr>
        <w:pStyle w:val="PL"/>
        <w:rPr>
          <w:snapToGrid w:val="0"/>
        </w:rPr>
      </w:pPr>
      <w:r w:rsidRPr="00C37D2B">
        <w:rPr>
          <w:snapToGrid w:val="0"/>
        </w:rPr>
        <w:tab/>
        <w:t>COUNTvalue,</w:t>
      </w:r>
    </w:p>
    <w:p w14:paraId="44E38B54" w14:textId="77777777" w:rsidR="00E205E1" w:rsidRPr="00C37D2B" w:rsidRDefault="00E205E1" w:rsidP="00E205E1">
      <w:pPr>
        <w:pStyle w:val="PL"/>
      </w:pPr>
      <w:r w:rsidRPr="00C37D2B">
        <w:tab/>
        <w:t>CellReportingIndicator,</w:t>
      </w:r>
    </w:p>
    <w:p w14:paraId="6864F7AB" w14:textId="77777777" w:rsidR="00E205E1" w:rsidRPr="00C37D2B" w:rsidRDefault="00E205E1" w:rsidP="00E205E1">
      <w:pPr>
        <w:pStyle w:val="PL"/>
      </w:pPr>
      <w:r w:rsidRPr="00C37D2B">
        <w:tab/>
        <w:t>AerialUEsubscriptionInformation,</w:t>
      </w:r>
    </w:p>
    <w:p w14:paraId="047E5961" w14:textId="77777777" w:rsidR="00E205E1" w:rsidRPr="00C37D2B" w:rsidRDefault="00E205E1" w:rsidP="00E205E1">
      <w:pPr>
        <w:pStyle w:val="PL"/>
        <w:rPr>
          <w:snapToGrid w:val="0"/>
        </w:rPr>
      </w:pPr>
      <w:r w:rsidRPr="00C37D2B">
        <w:tab/>
      </w:r>
      <w:r w:rsidRPr="00C37D2B">
        <w:rPr>
          <w:snapToGrid w:val="0"/>
        </w:rPr>
        <w:t>CriticalityDiagnostics,</w:t>
      </w:r>
    </w:p>
    <w:p w14:paraId="7E37942F" w14:textId="77777777" w:rsidR="00E205E1" w:rsidRPr="00C37D2B" w:rsidRDefault="00E205E1" w:rsidP="00E205E1">
      <w:pPr>
        <w:pStyle w:val="PL"/>
      </w:pPr>
      <w:r w:rsidRPr="00C37D2B">
        <w:rPr>
          <w:snapToGrid w:val="0"/>
        </w:rPr>
        <w:tab/>
        <w:t>CRNTI,</w:t>
      </w:r>
    </w:p>
    <w:p w14:paraId="353CC6E3" w14:textId="77777777" w:rsidR="00E205E1" w:rsidRPr="00C37D2B" w:rsidRDefault="00E205E1" w:rsidP="00E205E1">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7A6B705" w14:textId="77777777" w:rsidR="00E205E1" w:rsidRPr="00C37D2B" w:rsidRDefault="00E205E1" w:rsidP="00E205E1">
      <w:pPr>
        <w:pStyle w:val="PL"/>
        <w:rPr>
          <w:snapToGrid w:val="0"/>
        </w:rPr>
      </w:pPr>
      <w:r w:rsidRPr="00C37D2B">
        <w:rPr>
          <w:snapToGrid w:val="0"/>
        </w:rPr>
        <w:tab/>
        <w:t>CSG-Id,</w:t>
      </w:r>
    </w:p>
    <w:p w14:paraId="51C842BC" w14:textId="77777777" w:rsidR="00E205E1" w:rsidRPr="00C37D2B" w:rsidRDefault="00E205E1" w:rsidP="00E205E1">
      <w:pPr>
        <w:pStyle w:val="PL"/>
        <w:rPr>
          <w:snapToGrid w:val="0"/>
        </w:rPr>
      </w:pPr>
      <w:r w:rsidRPr="00C37D2B">
        <w:rPr>
          <w:snapToGrid w:val="0"/>
        </w:rPr>
        <w:tab/>
        <w:t>DeactivationIndication,</w:t>
      </w:r>
    </w:p>
    <w:p w14:paraId="0AB51352" w14:textId="77777777" w:rsidR="00E205E1" w:rsidRPr="00C37D2B" w:rsidRDefault="00E205E1" w:rsidP="00E205E1">
      <w:pPr>
        <w:pStyle w:val="PL"/>
      </w:pPr>
      <w:r w:rsidRPr="00C37D2B">
        <w:rPr>
          <w:snapToGrid w:val="0"/>
        </w:rPr>
        <w:tab/>
      </w:r>
      <w:r w:rsidRPr="00C37D2B">
        <w:t>DL-Forwarding,</w:t>
      </w:r>
    </w:p>
    <w:p w14:paraId="5FB2EF47" w14:textId="77777777" w:rsidR="00E205E1" w:rsidRDefault="00E205E1" w:rsidP="00E205E1">
      <w:pPr>
        <w:pStyle w:val="PL"/>
      </w:pPr>
      <w:r w:rsidRPr="00C37D2B">
        <w:tab/>
        <w:t>DynamicDLTransmissionInformation,</w:t>
      </w:r>
      <w:r w:rsidRPr="00A67485">
        <w:t xml:space="preserve"> </w:t>
      </w:r>
    </w:p>
    <w:p w14:paraId="6E92635D" w14:textId="77777777" w:rsidR="00E205E1" w:rsidRDefault="00E205E1" w:rsidP="00E205E1">
      <w:pPr>
        <w:pStyle w:val="PL"/>
      </w:pPr>
      <w:r>
        <w:rPr>
          <w:lang w:val="fr-FR" w:eastAsia="ja-JP"/>
        </w:rPr>
        <w:tab/>
        <w:t>E-RABsSubjectToDLDiscarding-List,</w:t>
      </w:r>
    </w:p>
    <w:p w14:paraId="00FAC832" w14:textId="77777777" w:rsidR="00E205E1" w:rsidRPr="00C37D2B" w:rsidRDefault="00E205E1" w:rsidP="00E205E1">
      <w:pPr>
        <w:pStyle w:val="PL"/>
      </w:pPr>
      <w:r>
        <w:rPr>
          <w:snapToGrid w:val="0"/>
        </w:rPr>
        <w:tab/>
        <w:t>E-RABsSubjectToEarlyStatusTransfer-List,</w:t>
      </w:r>
    </w:p>
    <w:p w14:paraId="2FDEDEBC" w14:textId="77777777" w:rsidR="00E205E1" w:rsidRPr="00C37D2B" w:rsidRDefault="00E205E1" w:rsidP="00E205E1">
      <w:pPr>
        <w:pStyle w:val="PL"/>
      </w:pPr>
      <w:r w:rsidRPr="00C37D2B">
        <w:tab/>
        <w:t>ECGI,</w:t>
      </w:r>
    </w:p>
    <w:p w14:paraId="1413B176" w14:textId="77777777" w:rsidR="00E205E1" w:rsidRPr="00C37D2B" w:rsidRDefault="00E205E1" w:rsidP="00E205E1">
      <w:pPr>
        <w:pStyle w:val="PL"/>
      </w:pPr>
      <w:r w:rsidRPr="00C37D2B">
        <w:tab/>
        <w:t>E-RAB-ID,</w:t>
      </w:r>
    </w:p>
    <w:p w14:paraId="528BAEB5" w14:textId="77777777" w:rsidR="00E205E1" w:rsidRPr="00C37D2B" w:rsidRDefault="00E205E1" w:rsidP="00E205E1">
      <w:pPr>
        <w:pStyle w:val="PL"/>
      </w:pPr>
      <w:r w:rsidRPr="00C37D2B">
        <w:tab/>
        <w:t>E-RAB-Level-QoS-Parameters,</w:t>
      </w:r>
    </w:p>
    <w:p w14:paraId="53BA25BD" w14:textId="77777777" w:rsidR="00E205E1" w:rsidRPr="00C37D2B" w:rsidRDefault="00E205E1" w:rsidP="00E205E1">
      <w:pPr>
        <w:pStyle w:val="PL"/>
      </w:pPr>
      <w:r w:rsidRPr="00C37D2B">
        <w:tab/>
        <w:t>E-RAB-List,</w:t>
      </w:r>
    </w:p>
    <w:p w14:paraId="2746ACDC" w14:textId="77777777" w:rsidR="00E205E1" w:rsidRPr="00C37D2B" w:rsidRDefault="00E205E1" w:rsidP="00E205E1">
      <w:pPr>
        <w:pStyle w:val="PL"/>
        <w:rPr>
          <w:lang w:eastAsia="zh-CN"/>
        </w:rPr>
      </w:pPr>
      <w:r w:rsidRPr="00C37D2B">
        <w:rPr>
          <w:lang w:eastAsia="zh-CN"/>
        </w:rPr>
        <w:tab/>
        <w:t>EUTRANTraceID,</w:t>
      </w:r>
    </w:p>
    <w:p w14:paraId="5D624EA9" w14:textId="77777777" w:rsidR="00E205E1" w:rsidRPr="00C37D2B" w:rsidRDefault="00E205E1" w:rsidP="00E205E1">
      <w:pPr>
        <w:pStyle w:val="PL"/>
        <w:rPr>
          <w:snapToGrid w:val="0"/>
        </w:rPr>
      </w:pPr>
      <w:r w:rsidRPr="00C37D2B">
        <w:rPr>
          <w:snapToGrid w:val="0"/>
        </w:rPr>
        <w:tab/>
        <w:t>GlobalENB-ID,</w:t>
      </w:r>
    </w:p>
    <w:p w14:paraId="1F7081F6" w14:textId="77777777" w:rsidR="00E205E1" w:rsidRPr="00C37D2B" w:rsidRDefault="00E205E1" w:rsidP="00E205E1">
      <w:pPr>
        <w:pStyle w:val="PL"/>
        <w:rPr>
          <w:snapToGrid w:val="0"/>
        </w:rPr>
      </w:pPr>
      <w:r w:rsidRPr="00C37D2B">
        <w:rPr>
          <w:snapToGrid w:val="0"/>
        </w:rPr>
        <w:tab/>
      </w:r>
      <w:r w:rsidRPr="00C37D2B">
        <w:t>GTPtunnelEndpoint,</w:t>
      </w:r>
    </w:p>
    <w:p w14:paraId="3A3688AB" w14:textId="77777777" w:rsidR="00E205E1" w:rsidRPr="00C37D2B" w:rsidRDefault="00E205E1" w:rsidP="00E205E1">
      <w:pPr>
        <w:pStyle w:val="PL"/>
        <w:rPr>
          <w:snapToGrid w:val="0"/>
        </w:rPr>
      </w:pPr>
      <w:r w:rsidRPr="00C37D2B">
        <w:rPr>
          <w:snapToGrid w:val="0"/>
        </w:rPr>
        <w:lastRenderedPageBreak/>
        <w:tab/>
        <w:t>GUGroupIDList,</w:t>
      </w:r>
    </w:p>
    <w:p w14:paraId="5925DAD7" w14:textId="77777777" w:rsidR="00E205E1" w:rsidRPr="00C37D2B" w:rsidRDefault="00E205E1" w:rsidP="00E205E1">
      <w:pPr>
        <w:pStyle w:val="PL"/>
        <w:rPr>
          <w:snapToGrid w:val="0"/>
        </w:rPr>
      </w:pPr>
      <w:r w:rsidRPr="00C37D2B">
        <w:rPr>
          <w:snapToGrid w:val="0"/>
        </w:rPr>
        <w:tab/>
        <w:t>GUMMEI,</w:t>
      </w:r>
    </w:p>
    <w:p w14:paraId="1C495854" w14:textId="77777777" w:rsidR="00E205E1" w:rsidRPr="00C37D2B" w:rsidRDefault="00E205E1" w:rsidP="00E205E1">
      <w:pPr>
        <w:pStyle w:val="PL"/>
        <w:rPr>
          <w:snapToGrid w:val="0"/>
        </w:rPr>
      </w:pPr>
      <w:r w:rsidRPr="00C37D2B">
        <w:rPr>
          <w:snapToGrid w:val="0"/>
        </w:rPr>
        <w:tab/>
        <w:t>HandoverReportType,</w:t>
      </w:r>
    </w:p>
    <w:p w14:paraId="44CE4969" w14:textId="77777777" w:rsidR="00E205E1" w:rsidRPr="00C37D2B" w:rsidRDefault="00E205E1" w:rsidP="00E205E1">
      <w:pPr>
        <w:pStyle w:val="PL"/>
        <w:rPr>
          <w:snapToGrid w:val="0"/>
        </w:rPr>
      </w:pPr>
      <w:r w:rsidRPr="00C37D2B">
        <w:rPr>
          <w:snapToGrid w:val="0"/>
        </w:rPr>
        <w:tab/>
        <w:t>HandoverRestrictionList,</w:t>
      </w:r>
    </w:p>
    <w:p w14:paraId="38E31225" w14:textId="77777777" w:rsidR="00E205E1" w:rsidRPr="00C37D2B" w:rsidRDefault="00E205E1" w:rsidP="00E205E1">
      <w:pPr>
        <w:pStyle w:val="PL"/>
        <w:rPr>
          <w:snapToGrid w:val="0"/>
        </w:rPr>
      </w:pPr>
      <w:r w:rsidRPr="00C37D2B">
        <w:rPr>
          <w:snapToGrid w:val="0"/>
        </w:rPr>
        <w:tab/>
        <w:t>Masked-IMEISV,</w:t>
      </w:r>
    </w:p>
    <w:p w14:paraId="7A3BD67A" w14:textId="77777777" w:rsidR="00E205E1" w:rsidRPr="00C37D2B" w:rsidRDefault="00E205E1" w:rsidP="00E205E1">
      <w:pPr>
        <w:pStyle w:val="PL"/>
        <w:rPr>
          <w:snapToGrid w:val="0"/>
        </w:rPr>
      </w:pPr>
      <w:r w:rsidRPr="00C37D2B">
        <w:rPr>
          <w:snapToGrid w:val="0"/>
        </w:rPr>
        <w:tab/>
        <w:t>InvokeIndication,</w:t>
      </w:r>
    </w:p>
    <w:p w14:paraId="649FF9A2" w14:textId="77777777" w:rsidR="00E205E1" w:rsidRPr="00C37D2B" w:rsidRDefault="00E205E1" w:rsidP="00E205E1">
      <w:pPr>
        <w:pStyle w:val="PL"/>
        <w:rPr>
          <w:snapToGrid w:val="0"/>
        </w:rPr>
      </w:pPr>
      <w:r w:rsidRPr="00C37D2B">
        <w:rPr>
          <w:snapToGrid w:val="0"/>
        </w:rPr>
        <w:tab/>
        <w:t>LocationReportingInformation,</w:t>
      </w:r>
    </w:p>
    <w:p w14:paraId="6838AAAB" w14:textId="77777777" w:rsidR="00E205E1" w:rsidRPr="00C37D2B" w:rsidRDefault="00E205E1" w:rsidP="00E205E1">
      <w:pPr>
        <w:pStyle w:val="PL"/>
        <w:rPr>
          <w:snapToGrid w:val="0"/>
        </w:rPr>
      </w:pPr>
      <w:r w:rsidRPr="00C37D2B">
        <w:rPr>
          <w:snapToGrid w:val="0"/>
        </w:rPr>
        <w:tab/>
      </w:r>
      <w:r w:rsidRPr="00C37D2B">
        <w:t>LowerLayerPresenceStatusChange,</w:t>
      </w:r>
    </w:p>
    <w:p w14:paraId="60F854C2" w14:textId="77777777" w:rsidR="00E205E1" w:rsidRPr="00C37D2B" w:rsidRDefault="00E205E1" w:rsidP="00E205E1">
      <w:pPr>
        <w:pStyle w:val="PL"/>
        <w:rPr>
          <w:snapToGrid w:val="0"/>
        </w:rPr>
      </w:pPr>
      <w:r w:rsidRPr="00C37D2B">
        <w:rPr>
          <w:snapToGrid w:val="0"/>
        </w:rPr>
        <w:tab/>
        <w:t>MDT-Configuration,</w:t>
      </w:r>
    </w:p>
    <w:p w14:paraId="31D8933C" w14:textId="77777777" w:rsidR="00E205E1" w:rsidRPr="00C37D2B" w:rsidRDefault="00E205E1" w:rsidP="00E205E1">
      <w:pPr>
        <w:pStyle w:val="PL"/>
        <w:rPr>
          <w:snapToGrid w:val="0"/>
        </w:rPr>
      </w:pPr>
      <w:r w:rsidRPr="00C37D2B">
        <w:rPr>
          <w:snapToGrid w:val="0"/>
        </w:rPr>
        <w:tab/>
        <w:t>ManagementBasedMDTallowed,</w:t>
      </w:r>
    </w:p>
    <w:p w14:paraId="5C9528D5" w14:textId="77777777" w:rsidR="00E205E1" w:rsidRPr="00C37D2B" w:rsidRDefault="00E205E1" w:rsidP="00E205E1">
      <w:pPr>
        <w:pStyle w:val="PL"/>
        <w:rPr>
          <w:snapToGrid w:val="0"/>
        </w:rPr>
      </w:pPr>
      <w:r w:rsidRPr="00C37D2B">
        <w:rPr>
          <w:snapToGrid w:val="0"/>
        </w:rPr>
        <w:tab/>
        <w:t>MDTPLMNList,</w:t>
      </w:r>
    </w:p>
    <w:p w14:paraId="614C4A85" w14:textId="77777777" w:rsidR="00E205E1" w:rsidRPr="00C37D2B" w:rsidRDefault="00E205E1" w:rsidP="00E205E1">
      <w:pPr>
        <w:pStyle w:val="PL"/>
        <w:rPr>
          <w:snapToGrid w:val="0"/>
        </w:rPr>
      </w:pPr>
      <w:r w:rsidRPr="00C37D2B">
        <w:rPr>
          <w:snapToGrid w:val="0"/>
        </w:rPr>
        <w:tab/>
        <w:t>Neighbour-Information,</w:t>
      </w:r>
    </w:p>
    <w:p w14:paraId="46D3B3AC" w14:textId="77777777" w:rsidR="00E205E1" w:rsidRPr="00C37D2B" w:rsidRDefault="00E205E1" w:rsidP="00E205E1">
      <w:pPr>
        <w:pStyle w:val="PL"/>
        <w:rPr>
          <w:snapToGrid w:val="0"/>
          <w:lang w:eastAsia="zh-CN"/>
        </w:rPr>
      </w:pPr>
      <w:r w:rsidRPr="00C37D2B">
        <w:rPr>
          <w:snapToGrid w:val="0"/>
        </w:rPr>
        <w:tab/>
        <w:t>PCI,</w:t>
      </w:r>
    </w:p>
    <w:p w14:paraId="42A0A1C7" w14:textId="77777777" w:rsidR="00E205E1" w:rsidRPr="00C37D2B" w:rsidRDefault="00E205E1" w:rsidP="00E205E1">
      <w:pPr>
        <w:pStyle w:val="PL"/>
        <w:rPr>
          <w:snapToGrid w:val="0"/>
        </w:rPr>
      </w:pPr>
      <w:r w:rsidRPr="00C37D2B">
        <w:rPr>
          <w:snapToGrid w:val="0"/>
        </w:rPr>
        <w:tab/>
      </w:r>
      <w:r w:rsidRPr="00C37D2B">
        <w:t>PDCP-SN</w:t>
      </w:r>
      <w:r w:rsidRPr="00C37D2B">
        <w:rPr>
          <w:snapToGrid w:val="0"/>
        </w:rPr>
        <w:t>,</w:t>
      </w:r>
    </w:p>
    <w:p w14:paraId="276B3665" w14:textId="77777777" w:rsidR="00E205E1" w:rsidRPr="00C37D2B" w:rsidRDefault="00E205E1" w:rsidP="00E205E1">
      <w:pPr>
        <w:pStyle w:val="PL"/>
      </w:pPr>
      <w:r w:rsidRPr="00C37D2B">
        <w:tab/>
        <w:t>PLMN-Identity,</w:t>
      </w:r>
    </w:p>
    <w:p w14:paraId="57129822" w14:textId="77777777" w:rsidR="00E205E1" w:rsidRPr="00C37D2B" w:rsidRDefault="00E205E1" w:rsidP="00E205E1">
      <w:pPr>
        <w:pStyle w:val="PL"/>
        <w:rPr>
          <w:snapToGrid w:val="0"/>
        </w:rPr>
      </w:pPr>
      <w:r w:rsidRPr="00C37D2B">
        <w:tab/>
      </w:r>
      <w:r w:rsidRPr="00C37D2B">
        <w:rPr>
          <w:snapToGrid w:val="0"/>
        </w:rPr>
        <w:t>ReceiveStatusofULPDCPSDUs,</w:t>
      </w:r>
    </w:p>
    <w:p w14:paraId="7F632937" w14:textId="77777777" w:rsidR="00E205E1" w:rsidRPr="00C37D2B" w:rsidRDefault="00E205E1" w:rsidP="00E205E1">
      <w:pPr>
        <w:pStyle w:val="PL"/>
        <w:rPr>
          <w:bCs/>
        </w:rPr>
      </w:pPr>
      <w:r w:rsidRPr="00C37D2B">
        <w:rPr>
          <w:snapToGrid w:val="0"/>
        </w:rPr>
        <w:tab/>
        <w:t>Registration-Request</w:t>
      </w:r>
      <w:r w:rsidRPr="00C37D2B">
        <w:rPr>
          <w:bCs/>
        </w:rPr>
        <w:t>,</w:t>
      </w:r>
    </w:p>
    <w:p w14:paraId="1A310D28" w14:textId="77777777" w:rsidR="00E205E1" w:rsidRPr="00C37D2B" w:rsidRDefault="00E205E1" w:rsidP="00E205E1">
      <w:pPr>
        <w:pStyle w:val="PL"/>
        <w:rPr>
          <w:snapToGrid w:val="0"/>
        </w:rPr>
      </w:pPr>
      <w:r w:rsidRPr="00C37D2B">
        <w:rPr>
          <w:snapToGrid w:val="0"/>
        </w:rPr>
        <w:tab/>
        <w:t>RelativeNarrowbandTxPower,</w:t>
      </w:r>
    </w:p>
    <w:p w14:paraId="66D279D7" w14:textId="77777777" w:rsidR="00E205E1" w:rsidRPr="00C37D2B" w:rsidRDefault="00E205E1" w:rsidP="00E205E1">
      <w:pPr>
        <w:pStyle w:val="PL"/>
        <w:rPr>
          <w:snapToGrid w:val="0"/>
        </w:rPr>
      </w:pPr>
      <w:r w:rsidRPr="00C37D2B">
        <w:rPr>
          <w:snapToGrid w:val="0"/>
        </w:rPr>
        <w:tab/>
        <w:t>RadioResourceStatus,</w:t>
      </w:r>
    </w:p>
    <w:p w14:paraId="339923CB" w14:textId="77777777" w:rsidR="00E205E1" w:rsidRPr="00C37D2B" w:rsidRDefault="00E205E1" w:rsidP="00E205E1">
      <w:pPr>
        <w:pStyle w:val="PL"/>
        <w:rPr>
          <w:snapToGrid w:val="0"/>
        </w:rPr>
      </w:pPr>
      <w:r w:rsidRPr="00C37D2B">
        <w:rPr>
          <w:snapToGrid w:val="0"/>
        </w:rPr>
        <w:tab/>
        <w:t>RLC-Status,</w:t>
      </w:r>
    </w:p>
    <w:p w14:paraId="14FEF1CC" w14:textId="77777777" w:rsidR="00E205E1" w:rsidRPr="00C37D2B" w:rsidRDefault="00E205E1" w:rsidP="00E205E1">
      <w:pPr>
        <w:pStyle w:val="PL"/>
        <w:rPr>
          <w:snapToGrid w:val="0"/>
        </w:rPr>
      </w:pPr>
      <w:r w:rsidRPr="00C37D2B">
        <w:rPr>
          <w:snapToGrid w:val="0"/>
        </w:rPr>
        <w:tab/>
        <w:t>RRCConnReestabIndicator,</w:t>
      </w:r>
    </w:p>
    <w:p w14:paraId="138EEACA" w14:textId="77777777" w:rsidR="00E205E1" w:rsidRPr="00C37D2B" w:rsidRDefault="00E205E1" w:rsidP="00E205E1">
      <w:pPr>
        <w:pStyle w:val="PL"/>
        <w:rPr>
          <w:snapToGrid w:val="0"/>
        </w:rPr>
      </w:pPr>
      <w:r w:rsidRPr="00C37D2B">
        <w:rPr>
          <w:snapToGrid w:val="0"/>
        </w:rPr>
        <w:tab/>
        <w:t>RRCConnSetupIndicator,</w:t>
      </w:r>
    </w:p>
    <w:p w14:paraId="6CD20C64" w14:textId="77777777" w:rsidR="00E205E1" w:rsidRPr="00C37D2B" w:rsidRDefault="00E205E1" w:rsidP="00E205E1">
      <w:pPr>
        <w:pStyle w:val="PL"/>
        <w:rPr>
          <w:snapToGrid w:val="0"/>
        </w:rPr>
      </w:pPr>
      <w:r w:rsidRPr="00C37D2B">
        <w:rPr>
          <w:snapToGrid w:val="0"/>
        </w:rPr>
        <w:tab/>
        <w:t>UE-RLF-Report-Container,</w:t>
      </w:r>
    </w:p>
    <w:p w14:paraId="51323D55" w14:textId="77777777" w:rsidR="00E205E1" w:rsidRPr="00C37D2B" w:rsidRDefault="00E205E1" w:rsidP="00E205E1">
      <w:pPr>
        <w:pStyle w:val="PL"/>
        <w:rPr>
          <w:snapToGrid w:val="0"/>
        </w:rPr>
      </w:pPr>
      <w:r w:rsidRPr="00C37D2B">
        <w:rPr>
          <w:snapToGrid w:val="0"/>
        </w:rPr>
        <w:tab/>
        <w:t>UEAppLayerMeasConfig,</w:t>
      </w:r>
    </w:p>
    <w:p w14:paraId="0F67BA07" w14:textId="77777777" w:rsidR="00E205E1" w:rsidRPr="00C37D2B" w:rsidRDefault="00E205E1" w:rsidP="00E205E1">
      <w:pPr>
        <w:pStyle w:val="PL"/>
      </w:pPr>
      <w:r w:rsidRPr="00C37D2B">
        <w:tab/>
      </w:r>
      <w:r w:rsidRPr="00C37D2B">
        <w:rPr>
          <w:bCs/>
        </w:rPr>
        <w:t>RRC-Context,</w:t>
      </w:r>
    </w:p>
    <w:p w14:paraId="19585159" w14:textId="77777777" w:rsidR="00E205E1" w:rsidRPr="00C37D2B" w:rsidRDefault="00E205E1" w:rsidP="00E205E1">
      <w:pPr>
        <w:pStyle w:val="PL"/>
        <w:rPr>
          <w:snapToGrid w:val="0"/>
        </w:rPr>
      </w:pPr>
      <w:r w:rsidRPr="00C37D2B">
        <w:tab/>
      </w:r>
      <w:r w:rsidRPr="00C37D2B">
        <w:rPr>
          <w:snapToGrid w:val="0"/>
        </w:rPr>
        <w:t>ServedCell-Information,</w:t>
      </w:r>
    </w:p>
    <w:p w14:paraId="6C357CA6" w14:textId="77777777" w:rsidR="00E205E1" w:rsidRPr="00C37D2B" w:rsidRDefault="00E205E1" w:rsidP="00E205E1">
      <w:pPr>
        <w:pStyle w:val="PL"/>
        <w:rPr>
          <w:snapToGrid w:val="0"/>
        </w:rPr>
      </w:pPr>
      <w:r w:rsidRPr="00C37D2B">
        <w:rPr>
          <w:snapToGrid w:val="0"/>
        </w:rPr>
        <w:tab/>
        <w:t>ServedCells,</w:t>
      </w:r>
    </w:p>
    <w:p w14:paraId="5AFBEAC8" w14:textId="77777777" w:rsidR="00E205E1" w:rsidRPr="00C37D2B" w:rsidRDefault="00E205E1" w:rsidP="00E205E1">
      <w:pPr>
        <w:pStyle w:val="PL"/>
        <w:rPr>
          <w:snapToGrid w:val="0"/>
        </w:rPr>
      </w:pPr>
      <w:r w:rsidRPr="00C37D2B">
        <w:rPr>
          <w:snapToGrid w:val="0"/>
        </w:rPr>
        <w:tab/>
        <w:t>ShortMAC-I,</w:t>
      </w:r>
    </w:p>
    <w:p w14:paraId="0D6AEBE0" w14:textId="77777777" w:rsidR="00E205E1" w:rsidRPr="00C37D2B" w:rsidRDefault="00E205E1" w:rsidP="00E205E1">
      <w:pPr>
        <w:pStyle w:val="PL"/>
        <w:rPr>
          <w:snapToGrid w:val="0"/>
        </w:rPr>
      </w:pPr>
      <w:r w:rsidRPr="00C37D2B">
        <w:rPr>
          <w:snapToGrid w:val="0"/>
        </w:rPr>
        <w:tab/>
        <w:t>SRVCCOperationPossible,</w:t>
      </w:r>
    </w:p>
    <w:p w14:paraId="59E7B575" w14:textId="77777777" w:rsidR="00E205E1" w:rsidRPr="00C37D2B" w:rsidRDefault="00E205E1" w:rsidP="00E205E1">
      <w:pPr>
        <w:pStyle w:val="PL"/>
        <w:rPr>
          <w:snapToGrid w:val="0"/>
        </w:rPr>
      </w:pPr>
      <w:r w:rsidRPr="00C37D2B">
        <w:rPr>
          <w:snapToGrid w:val="0"/>
        </w:rPr>
        <w:tab/>
        <w:t>SubscriberProfileIDforRFP,</w:t>
      </w:r>
    </w:p>
    <w:p w14:paraId="2929357A" w14:textId="77777777" w:rsidR="00E205E1" w:rsidRPr="00C37D2B" w:rsidRDefault="00E205E1" w:rsidP="00E205E1">
      <w:pPr>
        <w:pStyle w:val="PL"/>
        <w:rPr>
          <w:snapToGrid w:val="0"/>
        </w:rPr>
      </w:pPr>
      <w:r w:rsidRPr="00C37D2B">
        <w:rPr>
          <w:snapToGrid w:val="0"/>
        </w:rPr>
        <w:tab/>
        <w:t>TargetCellInUTRAN,</w:t>
      </w:r>
    </w:p>
    <w:p w14:paraId="2CF55958" w14:textId="77777777" w:rsidR="00E205E1" w:rsidRPr="00C37D2B" w:rsidRDefault="00E205E1" w:rsidP="00E205E1">
      <w:pPr>
        <w:pStyle w:val="PL"/>
        <w:rPr>
          <w:snapToGrid w:val="0"/>
        </w:rPr>
      </w:pPr>
      <w:r w:rsidRPr="00C37D2B">
        <w:rPr>
          <w:snapToGrid w:val="0"/>
        </w:rPr>
        <w:tab/>
        <w:t>TargeteNBtoSource-eNBTransparentContainer,</w:t>
      </w:r>
    </w:p>
    <w:p w14:paraId="5B715E82" w14:textId="77777777" w:rsidR="00E205E1" w:rsidRPr="00C37D2B" w:rsidRDefault="00E205E1" w:rsidP="00E205E1">
      <w:pPr>
        <w:pStyle w:val="PL"/>
        <w:rPr>
          <w:snapToGrid w:val="0"/>
        </w:rPr>
      </w:pPr>
      <w:r w:rsidRPr="00C37D2B">
        <w:rPr>
          <w:snapToGrid w:val="0"/>
        </w:rPr>
        <w:tab/>
        <w:t>TimeToWait,</w:t>
      </w:r>
    </w:p>
    <w:p w14:paraId="27437D64" w14:textId="77777777" w:rsidR="00E205E1" w:rsidRPr="00C37D2B" w:rsidRDefault="00E205E1" w:rsidP="00E205E1">
      <w:pPr>
        <w:pStyle w:val="PL"/>
        <w:rPr>
          <w:snapToGrid w:val="0"/>
        </w:rPr>
      </w:pPr>
      <w:r w:rsidRPr="00C37D2B">
        <w:rPr>
          <w:bCs/>
        </w:rPr>
        <w:tab/>
      </w:r>
      <w:r w:rsidRPr="00C37D2B">
        <w:rPr>
          <w:snapToGrid w:val="0"/>
        </w:rPr>
        <w:t>TraceActivation,</w:t>
      </w:r>
    </w:p>
    <w:p w14:paraId="632E28D6" w14:textId="77777777" w:rsidR="00E205E1" w:rsidRPr="00C37D2B" w:rsidRDefault="00E205E1" w:rsidP="00E205E1">
      <w:pPr>
        <w:pStyle w:val="PL"/>
        <w:rPr>
          <w:snapToGrid w:val="0"/>
        </w:rPr>
      </w:pPr>
      <w:r w:rsidRPr="00C37D2B">
        <w:rPr>
          <w:snapToGrid w:val="0"/>
        </w:rPr>
        <w:tab/>
        <w:t>TraceDepth,</w:t>
      </w:r>
    </w:p>
    <w:p w14:paraId="7CE18CD4" w14:textId="77777777" w:rsidR="00E205E1" w:rsidRPr="00C37D2B" w:rsidRDefault="00E205E1" w:rsidP="00E205E1">
      <w:pPr>
        <w:pStyle w:val="PL"/>
        <w:rPr>
          <w:snapToGrid w:val="0"/>
        </w:rPr>
      </w:pPr>
      <w:r w:rsidRPr="00C37D2B">
        <w:rPr>
          <w:snapToGrid w:val="0"/>
        </w:rPr>
        <w:tab/>
        <w:t>TransportLayerAddress,</w:t>
      </w:r>
    </w:p>
    <w:p w14:paraId="73E4A137" w14:textId="77777777" w:rsidR="00E205E1" w:rsidRPr="00C37D2B" w:rsidRDefault="00E205E1" w:rsidP="00E205E1">
      <w:pPr>
        <w:pStyle w:val="PL"/>
        <w:rPr>
          <w:snapToGrid w:val="0"/>
        </w:rPr>
      </w:pPr>
      <w:r w:rsidRPr="00C37D2B">
        <w:rPr>
          <w:snapToGrid w:val="0"/>
        </w:rPr>
        <w:tab/>
        <w:t>UE</w:t>
      </w:r>
      <w:r w:rsidRPr="00C37D2B">
        <w:t>AggregateMaximumBitRate,</w:t>
      </w:r>
    </w:p>
    <w:p w14:paraId="2509B318" w14:textId="77777777" w:rsidR="00E205E1" w:rsidRPr="00C37D2B" w:rsidRDefault="00E205E1" w:rsidP="00E205E1">
      <w:pPr>
        <w:pStyle w:val="PL"/>
        <w:rPr>
          <w:snapToGrid w:val="0"/>
        </w:rPr>
      </w:pPr>
      <w:r w:rsidRPr="00C37D2B">
        <w:rPr>
          <w:snapToGrid w:val="0"/>
        </w:rPr>
        <w:tab/>
        <w:t>UE-HistoryInformation,</w:t>
      </w:r>
    </w:p>
    <w:p w14:paraId="002859CB" w14:textId="77777777" w:rsidR="00E205E1" w:rsidRPr="00C37D2B" w:rsidRDefault="00E205E1" w:rsidP="00E205E1">
      <w:pPr>
        <w:pStyle w:val="PL"/>
        <w:rPr>
          <w:snapToGrid w:val="0"/>
        </w:rPr>
      </w:pPr>
      <w:r w:rsidRPr="00C37D2B">
        <w:rPr>
          <w:snapToGrid w:val="0"/>
        </w:rPr>
        <w:tab/>
        <w:t>UE-HistoryInformationFromTheUE,</w:t>
      </w:r>
    </w:p>
    <w:p w14:paraId="27096B75" w14:textId="77777777" w:rsidR="00E205E1" w:rsidRPr="00C37D2B" w:rsidRDefault="00E205E1" w:rsidP="00E205E1">
      <w:pPr>
        <w:pStyle w:val="PL"/>
      </w:pPr>
      <w:r w:rsidRPr="00C37D2B">
        <w:rPr>
          <w:snapToGrid w:val="0"/>
        </w:rPr>
        <w:tab/>
      </w:r>
      <w:r w:rsidRPr="00C37D2B">
        <w:t>UE-S1AP-ID,</w:t>
      </w:r>
    </w:p>
    <w:p w14:paraId="2F6C2F83" w14:textId="77777777" w:rsidR="00E205E1" w:rsidRPr="00C37D2B" w:rsidRDefault="00E205E1" w:rsidP="00E205E1">
      <w:pPr>
        <w:pStyle w:val="PL"/>
      </w:pPr>
      <w:r w:rsidRPr="00C37D2B">
        <w:rPr>
          <w:snapToGrid w:val="0"/>
        </w:rPr>
        <w:tab/>
        <w:t>UESecurityCapabilities,</w:t>
      </w:r>
    </w:p>
    <w:p w14:paraId="64678BCE" w14:textId="77777777" w:rsidR="00E205E1" w:rsidRPr="00C37D2B" w:rsidRDefault="00E205E1" w:rsidP="00E205E1">
      <w:pPr>
        <w:pStyle w:val="PL"/>
        <w:rPr>
          <w:snapToGrid w:val="0"/>
        </w:rPr>
      </w:pPr>
      <w:r w:rsidRPr="00C37D2B">
        <w:rPr>
          <w:snapToGrid w:val="0"/>
        </w:rPr>
        <w:tab/>
        <w:t>UEsToBeResetList,</w:t>
      </w:r>
    </w:p>
    <w:p w14:paraId="736B4828" w14:textId="77777777" w:rsidR="00E205E1" w:rsidRPr="00C37D2B" w:rsidRDefault="00E205E1" w:rsidP="00E205E1">
      <w:pPr>
        <w:pStyle w:val="PL"/>
      </w:pPr>
      <w:r w:rsidRPr="00C37D2B">
        <w:rPr>
          <w:snapToGrid w:val="0"/>
        </w:rPr>
        <w:tab/>
        <w:t>UE-X2AP-ID,</w:t>
      </w:r>
    </w:p>
    <w:p w14:paraId="75BC1D11" w14:textId="77777777" w:rsidR="00E205E1" w:rsidRPr="00C37D2B" w:rsidRDefault="00E205E1" w:rsidP="00E205E1">
      <w:pPr>
        <w:pStyle w:val="PL"/>
        <w:rPr>
          <w:snapToGrid w:val="0"/>
        </w:rPr>
      </w:pPr>
      <w:r w:rsidRPr="00C37D2B">
        <w:rPr>
          <w:snapToGrid w:val="0"/>
        </w:rPr>
        <w:tab/>
        <w:t>UL-HighInterferenceIndicationInfo,</w:t>
      </w:r>
    </w:p>
    <w:p w14:paraId="4CB3FCCD" w14:textId="77777777" w:rsidR="00E205E1" w:rsidRPr="00C37D2B" w:rsidRDefault="00E205E1" w:rsidP="00E205E1">
      <w:pPr>
        <w:pStyle w:val="PL"/>
      </w:pPr>
      <w:r w:rsidRPr="00C37D2B">
        <w:rPr>
          <w:snapToGrid w:val="0"/>
        </w:rPr>
        <w:tab/>
        <w:t>UL-</w:t>
      </w:r>
      <w:r w:rsidRPr="00C37D2B">
        <w:t>InterferenceOverloadIndication,</w:t>
      </w:r>
    </w:p>
    <w:p w14:paraId="2FF62668" w14:textId="77777777" w:rsidR="00E205E1" w:rsidRPr="00C37D2B" w:rsidRDefault="00E205E1" w:rsidP="00E205E1">
      <w:pPr>
        <w:pStyle w:val="PL"/>
        <w:rPr>
          <w:snapToGrid w:val="0"/>
        </w:rPr>
      </w:pPr>
      <w:r w:rsidRPr="00C37D2B">
        <w:rPr>
          <w:snapToGrid w:val="0"/>
        </w:rPr>
        <w:tab/>
        <w:t>HWLoadIndicator,</w:t>
      </w:r>
    </w:p>
    <w:p w14:paraId="112C26C5" w14:textId="77777777" w:rsidR="00E205E1" w:rsidRPr="00C37D2B" w:rsidRDefault="00E205E1" w:rsidP="00E205E1">
      <w:pPr>
        <w:pStyle w:val="PL"/>
        <w:rPr>
          <w:snapToGrid w:val="0"/>
        </w:rPr>
      </w:pPr>
      <w:r w:rsidRPr="00C37D2B">
        <w:rPr>
          <w:snapToGrid w:val="0"/>
        </w:rPr>
        <w:tab/>
        <w:t>S1TNLLoadIndicator,</w:t>
      </w:r>
    </w:p>
    <w:p w14:paraId="65D815E0" w14:textId="77777777" w:rsidR="00E205E1" w:rsidRPr="00C37D2B" w:rsidRDefault="00E205E1" w:rsidP="00E205E1">
      <w:pPr>
        <w:pStyle w:val="PL"/>
        <w:rPr>
          <w:snapToGrid w:val="0"/>
        </w:rPr>
      </w:pPr>
      <w:r w:rsidRPr="00C37D2B">
        <w:rPr>
          <w:snapToGrid w:val="0"/>
        </w:rPr>
        <w:tab/>
        <w:t>Measurement-ID,</w:t>
      </w:r>
    </w:p>
    <w:p w14:paraId="2DCC2910" w14:textId="77777777" w:rsidR="00E205E1" w:rsidRPr="00C37D2B" w:rsidRDefault="00E205E1" w:rsidP="00E205E1">
      <w:pPr>
        <w:pStyle w:val="PL"/>
        <w:rPr>
          <w:snapToGrid w:val="0"/>
        </w:rPr>
      </w:pPr>
      <w:r w:rsidRPr="00C37D2B">
        <w:rPr>
          <w:snapToGrid w:val="0"/>
        </w:rPr>
        <w:tab/>
        <w:t>ReportCharacteristics,</w:t>
      </w:r>
    </w:p>
    <w:p w14:paraId="0C5019DE" w14:textId="77777777" w:rsidR="00E205E1" w:rsidRPr="00C37D2B" w:rsidRDefault="00E205E1" w:rsidP="00E205E1">
      <w:pPr>
        <w:pStyle w:val="PL"/>
        <w:rPr>
          <w:snapToGrid w:val="0"/>
        </w:rPr>
      </w:pPr>
      <w:r w:rsidRPr="00C37D2B">
        <w:rPr>
          <w:snapToGrid w:val="0"/>
        </w:rPr>
        <w:tab/>
        <w:t>MobilityParametersInformation,</w:t>
      </w:r>
    </w:p>
    <w:p w14:paraId="77FCFEF6" w14:textId="77777777" w:rsidR="00E205E1" w:rsidRPr="00C37D2B" w:rsidRDefault="00E205E1" w:rsidP="00E205E1">
      <w:pPr>
        <w:pStyle w:val="PL"/>
        <w:rPr>
          <w:snapToGrid w:val="0"/>
        </w:rPr>
      </w:pPr>
      <w:r w:rsidRPr="00C37D2B">
        <w:rPr>
          <w:snapToGrid w:val="0"/>
        </w:rPr>
        <w:tab/>
        <w:t>MobilityParametersModificationRange,</w:t>
      </w:r>
    </w:p>
    <w:p w14:paraId="3FCE0EBD" w14:textId="77777777" w:rsidR="00E205E1" w:rsidRPr="00C37D2B" w:rsidRDefault="00E205E1" w:rsidP="00E205E1">
      <w:pPr>
        <w:pStyle w:val="PL"/>
        <w:rPr>
          <w:snapToGrid w:val="0"/>
        </w:rPr>
      </w:pPr>
      <w:r w:rsidRPr="00C37D2B">
        <w:rPr>
          <w:snapToGrid w:val="0"/>
        </w:rPr>
        <w:tab/>
        <w:t>ReceiveStatusOfULPDCPSDUsExtended,</w:t>
      </w:r>
    </w:p>
    <w:p w14:paraId="5F184DBD" w14:textId="77777777" w:rsidR="00E205E1" w:rsidRPr="00C37D2B" w:rsidRDefault="00E205E1" w:rsidP="00E205E1">
      <w:pPr>
        <w:pStyle w:val="PL"/>
        <w:rPr>
          <w:snapToGrid w:val="0"/>
        </w:rPr>
      </w:pPr>
      <w:r w:rsidRPr="00C37D2B">
        <w:rPr>
          <w:snapToGrid w:val="0"/>
        </w:rPr>
        <w:tab/>
        <w:t>COUNTValueExtended,</w:t>
      </w:r>
    </w:p>
    <w:p w14:paraId="426B26C6" w14:textId="77777777" w:rsidR="00E205E1" w:rsidRPr="00C37D2B" w:rsidRDefault="00E205E1" w:rsidP="00E205E1">
      <w:pPr>
        <w:pStyle w:val="PL"/>
        <w:rPr>
          <w:snapToGrid w:val="0"/>
        </w:rPr>
      </w:pPr>
      <w:r w:rsidRPr="00C37D2B">
        <w:rPr>
          <w:snapToGrid w:val="0"/>
        </w:rPr>
        <w:lastRenderedPageBreak/>
        <w:tab/>
        <w:t>SubframeAssignment,</w:t>
      </w:r>
    </w:p>
    <w:p w14:paraId="23BB4EFA" w14:textId="77777777" w:rsidR="00E205E1" w:rsidRPr="00C37D2B" w:rsidRDefault="00E205E1" w:rsidP="00E205E1">
      <w:pPr>
        <w:pStyle w:val="PL"/>
        <w:rPr>
          <w:snapToGrid w:val="0"/>
        </w:rPr>
      </w:pPr>
      <w:r w:rsidRPr="00C37D2B">
        <w:rPr>
          <w:snapToGrid w:val="0"/>
        </w:rPr>
        <w:tab/>
        <w:t>ExtendedULInterferenceOverloadInfo,</w:t>
      </w:r>
    </w:p>
    <w:p w14:paraId="63D18683" w14:textId="77777777" w:rsidR="00E205E1" w:rsidRPr="00C37D2B" w:rsidRDefault="00E205E1" w:rsidP="00E205E1">
      <w:pPr>
        <w:pStyle w:val="PL"/>
        <w:rPr>
          <w:snapToGrid w:val="0"/>
        </w:rPr>
      </w:pPr>
      <w:r w:rsidRPr="00C37D2B">
        <w:rPr>
          <w:snapToGrid w:val="0"/>
        </w:rPr>
        <w:tab/>
        <w:t>ExpectedUEBehaviour,</w:t>
      </w:r>
    </w:p>
    <w:p w14:paraId="78224A8B" w14:textId="77777777" w:rsidR="00E205E1" w:rsidRPr="00C37D2B" w:rsidRDefault="00E205E1" w:rsidP="00E205E1">
      <w:pPr>
        <w:pStyle w:val="PL"/>
        <w:rPr>
          <w:snapToGrid w:val="0"/>
        </w:rPr>
      </w:pPr>
      <w:r w:rsidRPr="00C37D2B">
        <w:rPr>
          <w:snapToGrid w:val="0"/>
        </w:rPr>
        <w:tab/>
        <w:t>SeNBSecurityKey,</w:t>
      </w:r>
    </w:p>
    <w:p w14:paraId="5692B978" w14:textId="77777777" w:rsidR="00E205E1" w:rsidRPr="00C37D2B" w:rsidRDefault="00E205E1" w:rsidP="00E205E1">
      <w:pPr>
        <w:pStyle w:val="PL"/>
        <w:rPr>
          <w:snapToGrid w:val="0"/>
        </w:rPr>
      </w:pPr>
      <w:r w:rsidRPr="00C37D2B">
        <w:rPr>
          <w:snapToGrid w:val="0"/>
        </w:rPr>
        <w:tab/>
        <w:t>MeNBtoSeNBContainer,</w:t>
      </w:r>
    </w:p>
    <w:p w14:paraId="55E21DEA" w14:textId="77777777" w:rsidR="00E205E1" w:rsidRPr="00C37D2B" w:rsidRDefault="00E205E1" w:rsidP="00E205E1">
      <w:pPr>
        <w:pStyle w:val="PL"/>
        <w:rPr>
          <w:snapToGrid w:val="0"/>
        </w:rPr>
      </w:pPr>
      <w:r w:rsidRPr="00C37D2B">
        <w:rPr>
          <w:snapToGrid w:val="0"/>
        </w:rPr>
        <w:tab/>
        <w:t>SeNBtoMeNBContainer,</w:t>
      </w:r>
    </w:p>
    <w:p w14:paraId="5EA2745F" w14:textId="77777777" w:rsidR="00E205E1" w:rsidRPr="00C37D2B" w:rsidRDefault="00E205E1" w:rsidP="00E205E1">
      <w:pPr>
        <w:pStyle w:val="PL"/>
        <w:rPr>
          <w:snapToGrid w:val="0"/>
        </w:rPr>
      </w:pPr>
      <w:r w:rsidRPr="00C37D2B">
        <w:rPr>
          <w:snapToGrid w:val="0"/>
        </w:rPr>
        <w:tab/>
        <w:t>SCGChangeIndication,</w:t>
      </w:r>
    </w:p>
    <w:p w14:paraId="19573C9A" w14:textId="77777777" w:rsidR="00E205E1" w:rsidRPr="00C37D2B" w:rsidRDefault="00E205E1" w:rsidP="00E205E1">
      <w:pPr>
        <w:pStyle w:val="PL"/>
        <w:rPr>
          <w:snapToGrid w:val="0"/>
        </w:rPr>
      </w:pPr>
      <w:r w:rsidRPr="00C37D2B">
        <w:rPr>
          <w:snapToGrid w:val="0"/>
        </w:rPr>
        <w:tab/>
        <w:t>CoMPInformation,</w:t>
      </w:r>
    </w:p>
    <w:p w14:paraId="42BC9C7D" w14:textId="77777777" w:rsidR="00E205E1" w:rsidRPr="00C37D2B" w:rsidRDefault="00E205E1" w:rsidP="00E205E1">
      <w:pPr>
        <w:pStyle w:val="PL"/>
        <w:rPr>
          <w:snapToGrid w:val="0"/>
        </w:rPr>
      </w:pPr>
      <w:r w:rsidRPr="00C37D2B">
        <w:rPr>
          <w:snapToGrid w:val="0"/>
        </w:rPr>
        <w:tab/>
        <w:t>ReportingPeriodicityRSRPMR,</w:t>
      </w:r>
    </w:p>
    <w:p w14:paraId="58CC3842" w14:textId="77777777" w:rsidR="00E205E1" w:rsidRPr="00C37D2B" w:rsidRDefault="00E205E1" w:rsidP="00E205E1">
      <w:pPr>
        <w:pStyle w:val="PL"/>
        <w:rPr>
          <w:snapToGrid w:val="0"/>
        </w:rPr>
      </w:pPr>
      <w:r w:rsidRPr="00C37D2B">
        <w:rPr>
          <w:snapToGrid w:val="0"/>
        </w:rPr>
        <w:tab/>
        <w:t>RSRPMRList,</w:t>
      </w:r>
    </w:p>
    <w:p w14:paraId="2D971571" w14:textId="77777777" w:rsidR="00E205E1" w:rsidRPr="00C37D2B" w:rsidRDefault="00E205E1" w:rsidP="00E205E1">
      <w:pPr>
        <w:pStyle w:val="PL"/>
      </w:pPr>
      <w:r w:rsidRPr="00C37D2B">
        <w:tab/>
        <w:t>UE-RLF-Report-Container-for-extended-bands,</w:t>
      </w:r>
    </w:p>
    <w:p w14:paraId="181E653F" w14:textId="77777777" w:rsidR="00E205E1" w:rsidRPr="00C37D2B" w:rsidRDefault="00E205E1" w:rsidP="00E205E1">
      <w:pPr>
        <w:pStyle w:val="PL"/>
      </w:pPr>
      <w:r w:rsidRPr="00C37D2B">
        <w:tab/>
        <w:t>ProSeAuthorized,</w:t>
      </w:r>
    </w:p>
    <w:p w14:paraId="611EE984" w14:textId="77777777" w:rsidR="00E205E1" w:rsidRPr="00C37D2B" w:rsidRDefault="00E205E1" w:rsidP="00E205E1">
      <w:pPr>
        <w:pStyle w:val="PL"/>
      </w:pPr>
      <w:r w:rsidRPr="00C37D2B">
        <w:tab/>
        <w:t>CoverageModificationList,</w:t>
      </w:r>
    </w:p>
    <w:p w14:paraId="79F15FAA" w14:textId="77777777" w:rsidR="00E205E1" w:rsidRPr="00C37D2B" w:rsidRDefault="00E205E1" w:rsidP="00E205E1">
      <w:pPr>
        <w:pStyle w:val="PL"/>
      </w:pPr>
      <w:r w:rsidRPr="00C37D2B">
        <w:tab/>
        <w:t>ReportingPeriodicityCSIR,</w:t>
      </w:r>
    </w:p>
    <w:p w14:paraId="3BF0007B" w14:textId="77777777" w:rsidR="00E205E1" w:rsidRPr="00C37D2B" w:rsidRDefault="00E205E1" w:rsidP="00E205E1">
      <w:pPr>
        <w:pStyle w:val="PL"/>
      </w:pPr>
      <w:r w:rsidRPr="00C37D2B">
        <w:tab/>
        <w:t>CSIReportList,</w:t>
      </w:r>
    </w:p>
    <w:p w14:paraId="014F551D" w14:textId="77777777" w:rsidR="00E205E1" w:rsidRPr="00C37D2B" w:rsidRDefault="00E205E1" w:rsidP="00E205E1">
      <w:pPr>
        <w:pStyle w:val="PL"/>
      </w:pPr>
      <w:r w:rsidRPr="00C37D2B">
        <w:tab/>
        <w:t>ReceiveStatusOfULPDCPSDUsPDCP-SNlength18,</w:t>
      </w:r>
    </w:p>
    <w:p w14:paraId="5B80F8A0" w14:textId="77777777" w:rsidR="00E205E1" w:rsidRPr="00C37D2B" w:rsidRDefault="00E205E1" w:rsidP="00E205E1">
      <w:pPr>
        <w:pStyle w:val="PL"/>
      </w:pPr>
      <w:r w:rsidRPr="00C37D2B">
        <w:tab/>
        <w:t>COUNTvaluePDCP-SNlength18,</w:t>
      </w:r>
    </w:p>
    <w:p w14:paraId="7DCEE9B7" w14:textId="77777777" w:rsidR="00E205E1" w:rsidRPr="00C37D2B" w:rsidRDefault="00E205E1" w:rsidP="00E205E1">
      <w:pPr>
        <w:pStyle w:val="PL"/>
      </w:pPr>
      <w:r w:rsidRPr="00C37D2B">
        <w:tab/>
        <w:t>LHN-ID,</w:t>
      </w:r>
    </w:p>
    <w:p w14:paraId="05E903C0" w14:textId="77777777" w:rsidR="00E205E1" w:rsidRPr="00C37D2B" w:rsidRDefault="00E205E1" w:rsidP="00E205E1">
      <w:pPr>
        <w:pStyle w:val="PL"/>
      </w:pPr>
      <w:r w:rsidRPr="00C37D2B">
        <w:tab/>
        <w:t>UE-ContextKeptIndicator,</w:t>
      </w:r>
    </w:p>
    <w:p w14:paraId="57419060" w14:textId="77777777" w:rsidR="00E205E1" w:rsidRPr="00C37D2B" w:rsidRDefault="00E205E1" w:rsidP="00E205E1">
      <w:pPr>
        <w:pStyle w:val="PL"/>
      </w:pPr>
      <w:r w:rsidRPr="00C37D2B">
        <w:tab/>
        <w:t>UE-X2AP-ID-Extension,</w:t>
      </w:r>
    </w:p>
    <w:p w14:paraId="094C927D" w14:textId="77777777" w:rsidR="00E205E1" w:rsidRPr="00C37D2B" w:rsidRDefault="00E205E1" w:rsidP="00E205E1">
      <w:pPr>
        <w:pStyle w:val="PL"/>
      </w:pPr>
      <w:r w:rsidRPr="00C37D2B">
        <w:tab/>
        <w:t>SIPTOBearerDeactivationIndication,</w:t>
      </w:r>
    </w:p>
    <w:p w14:paraId="599C7031" w14:textId="77777777" w:rsidR="00E205E1" w:rsidRPr="00C37D2B" w:rsidRDefault="00E205E1" w:rsidP="00E205E1">
      <w:pPr>
        <w:pStyle w:val="PL"/>
      </w:pPr>
      <w:r w:rsidRPr="00C37D2B">
        <w:tab/>
        <w:t>TunnelInformation,</w:t>
      </w:r>
    </w:p>
    <w:p w14:paraId="6188FD23" w14:textId="77777777" w:rsidR="00E205E1" w:rsidRPr="00C37D2B" w:rsidRDefault="00E205E1" w:rsidP="00E205E1">
      <w:pPr>
        <w:pStyle w:val="PL"/>
      </w:pPr>
      <w:r w:rsidRPr="00C37D2B">
        <w:tab/>
        <w:t>V2XServicesAuthorized,</w:t>
      </w:r>
    </w:p>
    <w:p w14:paraId="5F6412C9" w14:textId="77777777" w:rsidR="00E205E1" w:rsidRPr="00C37D2B" w:rsidRDefault="00E205E1" w:rsidP="00E205E1">
      <w:pPr>
        <w:pStyle w:val="PL"/>
      </w:pPr>
      <w:r w:rsidRPr="00C37D2B">
        <w:tab/>
        <w:t>X2BenefitValue,</w:t>
      </w:r>
    </w:p>
    <w:p w14:paraId="1D319884" w14:textId="77777777" w:rsidR="00E205E1" w:rsidRPr="00C37D2B" w:rsidRDefault="00E205E1" w:rsidP="00E205E1">
      <w:pPr>
        <w:pStyle w:val="PL"/>
      </w:pPr>
      <w:r w:rsidRPr="00C37D2B">
        <w:tab/>
        <w:t>ResumeID,</w:t>
      </w:r>
    </w:p>
    <w:p w14:paraId="12B4BE39" w14:textId="77777777" w:rsidR="00E205E1" w:rsidRPr="00C37D2B" w:rsidRDefault="00E205E1" w:rsidP="00E205E1">
      <w:pPr>
        <w:pStyle w:val="PL"/>
        <w:rPr>
          <w:lang w:eastAsia="zh-CN"/>
        </w:rPr>
      </w:pPr>
      <w:r w:rsidRPr="00C37D2B">
        <w:tab/>
        <w:t>EUTRANCellIdentifier,</w:t>
      </w:r>
    </w:p>
    <w:p w14:paraId="3AF24203" w14:textId="77777777" w:rsidR="00E205E1" w:rsidRPr="00C37D2B" w:rsidRDefault="00E205E1" w:rsidP="00E205E1">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7ADB347E" w14:textId="77777777" w:rsidR="00E205E1" w:rsidRPr="00C37D2B" w:rsidRDefault="00E205E1" w:rsidP="00E205E1">
      <w:pPr>
        <w:pStyle w:val="PL"/>
      </w:pPr>
      <w:r w:rsidRPr="00C37D2B">
        <w:tab/>
        <w:t>WTID,</w:t>
      </w:r>
    </w:p>
    <w:p w14:paraId="4679C9F2" w14:textId="77777777" w:rsidR="00E205E1" w:rsidRPr="00C37D2B" w:rsidRDefault="00E205E1" w:rsidP="00E205E1">
      <w:pPr>
        <w:pStyle w:val="PL"/>
        <w:rPr>
          <w:lang w:eastAsia="zh-CN"/>
        </w:rPr>
      </w:pPr>
      <w:r w:rsidRPr="00C37D2B">
        <w:tab/>
        <w:t>WT-UE-XwAP-ID</w:t>
      </w:r>
      <w:r w:rsidRPr="00C37D2B">
        <w:rPr>
          <w:lang w:eastAsia="zh-CN"/>
        </w:rPr>
        <w:t>,</w:t>
      </w:r>
    </w:p>
    <w:p w14:paraId="494532A3" w14:textId="77777777" w:rsidR="00E205E1" w:rsidRPr="00C37D2B" w:rsidRDefault="00E205E1" w:rsidP="00E205E1">
      <w:pPr>
        <w:pStyle w:val="PL"/>
        <w:rPr>
          <w:rFonts w:eastAsia="DengXian"/>
          <w:lang w:eastAsia="zh-CN"/>
        </w:rPr>
      </w:pPr>
      <w:r w:rsidRPr="00C37D2B">
        <w:rPr>
          <w:lang w:eastAsia="zh-CN"/>
        </w:rPr>
        <w:tab/>
      </w:r>
      <w:r w:rsidRPr="00C37D2B">
        <w:rPr>
          <w:lang w:eastAsia="ja-JP"/>
        </w:rPr>
        <w:t>UESidelinkAggregateMaximumBitRate,</w:t>
      </w:r>
    </w:p>
    <w:p w14:paraId="7EB47C5D" w14:textId="77777777" w:rsidR="00E205E1" w:rsidRPr="00C37D2B" w:rsidRDefault="00E205E1" w:rsidP="00E205E1">
      <w:pPr>
        <w:pStyle w:val="PL"/>
        <w:rPr>
          <w:rFonts w:eastAsia="DengXian"/>
          <w:lang w:eastAsia="zh-CN"/>
        </w:rPr>
      </w:pPr>
      <w:r w:rsidRPr="00C37D2B">
        <w:rPr>
          <w:rFonts w:eastAsia="DengXian"/>
          <w:lang w:eastAsia="zh-CN"/>
        </w:rPr>
        <w:tab/>
        <w:t>SgNBSecurityKey,</w:t>
      </w:r>
    </w:p>
    <w:p w14:paraId="6D1404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MeNBtoSgNBContainer,</w:t>
      </w:r>
    </w:p>
    <w:p w14:paraId="33F31C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SgNBtoMeNBContainer,</w:t>
      </w:r>
    </w:p>
    <w:p w14:paraId="10968F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SplitSRBs,</w:t>
      </w:r>
    </w:p>
    <w:p w14:paraId="7B098F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RRCContainer,</w:t>
      </w:r>
    </w:p>
    <w:p w14:paraId="38D71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SRBType,</w:t>
      </w:r>
    </w:p>
    <w:p w14:paraId="2EBDF1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GlobalGNB-ID,</w:t>
      </w:r>
    </w:p>
    <w:p w14:paraId="47E9BF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p>
    <w:p w14:paraId="6D54A6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SCGConfigurationQuery,</w:t>
      </w:r>
    </w:p>
    <w:p w14:paraId="638A31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w:t>
      </w:r>
    </w:p>
    <w:p w14:paraId="479CD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7EE00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p>
    <w:p w14:paraId="30948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TAC,</w:t>
      </w:r>
    </w:p>
    <w:p w14:paraId="4DDD1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p>
    <w:p w14:paraId="352D32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NRCGI,</w:t>
      </w:r>
    </w:p>
    <w:p w14:paraId="21F7F9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p>
    <w:p w14:paraId="4122C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NRUESecurityCapabilities,</w:t>
      </w:r>
    </w:p>
    <w:p w14:paraId="6F4281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PDCPChangeIndication,</w:t>
      </w:r>
    </w:p>
    <w:p w14:paraId="657DF9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p>
    <w:p w14:paraId="2CDF0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p>
    <w:p w14:paraId="02E238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SecondaryRATUsageReportList,</w:t>
      </w:r>
    </w:p>
    <w:p w14:paraId="3B8BE6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ActivationID,</w:t>
      </w:r>
    </w:p>
    <w:p w14:paraId="011EDE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MeNBResourceCoordinationInformation,</w:t>
      </w:r>
    </w:p>
    <w:p w14:paraId="184E04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SgNBResourceCoordinationInformation,</w:t>
      </w:r>
    </w:p>
    <w:p w14:paraId="0418E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p>
    <w:p w14:paraId="4B8564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BroadcastPLMNs-Item,</w:t>
      </w:r>
    </w:p>
    <w:p w14:paraId="577D4F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AdditionalPLMNs-Item,</w:t>
      </w:r>
    </w:p>
    <w:p w14:paraId="7D634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p>
    <w:p w14:paraId="65F2FC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GBR-QosInformation,</w:t>
      </w:r>
    </w:p>
    <w:p w14:paraId="35D738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DRB-ID,</w:t>
      </w:r>
    </w:p>
    <w:p w14:paraId="1C92FB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p>
    <w:p w14:paraId="4DD2BF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p>
    <w:p w14:paraId="28F8AF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Packet-LossRate,</w:t>
      </w:r>
    </w:p>
    <w:p w14:paraId="6775F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ResourceType,</w:t>
      </w:r>
    </w:p>
    <w:p w14:paraId="34501C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DataTrafficResourceIndication,</w:t>
      </w:r>
    </w:p>
    <w:p w14:paraId="005213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SpectrumSharingGroupID,</w:t>
      </w:r>
    </w:p>
    <w:p w14:paraId="67D3D4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RRC-Config-Ind,</w:t>
      </w:r>
    </w:p>
    <w:p w14:paraId="449A64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SGNB-Addition-Trigger-Ind,</w:t>
      </w:r>
    </w:p>
    <w:p w14:paraId="720B83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UserPlaneTrafficActivityReport,</w:t>
      </w:r>
    </w:p>
    <w:p w14:paraId="3EC6D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ERABActivityNotifyItemList,</w:t>
      </w:r>
    </w:p>
    <w:p w14:paraId="6C4BAD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PDCPSnLength,</w:t>
      </w:r>
    </w:p>
    <w:p w14:paraId="2E4E1D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Subscription-Based-UE-DifferentiationInfo,</w:t>
      </w:r>
    </w:p>
    <w:p w14:paraId="05C59D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LCID,</w:t>
      </w:r>
    </w:p>
    <w:p w14:paraId="0929FC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DuplicationActivation,</w:t>
      </w:r>
    </w:p>
    <w:p w14:paraId="2ACCF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GNBOverloadInformation,</w:t>
      </w:r>
    </w:p>
    <w:p w14:paraId="1406C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NewDRBIDrequest,</w:t>
      </w:r>
    </w:p>
    <w:p w14:paraId="644A5F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DesiredActNotificationLevel,</w:t>
      </w:r>
    </w:p>
    <w:p w14:paraId="143B1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w:t>
      </w:r>
    </w:p>
    <w:p w14:paraId="399674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LocationInformationSgNBReporting,</w:t>
      </w:r>
    </w:p>
    <w:p w14:paraId="5C03A2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EndcSONConfigurationTransfer,</w:t>
      </w:r>
    </w:p>
    <w:p w14:paraId="128FBCF8" w14:textId="77777777" w:rsidR="00E205E1" w:rsidRPr="00C37D2B" w:rsidRDefault="00E205E1" w:rsidP="00E205E1">
      <w:pPr>
        <w:pStyle w:val="PL"/>
        <w:rPr>
          <w:rFonts w:cs="Courier New"/>
        </w:rPr>
      </w:pPr>
      <w:r w:rsidRPr="00C37D2B">
        <w:rPr>
          <w:rFonts w:eastAsia="DengXian"/>
          <w:snapToGrid w:val="0"/>
          <w:lang w:eastAsia="zh-CN"/>
        </w:rPr>
        <w:tab/>
      </w:r>
      <w:r w:rsidRPr="00C37D2B">
        <w:rPr>
          <w:rFonts w:cs="Courier New"/>
        </w:rPr>
        <w:t>NRNeighbour-Information,</w:t>
      </w:r>
    </w:p>
    <w:p w14:paraId="2F512467" w14:textId="77777777" w:rsidR="00E205E1" w:rsidRPr="00C37D2B" w:rsidRDefault="00E205E1" w:rsidP="00E205E1">
      <w:pPr>
        <w:pStyle w:val="PL"/>
        <w:rPr>
          <w:rFonts w:cs="Courier New"/>
        </w:rPr>
      </w:pPr>
      <w:r w:rsidRPr="00C37D2B">
        <w:rPr>
          <w:rFonts w:cs="Courier New"/>
        </w:rPr>
        <w:tab/>
        <w:t>InterfaceInstanceIndication,</w:t>
      </w:r>
    </w:p>
    <w:p w14:paraId="56EE40A2" w14:textId="77777777" w:rsidR="00E205E1" w:rsidRDefault="00E205E1" w:rsidP="00E205E1">
      <w:pPr>
        <w:pStyle w:val="PL"/>
        <w:rPr>
          <w:rFonts w:cs="Courier New"/>
        </w:rPr>
      </w:pPr>
      <w:r w:rsidRPr="00C37D2B">
        <w:rPr>
          <w:rFonts w:cs="Courier New"/>
        </w:rPr>
        <w:tab/>
        <w:t>BPLMN-ID-Info-NR</w:t>
      </w:r>
      <w:r>
        <w:rPr>
          <w:rFonts w:cs="Courier New"/>
        </w:rPr>
        <w:t>,</w:t>
      </w:r>
    </w:p>
    <w:p w14:paraId="0D32700E" w14:textId="77777777" w:rsidR="00E205E1" w:rsidRDefault="00E205E1" w:rsidP="00E205E1">
      <w:pPr>
        <w:pStyle w:val="PL"/>
        <w:rPr>
          <w:rFonts w:cs="Courier New"/>
        </w:rPr>
      </w:pPr>
      <w:r>
        <w:rPr>
          <w:rFonts w:cs="Courier New"/>
        </w:rPr>
        <w:tab/>
      </w:r>
      <w:r w:rsidRPr="00B6743F">
        <w:rPr>
          <w:rFonts w:cs="Courier New"/>
          <w:lang w:val="en-US"/>
        </w:rPr>
        <w:t>SNtriggered</w:t>
      </w:r>
      <w:r>
        <w:rPr>
          <w:rFonts w:cs="Courier New"/>
          <w:lang w:val="en-US"/>
        </w:rPr>
        <w:t>,</w:t>
      </w:r>
    </w:p>
    <w:p w14:paraId="63017D76" w14:textId="77777777" w:rsidR="00E205E1" w:rsidRPr="00C37D2B" w:rsidRDefault="00E205E1" w:rsidP="00E205E1">
      <w:pPr>
        <w:pStyle w:val="PL"/>
        <w:rPr>
          <w:rFonts w:cs="Courier New"/>
        </w:rPr>
      </w:pPr>
      <w:r w:rsidRPr="000B3F8F">
        <w:rPr>
          <w:rFonts w:cs="Courier New"/>
        </w:rPr>
        <w:tab/>
        <w:t>EPCHandoverRestrictionListContainer,</w:t>
      </w:r>
    </w:p>
    <w:p w14:paraId="4B36F06F" w14:textId="77777777" w:rsidR="00E205E1" w:rsidRPr="00C37D2B" w:rsidRDefault="00E205E1" w:rsidP="00E205E1">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15B2A0A1" w14:textId="77777777" w:rsidR="00E205E1" w:rsidRPr="00C334C1" w:rsidRDefault="00E205E1" w:rsidP="00E205E1">
      <w:pPr>
        <w:pStyle w:val="PL"/>
        <w:rPr>
          <w:noProof w:val="0"/>
          <w:snapToGrid w:val="0"/>
        </w:rPr>
      </w:pPr>
      <w:r w:rsidRPr="00C334C1">
        <w:rPr>
          <w:noProof w:val="0"/>
          <w:snapToGrid w:val="0"/>
        </w:rPr>
        <w:tab/>
        <w:t>RequestedFastMCGRecoveryViaSRB3,</w:t>
      </w:r>
    </w:p>
    <w:p w14:paraId="00C8ECDA" w14:textId="77777777" w:rsidR="00E205E1" w:rsidRPr="00C334C1" w:rsidRDefault="00E205E1" w:rsidP="00E205E1">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373308B0" w14:textId="77777777" w:rsidR="00E205E1" w:rsidRPr="00C334C1" w:rsidRDefault="00E205E1" w:rsidP="00E205E1">
      <w:pPr>
        <w:pStyle w:val="PL"/>
        <w:rPr>
          <w:noProof w:val="0"/>
          <w:snapToGrid w:val="0"/>
        </w:rPr>
      </w:pPr>
      <w:r w:rsidRPr="00C334C1">
        <w:rPr>
          <w:noProof w:val="0"/>
          <w:snapToGrid w:val="0"/>
        </w:rPr>
        <w:tab/>
        <w:t>RequestedFastMCGRecoveryViaSRB3Release,</w:t>
      </w:r>
    </w:p>
    <w:p w14:paraId="3BE12932" w14:textId="77777777" w:rsidR="00E205E1" w:rsidRPr="00C334C1" w:rsidRDefault="00E205E1" w:rsidP="00E205E1">
      <w:pPr>
        <w:pStyle w:val="PL"/>
        <w:rPr>
          <w:noProof w:val="0"/>
          <w:snapToGrid w:val="0"/>
        </w:rPr>
      </w:pPr>
      <w:r w:rsidRPr="00C334C1">
        <w:rPr>
          <w:noProof w:val="0"/>
          <w:snapToGrid w:val="0"/>
        </w:rPr>
        <w:tab/>
        <w:t>ReleaseFastMCGRecoveryViaSRB3,</w:t>
      </w:r>
    </w:p>
    <w:p w14:paraId="47F63FA0" w14:textId="77777777" w:rsidR="00E205E1" w:rsidRDefault="00E205E1" w:rsidP="00E205E1">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4CF3BC8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3D93A9D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64E72BB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1384F56F" w14:textId="77777777" w:rsidR="00E205E1" w:rsidRPr="00C70A48" w:rsidRDefault="00E205E1" w:rsidP="00E205E1">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6EC850A7" w14:textId="77777777" w:rsidR="00E205E1" w:rsidRPr="00C70A48" w:rsidRDefault="00E205E1" w:rsidP="00E205E1">
      <w:pPr>
        <w:pStyle w:val="PL"/>
        <w:rPr>
          <w:noProof w:val="0"/>
          <w:snapToGrid w:val="0"/>
        </w:rPr>
      </w:pPr>
      <w:r w:rsidRPr="00C70A48">
        <w:rPr>
          <w:noProof w:val="0"/>
          <w:snapToGrid w:val="0"/>
        </w:rPr>
        <w:tab/>
        <w:t>TNLA-To-Add-List,</w:t>
      </w:r>
    </w:p>
    <w:p w14:paraId="15CB12C1" w14:textId="77777777" w:rsidR="00E205E1" w:rsidRPr="00C70A48" w:rsidRDefault="00E205E1" w:rsidP="00E205E1">
      <w:pPr>
        <w:pStyle w:val="PL"/>
        <w:rPr>
          <w:noProof w:val="0"/>
          <w:snapToGrid w:val="0"/>
        </w:rPr>
      </w:pPr>
      <w:r w:rsidRPr="00C70A48">
        <w:rPr>
          <w:noProof w:val="0"/>
          <w:snapToGrid w:val="0"/>
        </w:rPr>
        <w:tab/>
        <w:t>TNLA-To-Update-List,</w:t>
      </w:r>
    </w:p>
    <w:p w14:paraId="2A9B21CC" w14:textId="77777777" w:rsidR="00E205E1" w:rsidRPr="00C70A48" w:rsidRDefault="00E205E1" w:rsidP="00E205E1">
      <w:pPr>
        <w:pStyle w:val="PL"/>
        <w:rPr>
          <w:noProof w:val="0"/>
          <w:snapToGrid w:val="0"/>
        </w:rPr>
      </w:pPr>
      <w:r w:rsidRPr="00C70A48">
        <w:rPr>
          <w:noProof w:val="0"/>
          <w:snapToGrid w:val="0"/>
        </w:rPr>
        <w:tab/>
        <w:t>TNLA-To-Remove-List,</w:t>
      </w:r>
    </w:p>
    <w:p w14:paraId="1C6C64FB" w14:textId="77777777" w:rsidR="00E205E1" w:rsidRPr="00C70A48" w:rsidRDefault="00E205E1" w:rsidP="00E205E1">
      <w:pPr>
        <w:pStyle w:val="PL"/>
        <w:rPr>
          <w:noProof w:val="0"/>
          <w:snapToGrid w:val="0"/>
        </w:rPr>
      </w:pPr>
      <w:r w:rsidRPr="00C70A48">
        <w:rPr>
          <w:noProof w:val="0"/>
          <w:snapToGrid w:val="0"/>
        </w:rPr>
        <w:tab/>
        <w:t>TNLA-Setup-List,</w:t>
      </w:r>
    </w:p>
    <w:p w14:paraId="056AAACF" w14:textId="77777777" w:rsidR="00E205E1" w:rsidRPr="00835BDB" w:rsidRDefault="00E205E1" w:rsidP="00E205E1">
      <w:pPr>
        <w:pStyle w:val="PL"/>
        <w:rPr>
          <w:noProof w:val="0"/>
          <w:snapToGrid w:val="0"/>
        </w:rPr>
      </w:pPr>
      <w:r w:rsidRPr="00C70A48">
        <w:rPr>
          <w:noProof w:val="0"/>
          <w:snapToGrid w:val="0"/>
        </w:rPr>
        <w:tab/>
        <w:t>TNLA-Failed-To-Setup-List</w:t>
      </w:r>
      <w:r w:rsidRPr="00835BDB">
        <w:rPr>
          <w:noProof w:val="0"/>
          <w:snapToGrid w:val="0"/>
        </w:rPr>
        <w:t>,</w:t>
      </w:r>
    </w:p>
    <w:p w14:paraId="68276E76" w14:textId="77777777" w:rsidR="00E205E1" w:rsidRDefault="00E205E1" w:rsidP="00E205E1">
      <w:pPr>
        <w:pStyle w:val="PL"/>
        <w:rPr>
          <w:rFonts w:cs="Courier New"/>
          <w:lang w:val="en-US"/>
        </w:rPr>
      </w:pPr>
      <w:r w:rsidRPr="00835BDB">
        <w:rPr>
          <w:noProof w:val="0"/>
          <w:snapToGrid w:val="0"/>
        </w:rPr>
        <w:tab/>
        <w:t>RAN-UE-NGAP-ID</w:t>
      </w:r>
      <w:r>
        <w:rPr>
          <w:rFonts w:cs="Courier New"/>
          <w:lang w:val="en-US"/>
        </w:rPr>
        <w:t>,</w:t>
      </w:r>
    </w:p>
    <w:p w14:paraId="4BC58599" w14:textId="77777777" w:rsidR="00E205E1" w:rsidRDefault="00E205E1" w:rsidP="00E205E1">
      <w:pPr>
        <w:pStyle w:val="PL"/>
        <w:rPr>
          <w:snapToGrid w:val="0"/>
        </w:rPr>
      </w:pPr>
      <w:r>
        <w:rPr>
          <w:rFonts w:cs="Courier New"/>
          <w:lang w:val="en-US"/>
        </w:rPr>
        <w:tab/>
      </w:r>
      <w:r>
        <w:rPr>
          <w:snapToGrid w:val="0"/>
        </w:rPr>
        <w:t>CHOinformation-REQ,</w:t>
      </w:r>
    </w:p>
    <w:p w14:paraId="73A32B86" w14:textId="77777777" w:rsidR="00E205E1" w:rsidRDefault="00E205E1" w:rsidP="00E205E1">
      <w:pPr>
        <w:pStyle w:val="PL"/>
        <w:rPr>
          <w:snapToGrid w:val="0"/>
        </w:rPr>
      </w:pPr>
      <w:r>
        <w:rPr>
          <w:snapToGrid w:val="0"/>
        </w:rPr>
        <w:tab/>
        <w:t>CHOinformation-ACK,</w:t>
      </w:r>
    </w:p>
    <w:p w14:paraId="17C84C91" w14:textId="0C63EE72" w:rsidR="001433DA" w:rsidRDefault="001433DA" w:rsidP="001433DA">
      <w:pPr>
        <w:pStyle w:val="PL"/>
        <w:rPr>
          <w:ins w:id="337" w:author="Nokia" w:date="2022-02-02T12:15:00Z"/>
        </w:rPr>
      </w:pPr>
      <w:ins w:id="338" w:author="Nokia" w:date="2022-02-02T12:15:00Z">
        <w:r>
          <w:tab/>
        </w:r>
        <w:r>
          <w:rPr>
            <w:snapToGrid w:val="0"/>
          </w:rPr>
          <w:t>CHOinformation-</w:t>
        </w:r>
      </w:ins>
      <w:ins w:id="339" w:author="Nokia" w:date="2022-03-02T11:14:00Z">
        <w:r w:rsidR="00A04EC8">
          <w:rPr>
            <w:snapToGrid w:val="0"/>
          </w:rPr>
          <w:t>ADD</w:t>
        </w:r>
      </w:ins>
      <w:ins w:id="340" w:author="Nokia" w:date="2022-02-02T12:15:00Z">
        <w:r>
          <w:rPr>
            <w:snapToGrid w:val="0"/>
          </w:rPr>
          <w:t>,</w:t>
        </w:r>
      </w:ins>
    </w:p>
    <w:p w14:paraId="55C9B7ED" w14:textId="77777777" w:rsidR="00E205E1" w:rsidRDefault="00E205E1" w:rsidP="00E205E1">
      <w:pPr>
        <w:pStyle w:val="PL"/>
        <w:rPr>
          <w:lang w:eastAsia="ja-JP"/>
        </w:rPr>
      </w:pPr>
      <w:r>
        <w:rPr>
          <w:snapToGrid w:val="0"/>
        </w:rPr>
        <w:tab/>
      </w:r>
      <w:r>
        <w:rPr>
          <w:lang w:eastAsia="ja-JP"/>
        </w:rPr>
        <w:t>DAPSRequestInfo,</w:t>
      </w:r>
    </w:p>
    <w:p w14:paraId="36A1EFDE" w14:textId="77777777" w:rsidR="00E205E1" w:rsidRDefault="00E205E1" w:rsidP="00E205E1">
      <w:pPr>
        <w:pStyle w:val="PL"/>
        <w:rPr>
          <w:lang w:eastAsia="ja-JP"/>
        </w:rPr>
      </w:pPr>
      <w:r>
        <w:rPr>
          <w:lang w:eastAsia="ja-JP"/>
        </w:rPr>
        <w:tab/>
        <w:t>DAPS</w:t>
      </w:r>
      <w:r>
        <w:rPr>
          <w:rFonts w:hint="eastAsia"/>
          <w:lang w:eastAsia="zh-CN"/>
        </w:rPr>
        <w:t>Response</w:t>
      </w:r>
      <w:r>
        <w:rPr>
          <w:lang w:eastAsia="ja-JP"/>
        </w:rPr>
        <w:t>Info,</w:t>
      </w:r>
    </w:p>
    <w:p w14:paraId="7D7BD948" w14:textId="77777777" w:rsidR="00E205E1" w:rsidRDefault="00E205E1" w:rsidP="00E205E1">
      <w:pPr>
        <w:pStyle w:val="PL"/>
        <w:rPr>
          <w:rFonts w:eastAsia="DengXian"/>
          <w:snapToGrid w:val="0"/>
          <w:lang w:eastAsia="zh-CN"/>
        </w:rPr>
      </w:pPr>
      <w:r>
        <w:rPr>
          <w:rFonts w:eastAsia="DengXian"/>
          <w:snapToGrid w:val="0"/>
          <w:lang w:eastAsia="zh-CN"/>
        </w:rPr>
        <w:lastRenderedPageBreak/>
        <w:tab/>
      </w:r>
      <w:r w:rsidRPr="00F45532">
        <w:rPr>
          <w:rFonts w:eastAsia="DengXian"/>
          <w:snapToGrid w:val="0"/>
          <w:lang w:eastAsia="zh-CN"/>
        </w:rPr>
        <w:t>CandidateCellsToBeCancelledList</w:t>
      </w:r>
      <w:r>
        <w:rPr>
          <w:rFonts w:eastAsia="DengXian"/>
          <w:snapToGrid w:val="0"/>
          <w:lang w:eastAsia="zh-CN"/>
        </w:rPr>
        <w:t>,</w:t>
      </w:r>
    </w:p>
    <w:p w14:paraId="134BA3DB" w14:textId="77777777" w:rsidR="00E205E1" w:rsidRPr="00C46AE7" w:rsidRDefault="00E205E1" w:rsidP="00E205E1">
      <w:pPr>
        <w:pStyle w:val="PL"/>
        <w:rPr>
          <w:rFonts w:eastAsia="DengXian"/>
          <w:snapToGrid w:val="0"/>
          <w:lang w:eastAsia="zh-CN"/>
        </w:rPr>
      </w:pPr>
      <w:r w:rsidRPr="00D1574F">
        <w:rPr>
          <w:rFonts w:eastAsia="DengXian"/>
          <w:snapToGrid w:val="0"/>
          <w:lang w:eastAsia="zh-CN"/>
        </w:rPr>
        <w:tab/>
        <w:t>CHO-DC-EarlyDataForwarding,</w:t>
      </w:r>
    </w:p>
    <w:p w14:paraId="57D9D668" w14:textId="77777777" w:rsidR="00E205E1" w:rsidRDefault="00E205E1" w:rsidP="00E205E1">
      <w:pPr>
        <w:pStyle w:val="PL"/>
        <w:rPr>
          <w:rFonts w:cs="Courier New"/>
          <w:lang w:val="en-US"/>
        </w:rPr>
      </w:pPr>
      <w:r>
        <w:rPr>
          <w:snapToGrid w:val="0"/>
        </w:rPr>
        <w:tab/>
        <w:t>CHO-DC-</w:t>
      </w:r>
      <w:r w:rsidRPr="00B818AB">
        <w:rPr>
          <w:snapToGrid w:val="0"/>
        </w:rPr>
        <w:t>Indicator</w:t>
      </w:r>
      <w:r>
        <w:rPr>
          <w:rFonts w:cs="Courier New"/>
          <w:lang w:val="en-US"/>
        </w:rPr>
        <w:t>,</w:t>
      </w:r>
    </w:p>
    <w:p w14:paraId="5B03496B" w14:textId="77777777" w:rsidR="00E205E1" w:rsidRPr="007A500E" w:rsidRDefault="00E205E1" w:rsidP="00E205E1">
      <w:pPr>
        <w:pStyle w:val="PL"/>
        <w:rPr>
          <w:rFonts w:eastAsia="DengXian"/>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14:paraId="28246E75" w14:textId="77777777" w:rsidR="00E205E1" w:rsidRDefault="00E205E1" w:rsidP="00E205E1">
      <w:pPr>
        <w:pStyle w:val="PL"/>
        <w:rPr>
          <w:lang w:eastAsia="zh-CN"/>
        </w:rPr>
      </w:pPr>
      <w:r w:rsidRPr="00AA5DA2">
        <w:tab/>
      </w:r>
      <w:r>
        <w:rPr>
          <w:rFonts w:hint="eastAsia"/>
          <w:lang w:eastAsia="zh-CN"/>
        </w:rPr>
        <w:t>NR</w:t>
      </w:r>
      <w:r w:rsidRPr="00AA5DA2">
        <w:t>V2XServicesAuthorized,</w:t>
      </w:r>
    </w:p>
    <w:p w14:paraId="18AE3727" w14:textId="77777777" w:rsidR="00E205E1" w:rsidRDefault="00E205E1" w:rsidP="00E205E1">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6E8692EE" w14:textId="77777777" w:rsidR="00E205E1" w:rsidRDefault="00E205E1" w:rsidP="00E205E1">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3BBFA468" w14:textId="77777777" w:rsidR="00E205E1" w:rsidRDefault="00E205E1" w:rsidP="00E205E1">
      <w:pPr>
        <w:pStyle w:val="PL"/>
        <w:rPr>
          <w:snapToGrid w:val="0"/>
          <w:lang w:eastAsia="zh-CN"/>
        </w:rPr>
      </w:pPr>
      <w:r>
        <w:tab/>
        <w:t>TargetCellInNGRAN</w:t>
      </w:r>
      <w:r>
        <w:rPr>
          <w:rFonts w:hint="eastAsia"/>
          <w:snapToGrid w:val="0"/>
          <w:lang w:eastAsia="zh-CN"/>
        </w:rPr>
        <w:t>,</w:t>
      </w:r>
    </w:p>
    <w:p w14:paraId="4212EBA5" w14:textId="77777777" w:rsidR="00E205E1" w:rsidRDefault="00E205E1" w:rsidP="00E205E1">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6AE6E5D1" w14:textId="77777777" w:rsidR="00E205E1" w:rsidRDefault="00E205E1" w:rsidP="00E205E1">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370B6AB4" w14:textId="77777777" w:rsidR="00E205E1" w:rsidRDefault="00E205E1" w:rsidP="00E205E1">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4C0944E5" w14:textId="77777777" w:rsidR="00E205E1" w:rsidRDefault="00E205E1" w:rsidP="00E205E1">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1AA4E64D" w14:textId="77777777" w:rsidR="00E205E1" w:rsidRDefault="00E205E1" w:rsidP="00E205E1">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4323DB09" w14:textId="77777777" w:rsidR="00E205E1" w:rsidRDefault="00E205E1" w:rsidP="00E205E1">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5196B18C" w14:textId="77777777" w:rsidR="00E205E1" w:rsidRDefault="00E205E1" w:rsidP="00E205E1">
      <w:pPr>
        <w:pStyle w:val="PL"/>
        <w:rPr>
          <w:snapToGrid w:val="0"/>
          <w:lang w:eastAsia="zh-CN"/>
        </w:rPr>
      </w:pPr>
      <w:r>
        <w:rPr>
          <w:rFonts w:hint="eastAsia"/>
          <w:snapToGrid w:val="0"/>
          <w:lang w:eastAsia="zh-CN"/>
        </w:rPr>
        <w:tab/>
        <w:t>SSBIndex,</w:t>
      </w:r>
    </w:p>
    <w:p w14:paraId="1D263A6D" w14:textId="77777777" w:rsidR="00E205E1" w:rsidRDefault="00E205E1" w:rsidP="00E205E1">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5E9C3705" w14:textId="77777777" w:rsidR="00E205E1" w:rsidRDefault="00E205E1" w:rsidP="00E205E1">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29F7A956" w14:textId="77777777" w:rsidR="00E205E1" w:rsidRDefault="00E205E1" w:rsidP="00E205E1">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1D281F03" w14:textId="77777777" w:rsidR="00E205E1" w:rsidRDefault="00E205E1" w:rsidP="00E205E1">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273A769B" w14:textId="77777777" w:rsidR="00E205E1" w:rsidRDefault="00E205E1" w:rsidP="00E205E1">
      <w:pPr>
        <w:pStyle w:val="PL"/>
        <w:rPr>
          <w:noProof w:val="0"/>
          <w:snapToGrid w:val="0"/>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08E4DAD9" w14:textId="77777777" w:rsidR="00E205E1" w:rsidRPr="0036781C" w:rsidRDefault="00E205E1" w:rsidP="00E205E1">
      <w:pPr>
        <w:pStyle w:val="PL"/>
        <w:rPr>
          <w:rFonts w:eastAsia="DengXian"/>
          <w:snapToGrid w:val="0"/>
          <w:lang w:eastAsia="zh-CN"/>
        </w:rPr>
      </w:pPr>
      <w:r>
        <w:rPr>
          <w:rFonts w:eastAsia="SimSun"/>
          <w:snapToGrid w:val="0"/>
        </w:rPr>
        <w:tab/>
      </w:r>
      <w:r w:rsidRPr="000421B1">
        <w:rPr>
          <w:rFonts w:eastAsia="SimSun"/>
          <w:snapToGrid w:val="0"/>
        </w:rPr>
        <w:t>PrivacyIndicator</w:t>
      </w:r>
      <w:r>
        <w:rPr>
          <w:rFonts w:eastAsia="SimSun"/>
          <w:snapToGrid w:val="0"/>
        </w:rPr>
        <w:t>,</w:t>
      </w:r>
    </w:p>
    <w:p w14:paraId="4EAC75B2" w14:textId="77777777" w:rsidR="00E205E1" w:rsidRPr="00C37D2B" w:rsidRDefault="00E205E1" w:rsidP="00E205E1">
      <w:pPr>
        <w:pStyle w:val="PL"/>
        <w:rPr>
          <w:rFonts w:eastAsia="DengXian"/>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14:paraId="492C16B7" w14:textId="77777777" w:rsidR="00E205E1" w:rsidRDefault="00E205E1" w:rsidP="00E205E1">
      <w:pPr>
        <w:pStyle w:val="PL"/>
        <w:rPr>
          <w:lang w:val="en-US"/>
        </w:rPr>
      </w:pPr>
      <w:r>
        <w:rPr>
          <w:lang w:val="en-US"/>
        </w:rPr>
        <w:tab/>
        <w:t>CSI-RSTransmissionIndication,</w:t>
      </w:r>
    </w:p>
    <w:p w14:paraId="3B703748" w14:textId="77777777" w:rsidR="00E205E1" w:rsidRPr="0047002F" w:rsidRDefault="00E205E1" w:rsidP="00E205E1">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14:paraId="5B05A5F6" w14:textId="77777777" w:rsidR="00E205E1" w:rsidRPr="0047002F" w:rsidRDefault="00E205E1" w:rsidP="00E205E1">
      <w:pPr>
        <w:pStyle w:val="PL"/>
        <w:rPr>
          <w:noProof w:val="0"/>
          <w:snapToGrid w:val="0"/>
          <w:lang w:eastAsia="zh-CN"/>
        </w:rPr>
      </w:pPr>
      <w:r w:rsidRPr="0047002F">
        <w:rPr>
          <w:noProof w:val="0"/>
          <w:snapToGrid w:val="0"/>
          <w:lang w:eastAsia="zh-CN"/>
        </w:rPr>
        <w:tab/>
        <w:t>F1CTrafficContainer,</w:t>
      </w:r>
    </w:p>
    <w:p w14:paraId="02BCC249" w14:textId="77777777" w:rsidR="00E205E1" w:rsidRDefault="00E205E1" w:rsidP="00E205E1">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1E761DEC" w14:textId="77777777" w:rsidR="00E205E1" w:rsidRDefault="00E205E1" w:rsidP="00E205E1">
      <w:pPr>
        <w:pStyle w:val="PL"/>
        <w:rPr>
          <w:noProof w:val="0"/>
          <w:snapToGrid w:val="0"/>
        </w:rPr>
      </w:pPr>
      <w:r>
        <w:rPr>
          <w:noProof w:val="0"/>
          <w:snapToGrid w:val="0"/>
        </w:rPr>
        <w:tab/>
      </w:r>
      <w:proofErr w:type="spellStart"/>
      <w:r>
        <w:rPr>
          <w:noProof w:val="0"/>
          <w:snapToGrid w:val="0"/>
        </w:rPr>
        <w:t>UERadioCapability</w:t>
      </w:r>
      <w:proofErr w:type="spellEnd"/>
      <w:r>
        <w:rPr>
          <w:noProof w:val="0"/>
          <w:snapToGrid w:val="0"/>
        </w:rPr>
        <w:t>,</w:t>
      </w:r>
    </w:p>
    <w:p w14:paraId="3466B171" w14:textId="77777777" w:rsidR="00E205E1" w:rsidRDefault="00E205E1" w:rsidP="00E205E1">
      <w:pPr>
        <w:pStyle w:val="PL"/>
        <w:rPr>
          <w:rFonts w:eastAsia="DengXian"/>
          <w:snapToGrid w:val="0"/>
          <w:lang w:eastAsia="zh-CN"/>
        </w:rPr>
      </w:pPr>
      <w:r>
        <w:rPr>
          <w:noProof w:val="0"/>
          <w:snapToGrid w:val="0"/>
        </w:rPr>
        <w:tab/>
      </w:r>
      <w:r>
        <w:rPr>
          <w:rFonts w:eastAsia="SimSun"/>
          <w:snapToGrid w:val="0"/>
        </w:rPr>
        <w:t>SFN-Offset,</w:t>
      </w:r>
    </w:p>
    <w:p w14:paraId="62B20A33" w14:textId="77777777" w:rsidR="00E205E1" w:rsidRDefault="00E205E1" w:rsidP="00E205E1">
      <w:pPr>
        <w:pStyle w:val="PL"/>
        <w:rPr>
          <w:lang w:eastAsia="zh-CN"/>
        </w:rPr>
      </w:pPr>
      <w:r>
        <w:rPr>
          <w:snapToGrid w:val="0"/>
          <w:lang w:eastAsia="en-GB"/>
        </w:rPr>
        <w:tab/>
        <w:t>IMSvoiceEPSfallbackfrom5G</w:t>
      </w:r>
      <w:r>
        <w:rPr>
          <w:lang w:eastAsia="zh-CN"/>
        </w:rPr>
        <w:t>,</w:t>
      </w:r>
    </w:p>
    <w:p w14:paraId="633E31AC" w14:textId="77777777" w:rsidR="00E205E1" w:rsidRDefault="00E205E1" w:rsidP="00E205E1">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40489F2" w14:textId="77777777" w:rsidR="00E205E1" w:rsidRPr="00B22C47" w:rsidRDefault="00E205E1" w:rsidP="00E205E1">
      <w:pPr>
        <w:pStyle w:val="PL"/>
        <w:rPr>
          <w:lang w:eastAsia="zh-CN"/>
        </w:rPr>
      </w:pPr>
      <w:r>
        <w:rPr>
          <w:noProof w:val="0"/>
          <w:snapToGrid w:val="0"/>
        </w:rPr>
        <w:tab/>
      </w:r>
      <w:r>
        <w:rPr>
          <w:snapToGrid w:val="0"/>
        </w:rPr>
        <w:t>DirectForwardingPath</w:t>
      </w:r>
      <w:r w:rsidRPr="000077DF">
        <w:rPr>
          <w:rFonts w:eastAsia="Batang"/>
        </w:rPr>
        <w:t>Availability</w:t>
      </w:r>
    </w:p>
    <w:p w14:paraId="1D2CE96D" w14:textId="77777777" w:rsidR="00E205E1" w:rsidRDefault="00E205E1" w:rsidP="00E205E1">
      <w:pPr>
        <w:pStyle w:val="PL"/>
        <w:rPr>
          <w:snapToGrid w:val="0"/>
          <w:lang w:eastAsia="en-GB"/>
        </w:rPr>
      </w:pPr>
    </w:p>
    <w:p w14:paraId="5F03AC46" w14:textId="77777777" w:rsidR="00E205E1" w:rsidRDefault="00E205E1" w:rsidP="00E205E1">
      <w:pPr>
        <w:pStyle w:val="PL"/>
        <w:rPr>
          <w:rFonts w:eastAsia="DengXian"/>
          <w:snapToGrid w:val="0"/>
          <w:lang w:eastAsia="zh-CN"/>
        </w:rPr>
      </w:pPr>
    </w:p>
    <w:p w14:paraId="2AF4E3AE" w14:textId="77777777" w:rsidR="00E205E1" w:rsidRPr="00C37D2B" w:rsidRDefault="00E205E1" w:rsidP="00E205E1">
      <w:pPr>
        <w:pStyle w:val="PL"/>
        <w:rPr>
          <w:rFonts w:eastAsia="DengXian"/>
          <w:snapToGrid w:val="0"/>
          <w:lang w:eastAsia="zh-CN"/>
        </w:rPr>
      </w:pPr>
    </w:p>
    <w:p w14:paraId="0FCF536B" w14:textId="77777777" w:rsidR="00E205E1" w:rsidRPr="00C37D2B" w:rsidRDefault="00E205E1" w:rsidP="00E205E1">
      <w:pPr>
        <w:pStyle w:val="PL"/>
      </w:pPr>
    </w:p>
    <w:p w14:paraId="1FBFF51B" w14:textId="77777777" w:rsidR="00E205E1" w:rsidRPr="00C37D2B" w:rsidRDefault="00E205E1" w:rsidP="00E205E1">
      <w:pPr>
        <w:pStyle w:val="PL"/>
        <w:rPr>
          <w:snapToGrid w:val="0"/>
        </w:rPr>
      </w:pPr>
      <w:r w:rsidRPr="00C37D2B">
        <w:rPr>
          <w:snapToGrid w:val="0"/>
        </w:rPr>
        <w:t>FROM X2AP-IEs</w:t>
      </w:r>
    </w:p>
    <w:p w14:paraId="222AE05B" w14:textId="77777777" w:rsidR="00E205E1" w:rsidRPr="00C37D2B" w:rsidRDefault="00E205E1" w:rsidP="00E205E1">
      <w:pPr>
        <w:pStyle w:val="PL"/>
        <w:rPr>
          <w:snapToGrid w:val="0"/>
        </w:rPr>
      </w:pPr>
    </w:p>
    <w:p w14:paraId="61EDCAD7" w14:textId="77777777" w:rsidR="00E205E1" w:rsidRPr="00C37D2B" w:rsidRDefault="00E205E1" w:rsidP="00E205E1">
      <w:pPr>
        <w:pStyle w:val="PL"/>
        <w:rPr>
          <w:snapToGrid w:val="0"/>
        </w:rPr>
      </w:pPr>
      <w:r w:rsidRPr="00C37D2B">
        <w:rPr>
          <w:snapToGrid w:val="0"/>
        </w:rPr>
        <w:tab/>
        <w:t>PrivateIE-Container{},</w:t>
      </w:r>
    </w:p>
    <w:p w14:paraId="7A8B7464"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52FD1BC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5320BB3A"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29BB708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16D9617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ContainerPairList</w:t>
      </w:r>
      <w:proofErr w:type="spellEnd"/>
      <w:r w:rsidRPr="00C37D2B">
        <w:rPr>
          <w:noProof w:val="0"/>
          <w:snapToGrid w:val="0"/>
        </w:rPr>
        <w:t>{</w:t>
      </w:r>
      <w:proofErr w:type="gramEnd"/>
      <w:r w:rsidRPr="00C37D2B">
        <w:rPr>
          <w:noProof w:val="0"/>
          <w:snapToGrid w:val="0"/>
        </w:rPr>
        <w:t>},</w:t>
      </w:r>
    </w:p>
    <w:p w14:paraId="2C7D957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-Single-</w:t>
      </w:r>
      <w:proofErr w:type="gramStart"/>
      <w:r w:rsidRPr="00C37D2B">
        <w:rPr>
          <w:noProof w:val="0"/>
          <w:snapToGrid w:val="0"/>
        </w:rPr>
        <w:t>Container{</w:t>
      </w:r>
      <w:proofErr w:type="gramEnd"/>
      <w:r w:rsidRPr="00C37D2B">
        <w:rPr>
          <w:noProof w:val="0"/>
          <w:snapToGrid w:val="0"/>
        </w:rPr>
        <w:t>},</w:t>
      </w:r>
    </w:p>
    <w:p w14:paraId="68DC7BCE" w14:textId="77777777" w:rsidR="00E205E1" w:rsidRPr="00C37D2B" w:rsidRDefault="00E205E1" w:rsidP="00E205E1">
      <w:pPr>
        <w:pStyle w:val="PL"/>
        <w:spacing w:line="0" w:lineRule="atLeast"/>
        <w:rPr>
          <w:noProof w:val="0"/>
          <w:snapToGrid w:val="0"/>
        </w:rPr>
      </w:pPr>
      <w:r w:rsidRPr="00C37D2B">
        <w:rPr>
          <w:noProof w:val="0"/>
          <w:snapToGrid w:val="0"/>
        </w:rPr>
        <w:tab/>
        <w:t>X2AP-PRIVATE-IES,</w:t>
      </w:r>
    </w:p>
    <w:p w14:paraId="6D866BCB" w14:textId="77777777" w:rsidR="00E205E1" w:rsidRPr="00C37D2B" w:rsidRDefault="00E205E1" w:rsidP="00E205E1">
      <w:pPr>
        <w:pStyle w:val="PL"/>
        <w:spacing w:line="0" w:lineRule="atLeast"/>
        <w:rPr>
          <w:noProof w:val="0"/>
          <w:snapToGrid w:val="0"/>
        </w:rPr>
      </w:pPr>
      <w:r w:rsidRPr="00C37D2B">
        <w:rPr>
          <w:noProof w:val="0"/>
          <w:snapToGrid w:val="0"/>
        </w:rPr>
        <w:tab/>
        <w:t>X2AP-PROTOCOL-EXTENSION,</w:t>
      </w:r>
    </w:p>
    <w:p w14:paraId="58E24268" w14:textId="77777777" w:rsidR="00E205E1" w:rsidRPr="00C37D2B" w:rsidRDefault="00E205E1" w:rsidP="00E205E1">
      <w:pPr>
        <w:pStyle w:val="PL"/>
        <w:spacing w:line="0" w:lineRule="atLeast"/>
        <w:rPr>
          <w:noProof w:val="0"/>
          <w:snapToGrid w:val="0"/>
        </w:rPr>
      </w:pPr>
      <w:r w:rsidRPr="00C37D2B">
        <w:rPr>
          <w:noProof w:val="0"/>
          <w:snapToGrid w:val="0"/>
        </w:rPr>
        <w:tab/>
        <w:t>X2AP-PROTOCOL-IES,</w:t>
      </w:r>
    </w:p>
    <w:p w14:paraId="7B1A6CC4" w14:textId="77777777" w:rsidR="00E205E1" w:rsidRPr="00C37D2B" w:rsidRDefault="00E205E1" w:rsidP="00E205E1">
      <w:pPr>
        <w:pStyle w:val="PL"/>
        <w:spacing w:line="0" w:lineRule="atLeast"/>
        <w:rPr>
          <w:noProof w:val="0"/>
          <w:snapToGrid w:val="0"/>
        </w:rPr>
      </w:pPr>
      <w:r w:rsidRPr="00C37D2B">
        <w:rPr>
          <w:noProof w:val="0"/>
          <w:snapToGrid w:val="0"/>
        </w:rPr>
        <w:tab/>
        <w:t>X2AP-PROTOCOL-IES-PAIR</w:t>
      </w:r>
    </w:p>
    <w:p w14:paraId="3FCB8501" w14:textId="77777777" w:rsidR="00E205E1" w:rsidRPr="00C37D2B" w:rsidRDefault="00E205E1" w:rsidP="00E205E1">
      <w:pPr>
        <w:pStyle w:val="PL"/>
        <w:spacing w:line="0" w:lineRule="atLeast"/>
        <w:rPr>
          <w:noProof w:val="0"/>
          <w:snapToGrid w:val="0"/>
        </w:rPr>
      </w:pPr>
      <w:r w:rsidRPr="00C37D2B">
        <w:rPr>
          <w:noProof w:val="0"/>
          <w:snapToGrid w:val="0"/>
        </w:rPr>
        <w:t>FROM X2AP-Containers</w:t>
      </w:r>
    </w:p>
    <w:p w14:paraId="7DBA3D1E" w14:textId="77777777" w:rsidR="00E205E1" w:rsidRPr="00C37D2B" w:rsidRDefault="00E205E1" w:rsidP="00E205E1">
      <w:pPr>
        <w:pStyle w:val="PL"/>
        <w:spacing w:line="0" w:lineRule="atLeast"/>
        <w:rPr>
          <w:noProof w:val="0"/>
          <w:snapToGrid w:val="0"/>
        </w:rPr>
      </w:pPr>
    </w:p>
    <w:p w14:paraId="6CC7AC38"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4326D827"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443F3B17"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48CAC2E9"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t>id-Cause,</w:t>
      </w:r>
    </w:p>
    <w:p w14:paraId="25A45184"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2BD80BDF"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1A4C3877" w14:textId="77777777" w:rsidR="00E205E1" w:rsidRDefault="00E205E1" w:rsidP="00E205E1">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r w:rsidRPr="0073103F">
        <w:rPr>
          <w:snapToGrid w:val="0"/>
          <w:lang w:eastAsia="zh-CN"/>
        </w:rPr>
        <w:t xml:space="preserve"> </w:t>
      </w:r>
    </w:p>
    <w:p w14:paraId="791EE786"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31A4E5A9" w14:textId="77777777" w:rsidR="00E205E1" w:rsidRDefault="00E205E1" w:rsidP="00E205E1">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r w:rsidRPr="0073103F">
        <w:rPr>
          <w:snapToGrid w:val="0"/>
          <w:lang w:eastAsia="zh-CN"/>
        </w:rPr>
        <w:t xml:space="preserve"> </w:t>
      </w:r>
    </w:p>
    <w:p w14:paraId="1E0B401D"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snapToGrid w:val="0"/>
          <w:lang w:eastAsia="zh-CN"/>
        </w:rPr>
        <w:t>NR-</w:t>
      </w:r>
      <w:r>
        <w:rPr>
          <w:rFonts w:hint="eastAsia"/>
          <w:snapToGrid w:val="0"/>
          <w:lang w:eastAsia="zh-CN"/>
        </w:rPr>
        <w:t>ENDC-</w:t>
      </w:r>
      <w:r w:rsidRPr="00C37D2B">
        <w:rPr>
          <w:snapToGrid w:val="0"/>
        </w:rPr>
        <w:t>Item,</w:t>
      </w:r>
    </w:p>
    <w:p w14:paraId="30A76975" w14:textId="77777777" w:rsidR="00E205E1" w:rsidRDefault="00E205E1" w:rsidP="00E205E1">
      <w:pPr>
        <w:pStyle w:val="PL"/>
        <w:spacing w:line="0" w:lineRule="atLeast"/>
        <w:rPr>
          <w:noProof w:val="0"/>
          <w:snapToGrid w:val="0"/>
        </w:rPr>
      </w:pPr>
      <w:r>
        <w:rPr>
          <w:noProof w:val="0"/>
          <w:snapToGrid w:val="0"/>
        </w:rPr>
        <w:tab/>
        <w:t>id-</w:t>
      </w:r>
      <w:proofErr w:type="spellStart"/>
      <w:r>
        <w:rPr>
          <w:noProof w:val="0"/>
          <w:snapToGrid w:val="0"/>
        </w:rPr>
        <w:t>CellMeasurementResult</w:t>
      </w:r>
      <w:proofErr w:type="spellEnd"/>
      <w:r>
        <w:rPr>
          <w:noProof w:val="0"/>
          <w:snapToGrid w:val="0"/>
        </w:rPr>
        <w:t>-E-UTRA-ENDC,</w:t>
      </w:r>
    </w:p>
    <w:p w14:paraId="21858DF0" w14:textId="77777777" w:rsidR="00E205E1" w:rsidRDefault="00E205E1" w:rsidP="00E205E1">
      <w:pPr>
        <w:pStyle w:val="PL"/>
        <w:spacing w:line="0" w:lineRule="atLeast"/>
        <w:rPr>
          <w:noProof w:val="0"/>
          <w:snapToGrid w:val="0"/>
        </w:rPr>
      </w:pPr>
      <w:r>
        <w:rPr>
          <w:noProof w:val="0"/>
          <w:snapToGrid w:val="0"/>
        </w:rPr>
        <w:tab/>
        <w:t>id-</w:t>
      </w:r>
      <w:proofErr w:type="spellStart"/>
      <w:r>
        <w:rPr>
          <w:noProof w:val="0"/>
          <w:snapToGrid w:val="0"/>
        </w:rPr>
        <w:t>CellMeasurementResult</w:t>
      </w:r>
      <w:proofErr w:type="spellEnd"/>
      <w:r>
        <w:rPr>
          <w:noProof w:val="0"/>
          <w:snapToGrid w:val="0"/>
        </w:rPr>
        <w:t>-E-UTRA-ENDC-Item,</w:t>
      </w:r>
    </w:p>
    <w:p w14:paraId="1BA30143" w14:textId="77777777" w:rsidR="00E205E1" w:rsidRDefault="00E205E1" w:rsidP="00E205E1">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57742F58" w14:textId="77777777" w:rsidR="00E205E1" w:rsidRDefault="00E205E1" w:rsidP="00E205E1">
      <w:pPr>
        <w:pStyle w:val="PL"/>
        <w:rPr>
          <w:snapToGrid w:val="0"/>
        </w:rPr>
      </w:pPr>
      <w:r>
        <w:rPr>
          <w:noProof w:val="0"/>
          <w:snapToGrid w:val="0"/>
        </w:rPr>
        <w:tab/>
      </w:r>
      <w:r>
        <w:rPr>
          <w:snapToGrid w:val="0"/>
        </w:rPr>
        <w:t>id-CellToReport-E-UTRA-ENDC,</w:t>
      </w:r>
    </w:p>
    <w:p w14:paraId="1F49322A"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56163E03" w14:textId="77777777" w:rsidR="00E205E1" w:rsidRDefault="00E205E1" w:rsidP="00E205E1">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-Item,</w:t>
      </w:r>
      <w:r w:rsidRPr="0073103F">
        <w:rPr>
          <w:snapToGrid w:val="0"/>
          <w:lang w:eastAsia="zh-CN"/>
        </w:rPr>
        <w:t xml:space="preserve"> </w:t>
      </w:r>
    </w:p>
    <w:p w14:paraId="2E55E13E" w14:textId="77777777" w:rsidR="00E205E1" w:rsidRDefault="00E205E1" w:rsidP="00E205E1">
      <w:pPr>
        <w:pStyle w:val="PL"/>
        <w:rPr>
          <w:snapToGrid w:val="0"/>
        </w:rPr>
      </w:pPr>
      <w:r>
        <w:rPr>
          <w:snapToGrid w:val="0"/>
        </w:rPr>
        <w:tab/>
        <w:t>id-CellToReport-E-UTRA-ENDC-Item,</w:t>
      </w:r>
    </w:p>
    <w:p w14:paraId="2FAECD6F"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snapToGrid w:val="0"/>
          <w:lang w:eastAsia="zh-CN"/>
        </w:rPr>
        <w:t>NR-</w:t>
      </w:r>
      <w:r>
        <w:rPr>
          <w:rFonts w:hint="eastAsia"/>
          <w:snapToGrid w:val="0"/>
          <w:lang w:eastAsia="zh-CN"/>
        </w:rPr>
        <w:t>ENDC-</w:t>
      </w:r>
      <w:r w:rsidRPr="00C37D2B">
        <w:rPr>
          <w:snapToGrid w:val="0"/>
        </w:rPr>
        <w:t>Item,</w:t>
      </w:r>
    </w:p>
    <w:p w14:paraId="600BE0D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42BE20FA"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1303F47C"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19C6EE79"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7FB75EFC" w14:textId="77777777" w:rsidR="00E205E1" w:rsidRPr="00C37D2B" w:rsidRDefault="00E205E1" w:rsidP="00E205E1">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38C3F13E" w14:textId="77777777" w:rsidR="00E205E1" w:rsidRPr="00C37D2B" w:rsidRDefault="00E205E1" w:rsidP="00E205E1">
      <w:pPr>
        <w:pStyle w:val="PL"/>
        <w:spacing w:line="0" w:lineRule="atLeast"/>
        <w:rPr>
          <w:noProof w:val="0"/>
          <w:snapToGrid w:val="0"/>
        </w:rPr>
      </w:pPr>
      <w:r w:rsidRPr="00C37D2B">
        <w:rPr>
          <w:noProof w:val="0"/>
          <w:snapToGrid w:val="0"/>
        </w:rPr>
        <w:tab/>
        <w:t>id-E-RABs-Admitted-Item,</w:t>
      </w:r>
    </w:p>
    <w:p w14:paraId="500AAF90" w14:textId="77777777" w:rsidR="00E205E1" w:rsidRPr="00C37D2B" w:rsidRDefault="00E205E1" w:rsidP="00E205E1">
      <w:pPr>
        <w:pStyle w:val="PL"/>
        <w:spacing w:line="0" w:lineRule="atLeast"/>
        <w:rPr>
          <w:noProof w:val="0"/>
          <w:snapToGrid w:val="0"/>
        </w:rPr>
      </w:pPr>
      <w:r w:rsidRPr="00C37D2B">
        <w:rPr>
          <w:noProof w:val="0"/>
          <w:snapToGrid w:val="0"/>
        </w:rPr>
        <w:tab/>
        <w:t>id-E-RABs-Admitted-List,</w:t>
      </w:r>
    </w:p>
    <w:p w14:paraId="44FE1190" w14:textId="77777777" w:rsidR="00E205E1" w:rsidRPr="00C37D2B" w:rsidRDefault="00E205E1" w:rsidP="00E205E1">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61F48A84" w14:textId="77777777" w:rsidR="00E205E1" w:rsidRPr="00C37D2B" w:rsidRDefault="00E205E1" w:rsidP="00E205E1">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7D72D58C" w14:textId="77777777" w:rsidR="00E205E1" w:rsidRPr="00C37D2B" w:rsidRDefault="00E205E1" w:rsidP="00E205E1">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397755C5" w14:textId="77777777" w:rsidR="00E205E1" w:rsidRPr="00C37D2B" w:rsidRDefault="00E205E1" w:rsidP="00E205E1">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32222E6C"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645BC67D"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2FDAA0C6"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71568CF7"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206AD30C" w14:textId="77777777" w:rsidR="00E205E1" w:rsidRPr="00C37D2B" w:rsidRDefault="00E205E1" w:rsidP="00E205E1">
      <w:pPr>
        <w:pStyle w:val="PL"/>
        <w:spacing w:line="0" w:lineRule="atLeast"/>
        <w:rPr>
          <w:noProof w:val="0"/>
          <w:snapToGrid w:val="0"/>
        </w:rPr>
      </w:pPr>
      <w:r w:rsidRPr="00C37D2B">
        <w:rPr>
          <w:noProof w:val="0"/>
          <w:snapToGrid w:val="0"/>
        </w:rPr>
        <w:tab/>
        <w:t>id-GUMMEI-ID,</w:t>
      </w:r>
    </w:p>
    <w:p w14:paraId="3D2F3BD1" w14:textId="77777777" w:rsidR="00E205E1" w:rsidRPr="00C37D2B" w:rsidRDefault="00E205E1" w:rsidP="00E205E1">
      <w:pPr>
        <w:pStyle w:val="PL"/>
        <w:spacing w:line="0" w:lineRule="atLeast"/>
        <w:rPr>
          <w:noProof w:val="0"/>
          <w:snapToGrid w:val="0"/>
        </w:rPr>
      </w:pPr>
      <w:r w:rsidRPr="00C37D2B">
        <w:rPr>
          <w:noProof w:val="0"/>
          <w:snapToGrid w:val="0"/>
        </w:rPr>
        <w:tab/>
        <w:t>id-Masked-IMEISV,</w:t>
      </w:r>
    </w:p>
    <w:p w14:paraId="58168D34" w14:textId="77777777" w:rsidR="00E205E1" w:rsidRPr="00453A43" w:rsidRDefault="00E205E1" w:rsidP="00E205E1">
      <w:pPr>
        <w:pStyle w:val="PL"/>
        <w:rPr>
          <w:snapToGrid w:val="0"/>
          <w:lang w:eastAsia="en-GB"/>
        </w:rPr>
      </w:pPr>
      <w:r w:rsidRPr="00453A43">
        <w:rPr>
          <w:snapToGrid w:val="0"/>
          <w:lang w:eastAsia="en-GB"/>
        </w:rPr>
        <w:tab/>
        <w:t>id-</w:t>
      </w:r>
      <w:r>
        <w:rPr>
          <w:snapToGrid w:val="0"/>
          <w:lang w:eastAsia="en-GB"/>
        </w:rPr>
        <w:t>IMSvoiceEPSfallbackfrom5G,</w:t>
      </w:r>
    </w:p>
    <w:p w14:paraId="7433DA48"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0449E68F" w14:textId="77777777" w:rsidR="00E205E1" w:rsidRPr="00C37D2B" w:rsidRDefault="00E205E1" w:rsidP="00E205E1">
      <w:pPr>
        <w:pStyle w:val="PL"/>
        <w:spacing w:line="0" w:lineRule="atLeast"/>
        <w:rPr>
          <w:noProof w:val="0"/>
          <w:snapToGrid w:val="0"/>
        </w:rPr>
      </w:pPr>
      <w:r w:rsidRPr="00C37D2B">
        <w:rPr>
          <w:noProof w:val="0"/>
          <w:snapToGrid w:val="0"/>
        </w:rPr>
        <w:tab/>
        <w:t>id-New-eNB-UE-X2AP-ID,</w:t>
      </w:r>
    </w:p>
    <w:p w14:paraId="221EACBB" w14:textId="77777777" w:rsidR="00E205E1" w:rsidRPr="00C37D2B" w:rsidRDefault="00E205E1" w:rsidP="00E205E1">
      <w:pPr>
        <w:pStyle w:val="PL"/>
        <w:spacing w:line="0" w:lineRule="atLeast"/>
        <w:rPr>
          <w:noProof w:val="0"/>
          <w:snapToGrid w:val="0"/>
        </w:rPr>
      </w:pPr>
      <w:r w:rsidRPr="00C37D2B">
        <w:rPr>
          <w:noProof w:val="0"/>
          <w:snapToGrid w:val="0"/>
        </w:rPr>
        <w:tab/>
        <w:t>id-Old-eNB-UE-X2AP-ID,</w:t>
      </w:r>
    </w:p>
    <w:p w14:paraId="0DD53EEE" w14:textId="77777777" w:rsidR="00E205E1" w:rsidRPr="00C37D2B" w:rsidRDefault="00E205E1" w:rsidP="00E205E1">
      <w:pPr>
        <w:pStyle w:val="PL"/>
        <w:spacing w:line="0" w:lineRule="atLeast"/>
        <w:rPr>
          <w:noProof w:val="0"/>
          <w:snapToGrid w:val="0"/>
        </w:rPr>
      </w:pPr>
      <w:r w:rsidRPr="00C37D2B">
        <w:rPr>
          <w:noProof w:val="0"/>
          <w:snapToGrid w:val="0"/>
        </w:rPr>
        <w:tab/>
        <w:t>id-Registration-Request,</w:t>
      </w:r>
    </w:p>
    <w:p w14:paraId="48DBDE64"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35EF896E" w14:textId="77777777" w:rsidR="00E205E1" w:rsidRPr="00C37D2B" w:rsidRDefault="00E205E1" w:rsidP="00E205E1">
      <w:pPr>
        <w:pStyle w:val="PL"/>
        <w:spacing w:line="0" w:lineRule="atLeast"/>
        <w:rPr>
          <w:snapToGrid w:val="0"/>
        </w:rPr>
      </w:pPr>
      <w:r w:rsidRPr="00C37D2B">
        <w:rPr>
          <w:snapToGrid w:val="0"/>
        </w:rPr>
        <w:tab/>
        <w:t>id-RLC-Status,</w:t>
      </w:r>
    </w:p>
    <w:p w14:paraId="41781867"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374D0049"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ServedCellsToActivate</w:t>
      </w:r>
      <w:proofErr w:type="spellEnd"/>
      <w:r w:rsidRPr="00C37D2B">
        <w:rPr>
          <w:noProof w:val="0"/>
          <w:snapToGrid w:val="0"/>
        </w:rPr>
        <w:t>,</w:t>
      </w:r>
    </w:p>
    <w:p w14:paraId="2010B455"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3BE2E31E"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0A2FBF42"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64C8F3C8"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0C3D3153"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229A05AF"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09D8DDD3"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5FC2938F"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46A3BFB9" w14:textId="77777777" w:rsidR="00E205E1" w:rsidRPr="00C37D2B" w:rsidRDefault="00E205E1" w:rsidP="00E205E1">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12FEEFD5" w14:textId="77777777" w:rsidR="00E205E1" w:rsidRPr="00C37D2B" w:rsidRDefault="00E205E1" w:rsidP="00E205E1">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594366C4" w14:textId="77777777" w:rsidR="00E205E1" w:rsidRPr="00C37D2B" w:rsidRDefault="00E205E1" w:rsidP="00E205E1">
      <w:pPr>
        <w:pStyle w:val="PL"/>
        <w:spacing w:line="0" w:lineRule="atLeast"/>
        <w:rPr>
          <w:noProof w:val="0"/>
          <w:snapToGrid w:val="0"/>
        </w:rPr>
      </w:pPr>
      <w:r w:rsidRPr="00C37D2B">
        <w:rPr>
          <w:noProof w:val="0"/>
          <w:snapToGrid w:val="0"/>
        </w:rPr>
        <w:tab/>
        <w:t>id-UE-X2AP-ID,</w:t>
      </w:r>
    </w:p>
    <w:p w14:paraId="09CA4360" w14:textId="77777777" w:rsidR="00E205E1" w:rsidRPr="00C37D2B" w:rsidRDefault="00E205E1" w:rsidP="00E205E1">
      <w:pPr>
        <w:pStyle w:val="PL"/>
        <w:tabs>
          <w:tab w:val="left" w:pos="11100"/>
        </w:tabs>
        <w:rPr>
          <w:noProof w:val="0"/>
        </w:rPr>
      </w:pPr>
      <w:r w:rsidRPr="00C37D2B">
        <w:rPr>
          <w:noProof w:val="0"/>
        </w:rPr>
        <w:tab/>
        <w:t>id-Measurement-ID,</w:t>
      </w:r>
    </w:p>
    <w:p w14:paraId="2F876902" w14:textId="77777777" w:rsidR="00E205E1" w:rsidRPr="00C37D2B" w:rsidRDefault="00E205E1" w:rsidP="00E205E1">
      <w:pPr>
        <w:pStyle w:val="PL"/>
        <w:tabs>
          <w:tab w:val="left" w:pos="11100"/>
        </w:tabs>
        <w:rPr>
          <w:noProof w:val="0"/>
          <w:snapToGrid w:val="0"/>
        </w:rPr>
      </w:pPr>
      <w:r w:rsidRPr="00C37D2B">
        <w:rPr>
          <w:noProof w:val="0"/>
          <w:snapToGrid w:val="0"/>
        </w:rPr>
        <w:lastRenderedPageBreak/>
        <w:tab/>
        <w:t>id-</w:t>
      </w:r>
      <w:proofErr w:type="spellStart"/>
      <w:r w:rsidRPr="00C37D2B">
        <w:rPr>
          <w:noProof w:val="0"/>
          <w:snapToGrid w:val="0"/>
        </w:rPr>
        <w:t>ReportCharacteristics</w:t>
      </w:r>
      <w:proofErr w:type="spellEnd"/>
      <w:r w:rsidRPr="00C37D2B">
        <w:rPr>
          <w:noProof w:val="0"/>
          <w:snapToGrid w:val="0"/>
        </w:rPr>
        <w:t>,</w:t>
      </w:r>
    </w:p>
    <w:p w14:paraId="78D42EDD" w14:textId="77777777" w:rsidR="00E205E1" w:rsidRPr="00C37D2B" w:rsidRDefault="00E205E1" w:rsidP="00E205E1">
      <w:pPr>
        <w:pStyle w:val="PL"/>
        <w:spacing w:line="0" w:lineRule="atLeast"/>
        <w:rPr>
          <w:noProof w:val="0"/>
          <w:snapToGrid w:val="0"/>
        </w:rPr>
      </w:pPr>
      <w:r w:rsidRPr="00C37D2B">
        <w:rPr>
          <w:noProof w:val="0"/>
          <w:snapToGrid w:val="0"/>
        </w:rPr>
        <w:tab/>
        <w:t>id-ENB1-Measurement-ID,</w:t>
      </w:r>
    </w:p>
    <w:p w14:paraId="7F16DCE0" w14:textId="77777777" w:rsidR="00E205E1" w:rsidRPr="00C37D2B" w:rsidRDefault="00E205E1" w:rsidP="00E205E1">
      <w:pPr>
        <w:pStyle w:val="PL"/>
        <w:rPr>
          <w:snapToGrid w:val="0"/>
        </w:rPr>
      </w:pPr>
      <w:r w:rsidRPr="00C37D2B">
        <w:rPr>
          <w:snapToGrid w:val="0"/>
        </w:rPr>
        <w:tab/>
        <w:t>id-ENB2-Measurement-ID,</w:t>
      </w:r>
    </w:p>
    <w:p w14:paraId="2B2482AD" w14:textId="77777777" w:rsidR="00E205E1" w:rsidRPr="00C37D2B" w:rsidRDefault="00E205E1" w:rsidP="00E205E1">
      <w:pPr>
        <w:pStyle w:val="PL"/>
        <w:rPr>
          <w:snapToGrid w:val="0"/>
        </w:rPr>
      </w:pPr>
      <w:r w:rsidRPr="00C37D2B">
        <w:rPr>
          <w:snapToGrid w:val="0"/>
        </w:rPr>
        <w:tab/>
        <w:t>id-ENB1-Cell-ID,</w:t>
      </w:r>
    </w:p>
    <w:p w14:paraId="32B5DFB8" w14:textId="77777777" w:rsidR="00E205E1" w:rsidRPr="00C37D2B" w:rsidRDefault="00E205E1" w:rsidP="00E205E1">
      <w:pPr>
        <w:pStyle w:val="PL"/>
        <w:rPr>
          <w:snapToGrid w:val="0"/>
        </w:rPr>
      </w:pPr>
      <w:r w:rsidRPr="00C37D2B">
        <w:rPr>
          <w:snapToGrid w:val="0"/>
        </w:rPr>
        <w:tab/>
        <w:t>id-ENB2-Cell-ID,</w:t>
      </w:r>
    </w:p>
    <w:p w14:paraId="06546A84" w14:textId="77777777" w:rsidR="00E205E1" w:rsidRPr="00C37D2B" w:rsidRDefault="00E205E1" w:rsidP="00E205E1">
      <w:pPr>
        <w:pStyle w:val="PL"/>
        <w:rPr>
          <w:snapToGrid w:val="0"/>
        </w:rPr>
      </w:pPr>
      <w:r w:rsidRPr="00C37D2B">
        <w:rPr>
          <w:snapToGrid w:val="0"/>
        </w:rPr>
        <w:tab/>
        <w:t>id-ENB2-Proposed-Mobility-Parameters,</w:t>
      </w:r>
    </w:p>
    <w:p w14:paraId="6F87072B" w14:textId="77777777" w:rsidR="00E205E1" w:rsidRPr="00C37D2B" w:rsidRDefault="00E205E1" w:rsidP="00E205E1">
      <w:pPr>
        <w:pStyle w:val="PL"/>
        <w:rPr>
          <w:snapToGrid w:val="0"/>
        </w:rPr>
      </w:pPr>
      <w:r w:rsidRPr="00C37D2B">
        <w:rPr>
          <w:snapToGrid w:val="0"/>
        </w:rPr>
        <w:tab/>
        <w:t>id-ENB1-Mobility-Parameters,</w:t>
      </w:r>
    </w:p>
    <w:p w14:paraId="2A2AE5D2" w14:textId="77777777" w:rsidR="00E205E1" w:rsidRPr="00C37D2B" w:rsidRDefault="00E205E1" w:rsidP="00E205E1">
      <w:pPr>
        <w:pStyle w:val="PL"/>
        <w:spacing w:line="0" w:lineRule="atLeast"/>
        <w:rPr>
          <w:noProof w:val="0"/>
          <w:snapToGrid w:val="0"/>
        </w:rPr>
      </w:pPr>
      <w:r w:rsidRPr="00C37D2B">
        <w:rPr>
          <w:snapToGrid w:val="0"/>
        </w:rPr>
        <w:tab/>
        <w:t>id-ENB2-Mobility-Parameters-Modification-Range,</w:t>
      </w:r>
    </w:p>
    <w:p w14:paraId="4ABF8407"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3038D91C" w14:textId="77777777" w:rsidR="00E205E1" w:rsidRPr="00C37D2B" w:rsidRDefault="00E205E1" w:rsidP="00E205E1">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0FEDD57A"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322355AE"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109ABC12"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1B2DB96F"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442FA852"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HandoverReportType</w:t>
      </w:r>
      <w:proofErr w:type="spellEnd"/>
      <w:r w:rsidRPr="00C37D2B">
        <w:rPr>
          <w:noProof w:val="0"/>
          <w:snapToGrid w:val="0"/>
        </w:rPr>
        <w:t>,</w:t>
      </w:r>
    </w:p>
    <w:p w14:paraId="73593930" w14:textId="77777777" w:rsidR="00E205E1" w:rsidRPr="00C37D2B" w:rsidRDefault="00E205E1" w:rsidP="00E205E1">
      <w:pPr>
        <w:pStyle w:val="PL"/>
        <w:rPr>
          <w:noProof w:val="0"/>
          <w:snapToGrid w:val="0"/>
        </w:rPr>
      </w:pPr>
      <w:r w:rsidRPr="00C37D2B">
        <w:rPr>
          <w:noProof w:val="0"/>
          <w:snapToGrid w:val="0"/>
        </w:rPr>
        <w:tab/>
        <w:t>id-UE-RLF-Report-Container,</w:t>
      </w:r>
    </w:p>
    <w:p w14:paraId="40F3D9C1"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65F58991"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17AB7252"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274D63D2"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5EFB3353"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65ECCE4B" w14:textId="77777777" w:rsidR="00E205E1" w:rsidRPr="00C37D2B" w:rsidRDefault="00E205E1" w:rsidP="00E205E1">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48B2F69A"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14AB463E" w14:textId="77777777" w:rsidR="00E205E1" w:rsidRPr="00C37D2B" w:rsidRDefault="00E205E1" w:rsidP="00E205E1">
      <w:pPr>
        <w:pStyle w:val="PL"/>
        <w:tabs>
          <w:tab w:val="left" w:pos="11100"/>
        </w:tabs>
        <w:rPr>
          <w:noProof w:val="0"/>
          <w:snapToGrid w:val="0"/>
        </w:rPr>
      </w:pPr>
      <w:r w:rsidRPr="00C37D2B">
        <w:rPr>
          <w:noProof w:val="0"/>
          <w:snapToGrid w:val="0"/>
        </w:rPr>
        <w:tab/>
        <w:t>id-CSG-Id,</w:t>
      </w:r>
    </w:p>
    <w:p w14:paraId="09B27944"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1EE2D6C9"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7F568F85" w14:textId="77777777" w:rsidR="00E205E1" w:rsidRPr="00C37D2B" w:rsidRDefault="00E205E1" w:rsidP="00E205E1">
      <w:pPr>
        <w:pStyle w:val="PL"/>
        <w:tabs>
          <w:tab w:val="left" w:pos="11100"/>
        </w:tabs>
        <w:rPr>
          <w:noProof w:val="0"/>
          <w:snapToGrid w:val="0"/>
          <w:lang w:eastAsia="zh-CN"/>
        </w:rPr>
      </w:pPr>
      <w:r w:rsidRPr="00C37D2B">
        <w:rPr>
          <w:noProof w:val="0"/>
          <w:snapToGrid w:val="0"/>
        </w:rPr>
        <w:tab/>
        <w:t>id-ABS-Status,</w:t>
      </w:r>
    </w:p>
    <w:p w14:paraId="36CCCB7E" w14:textId="77777777" w:rsidR="00E205E1" w:rsidRPr="00C37D2B" w:rsidRDefault="00E205E1" w:rsidP="00E205E1">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9A76315"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55911350" w14:textId="77777777" w:rsidR="00E205E1" w:rsidRPr="00C37D2B" w:rsidRDefault="00E205E1" w:rsidP="00E205E1">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399ED97A"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1E09E900"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7D3C6A01"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11BBB3BC"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68EAE113"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15C9956F"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71767CA4"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69989E0E"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1EF4704E" w14:textId="77777777" w:rsidR="00E205E1" w:rsidRPr="00C37D2B" w:rsidRDefault="00E205E1" w:rsidP="00E205E1">
      <w:pPr>
        <w:pStyle w:val="PL"/>
        <w:tabs>
          <w:tab w:val="left" w:pos="11100"/>
        </w:tabs>
        <w:rPr>
          <w:noProof w:val="0"/>
          <w:snapToGrid w:val="0"/>
        </w:rPr>
      </w:pPr>
      <w:r w:rsidRPr="00C37D2B">
        <w:rPr>
          <w:noProof w:val="0"/>
          <w:snapToGrid w:val="0"/>
        </w:rPr>
        <w:tab/>
        <w:t>id-RNL-Header,</w:t>
      </w:r>
    </w:p>
    <w:p w14:paraId="2285256C" w14:textId="77777777" w:rsidR="00E205E1" w:rsidRPr="00C37D2B" w:rsidRDefault="00E205E1" w:rsidP="00E205E1">
      <w:pPr>
        <w:pStyle w:val="PL"/>
        <w:tabs>
          <w:tab w:val="left" w:pos="11100"/>
        </w:tabs>
        <w:rPr>
          <w:noProof w:val="0"/>
          <w:snapToGrid w:val="0"/>
        </w:rPr>
      </w:pPr>
      <w:r w:rsidRPr="00C37D2B">
        <w:rPr>
          <w:noProof w:val="0"/>
          <w:snapToGrid w:val="0"/>
        </w:rPr>
        <w:tab/>
        <w:t>id-x2APMessage,</w:t>
      </w:r>
    </w:p>
    <w:p w14:paraId="68F965D7"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HistoryInformationFromTheUE</w:t>
      </w:r>
      <w:proofErr w:type="spellEnd"/>
      <w:r w:rsidRPr="00C37D2B">
        <w:rPr>
          <w:noProof w:val="0"/>
          <w:snapToGrid w:val="0"/>
        </w:rPr>
        <w:t>,</w:t>
      </w:r>
    </w:p>
    <w:p w14:paraId="42C4DF7E"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15BEBE51" w14:textId="77777777" w:rsidR="00E205E1" w:rsidRPr="00C37D2B" w:rsidRDefault="00E205E1" w:rsidP="00E205E1">
      <w:pPr>
        <w:pStyle w:val="PL"/>
        <w:tabs>
          <w:tab w:val="left" w:pos="11100"/>
        </w:tabs>
        <w:rPr>
          <w:noProof w:val="0"/>
          <w:snapToGrid w:val="0"/>
        </w:rPr>
      </w:pPr>
      <w:r w:rsidRPr="00C37D2B">
        <w:rPr>
          <w:noProof w:val="0"/>
          <w:snapToGrid w:val="0"/>
        </w:rPr>
        <w:tab/>
        <w:t>id-MeNB-UE-X2AP-ID,</w:t>
      </w:r>
    </w:p>
    <w:p w14:paraId="5197DF39" w14:textId="77777777" w:rsidR="00E205E1" w:rsidRPr="00C37D2B" w:rsidRDefault="00E205E1" w:rsidP="00E205E1">
      <w:pPr>
        <w:pStyle w:val="PL"/>
        <w:tabs>
          <w:tab w:val="left" w:pos="11100"/>
        </w:tabs>
        <w:rPr>
          <w:noProof w:val="0"/>
          <w:snapToGrid w:val="0"/>
        </w:rPr>
      </w:pPr>
      <w:r w:rsidRPr="00C37D2B">
        <w:rPr>
          <w:noProof w:val="0"/>
          <w:snapToGrid w:val="0"/>
        </w:rPr>
        <w:tab/>
        <w:t>id-SeNB-UE-X2AP-ID,</w:t>
      </w:r>
    </w:p>
    <w:p w14:paraId="4A5B7795"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32075BDB"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5F5BBA65"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5D0AACBA"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7D9134F5"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46A98F98"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71F685F8"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197E6D70"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22391C5C"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0401B185" w14:textId="77777777" w:rsidR="00E205E1" w:rsidRPr="00C37D2B" w:rsidRDefault="00E205E1" w:rsidP="00E205E1">
      <w:pPr>
        <w:pStyle w:val="PL"/>
        <w:tabs>
          <w:tab w:val="left" w:pos="11100"/>
        </w:tabs>
        <w:rPr>
          <w:noProof w:val="0"/>
          <w:snapToGrid w:val="0"/>
        </w:rPr>
      </w:pPr>
      <w:r w:rsidRPr="00C37D2B">
        <w:rPr>
          <w:noProof w:val="0"/>
          <w:snapToGrid w:val="0"/>
        </w:rPr>
        <w:lastRenderedPageBreak/>
        <w:tab/>
        <w:t>id-</w:t>
      </w:r>
      <w:proofErr w:type="spellStart"/>
      <w:r w:rsidRPr="00C37D2B">
        <w:rPr>
          <w:noProof w:val="0"/>
          <w:snapToGrid w:val="0"/>
        </w:rPr>
        <w:t>SeNBtoMeNBContainer</w:t>
      </w:r>
      <w:proofErr w:type="spellEnd"/>
      <w:r w:rsidRPr="00C37D2B">
        <w:rPr>
          <w:noProof w:val="0"/>
          <w:snapToGrid w:val="0"/>
        </w:rPr>
        <w:t>,</w:t>
      </w:r>
    </w:p>
    <w:p w14:paraId="5003E25A"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400F88E3"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2F033F69"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2AA47BE8"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0332482E"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3B07B878"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323CB06F"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5D495ED3"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62C7AFF3"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21B5DB51"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58AB6454" w14:textId="77777777" w:rsidR="00E205E1" w:rsidRPr="00C37D2B" w:rsidRDefault="00E205E1" w:rsidP="00E205E1">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4234C34E"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7D356A8A"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05451CDC"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4770C69D"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4C8052B2"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71F15273"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51F4F32C"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3D21C051"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52DBBB64" w14:textId="77777777" w:rsidR="00E205E1" w:rsidRPr="00C37D2B" w:rsidRDefault="00E205E1" w:rsidP="00E205E1">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52B0CE9B"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63F303FF"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7CED38DB"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33AB26FD" w14:textId="77777777" w:rsidR="00E205E1" w:rsidRPr="00C37D2B" w:rsidRDefault="00E205E1" w:rsidP="00E205E1">
      <w:pPr>
        <w:pStyle w:val="PL"/>
        <w:tabs>
          <w:tab w:val="left" w:pos="11100"/>
        </w:tabs>
        <w:rPr>
          <w:noProof w:val="0"/>
          <w:snapToGrid w:val="0"/>
        </w:rPr>
      </w:pPr>
      <w:r w:rsidRPr="00C37D2B">
        <w:rPr>
          <w:noProof w:val="0"/>
          <w:snapToGrid w:val="0"/>
        </w:rPr>
        <w:tab/>
        <w:t>id-UE-RLF-Report-Container-for-extended-bands,</w:t>
      </w:r>
    </w:p>
    <w:p w14:paraId="48039472"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4C62BFC4"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0363A0B1"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20185BA7" w14:textId="77777777" w:rsidR="00E205E1" w:rsidRPr="00C37D2B" w:rsidRDefault="00E205E1" w:rsidP="00E205E1">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6180D5BB"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id-ReceiveStatusOfULPDCPSDUsPDCP-SNlength18,</w:t>
      </w:r>
    </w:p>
    <w:p w14:paraId="26944C63" w14:textId="77777777" w:rsidR="00E205E1" w:rsidRPr="00C37D2B" w:rsidRDefault="00E205E1" w:rsidP="00E205E1">
      <w:pPr>
        <w:pStyle w:val="PL"/>
        <w:tabs>
          <w:tab w:val="left" w:pos="11100"/>
        </w:tabs>
        <w:rPr>
          <w:noProof w:val="0"/>
          <w:snapToGrid w:val="0"/>
        </w:rPr>
      </w:pPr>
      <w:r w:rsidRPr="00C37D2B">
        <w:rPr>
          <w:noProof w:val="0"/>
          <w:snapToGrid w:val="0"/>
        </w:rPr>
        <w:tab/>
        <w:t>id-ULCOUNTValuePDCP-SNlength18,</w:t>
      </w:r>
    </w:p>
    <w:p w14:paraId="2243498F" w14:textId="77777777" w:rsidR="00E205E1" w:rsidRPr="00C37D2B" w:rsidRDefault="00E205E1" w:rsidP="00E205E1">
      <w:pPr>
        <w:pStyle w:val="PL"/>
        <w:tabs>
          <w:tab w:val="left" w:pos="11100"/>
        </w:tabs>
        <w:rPr>
          <w:noProof w:val="0"/>
          <w:snapToGrid w:val="0"/>
        </w:rPr>
      </w:pPr>
      <w:r w:rsidRPr="00C37D2B">
        <w:rPr>
          <w:noProof w:val="0"/>
          <w:snapToGrid w:val="0"/>
        </w:rPr>
        <w:tab/>
        <w:t>id-DLCOUNTValuePDCP-SNlength18,</w:t>
      </w:r>
    </w:p>
    <w:p w14:paraId="0A69B364" w14:textId="77777777" w:rsidR="00E205E1" w:rsidRPr="00C37D2B" w:rsidRDefault="00E205E1" w:rsidP="00E205E1">
      <w:pPr>
        <w:pStyle w:val="PL"/>
        <w:tabs>
          <w:tab w:val="left" w:pos="11100"/>
        </w:tabs>
        <w:rPr>
          <w:noProof w:val="0"/>
          <w:snapToGrid w:val="0"/>
        </w:rPr>
      </w:pPr>
      <w:r w:rsidRPr="00C37D2B">
        <w:rPr>
          <w:noProof w:val="0"/>
          <w:snapToGrid w:val="0"/>
        </w:rPr>
        <w:tab/>
        <w:t>id-LHN-ID,</w:t>
      </w:r>
    </w:p>
    <w:p w14:paraId="1413BEE6" w14:textId="77777777" w:rsidR="00E205E1" w:rsidRPr="00C37D2B" w:rsidRDefault="00E205E1" w:rsidP="00E205E1">
      <w:pPr>
        <w:pStyle w:val="PL"/>
        <w:tabs>
          <w:tab w:val="left" w:pos="11100"/>
        </w:tabs>
        <w:rPr>
          <w:noProof w:val="0"/>
          <w:snapToGrid w:val="0"/>
        </w:rPr>
      </w:pPr>
      <w:r w:rsidRPr="00C37D2B">
        <w:rPr>
          <w:noProof w:val="0"/>
          <w:snapToGrid w:val="0"/>
        </w:rPr>
        <w:tab/>
        <w:t>id-Correlation-ID,</w:t>
      </w:r>
    </w:p>
    <w:p w14:paraId="548F408A" w14:textId="77777777" w:rsidR="00E205E1" w:rsidRPr="00C37D2B" w:rsidRDefault="00E205E1" w:rsidP="00E205E1">
      <w:pPr>
        <w:pStyle w:val="PL"/>
        <w:tabs>
          <w:tab w:val="left" w:pos="11100"/>
        </w:tabs>
        <w:rPr>
          <w:noProof w:val="0"/>
          <w:snapToGrid w:val="0"/>
        </w:rPr>
      </w:pPr>
      <w:r w:rsidRPr="00C37D2B">
        <w:rPr>
          <w:noProof w:val="0"/>
          <w:snapToGrid w:val="0"/>
        </w:rPr>
        <w:tab/>
        <w:t>id-SIPTO-Correlation-ID,</w:t>
      </w:r>
    </w:p>
    <w:p w14:paraId="16ABD6CF"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595C9385"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4F944ABA" w14:textId="77777777" w:rsidR="00E205E1" w:rsidRPr="00C37D2B" w:rsidRDefault="00E205E1" w:rsidP="00E205E1">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0703B39D" w14:textId="77777777" w:rsidR="00E205E1" w:rsidRPr="00C37D2B" w:rsidRDefault="00E205E1" w:rsidP="00E205E1">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340E530C" w14:textId="77777777" w:rsidR="00E205E1" w:rsidRPr="00C37D2B" w:rsidRDefault="00E205E1" w:rsidP="00E205E1">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2494B200" w14:textId="77777777" w:rsidR="00E205E1" w:rsidRPr="00C37D2B" w:rsidRDefault="00E205E1" w:rsidP="00E205E1">
      <w:pPr>
        <w:pStyle w:val="PL"/>
        <w:tabs>
          <w:tab w:val="left" w:pos="11100"/>
        </w:tabs>
        <w:rPr>
          <w:noProof w:val="0"/>
          <w:snapToGrid w:val="0"/>
        </w:rPr>
      </w:pPr>
      <w:r w:rsidRPr="00C37D2B">
        <w:rPr>
          <w:noProof w:val="0"/>
          <w:snapToGrid w:val="0"/>
        </w:rPr>
        <w:tab/>
        <w:t>id-WT-UE-</w:t>
      </w:r>
      <w:proofErr w:type="spellStart"/>
      <w:r w:rsidRPr="00C37D2B">
        <w:rPr>
          <w:noProof w:val="0"/>
          <w:snapToGrid w:val="0"/>
        </w:rPr>
        <w:t>ContextKeptIndicator</w:t>
      </w:r>
      <w:proofErr w:type="spellEnd"/>
      <w:r w:rsidRPr="00C37D2B">
        <w:rPr>
          <w:noProof w:val="0"/>
          <w:snapToGrid w:val="0"/>
        </w:rPr>
        <w:t>,</w:t>
      </w:r>
    </w:p>
    <w:p w14:paraId="777D7E24" w14:textId="77777777" w:rsidR="00E205E1" w:rsidRPr="00C37D2B" w:rsidRDefault="00E205E1" w:rsidP="00E205E1">
      <w:pPr>
        <w:pStyle w:val="PL"/>
        <w:tabs>
          <w:tab w:val="left" w:pos="11100"/>
        </w:tabs>
        <w:rPr>
          <w:noProof w:val="0"/>
          <w:snapToGrid w:val="0"/>
        </w:rPr>
      </w:pPr>
      <w:r w:rsidRPr="00C37D2B">
        <w:rPr>
          <w:noProof w:val="0"/>
          <w:snapToGrid w:val="0"/>
        </w:rPr>
        <w:tab/>
        <w:t>id-New-eNB-UE-X2AP-ID-Extension,</w:t>
      </w:r>
    </w:p>
    <w:p w14:paraId="245D2A9C" w14:textId="77777777" w:rsidR="00E205E1" w:rsidRPr="00C37D2B" w:rsidRDefault="00E205E1" w:rsidP="00E205E1">
      <w:pPr>
        <w:pStyle w:val="PL"/>
        <w:tabs>
          <w:tab w:val="left" w:pos="11100"/>
        </w:tabs>
        <w:rPr>
          <w:noProof w:val="0"/>
          <w:snapToGrid w:val="0"/>
        </w:rPr>
      </w:pPr>
      <w:r w:rsidRPr="00C37D2B">
        <w:rPr>
          <w:noProof w:val="0"/>
          <w:snapToGrid w:val="0"/>
        </w:rPr>
        <w:tab/>
        <w:t>id-Old-eNB-UE-X2AP-ID-Extension,</w:t>
      </w:r>
    </w:p>
    <w:p w14:paraId="25385C25" w14:textId="77777777" w:rsidR="00E205E1" w:rsidRPr="00C37D2B" w:rsidRDefault="00E205E1" w:rsidP="00E205E1">
      <w:pPr>
        <w:pStyle w:val="PL"/>
        <w:tabs>
          <w:tab w:val="left" w:pos="11100"/>
        </w:tabs>
        <w:rPr>
          <w:noProof w:val="0"/>
          <w:snapToGrid w:val="0"/>
        </w:rPr>
      </w:pPr>
      <w:r w:rsidRPr="00C37D2B">
        <w:rPr>
          <w:noProof w:val="0"/>
          <w:snapToGrid w:val="0"/>
        </w:rPr>
        <w:tab/>
        <w:t>id-MeNB-UE-X2AP-ID-Extension,</w:t>
      </w:r>
    </w:p>
    <w:p w14:paraId="7E33B721" w14:textId="77777777" w:rsidR="00E205E1" w:rsidRPr="00C37D2B" w:rsidRDefault="00E205E1" w:rsidP="00E205E1">
      <w:pPr>
        <w:pStyle w:val="PL"/>
        <w:tabs>
          <w:tab w:val="left" w:pos="11100"/>
        </w:tabs>
        <w:rPr>
          <w:noProof w:val="0"/>
          <w:snapToGrid w:val="0"/>
        </w:rPr>
      </w:pPr>
      <w:r w:rsidRPr="00C37D2B">
        <w:rPr>
          <w:noProof w:val="0"/>
          <w:snapToGrid w:val="0"/>
        </w:rPr>
        <w:tab/>
        <w:t>id-SeNB-UE-X2AP-ID-Extension,</w:t>
      </w:r>
    </w:p>
    <w:p w14:paraId="210555F7" w14:textId="77777777" w:rsidR="00E205E1" w:rsidRPr="00C37D2B" w:rsidRDefault="00E205E1" w:rsidP="00E205E1">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64BFAAA3" w14:textId="77777777" w:rsidR="00E205E1" w:rsidRPr="00C37D2B" w:rsidRDefault="00E205E1" w:rsidP="00E205E1">
      <w:pPr>
        <w:pStyle w:val="PL"/>
        <w:tabs>
          <w:tab w:val="left" w:pos="11100"/>
        </w:tabs>
        <w:rPr>
          <w:noProof w:val="0"/>
          <w:snapToGrid w:val="0"/>
        </w:rPr>
      </w:pPr>
      <w:r w:rsidRPr="00C37D2B">
        <w:rPr>
          <w:noProof w:val="0"/>
          <w:snapToGrid w:val="0"/>
        </w:rPr>
        <w:tab/>
        <w:t>id-Tunnel-Information-for-BBF,</w:t>
      </w:r>
    </w:p>
    <w:p w14:paraId="28021B1D" w14:textId="77777777" w:rsidR="00E205E1" w:rsidRPr="00C37D2B" w:rsidRDefault="00E205E1" w:rsidP="00E205E1">
      <w:pPr>
        <w:pStyle w:val="PL"/>
        <w:tabs>
          <w:tab w:val="left" w:pos="11100"/>
        </w:tabs>
      </w:pPr>
      <w:r w:rsidRPr="00C37D2B">
        <w:tab/>
        <w:t>id-SIPTO-L-GW-TransportLayerAddress,</w:t>
      </w:r>
    </w:p>
    <w:p w14:paraId="73D6F096" w14:textId="77777777" w:rsidR="00E205E1" w:rsidRPr="00C37D2B" w:rsidRDefault="00E205E1" w:rsidP="00E205E1">
      <w:pPr>
        <w:pStyle w:val="PL"/>
        <w:tabs>
          <w:tab w:val="left" w:pos="11100"/>
        </w:tabs>
      </w:pPr>
      <w:r w:rsidRPr="00C37D2B">
        <w:tab/>
        <w:t>id-GW-TransportLayerAddress,</w:t>
      </w:r>
    </w:p>
    <w:p w14:paraId="17D8AE85" w14:textId="77777777" w:rsidR="00E205E1" w:rsidRPr="00C37D2B" w:rsidRDefault="00E205E1" w:rsidP="00E205E1">
      <w:pPr>
        <w:pStyle w:val="PL"/>
        <w:tabs>
          <w:tab w:val="left" w:pos="11100"/>
        </w:tabs>
      </w:pPr>
      <w:r w:rsidRPr="00C37D2B">
        <w:tab/>
        <w:t>id-X2RemovalThreshold,</w:t>
      </w:r>
    </w:p>
    <w:p w14:paraId="6EABD9E3" w14:textId="77777777" w:rsidR="00E205E1" w:rsidRPr="00C37D2B" w:rsidRDefault="00E205E1" w:rsidP="00E205E1">
      <w:pPr>
        <w:pStyle w:val="PL"/>
        <w:tabs>
          <w:tab w:val="left" w:pos="11100"/>
        </w:tabs>
      </w:pPr>
      <w:r w:rsidRPr="00C37D2B">
        <w:tab/>
        <w:t>id-CellReportingIndicator,</w:t>
      </w:r>
    </w:p>
    <w:p w14:paraId="51D2D4CC" w14:textId="77777777" w:rsidR="00E205E1" w:rsidRPr="00C37D2B" w:rsidRDefault="00E205E1" w:rsidP="00E205E1">
      <w:pPr>
        <w:pStyle w:val="PL"/>
        <w:tabs>
          <w:tab w:val="left" w:pos="11100"/>
        </w:tabs>
      </w:pPr>
      <w:r w:rsidRPr="00C37D2B">
        <w:tab/>
        <w:t>id-V2XServicesAuthorized,</w:t>
      </w:r>
    </w:p>
    <w:p w14:paraId="203A6F5A" w14:textId="77777777" w:rsidR="00E205E1" w:rsidRPr="00C37D2B" w:rsidRDefault="00E205E1" w:rsidP="00E205E1">
      <w:pPr>
        <w:pStyle w:val="PL"/>
        <w:tabs>
          <w:tab w:val="left" w:pos="11100"/>
        </w:tabs>
      </w:pPr>
      <w:r w:rsidRPr="00C37D2B">
        <w:tab/>
        <w:t>id-resumeID,</w:t>
      </w:r>
    </w:p>
    <w:p w14:paraId="7CCE8FFB" w14:textId="77777777" w:rsidR="00E205E1" w:rsidRPr="00C37D2B" w:rsidRDefault="00E205E1" w:rsidP="00E205E1">
      <w:pPr>
        <w:pStyle w:val="PL"/>
        <w:tabs>
          <w:tab w:val="left" w:pos="11100"/>
        </w:tabs>
      </w:pPr>
      <w:r w:rsidRPr="00C37D2B">
        <w:lastRenderedPageBreak/>
        <w:tab/>
        <w:t>id-UE-ContextInformationRetrieve,</w:t>
      </w:r>
    </w:p>
    <w:p w14:paraId="1B768A8B" w14:textId="77777777" w:rsidR="00E205E1" w:rsidRPr="00C37D2B" w:rsidRDefault="00E205E1" w:rsidP="00E205E1">
      <w:pPr>
        <w:pStyle w:val="PL"/>
        <w:tabs>
          <w:tab w:val="left" w:pos="11100"/>
        </w:tabs>
      </w:pPr>
      <w:r w:rsidRPr="00C37D2B">
        <w:tab/>
        <w:t>id-E-RABs-ToBeSetupRetrieve-Item,</w:t>
      </w:r>
    </w:p>
    <w:p w14:paraId="2DADC1CD" w14:textId="77777777" w:rsidR="00E205E1" w:rsidRPr="00C37D2B" w:rsidRDefault="00E205E1" w:rsidP="00E205E1">
      <w:pPr>
        <w:pStyle w:val="PL"/>
        <w:tabs>
          <w:tab w:val="left" w:pos="11100"/>
        </w:tabs>
        <w:rPr>
          <w:lang w:eastAsia="zh-CN"/>
        </w:rPr>
      </w:pPr>
      <w:r w:rsidRPr="00C37D2B">
        <w:tab/>
        <w:t>id-NewEUTRANCellIdentifier,</w:t>
      </w:r>
    </w:p>
    <w:p w14:paraId="7DF09E00" w14:textId="77777777" w:rsidR="00E205E1" w:rsidRPr="00C37D2B" w:rsidRDefault="00E205E1" w:rsidP="00E205E1">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12EA5F9D" w14:textId="77777777" w:rsidR="00E205E1" w:rsidRPr="00C37D2B" w:rsidRDefault="00E205E1" w:rsidP="00E205E1">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4462B605" w14:textId="77777777" w:rsidR="00E205E1" w:rsidRPr="00C37D2B" w:rsidRDefault="00E205E1" w:rsidP="00E205E1">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19EDA932" w14:textId="77777777" w:rsidR="00E205E1" w:rsidRPr="00C37D2B" w:rsidRDefault="00E205E1" w:rsidP="00E205E1">
      <w:pPr>
        <w:pStyle w:val="PL"/>
        <w:tabs>
          <w:tab w:val="left" w:pos="11100"/>
        </w:tabs>
      </w:pPr>
      <w:r w:rsidRPr="00C37D2B">
        <w:tab/>
        <w:t>id-SgNBSecurityKey,</w:t>
      </w:r>
    </w:p>
    <w:p w14:paraId="4D80B2AA" w14:textId="77777777" w:rsidR="00E205E1" w:rsidRPr="00C37D2B" w:rsidRDefault="00E205E1" w:rsidP="00E205E1">
      <w:pPr>
        <w:pStyle w:val="PL"/>
        <w:tabs>
          <w:tab w:val="left" w:pos="11100"/>
        </w:tabs>
      </w:pPr>
      <w:r w:rsidRPr="00C37D2B">
        <w:tab/>
        <w:t>id-SgNBUEAggregateMaximumBitRate,</w:t>
      </w:r>
    </w:p>
    <w:p w14:paraId="5D52F2E1" w14:textId="77777777" w:rsidR="00E205E1" w:rsidRPr="00C37D2B" w:rsidRDefault="00E205E1" w:rsidP="00E205E1">
      <w:pPr>
        <w:pStyle w:val="PL"/>
        <w:tabs>
          <w:tab w:val="left" w:pos="11100"/>
        </w:tabs>
      </w:pPr>
      <w:r w:rsidRPr="00C37D2B">
        <w:tab/>
        <w:t>id-E-RABs-ToBeAdded-SgNBAddReqList,</w:t>
      </w:r>
    </w:p>
    <w:p w14:paraId="523C9ABF" w14:textId="77777777" w:rsidR="00E205E1" w:rsidRPr="00C37D2B" w:rsidRDefault="00E205E1" w:rsidP="00E205E1">
      <w:pPr>
        <w:pStyle w:val="PL"/>
        <w:tabs>
          <w:tab w:val="left" w:pos="11100"/>
        </w:tabs>
      </w:pPr>
      <w:r w:rsidRPr="00C37D2B">
        <w:tab/>
        <w:t>id-MeNBtoSgNBContainer,</w:t>
      </w:r>
    </w:p>
    <w:p w14:paraId="7A0978A2" w14:textId="77777777" w:rsidR="00E205E1" w:rsidRPr="00C37D2B" w:rsidRDefault="00E205E1" w:rsidP="00E205E1">
      <w:pPr>
        <w:pStyle w:val="PL"/>
        <w:tabs>
          <w:tab w:val="left" w:pos="11100"/>
        </w:tabs>
      </w:pPr>
      <w:r w:rsidRPr="00C37D2B">
        <w:tab/>
        <w:t>id-SgNB-UE-X2AP-ID,</w:t>
      </w:r>
    </w:p>
    <w:p w14:paraId="5865EA97" w14:textId="77777777" w:rsidR="00E205E1" w:rsidRPr="00C37D2B" w:rsidRDefault="00E205E1" w:rsidP="00E205E1">
      <w:pPr>
        <w:pStyle w:val="PL"/>
        <w:tabs>
          <w:tab w:val="left" w:pos="11100"/>
        </w:tabs>
      </w:pPr>
      <w:r w:rsidRPr="00C37D2B">
        <w:tab/>
        <w:t>id-RequestedSplitSRBs,</w:t>
      </w:r>
    </w:p>
    <w:p w14:paraId="58E599EA" w14:textId="77777777" w:rsidR="00E205E1" w:rsidRPr="00C37D2B" w:rsidRDefault="00E205E1" w:rsidP="00E205E1">
      <w:pPr>
        <w:pStyle w:val="PL"/>
        <w:tabs>
          <w:tab w:val="left" w:pos="11100"/>
        </w:tabs>
      </w:pPr>
      <w:r w:rsidRPr="00C37D2B">
        <w:tab/>
        <w:t>id-E-RABs-ToBeAdded-SgNBAddReq-Item,</w:t>
      </w:r>
    </w:p>
    <w:p w14:paraId="7B4E97E5" w14:textId="77777777" w:rsidR="00E205E1" w:rsidRPr="00C37D2B" w:rsidRDefault="00E205E1" w:rsidP="00E205E1">
      <w:pPr>
        <w:pStyle w:val="PL"/>
        <w:tabs>
          <w:tab w:val="left" w:pos="11100"/>
        </w:tabs>
      </w:pPr>
      <w:r w:rsidRPr="00C37D2B">
        <w:tab/>
        <w:t>id-E-RABs-Admitted-ToBeAdded-SgNBAddReqAckList,</w:t>
      </w:r>
    </w:p>
    <w:p w14:paraId="11262FFE" w14:textId="77777777" w:rsidR="00E205E1" w:rsidRPr="00C37D2B" w:rsidRDefault="00E205E1" w:rsidP="00E205E1">
      <w:pPr>
        <w:pStyle w:val="PL"/>
        <w:tabs>
          <w:tab w:val="left" w:pos="11100"/>
        </w:tabs>
      </w:pPr>
      <w:r w:rsidRPr="00C37D2B">
        <w:tab/>
        <w:t>id-SgNBtoMeNBContainer,</w:t>
      </w:r>
    </w:p>
    <w:p w14:paraId="010BEA3C" w14:textId="77777777" w:rsidR="00E205E1" w:rsidRPr="00C37D2B" w:rsidRDefault="00E205E1" w:rsidP="00E205E1">
      <w:pPr>
        <w:pStyle w:val="PL"/>
        <w:tabs>
          <w:tab w:val="left" w:pos="11100"/>
        </w:tabs>
      </w:pPr>
      <w:r w:rsidRPr="00C37D2B">
        <w:tab/>
        <w:t>id-AdmittedSplitSRBs,</w:t>
      </w:r>
    </w:p>
    <w:p w14:paraId="4125B3CC" w14:textId="77777777" w:rsidR="00E205E1" w:rsidRPr="00C37D2B" w:rsidRDefault="00E205E1" w:rsidP="00E205E1">
      <w:pPr>
        <w:pStyle w:val="PL"/>
        <w:tabs>
          <w:tab w:val="left" w:pos="11100"/>
        </w:tabs>
      </w:pPr>
      <w:r w:rsidRPr="00C37D2B">
        <w:tab/>
        <w:t>id-E-RABs-Admitted-ToBeAdded-SgNBAddReqAck-Item,</w:t>
      </w:r>
    </w:p>
    <w:p w14:paraId="5E6F7532" w14:textId="77777777" w:rsidR="00E205E1" w:rsidRPr="00C37D2B" w:rsidRDefault="00E205E1" w:rsidP="00E205E1">
      <w:pPr>
        <w:pStyle w:val="PL"/>
        <w:tabs>
          <w:tab w:val="left" w:pos="11100"/>
        </w:tabs>
      </w:pPr>
      <w:r w:rsidRPr="00C37D2B">
        <w:tab/>
        <w:t>id-ResponseInformationSgNBReconfComp,</w:t>
      </w:r>
    </w:p>
    <w:p w14:paraId="74EFED88" w14:textId="77777777" w:rsidR="00E205E1" w:rsidRPr="00C37D2B" w:rsidRDefault="00E205E1" w:rsidP="00E205E1">
      <w:pPr>
        <w:pStyle w:val="PL"/>
        <w:tabs>
          <w:tab w:val="left" w:pos="11100"/>
        </w:tabs>
      </w:pPr>
      <w:r w:rsidRPr="00C37D2B">
        <w:tab/>
        <w:t>id-UE-ContextInformation-SgNBModReq,</w:t>
      </w:r>
    </w:p>
    <w:p w14:paraId="3378699A" w14:textId="77777777" w:rsidR="00E205E1" w:rsidRPr="00C37D2B" w:rsidRDefault="00E205E1" w:rsidP="00E205E1">
      <w:pPr>
        <w:pStyle w:val="PL"/>
        <w:tabs>
          <w:tab w:val="left" w:pos="11100"/>
        </w:tabs>
      </w:pPr>
      <w:r w:rsidRPr="00C37D2B">
        <w:tab/>
        <w:t>id-E-RABs-ToBeAdded-SgNBModReq-Item,</w:t>
      </w:r>
    </w:p>
    <w:p w14:paraId="2D7801B4" w14:textId="77777777" w:rsidR="00E205E1" w:rsidRPr="00C37D2B" w:rsidRDefault="00E205E1" w:rsidP="00E205E1">
      <w:pPr>
        <w:pStyle w:val="PL"/>
        <w:tabs>
          <w:tab w:val="left" w:pos="11100"/>
        </w:tabs>
      </w:pPr>
      <w:r w:rsidRPr="00C37D2B">
        <w:tab/>
        <w:t>id-E-RABs-ToBeModified-SgNBModReq-Item,</w:t>
      </w:r>
    </w:p>
    <w:p w14:paraId="6FE6182D" w14:textId="77777777" w:rsidR="00E205E1" w:rsidRPr="00C37D2B" w:rsidRDefault="00E205E1" w:rsidP="00E205E1">
      <w:pPr>
        <w:pStyle w:val="PL"/>
        <w:tabs>
          <w:tab w:val="left" w:pos="11100"/>
        </w:tabs>
      </w:pPr>
      <w:r w:rsidRPr="00C37D2B">
        <w:tab/>
        <w:t>id-E-RABs-ToBeReleased-SgNBModReq-Item,</w:t>
      </w:r>
    </w:p>
    <w:p w14:paraId="693A629E" w14:textId="77777777" w:rsidR="00E205E1" w:rsidRPr="00C37D2B" w:rsidRDefault="00E205E1" w:rsidP="00E205E1">
      <w:pPr>
        <w:pStyle w:val="PL"/>
        <w:tabs>
          <w:tab w:val="left" w:pos="11100"/>
        </w:tabs>
      </w:pPr>
      <w:r w:rsidRPr="00C37D2B">
        <w:tab/>
        <w:t>id-E-RABs-Admitted-ToBeAdded-SgNBModAckList,</w:t>
      </w:r>
    </w:p>
    <w:p w14:paraId="7FE6335E" w14:textId="77777777" w:rsidR="00E205E1" w:rsidRPr="00C37D2B" w:rsidRDefault="00E205E1" w:rsidP="00E205E1">
      <w:pPr>
        <w:pStyle w:val="PL"/>
        <w:tabs>
          <w:tab w:val="left" w:pos="11100"/>
        </w:tabs>
      </w:pPr>
      <w:r w:rsidRPr="00C37D2B">
        <w:tab/>
        <w:t>id-E-RABs-Admitted-ToBeModified-SgNBModAckList,</w:t>
      </w:r>
    </w:p>
    <w:p w14:paraId="3D4D9389" w14:textId="77777777" w:rsidR="00E205E1" w:rsidRPr="00C37D2B" w:rsidRDefault="00E205E1" w:rsidP="00E205E1">
      <w:pPr>
        <w:pStyle w:val="PL"/>
        <w:tabs>
          <w:tab w:val="left" w:pos="11100"/>
        </w:tabs>
      </w:pPr>
      <w:r w:rsidRPr="00C37D2B">
        <w:tab/>
        <w:t>id-E-RABs-Admitted-ToBeReleased-SgNBModAckList,</w:t>
      </w:r>
    </w:p>
    <w:p w14:paraId="6421C84F" w14:textId="77777777" w:rsidR="00E205E1" w:rsidRPr="00C37D2B" w:rsidRDefault="00E205E1" w:rsidP="00E205E1">
      <w:pPr>
        <w:pStyle w:val="PL"/>
        <w:tabs>
          <w:tab w:val="left" w:pos="11100"/>
        </w:tabs>
      </w:pPr>
      <w:r w:rsidRPr="00C37D2B">
        <w:tab/>
        <w:t>id-E-RABs-Admitted-ToBeAdded-SgNBModAck-Item,</w:t>
      </w:r>
    </w:p>
    <w:p w14:paraId="7F0E5ADC" w14:textId="77777777" w:rsidR="00E205E1" w:rsidRPr="00C37D2B" w:rsidRDefault="00E205E1" w:rsidP="00E205E1">
      <w:pPr>
        <w:pStyle w:val="PL"/>
        <w:tabs>
          <w:tab w:val="left" w:pos="11100"/>
        </w:tabs>
      </w:pPr>
      <w:r w:rsidRPr="00C37D2B">
        <w:tab/>
        <w:t>id-E-RABs-Admitted-ToBeModified-SgNBModAck-Item,</w:t>
      </w:r>
    </w:p>
    <w:p w14:paraId="64C093CB" w14:textId="77777777" w:rsidR="00E205E1" w:rsidRPr="00C37D2B" w:rsidRDefault="00E205E1" w:rsidP="00E205E1">
      <w:pPr>
        <w:pStyle w:val="PL"/>
        <w:tabs>
          <w:tab w:val="left" w:pos="11100"/>
        </w:tabs>
      </w:pPr>
      <w:r w:rsidRPr="00C37D2B">
        <w:tab/>
        <w:t>id-E-RABs-Admitted-ToBeReleased-SgNBModAck-Item,</w:t>
      </w:r>
    </w:p>
    <w:p w14:paraId="4AF2C5E9"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9F5C73"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22AA9BB2" w14:textId="77777777" w:rsidR="00E205E1" w:rsidRPr="00C37D2B" w:rsidRDefault="00E205E1" w:rsidP="00E205E1">
      <w:pPr>
        <w:pStyle w:val="PL"/>
        <w:tabs>
          <w:tab w:val="left" w:pos="11100"/>
        </w:tabs>
      </w:pPr>
      <w:r w:rsidRPr="00C37D2B">
        <w:tab/>
        <w:t>id-E-RABs-ToBeReleased-SgNBModReqdList,</w:t>
      </w:r>
    </w:p>
    <w:p w14:paraId="0623AF12" w14:textId="77777777" w:rsidR="00E205E1" w:rsidRPr="00C37D2B" w:rsidRDefault="00E205E1" w:rsidP="00E205E1">
      <w:pPr>
        <w:pStyle w:val="PL"/>
        <w:tabs>
          <w:tab w:val="left" w:pos="11100"/>
        </w:tabs>
      </w:pPr>
      <w:r w:rsidRPr="00C37D2B">
        <w:tab/>
        <w:t>id-E-RABs-ToBeModified-SgNBModReqdList,</w:t>
      </w:r>
    </w:p>
    <w:p w14:paraId="21FFE9E2" w14:textId="77777777" w:rsidR="00E205E1" w:rsidRPr="00C37D2B" w:rsidRDefault="00E205E1" w:rsidP="00E205E1">
      <w:pPr>
        <w:pStyle w:val="PL"/>
        <w:tabs>
          <w:tab w:val="left" w:pos="11100"/>
        </w:tabs>
      </w:pPr>
      <w:r w:rsidRPr="00C37D2B">
        <w:tab/>
        <w:t>id-E-RABs-ToBeReleased-SgNBModReqd-Item,</w:t>
      </w:r>
    </w:p>
    <w:p w14:paraId="71BC3A3F" w14:textId="77777777" w:rsidR="00E205E1" w:rsidRPr="00C37D2B" w:rsidRDefault="00E205E1" w:rsidP="00E205E1">
      <w:pPr>
        <w:pStyle w:val="PL"/>
        <w:tabs>
          <w:tab w:val="left" w:pos="11100"/>
        </w:tabs>
      </w:pPr>
      <w:r w:rsidRPr="00C37D2B">
        <w:tab/>
        <w:t>id-E-RABs-ToBeModified-SgNBModReqd-Item,</w:t>
      </w:r>
    </w:p>
    <w:p w14:paraId="5D137719" w14:textId="77777777" w:rsidR="00E205E1" w:rsidRPr="00C37D2B" w:rsidRDefault="00E205E1" w:rsidP="00E205E1">
      <w:pPr>
        <w:pStyle w:val="PL"/>
        <w:tabs>
          <w:tab w:val="left" w:pos="11100"/>
        </w:tabs>
      </w:pPr>
      <w:r w:rsidRPr="00C37D2B">
        <w:tab/>
        <w:t>id-E-RABs-ToBeReleased-SgNBChaConfList,</w:t>
      </w:r>
    </w:p>
    <w:p w14:paraId="4ECCEFCB" w14:textId="77777777" w:rsidR="00E205E1" w:rsidRPr="00C37D2B" w:rsidRDefault="00E205E1" w:rsidP="00E205E1">
      <w:pPr>
        <w:pStyle w:val="PL"/>
        <w:tabs>
          <w:tab w:val="left" w:pos="11100"/>
        </w:tabs>
      </w:pPr>
      <w:r w:rsidRPr="00C37D2B">
        <w:tab/>
        <w:t>id-E-RABs-ToBeReleased-SgNBChaConf-Item,</w:t>
      </w:r>
    </w:p>
    <w:p w14:paraId="2718264D" w14:textId="77777777" w:rsidR="00E205E1" w:rsidRPr="00C37D2B" w:rsidRDefault="00E205E1" w:rsidP="00E205E1">
      <w:pPr>
        <w:pStyle w:val="PL"/>
        <w:tabs>
          <w:tab w:val="left" w:pos="11100"/>
        </w:tabs>
      </w:pPr>
      <w:r w:rsidRPr="00C37D2B">
        <w:tab/>
        <w:t>id-E-RABs-ToBeReleased-SgNBRelReqList,</w:t>
      </w:r>
    </w:p>
    <w:p w14:paraId="64820C7F" w14:textId="77777777" w:rsidR="00E205E1" w:rsidRPr="00C37D2B" w:rsidRDefault="00E205E1" w:rsidP="00E205E1">
      <w:pPr>
        <w:pStyle w:val="PL"/>
        <w:tabs>
          <w:tab w:val="left" w:pos="11100"/>
        </w:tabs>
      </w:pPr>
      <w:r w:rsidRPr="00C37D2B">
        <w:tab/>
        <w:t>id-E-RABs-ToBeReleased-SgNBRelReq-Item,</w:t>
      </w:r>
    </w:p>
    <w:p w14:paraId="6C264AA3" w14:textId="77777777" w:rsidR="00E205E1" w:rsidRPr="00C37D2B" w:rsidRDefault="00E205E1" w:rsidP="00E205E1">
      <w:pPr>
        <w:pStyle w:val="PL"/>
        <w:tabs>
          <w:tab w:val="left" w:pos="11100"/>
        </w:tabs>
      </w:pPr>
      <w:r w:rsidRPr="00C37D2B">
        <w:tab/>
        <w:t>id-E-RABs-ToBeReleased-SgNBRelConfList,</w:t>
      </w:r>
    </w:p>
    <w:p w14:paraId="140A3BA4" w14:textId="77777777" w:rsidR="00E205E1" w:rsidRPr="00C37D2B" w:rsidRDefault="00E205E1" w:rsidP="00E205E1">
      <w:pPr>
        <w:pStyle w:val="PL"/>
        <w:tabs>
          <w:tab w:val="left" w:pos="11100"/>
        </w:tabs>
      </w:pPr>
      <w:r w:rsidRPr="00C37D2B">
        <w:tab/>
        <w:t>id-E-RABs-ToBeReleased-SgNBRelConf-Item,</w:t>
      </w:r>
    </w:p>
    <w:p w14:paraId="679EAFC2" w14:textId="77777777" w:rsidR="00E205E1" w:rsidRPr="00C37D2B" w:rsidRDefault="00E205E1" w:rsidP="00E205E1">
      <w:pPr>
        <w:pStyle w:val="PL"/>
        <w:tabs>
          <w:tab w:val="left" w:pos="11100"/>
        </w:tabs>
      </w:pPr>
      <w:r w:rsidRPr="00C37D2B">
        <w:tab/>
        <w:t>id-E-RABs-ToBeReleased-SgNBRelReqdList,</w:t>
      </w:r>
    </w:p>
    <w:p w14:paraId="4DC9939F" w14:textId="77777777" w:rsidR="00E205E1" w:rsidRPr="00C37D2B" w:rsidRDefault="00E205E1" w:rsidP="00E205E1">
      <w:pPr>
        <w:pStyle w:val="PL"/>
        <w:tabs>
          <w:tab w:val="left" w:pos="11100"/>
        </w:tabs>
      </w:pPr>
      <w:r w:rsidRPr="00C37D2B">
        <w:tab/>
        <w:t>id-E-RABs-ToBeReleased-SgNBRelReqd-Item,</w:t>
      </w:r>
    </w:p>
    <w:p w14:paraId="4931150D" w14:textId="77777777" w:rsidR="00E205E1" w:rsidRPr="00C37D2B" w:rsidRDefault="00E205E1" w:rsidP="00E205E1">
      <w:pPr>
        <w:pStyle w:val="PL"/>
        <w:tabs>
          <w:tab w:val="left" w:pos="11100"/>
        </w:tabs>
      </w:pPr>
      <w:r w:rsidRPr="00C37D2B">
        <w:tab/>
        <w:t>id-E-RABs-SubjectToSgNBCounterCheck-List,</w:t>
      </w:r>
    </w:p>
    <w:p w14:paraId="7B0168D7" w14:textId="77777777" w:rsidR="00E205E1" w:rsidRPr="00C37D2B" w:rsidRDefault="00E205E1" w:rsidP="00E205E1">
      <w:pPr>
        <w:pStyle w:val="PL"/>
        <w:tabs>
          <w:tab w:val="left" w:pos="11100"/>
        </w:tabs>
      </w:pPr>
      <w:r w:rsidRPr="00C37D2B">
        <w:tab/>
        <w:t>id-E-RABs-SubjectToSgNBCounterCheck-Item,</w:t>
      </w:r>
    </w:p>
    <w:p w14:paraId="001FE723" w14:textId="77777777" w:rsidR="00E205E1" w:rsidRPr="00C37D2B" w:rsidRDefault="00E205E1" w:rsidP="00E205E1">
      <w:pPr>
        <w:pStyle w:val="PL"/>
        <w:tabs>
          <w:tab w:val="left" w:pos="11100"/>
        </w:tabs>
      </w:pPr>
      <w:r w:rsidRPr="00C37D2B">
        <w:tab/>
        <w:t>id-Target-SgNB-ID,</w:t>
      </w:r>
    </w:p>
    <w:p w14:paraId="62F2D3E6" w14:textId="77777777" w:rsidR="00E205E1" w:rsidRPr="00C37D2B" w:rsidRDefault="00E205E1" w:rsidP="00E205E1">
      <w:pPr>
        <w:pStyle w:val="PL"/>
        <w:tabs>
          <w:tab w:val="left" w:pos="11100"/>
        </w:tabs>
      </w:pPr>
      <w:r w:rsidRPr="00C37D2B">
        <w:tab/>
        <w:t>id-RRCContainer,</w:t>
      </w:r>
    </w:p>
    <w:p w14:paraId="18B80283" w14:textId="77777777" w:rsidR="00E205E1" w:rsidRPr="00C37D2B" w:rsidRDefault="00E205E1" w:rsidP="00E205E1">
      <w:pPr>
        <w:pStyle w:val="PL"/>
        <w:tabs>
          <w:tab w:val="left" w:pos="11100"/>
        </w:tabs>
      </w:pPr>
      <w:r w:rsidRPr="00C37D2B">
        <w:tab/>
        <w:t>id-SRBType,</w:t>
      </w:r>
    </w:p>
    <w:p w14:paraId="6645294A" w14:textId="77777777" w:rsidR="00E205E1" w:rsidRPr="00C37D2B" w:rsidRDefault="00E205E1" w:rsidP="00E205E1">
      <w:pPr>
        <w:pStyle w:val="PL"/>
        <w:tabs>
          <w:tab w:val="left" w:pos="11100"/>
        </w:tabs>
      </w:pPr>
      <w:r w:rsidRPr="00C37D2B">
        <w:tab/>
        <w:t>id-HandoverRestrictionList,</w:t>
      </w:r>
    </w:p>
    <w:p w14:paraId="064DE396" w14:textId="77777777" w:rsidR="00E205E1" w:rsidRPr="00C37D2B" w:rsidRDefault="00E205E1" w:rsidP="00E205E1">
      <w:pPr>
        <w:pStyle w:val="PL"/>
        <w:tabs>
          <w:tab w:val="left" w:pos="11100"/>
        </w:tabs>
      </w:pPr>
      <w:r w:rsidRPr="00C37D2B">
        <w:tab/>
        <w:t>id-SCGConfigurationQuery,</w:t>
      </w:r>
    </w:p>
    <w:p w14:paraId="7520B3F3" w14:textId="77777777" w:rsidR="00E205E1" w:rsidRPr="00C37D2B" w:rsidRDefault="00E205E1" w:rsidP="00E205E1">
      <w:pPr>
        <w:pStyle w:val="PL"/>
        <w:tabs>
          <w:tab w:val="left" w:pos="11100"/>
        </w:tabs>
      </w:pPr>
      <w:r w:rsidRPr="00C37D2B">
        <w:tab/>
        <w:t>id-SplitSRB,</w:t>
      </w:r>
    </w:p>
    <w:p w14:paraId="02A475E8" w14:textId="77777777" w:rsidR="00E205E1" w:rsidRPr="00C37D2B" w:rsidRDefault="00E205E1" w:rsidP="00E205E1">
      <w:pPr>
        <w:pStyle w:val="PL"/>
        <w:tabs>
          <w:tab w:val="left" w:pos="11100"/>
        </w:tabs>
      </w:pPr>
      <w:r w:rsidRPr="00C37D2B">
        <w:tab/>
        <w:t>id-NRUeReport,</w:t>
      </w:r>
    </w:p>
    <w:p w14:paraId="7A4BE5DF" w14:textId="77777777" w:rsidR="00E205E1" w:rsidRPr="00C37D2B" w:rsidRDefault="00E205E1" w:rsidP="00E205E1">
      <w:pPr>
        <w:pStyle w:val="PL"/>
        <w:tabs>
          <w:tab w:val="left" w:pos="11100"/>
        </w:tabs>
      </w:pPr>
      <w:r w:rsidRPr="00C37D2B">
        <w:tab/>
        <w:t>id-InitiatingNodeType-EndcX2Setup,</w:t>
      </w:r>
    </w:p>
    <w:p w14:paraId="4CBE9CBE" w14:textId="77777777" w:rsidR="00E205E1" w:rsidRPr="00C37D2B" w:rsidRDefault="00E205E1" w:rsidP="00E205E1">
      <w:pPr>
        <w:pStyle w:val="PL"/>
        <w:tabs>
          <w:tab w:val="left" w:pos="11100"/>
        </w:tabs>
      </w:pPr>
      <w:r w:rsidRPr="00C37D2B">
        <w:tab/>
        <w:t>id-InitiatingNodeType-EndcConfigUpdate,</w:t>
      </w:r>
    </w:p>
    <w:p w14:paraId="478FF1D3" w14:textId="77777777" w:rsidR="00E205E1" w:rsidRPr="00C37D2B" w:rsidRDefault="00E205E1" w:rsidP="00E205E1">
      <w:pPr>
        <w:pStyle w:val="PL"/>
        <w:tabs>
          <w:tab w:val="left" w:pos="11100"/>
        </w:tabs>
      </w:pPr>
      <w:r w:rsidRPr="00C37D2B">
        <w:lastRenderedPageBreak/>
        <w:tab/>
        <w:t>id-RespondingNodeType-EndcX2Setup,</w:t>
      </w:r>
    </w:p>
    <w:p w14:paraId="783D0C75" w14:textId="77777777" w:rsidR="00E205E1" w:rsidRPr="00C37D2B" w:rsidRDefault="00E205E1" w:rsidP="00E205E1">
      <w:pPr>
        <w:pStyle w:val="PL"/>
        <w:tabs>
          <w:tab w:val="left" w:pos="11100"/>
        </w:tabs>
      </w:pPr>
      <w:r w:rsidRPr="00C37D2B">
        <w:tab/>
        <w:t>id-RespondingNodeType-EndcConfigUpdate,</w:t>
      </w:r>
    </w:p>
    <w:p w14:paraId="5913D86B" w14:textId="77777777" w:rsidR="00E205E1" w:rsidRPr="00C37D2B" w:rsidRDefault="00E205E1" w:rsidP="00E205E1">
      <w:pPr>
        <w:pStyle w:val="PL"/>
        <w:tabs>
          <w:tab w:val="left" w:pos="11100"/>
        </w:tabs>
      </w:pPr>
      <w:r w:rsidRPr="00C37D2B">
        <w:tab/>
        <w:t>id-NRUESecurityCapabilities,</w:t>
      </w:r>
    </w:p>
    <w:p w14:paraId="69625AB5" w14:textId="77777777" w:rsidR="00E205E1" w:rsidRPr="00C37D2B" w:rsidRDefault="00E205E1" w:rsidP="00E205E1">
      <w:pPr>
        <w:pStyle w:val="PL"/>
        <w:tabs>
          <w:tab w:val="left" w:pos="11100"/>
        </w:tabs>
      </w:pPr>
      <w:r w:rsidRPr="00C37D2B">
        <w:tab/>
        <w:t>id-PDCPChangeIndication,</w:t>
      </w:r>
    </w:p>
    <w:p w14:paraId="7D3EC9C9" w14:textId="77777777" w:rsidR="00E205E1" w:rsidRPr="00C37D2B" w:rsidRDefault="00E205E1" w:rsidP="00E205E1">
      <w:pPr>
        <w:pStyle w:val="PL"/>
        <w:tabs>
          <w:tab w:val="left" w:pos="11100"/>
        </w:tabs>
      </w:pPr>
      <w:r w:rsidRPr="00C37D2B">
        <w:tab/>
        <w:t>id-ServedEUTRAcellsENDCX2ManagementList,</w:t>
      </w:r>
    </w:p>
    <w:p w14:paraId="6CD023C5" w14:textId="77777777" w:rsidR="00E205E1" w:rsidRPr="00C37D2B" w:rsidRDefault="00E205E1" w:rsidP="00E205E1">
      <w:pPr>
        <w:pStyle w:val="PL"/>
        <w:tabs>
          <w:tab w:val="left" w:pos="11100"/>
        </w:tabs>
      </w:pPr>
      <w:r w:rsidRPr="00C37D2B">
        <w:tab/>
        <w:t>id-ServedEUTRAcellsToModifyListENDCConfUpd,</w:t>
      </w:r>
    </w:p>
    <w:p w14:paraId="07F9313C" w14:textId="77777777" w:rsidR="00E205E1" w:rsidRPr="00C37D2B" w:rsidRDefault="00E205E1" w:rsidP="00E205E1">
      <w:pPr>
        <w:pStyle w:val="PL"/>
        <w:tabs>
          <w:tab w:val="left" w:pos="11100"/>
        </w:tabs>
      </w:pPr>
      <w:r w:rsidRPr="00C37D2B">
        <w:tab/>
        <w:t>id-ServedEUTRAcellsToDeleteListENDCConfUpd,</w:t>
      </w:r>
    </w:p>
    <w:p w14:paraId="7DE2773A" w14:textId="77777777" w:rsidR="00E205E1" w:rsidRPr="00C37D2B" w:rsidRDefault="00E205E1" w:rsidP="00E205E1">
      <w:pPr>
        <w:pStyle w:val="PL"/>
        <w:tabs>
          <w:tab w:val="left" w:pos="11100"/>
        </w:tabs>
      </w:pPr>
      <w:r w:rsidRPr="00C37D2B">
        <w:tab/>
        <w:t>id-ServedNRcellsToModifyListENDCConfUpd,</w:t>
      </w:r>
    </w:p>
    <w:p w14:paraId="7404E141" w14:textId="77777777" w:rsidR="00E205E1" w:rsidRPr="00C37D2B" w:rsidRDefault="00E205E1" w:rsidP="00E205E1">
      <w:pPr>
        <w:pStyle w:val="PL"/>
        <w:tabs>
          <w:tab w:val="left" w:pos="11100"/>
        </w:tabs>
      </w:pPr>
      <w:r w:rsidRPr="00C37D2B">
        <w:tab/>
        <w:t>id-ServedNRcellsToDeleteListENDCConfUpd,</w:t>
      </w:r>
    </w:p>
    <w:p w14:paraId="7A427E1C" w14:textId="77777777" w:rsidR="00E205E1" w:rsidRPr="00C37D2B" w:rsidRDefault="00E205E1" w:rsidP="00E205E1">
      <w:pPr>
        <w:pStyle w:val="PL"/>
        <w:tabs>
          <w:tab w:val="left" w:pos="11100"/>
        </w:tabs>
      </w:pPr>
      <w:r w:rsidRPr="00C37D2B">
        <w:tab/>
        <w:t>id-CellAssistanceInformation,</w:t>
      </w:r>
    </w:p>
    <w:p w14:paraId="63ECEFFB" w14:textId="77777777" w:rsidR="00E205E1" w:rsidRPr="00C37D2B" w:rsidRDefault="00E205E1" w:rsidP="00E205E1">
      <w:pPr>
        <w:pStyle w:val="PL"/>
        <w:tabs>
          <w:tab w:val="left" w:pos="11100"/>
        </w:tabs>
      </w:pPr>
      <w:r w:rsidRPr="00C37D2B">
        <w:tab/>
        <w:t>id-Globalen-gNB-ID,</w:t>
      </w:r>
    </w:p>
    <w:p w14:paraId="13BF5B1C" w14:textId="77777777" w:rsidR="00E205E1" w:rsidRPr="00C37D2B" w:rsidRDefault="00E205E1" w:rsidP="00E205E1">
      <w:pPr>
        <w:pStyle w:val="PL"/>
        <w:tabs>
          <w:tab w:val="left" w:pos="11100"/>
        </w:tabs>
      </w:pPr>
      <w:r w:rsidRPr="00C37D2B">
        <w:tab/>
        <w:t>id-ServedNRcellsENDCX2ManagementList,</w:t>
      </w:r>
    </w:p>
    <w:p w14:paraId="2F16FC5E" w14:textId="77777777" w:rsidR="00E205E1" w:rsidRPr="00C37D2B" w:rsidRDefault="00E205E1" w:rsidP="00E205E1">
      <w:pPr>
        <w:pStyle w:val="PL"/>
        <w:tabs>
          <w:tab w:val="left" w:pos="11100"/>
        </w:tabs>
      </w:pPr>
      <w:r w:rsidRPr="00C37D2B">
        <w:tab/>
        <w:t>id-Old-SgNB-UE-X2AP-ID,</w:t>
      </w:r>
    </w:p>
    <w:p w14:paraId="1FDC68A9" w14:textId="77777777" w:rsidR="00E205E1" w:rsidRPr="00C37D2B" w:rsidRDefault="00E205E1" w:rsidP="00E205E1">
      <w:pPr>
        <w:pStyle w:val="PL"/>
        <w:tabs>
          <w:tab w:val="left" w:pos="11100"/>
        </w:tabs>
      </w:pPr>
      <w:r w:rsidRPr="00C37D2B">
        <w:tab/>
        <w:t>id-UE-ContextReferenceAtSgNB,</w:t>
      </w:r>
    </w:p>
    <w:p w14:paraId="65A7CBF2" w14:textId="77777777" w:rsidR="00E205E1" w:rsidRPr="00C37D2B" w:rsidRDefault="00E205E1" w:rsidP="00E205E1">
      <w:pPr>
        <w:pStyle w:val="PL"/>
        <w:tabs>
          <w:tab w:val="left" w:pos="11100"/>
        </w:tabs>
      </w:pPr>
      <w:r w:rsidRPr="00C37D2B">
        <w:tab/>
        <w:t>id-SecondaryRATUsageReportList,</w:t>
      </w:r>
    </w:p>
    <w:p w14:paraId="7147F7B9" w14:textId="77777777" w:rsidR="00E205E1" w:rsidRPr="00C37D2B" w:rsidRDefault="00E205E1" w:rsidP="00E205E1">
      <w:pPr>
        <w:pStyle w:val="PL"/>
        <w:tabs>
          <w:tab w:val="left" w:pos="11100"/>
        </w:tabs>
      </w:pPr>
      <w:r w:rsidRPr="00C37D2B">
        <w:tab/>
        <w:t>id-ActivationID,</w:t>
      </w:r>
    </w:p>
    <w:p w14:paraId="70F77B3A" w14:textId="77777777" w:rsidR="00E205E1" w:rsidRPr="00C37D2B" w:rsidRDefault="00E205E1" w:rsidP="00E205E1">
      <w:pPr>
        <w:pStyle w:val="PL"/>
        <w:tabs>
          <w:tab w:val="left" w:pos="11100"/>
        </w:tabs>
      </w:pPr>
      <w:r w:rsidRPr="00C37D2B">
        <w:tab/>
        <w:t>id-ServedNRCellsToActivate,</w:t>
      </w:r>
    </w:p>
    <w:p w14:paraId="613F4632" w14:textId="77777777" w:rsidR="00E205E1" w:rsidRPr="00C37D2B" w:rsidRDefault="00E205E1" w:rsidP="00E205E1">
      <w:pPr>
        <w:pStyle w:val="PL"/>
        <w:tabs>
          <w:tab w:val="left" w:pos="11100"/>
        </w:tabs>
      </w:pPr>
      <w:r w:rsidRPr="00C37D2B">
        <w:tab/>
        <w:t>id-ActivatedNRCellList,</w:t>
      </w:r>
    </w:p>
    <w:p w14:paraId="5374DC2E" w14:textId="77777777" w:rsidR="00E205E1" w:rsidRPr="00C37D2B" w:rsidRDefault="00E205E1" w:rsidP="00E205E1">
      <w:pPr>
        <w:pStyle w:val="PL"/>
        <w:tabs>
          <w:tab w:val="left" w:pos="11100"/>
        </w:tabs>
      </w:pPr>
      <w:r w:rsidRPr="00C37D2B">
        <w:tab/>
        <w:t>id-MeNBResourceCoordinationInformation,</w:t>
      </w:r>
    </w:p>
    <w:p w14:paraId="452FBFC1" w14:textId="77777777" w:rsidR="00E205E1" w:rsidRPr="00C37D2B" w:rsidRDefault="00E205E1" w:rsidP="00E205E1">
      <w:pPr>
        <w:pStyle w:val="PL"/>
        <w:tabs>
          <w:tab w:val="left" w:pos="11100"/>
        </w:tabs>
      </w:pPr>
      <w:r w:rsidRPr="00C37D2B">
        <w:tab/>
        <w:t>id-SgNBResourceCoordinationInformation,</w:t>
      </w:r>
    </w:p>
    <w:p w14:paraId="53DC304B" w14:textId="77777777" w:rsidR="00E205E1" w:rsidRPr="00C37D2B" w:rsidRDefault="00E205E1" w:rsidP="00E205E1">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41359DA4" w14:textId="77777777" w:rsidR="00E205E1" w:rsidRPr="00C37D2B" w:rsidRDefault="00E205E1" w:rsidP="00E205E1">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40ED61BD" w14:textId="77777777" w:rsidR="00E205E1" w:rsidRPr="00C37D2B" w:rsidRDefault="00E205E1" w:rsidP="00E205E1">
      <w:pPr>
        <w:pStyle w:val="PL"/>
        <w:rPr>
          <w:snapToGrid w:val="0"/>
          <w:lang w:eastAsia="zh-CN"/>
        </w:rPr>
      </w:pPr>
      <w:r w:rsidRPr="00C37D2B">
        <w:rPr>
          <w:snapToGrid w:val="0"/>
        </w:rPr>
        <w:tab/>
        <w:t>id-SubscriberProfileIDforRFP</w:t>
      </w:r>
      <w:r w:rsidRPr="00C37D2B">
        <w:rPr>
          <w:snapToGrid w:val="0"/>
          <w:lang w:eastAsia="zh-CN"/>
        </w:rPr>
        <w:t>,</w:t>
      </w:r>
    </w:p>
    <w:p w14:paraId="6DCB5C3C" w14:textId="77777777" w:rsidR="00E205E1" w:rsidRPr="00C37D2B" w:rsidRDefault="00E205E1" w:rsidP="00E205E1">
      <w:pPr>
        <w:pStyle w:val="PL"/>
        <w:tabs>
          <w:tab w:val="left" w:pos="11100"/>
        </w:tabs>
      </w:pPr>
      <w:r w:rsidRPr="00C37D2B">
        <w:tab/>
        <w:t>id-InitiatingNodeType-EutranrCellResourceCoordination,</w:t>
      </w:r>
    </w:p>
    <w:p w14:paraId="2D9E5C10" w14:textId="77777777" w:rsidR="00E205E1" w:rsidRPr="00C37D2B" w:rsidRDefault="00E205E1" w:rsidP="00E205E1">
      <w:pPr>
        <w:pStyle w:val="PL"/>
        <w:tabs>
          <w:tab w:val="left" w:pos="11100"/>
        </w:tabs>
      </w:pPr>
      <w:r w:rsidRPr="00C37D2B">
        <w:tab/>
        <w:t>id-RespondingNodeType-EutranrCellResourceCoordination,</w:t>
      </w:r>
    </w:p>
    <w:p w14:paraId="2F3EABCD" w14:textId="77777777" w:rsidR="00E205E1" w:rsidRPr="00C37D2B" w:rsidRDefault="00E205E1" w:rsidP="00E205E1">
      <w:pPr>
        <w:pStyle w:val="PL"/>
        <w:tabs>
          <w:tab w:val="left" w:pos="11100"/>
        </w:tabs>
      </w:pPr>
      <w:r w:rsidRPr="00C37D2B">
        <w:tab/>
        <w:t>id-DataTrafficResourceIndication,</w:t>
      </w:r>
    </w:p>
    <w:p w14:paraId="1251B716" w14:textId="77777777" w:rsidR="00E205E1" w:rsidRPr="00C37D2B" w:rsidRDefault="00E205E1" w:rsidP="00E205E1">
      <w:pPr>
        <w:pStyle w:val="PL"/>
        <w:tabs>
          <w:tab w:val="left" w:pos="11100"/>
        </w:tabs>
      </w:pPr>
      <w:r w:rsidRPr="00C37D2B">
        <w:tab/>
        <w:t>id-SpectrumSharingGroupID,</w:t>
      </w:r>
    </w:p>
    <w:p w14:paraId="63E971C6" w14:textId="77777777" w:rsidR="00E205E1" w:rsidRPr="00C37D2B" w:rsidRDefault="00E205E1" w:rsidP="00E205E1">
      <w:pPr>
        <w:pStyle w:val="PL"/>
        <w:tabs>
          <w:tab w:val="left" w:pos="11100"/>
        </w:tabs>
      </w:pPr>
      <w:r w:rsidRPr="00C37D2B">
        <w:tab/>
        <w:t>id-ListofEUTRACellsinEUTRACoordinationReq,</w:t>
      </w:r>
    </w:p>
    <w:p w14:paraId="0DBEAE45" w14:textId="77777777" w:rsidR="00E205E1" w:rsidRPr="00C37D2B" w:rsidRDefault="00E205E1" w:rsidP="00E205E1">
      <w:pPr>
        <w:pStyle w:val="PL"/>
        <w:tabs>
          <w:tab w:val="left" w:pos="11100"/>
        </w:tabs>
      </w:pPr>
      <w:r w:rsidRPr="00C37D2B">
        <w:tab/>
        <w:t>id-ListofEUTRACellsinEUTRACoordinationResp,</w:t>
      </w:r>
    </w:p>
    <w:p w14:paraId="673051C6" w14:textId="77777777" w:rsidR="00E205E1" w:rsidRPr="00C37D2B" w:rsidRDefault="00E205E1" w:rsidP="00E205E1">
      <w:pPr>
        <w:pStyle w:val="PL"/>
        <w:tabs>
          <w:tab w:val="left" w:pos="11100"/>
        </w:tabs>
      </w:pPr>
      <w:r w:rsidRPr="00C37D2B">
        <w:tab/>
        <w:t>id-ListofEUTRACellsinNRCoordinationReq,</w:t>
      </w:r>
    </w:p>
    <w:p w14:paraId="43BE086C" w14:textId="77777777" w:rsidR="00E205E1" w:rsidRPr="00C37D2B" w:rsidRDefault="00E205E1" w:rsidP="00E205E1">
      <w:pPr>
        <w:pStyle w:val="PL"/>
        <w:tabs>
          <w:tab w:val="left" w:pos="11100"/>
        </w:tabs>
      </w:pPr>
      <w:r w:rsidRPr="00C37D2B">
        <w:tab/>
        <w:t>id-ListofNRCellsinNRCoordinationReq,</w:t>
      </w:r>
    </w:p>
    <w:p w14:paraId="6C55FBDC" w14:textId="77777777" w:rsidR="00E205E1" w:rsidRPr="00C37D2B" w:rsidRDefault="00E205E1" w:rsidP="00E205E1">
      <w:pPr>
        <w:pStyle w:val="PL"/>
      </w:pPr>
      <w:r w:rsidRPr="00C37D2B">
        <w:tab/>
        <w:t>id-ListofNRCellsinNRCoordinationResp,</w:t>
      </w:r>
    </w:p>
    <w:p w14:paraId="39AC24F4" w14:textId="77777777" w:rsidR="00E205E1" w:rsidRPr="00C37D2B" w:rsidRDefault="00E205E1" w:rsidP="00E205E1">
      <w:pPr>
        <w:pStyle w:val="PL"/>
      </w:pPr>
      <w:r w:rsidRPr="00C37D2B">
        <w:tab/>
        <w:t>id-RRCConfigIndication,</w:t>
      </w:r>
    </w:p>
    <w:p w14:paraId="1C126C33" w14:textId="77777777" w:rsidR="00E205E1" w:rsidRPr="00C37D2B" w:rsidRDefault="00E205E1" w:rsidP="00E205E1">
      <w:pPr>
        <w:pStyle w:val="PL"/>
      </w:pPr>
      <w:r w:rsidRPr="00C37D2B">
        <w:tab/>
        <w:t>id-SGNB-Addition-Trigger-Ind,</w:t>
      </w:r>
    </w:p>
    <w:p w14:paraId="09CDA5EA" w14:textId="77777777" w:rsidR="00E205E1" w:rsidRPr="00C37D2B" w:rsidRDefault="00E205E1" w:rsidP="00E205E1">
      <w:pPr>
        <w:pStyle w:val="PL"/>
        <w:tabs>
          <w:tab w:val="left" w:pos="11100"/>
        </w:tabs>
        <w:rPr>
          <w:noProof w:val="0"/>
          <w:snapToGrid w:val="0"/>
        </w:rPr>
      </w:pPr>
      <w:r w:rsidRPr="00C37D2B">
        <w:tab/>
        <w:t>id-RequestedSplitSRBsrelease,</w:t>
      </w:r>
    </w:p>
    <w:p w14:paraId="3162BD21" w14:textId="77777777" w:rsidR="00E205E1" w:rsidRPr="00C37D2B" w:rsidRDefault="00E205E1" w:rsidP="00E205E1">
      <w:pPr>
        <w:pStyle w:val="PL"/>
      </w:pPr>
      <w:r w:rsidRPr="00C37D2B">
        <w:tab/>
        <w:t>id-AdmittedSplitSRBsrelease,</w:t>
      </w:r>
    </w:p>
    <w:p w14:paraId="33FE5A87" w14:textId="77777777" w:rsidR="00E205E1" w:rsidRPr="00C37D2B" w:rsidRDefault="00E205E1" w:rsidP="00E205E1">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3FE3C815" w14:textId="77777777" w:rsidR="00E205E1" w:rsidRPr="00C37D2B" w:rsidRDefault="00E205E1" w:rsidP="00E205E1">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207F9BB5"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5A852C92"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420BB142"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MeNBCell</w:t>
      </w:r>
      <w:proofErr w:type="spellEnd"/>
      <w:r w:rsidRPr="00C37D2B">
        <w:rPr>
          <w:noProof w:val="0"/>
          <w:snapToGrid w:val="0"/>
          <w:lang w:eastAsia="zh-CN"/>
        </w:rPr>
        <w:t>-ID,</w:t>
      </w:r>
    </w:p>
    <w:p w14:paraId="559C111C" w14:textId="77777777" w:rsidR="00E205E1" w:rsidRPr="00C37D2B" w:rsidRDefault="00E205E1" w:rsidP="00E205E1">
      <w:pPr>
        <w:pStyle w:val="PL"/>
        <w:rPr>
          <w:noProof w:val="0"/>
          <w:snapToGrid w:val="0"/>
          <w:lang w:eastAsia="zh-CN"/>
        </w:rPr>
      </w:pPr>
      <w:r w:rsidRPr="00C37D2B">
        <w:rPr>
          <w:noProof w:val="0"/>
          <w:snapToGrid w:val="0"/>
          <w:lang w:eastAsia="zh-CN"/>
        </w:rPr>
        <w:tab/>
        <w:t>id-InitiatingNodeType-EndcX2Removal,</w:t>
      </w:r>
    </w:p>
    <w:p w14:paraId="5F493ABC" w14:textId="77777777" w:rsidR="00E205E1" w:rsidRPr="00C37D2B" w:rsidRDefault="00E205E1" w:rsidP="00E205E1">
      <w:pPr>
        <w:pStyle w:val="PL"/>
        <w:rPr>
          <w:noProof w:val="0"/>
          <w:snapToGrid w:val="0"/>
          <w:lang w:eastAsia="zh-CN"/>
        </w:rPr>
      </w:pPr>
      <w:r w:rsidRPr="00C37D2B">
        <w:rPr>
          <w:noProof w:val="0"/>
          <w:snapToGrid w:val="0"/>
          <w:lang w:eastAsia="zh-CN"/>
        </w:rPr>
        <w:tab/>
        <w:t>id-RespondingNodeType-EndcX2Removal,</w:t>
      </w:r>
    </w:p>
    <w:p w14:paraId="175F16CA"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35FA0AB7" w14:textId="77777777" w:rsidR="00E205E1" w:rsidRPr="00C37D2B" w:rsidRDefault="00E205E1" w:rsidP="00E205E1">
      <w:pPr>
        <w:pStyle w:val="PL"/>
        <w:rPr>
          <w:noProof w:val="0"/>
          <w:snapToGrid w:val="0"/>
          <w:lang w:eastAsia="zh-CN"/>
        </w:rPr>
      </w:pPr>
      <w:r w:rsidRPr="00C37D2B">
        <w:rPr>
          <w:noProof w:val="0"/>
          <w:snapToGrid w:val="0"/>
          <w:lang w:eastAsia="zh-CN"/>
        </w:rPr>
        <w:tab/>
        <w:t>id-dL-Forwarding,</w:t>
      </w:r>
    </w:p>
    <w:p w14:paraId="5479E552" w14:textId="77777777" w:rsidR="00E205E1" w:rsidRPr="00C37D2B" w:rsidRDefault="00E205E1" w:rsidP="00E205E1">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635F68A2" w14:textId="77777777" w:rsidR="00E205E1" w:rsidRPr="00C37D2B" w:rsidRDefault="00E205E1" w:rsidP="00E205E1">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5E3DF3A1" w14:textId="77777777" w:rsidR="00E205E1" w:rsidRPr="00C37D2B" w:rsidRDefault="00E205E1" w:rsidP="00E205E1">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09B84D18"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7E7250E1"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0295CCAA"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47D9523A"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773444F3"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2B4612DE" w14:textId="77777777" w:rsidR="00E205E1" w:rsidRPr="00C37D2B" w:rsidRDefault="00E205E1" w:rsidP="00E205E1">
      <w:pPr>
        <w:pStyle w:val="PL"/>
        <w:rPr>
          <w:noProof w:val="0"/>
          <w:snapToGrid w:val="0"/>
          <w:lang w:eastAsia="zh-CN"/>
        </w:rPr>
      </w:pPr>
      <w:r w:rsidRPr="00C37D2B">
        <w:rPr>
          <w:noProof w:val="0"/>
          <w:snapToGrid w:val="0"/>
          <w:lang w:eastAsia="zh-CN"/>
        </w:rPr>
        <w:lastRenderedPageBreak/>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3A4E9A67"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74862D64" w14:textId="77777777" w:rsidR="00E205E1" w:rsidRPr="00C37D2B" w:rsidRDefault="00E205E1" w:rsidP="00E205E1">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5A885C93" w14:textId="77777777" w:rsidR="00E205E1" w:rsidRPr="00C37D2B" w:rsidRDefault="00E205E1" w:rsidP="00E205E1">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3C5447FF" w14:textId="77777777" w:rsidR="00E205E1" w:rsidRPr="00C37D2B" w:rsidRDefault="00E205E1" w:rsidP="00E205E1">
      <w:pPr>
        <w:pStyle w:val="PL"/>
        <w:tabs>
          <w:tab w:val="left" w:pos="11100"/>
        </w:tabs>
      </w:pPr>
      <w:r w:rsidRPr="00C37D2B">
        <w:tab/>
        <w:t>id-DesiredActNotificationLevel,</w:t>
      </w:r>
    </w:p>
    <w:p w14:paraId="085ADE40" w14:textId="77777777" w:rsidR="00E205E1" w:rsidRPr="00C37D2B" w:rsidRDefault="00E205E1" w:rsidP="00E205E1">
      <w:pPr>
        <w:pStyle w:val="PL"/>
        <w:tabs>
          <w:tab w:val="left" w:pos="11100"/>
        </w:tabs>
      </w:pPr>
      <w:r w:rsidRPr="00C37D2B">
        <w:tab/>
        <w:t>id-LocationInformationSgNB,</w:t>
      </w:r>
    </w:p>
    <w:p w14:paraId="210D0436" w14:textId="77777777" w:rsidR="00E205E1" w:rsidRPr="00C37D2B" w:rsidRDefault="00E205E1" w:rsidP="00E205E1">
      <w:pPr>
        <w:pStyle w:val="PL"/>
        <w:tabs>
          <w:tab w:val="left" w:pos="11100"/>
        </w:tabs>
      </w:pPr>
      <w:r w:rsidRPr="00C37D2B">
        <w:tab/>
        <w:t>id-LocationInformationSgNBReporting,</w:t>
      </w:r>
    </w:p>
    <w:p w14:paraId="0B673F9F" w14:textId="77777777" w:rsidR="00E205E1" w:rsidRPr="00C37D2B" w:rsidRDefault="00E205E1" w:rsidP="00E205E1">
      <w:pPr>
        <w:pStyle w:val="PL"/>
        <w:tabs>
          <w:tab w:val="left" w:pos="11100"/>
        </w:tabs>
      </w:pPr>
      <w:r w:rsidRPr="00C37D2B">
        <w:tab/>
        <w:t>id-endcSONConfigurationTransfer,</w:t>
      </w:r>
    </w:p>
    <w:p w14:paraId="13006C7D" w14:textId="77777777" w:rsidR="00E205E1" w:rsidRPr="00C37D2B" w:rsidRDefault="00E205E1" w:rsidP="00E205E1">
      <w:pPr>
        <w:pStyle w:val="PL"/>
        <w:tabs>
          <w:tab w:val="left" w:pos="11100"/>
        </w:tabs>
      </w:pPr>
      <w:r w:rsidRPr="00C37D2B">
        <w:tab/>
        <w:t>id-EUTRANTraceID,</w:t>
      </w:r>
    </w:p>
    <w:p w14:paraId="124EB3F5" w14:textId="77777777" w:rsidR="00E205E1" w:rsidRPr="00C37D2B" w:rsidRDefault="00E205E1" w:rsidP="00E205E1">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705A687C" w14:textId="77777777" w:rsidR="00E205E1" w:rsidRPr="00C37D2B" w:rsidRDefault="00E205E1" w:rsidP="00E205E1">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57675CE0" w14:textId="77777777" w:rsidR="00E205E1" w:rsidRDefault="00E205E1" w:rsidP="00E205E1">
      <w:pPr>
        <w:pStyle w:val="PL"/>
        <w:tabs>
          <w:tab w:val="left" w:pos="11100"/>
        </w:tabs>
        <w:rPr>
          <w:rFonts w:eastAsia="DengXian"/>
          <w:snapToGrid w:val="0"/>
          <w:lang w:eastAsia="zh-CN"/>
        </w:rPr>
      </w:pPr>
      <w:r w:rsidRPr="00C37D2B">
        <w:rPr>
          <w:rFonts w:eastAsia="DengXian"/>
          <w:snapToGrid w:val="0"/>
          <w:lang w:eastAsia="zh-CN"/>
        </w:rPr>
        <w:tab/>
        <w:t>id-BPLMN-ID-Info-NR,</w:t>
      </w:r>
    </w:p>
    <w:p w14:paraId="3362D2B8" w14:textId="77777777" w:rsidR="00E205E1" w:rsidRPr="00C37D2B" w:rsidRDefault="00E205E1" w:rsidP="00E205E1">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713AB269" w14:textId="77777777" w:rsidR="00E205E1" w:rsidRDefault="00E205E1" w:rsidP="00E205E1">
      <w:pPr>
        <w:pStyle w:val="PL"/>
        <w:tabs>
          <w:tab w:val="left" w:pos="11100"/>
        </w:tabs>
      </w:pPr>
      <w:r w:rsidRPr="000B3F8F">
        <w:tab/>
        <w:t>id-EPCHandoverRestrictionListContainer,</w:t>
      </w:r>
    </w:p>
    <w:p w14:paraId="73DB509D" w14:textId="77777777" w:rsidR="00E205E1" w:rsidRPr="00C37D2B" w:rsidRDefault="00E205E1" w:rsidP="00E205E1">
      <w:pPr>
        <w:pStyle w:val="PL"/>
        <w:tabs>
          <w:tab w:val="left" w:pos="11100"/>
        </w:tabs>
        <w:rPr>
          <w:snapToGrid w:val="0"/>
        </w:rPr>
      </w:pPr>
      <w:r w:rsidRPr="00C37D2B">
        <w:tab/>
      </w:r>
      <w:r w:rsidRPr="00C37D2B">
        <w:rPr>
          <w:snapToGrid w:val="0"/>
        </w:rPr>
        <w:t>id-ERABs-transferred-to-MeNB,</w:t>
      </w:r>
    </w:p>
    <w:p w14:paraId="3FB09B95" w14:textId="77777777" w:rsidR="00E205E1" w:rsidRPr="00C37D2B" w:rsidRDefault="00E205E1" w:rsidP="00E205E1">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754D8967" w14:textId="77777777" w:rsidR="00E205E1" w:rsidRPr="00C37D2B" w:rsidRDefault="00E205E1" w:rsidP="00E205E1">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3A9D324C" w14:textId="77777777" w:rsidR="00E205E1" w:rsidRPr="00C37D2B" w:rsidRDefault="00E205E1" w:rsidP="00E205E1">
      <w:pPr>
        <w:pStyle w:val="PL"/>
        <w:tabs>
          <w:tab w:val="left" w:pos="11100"/>
        </w:tabs>
      </w:pPr>
      <w:r w:rsidRPr="00C37D2B">
        <w:tab/>
        <w:t>id-FastMCGRecovery-SN-to-MN,</w:t>
      </w:r>
    </w:p>
    <w:p w14:paraId="3B9F6D71" w14:textId="77777777" w:rsidR="00E205E1" w:rsidRPr="00C37D2B" w:rsidRDefault="00E205E1" w:rsidP="00E205E1">
      <w:pPr>
        <w:pStyle w:val="PL"/>
        <w:tabs>
          <w:tab w:val="left" w:pos="11100"/>
        </w:tabs>
      </w:pPr>
      <w:r w:rsidRPr="00C37D2B">
        <w:tab/>
        <w:t>id-FastMCGRecovery-MN-to-SN,</w:t>
      </w:r>
    </w:p>
    <w:p w14:paraId="6E366E1A" w14:textId="77777777" w:rsidR="00E205E1" w:rsidRPr="00C37D2B" w:rsidRDefault="00E205E1" w:rsidP="00E205E1">
      <w:pPr>
        <w:pStyle w:val="PL"/>
        <w:tabs>
          <w:tab w:val="left" w:pos="11100"/>
        </w:tabs>
      </w:pPr>
      <w:r w:rsidRPr="00C37D2B">
        <w:tab/>
        <w:t>id-</w:t>
      </w:r>
      <w:r>
        <w:t>R</w:t>
      </w:r>
      <w:r w:rsidRPr="00C37D2B">
        <w:t>equestedFastMCGRecoveryViaSRB3,</w:t>
      </w:r>
    </w:p>
    <w:p w14:paraId="392AC46C" w14:textId="77777777" w:rsidR="00E205E1" w:rsidRPr="00C37D2B" w:rsidRDefault="00E205E1" w:rsidP="00E205E1">
      <w:pPr>
        <w:pStyle w:val="PL"/>
        <w:tabs>
          <w:tab w:val="left" w:pos="11100"/>
        </w:tabs>
      </w:pPr>
      <w:r w:rsidRPr="00C37D2B">
        <w:tab/>
        <w:t>id-</w:t>
      </w:r>
      <w:r>
        <w:t>Available</w:t>
      </w:r>
      <w:r w:rsidRPr="00C37D2B">
        <w:t>FastMCGRecoveryViaSRB3,</w:t>
      </w:r>
    </w:p>
    <w:p w14:paraId="38BE2925" w14:textId="77777777" w:rsidR="00E205E1" w:rsidRPr="00C37D2B" w:rsidRDefault="00E205E1" w:rsidP="00E205E1">
      <w:pPr>
        <w:pStyle w:val="PL"/>
        <w:tabs>
          <w:tab w:val="left" w:pos="11100"/>
        </w:tabs>
      </w:pPr>
      <w:r w:rsidRPr="00C37D2B">
        <w:tab/>
        <w:t>id-</w:t>
      </w:r>
      <w:r>
        <w:t>R</w:t>
      </w:r>
      <w:r w:rsidRPr="00C37D2B">
        <w:t>equestedFastMCGRecoveryViaSRB3Release,</w:t>
      </w:r>
    </w:p>
    <w:p w14:paraId="723D35F9" w14:textId="77777777" w:rsidR="00E205E1" w:rsidRPr="00C37D2B" w:rsidRDefault="00E205E1" w:rsidP="00E205E1">
      <w:pPr>
        <w:pStyle w:val="PL"/>
        <w:tabs>
          <w:tab w:val="left" w:pos="11100"/>
        </w:tabs>
      </w:pPr>
      <w:r w:rsidRPr="00C37D2B">
        <w:tab/>
        <w:t>id-ReleaseFastMCGRecoveryViaSRB3,</w:t>
      </w:r>
    </w:p>
    <w:p w14:paraId="314C80E0" w14:textId="77777777" w:rsidR="00E205E1" w:rsidRPr="00C37D2B" w:rsidRDefault="00E205E1" w:rsidP="00E205E1">
      <w:pPr>
        <w:pStyle w:val="PL"/>
        <w:tabs>
          <w:tab w:val="left" w:pos="11100"/>
        </w:tabs>
      </w:pPr>
      <w:r w:rsidRPr="00C37D2B">
        <w:tab/>
        <w:t>id-PartialListIndicator,</w:t>
      </w:r>
    </w:p>
    <w:p w14:paraId="5EF8EF1C" w14:textId="77777777" w:rsidR="00E205E1" w:rsidRPr="00C37D2B" w:rsidRDefault="00E205E1" w:rsidP="00E205E1">
      <w:pPr>
        <w:pStyle w:val="PL"/>
        <w:tabs>
          <w:tab w:val="left" w:pos="11100"/>
        </w:tabs>
      </w:pPr>
      <w:r w:rsidRPr="00C37D2B">
        <w:tab/>
        <w:t>id-MaximumCellListSize,</w:t>
      </w:r>
    </w:p>
    <w:p w14:paraId="0EF9E7EE" w14:textId="77777777" w:rsidR="00E205E1" w:rsidRPr="00C37D2B" w:rsidRDefault="00E205E1" w:rsidP="00E205E1">
      <w:pPr>
        <w:pStyle w:val="PL"/>
        <w:tabs>
          <w:tab w:val="left" w:pos="11100"/>
        </w:tabs>
      </w:pPr>
      <w:r w:rsidRPr="00C37D2B">
        <w:tab/>
        <w:t>id-MessageOversizeNotification,</w:t>
      </w:r>
    </w:p>
    <w:p w14:paraId="24435860" w14:textId="77777777" w:rsidR="00E205E1" w:rsidRPr="00C37D2B" w:rsidRDefault="00E205E1" w:rsidP="00E205E1">
      <w:pPr>
        <w:pStyle w:val="PL"/>
        <w:tabs>
          <w:tab w:val="left" w:pos="11100"/>
        </w:tabs>
      </w:pPr>
      <w:r w:rsidRPr="00C37D2B">
        <w:tab/>
        <w:t>id-CellandCapacityAssistInfo,</w:t>
      </w:r>
    </w:p>
    <w:p w14:paraId="46A21638" w14:textId="77777777" w:rsidR="00E205E1" w:rsidRPr="00C37D2B" w:rsidRDefault="00E205E1" w:rsidP="00E205E1">
      <w:pPr>
        <w:pStyle w:val="PL"/>
        <w:tabs>
          <w:tab w:val="left" w:pos="11100"/>
        </w:tabs>
      </w:pPr>
      <w:r w:rsidRPr="00C37D2B">
        <w:tab/>
        <w:t>id-TNLConfigurationInfo,</w:t>
      </w:r>
    </w:p>
    <w:p w14:paraId="533B36C9" w14:textId="77777777" w:rsidR="00E205E1" w:rsidRDefault="00E205E1" w:rsidP="00E205E1">
      <w:pPr>
        <w:pStyle w:val="PL"/>
      </w:pPr>
      <w:r>
        <w:tab/>
        <w:t>id-TNLA-To-Add-List,</w:t>
      </w:r>
    </w:p>
    <w:p w14:paraId="21B1B20F" w14:textId="77777777" w:rsidR="00E205E1" w:rsidRDefault="00E205E1" w:rsidP="00E205E1">
      <w:pPr>
        <w:pStyle w:val="PL"/>
      </w:pPr>
      <w:r>
        <w:tab/>
        <w:t>id-TNLA-To-Update-List,</w:t>
      </w:r>
    </w:p>
    <w:p w14:paraId="3908B8A6" w14:textId="77777777" w:rsidR="00E205E1" w:rsidRDefault="00E205E1" w:rsidP="00E205E1">
      <w:pPr>
        <w:pStyle w:val="PL"/>
      </w:pPr>
      <w:r>
        <w:tab/>
        <w:t>id-TNLA-To-Remove-List,</w:t>
      </w:r>
    </w:p>
    <w:p w14:paraId="1EA091EC" w14:textId="77777777" w:rsidR="00E205E1" w:rsidRDefault="00E205E1" w:rsidP="00E205E1">
      <w:pPr>
        <w:pStyle w:val="PL"/>
      </w:pPr>
      <w:r>
        <w:tab/>
        <w:t>id-TNLA-Setup-List,</w:t>
      </w:r>
    </w:p>
    <w:p w14:paraId="110AC781" w14:textId="77777777" w:rsidR="00E205E1" w:rsidRDefault="00E205E1" w:rsidP="00E205E1">
      <w:pPr>
        <w:pStyle w:val="PL"/>
      </w:pPr>
      <w:r>
        <w:tab/>
        <w:t>id-TNLA-Failed-To-Setup-List,</w:t>
      </w:r>
    </w:p>
    <w:p w14:paraId="65945F40" w14:textId="77777777" w:rsidR="00E205E1" w:rsidRDefault="00E205E1" w:rsidP="00E205E1">
      <w:pPr>
        <w:pStyle w:val="PL"/>
      </w:pPr>
      <w:r w:rsidRPr="00835BDB">
        <w:tab/>
        <w:t>id-UEContextReferenceatSourceNGRAN,</w:t>
      </w:r>
    </w:p>
    <w:p w14:paraId="08170DB8" w14:textId="77777777" w:rsidR="00E205E1" w:rsidRDefault="00E205E1" w:rsidP="00E205E1">
      <w:pPr>
        <w:pStyle w:val="PL"/>
      </w:pPr>
      <w:r>
        <w:tab/>
        <w:t>id-CHOinformation-REQ,</w:t>
      </w:r>
    </w:p>
    <w:p w14:paraId="7775FBCB" w14:textId="77777777" w:rsidR="00E205E1" w:rsidRDefault="00E205E1" w:rsidP="00E205E1">
      <w:pPr>
        <w:pStyle w:val="PL"/>
      </w:pPr>
      <w:r>
        <w:tab/>
        <w:t>id-CHOinformation-ACK,</w:t>
      </w:r>
    </w:p>
    <w:p w14:paraId="1CEE5DF0" w14:textId="0191093A" w:rsidR="001433DA" w:rsidRDefault="001433DA" w:rsidP="001433DA">
      <w:pPr>
        <w:pStyle w:val="PL"/>
        <w:rPr>
          <w:ins w:id="341" w:author="Nokia" w:date="2022-02-02T12:15:00Z"/>
        </w:rPr>
      </w:pPr>
      <w:ins w:id="342" w:author="Nokia" w:date="2022-02-02T12:15:00Z">
        <w:r>
          <w:tab/>
        </w:r>
      </w:ins>
      <w:ins w:id="343" w:author="Nokia" w:date="2022-02-02T12:16:00Z">
        <w:r>
          <w:t>id-</w:t>
        </w:r>
      </w:ins>
      <w:ins w:id="344" w:author="Nokia" w:date="2022-02-02T12:15:00Z">
        <w:r>
          <w:rPr>
            <w:snapToGrid w:val="0"/>
          </w:rPr>
          <w:t>CHOinformation-</w:t>
        </w:r>
      </w:ins>
      <w:ins w:id="345" w:author="Nokia" w:date="2022-03-02T11:15:00Z">
        <w:r w:rsidR="00A04EC8">
          <w:rPr>
            <w:snapToGrid w:val="0"/>
          </w:rPr>
          <w:t>ADD</w:t>
        </w:r>
      </w:ins>
      <w:ins w:id="346" w:author="Nokia" w:date="2022-02-02T12:15:00Z">
        <w:r>
          <w:rPr>
            <w:snapToGrid w:val="0"/>
          </w:rPr>
          <w:t>,</w:t>
        </w:r>
      </w:ins>
    </w:p>
    <w:p w14:paraId="0449A48B" w14:textId="77777777" w:rsidR="00E205E1" w:rsidRDefault="00E205E1" w:rsidP="00E205E1">
      <w:pPr>
        <w:pStyle w:val="PL"/>
        <w:rPr>
          <w:lang w:eastAsia="ja-JP"/>
        </w:rPr>
      </w:pPr>
      <w:r>
        <w:tab/>
      </w:r>
      <w:r>
        <w:rPr>
          <w:noProof w:val="0"/>
          <w:snapToGrid w:val="0"/>
        </w:rPr>
        <w:t>id-</w:t>
      </w:r>
      <w:proofErr w:type="spellStart"/>
      <w:r>
        <w:rPr>
          <w:lang w:eastAsia="ja-JP"/>
        </w:rPr>
        <w:t>DAPS</w:t>
      </w:r>
      <w:r w:rsidRPr="009A7B12">
        <w:rPr>
          <w:lang w:eastAsia="ja-JP"/>
        </w:rPr>
        <w:t>Request</w:t>
      </w:r>
      <w:r>
        <w:rPr>
          <w:lang w:eastAsia="ja-JP"/>
        </w:rPr>
        <w:t>Info</w:t>
      </w:r>
      <w:proofErr w:type="spellEnd"/>
      <w:r>
        <w:rPr>
          <w:lang w:eastAsia="ja-JP"/>
        </w:rPr>
        <w:t>,</w:t>
      </w:r>
    </w:p>
    <w:p w14:paraId="183A1D79" w14:textId="77777777" w:rsidR="00E205E1" w:rsidRDefault="00E205E1" w:rsidP="00E205E1">
      <w:pPr>
        <w:pStyle w:val="PL"/>
        <w:rPr>
          <w:noProof w:val="0"/>
          <w:snapToGrid w:val="0"/>
        </w:rPr>
      </w:pPr>
      <w:r>
        <w:rPr>
          <w:lang w:eastAsia="ja-JP"/>
        </w:rPr>
        <w:tab/>
      </w:r>
      <w:r w:rsidRPr="00AA5DA2">
        <w:rPr>
          <w:noProof w:val="0"/>
          <w:snapToGrid w:val="0"/>
        </w:rPr>
        <w:t>id-</w:t>
      </w:r>
      <w:proofErr w:type="spellStart"/>
      <w:r w:rsidRPr="00B81F6C">
        <w:rPr>
          <w:noProof w:val="0"/>
          <w:snapToGrid w:val="0"/>
        </w:rPr>
        <w:t>RequestedTargetCellID</w:t>
      </w:r>
      <w:proofErr w:type="spellEnd"/>
      <w:r>
        <w:rPr>
          <w:noProof w:val="0"/>
          <w:snapToGrid w:val="0"/>
        </w:rPr>
        <w:t>,</w:t>
      </w:r>
    </w:p>
    <w:p w14:paraId="08896E8C" w14:textId="77777777" w:rsidR="00E205E1" w:rsidRDefault="00E205E1" w:rsidP="00E205E1">
      <w:pPr>
        <w:pStyle w:val="PL"/>
        <w:rPr>
          <w:lang w:eastAsia="ja-JP"/>
        </w:rPr>
      </w:pPr>
      <w:r>
        <w:rPr>
          <w:lang w:eastAsia="ja-JP"/>
        </w:rPr>
        <w:tab/>
      </w:r>
      <w:r w:rsidRPr="009E08E6">
        <w:rPr>
          <w:lang w:eastAsia="ja-JP"/>
        </w:rPr>
        <w:t>id-CandidateCellsToBeCancelledList</w:t>
      </w:r>
      <w:r>
        <w:rPr>
          <w:lang w:eastAsia="ja-JP"/>
        </w:rPr>
        <w:t>,</w:t>
      </w:r>
    </w:p>
    <w:p w14:paraId="1B629E32" w14:textId="77777777" w:rsidR="00E205E1" w:rsidRDefault="00E205E1" w:rsidP="00E205E1">
      <w:pPr>
        <w:pStyle w:val="PL"/>
        <w:rPr>
          <w:lang w:eastAsia="ja-JP"/>
        </w:rPr>
      </w:pPr>
      <w:r>
        <w:rPr>
          <w:lang w:eastAsia="ja-JP"/>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w:t>
      </w:r>
    </w:p>
    <w:p w14:paraId="315B9385" w14:textId="77777777" w:rsidR="00E205E1" w:rsidRDefault="00E205E1" w:rsidP="00E205E1">
      <w:pPr>
        <w:pStyle w:val="PL"/>
        <w:rPr>
          <w:snapToGrid w:val="0"/>
        </w:rPr>
      </w:pPr>
      <w:r>
        <w:rPr>
          <w:lang w:eastAsia="ja-JP"/>
        </w:rPr>
        <w:tab/>
        <w:t>id-</w:t>
      </w:r>
      <w:r>
        <w:rPr>
          <w:snapToGrid w:val="0"/>
        </w:rPr>
        <w:t>ProcedureStage,</w:t>
      </w:r>
    </w:p>
    <w:p w14:paraId="2137275D" w14:textId="77777777" w:rsidR="00E205E1" w:rsidRPr="00C46AE7" w:rsidRDefault="00E205E1" w:rsidP="00E205E1">
      <w:pPr>
        <w:pStyle w:val="PL"/>
        <w:rPr>
          <w:snapToGrid w:val="0"/>
        </w:rPr>
      </w:pPr>
      <w:bookmarkStart w:id="347" w:name="_Hlk70703377"/>
      <w:r>
        <w:rPr>
          <w:snapToGrid w:val="0"/>
          <w:lang w:eastAsia="en-GB"/>
        </w:rPr>
        <w:tab/>
      </w:r>
      <w:r w:rsidRPr="00C46AE7">
        <w:rPr>
          <w:snapToGrid w:val="0"/>
          <w:lang w:eastAsia="en-GB"/>
        </w:rPr>
        <w:t>id-CHO-DC-EarlyDataForwarding</w:t>
      </w:r>
      <w:r>
        <w:rPr>
          <w:snapToGrid w:val="0"/>
          <w:lang w:eastAsia="en-GB"/>
        </w:rPr>
        <w:t>,</w:t>
      </w:r>
    </w:p>
    <w:bookmarkEnd w:id="347"/>
    <w:p w14:paraId="5BEDF0A7" w14:textId="77777777" w:rsidR="00E205E1" w:rsidRDefault="00E205E1" w:rsidP="00E205E1">
      <w:pPr>
        <w:pStyle w:val="PL"/>
        <w:tabs>
          <w:tab w:val="left" w:pos="11100"/>
        </w:tabs>
      </w:pPr>
      <w:r>
        <w:rPr>
          <w:snapToGrid w:val="0"/>
        </w:rPr>
        <w:tab/>
      </w:r>
      <w:r>
        <w:t>id-</w:t>
      </w:r>
      <w:r>
        <w:rPr>
          <w:snapToGrid w:val="0"/>
        </w:rPr>
        <w:t>CHO-DC-</w:t>
      </w:r>
      <w:r w:rsidRPr="00B818AB">
        <w:rPr>
          <w:snapToGrid w:val="0"/>
        </w:rPr>
        <w:t>Indicator</w:t>
      </w:r>
      <w:r>
        <w:rPr>
          <w:snapToGrid w:val="0"/>
        </w:rPr>
        <w:t>,</w:t>
      </w:r>
    </w:p>
    <w:p w14:paraId="523616A6" w14:textId="77777777" w:rsidR="00E205E1" w:rsidRPr="00ED2C49" w:rsidRDefault="00E205E1" w:rsidP="00E205E1">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000FD24C" w14:textId="77777777" w:rsidR="00E205E1" w:rsidRDefault="00E205E1" w:rsidP="00E205E1">
      <w:pPr>
        <w:pStyle w:val="PL"/>
        <w:rPr>
          <w:lang w:eastAsia="zh-CN"/>
        </w:rPr>
      </w:pPr>
      <w:r w:rsidRPr="00AA5DA2">
        <w:tab/>
      </w:r>
      <w:r>
        <w:rPr>
          <w:rFonts w:hint="eastAsia"/>
          <w:lang w:eastAsia="zh-CN"/>
        </w:rPr>
        <w:t>id-NR</w:t>
      </w:r>
      <w:r w:rsidRPr="00AA5DA2">
        <w:t>V2XServicesAuthorized,</w:t>
      </w:r>
    </w:p>
    <w:p w14:paraId="7A0367FA" w14:textId="77777777" w:rsidR="00E205E1" w:rsidRPr="00AA5DA2" w:rsidRDefault="00E205E1" w:rsidP="00E205E1">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6FB8CEC4" w14:textId="77777777" w:rsidR="00E205E1" w:rsidRDefault="00E205E1" w:rsidP="00E205E1">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1FE120E1" w14:textId="77777777" w:rsidR="00E205E1" w:rsidRDefault="00E205E1" w:rsidP="00E205E1">
      <w:pPr>
        <w:pStyle w:val="PL"/>
        <w:rPr>
          <w:lang w:eastAsia="zh-CN"/>
        </w:rPr>
      </w:pPr>
      <w:r>
        <w:tab/>
        <w:t>id-TargetCellInNGRAN,</w:t>
      </w:r>
    </w:p>
    <w:p w14:paraId="1AB70BF7"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lang w:eastAsia="zh-CN"/>
        </w:rPr>
        <w:t>,</w:t>
      </w:r>
    </w:p>
    <w:p w14:paraId="7B52CD5B"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lang w:eastAsia="zh-CN"/>
        </w:rPr>
        <w:t>,</w:t>
      </w:r>
    </w:p>
    <w:p w14:paraId="329D18F7" w14:textId="77777777" w:rsidR="00E205E1" w:rsidRDefault="00E205E1" w:rsidP="00E205E1">
      <w:pPr>
        <w:pStyle w:val="PL"/>
        <w:rPr>
          <w:snapToGrid w:val="0"/>
          <w:lang w:eastAsia="zh-CN"/>
        </w:rPr>
      </w:pPr>
      <w:r>
        <w:rPr>
          <w:snapToGrid w:val="0"/>
          <w:lang w:eastAsia="zh-CN"/>
        </w:rPr>
        <w:tab/>
        <w:t>id-TDDULDLConfigurationCommonNR,</w:t>
      </w:r>
    </w:p>
    <w:p w14:paraId="4FD38DC7" w14:textId="77777777" w:rsidR="00E205E1" w:rsidRDefault="00E205E1" w:rsidP="00E205E1">
      <w:pPr>
        <w:pStyle w:val="PL"/>
        <w:rPr>
          <w:snapToGrid w:val="0"/>
        </w:rPr>
      </w:pPr>
      <w:r>
        <w:rPr>
          <w:snapToGrid w:val="0"/>
        </w:rPr>
        <w:tab/>
      </w:r>
      <w:r>
        <w:rPr>
          <w:snapToGrid w:val="0"/>
          <w:lang w:eastAsia="zh-CN"/>
        </w:rPr>
        <w:t>id-CarrierList,</w:t>
      </w:r>
    </w:p>
    <w:p w14:paraId="01F2E12A" w14:textId="77777777" w:rsidR="00E205E1" w:rsidRDefault="00E205E1" w:rsidP="00E205E1">
      <w:pPr>
        <w:pStyle w:val="PL"/>
        <w:rPr>
          <w:snapToGrid w:val="0"/>
          <w:lang w:eastAsia="zh-CN"/>
        </w:rPr>
      </w:pPr>
      <w:r>
        <w:rPr>
          <w:snapToGrid w:val="0"/>
        </w:rPr>
        <w:lastRenderedPageBreak/>
        <w:tab/>
      </w:r>
      <w:r>
        <w:rPr>
          <w:snapToGrid w:val="0"/>
          <w:lang w:eastAsia="zh-CN"/>
        </w:rPr>
        <w:t>id-ULCarrierList,</w:t>
      </w:r>
    </w:p>
    <w:p w14:paraId="5DB4C1E0" w14:textId="77777777" w:rsidR="00E205E1" w:rsidRDefault="00E205E1" w:rsidP="00E205E1">
      <w:pPr>
        <w:pStyle w:val="PL"/>
      </w:pPr>
      <w:r>
        <w:rPr>
          <w:snapToGrid w:val="0"/>
        </w:rPr>
        <w:tab/>
      </w:r>
      <w:r>
        <w:rPr>
          <w:snapToGrid w:val="0"/>
          <w:lang w:eastAsia="zh-CN"/>
        </w:rPr>
        <w:t>id-SSB-PositionsInBurst,</w:t>
      </w:r>
    </w:p>
    <w:p w14:paraId="7A7EA25D" w14:textId="77777777" w:rsidR="00E205E1" w:rsidRDefault="00E205E1" w:rsidP="00E205E1">
      <w:pPr>
        <w:pStyle w:val="PL"/>
        <w:rPr>
          <w:snapToGrid w:val="0"/>
        </w:rPr>
      </w:pPr>
      <w:r>
        <w:rPr>
          <w:snapToGrid w:val="0"/>
        </w:rPr>
        <w:tab/>
        <w:t>id-</w:t>
      </w:r>
      <w:r>
        <w:rPr>
          <w:snapToGrid w:val="0"/>
          <w:lang w:eastAsia="zh-CN"/>
        </w:rPr>
        <w:t>NRCellPRACHConfig</w:t>
      </w:r>
      <w:r>
        <w:rPr>
          <w:snapToGrid w:val="0"/>
        </w:rPr>
        <w:t>,</w:t>
      </w:r>
    </w:p>
    <w:p w14:paraId="6727C185" w14:textId="77777777" w:rsidR="00E205E1" w:rsidRPr="00222BED" w:rsidRDefault="00E205E1" w:rsidP="00E205E1">
      <w:pPr>
        <w:pStyle w:val="PL"/>
        <w:spacing w:line="0" w:lineRule="atLeast"/>
        <w:rPr>
          <w:noProof w:val="0"/>
          <w:snapToGrid w:val="0"/>
        </w:rPr>
      </w:pPr>
      <w:r>
        <w:rPr>
          <w:noProof w:val="0"/>
          <w:snapToGrid w:val="0"/>
        </w:rPr>
        <w:tab/>
        <w:t>id-</w:t>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7B37EF58" w14:textId="77777777" w:rsidR="00E205E1" w:rsidRPr="00955374" w:rsidRDefault="00E205E1" w:rsidP="00E205E1">
      <w:pPr>
        <w:pStyle w:val="PL"/>
        <w:rPr>
          <w:rFonts w:eastAsia="SimSun"/>
          <w:snapToGrid w:val="0"/>
        </w:rPr>
      </w:pPr>
      <w:r w:rsidRPr="00955374">
        <w:rPr>
          <w:rFonts w:eastAsia="SimSun"/>
          <w:snapToGrid w:val="0"/>
        </w:rPr>
        <w:tab/>
        <w:t>id-MDTConfigurationNR,</w:t>
      </w:r>
    </w:p>
    <w:p w14:paraId="2BE5EF9E" w14:textId="77777777" w:rsidR="00E205E1" w:rsidRDefault="00E205E1" w:rsidP="00E205E1">
      <w:pPr>
        <w:pStyle w:val="PL"/>
        <w:rPr>
          <w:rFonts w:eastAsia="SimSun"/>
        </w:rPr>
      </w:pPr>
      <w:r w:rsidRPr="000421B1">
        <w:rPr>
          <w:rFonts w:eastAsia="SimSun"/>
        </w:rPr>
        <w:tab/>
        <w:t>id-PrivacyIndicator,</w:t>
      </w:r>
    </w:p>
    <w:p w14:paraId="2F264290" w14:textId="77777777" w:rsidR="00E205E1" w:rsidRPr="00844ECD" w:rsidRDefault="00E205E1" w:rsidP="00E205E1">
      <w:pPr>
        <w:pStyle w:val="PL"/>
        <w:rPr>
          <w:rFonts w:eastAsia="SimSun"/>
          <w:snapToGrid w:val="0"/>
        </w:rPr>
      </w:pPr>
      <w:r w:rsidRPr="00844ECD">
        <w:rPr>
          <w:rFonts w:eastAsia="SimSun"/>
          <w:snapToGrid w:val="0"/>
        </w:rPr>
        <w:tab/>
        <w:t>id-TraceCollectionEntityIPAddress,</w:t>
      </w:r>
    </w:p>
    <w:p w14:paraId="69D450B2" w14:textId="77777777" w:rsidR="00E205E1" w:rsidRDefault="00E205E1" w:rsidP="00E205E1">
      <w:pPr>
        <w:pStyle w:val="PL"/>
      </w:pPr>
      <w:r>
        <w:tab/>
        <w:t>id-UERadioCapabilityID,</w:t>
      </w:r>
    </w:p>
    <w:p w14:paraId="1128BA52" w14:textId="77777777" w:rsidR="00E205E1" w:rsidRDefault="00E205E1" w:rsidP="00E205E1">
      <w:pPr>
        <w:pStyle w:val="PL"/>
        <w:rPr>
          <w:lang w:val="en-US"/>
        </w:rPr>
      </w:pPr>
      <w:r>
        <w:rPr>
          <w:lang w:val="en-US"/>
        </w:rPr>
        <w:tab/>
        <w:t>id-CSI-RSTransmissionIndication,</w:t>
      </w:r>
    </w:p>
    <w:p w14:paraId="6280A6B7" w14:textId="77777777" w:rsidR="00E205E1" w:rsidRDefault="00E205E1" w:rsidP="00E205E1">
      <w:pPr>
        <w:pStyle w:val="PL"/>
        <w:rPr>
          <w:szCs w:val="16"/>
        </w:rPr>
      </w:pPr>
      <w:r>
        <w:rPr>
          <w:szCs w:val="16"/>
        </w:rPr>
        <w:tab/>
        <w:t>id-DLCarrierList,</w:t>
      </w:r>
    </w:p>
    <w:p w14:paraId="7C88ACE5" w14:textId="77777777" w:rsidR="00E205E1" w:rsidRDefault="00E205E1" w:rsidP="00E205E1">
      <w:pPr>
        <w:pStyle w:val="PL"/>
        <w:rPr>
          <w:lang w:eastAsia="ja-JP"/>
        </w:rPr>
      </w:pPr>
      <w:r>
        <w:rPr>
          <w:lang w:eastAsia="ja-JP"/>
        </w:rPr>
        <w:tab/>
        <w:t>id-IABNodeIndication,</w:t>
      </w:r>
    </w:p>
    <w:p w14:paraId="225DB50B" w14:textId="77777777" w:rsidR="00E205E1" w:rsidRDefault="00E205E1" w:rsidP="00E205E1">
      <w:pPr>
        <w:pStyle w:val="PL"/>
        <w:rPr>
          <w:lang w:eastAsia="ja-JP"/>
        </w:rPr>
      </w:pPr>
      <w:r>
        <w:rPr>
          <w:lang w:eastAsia="ja-JP"/>
        </w:rPr>
        <w:tab/>
        <w:t>id-F1CTrafficContainer,</w:t>
      </w:r>
    </w:p>
    <w:p w14:paraId="7FF7378A" w14:textId="77777777" w:rsidR="00E205E1" w:rsidRPr="003D752E" w:rsidRDefault="00E205E1" w:rsidP="00E205E1">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4A1AB373" w14:textId="77777777" w:rsidR="00E205E1" w:rsidRDefault="00E205E1" w:rsidP="00E205E1">
      <w:pPr>
        <w:pStyle w:val="PL"/>
        <w:tabs>
          <w:tab w:val="left" w:pos="11100"/>
        </w:tabs>
      </w:pPr>
      <w:r>
        <w:tab/>
        <w:t>id-UERadioCapability,</w:t>
      </w:r>
    </w:p>
    <w:p w14:paraId="7D63289A" w14:textId="77777777" w:rsidR="00E205E1" w:rsidRDefault="00E205E1" w:rsidP="00E205E1">
      <w:pPr>
        <w:pStyle w:val="PL"/>
        <w:tabs>
          <w:tab w:val="left" w:pos="11100"/>
        </w:tabs>
      </w:pPr>
      <w:r>
        <w:rPr>
          <w:rFonts w:eastAsia="SimSun"/>
          <w:snapToGrid w:val="0"/>
        </w:rPr>
        <w:tab/>
        <w:t>id-SFN-Offset,</w:t>
      </w:r>
    </w:p>
    <w:p w14:paraId="60199660" w14:textId="77777777" w:rsidR="00E205E1" w:rsidRDefault="00E205E1" w:rsidP="00E205E1">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50AAD995" w14:textId="77777777" w:rsidR="00E205E1" w:rsidRPr="0011366C" w:rsidRDefault="00E205E1" w:rsidP="00E205E1">
      <w:pPr>
        <w:pStyle w:val="PL"/>
        <w:rPr>
          <w:snapToGrid w:val="0"/>
        </w:rPr>
      </w:pPr>
      <w:r>
        <w:rPr>
          <w:snapToGrid w:val="0"/>
        </w:rPr>
        <w:tab/>
      </w:r>
      <w:r w:rsidRPr="00FD0425">
        <w:rPr>
          <w:snapToGrid w:val="0"/>
        </w:rPr>
        <w:t>id-</w:t>
      </w:r>
      <w:r>
        <w:rPr>
          <w:snapToGrid w:val="0"/>
        </w:rPr>
        <w:t>sourceNG-RAN-node-id,</w:t>
      </w:r>
    </w:p>
    <w:p w14:paraId="456A1ADF" w14:textId="77777777" w:rsidR="00E205E1" w:rsidRPr="00C37D2B" w:rsidRDefault="00E205E1" w:rsidP="00E205E1">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1295AC84" w14:textId="77777777" w:rsidR="00E205E1" w:rsidRPr="00C37D2B" w:rsidRDefault="00E205E1" w:rsidP="00E205E1">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1307ECB8" w14:textId="77777777" w:rsidR="00E205E1" w:rsidRPr="00C37D2B" w:rsidRDefault="00E205E1" w:rsidP="00E205E1">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3210FB21" w14:textId="77777777" w:rsidR="00E205E1" w:rsidRPr="00C37D2B" w:rsidRDefault="00E205E1" w:rsidP="00E205E1">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507EE1E0" w14:textId="77777777" w:rsidR="00E205E1" w:rsidRPr="00C37D2B" w:rsidRDefault="00E205E1" w:rsidP="00E205E1">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2EAC33C1" w14:textId="77777777" w:rsidR="00E205E1" w:rsidRPr="00C37D2B" w:rsidRDefault="00E205E1" w:rsidP="00E205E1">
      <w:pPr>
        <w:pStyle w:val="PL"/>
        <w:rPr>
          <w:noProof w:val="0"/>
        </w:rPr>
      </w:pPr>
      <w:r w:rsidRPr="00C37D2B">
        <w:rPr>
          <w:noProof w:val="0"/>
        </w:rPr>
        <w:tab/>
      </w:r>
      <w:proofErr w:type="spellStart"/>
      <w:r w:rsidRPr="00C37D2B">
        <w:rPr>
          <w:noProof w:val="0"/>
        </w:rPr>
        <w:t>maxnoofTAforMDT</w:t>
      </w:r>
      <w:proofErr w:type="spellEnd"/>
      <w:r w:rsidRPr="00C37D2B">
        <w:rPr>
          <w:noProof w:val="0"/>
        </w:rPr>
        <w:t>,</w:t>
      </w:r>
    </w:p>
    <w:p w14:paraId="1F4A43BD" w14:textId="77777777" w:rsidR="00E205E1" w:rsidRPr="00C37D2B" w:rsidRDefault="00E205E1" w:rsidP="00E205E1">
      <w:pPr>
        <w:pStyle w:val="PL"/>
        <w:rPr>
          <w:rFonts w:eastAsia="DengXian"/>
          <w:lang w:eastAsia="zh-CN"/>
        </w:rPr>
      </w:pPr>
      <w:r w:rsidRPr="00C37D2B">
        <w:rPr>
          <w:rFonts w:eastAsia="DengXian"/>
          <w:lang w:eastAsia="zh-CN"/>
        </w:rPr>
        <w:tab/>
        <w:t>maxCellinengNB,</w:t>
      </w:r>
    </w:p>
    <w:p w14:paraId="7F156E37" w14:textId="77777777" w:rsidR="00E205E1" w:rsidRPr="00C37D2B" w:rsidRDefault="00E205E1" w:rsidP="00E205E1">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74323BE6" w14:textId="77777777" w:rsidR="00E205E1" w:rsidRPr="00C37D2B" w:rsidRDefault="00E205E1" w:rsidP="00E205E1">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4630D393" w14:textId="77777777" w:rsidR="00E205E1" w:rsidRPr="00C37D2B" w:rsidRDefault="00E205E1" w:rsidP="00E205E1">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5A319354" w14:textId="77777777" w:rsidR="00E205E1" w:rsidRPr="00C37D2B" w:rsidRDefault="00E205E1" w:rsidP="00E205E1">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3AEDF10E" w14:textId="77777777" w:rsidR="00E205E1" w:rsidRPr="00C37D2B" w:rsidRDefault="00E205E1" w:rsidP="00E205E1">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5545835F" w14:textId="77777777" w:rsidR="00E205E1" w:rsidRDefault="00E205E1" w:rsidP="00E205E1">
      <w:pPr>
        <w:pStyle w:val="PL"/>
        <w:tabs>
          <w:tab w:val="left" w:pos="11100"/>
        </w:tabs>
        <w:rPr>
          <w:lang w:eastAsia="zh-CN"/>
        </w:rPr>
      </w:pPr>
      <w:r w:rsidRPr="00C37D2B">
        <w:rPr>
          <w:noProof w:val="0"/>
        </w:rPr>
        <w:tab/>
      </w:r>
      <w:proofErr w:type="spellStart"/>
      <w:r w:rsidRPr="00C37D2B">
        <w:rPr>
          <w:noProof w:val="0"/>
        </w:rPr>
        <w:t>maxnoofNrCellBands</w:t>
      </w:r>
      <w:proofErr w:type="spellEnd"/>
      <w:r>
        <w:rPr>
          <w:lang w:eastAsia="zh-CN"/>
        </w:rPr>
        <w:t>,</w:t>
      </w:r>
    </w:p>
    <w:p w14:paraId="66CDB2D2" w14:textId="77777777" w:rsidR="00E205E1" w:rsidRPr="00C37D2B" w:rsidRDefault="00E205E1" w:rsidP="00E205E1">
      <w:pPr>
        <w:pStyle w:val="PL"/>
        <w:tabs>
          <w:tab w:val="left" w:pos="11100"/>
        </w:tabs>
        <w:rPr>
          <w:noProof w:val="0"/>
        </w:rPr>
      </w:pPr>
      <w:r>
        <w:rPr>
          <w:lang w:eastAsia="zh-CN"/>
        </w:rPr>
        <w:tab/>
      </w:r>
      <w:r>
        <w:rPr>
          <w:szCs w:val="16"/>
        </w:rPr>
        <w:t>maxnoofSSBAreas</w:t>
      </w:r>
    </w:p>
    <w:p w14:paraId="7C51FDEC" w14:textId="77777777" w:rsidR="00E205E1" w:rsidRPr="00C37D2B" w:rsidRDefault="00E205E1" w:rsidP="00E205E1">
      <w:pPr>
        <w:pStyle w:val="PL"/>
        <w:tabs>
          <w:tab w:val="left" w:pos="11100"/>
        </w:tabs>
        <w:rPr>
          <w:noProof w:val="0"/>
        </w:rPr>
      </w:pPr>
    </w:p>
    <w:p w14:paraId="70874C8E" w14:textId="77777777" w:rsidR="00E205E1" w:rsidRPr="00C37D2B" w:rsidRDefault="00E205E1" w:rsidP="00E205E1">
      <w:pPr>
        <w:pStyle w:val="PL"/>
        <w:spacing w:line="0" w:lineRule="atLeast"/>
        <w:rPr>
          <w:noProof w:val="0"/>
          <w:snapToGrid w:val="0"/>
        </w:rPr>
      </w:pPr>
      <w:r w:rsidRPr="00C37D2B">
        <w:rPr>
          <w:noProof w:val="0"/>
          <w:snapToGrid w:val="0"/>
        </w:rPr>
        <w:t>FROM X2AP-</w:t>
      </w:r>
      <w:proofErr w:type="gramStart"/>
      <w:r w:rsidRPr="00C37D2B">
        <w:rPr>
          <w:noProof w:val="0"/>
          <w:snapToGrid w:val="0"/>
        </w:rPr>
        <w:t>Constants;</w:t>
      </w:r>
      <w:proofErr w:type="gramEnd"/>
    </w:p>
    <w:p w14:paraId="1190CD50" w14:textId="77777777" w:rsidR="00E205E1" w:rsidRPr="00C37D2B" w:rsidRDefault="00E205E1" w:rsidP="00E205E1">
      <w:pPr>
        <w:pStyle w:val="PL"/>
        <w:spacing w:line="0" w:lineRule="atLeast"/>
        <w:rPr>
          <w:noProof w:val="0"/>
          <w:snapToGrid w:val="0"/>
        </w:rPr>
      </w:pPr>
    </w:p>
    <w:p w14:paraId="7B2134ED" w14:textId="77777777" w:rsidR="00E205E1" w:rsidRPr="00C37D2B" w:rsidRDefault="00E205E1" w:rsidP="00E205E1">
      <w:pPr>
        <w:pStyle w:val="PL"/>
        <w:spacing w:line="0" w:lineRule="atLeast"/>
        <w:rPr>
          <w:noProof w:val="0"/>
          <w:snapToGrid w:val="0"/>
        </w:rPr>
      </w:pPr>
      <w:r w:rsidRPr="00C37D2B">
        <w:rPr>
          <w:noProof w:val="0"/>
          <w:snapToGrid w:val="0"/>
        </w:rPr>
        <w:t>-- **************************************************************</w:t>
      </w:r>
    </w:p>
    <w:p w14:paraId="43F85126" w14:textId="77777777" w:rsidR="00E205E1" w:rsidRPr="00C37D2B" w:rsidRDefault="00E205E1" w:rsidP="00E205E1">
      <w:pPr>
        <w:pStyle w:val="PL"/>
        <w:spacing w:line="0" w:lineRule="atLeast"/>
        <w:rPr>
          <w:noProof w:val="0"/>
          <w:snapToGrid w:val="0"/>
        </w:rPr>
      </w:pPr>
      <w:r w:rsidRPr="00C37D2B">
        <w:rPr>
          <w:noProof w:val="0"/>
          <w:snapToGrid w:val="0"/>
        </w:rPr>
        <w:t>--</w:t>
      </w:r>
    </w:p>
    <w:p w14:paraId="284DEBC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w:t>
      </w:r>
    </w:p>
    <w:p w14:paraId="505A39DB" w14:textId="77777777" w:rsidR="00E205E1" w:rsidRPr="00C37D2B" w:rsidRDefault="00E205E1" w:rsidP="00E205E1">
      <w:pPr>
        <w:pStyle w:val="PL"/>
        <w:spacing w:line="0" w:lineRule="atLeast"/>
        <w:rPr>
          <w:noProof w:val="0"/>
          <w:snapToGrid w:val="0"/>
        </w:rPr>
      </w:pPr>
      <w:r w:rsidRPr="00C37D2B">
        <w:rPr>
          <w:noProof w:val="0"/>
          <w:snapToGrid w:val="0"/>
        </w:rPr>
        <w:t>--</w:t>
      </w:r>
    </w:p>
    <w:p w14:paraId="306A723B" w14:textId="77777777" w:rsidR="00E205E1" w:rsidRPr="00C37D2B" w:rsidRDefault="00E205E1" w:rsidP="00E205E1">
      <w:pPr>
        <w:pStyle w:val="PL"/>
        <w:spacing w:line="0" w:lineRule="atLeast"/>
        <w:rPr>
          <w:noProof w:val="0"/>
          <w:snapToGrid w:val="0"/>
        </w:rPr>
      </w:pPr>
      <w:r w:rsidRPr="00C37D2B">
        <w:rPr>
          <w:noProof w:val="0"/>
          <w:snapToGrid w:val="0"/>
        </w:rPr>
        <w:t>-- **************************************************************</w:t>
      </w:r>
    </w:p>
    <w:p w14:paraId="7EAD1BF2" w14:textId="77777777" w:rsidR="00E205E1" w:rsidRPr="00C37D2B" w:rsidRDefault="00E205E1" w:rsidP="00E205E1">
      <w:pPr>
        <w:pStyle w:val="PL"/>
        <w:spacing w:line="0" w:lineRule="atLeast"/>
        <w:rPr>
          <w:noProof w:val="0"/>
          <w:snapToGrid w:val="0"/>
        </w:rPr>
      </w:pPr>
    </w:p>
    <w:p w14:paraId="5215FCF0"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HandoverRequest</w:t>
      </w:r>
      <w:proofErr w:type="spellEnd"/>
      <w:r w:rsidRPr="00C37D2B">
        <w:rPr>
          <w:noProof w:val="0"/>
          <w:snapToGrid w:val="0"/>
        </w:rPr>
        <w:t xml:space="preserve"> ::=</w:t>
      </w:r>
      <w:proofErr w:type="gramEnd"/>
      <w:r w:rsidRPr="00C37D2B">
        <w:rPr>
          <w:noProof w:val="0"/>
          <w:snapToGrid w:val="0"/>
        </w:rPr>
        <w:t xml:space="preserve"> SEQUENCE {</w:t>
      </w:r>
    </w:p>
    <w:p w14:paraId="30955DED"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HandoverRequest</w:t>
      </w:r>
      <w:proofErr w:type="spellEnd"/>
      <w:r w:rsidRPr="00C37D2B">
        <w:rPr>
          <w:noProof w:val="0"/>
          <w:snapToGrid w:val="0"/>
        </w:rPr>
        <w:t>-IEs}},</w:t>
      </w:r>
    </w:p>
    <w:p w14:paraId="6D4125A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4EB90E" w14:textId="77777777" w:rsidR="00E205E1" w:rsidRPr="00C37D2B" w:rsidRDefault="00E205E1" w:rsidP="00E205E1">
      <w:pPr>
        <w:pStyle w:val="PL"/>
        <w:spacing w:line="0" w:lineRule="atLeast"/>
        <w:rPr>
          <w:noProof w:val="0"/>
          <w:snapToGrid w:val="0"/>
        </w:rPr>
      </w:pPr>
      <w:r w:rsidRPr="00C37D2B">
        <w:rPr>
          <w:noProof w:val="0"/>
          <w:snapToGrid w:val="0"/>
        </w:rPr>
        <w:t>}</w:t>
      </w:r>
    </w:p>
    <w:p w14:paraId="221E473F" w14:textId="77777777" w:rsidR="00E205E1" w:rsidRPr="00C37D2B" w:rsidRDefault="00E205E1" w:rsidP="00E205E1">
      <w:pPr>
        <w:pStyle w:val="PL"/>
        <w:spacing w:line="0" w:lineRule="atLeast"/>
        <w:rPr>
          <w:noProof w:val="0"/>
          <w:snapToGrid w:val="0"/>
        </w:rPr>
      </w:pPr>
    </w:p>
    <w:p w14:paraId="7EA00AC8"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HandoverRequest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CCAA51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52D89E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F0F3AA2"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TargetCell</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6490DA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id-GUMMEI-ID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GUMMEI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B9E81DC"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id-UE-</w:t>
      </w:r>
      <w:proofErr w:type="spellStart"/>
      <w:r w:rsidRPr="00C37D2B">
        <w:rPr>
          <w:noProof w:val="0"/>
          <w:snapToGrid w:val="0"/>
        </w:rPr>
        <w:t>ContextInformation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w:t>
      </w:r>
      <w:proofErr w:type="spellStart"/>
      <w:r w:rsidRPr="00C37D2B">
        <w:rPr>
          <w:noProof w:val="0"/>
          <w:snapToGrid w:val="0"/>
        </w:rPr>
        <w:t>ContextInformation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AE8B0DB"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id-UE-</w:t>
      </w:r>
      <w:proofErr w:type="spellStart"/>
      <w:r w:rsidRPr="00C37D2B">
        <w:rPr>
          <w:noProof w:val="0"/>
          <w:snapToGrid w:val="0"/>
        </w:rPr>
        <w:t>HistoryInformation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HistoryInformation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BD5BCE3" w14:textId="77777777" w:rsidR="00E205E1" w:rsidRPr="00C37D2B" w:rsidRDefault="00E205E1" w:rsidP="00E205E1">
      <w:pPr>
        <w:pStyle w:val="PL"/>
        <w:rPr>
          <w:rFonts w:eastAsia="SimSun"/>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TraceActivation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TraceActivation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SimSun"/>
          <w:noProof w:val="0"/>
          <w:snapToGrid w:val="0"/>
          <w:lang w:eastAsia="zh-CN"/>
        </w:rPr>
        <w:t>|</w:t>
      </w:r>
    </w:p>
    <w:p w14:paraId="51BC5011" w14:textId="77777777" w:rsidR="00E205E1" w:rsidRPr="00C37D2B" w:rsidRDefault="00E205E1" w:rsidP="00E205E1">
      <w:pPr>
        <w:pStyle w:val="PL"/>
        <w:spacing w:line="0" w:lineRule="atLeast"/>
        <w:ind w:left="384" w:hanging="384"/>
        <w:rPr>
          <w:noProof w:val="0"/>
          <w:snapToGrid w:val="0"/>
          <w:lang w:eastAsia="zh-CN"/>
        </w:rPr>
      </w:pPr>
      <w:r w:rsidRPr="00C37D2B">
        <w:rPr>
          <w:rFonts w:eastAsia="SimSun"/>
          <w:noProof w:val="0"/>
          <w:snapToGrid w:val="0"/>
          <w:lang w:eastAsia="zh-CN"/>
        </w:rPr>
        <w:lastRenderedPageBreak/>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SRVCCOperationPossible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w:t>
      </w:r>
      <w:r w:rsidRPr="00C37D2B">
        <w:rPr>
          <w:rFonts w:eastAsia="SimSun"/>
          <w:noProof w:val="0"/>
          <w:snapToGrid w:val="0"/>
          <w:lang w:eastAsia="zh-CN"/>
        </w:rPr>
        <w:t xml:space="preserve"> </w:t>
      </w:r>
      <w:proofErr w:type="spellStart"/>
      <w:r w:rsidRPr="00C37D2B">
        <w:rPr>
          <w:noProof w:val="0"/>
          <w:snapToGrid w:val="0"/>
        </w:rPr>
        <w:t>SRVCCOperationPossible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405882E7"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w:t>
      </w:r>
      <w:proofErr w:type="spellStart"/>
      <w:r w:rsidRPr="00C37D2B">
        <w:rPr>
          <w:noProof w:val="0"/>
          <w:snapToGrid w:val="0"/>
          <w:lang w:eastAsia="zh-CN"/>
        </w:rPr>
        <w:t>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reject</w:t>
      </w:r>
      <w:r w:rsidRPr="00C37D2B">
        <w:rPr>
          <w:noProof w:val="0"/>
          <w:snapToGrid w:val="0"/>
          <w:lang w:eastAsia="zh-CN"/>
        </w:rPr>
        <w:tab/>
        <w:t xml:space="preserve">TYPE </w:t>
      </w:r>
      <w:proofErr w:type="spellStart"/>
      <w:r w:rsidRPr="00C37D2B">
        <w:rPr>
          <w:noProof w:val="0"/>
          <w:snapToGrid w:val="0"/>
          <w:lang w:eastAsia="zh-CN"/>
        </w:rPr>
        <w:t>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1EA2B2E2"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w:t>
      </w:r>
      <w:proofErr w:type="spellStart"/>
      <w:r w:rsidRPr="00C37D2B">
        <w:rPr>
          <w:noProof w:val="0"/>
          <w:snapToGrid w:val="0"/>
          <w:lang w:eastAsia="zh-CN"/>
        </w:rPr>
        <w:t>MobilityInformation</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MobilityInformation</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2B54F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0AC8C8D"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id-UE-</w:t>
      </w:r>
      <w:proofErr w:type="spellStart"/>
      <w:r w:rsidRPr="00C37D2B">
        <w:rPr>
          <w:noProof w:val="0"/>
          <w:snapToGrid w:val="0"/>
          <w:lang w:eastAsia="zh-CN"/>
        </w:rPr>
        <w:t>HistoryInformationFromTheUE</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w:t>
      </w:r>
      <w:proofErr w:type="spellStart"/>
      <w:r w:rsidRPr="00C37D2B">
        <w:rPr>
          <w:noProof w:val="0"/>
          <w:snapToGrid w:val="0"/>
          <w:lang w:eastAsia="zh-CN"/>
        </w:rPr>
        <w:t>HistoryInformationFromTheUE</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5698F76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w:t>
      </w:r>
      <w:proofErr w:type="spellStart"/>
      <w:r w:rsidRPr="00C37D2B">
        <w:rPr>
          <w:noProof w:val="0"/>
          <w:snapToGrid w:val="0"/>
          <w:lang w:eastAsia="zh-CN"/>
        </w:rPr>
        <w:t>ExpectedUEBehaviour</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ExpectedUEBehaviour</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45591A9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w:t>
      </w:r>
      <w:proofErr w:type="spellStart"/>
      <w:r w:rsidRPr="00C37D2B">
        <w:rPr>
          <w:noProof w:val="0"/>
          <w:snapToGrid w:val="0"/>
          <w:lang w:eastAsia="zh-CN"/>
        </w:rPr>
        <w:t>ProSeAuthorized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 xml:space="preserve">TYPE </w:t>
      </w:r>
      <w:proofErr w:type="spellStart"/>
      <w:r w:rsidRPr="00C37D2B">
        <w:rPr>
          <w:noProof w:val="0"/>
          <w:snapToGrid w:val="0"/>
          <w:lang w:eastAsia="zh-CN"/>
        </w:rPr>
        <w:t>ProSeAuthorized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65EE9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id-UE-</w:t>
      </w:r>
      <w:proofErr w:type="spellStart"/>
      <w:r w:rsidRPr="00C37D2B">
        <w:rPr>
          <w:noProof w:val="0"/>
          <w:snapToGrid w:val="0"/>
          <w:lang w:eastAsia="zh-CN"/>
        </w:rPr>
        <w:t>ContextReferenceAtSeNB</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w:t>
      </w:r>
      <w:proofErr w:type="spellStart"/>
      <w:r w:rsidRPr="00C37D2B">
        <w:rPr>
          <w:noProof w:val="0"/>
          <w:snapToGrid w:val="0"/>
          <w:lang w:eastAsia="zh-CN"/>
        </w:rPr>
        <w:t>ContextReferenceAtSeNB</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2254683" w14:textId="77777777" w:rsidR="00E205E1" w:rsidRPr="00C37D2B" w:rsidRDefault="00E205E1" w:rsidP="00E205E1">
      <w:pPr>
        <w:pStyle w:val="PL"/>
        <w:rPr>
          <w:snapToGrid w:val="0"/>
          <w:lang w:eastAsia="zh-CN"/>
        </w:rPr>
      </w:pPr>
      <w:r w:rsidRPr="00C37D2B">
        <w:rPr>
          <w:snapToGrid w:val="0"/>
          <w:lang w:eastAsia="zh-CN"/>
        </w:rPr>
        <w:tab/>
        <w:t>{ ID id-Old-eNB-UE-X2AP-ID-Extension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reject</w:t>
      </w:r>
      <w:r w:rsidRPr="00C37D2B">
        <w:rPr>
          <w:snapToGrid w:val="0"/>
          <w:lang w:eastAsia="zh-CN"/>
        </w:rPr>
        <w:tab/>
        <w:t>TYPE 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6B0EC22A" w14:textId="77777777" w:rsidR="00E205E1" w:rsidRPr="00C37D2B" w:rsidRDefault="00E205E1" w:rsidP="00E205E1">
      <w:pPr>
        <w:pStyle w:val="PL"/>
        <w:rPr>
          <w:snapToGrid w:val="0"/>
          <w:lang w:eastAsia="zh-CN"/>
        </w:rPr>
      </w:pPr>
      <w:r w:rsidRPr="00C37D2B">
        <w:rPr>
          <w:snapToGrid w:val="0"/>
          <w:lang w:eastAsia="zh-CN"/>
        </w:rPr>
        <w:tab/>
        <w:t>{ ID id-V2XServicesAuthorized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ignore</w:t>
      </w:r>
      <w:r w:rsidRPr="00C37D2B">
        <w:rPr>
          <w:snapToGrid w:val="0"/>
          <w:lang w:eastAsia="zh-CN"/>
        </w:rPr>
        <w:tab/>
        <w:t>TYPE 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303BB667" w14:textId="77777777" w:rsidR="00E205E1" w:rsidRPr="00C37D2B" w:rsidRDefault="00E205E1" w:rsidP="00E205E1">
      <w:pPr>
        <w:pStyle w:val="PL"/>
        <w:rPr>
          <w:rFonts w:eastAsia="DengXian" w:cs="Courier New"/>
          <w:snapToGrid w:val="0"/>
        </w:rPr>
      </w:pPr>
      <w:r w:rsidRPr="00C37D2B">
        <w:rPr>
          <w:snapToGrid w:val="0"/>
        </w:rPr>
        <w:tab/>
        <w:t>{ ID 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bookmarkStart w:id="348" w:name="_Hlk499782814"/>
      <w:r w:rsidRPr="00C37D2B">
        <w:rPr>
          <w:rFonts w:eastAsia="DengXian" w:cs="Courier New"/>
          <w:snapToGrid w:val="0"/>
        </w:rPr>
        <w:t>|</w:t>
      </w:r>
    </w:p>
    <w:p w14:paraId="7DD1629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bookmarkEnd w:id="348"/>
      <w:r w:rsidRPr="00C37D2B">
        <w:rPr>
          <w:rFonts w:eastAsia="DengXian"/>
          <w:snapToGrid w:val="0"/>
          <w:lang w:eastAsia="zh-CN"/>
        </w:rPr>
        <w:t>|</w:t>
      </w:r>
    </w:p>
    <w:p w14:paraId="64C0E8AA" w14:textId="77777777" w:rsidR="00E205E1" w:rsidRPr="00C37D2B" w:rsidRDefault="00E205E1" w:rsidP="00E205E1">
      <w:pPr>
        <w:pStyle w:val="PL"/>
        <w:rPr>
          <w:snapToGrid w:val="0"/>
        </w:rPr>
      </w:pPr>
      <w:r w:rsidRPr="00C37D2B">
        <w:rPr>
          <w:rFonts w:eastAsia="DengXian"/>
          <w:snapToGrid w:val="0"/>
          <w:lang w:eastAsia="zh-CN"/>
        </w:rPr>
        <w:tab/>
        <w:t>{ ID 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snapToGrid w:val="0"/>
        </w:rPr>
        <w:t>|</w:t>
      </w:r>
    </w:p>
    <w:p w14:paraId="57AAB479" w14:textId="77777777" w:rsidR="00E205E1" w:rsidRPr="00C37D2B" w:rsidRDefault="00E205E1" w:rsidP="00E205E1">
      <w:pPr>
        <w:pStyle w:val="PL"/>
        <w:rPr>
          <w:snapToGrid w:val="0"/>
        </w:rPr>
      </w:pPr>
      <w:r w:rsidRPr="00C37D2B">
        <w:rPr>
          <w:snapToGrid w:val="0"/>
        </w:rPr>
        <w:tab/>
        <w:t>{ ID id-AerialUEsubscriptionInformation</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AerialUEsubscriptionInformation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ADA6351" w14:textId="77777777" w:rsidR="00E205E1" w:rsidRDefault="00E205E1" w:rsidP="00E205E1">
      <w:pPr>
        <w:pStyle w:val="PL"/>
        <w:rPr>
          <w:snapToGrid w:val="0"/>
        </w:rPr>
      </w:pPr>
      <w:r w:rsidRPr="00C37D2B">
        <w:rPr>
          <w:snapToGrid w:val="0"/>
        </w:rPr>
        <w:tab/>
        <w:t>{ ID id-Subscription-Based-UE-DifferentiationInfo</w:t>
      </w:r>
      <w:r w:rsidRPr="00C37D2B">
        <w:rPr>
          <w:snapToGrid w:val="0"/>
        </w:rPr>
        <w:tab/>
        <w:t>CRITICALITY ignore</w:t>
      </w:r>
      <w:r w:rsidRPr="00C37D2B">
        <w:rPr>
          <w:snapToGrid w:val="0"/>
        </w:rPr>
        <w:tab/>
        <w:t>TYPE Subscription-Based-UE-DifferentiationInfo</w:t>
      </w:r>
      <w:r w:rsidRPr="00C37D2B">
        <w:rPr>
          <w:snapToGrid w:val="0"/>
        </w:rPr>
        <w:tab/>
        <w:t>PRESENCE optional}</w:t>
      </w:r>
      <w:r w:rsidRPr="00AA5DA2">
        <w:rPr>
          <w:snapToGrid w:val="0"/>
        </w:rPr>
        <w:t>|</w:t>
      </w:r>
    </w:p>
    <w:p w14:paraId="372100B4" w14:textId="77777777" w:rsidR="00E205E1" w:rsidRDefault="00E205E1" w:rsidP="00E205E1">
      <w:pPr>
        <w:pStyle w:val="PL"/>
        <w:rPr>
          <w:snapToGrid w:val="0"/>
          <w:lang w:eastAsia="zh-CN"/>
        </w:rPr>
      </w:pPr>
      <w:r>
        <w:rPr>
          <w:snapToGrid w:val="0"/>
        </w:rPr>
        <w:tab/>
        <w:t>{ ID id-CHOinformation-REQ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w:t>
      </w:r>
    </w:p>
    <w:p w14:paraId="0824D0E9" w14:textId="77777777" w:rsidR="00E205E1" w:rsidRPr="00AC30F0" w:rsidRDefault="00E205E1" w:rsidP="00E205E1">
      <w:pPr>
        <w:pStyle w:val="PL"/>
        <w:rPr>
          <w:snapToGrid w:val="0"/>
          <w:lang w:eastAsia="zh-CN"/>
        </w:rPr>
      </w:pPr>
      <w:r w:rsidRPr="00C37D2B">
        <w:rPr>
          <w:snapToGrid w:val="0"/>
        </w:rPr>
        <w:tab/>
      </w:r>
      <w:r w:rsidRPr="00AA5DA2">
        <w:rPr>
          <w:snapToGrid w:val="0"/>
          <w:lang w:eastAsia="zh-CN"/>
        </w:rPr>
        <w:t>{ ID id-</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CRITICALITY ignore</w:t>
      </w:r>
      <w:r w:rsidRPr="00AA5DA2">
        <w:rPr>
          <w:snapToGrid w:val="0"/>
          <w:lang w:eastAsia="zh-CN"/>
        </w:rPr>
        <w:tab/>
        <w:t xml:space="preserve">TYPE </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PRESENCE optional}</w:t>
      </w:r>
      <w:r w:rsidRPr="00AC30F0">
        <w:rPr>
          <w:rFonts w:hint="eastAsia"/>
          <w:snapToGrid w:val="0"/>
          <w:lang w:eastAsia="zh-CN"/>
        </w:rPr>
        <w:t>|</w:t>
      </w:r>
    </w:p>
    <w:p w14:paraId="076F341E" w14:textId="77777777" w:rsidR="00E205E1" w:rsidRDefault="00E205E1" w:rsidP="00E205E1">
      <w:pPr>
        <w:pStyle w:val="PL"/>
        <w:rPr>
          <w:snapToGrid w:val="0"/>
          <w:lang w:eastAsia="zh-CN"/>
        </w:rPr>
      </w:pPr>
      <w:r>
        <w:rPr>
          <w:snapToGrid w:val="0"/>
          <w:lang w:eastAsia="zh-CN"/>
        </w:rPr>
        <w:tab/>
      </w:r>
      <w:r w:rsidRPr="00AC30F0">
        <w:rPr>
          <w:rFonts w:hint="eastAsia"/>
          <w:snapToGrid w:val="0"/>
          <w:lang w:eastAsia="zh-CN"/>
        </w:rPr>
        <w:t>{ ID id-PC5QoSParameters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CRITICALITY ignore</w:t>
      </w:r>
      <w:r w:rsidRPr="00AC30F0">
        <w:rPr>
          <w:snapToGrid w:val="0"/>
          <w:lang w:eastAsia="zh-CN"/>
        </w:rPr>
        <w:tab/>
        <w:t>TYPE</w:t>
      </w:r>
      <w:r w:rsidRPr="00AC30F0">
        <w:rPr>
          <w:rFonts w:hint="eastAsia"/>
          <w:snapToGrid w:val="0"/>
          <w:lang w:eastAsia="zh-CN"/>
        </w:rPr>
        <w:t xml:space="preserve"> 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PRESENCE optional</w:t>
      </w:r>
      <w:r w:rsidRPr="00AC30F0">
        <w:rPr>
          <w:rFonts w:hint="eastAsia"/>
          <w:snapToGrid w:val="0"/>
          <w:lang w:eastAsia="zh-CN"/>
        </w:rPr>
        <w:t xml:space="preserve"> }</w:t>
      </w:r>
      <w:r>
        <w:rPr>
          <w:snapToGrid w:val="0"/>
          <w:lang w:eastAsia="zh-CN"/>
        </w:rPr>
        <w:t>|</w:t>
      </w:r>
    </w:p>
    <w:p w14:paraId="502F2296" w14:textId="77777777" w:rsidR="00E205E1" w:rsidRPr="00C37D2B" w:rsidRDefault="00E205E1" w:rsidP="00E205E1">
      <w:pPr>
        <w:pStyle w:val="PL"/>
        <w:rPr>
          <w:snapToGrid w:val="0"/>
          <w:lang w:eastAsia="zh-CN"/>
        </w:rPr>
      </w:pPr>
      <w:r>
        <w:rPr>
          <w:snapToGrid w:val="0"/>
          <w:lang w:eastAsia="zh-CN"/>
        </w:rPr>
        <w:tab/>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C37D2B">
        <w:rPr>
          <w:snapToGrid w:val="0"/>
        </w:rPr>
        <w:t>,</w:t>
      </w:r>
    </w:p>
    <w:p w14:paraId="3B4EBD78" w14:textId="77777777" w:rsidR="00E205E1" w:rsidRPr="00C37D2B" w:rsidRDefault="00E205E1" w:rsidP="00E205E1">
      <w:pPr>
        <w:pStyle w:val="PL"/>
        <w:rPr>
          <w:snapToGrid w:val="0"/>
        </w:rPr>
      </w:pPr>
      <w:r w:rsidRPr="00C37D2B">
        <w:rPr>
          <w:snapToGrid w:val="0"/>
        </w:rPr>
        <w:tab/>
        <w:t>...</w:t>
      </w:r>
    </w:p>
    <w:p w14:paraId="56C76A6D" w14:textId="77777777" w:rsidR="00E205E1" w:rsidRPr="00C37D2B" w:rsidRDefault="00E205E1" w:rsidP="00E205E1">
      <w:pPr>
        <w:pStyle w:val="PL"/>
        <w:rPr>
          <w:snapToGrid w:val="0"/>
        </w:rPr>
      </w:pPr>
      <w:r w:rsidRPr="00C37D2B">
        <w:rPr>
          <w:snapToGrid w:val="0"/>
        </w:rPr>
        <w:t>}</w:t>
      </w:r>
    </w:p>
    <w:p w14:paraId="3B4ABC87" w14:textId="77777777" w:rsidR="00E205E1" w:rsidRPr="00C37D2B" w:rsidRDefault="00E205E1" w:rsidP="00E205E1">
      <w:pPr>
        <w:pStyle w:val="PL"/>
        <w:rPr>
          <w:snapToGrid w:val="0"/>
        </w:rPr>
      </w:pPr>
    </w:p>
    <w:p w14:paraId="3D2F5438"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proofErr w:type="gramStart"/>
      <w:r w:rsidRPr="00C37D2B">
        <w:rPr>
          <w:noProof w:val="0"/>
          <w:snapToGrid w:val="0"/>
        </w:rPr>
        <w:t>ContextInformation</w:t>
      </w:r>
      <w:proofErr w:type="spellEnd"/>
      <w:r w:rsidRPr="00C37D2B">
        <w:rPr>
          <w:noProof w:val="0"/>
          <w:snapToGrid w:val="0"/>
        </w:rPr>
        <w:t xml:space="preserve"> ::=</w:t>
      </w:r>
      <w:proofErr w:type="gramEnd"/>
      <w:r w:rsidRPr="00C37D2B">
        <w:rPr>
          <w:noProof w:val="0"/>
          <w:snapToGrid w:val="0"/>
        </w:rPr>
        <w:t xml:space="preserve"> SEQUENCE {</w:t>
      </w:r>
    </w:p>
    <w:p w14:paraId="5BBEC5A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mME-UE-S1AP-ID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UE-S1AP-ID</w:t>
      </w:r>
      <w:r w:rsidRPr="00C37D2B">
        <w:rPr>
          <w:noProof w:val="0"/>
          <w:snapToGrid w:val="0"/>
        </w:rPr>
        <w:t>,</w:t>
      </w:r>
    </w:p>
    <w:p w14:paraId="40B090C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uESecurityCapabilities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UESecurityCapabilities</w:t>
      </w:r>
      <w:proofErr w:type="spellEnd"/>
      <w:r w:rsidRPr="00C37D2B">
        <w:rPr>
          <w:noProof w:val="0"/>
          <w:snapToGrid w:val="0"/>
        </w:rPr>
        <w:t>,</w:t>
      </w:r>
    </w:p>
    <w:p w14:paraId="50AFBDB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aS-SecurityInformation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AS-</w:t>
      </w:r>
      <w:proofErr w:type="spellStart"/>
      <w:r w:rsidRPr="00C37D2B">
        <w:rPr>
          <w:noProof w:val="0"/>
          <w:snapToGrid w:val="0"/>
        </w:rPr>
        <w:t>SecurityInformation</w:t>
      </w:r>
      <w:proofErr w:type="spellEnd"/>
      <w:r w:rsidRPr="00C37D2B">
        <w:rPr>
          <w:noProof w:val="0"/>
          <w:snapToGrid w:val="0"/>
        </w:rPr>
        <w:t>,</w:t>
      </w:r>
    </w:p>
    <w:p w14:paraId="010F27D9"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uE</w:t>
      </w:r>
      <w:r w:rsidRPr="00C37D2B">
        <w:rPr>
          <w:noProof w:val="0"/>
        </w:rPr>
        <w:t>aggregateMaximumBitRate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UE</w:t>
      </w:r>
      <w:r w:rsidRPr="00C37D2B">
        <w:rPr>
          <w:noProof w:val="0"/>
        </w:rPr>
        <w:t>AggregateMaximumBitRate</w:t>
      </w:r>
      <w:proofErr w:type="spellEnd"/>
      <w:r w:rsidRPr="00C37D2B">
        <w:rPr>
          <w:noProof w:val="0"/>
          <w:snapToGrid w:val="0"/>
        </w:rPr>
        <w:t>,</w:t>
      </w:r>
    </w:p>
    <w:p w14:paraId="3D78730B" w14:textId="77777777" w:rsidR="00E205E1" w:rsidRPr="00C37D2B" w:rsidRDefault="00E205E1" w:rsidP="00E205E1">
      <w:pPr>
        <w:pStyle w:val="PL"/>
        <w:spacing w:line="0" w:lineRule="atLeast"/>
        <w:rPr>
          <w:snapToGrid w:val="0"/>
        </w:rPr>
      </w:pPr>
      <w:r w:rsidRPr="00C37D2B">
        <w:rPr>
          <w:snapToGrid w:val="0"/>
        </w:rPr>
        <w:tab/>
        <w:t>subscriberProfileIDforRFP</w:t>
      </w:r>
      <w:r w:rsidRPr="00C37D2B">
        <w:rPr>
          <w:snapToGrid w:val="0"/>
        </w:rPr>
        <w:tab/>
      </w:r>
      <w:r w:rsidRPr="00C37D2B">
        <w:rPr>
          <w:snapToGrid w:val="0"/>
        </w:rPr>
        <w:tab/>
      </w:r>
      <w:r w:rsidRPr="00C37D2B">
        <w:rPr>
          <w:snapToGrid w:val="0"/>
        </w:rPr>
        <w:tab/>
        <w:t>SubscriberProfileIDforRFP</w:t>
      </w:r>
      <w:r w:rsidRPr="00C37D2B">
        <w:tab/>
      </w:r>
      <w:r w:rsidRPr="00C37D2B">
        <w:tab/>
        <w:t>OPTIONAL</w:t>
      </w:r>
      <w:r w:rsidRPr="00C37D2B">
        <w:rPr>
          <w:snapToGrid w:val="0"/>
        </w:rPr>
        <w:t>,</w:t>
      </w:r>
    </w:p>
    <w:p w14:paraId="50E24437" w14:textId="77777777" w:rsidR="00E205E1" w:rsidRPr="00C37D2B" w:rsidRDefault="00E205E1" w:rsidP="00E205E1">
      <w:pPr>
        <w:pStyle w:val="PL"/>
        <w:spacing w:line="0" w:lineRule="atLeast"/>
        <w:rPr>
          <w:noProof w:val="0"/>
          <w:snapToGrid w:val="0"/>
        </w:rPr>
      </w:pPr>
      <w:r w:rsidRPr="00C37D2B">
        <w:rPr>
          <w:noProof w:val="0"/>
        </w:rPr>
        <w:tab/>
        <w:t>e-RABs-</w:t>
      </w:r>
      <w:proofErr w:type="spellStart"/>
      <w:r w:rsidRPr="00C37D2B">
        <w:rPr>
          <w:noProof w:val="0"/>
        </w:rPr>
        <w:t>ToBeSetup</w:t>
      </w:r>
      <w:proofErr w:type="spellEnd"/>
      <w:r w:rsidRPr="00C37D2B">
        <w:rPr>
          <w:noProof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E-RABs-</w:t>
      </w:r>
      <w:proofErr w:type="spellStart"/>
      <w:r w:rsidRPr="00C37D2B">
        <w:rPr>
          <w:noProof w:val="0"/>
        </w:rPr>
        <w:t>ToBeSetup</w:t>
      </w:r>
      <w:proofErr w:type="spellEnd"/>
      <w:r w:rsidRPr="00C37D2B">
        <w:rPr>
          <w:noProof w:val="0"/>
        </w:rPr>
        <w:t>-List</w:t>
      </w:r>
      <w:r w:rsidRPr="00C37D2B">
        <w:rPr>
          <w:noProof w:val="0"/>
          <w:snapToGrid w:val="0"/>
        </w:rPr>
        <w:t>,</w:t>
      </w:r>
    </w:p>
    <w:p w14:paraId="135FC168"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rPr>
        <w:t>rRC</w:t>
      </w:r>
      <w:proofErr w:type="spellEnd"/>
      <w:r w:rsidRPr="00C37D2B">
        <w:rPr>
          <w:noProof w:val="0"/>
        </w:rPr>
        <w:t>-Context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RRC-Context</w:t>
      </w:r>
      <w:r w:rsidRPr="00C37D2B">
        <w:rPr>
          <w:noProof w:val="0"/>
          <w:snapToGrid w:val="0"/>
        </w:rPr>
        <w:t>,</w:t>
      </w:r>
    </w:p>
    <w:p w14:paraId="5B8B7AF0"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t>OPTIONAL,</w:t>
      </w:r>
    </w:p>
    <w:p w14:paraId="10F81FF5"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locationReportingInformation</w:t>
      </w:r>
      <w:proofErr w:type="spellEnd"/>
      <w:r w:rsidRPr="00C37D2B">
        <w:rPr>
          <w:noProof w:val="0"/>
          <w:snapToGrid w:val="0"/>
        </w:rPr>
        <w:tab/>
      </w:r>
      <w:r w:rsidRPr="00C37D2B">
        <w:rPr>
          <w:noProof w:val="0"/>
          <w:snapToGrid w:val="0"/>
        </w:rPr>
        <w:tab/>
      </w:r>
      <w:proofErr w:type="spellStart"/>
      <w:r w:rsidRPr="00C37D2B">
        <w:rPr>
          <w:noProof w:val="0"/>
          <w:snapToGrid w:val="0"/>
        </w:rPr>
        <w:t>LocationReportingInformation</w:t>
      </w:r>
      <w:proofErr w:type="spellEnd"/>
      <w:r w:rsidRPr="00C37D2B">
        <w:rPr>
          <w:noProof w:val="0"/>
          <w:snapToGrid w:val="0"/>
        </w:rPr>
        <w:tab/>
        <w:t>OPTIONAL,</w:t>
      </w:r>
    </w:p>
    <w:p w14:paraId="19EEBA85"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rPr>
        <w:t>} } OPTIONAL,</w:t>
      </w:r>
    </w:p>
    <w:p w14:paraId="767642D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1EF8A6D" w14:textId="77777777" w:rsidR="00E205E1" w:rsidRPr="00C37D2B" w:rsidRDefault="00E205E1" w:rsidP="00E205E1">
      <w:pPr>
        <w:pStyle w:val="PL"/>
        <w:spacing w:line="0" w:lineRule="atLeast"/>
        <w:rPr>
          <w:noProof w:val="0"/>
          <w:snapToGrid w:val="0"/>
        </w:rPr>
      </w:pPr>
      <w:r w:rsidRPr="00C37D2B">
        <w:rPr>
          <w:noProof w:val="0"/>
          <w:snapToGrid w:val="0"/>
        </w:rPr>
        <w:t>}</w:t>
      </w:r>
    </w:p>
    <w:p w14:paraId="4D9E3A5C" w14:textId="77777777" w:rsidR="00E205E1" w:rsidRPr="00C37D2B" w:rsidRDefault="00E205E1" w:rsidP="00E205E1">
      <w:pPr>
        <w:pStyle w:val="PL"/>
        <w:spacing w:line="0" w:lineRule="atLeast"/>
        <w:rPr>
          <w:noProof w:val="0"/>
          <w:snapToGrid w:val="0"/>
        </w:rPr>
      </w:pPr>
    </w:p>
    <w:p w14:paraId="4A31AF31"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F1AC77C" w14:textId="77777777" w:rsidR="00E205E1" w:rsidRPr="00C37D2B" w:rsidRDefault="00E205E1" w:rsidP="00E205E1">
      <w:pPr>
        <w:pStyle w:val="PL"/>
        <w:rPr>
          <w:snapToGrid w:val="0"/>
        </w:rPr>
      </w:pPr>
      <w:r w:rsidRPr="00C37D2B">
        <w:rPr>
          <w:snapToGrid w:val="0"/>
        </w:rPr>
        <w:t>{ ID id-ManagementBasedMDTallowed</w:t>
      </w:r>
      <w:r w:rsidRPr="00C37D2B">
        <w:rPr>
          <w:snapToGrid w:val="0"/>
        </w:rPr>
        <w:tab/>
      </w:r>
      <w:r w:rsidRPr="00C37D2B">
        <w:rPr>
          <w:snapToGrid w:val="0"/>
        </w:rPr>
        <w:tab/>
      </w:r>
      <w:r w:rsidRPr="00C37D2B">
        <w:rPr>
          <w:snapToGrid w:val="0"/>
        </w:rPr>
        <w:tab/>
        <w:t>CRITICALITY ignore</w:t>
      </w:r>
      <w:r w:rsidRPr="00C37D2B">
        <w:rPr>
          <w:snapToGrid w:val="0"/>
        </w:rPr>
        <w:tab/>
        <w:t>EXTENSION 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163D455" w14:textId="77777777" w:rsidR="00E205E1" w:rsidRPr="00C37D2B" w:rsidRDefault="00E205E1" w:rsidP="00E205E1">
      <w:pPr>
        <w:pStyle w:val="PL"/>
        <w:rPr>
          <w:snapToGrid w:val="0"/>
          <w:lang w:eastAsia="zh-CN"/>
        </w:rPr>
      </w:pPr>
      <w:r w:rsidRPr="00C37D2B">
        <w:rPr>
          <w:snapToGrid w:val="0"/>
        </w:rPr>
        <w:t>{ ID id-ManagementBasedMDTPLMNList</w:t>
      </w:r>
      <w:r w:rsidRPr="00C37D2B">
        <w:rPr>
          <w:snapToGrid w:val="0"/>
        </w:rPr>
        <w:tab/>
      </w:r>
      <w:r w:rsidRPr="00C37D2B">
        <w:rPr>
          <w:snapToGrid w:val="0"/>
        </w:rPr>
        <w:tab/>
      </w:r>
      <w:r w:rsidRPr="00C37D2B">
        <w:rPr>
          <w:snapToGrid w:val="0"/>
        </w:rPr>
        <w:tab/>
        <w:t>CRITICALITY ignore</w:t>
      </w:r>
      <w:r w:rsidRPr="00C37D2B">
        <w:rPr>
          <w:snapToGrid w:val="0"/>
        </w:rPr>
        <w:tab/>
        <w:t>EXTENSION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1DD5BD7D" w14:textId="77777777" w:rsidR="00E205E1" w:rsidRPr="000B3F8F" w:rsidRDefault="00E205E1" w:rsidP="00E205E1">
      <w:pPr>
        <w:pStyle w:val="PL"/>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r w:rsidRPr="000B3F8F">
        <w:rPr>
          <w:snapToGrid w:val="0"/>
        </w:rPr>
        <w:t>|</w:t>
      </w:r>
    </w:p>
    <w:p w14:paraId="2BD31A96" w14:textId="77777777" w:rsidR="00E205E1" w:rsidRPr="00FA38DF" w:rsidRDefault="00E205E1" w:rsidP="00E205E1">
      <w:pPr>
        <w:pStyle w:val="PL"/>
        <w:rPr>
          <w:snapToGrid w:val="0"/>
        </w:rPr>
      </w:pPr>
      <w:r w:rsidRPr="000B3F8F">
        <w:rPr>
          <w:snapToGrid w:val="0"/>
        </w:rPr>
        <w:t>{ ID id-EPCHandoverRestrictionListContainer CRITICALITY ignore</w:t>
      </w:r>
      <w:r w:rsidRPr="000B3F8F">
        <w:rPr>
          <w:snapToGrid w:val="0"/>
        </w:rPr>
        <w:tab/>
        <w:t>EXTENSION EPCHandoverRestrictionListContainer</w:t>
      </w:r>
      <w:r w:rsidRPr="000B3F8F">
        <w:rPr>
          <w:snapToGrid w:val="0"/>
        </w:rPr>
        <w:tab/>
      </w:r>
      <w:r w:rsidRPr="000B3F8F">
        <w:rPr>
          <w:snapToGrid w:val="0"/>
        </w:rPr>
        <w:tab/>
        <w:t>PRESENCE optional }</w:t>
      </w:r>
      <w:r w:rsidRPr="00FA38DF">
        <w:rPr>
          <w:snapToGrid w:val="0"/>
        </w:rPr>
        <w:t>|</w:t>
      </w:r>
    </w:p>
    <w:p w14:paraId="5CAFAC7B" w14:textId="77777777" w:rsidR="00E205E1" w:rsidRDefault="00E205E1" w:rsidP="00E205E1">
      <w:pPr>
        <w:pStyle w:val="PL"/>
        <w:rPr>
          <w:snapToGrid w:val="0"/>
          <w:lang w:eastAsia="zh-CN"/>
        </w:rPr>
      </w:pPr>
      <w:r w:rsidRPr="00FA38DF">
        <w:rPr>
          <w:snapToGrid w:val="0"/>
        </w:rPr>
        <w:t>{ ID id-AdditionalRRMPriorityIndex</w:t>
      </w:r>
      <w:r w:rsidRPr="00FA38DF">
        <w:rPr>
          <w:snapToGrid w:val="0"/>
        </w:rPr>
        <w:tab/>
      </w:r>
      <w:r w:rsidRPr="00FA38DF">
        <w:rPr>
          <w:snapToGrid w:val="0"/>
        </w:rPr>
        <w:tab/>
      </w:r>
      <w:r w:rsidRPr="00FA38DF">
        <w:rPr>
          <w:snapToGrid w:val="0"/>
        </w:rPr>
        <w:tab/>
        <w:t>CRITICALITY ignore</w:t>
      </w:r>
      <w:r w:rsidRPr="00FA38DF">
        <w:rPr>
          <w:snapToGrid w:val="0"/>
        </w:rPr>
        <w:tab/>
        <w:t>EXTENSION AdditionalRRMPriorityIndex</w:t>
      </w:r>
      <w:r w:rsidRPr="00FA38DF">
        <w:rPr>
          <w:snapToGrid w:val="0"/>
        </w:rPr>
        <w:tab/>
      </w:r>
      <w:r w:rsidRPr="00FA38DF">
        <w:rPr>
          <w:snapToGrid w:val="0"/>
        </w:rPr>
        <w:tab/>
      </w:r>
      <w:r w:rsidRPr="00FA38DF">
        <w:rPr>
          <w:snapToGrid w:val="0"/>
        </w:rPr>
        <w:tab/>
      </w:r>
      <w:r w:rsidRPr="00FA38DF">
        <w:rPr>
          <w:snapToGrid w:val="0"/>
        </w:rPr>
        <w:tab/>
      </w:r>
      <w:r w:rsidRPr="00FA38DF">
        <w:rPr>
          <w:snapToGrid w:val="0"/>
        </w:rPr>
        <w:tab/>
        <w:t>PRESENCE optional}</w:t>
      </w:r>
      <w:r>
        <w:rPr>
          <w:rFonts w:hint="eastAsia"/>
          <w:snapToGrid w:val="0"/>
          <w:lang w:eastAsia="zh-CN"/>
        </w:rPr>
        <w:t>|</w:t>
      </w:r>
    </w:p>
    <w:p w14:paraId="5A78C92B" w14:textId="77777777" w:rsidR="00E205E1" w:rsidRDefault="00E205E1" w:rsidP="00E205E1">
      <w:pPr>
        <w:pStyle w:val="PL"/>
        <w:rPr>
          <w:snapToGrid w:val="0"/>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sidRPr="00FA38DF">
        <w:rPr>
          <w:snapToGrid w:val="0"/>
        </w:rPr>
        <w:t>|</w:t>
      </w:r>
    </w:p>
    <w:p w14:paraId="66CA5255" w14:textId="77777777" w:rsidR="00E205E1" w:rsidRDefault="00E205E1" w:rsidP="00E205E1">
      <w:pPr>
        <w:pStyle w:val="PL"/>
      </w:pPr>
      <w:r w:rsidRPr="001D2E49">
        <w:t>{ ID id-</w:t>
      </w:r>
      <w:r>
        <w:t>UERadioCapabilityID</w:t>
      </w:r>
      <w:r>
        <w:tab/>
      </w:r>
      <w:r w:rsidRPr="001D2E49">
        <w:tab/>
      </w:r>
      <w:r>
        <w:tab/>
      </w:r>
      <w:r>
        <w:tab/>
      </w:r>
      <w:r>
        <w:tab/>
      </w:r>
      <w:r w:rsidRPr="001D2E49">
        <w:t xml:space="preserve">CRITICALITY </w:t>
      </w:r>
      <w:r w:rsidRPr="006373A5">
        <w:t>reject</w:t>
      </w:r>
      <w:r w:rsidRPr="001D2E49">
        <w:tab/>
      </w:r>
      <w:r>
        <w:t>EXTENSION</w:t>
      </w:r>
      <w:r w:rsidRPr="001D2E49">
        <w:t xml:space="preserve"> </w:t>
      </w:r>
      <w:r>
        <w:t>UERadioCapabilityID</w:t>
      </w:r>
      <w:r w:rsidRPr="001D2E49">
        <w:tab/>
      </w:r>
      <w:r>
        <w:tab/>
      </w:r>
      <w:r>
        <w:tab/>
      </w:r>
      <w:r>
        <w:tab/>
      </w:r>
      <w:r>
        <w:tab/>
      </w:r>
      <w:r>
        <w:tab/>
      </w:r>
      <w:r>
        <w:tab/>
      </w:r>
      <w:r w:rsidRPr="001D2E49">
        <w:t xml:space="preserve">PRESENCE </w:t>
      </w:r>
      <w:r>
        <w:t xml:space="preserve">optional </w:t>
      </w:r>
      <w:r w:rsidRPr="001D2E49">
        <w:t>}</w:t>
      </w:r>
      <w:r>
        <w:t>|</w:t>
      </w:r>
    </w:p>
    <w:p w14:paraId="7AC56D4D" w14:textId="77777777" w:rsidR="00E205E1" w:rsidRPr="00C37D2B" w:rsidRDefault="00E205E1" w:rsidP="00E205E1">
      <w:pPr>
        <w:pStyle w:val="PL"/>
        <w:rPr>
          <w:snapToGrid w:val="0"/>
        </w:rPr>
      </w:pPr>
      <w:r w:rsidRPr="009450A8">
        <w:rPr>
          <w:lang w:eastAsia="en-GB"/>
        </w:rPr>
        <w:t>{ ID id-</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 xml:space="preserve">CRITICALITY </w:t>
      </w:r>
      <w:r>
        <w:rPr>
          <w:lang w:eastAsia="en-GB"/>
        </w:rPr>
        <w:t>ignore</w:t>
      </w:r>
      <w:r w:rsidRPr="009450A8">
        <w:rPr>
          <w:lang w:eastAsia="en-GB"/>
        </w:rPr>
        <w:tab/>
        <w:t xml:space="preserve">EXTENSION </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PRESENCE optional}</w:t>
      </w:r>
      <w:r w:rsidRPr="00C37D2B">
        <w:rPr>
          <w:snapToGrid w:val="0"/>
        </w:rPr>
        <w:t>,</w:t>
      </w:r>
    </w:p>
    <w:p w14:paraId="02FF2EC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B2D320" w14:textId="77777777" w:rsidR="00E205E1" w:rsidRPr="00C37D2B" w:rsidRDefault="00E205E1" w:rsidP="00E205E1">
      <w:pPr>
        <w:pStyle w:val="PL"/>
        <w:spacing w:line="0" w:lineRule="atLeast"/>
        <w:rPr>
          <w:noProof w:val="0"/>
          <w:snapToGrid w:val="0"/>
        </w:rPr>
      </w:pPr>
      <w:r w:rsidRPr="00C37D2B">
        <w:rPr>
          <w:noProof w:val="0"/>
          <w:snapToGrid w:val="0"/>
        </w:rPr>
        <w:t>}</w:t>
      </w:r>
    </w:p>
    <w:p w14:paraId="715A4100" w14:textId="77777777" w:rsidR="00E205E1" w:rsidRPr="00C37D2B" w:rsidRDefault="00E205E1" w:rsidP="00E205E1">
      <w:pPr>
        <w:pStyle w:val="PL"/>
        <w:spacing w:line="0" w:lineRule="atLeast"/>
        <w:rPr>
          <w:noProof w:val="0"/>
          <w:snapToGrid w:val="0"/>
        </w:rPr>
      </w:pPr>
    </w:p>
    <w:p w14:paraId="2E7C8DB2" w14:textId="77777777" w:rsidR="00E205E1" w:rsidRPr="00C37D2B" w:rsidRDefault="00E205E1" w:rsidP="00E205E1">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w:t>
      </w:r>
      <w:proofErr w:type="gramStart"/>
      <w:r w:rsidRPr="00C37D2B">
        <w:rPr>
          <w:noProof w:val="0"/>
        </w:rPr>
        <w:t>List</w:t>
      </w:r>
      <w:r w:rsidRPr="00C37D2B">
        <w:rPr>
          <w:noProof w:val="0"/>
          <w:snapToGrid w:val="0"/>
        </w:rPr>
        <w:t xml:space="preserve"> ::=</w:t>
      </w:r>
      <w:proofErr w:type="gramEnd"/>
      <w:r w:rsidRPr="00C37D2B">
        <w:rPr>
          <w:noProof w:val="0"/>
          <w:snapToGrid w:val="0"/>
        </w:rPr>
        <w:t xml:space="preserve"> SEQUENCE (SIZE(1..</w:t>
      </w:r>
      <w:r w:rsidRPr="00C37D2B">
        <w:rPr>
          <w:noProof w:val="0"/>
          <w:szCs w:val="16"/>
        </w:rPr>
        <w:t>maxnoofBearers</w:t>
      </w:r>
      <w:r w:rsidRPr="00C37D2B">
        <w:rPr>
          <w:noProof w:val="0"/>
          <w:snapToGrid w:val="0"/>
        </w:rPr>
        <w:t xml:space="preserve">)) OF </w:t>
      </w:r>
      <w:proofErr w:type="spellStart"/>
      <w:r w:rsidRPr="00C37D2B">
        <w:rPr>
          <w:noProof w:val="0"/>
        </w:rPr>
        <w:t>ProtocolIE</w:t>
      </w:r>
      <w:proofErr w:type="spellEnd"/>
      <w:r w:rsidRPr="00C37D2B">
        <w:rPr>
          <w:noProof w:val="0"/>
        </w:rPr>
        <w:t xml:space="preserve">-Single-Container </w:t>
      </w:r>
      <w:r w:rsidRPr="00C37D2B">
        <w:rPr>
          <w:noProof w:val="0"/>
          <w:snapToGrid w:val="0"/>
        </w:rPr>
        <w:t>{ {</w:t>
      </w:r>
      <w:r w:rsidRPr="00C37D2B">
        <w:rPr>
          <w:noProof w:val="0"/>
        </w:rPr>
        <w:t>E-RABs-</w:t>
      </w:r>
      <w:proofErr w:type="spellStart"/>
      <w:r w:rsidRPr="00C37D2B">
        <w:rPr>
          <w:noProof w:val="0"/>
        </w:rPr>
        <w:t>ToBeSetup</w:t>
      </w:r>
      <w:proofErr w:type="spellEnd"/>
      <w:r w:rsidRPr="00C37D2B">
        <w:rPr>
          <w:noProof w:val="0"/>
        </w:rPr>
        <w:t>-</w:t>
      </w:r>
      <w:proofErr w:type="spellStart"/>
      <w:r w:rsidRPr="00C37D2B">
        <w:rPr>
          <w:noProof w:val="0"/>
        </w:rPr>
        <w:t>ItemIEs</w:t>
      </w:r>
      <w:proofErr w:type="spellEnd"/>
      <w:r w:rsidRPr="00C37D2B">
        <w:rPr>
          <w:noProof w:val="0"/>
          <w:snapToGrid w:val="0"/>
        </w:rPr>
        <w:t>} }</w:t>
      </w:r>
    </w:p>
    <w:p w14:paraId="7B54A054" w14:textId="77777777" w:rsidR="00E205E1" w:rsidRPr="00C37D2B" w:rsidRDefault="00E205E1" w:rsidP="00E205E1">
      <w:pPr>
        <w:pStyle w:val="PL"/>
        <w:spacing w:line="0" w:lineRule="atLeast"/>
        <w:rPr>
          <w:noProof w:val="0"/>
          <w:snapToGrid w:val="0"/>
        </w:rPr>
      </w:pPr>
    </w:p>
    <w:p w14:paraId="7897BF55" w14:textId="77777777" w:rsidR="00E205E1" w:rsidRPr="00C37D2B" w:rsidRDefault="00E205E1" w:rsidP="00E205E1">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w:t>
      </w:r>
      <w:proofErr w:type="spellStart"/>
      <w:r w:rsidRPr="00C37D2B">
        <w:rPr>
          <w:noProof w:val="0"/>
        </w:rPr>
        <w:t>ItemIEs</w:t>
      </w:r>
      <w:proofErr w:type="spellEnd"/>
      <w:r w:rsidRPr="00C37D2B">
        <w:rPr>
          <w:noProof w:val="0"/>
          <w:snapToGrid w:val="0"/>
        </w:rPr>
        <w:t xml:space="preserve"> </w:t>
      </w:r>
      <w:r w:rsidRPr="00C37D2B">
        <w:rPr>
          <w:noProof w:val="0"/>
          <w:snapToGrid w:val="0"/>
        </w:rPr>
        <w:tab/>
        <w:t>X2AP-PROTOCOL-</w:t>
      </w:r>
      <w:proofErr w:type="gramStart"/>
      <w:r w:rsidRPr="00C37D2B">
        <w:rPr>
          <w:noProof w:val="0"/>
          <w:snapToGrid w:val="0"/>
        </w:rPr>
        <w:t>IES ::=</w:t>
      </w:r>
      <w:proofErr w:type="gramEnd"/>
      <w:r w:rsidRPr="00C37D2B">
        <w:rPr>
          <w:noProof w:val="0"/>
          <w:snapToGrid w:val="0"/>
        </w:rPr>
        <w:t xml:space="preserve"> {</w:t>
      </w:r>
    </w:p>
    <w:p w14:paraId="709413C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r w:rsidRPr="00C37D2B">
        <w:rPr>
          <w:noProof w:val="0"/>
        </w:rPr>
        <w:t>E-RABs</w:t>
      </w:r>
      <w:r w:rsidRPr="00C37D2B">
        <w:rPr>
          <w:noProof w:val="0"/>
          <w:snapToGrid w:val="0"/>
        </w:rPr>
        <w:t>-</w:t>
      </w:r>
      <w:proofErr w:type="spellStart"/>
      <w:r w:rsidRPr="00C37D2B">
        <w:rPr>
          <w:noProof w:val="0"/>
          <w:snapToGrid w:val="0"/>
        </w:rPr>
        <w:t>ToBeSetup</w:t>
      </w:r>
      <w:proofErr w:type="spellEnd"/>
      <w:r w:rsidRPr="00C37D2B">
        <w:rPr>
          <w:noProof w:val="0"/>
          <w:snapToGrid w:val="0"/>
        </w:rPr>
        <w:t>-Item</w:t>
      </w:r>
      <w:r w:rsidRPr="00C37D2B">
        <w:rPr>
          <w:noProof w:val="0"/>
          <w:snapToGrid w:val="0"/>
        </w:rPr>
        <w:tab/>
        <w:t xml:space="preserve"> CRITICALITY ignore </w:t>
      </w:r>
      <w:r w:rsidRPr="00C37D2B">
        <w:rPr>
          <w:noProof w:val="0"/>
          <w:snapToGrid w:val="0"/>
        </w:rPr>
        <w:tab/>
        <w:t xml:space="preserve">TYPE </w:t>
      </w:r>
      <w:r w:rsidRPr="00C37D2B">
        <w:rPr>
          <w:noProof w:val="0"/>
        </w:rPr>
        <w:t>E-RABs-</w:t>
      </w:r>
      <w:proofErr w:type="spellStart"/>
      <w:r w:rsidRPr="00C37D2B">
        <w:rPr>
          <w:noProof w:val="0"/>
        </w:rPr>
        <w:t>ToBeSetup</w:t>
      </w:r>
      <w:proofErr w:type="spellEnd"/>
      <w:r w:rsidRPr="00C37D2B">
        <w:rPr>
          <w:noProof w:val="0"/>
        </w:rPr>
        <w:t>-Item</w:t>
      </w:r>
      <w:r w:rsidRPr="00C37D2B">
        <w:rPr>
          <w:noProof w:val="0"/>
          <w:snapToGrid w:val="0"/>
        </w:rPr>
        <w:t xml:space="preserve"> </w:t>
      </w:r>
      <w:r w:rsidRPr="00C37D2B">
        <w:rPr>
          <w:noProof w:val="0"/>
          <w:snapToGrid w:val="0"/>
        </w:rPr>
        <w:tab/>
        <w:t>PRESENCE mandatory },</w:t>
      </w:r>
    </w:p>
    <w:p w14:paraId="7BC82C9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963483D" w14:textId="77777777" w:rsidR="00E205E1" w:rsidRPr="00C37D2B" w:rsidRDefault="00E205E1" w:rsidP="00E205E1">
      <w:pPr>
        <w:pStyle w:val="PL"/>
        <w:spacing w:line="0" w:lineRule="atLeast"/>
        <w:rPr>
          <w:noProof w:val="0"/>
          <w:snapToGrid w:val="0"/>
        </w:rPr>
      </w:pPr>
      <w:r w:rsidRPr="00C37D2B">
        <w:rPr>
          <w:noProof w:val="0"/>
          <w:snapToGrid w:val="0"/>
        </w:rPr>
        <w:lastRenderedPageBreak/>
        <w:t>}</w:t>
      </w:r>
    </w:p>
    <w:p w14:paraId="00D72C99" w14:textId="77777777" w:rsidR="00E205E1" w:rsidRPr="00C37D2B" w:rsidRDefault="00E205E1" w:rsidP="00E205E1">
      <w:pPr>
        <w:pStyle w:val="PL"/>
        <w:spacing w:line="0" w:lineRule="atLeast"/>
        <w:rPr>
          <w:noProof w:val="0"/>
          <w:snapToGrid w:val="0"/>
        </w:rPr>
      </w:pPr>
    </w:p>
    <w:p w14:paraId="59D6944A" w14:textId="77777777" w:rsidR="00E205E1" w:rsidRPr="00C37D2B" w:rsidRDefault="00E205E1" w:rsidP="00E205E1">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w:t>
      </w:r>
      <w:proofErr w:type="gramStart"/>
      <w:r w:rsidRPr="00C37D2B">
        <w:rPr>
          <w:noProof w:val="0"/>
        </w:rPr>
        <w:t>Item</w:t>
      </w:r>
      <w:r w:rsidRPr="00C37D2B">
        <w:rPr>
          <w:noProof w:val="0"/>
          <w:snapToGrid w:val="0"/>
        </w:rPr>
        <w:t xml:space="preserve"> ::=</w:t>
      </w:r>
      <w:proofErr w:type="gramEnd"/>
      <w:r w:rsidRPr="00C37D2B">
        <w:rPr>
          <w:noProof w:val="0"/>
          <w:snapToGrid w:val="0"/>
        </w:rPr>
        <w:t xml:space="preserve"> SEQUENCE {</w:t>
      </w:r>
    </w:p>
    <w:p w14:paraId="1803C942"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E-RAB-ID</w:t>
      </w:r>
      <w:proofErr w:type="spellEnd"/>
      <w:r w:rsidRPr="00C37D2B">
        <w:rPr>
          <w:noProof w:val="0"/>
          <w:snapToGrid w:val="0"/>
        </w:rPr>
        <w:t>,</w:t>
      </w:r>
    </w:p>
    <w:p w14:paraId="644C96E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r>
      <w:proofErr w:type="spellStart"/>
      <w:r w:rsidRPr="00C37D2B">
        <w:rPr>
          <w:noProof w:val="0"/>
        </w:rPr>
        <w:t>E-RAB-Level-QoS-Parameters</w:t>
      </w:r>
      <w:proofErr w:type="spellEnd"/>
      <w:r w:rsidRPr="00C37D2B">
        <w:rPr>
          <w:noProof w:val="0"/>
        </w:rPr>
        <w:t>,</w:t>
      </w:r>
    </w:p>
    <w:p w14:paraId="6946296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DL-Forwarding</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3AE6C0B"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rPr>
        <w:t>uL-GTPtunnelEndpoint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w:t>
      </w:r>
    </w:p>
    <w:p w14:paraId="1573BADD"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 OPTIONAL,</w:t>
      </w:r>
    </w:p>
    <w:p w14:paraId="13D47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76A551" w14:textId="77777777" w:rsidR="00E205E1" w:rsidRPr="00C37D2B" w:rsidRDefault="00E205E1" w:rsidP="00E205E1">
      <w:pPr>
        <w:pStyle w:val="PL"/>
        <w:spacing w:line="0" w:lineRule="atLeast"/>
        <w:rPr>
          <w:noProof w:val="0"/>
          <w:snapToGrid w:val="0"/>
        </w:rPr>
      </w:pPr>
      <w:r w:rsidRPr="00C37D2B">
        <w:rPr>
          <w:noProof w:val="0"/>
          <w:snapToGrid w:val="0"/>
        </w:rPr>
        <w:t>}</w:t>
      </w:r>
    </w:p>
    <w:p w14:paraId="5AB10424" w14:textId="77777777" w:rsidR="00E205E1" w:rsidRPr="00C37D2B" w:rsidRDefault="00E205E1" w:rsidP="00E205E1">
      <w:pPr>
        <w:pStyle w:val="PL"/>
        <w:spacing w:line="0" w:lineRule="atLeast"/>
        <w:rPr>
          <w:noProof w:val="0"/>
          <w:snapToGrid w:val="0"/>
        </w:rPr>
      </w:pPr>
    </w:p>
    <w:p w14:paraId="53F8D29C" w14:textId="77777777" w:rsidR="00E205E1" w:rsidRPr="00C37D2B" w:rsidRDefault="00E205E1" w:rsidP="00E205E1">
      <w:pPr>
        <w:pStyle w:val="PL"/>
        <w:spacing w:line="0" w:lineRule="atLeast"/>
        <w:rPr>
          <w:noProof w:val="0"/>
          <w:snapToGrid w:val="0"/>
        </w:rPr>
      </w:pPr>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BB49C57" w14:textId="77777777" w:rsidR="00E205E1" w:rsidRDefault="00E205E1" w:rsidP="00E205E1">
      <w:pPr>
        <w:pStyle w:val="PL"/>
        <w:spacing w:line="0" w:lineRule="atLeast"/>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t>PRESENCE optional}</w:t>
      </w:r>
      <w:r>
        <w:rPr>
          <w:rFonts w:hint="eastAsia"/>
          <w:noProof w:val="0"/>
          <w:snapToGrid w:val="0"/>
          <w:lang w:eastAsia="zh-CN"/>
        </w:rPr>
        <w:t>|</w:t>
      </w:r>
    </w:p>
    <w:p w14:paraId="2ADE7E23" w14:textId="77777777" w:rsidR="00E205E1" w:rsidRPr="00FF1BAF" w:rsidRDefault="00E205E1" w:rsidP="00E205E1">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 xml:space="preserve">PRESENCE </w:t>
      </w:r>
      <w:proofErr w:type="gramStart"/>
      <w:r w:rsidRPr="00AD4634">
        <w:rPr>
          <w:snapToGrid w:val="0"/>
        </w:rPr>
        <w:t>optional}</w:t>
      </w:r>
      <w:r w:rsidRPr="00FF1BAF">
        <w:rPr>
          <w:rFonts w:cs="Courier New"/>
          <w:noProof w:val="0"/>
          <w:snapToGrid w:val="0"/>
        </w:rPr>
        <w:t>|</w:t>
      </w:r>
      <w:proofErr w:type="gramEnd"/>
    </w:p>
    <w:p w14:paraId="3499D7F6"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r w:rsidRPr="00C37D2B">
        <w:rPr>
          <w:noProof w:val="0"/>
          <w:snapToGrid w:val="0"/>
        </w:rPr>
        <w:t>,</w:t>
      </w:r>
    </w:p>
    <w:p w14:paraId="0CFECAA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5B0B9FD" w14:textId="77777777" w:rsidR="00E205E1" w:rsidRPr="00C37D2B" w:rsidRDefault="00E205E1" w:rsidP="00E205E1">
      <w:pPr>
        <w:pStyle w:val="PL"/>
        <w:spacing w:line="0" w:lineRule="atLeast"/>
        <w:rPr>
          <w:noProof w:val="0"/>
          <w:snapToGrid w:val="0"/>
        </w:rPr>
      </w:pPr>
      <w:r w:rsidRPr="00C37D2B">
        <w:rPr>
          <w:noProof w:val="0"/>
          <w:snapToGrid w:val="0"/>
        </w:rPr>
        <w:t>}</w:t>
      </w:r>
    </w:p>
    <w:p w14:paraId="07DBF289" w14:textId="77777777" w:rsidR="00E205E1" w:rsidRPr="00C37D2B" w:rsidRDefault="00E205E1" w:rsidP="00E205E1">
      <w:pPr>
        <w:pStyle w:val="PL"/>
        <w:spacing w:line="0" w:lineRule="atLeast"/>
        <w:rPr>
          <w:noProof w:val="0"/>
          <w:snapToGrid w:val="0"/>
        </w:rPr>
      </w:pPr>
    </w:p>
    <w:p w14:paraId="1BF41A29"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MobilityInformation</w:t>
      </w:r>
      <w:proofErr w:type="spellEnd"/>
      <w:r w:rsidRPr="00C37D2B">
        <w:rPr>
          <w:noProof w:val="0"/>
          <w:snapToGrid w:val="0"/>
        </w:rPr>
        <w:t xml:space="preserve"> ::=</w:t>
      </w:r>
      <w:proofErr w:type="gramEnd"/>
      <w:r w:rsidRPr="00C37D2B">
        <w:rPr>
          <w:noProof w:val="0"/>
          <w:snapToGrid w:val="0"/>
        </w:rPr>
        <w:t xml:space="preserve"> BIT STRING (SIZE(32))</w:t>
      </w:r>
    </w:p>
    <w:p w14:paraId="7E9C46B2" w14:textId="77777777" w:rsidR="00E205E1" w:rsidRPr="00C37D2B" w:rsidRDefault="00E205E1" w:rsidP="00E205E1">
      <w:pPr>
        <w:pStyle w:val="PL"/>
        <w:spacing w:line="0" w:lineRule="atLeast"/>
        <w:rPr>
          <w:noProof w:val="0"/>
          <w:snapToGrid w:val="0"/>
        </w:rPr>
      </w:pPr>
    </w:p>
    <w:p w14:paraId="4C511685"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proofErr w:type="gramStart"/>
      <w:r w:rsidRPr="00C37D2B">
        <w:rPr>
          <w:noProof w:val="0"/>
          <w:snapToGrid w:val="0"/>
        </w:rPr>
        <w:t>ContextReferenceAtSeNB</w:t>
      </w:r>
      <w:proofErr w:type="spellEnd"/>
      <w:r w:rsidRPr="00C37D2B">
        <w:rPr>
          <w:noProof w:val="0"/>
          <w:snapToGrid w:val="0"/>
        </w:rPr>
        <w:t xml:space="preserve"> ::=</w:t>
      </w:r>
      <w:proofErr w:type="gramEnd"/>
      <w:r w:rsidRPr="00C37D2B">
        <w:rPr>
          <w:noProof w:val="0"/>
          <w:snapToGrid w:val="0"/>
        </w:rPr>
        <w:t xml:space="preserve"> SEQUENCE {</w:t>
      </w:r>
    </w:p>
    <w:p w14:paraId="5DD9CFE5" w14:textId="77777777" w:rsidR="00E205E1" w:rsidRPr="00C37D2B" w:rsidRDefault="00E205E1" w:rsidP="00E205E1">
      <w:pPr>
        <w:pStyle w:val="PL"/>
        <w:spacing w:line="0" w:lineRule="atLeast"/>
        <w:rPr>
          <w:noProof w:val="0"/>
          <w:snapToGrid w:val="0"/>
        </w:rPr>
      </w:pPr>
      <w:r w:rsidRPr="00C37D2B">
        <w:rPr>
          <w:noProof w:val="0"/>
          <w:snapToGrid w:val="0"/>
        </w:rPr>
        <w:tab/>
        <w:t>source-</w:t>
      </w:r>
      <w:proofErr w:type="spellStart"/>
      <w:r w:rsidRPr="00C37D2B">
        <w:rPr>
          <w:noProof w:val="0"/>
          <w:snapToGrid w:val="0"/>
        </w:rPr>
        <w:t>GlobalSeNB</w:t>
      </w:r>
      <w:proofErr w:type="spellEnd"/>
      <w:r w:rsidRPr="00C37D2B">
        <w:rPr>
          <w:noProof w:val="0"/>
          <w:snapToGrid w:val="0"/>
        </w:rPr>
        <w:t>-ID</w:t>
      </w:r>
      <w:r w:rsidRPr="00C37D2B">
        <w:rPr>
          <w:noProof w:val="0"/>
          <w:snapToGrid w:val="0"/>
        </w:rPr>
        <w:tab/>
      </w:r>
      <w:r w:rsidRPr="00C37D2B">
        <w:rPr>
          <w:noProof w:val="0"/>
          <w:snapToGrid w:val="0"/>
        </w:rPr>
        <w:tab/>
      </w:r>
      <w:proofErr w:type="spellStart"/>
      <w:r w:rsidRPr="00C37D2B">
        <w:rPr>
          <w:noProof w:val="0"/>
          <w:snapToGrid w:val="0"/>
        </w:rPr>
        <w:t>GlobalENB</w:t>
      </w:r>
      <w:proofErr w:type="spellEnd"/>
      <w:r w:rsidRPr="00C37D2B">
        <w:rPr>
          <w:noProof w:val="0"/>
          <w:snapToGrid w:val="0"/>
        </w:rPr>
        <w:t>-ID,</w:t>
      </w:r>
    </w:p>
    <w:p w14:paraId="08096D65" w14:textId="77777777" w:rsidR="00E205E1" w:rsidRPr="00C37D2B" w:rsidRDefault="00E205E1" w:rsidP="00E205E1">
      <w:pPr>
        <w:pStyle w:val="PL"/>
        <w:spacing w:line="0" w:lineRule="atLeast"/>
        <w:rPr>
          <w:noProof w:val="0"/>
          <w:snapToGrid w:val="0"/>
        </w:rPr>
      </w:pPr>
      <w:r w:rsidRPr="00C37D2B">
        <w:rPr>
          <w:noProof w:val="0"/>
          <w:snapToGrid w:val="0"/>
        </w:rPr>
        <w:tab/>
        <w:t>seNB-UE-X2AP-ID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UE-X2AP-ID,</w:t>
      </w:r>
    </w:p>
    <w:p w14:paraId="6CB67010" w14:textId="77777777" w:rsidR="00E205E1" w:rsidRPr="00C37D2B" w:rsidRDefault="00E205E1" w:rsidP="00E205E1">
      <w:pPr>
        <w:pStyle w:val="PL"/>
        <w:spacing w:line="0" w:lineRule="atLeast"/>
        <w:rPr>
          <w:noProof w:val="0"/>
          <w:snapToGrid w:val="0"/>
        </w:rPr>
      </w:pPr>
      <w:r w:rsidRPr="00C37D2B">
        <w:rPr>
          <w:noProof w:val="0"/>
          <w:snapToGrid w:val="0"/>
        </w:rPr>
        <w:tab/>
        <w:t>seNB-UE-X2AP-ID-Extension</w:t>
      </w:r>
      <w:r w:rsidRPr="00C37D2B">
        <w:rPr>
          <w:noProof w:val="0"/>
          <w:snapToGrid w:val="0"/>
        </w:rPr>
        <w:tab/>
        <w:t>UE-X2AP-ID-Extension,</w:t>
      </w:r>
    </w:p>
    <w:p w14:paraId="2DF614BE"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UE-</w:t>
      </w:r>
      <w:proofErr w:type="spellStart"/>
      <w:r w:rsidRPr="00C37D2B">
        <w:rPr>
          <w:noProof w:val="0"/>
          <w:snapToGrid w:val="0"/>
        </w:rPr>
        <w:t>ContextReferenceAtSeNB</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 } OPTIONAL,</w:t>
      </w:r>
    </w:p>
    <w:p w14:paraId="54868B7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8A1819D" w14:textId="77777777" w:rsidR="00E205E1" w:rsidRPr="00C37D2B" w:rsidRDefault="00E205E1" w:rsidP="00E205E1">
      <w:pPr>
        <w:pStyle w:val="PL"/>
        <w:spacing w:line="0" w:lineRule="atLeast"/>
        <w:rPr>
          <w:noProof w:val="0"/>
          <w:snapToGrid w:val="0"/>
        </w:rPr>
      </w:pPr>
      <w:r w:rsidRPr="00C37D2B">
        <w:rPr>
          <w:noProof w:val="0"/>
          <w:snapToGrid w:val="0"/>
        </w:rPr>
        <w:t>}</w:t>
      </w:r>
    </w:p>
    <w:p w14:paraId="76F64A02" w14:textId="77777777" w:rsidR="00E205E1" w:rsidRPr="00C37D2B" w:rsidRDefault="00E205E1" w:rsidP="00E205E1">
      <w:pPr>
        <w:pStyle w:val="PL"/>
        <w:spacing w:line="0" w:lineRule="atLeast"/>
        <w:rPr>
          <w:noProof w:val="0"/>
          <w:snapToGrid w:val="0"/>
        </w:rPr>
      </w:pPr>
    </w:p>
    <w:p w14:paraId="61823718"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r w:rsidRPr="00C37D2B">
        <w:rPr>
          <w:noProof w:val="0"/>
          <w:snapToGrid w:val="0"/>
        </w:rPr>
        <w:t>ContextReferenceAtSeNB</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B88840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F3E31D3" w14:textId="77777777" w:rsidR="00E205E1" w:rsidRPr="00C37D2B" w:rsidRDefault="00E205E1" w:rsidP="00E205E1">
      <w:pPr>
        <w:pStyle w:val="PL"/>
        <w:spacing w:line="0" w:lineRule="atLeast"/>
        <w:rPr>
          <w:noProof w:val="0"/>
          <w:snapToGrid w:val="0"/>
        </w:rPr>
      </w:pPr>
      <w:r w:rsidRPr="00C37D2B">
        <w:rPr>
          <w:noProof w:val="0"/>
          <w:snapToGrid w:val="0"/>
        </w:rPr>
        <w:t>}</w:t>
      </w:r>
    </w:p>
    <w:p w14:paraId="300A3C5A" w14:textId="77777777" w:rsidR="00E205E1" w:rsidRPr="00C37D2B" w:rsidRDefault="00E205E1" w:rsidP="00E205E1">
      <w:pPr>
        <w:pStyle w:val="PL"/>
        <w:spacing w:line="0" w:lineRule="atLeast"/>
        <w:rPr>
          <w:noProof w:val="0"/>
          <w:snapToGrid w:val="0"/>
        </w:rPr>
      </w:pPr>
    </w:p>
    <w:p w14:paraId="13BA143A"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proofErr w:type="gramStart"/>
      <w:r w:rsidRPr="00C37D2B">
        <w:rPr>
          <w:noProof w:val="0"/>
          <w:snapToGrid w:val="0"/>
        </w:rPr>
        <w:t>ContextReferenceAtWT</w:t>
      </w:r>
      <w:proofErr w:type="spellEnd"/>
      <w:r w:rsidRPr="00C37D2B">
        <w:rPr>
          <w:noProof w:val="0"/>
          <w:snapToGrid w:val="0"/>
        </w:rPr>
        <w:t xml:space="preserve"> ::=</w:t>
      </w:r>
      <w:proofErr w:type="gramEnd"/>
      <w:r w:rsidRPr="00C37D2B">
        <w:rPr>
          <w:noProof w:val="0"/>
          <w:snapToGrid w:val="0"/>
        </w:rPr>
        <w:t xml:space="preserve"> SEQUENCE {</w:t>
      </w:r>
    </w:p>
    <w:p w14:paraId="64A6AC24"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wTID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WTID,</w:t>
      </w:r>
    </w:p>
    <w:p w14:paraId="6926CE52"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wT</w:t>
      </w:r>
      <w:proofErr w:type="spellEnd"/>
      <w:r w:rsidRPr="00C37D2B">
        <w:rPr>
          <w:noProof w:val="0"/>
          <w:snapToGrid w:val="0"/>
        </w:rPr>
        <w:t>-UE-</w:t>
      </w:r>
      <w:proofErr w:type="spellStart"/>
      <w:r w:rsidRPr="00C37D2B">
        <w:rPr>
          <w:noProof w:val="0"/>
          <w:snapToGrid w:val="0"/>
        </w:rPr>
        <w:t>XwAP</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t>WT-UE-</w:t>
      </w:r>
      <w:proofErr w:type="spellStart"/>
      <w:r w:rsidRPr="00C37D2B">
        <w:rPr>
          <w:noProof w:val="0"/>
          <w:snapToGrid w:val="0"/>
        </w:rPr>
        <w:t>XwAP</w:t>
      </w:r>
      <w:proofErr w:type="spellEnd"/>
      <w:r w:rsidRPr="00C37D2B">
        <w:rPr>
          <w:noProof w:val="0"/>
          <w:snapToGrid w:val="0"/>
        </w:rPr>
        <w:t>-ID,</w:t>
      </w:r>
    </w:p>
    <w:p w14:paraId="10C6198D"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UE-</w:t>
      </w:r>
      <w:proofErr w:type="spellStart"/>
      <w:r w:rsidRPr="00C37D2B">
        <w:rPr>
          <w:noProof w:val="0"/>
          <w:snapToGrid w:val="0"/>
        </w:rPr>
        <w:t>ContextReferenceAtWT</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 } OPTIONAL,</w:t>
      </w:r>
    </w:p>
    <w:p w14:paraId="1ACEF0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DC9EB6" w14:textId="77777777" w:rsidR="00E205E1" w:rsidRPr="00C37D2B" w:rsidRDefault="00E205E1" w:rsidP="00E205E1">
      <w:pPr>
        <w:pStyle w:val="PL"/>
        <w:spacing w:line="0" w:lineRule="atLeast"/>
        <w:rPr>
          <w:noProof w:val="0"/>
          <w:snapToGrid w:val="0"/>
        </w:rPr>
      </w:pPr>
      <w:r w:rsidRPr="00C37D2B">
        <w:rPr>
          <w:noProof w:val="0"/>
          <w:snapToGrid w:val="0"/>
        </w:rPr>
        <w:t>}</w:t>
      </w:r>
    </w:p>
    <w:p w14:paraId="1DC15A20" w14:textId="77777777" w:rsidR="00E205E1" w:rsidRPr="00C37D2B" w:rsidRDefault="00E205E1" w:rsidP="00E205E1">
      <w:pPr>
        <w:pStyle w:val="PL"/>
        <w:spacing w:line="0" w:lineRule="atLeast"/>
        <w:rPr>
          <w:noProof w:val="0"/>
          <w:snapToGrid w:val="0"/>
        </w:rPr>
      </w:pPr>
    </w:p>
    <w:p w14:paraId="1DAB4555" w14:textId="77777777" w:rsidR="00E205E1" w:rsidRPr="00C37D2B" w:rsidRDefault="00E205E1" w:rsidP="00E205E1">
      <w:pPr>
        <w:pStyle w:val="PL"/>
        <w:spacing w:line="0" w:lineRule="atLeast"/>
        <w:rPr>
          <w:noProof w:val="0"/>
          <w:snapToGrid w:val="0"/>
        </w:rPr>
      </w:pPr>
      <w:r w:rsidRPr="00C37D2B">
        <w:rPr>
          <w:noProof w:val="0"/>
          <w:snapToGrid w:val="0"/>
        </w:rPr>
        <w:t>UE-</w:t>
      </w:r>
      <w:proofErr w:type="spellStart"/>
      <w:r w:rsidRPr="00C37D2B">
        <w:rPr>
          <w:noProof w:val="0"/>
          <w:snapToGrid w:val="0"/>
        </w:rPr>
        <w:t>ContextReferenceAtWT</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ab/>
        <w:t>X2AP-PROTOCOL-</w:t>
      </w:r>
      <w:proofErr w:type="gramStart"/>
      <w:r w:rsidRPr="00C37D2B">
        <w:rPr>
          <w:noProof w:val="0"/>
          <w:snapToGrid w:val="0"/>
        </w:rPr>
        <w:t>EXTENSION ::=</w:t>
      </w:r>
      <w:proofErr w:type="gramEnd"/>
      <w:r w:rsidRPr="00C37D2B">
        <w:rPr>
          <w:noProof w:val="0"/>
          <w:snapToGrid w:val="0"/>
        </w:rPr>
        <w:t xml:space="preserve"> {</w:t>
      </w:r>
    </w:p>
    <w:p w14:paraId="4E8FA1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27FAC4" w14:textId="77777777" w:rsidR="00E205E1" w:rsidRPr="00C37D2B" w:rsidRDefault="00E205E1" w:rsidP="00E205E1">
      <w:pPr>
        <w:pStyle w:val="PL"/>
        <w:spacing w:line="0" w:lineRule="atLeast"/>
        <w:rPr>
          <w:noProof w:val="0"/>
          <w:snapToGrid w:val="0"/>
        </w:rPr>
      </w:pPr>
      <w:r w:rsidRPr="00C37D2B">
        <w:rPr>
          <w:noProof w:val="0"/>
          <w:snapToGrid w:val="0"/>
        </w:rPr>
        <w:t>}</w:t>
      </w:r>
    </w:p>
    <w:p w14:paraId="53CC17DB" w14:textId="77777777" w:rsidR="00E205E1" w:rsidRPr="00C37D2B" w:rsidRDefault="00E205E1" w:rsidP="00E205E1">
      <w:pPr>
        <w:pStyle w:val="PL"/>
        <w:rPr>
          <w:snapToGrid w:val="0"/>
        </w:rPr>
      </w:pPr>
    </w:p>
    <w:p w14:paraId="57BC0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 ::= SEQUENCE {</w:t>
      </w:r>
    </w:p>
    <w:p w14:paraId="6273D2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source-GlobalSgNB-ID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GlobalGNB-ID,</w:t>
      </w:r>
    </w:p>
    <w:p w14:paraId="106171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PMingLiU" w:cs="Courier New"/>
          <w:snapToGrid w:val="0"/>
          <w:lang w:eastAsia="zh-CN"/>
        </w:rPr>
        <w:t>SgNB-UE-X2AP-ID</w:t>
      </w:r>
      <w:r w:rsidRPr="00C37D2B">
        <w:rPr>
          <w:rFonts w:eastAsia="DengXian"/>
          <w:snapToGrid w:val="0"/>
          <w:lang w:eastAsia="zh-CN"/>
        </w:rPr>
        <w:t>,</w:t>
      </w:r>
    </w:p>
    <w:p w14:paraId="05433C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{UE-ContextReferenceAtSgNB-ItemExtIEs} } OPTIONAL,</w:t>
      </w:r>
    </w:p>
    <w:p w14:paraId="7F68A1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18EC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377C9F" w14:textId="77777777" w:rsidR="00E205E1" w:rsidRPr="00C37D2B" w:rsidRDefault="00E205E1" w:rsidP="00E205E1">
      <w:pPr>
        <w:pStyle w:val="PL"/>
        <w:rPr>
          <w:rFonts w:eastAsia="DengXian"/>
          <w:snapToGrid w:val="0"/>
          <w:lang w:eastAsia="zh-CN"/>
        </w:rPr>
      </w:pPr>
    </w:p>
    <w:p w14:paraId="52B49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UE-ContextReferenceAtSgNB-ItemExtIEs X2AP-PROTOCOL-EXTENSION ::= {</w:t>
      </w:r>
    </w:p>
    <w:p w14:paraId="752255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3A5A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B44F38" w14:textId="77777777" w:rsidR="00E205E1" w:rsidRPr="00C37D2B" w:rsidRDefault="00E205E1" w:rsidP="00E205E1">
      <w:pPr>
        <w:pStyle w:val="PL"/>
        <w:rPr>
          <w:snapToGrid w:val="0"/>
        </w:rPr>
      </w:pPr>
    </w:p>
    <w:p w14:paraId="7E500B08" w14:textId="77777777" w:rsidR="00E205E1" w:rsidRPr="00C37D2B" w:rsidRDefault="00E205E1" w:rsidP="00E205E1">
      <w:pPr>
        <w:pStyle w:val="PL"/>
        <w:spacing w:line="0" w:lineRule="atLeast"/>
        <w:rPr>
          <w:noProof w:val="0"/>
          <w:snapToGrid w:val="0"/>
        </w:rPr>
      </w:pPr>
      <w:r w:rsidRPr="00C37D2B">
        <w:rPr>
          <w:noProof w:val="0"/>
          <w:snapToGrid w:val="0"/>
        </w:rPr>
        <w:t>-- **************************************************************</w:t>
      </w:r>
    </w:p>
    <w:p w14:paraId="5FC41D21" w14:textId="77777777" w:rsidR="00E205E1" w:rsidRPr="00C37D2B" w:rsidRDefault="00E205E1" w:rsidP="00E205E1">
      <w:pPr>
        <w:pStyle w:val="PL"/>
        <w:spacing w:line="0" w:lineRule="atLeast"/>
        <w:rPr>
          <w:noProof w:val="0"/>
          <w:snapToGrid w:val="0"/>
        </w:rPr>
      </w:pPr>
      <w:r w:rsidRPr="00C37D2B">
        <w:rPr>
          <w:noProof w:val="0"/>
          <w:snapToGrid w:val="0"/>
        </w:rPr>
        <w:t>--</w:t>
      </w:r>
    </w:p>
    <w:p w14:paraId="019E522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 ACKNOWLEDGE</w:t>
      </w:r>
    </w:p>
    <w:p w14:paraId="31C19F58" w14:textId="77777777" w:rsidR="00E205E1" w:rsidRPr="00C37D2B" w:rsidRDefault="00E205E1" w:rsidP="00E205E1">
      <w:pPr>
        <w:pStyle w:val="PL"/>
        <w:spacing w:line="0" w:lineRule="atLeast"/>
        <w:rPr>
          <w:noProof w:val="0"/>
          <w:snapToGrid w:val="0"/>
        </w:rPr>
      </w:pPr>
      <w:r w:rsidRPr="00C37D2B">
        <w:rPr>
          <w:noProof w:val="0"/>
          <w:snapToGrid w:val="0"/>
        </w:rPr>
        <w:t>--</w:t>
      </w:r>
    </w:p>
    <w:p w14:paraId="6C0AC743" w14:textId="77777777" w:rsidR="00E205E1" w:rsidRPr="00C37D2B" w:rsidRDefault="00E205E1" w:rsidP="00E205E1">
      <w:pPr>
        <w:pStyle w:val="PL"/>
        <w:spacing w:line="0" w:lineRule="atLeast"/>
        <w:rPr>
          <w:noProof w:val="0"/>
          <w:snapToGrid w:val="0"/>
        </w:rPr>
      </w:pPr>
      <w:r w:rsidRPr="00C37D2B">
        <w:rPr>
          <w:noProof w:val="0"/>
          <w:snapToGrid w:val="0"/>
        </w:rPr>
        <w:t>-- **************************************************************</w:t>
      </w:r>
    </w:p>
    <w:p w14:paraId="748B47F1" w14:textId="77777777" w:rsidR="00E205E1" w:rsidRPr="00C37D2B" w:rsidRDefault="00E205E1" w:rsidP="00E205E1">
      <w:pPr>
        <w:pStyle w:val="PL"/>
        <w:spacing w:line="0" w:lineRule="atLeast"/>
        <w:rPr>
          <w:noProof w:val="0"/>
          <w:snapToGrid w:val="0"/>
        </w:rPr>
      </w:pPr>
    </w:p>
    <w:p w14:paraId="1E53CEAE"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HandoverRequestAcknowledge</w:t>
      </w:r>
      <w:proofErr w:type="spellEnd"/>
      <w:r w:rsidRPr="00C37D2B">
        <w:rPr>
          <w:noProof w:val="0"/>
          <w:snapToGrid w:val="0"/>
        </w:rPr>
        <w:t xml:space="preserve"> ::=</w:t>
      </w:r>
      <w:proofErr w:type="gramEnd"/>
      <w:r w:rsidRPr="00C37D2B">
        <w:rPr>
          <w:noProof w:val="0"/>
          <w:snapToGrid w:val="0"/>
        </w:rPr>
        <w:t xml:space="preserve"> SEQUENCE {</w:t>
      </w:r>
    </w:p>
    <w:p w14:paraId="102CB2DE"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HandoverRequestAcknowledge</w:t>
      </w:r>
      <w:proofErr w:type="spellEnd"/>
      <w:r w:rsidRPr="00C37D2B">
        <w:rPr>
          <w:noProof w:val="0"/>
          <w:snapToGrid w:val="0"/>
        </w:rPr>
        <w:t>-IEs}},</w:t>
      </w:r>
    </w:p>
    <w:p w14:paraId="1DD6B75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143F2B2" w14:textId="77777777" w:rsidR="00E205E1" w:rsidRPr="00C37D2B" w:rsidRDefault="00E205E1" w:rsidP="00E205E1">
      <w:pPr>
        <w:pStyle w:val="PL"/>
        <w:spacing w:line="0" w:lineRule="atLeast"/>
        <w:rPr>
          <w:noProof w:val="0"/>
          <w:snapToGrid w:val="0"/>
        </w:rPr>
      </w:pPr>
      <w:r w:rsidRPr="00C37D2B">
        <w:rPr>
          <w:noProof w:val="0"/>
          <w:snapToGrid w:val="0"/>
        </w:rPr>
        <w:t>}</w:t>
      </w:r>
    </w:p>
    <w:p w14:paraId="36C2870F" w14:textId="77777777" w:rsidR="00E205E1" w:rsidRPr="00C37D2B" w:rsidRDefault="00E205E1" w:rsidP="00E205E1">
      <w:pPr>
        <w:pStyle w:val="PL"/>
        <w:spacing w:line="0" w:lineRule="atLeast"/>
        <w:rPr>
          <w:noProof w:val="0"/>
          <w:snapToGrid w:val="0"/>
        </w:rPr>
      </w:pPr>
    </w:p>
    <w:p w14:paraId="5FC40F9B" w14:textId="77777777" w:rsidR="00E205E1" w:rsidRPr="00C37D2B" w:rsidRDefault="00E205E1" w:rsidP="00E205E1">
      <w:pPr>
        <w:pStyle w:val="PL"/>
        <w:tabs>
          <w:tab w:val="clear" w:pos="9216"/>
          <w:tab w:val="left" w:pos="12060"/>
        </w:tabs>
        <w:spacing w:line="0" w:lineRule="atLeast"/>
        <w:rPr>
          <w:noProof w:val="0"/>
          <w:snapToGrid w:val="0"/>
        </w:rPr>
      </w:pPr>
      <w:proofErr w:type="spellStart"/>
      <w:r w:rsidRPr="00C37D2B">
        <w:rPr>
          <w:noProof w:val="0"/>
          <w:snapToGrid w:val="0"/>
        </w:rPr>
        <w:t>HandoverRequestAcknowledge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7F97A03F"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76EB832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4413492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E-RABs-Admitted-List</w:t>
      </w:r>
      <w:r w:rsidRPr="00C37D2B">
        <w:rPr>
          <w:noProof w:val="0"/>
          <w:snapToGrid w:val="0"/>
        </w:rPr>
        <w:tab/>
        <w:t>PRESENCE mandatory}|</w:t>
      </w:r>
    </w:p>
    <w:p w14:paraId="32EA6337"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NotAdmitted</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t>PRESENCE optional}|</w:t>
      </w:r>
    </w:p>
    <w:p w14:paraId="64ED0D1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TargeteNBtoSource-eNBTransparentContainer</w:t>
      </w:r>
      <w:proofErr w:type="spellEnd"/>
      <w:r w:rsidRPr="00C37D2B">
        <w:rPr>
          <w:noProof w:val="0"/>
          <w:snapToGrid w:val="0"/>
        </w:rPr>
        <w:tab/>
        <w:t>PRESENCE mandatory}|</w:t>
      </w:r>
    </w:p>
    <w:p w14:paraId="751C42EF"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t>PRESENCE optional}|</w:t>
      </w:r>
    </w:p>
    <w:p w14:paraId="5840B645"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id-UE-</w:t>
      </w:r>
      <w:proofErr w:type="spellStart"/>
      <w:r w:rsidRPr="00C37D2B">
        <w:rPr>
          <w:noProof w:val="0"/>
          <w:snapToGrid w:val="0"/>
        </w:rPr>
        <w:t>ContextKeptIndicator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ContextKeptIndicator</w:t>
      </w:r>
      <w:proofErr w:type="spellEnd"/>
      <w:r w:rsidRPr="00C37D2B">
        <w:rPr>
          <w:noProof w:val="0"/>
          <w:snapToGrid w:val="0"/>
        </w:rPr>
        <w:tab/>
        <w:t>PRESENCE optional}|</w:t>
      </w:r>
    </w:p>
    <w:p w14:paraId="459D6130"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r w:rsidRPr="00C37D2B">
        <w:t xml:space="preserve"> </w:t>
      </w:r>
      <w:r w:rsidRPr="00C37D2B">
        <w:rPr>
          <w:noProof w:val="0"/>
          <w:snapToGrid w:val="0"/>
        </w:rPr>
        <w:t>The id-SeNB-UE-X2AP-ID-Extension shall not be sent and shall be ignored, if received.--|</w:t>
      </w:r>
    </w:p>
    <w:p w14:paraId="41A64C66"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p>
    <w:p w14:paraId="23CDB65B"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t>PRESENCE optional}|</w:t>
      </w:r>
    </w:p>
    <w:p w14:paraId="25D9779C"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id-WT-UE-</w:t>
      </w:r>
      <w:proofErr w:type="spellStart"/>
      <w:r w:rsidRPr="00C37D2B">
        <w:rPr>
          <w:noProof w:val="0"/>
          <w:snapToGrid w:val="0"/>
        </w:rPr>
        <w:t>ContextKeptIndicator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ContextKeptIndicator</w:t>
      </w:r>
      <w:proofErr w:type="spellEnd"/>
      <w:r w:rsidRPr="00C37D2B">
        <w:rPr>
          <w:noProof w:val="0"/>
          <w:snapToGrid w:val="0"/>
        </w:rPr>
        <w:tab/>
        <w:t>PRESENCE optional}|</w:t>
      </w:r>
    </w:p>
    <w:p w14:paraId="22CE5824" w14:textId="77777777" w:rsidR="00E205E1" w:rsidRPr="00B22C47" w:rsidRDefault="00E205E1" w:rsidP="00E205E1">
      <w:pPr>
        <w:pStyle w:val="PL"/>
        <w:tabs>
          <w:tab w:val="left" w:pos="12060"/>
        </w:tabs>
        <w:spacing w:line="0" w:lineRule="atLeast"/>
        <w:rPr>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t>PRESENCE optional}</w:t>
      </w:r>
      <w:r w:rsidRPr="00AA5DA2">
        <w:rPr>
          <w:noProof w:val="0"/>
          <w:snapToGrid w:val="0"/>
        </w:rPr>
        <w:t>|</w:t>
      </w:r>
      <w:bookmarkStart w:id="349" w:name="_Hlk20825763"/>
    </w:p>
    <w:p w14:paraId="611826F5" w14:textId="77777777" w:rsidR="00E205E1" w:rsidRPr="00C37D2B" w:rsidRDefault="00E205E1" w:rsidP="00E205E1">
      <w:pPr>
        <w:pStyle w:val="PL"/>
        <w:tabs>
          <w:tab w:val="left" w:pos="12060"/>
        </w:tabs>
        <w:spacing w:line="0" w:lineRule="atLeast"/>
        <w:rPr>
          <w:noProof w:val="0"/>
          <w:snapToGrid w:val="0"/>
        </w:rPr>
      </w:pPr>
      <w:r w:rsidRPr="00B22C47">
        <w:rPr>
          <w:snapToGrid w:val="0"/>
        </w:rPr>
        <w:tab/>
      </w:r>
      <w:r>
        <w:rPr>
          <w:snapToGrid w:val="0"/>
        </w:rPr>
        <w:t>{ ID id-CHOinformation-ACK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bookmarkEnd w:id="349"/>
      <w:r w:rsidRPr="00C37D2B">
        <w:rPr>
          <w:noProof w:val="0"/>
          <w:snapToGrid w:val="0"/>
        </w:rPr>
        <w:t>,</w:t>
      </w:r>
    </w:p>
    <w:p w14:paraId="769B629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w:t>
      </w:r>
    </w:p>
    <w:p w14:paraId="42220FAD"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w:t>
      </w:r>
    </w:p>
    <w:p w14:paraId="2FC02B01" w14:textId="77777777" w:rsidR="00E205E1" w:rsidRPr="00C37D2B" w:rsidRDefault="00E205E1" w:rsidP="00E205E1">
      <w:pPr>
        <w:pStyle w:val="PL"/>
        <w:spacing w:line="0" w:lineRule="atLeast"/>
        <w:rPr>
          <w:noProof w:val="0"/>
          <w:snapToGrid w:val="0"/>
        </w:rPr>
      </w:pPr>
    </w:p>
    <w:p w14:paraId="7A3E7FF4" w14:textId="77777777" w:rsidR="00E205E1" w:rsidRPr="00C37D2B" w:rsidRDefault="00E205E1" w:rsidP="00E205E1">
      <w:pPr>
        <w:pStyle w:val="PL"/>
        <w:spacing w:line="0" w:lineRule="atLeast"/>
        <w:rPr>
          <w:noProof w:val="0"/>
          <w:snapToGrid w:val="0"/>
        </w:rPr>
      </w:pPr>
      <w:r w:rsidRPr="00C37D2B">
        <w:rPr>
          <w:noProof w:val="0"/>
          <w:snapToGrid w:val="0"/>
        </w:rPr>
        <w:t xml:space="preserve">E-RABs-Admitted-List </w:t>
      </w:r>
      <w:r w:rsidRPr="00C37D2B">
        <w:rPr>
          <w:noProof w:val="0"/>
          <w:snapToGrid w:val="0"/>
        </w:rPr>
        <w:tab/>
      </w:r>
      <w:proofErr w:type="gramStart"/>
      <w:r w:rsidRPr="00C37D2B">
        <w:rPr>
          <w:noProof w:val="0"/>
          <w:snapToGrid w:val="0"/>
        </w:rPr>
        <w:tab/>
        <w:t>::</w:t>
      </w:r>
      <w:proofErr w:type="gramEnd"/>
      <w:r w:rsidRPr="00C37D2B">
        <w:rPr>
          <w:noProof w:val="0"/>
          <w:snapToGrid w:val="0"/>
        </w:rPr>
        <w:t>= SEQUENCE (SIZE (1..</w:t>
      </w:r>
      <w:r w:rsidRPr="00C37D2B">
        <w:rPr>
          <w:noProof w:val="0"/>
          <w:szCs w:val="16"/>
        </w:rPr>
        <w:t>maxnoofBearers</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w:t>
      </w:r>
      <w:bookmarkStart w:id="350" w:name="OLE_LINK2"/>
      <w:r w:rsidRPr="00C37D2B">
        <w:rPr>
          <w:noProof w:val="0"/>
          <w:snapToGrid w:val="0"/>
        </w:rPr>
        <w:t>E-RABs-Admitted-</w:t>
      </w:r>
      <w:proofErr w:type="spellStart"/>
      <w:r w:rsidRPr="00C37D2B">
        <w:rPr>
          <w:noProof w:val="0"/>
          <w:snapToGrid w:val="0"/>
        </w:rPr>
        <w:t>Item</w:t>
      </w:r>
      <w:bookmarkEnd w:id="350"/>
      <w:r w:rsidRPr="00C37D2B">
        <w:rPr>
          <w:noProof w:val="0"/>
          <w:snapToGrid w:val="0"/>
        </w:rPr>
        <w:t>IEs</w:t>
      </w:r>
      <w:proofErr w:type="spellEnd"/>
      <w:r w:rsidRPr="00C37D2B">
        <w:rPr>
          <w:noProof w:val="0"/>
          <w:snapToGrid w:val="0"/>
        </w:rPr>
        <w:t>} }</w:t>
      </w:r>
    </w:p>
    <w:p w14:paraId="4ABFB57E" w14:textId="77777777" w:rsidR="00E205E1" w:rsidRPr="00C37D2B" w:rsidRDefault="00E205E1" w:rsidP="00E205E1">
      <w:pPr>
        <w:pStyle w:val="PL"/>
        <w:spacing w:line="0" w:lineRule="atLeast"/>
        <w:rPr>
          <w:noProof w:val="0"/>
          <w:snapToGrid w:val="0"/>
        </w:rPr>
      </w:pPr>
    </w:p>
    <w:p w14:paraId="37A2745F" w14:textId="77777777" w:rsidR="00E205E1" w:rsidRPr="00C37D2B" w:rsidRDefault="00E205E1" w:rsidP="00E205E1">
      <w:pPr>
        <w:pStyle w:val="PL"/>
        <w:spacing w:line="0" w:lineRule="atLeast"/>
        <w:rPr>
          <w:noProof w:val="0"/>
          <w:snapToGrid w:val="0"/>
        </w:rPr>
      </w:pPr>
      <w:r w:rsidRPr="00C37D2B">
        <w:rPr>
          <w:noProof w:val="0"/>
          <w:snapToGrid w:val="0"/>
        </w:rPr>
        <w:t>E-RABs-Admitted-</w:t>
      </w:r>
      <w:proofErr w:type="spellStart"/>
      <w:r w:rsidRPr="00C37D2B">
        <w:rPr>
          <w:noProof w:val="0"/>
          <w:snapToGrid w:val="0"/>
        </w:rPr>
        <w:t>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6E5732E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id-E-RABs-Admitted-Item</w:t>
      </w:r>
      <w:r w:rsidRPr="00C37D2B">
        <w:rPr>
          <w:noProof w:val="0"/>
          <w:snapToGrid w:val="0"/>
        </w:rPr>
        <w:tab/>
        <w:t>CRITICALITY ignore</w:t>
      </w:r>
      <w:r w:rsidRPr="00C37D2B">
        <w:rPr>
          <w:noProof w:val="0"/>
          <w:snapToGrid w:val="0"/>
        </w:rPr>
        <w:tab/>
        <w:t xml:space="preserve">TYPE E-RABs-Admitted-Item </w:t>
      </w:r>
      <w:r w:rsidRPr="00C37D2B">
        <w:rPr>
          <w:noProof w:val="0"/>
          <w:snapToGrid w:val="0"/>
        </w:rPr>
        <w:tab/>
        <w:t>PRESENCE mandatory</w:t>
      </w:r>
      <w:r w:rsidRPr="00C37D2B">
        <w:rPr>
          <w:noProof w:val="0"/>
          <w:snapToGrid w:val="0"/>
        </w:rPr>
        <w:tab/>
        <w:t>}</w:t>
      </w:r>
    </w:p>
    <w:p w14:paraId="2249CD2C" w14:textId="77777777" w:rsidR="00E205E1" w:rsidRPr="00C37D2B" w:rsidRDefault="00E205E1" w:rsidP="00E205E1">
      <w:pPr>
        <w:pStyle w:val="PL"/>
        <w:spacing w:line="0" w:lineRule="atLeast"/>
        <w:rPr>
          <w:noProof w:val="0"/>
          <w:snapToGrid w:val="0"/>
        </w:rPr>
      </w:pPr>
      <w:r w:rsidRPr="00C37D2B">
        <w:rPr>
          <w:noProof w:val="0"/>
          <w:snapToGrid w:val="0"/>
        </w:rPr>
        <w:t>}</w:t>
      </w:r>
    </w:p>
    <w:p w14:paraId="0450DC71" w14:textId="77777777" w:rsidR="00E205E1" w:rsidRPr="00C37D2B" w:rsidRDefault="00E205E1" w:rsidP="00E205E1">
      <w:pPr>
        <w:pStyle w:val="PL"/>
        <w:spacing w:line="0" w:lineRule="atLeast"/>
        <w:rPr>
          <w:noProof w:val="0"/>
          <w:snapToGrid w:val="0"/>
        </w:rPr>
      </w:pPr>
    </w:p>
    <w:p w14:paraId="2D258B28"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E-RABs-Admitted-</w:t>
      </w:r>
      <w:proofErr w:type="gramStart"/>
      <w:r w:rsidRPr="00C37D2B">
        <w:rPr>
          <w:noProof w:val="0"/>
          <w:snapToGrid w:val="0"/>
        </w:rPr>
        <w:t>Item ::=</w:t>
      </w:r>
      <w:proofErr w:type="gramEnd"/>
      <w:r w:rsidRPr="00C37D2B">
        <w:rPr>
          <w:noProof w:val="0"/>
          <w:snapToGrid w:val="0"/>
        </w:rPr>
        <w:t xml:space="preserve"> SEQUENCE {</w:t>
      </w:r>
    </w:p>
    <w:p w14:paraId="1458488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e-RAB</w:t>
      </w:r>
      <w:r w:rsidRPr="00C37D2B">
        <w:rPr>
          <w:noProof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E-RAB</w:t>
      </w:r>
      <w:r w:rsidRPr="00C37D2B">
        <w:rPr>
          <w:noProof w:val="0"/>
        </w:rPr>
        <w:t>-ID</w:t>
      </w:r>
      <w:proofErr w:type="spellEnd"/>
      <w:r w:rsidRPr="00C37D2B">
        <w:rPr>
          <w:noProof w:val="0"/>
          <w:snapToGrid w:val="0"/>
        </w:rPr>
        <w:t>,</w:t>
      </w:r>
    </w:p>
    <w:p w14:paraId="19E382C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rPr>
        <w:tab/>
      </w:r>
      <w:proofErr w:type="spellStart"/>
      <w:r w:rsidRPr="00C37D2B">
        <w:rPr>
          <w:noProof w:val="0"/>
        </w:rPr>
        <w:t>uL</w:t>
      </w:r>
      <w:proofErr w:type="spellEnd"/>
      <w:r w:rsidRPr="00C37D2B">
        <w:rPr>
          <w:noProof w:val="0"/>
        </w:rPr>
        <w:t>-GTP-</w:t>
      </w:r>
      <w:proofErr w:type="spellStart"/>
      <w:r w:rsidRPr="00C37D2B">
        <w:rPr>
          <w:noProof w:val="0"/>
        </w:rPr>
        <w:t>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ab/>
        <w:t>OPTIONAL,</w:t>
      </w:r>
    </w:p>
    <w:p w14:paraId="481D631D"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r w:rsidRPr="00C37D2B">
        <w:rPr>
          <w:noProof w:val="0"/>
        </w:rPr>
        <w:t>dL-GTP-</w:t>
      </w:r>
      <w:proofErr w:type="spellStart"/>
      <w:r w:rsidRPr="00C37D2B">
        <w:rPr>
          <w:noProof w:val="0"/>
        </w:rPr>
        <w:t>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ab/>
        <w:t>OPTIONAL,</w:t>
      </w:r>
    </w:p>
    <w:p w14:paraId="2A70204F"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E-RABs-Admitted-Item-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2A94493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w:t>
      </w:r>
    </w:p>
    <w:p w14:paraId="15C8DC7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w:t>
      </w:r>
    </w:p>
    <w:p w14:paraId="55BF21F0" w14:textId="77777777" w:rsidR="00E205E1" w:rsidRPr="00C37D2B" w:rsidRDefault="00E205E1" w:rsidP="00E205E1">
      <w:pPr>
        <w:pStyle w:val="PL"/>
        <w:spacing w:line="0" w:lineRule="atLeast"/>
        <w:rPr>
          <w:noProof w:val="0"/>
          <w:snapToGrid w:val="0"/>
        </w:rPr>
      </w:pPr>
    </w:p>
    <w:p w14:paraId="2085EA6D" w14:textId="77777777" w:rsidR="00E205E1" w:rsidRPr="00C37D2B" w:rsidRDefault="00E205E1" w:rsidP="00E205E1">
      <w:pPr>
        <w:pStyle w:val="PL"/>
        <w:spacing w:line="0" w:lineRule="atLeast"/>
        <w:rPr>
          <w:noProof w:val="0"/>
          <w:snapToGrid w:val="0"/>
        </w:rPr>
      </w:pPr>
      <w:r w:rsidRPr="00C37D2B">
        <w:rPr>
          <w:noProof w:val="0"/>
          <w:snapToGrid w:val="0"/>
        </w:rPr>
        <w:t>E-RABs-Admitted-Item-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C7F2333" w14:textId="77777777" w:rsidR="00E205E1" w:rsidRDefault="00E205E1" w:rsidP="00E205E1">
      <w:pPr>
        <w:pStyle w:val="PL"/>
        <w:tabs>
          <w:tab w:val="left" w:pos="12060"/>
        </w:tabs>
        <w:spacing w:line="0" w:lineRule="atLeast"/>
        <w:rPr>
          <w:noProof w:val="0"/>
          <w:snapToGrid w:val="0"/>
        </w:rPr>
      </w:pPr>
      <w:r w:rsidRPr="00C37D2B">
        <w:rPr>
          <w:noProof w:val="0"/>
          <w:snapToGrid w:val="0"/>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sidRPr="00AA5DA2">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Pr>
          <w:lang w:eastAsia="zh-CN"/>
        </w:rPr>
        <w:tab/>
      </w:r>
      <w:r>
        <w:rPr>
          <w:lang w:eastAsia="zh-CN"/>
        </w:rPr>
        <w:tab/>
      </w:r>
      <w:r>
        <w:rPr>
          <w:noProof w:val="0"/>
          <w:snapToGrid w:val="0"/>
        </w:rPr>
        <w:tab/>
      </w:r>
      <w:r w:rsidRPr="00AA5DA2">
        <w:rPr>
          <w:noProof w:val="0"/>
          <w:snapToGrid w:val="0"/>
        </w:rPr>
        <w:t>PRESEN</w:t>
      </w:r>
      <w:r>
        <w:rPr>
          <w:noProof w:val="0"/>
          <w:snapToGrid w:val="0"/>
        </w:rPr>
        <w:t>CE optional},</w:t>
      </w:r>
    </w:p>
    <w:p w14:paraId="44763FEE" w14:textId="77777777" w:rsidR="00E205E1" w:rsidRPr="00C37D2B" w:rsidRDefault="00E205E1" w:rsidP="00E205E1">
      <w:pPr>
        <w:pStyle w:val="PL"/>
        <w:spacing w:line="0" w:lineRule="atLeast"/>
        <w:rPr>
          <w:noProof w:val="0"/>
          <w:snapToGrid w:val="0"/>
        </w:rPr>
      </w:pPr>
      <w:r>
        <w:rPr>
          <w:noProof w:val="0"/>
          <w:snapToGrid w:val="0"/>
        </w:rPr>
        <w:tab/>
      </w:r>
      <w:r w:rsidRPr="00C37D2B">
        <w:rPr>
          <w:noProof w:val="0"/>
          <w:snapToGrid w:val="0"/>
        </w:rPr>
        <w:t>...</w:t>
      </w:r>
    </w:p>
    <w:p w14:paraId="077F7697" w14:textId="77777777" w:rsidR="00E205E1" w:rsidRPr="00C37D2B" w:rsidRDefault="00E205E1" w:rsidP="00E205E1">
      <w:pPr>
        <w:pStyle w:val="PL"/>
        <w:spacing w:line="0" w:lineRule="atLeast"/>
        <w:rPr>
          <w:noProof w:val="0"/>
          <w:snapToGrid w:val="0"/>
        </w:rPr>
      </w:pPr>
      <w:r w:rsidRPr="00C37D2B">
        <w:rPr>
          <w:noProof w:val="0"/>
          <w:snapToGrid w:val="0"/>
        </w:rPr>
        <w:t>}</w:t>
      </w:r>
    </w:p>
    <w:p w14:paraId="3FF52C43" w14:textId="77777777" w:rsidR="00E205E1" w:rsidRPr="00C37D2B" w:rsidRDefault="00E205E1" w:rsidP="00E205E1">
      <w:pPr>
        <w:pStyle w:val="PL"/>
        <w:spacing w:line="0" w:lineRule="atLeast"/>
        <w:rPr>
          <w:noProof w:val="0"/>
          <w:snapToGrid w:val="0"/>
        </w:rPr>
      </w:pPr>
    </w:p>
    <w:p w14:paraId="3BAFE307" w14:textId="77777777" w:rsidR="00E205E1" w:rsidRPr="00C37D2B" w:rsidRDefault="00E205E1" w:rsidP="00E205E1">
      <w:pPr>
        <w:pStyle w:val="PL"/>
        <w:spacing w:line="0" w:lineRule="atLeast"/>
        <w:rPr>
          <w:noProof w:val="0"/>
          <w:snapToGrid w:val="0"/>
        </w:rPr>
      </w:pPr>
      <w:r w:rsidRPr="00C37D2B">
        <w:rPr>
          <w:noProof w:val="0"/>
          <w:snapToGrid w:val="0"/>
        </w:rPr>
        <w:t>-- **************************************************************</w:t>
      </w:r>
    </w:p>
    <w:p w14:paraId="65A55177" w14:textId="77777777" w:rsidR="00E205E1" w:rsidRPr="00C37D2B" w:rsidRDefault="00E205E1" w:rsidP="00E205E1">
      <w:pPr>
        <w:pStyle w:val="PL"/>
        <w:spacing w:line="0" w:lineRule="atLeast"/>
        <w:rPr>
          <w:noProof w:val="0"/>
          <w:snapToGrid w:val="0"/>
        </w:rPr>
      </w:pPr>
      <w:r w:rsidRPr="00C37D2B">
        <w:rPr>
          <w:noProof w:val="0"/>
          <w:snapToGrid w:val="0"/>
        </w:rPr>
        <w:t>--</w:t>
      </w:r>
    </w:p>
    <w:p w14:paraId="12333ED7"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PREPARATION FAILURE</w:t>
      </w:r>
    </w:p>
    <w:p w14:paraId="52FE7434" w14:textId="77777777" w:rsidR="00E205E1" w:rsidRPr="00C37D2B" w:rsidRDefault="00E205E1" w:rsidP="00E205E1">
      <w:pPr>
        <w:pStyle w:val="PL"/>
        <w:spacing w:line="0" w:lineRule="atLeast"/>
        <w:rPr>
          <w:noProof w:val="0"/>
          <w:snapToGrid w:val="0"/>
        </w:rPr>
      </w:pPr>
      <w:r w:rsidRPr="00C37D2B">
        <w:rPr>
          <w:noProof w:val="0"/>
          <w:snapToGrid w:val="0"/>
        </w:rPr>
        <w:lastRenderedPageBreak/>
        <w:t>--</w:t>
      </w:r>
    </w:p>
    <w:p w14:paraId="06BCCE47" w14:textId="77777777" w:rsidR="00E205E1" w:rsidRPr="00C37D2B" w:rsidRDefault="00E205E1" w:rsidP="00E205E1">
      <w:pPr>
        <w:pStyle w:val="PL"/>
        <w:spacing w:line="0" w:lineRule="atLeast"/>
        <w:rPr>
          <w:noProof w:val="0"/>
          <w:snapToGrid w:val="0"/>
        </w:rPr>
      </w:pPr>
      <w:r w:rsidRPr="00C37D2B">
        <w:rPr>
          <w:noProof w:val="0"/>
          <w:snapToGrid w:val="0"/>
        </w:rPr>
        <w:t>-- **************************************************************</w:t>
      </w:r>
    </w:p>
    <w:p w14:paraId="1442360A" w14:textId="77777777" w:rsidR="00E205E1" w:rsidRPr="00C37D2B" w:rsidRDefault="00E205E1" w:rsidP="00E205E1">
      <w:pPr>
        <w:pStyle w:val="PL"/>
        <w:spacing w:line="0" w:lineRule="atLeast"/>
        <w:rPr>
          <w:noProof w:val="0"/>
          <w:snapToGrid w:val="0"/>
        </w:rPr>
      </w:pPr>
    </w:p>
    <w:p w14:paraId="4B1FD29B"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HandoverPreparationFailure</w:t>
      </w:r>
      <w:proofErr w:type="spellEnd"/>
      <w:r w:rsidRPr="00C37D2B">
        <w:rPr>
          <w:noProof w:val="0"/>
          <w:snapToGrid w:val="0"/>
        </w:rPr>
        <w:t xml:space="preserve"> ::=</w:t>
      </w:r>
      <w:proofErr w:type="gramEnd"/>
      <w:r w:rsidRPr="00C37D2B">
        <w:rPr>
          <w:noProof w:val="0"/>
          <w:snapToGrid w:val="0"/>
        </w:rPr>
        <w:t xml:space="preserve"> SEQUENCE {</w:t>
      </w:r>
    </w:p>
    <w:p w14:paraId="1EDF6E42"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HandoverPreparationFailure</w:t>
      </w:r>
      <w:proofErr w:type="spellEnd"/>
      <w:r w:rsidRPr="00C37D2B">
        <w:rPr>
          <w:noProof w:val="0"/>
          <w:snapToGrid w:val="0"/>
        </w:rPr>
        <w:t>-IEs}},</w:t>
      </w:r>
    </w:p>
    <w:p w14:paraId="7C95ADA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347535" w14:textId="77777777" w:rsidR="00E205E1" w:rsidRPr="00C37D2B" w:rsidRDefault="00E205E1" w:rsidP="00E205E1">
      <w:pPr>
        <w:pStyle w:val="PL"/>
        <w:spacing w:line="0" w:lineRule="atLeast"/>
        <w:rPr>
          <w:noProof w:val="0"/>
          <w:snapToGrid w:val="0"/>
        </w:rPr>
      </w:pPr>
      <w:r w:rsidRPr="00C37D2B">
        <w:rPr>
          <w:noProof w:val="0"/>
          <w:snapToGrid w:val="0"/>
        </w:rPr>
        <w:t>}</w:t>
      </w:r>
    </w:p>
    <w:p w14:paraId="18811DF1" w14:textId="77777777" w:rsidR="00E205E1" w:rsidRPr="00C37D2B" w:rsidRDefault="00E205E1" w:rsidP="00E205E1">
      <w:pPr>
        <w:pStyle w:val="PL"/>
        <w:spacing w:line="0" w:lineRule="atLeast"/>
        <w:rPr>
          <w:noProof w:val="0"/>
          <w:snapToGrid w:val="0"/>
        </w:rPr>
      </w:pPr>
    </w:p>
    <w:p w14:paraId="2C66560F"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HandoverPreparationFailure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6D00371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C4D7B2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37ADAF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PRESENCE optional}|</w:t>
      </w:r>
    </w:p>
    <w:p w14:paraId="1B3008DC" w14:textId="77777777" w:rsidR="00E205E1"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r w:rsidRPr="00AA5DA2">
        <w:rPr>
          <w:noProof w:val="0"/>
          <w:snapToGrid w:val="0"/>
        </w:rPr>
        <w:t>|</w:t>
      </w:r>
    </w:p>
    <w:p w14:paraId="1CD09772" w14:textId="77777777" w:rsidR="00E205E1" w:rsidRPr="00C37D2B" w:rsidRDefault="00E205E1" w:rsidP="00E205E1">
      <w:pPr>
        <w:pStyle w:val="PL"/>
        <w:spacing w:line="0" w:lineRule="atLeast"/>
        <w:rPr>
          <w:noProof w:val="0"/>
          <w:snapToGrid w:val="0"/>
        </w:rPr>
      </w:pPr>
      <w:r>
        <w:rPr>
          <w:noProof w:val="0"/>
          <w:snapToGrid w:val="0"/>
        </w:rPr>
        <w:tab/>
      </w:r>
      <w:proofErr w:type="gramStart"/>
      <w:r w:rsidRPr="00AA5DA2">
        <w:rPr>
          <w:noProof w:val="0"/>
          <w:snapToGrid w:val="0"/>
        </w:rPr>
        <w:t>{ ID</w:t>
      </w:r>
      <w:proofErr w:type="gramEnd"/>
      <w:r w:rsidRPr="00AA5DA2">
        <w:rPr>
          <w:noProof w:val="0"/>
          <w:snapToGrid w:val="0"/>
        </w:rPr>
        <w:t xml:space="preserve"> id-</w:t>
      </w:r>
      <w:proofErr w:type="spellStart"/>
      <w:r w:rsidRPr="00B81F6C">
        <w:rPr>
          <w:noProof w:val="0"/>
          <w:snapToGrid w:val="0"/>
        </w:rPr>
        <w:t>RequestedTargetCellID</w:t>
      </w:r>
      <w:proofErr w:type="spellEnd"/>
      <w:r>
        <w:rPr>
          <w:noProof w:val="0"/>
          <w:snapToGrid w:val="0"/>
        </w:rPr>
        <w:tab/>
      </w:r>
      <w:r>
        <w:rPr>
          <w:noProof w:val="0"/>
          <w:snapToGrid w:val="0"/>
        </w:rPr>
        <w:tab/>
      </w:r>
      <w:r>
        <w:rPr>
          <w:noProof w:val="0"/>
          <w:snapToGrid w:val="0"/>
        </w:rPr>
        <w:tab/>
      </w:r>
      <w:r w:rsidRPr="00AA5DA2">
        <w:rPr>
          <w:noProof w:val="0"/>
          <w:snapToGrid w:val="0"/>
        </w:rPr>
        <w:t>CRITICALITY reject</w:t>
      </w:r>
      <w:r w:rsidRPr="00AA5DA2">
        <w:rPr>
          <w:noProof w:val="0"/>
          <w:snapToGrid w:val="0"/>
        </w:rPr>
        <w:tab/>
        <w:t>TYPE</w:t>
      </w:r>
      <w:r>
        <w:rPr>
          <w:noProof w:val="0"/>
          <w:snapToGrid w:val="0"/>
        </w:rPr>
        <w:t xml:space="preserve"> </w:t>
      </w:r>
      <w:r w:rsidRPr="00AA5DA2">
        <w:rPr>
          <w:noProof w:val="0"/>
          <w:snapToGrid w:val="0"/>
        </w:rPr>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C37D2B">
        <w:rPr>
          <w:noProof w:val="0"/>
          <w:snapToGrid w:val="0"/>
        </w:rPr>
        <w:t>,</w:t>
      </w:r>
    </w:p>
    <w:p w14:paraId="094EBAB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5EEC0F" w14:textId="77777777" w:rsidR="00E205E1" w:rsidRPr="00C37D2B" w:rsidRDefault="00E205E1" w:rsidP="00E205E1">
      <w:pPr>
        <w:pStyle w:val="PL"/>
        <w:spacing w:line="0" w:lineRule="atLeast"/>
        <w:rPr>
          <w:noProof w:val="0"/>
          <w:snapToGrid w:val="0"/>
        </w:rPr>
      </w:pPr>
      <w:r w:rsidRPr="00C37D2B">
        <w:rPr>
          <w:noProof w:val="0"/>
          <w:snapToGrid w:val="0"/>
        </w:rPr>
        <w:t>}</w:t>
      </w:r>
    </w:p>
    <w:p w14:paraId="5092B78B" w14:textId="77777777" w:rsidR="00E205E1" w:rsidRPr="00C37D2B" w:rsidRDefault="00E205E1" w:rsidP="00E205E1">
      <w:pPr>
        <w:pStyle w:val="PL"/>
        <w:spacing w:line="0" w:lineRule="atLeast"/>
        <w:rPr>
          <w:noProof w:val="0"/>
          <w:snapToGrid w:val="0"/>
        </w:rPr>
      </w:pPr>
    </w:p>
    <w:p w14:paraId="27981CE6" w14:textId="77777777" w:rsidR="00E205E1" w:rsidRPr="00C37D2B" w:rsidRDefault="00E205E1" w:rsidP="00E205E1">
      <w:pPr>
        <w:pStyle w:val="PL"/>
        <w:spacing w:line="0" w:lineRule="atLeast"/>
        <w:rPr>
          <w:noProof w:val="0"/>
          <w:snapToGrid w:val="0"/>
        </w:rPr>
      </w:pPr>
      <w:r w:rsidRPr="00C37D2B">
        <w:rPr>
          <w:noProof w:val="0"/>
          <w:snapToGrid w:val="0"/>
        </w:rPr>
        <w:t>-- **************************************************************</w:t>
      </w:r>
    </w:p>
    <w:p w14:paraId="11996F63" w14:textId="77777777" w:rsidR="00E205E1" w:rsidRPr="00C37D2B" w:rsidRDefault="00E205E1" w:rsidP="00E205E1">
      <w:pPr>
        <w:pStyle w:val="PL"/>
        <w:spacing w:line="0" w:lineRule="atLeast"/>
        <w:rPr>
          <w:noProof w:val="0"/>
          <w:snapToGrid w:val="0"/>
        </w:rPr>
      </w:pPr>
      <w:r w:rsidRPr="00C37D2B">
        <w:rPr>
          <w:noProof w:val="0"/>
          <w:snapToGrid w:val="0"/>
        </w:rPr>
        <w:t>--</w:t>
      </w:r>
    </w:p>
    <w:p w14:paraId="4652D58C"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REPORT</w:t>
      </w:r>
    </w:p>
    <w:p w14:paraId="72D7389E" w14:textId="77777777" w:rsidR="00E205E1" w:rsidRPr="00C37D2B" w:rsidRDefault="00E205E1" w:rsidP="00E205E1">
      <w:pPr>
        <w:pStyle w:val="PL"/>
        <w:spacing w:line="0" w:lineRule="atLeast"/>
        <w:rPr>
          <w:noProof w:val="0"/>
          <w:snapToGrid w:val="0"/>
        </w:rPr>
      </w:pPr>
      <w:r w:rsidRPr="00C37D2B">
        <w:rPr>
          <w:noProof w:val="0"/>
          <w:snapToGrid w:val="0"/>
        </w:rPr>
        <w:t>--</w:t>
      </w:r>
    </w:p>
    <w:p w14:paraId="45A400A8" w14:textId="77777777" w:rsidR="00E205E1" w:rsidRPr="00C37D2B" w:rsidRDefault="00E205E1" w:rsidP="00E205E1">
      <w:pPr>
        <w:pStyle w:val="PL"/>
        <w:spacing w:line="0" w:lineRule="atLeast"/>
        <w:rPr>
          <w:noProof w:val="0"/>
          <w:snapToGrid w:val="0"/>
        </w:rPr>
      </w:pPr>
      <w:r w:rsidRPr="00C37D2B">
        <w:rPr>
          <w:noProof w:val="0"/>
          <w:snapToGrid w:val="0"/>
        </w:rPr>
        <w:t>-- **************************************************************</w:t>
      </w:r>
    </w:p>
    <w:p w14:paraId="3FB9FF3A" w14:textId="77777777" w:rsidR="00E205E1" w:rsidRPr="00C37D2B" w:rsidRDefault="00E205E1" w:rsidP="00E205E1">
      <w:pPr>
        <w:pStyle w:val="PL"/>
        <w:spacing w:line="0" w:lineRule="atLeast"/>
        <w:rPr>
          <w:noProof w:val="0"/>
          <w:snapToGrid w:val="0"/>
        </w:rPr>
      </w:pPr>
    </w:p>
    <w:p w14:paraId="5D8137E0"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HandoverReport</w:t>
      </w:r>
      <w:proofErr w:type="spellEnd"/>
      <w:r w:rsidRPr="00C37D2B">
        <w:rPr>
          <w:noProof w:val="0"/>
          <w:snapToGrid w:val="0"/>
        </w:rPr>
        <w:t xml:space="preserve"> ::=</w:t>
      </w:r>
      <w:proofErr w:type="gramEnd"/>
      <w:r w:rsidRPr="00C37D2B">
        <w:rPr>
          <w:noProof w:val="0"/>
          <w:snapToGrid w:val="0"/>
        </w:rPr>
        <w:t xml:space="preserve"> SEQUENCE {</w:t>
      </w:r>
    </w:p>
    <w:p w14:paraId="4149641E" w14:textId="77777777" w:rsidR="00E205E1" w:rsidRPr="00C37D2B" w:rsidRDefault="00E205E1" w:rsidP="00E205E1">
      <w:pPr>
        <w:pStyle w:val="PL"/>
      </w:pPr>
      <w:r w:rsidRPr="00C37D2B">
        <w:tab/>
        <w:t>protocolIEs</w:t>
      </w:r>
      <w:r w:rsidRPr="00C37D2B">
        <w:tab/>
      </w:r>
      <w:r w:rsidRPr="00C37D2B">
        <w:tab/>
        <w:t>ProtocolIE-Container</w:t>
      </w:r>
      <w:r w:rsidRPr="00C37D2B">
        <w:tab/>
        <w:t>{{HandoverReport-IEs}},</w:t>
      </w:r>
    </w:p>
    <w:p w14:paraId="3792A14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41D41F" w14:textId="77777777" w:rsidR="00E205E1" w:rsidRPr="00C37D2B" w:rsidRDefault="00E205E1" w:rsidP="00E205E1">
      <w:pPr>
        <w:pStyle w:val="PL"/>
        <w:spacing w:line="0" w:lineRule="atLeast"/>
        <w:rPr>
          <w:noProof w:val="0"/>
          <w:snapToGrid w:val="0"/>
        </w:rPr>
      </w:pPr>
      <w:r w:rsidRPr="00C37D2B">
        <w:rPr>
          <w:noProof w:val="0"/>
          <w:snapToGrid w:val="0"/>
        </w:rPr>
        <w:t>}</w:t>
      </w:r>
    </w:p>
    <w:p w14:paraId="6B736CFF" w14:textId="77777777" w:rsidR="00E205E1" w:rsidRPr="00C37D2B" w:rsidRDefault="00E205E1" w:rsidP="00E205E1">
      <w:pPr>
        <w:pStyle w:val="PL"/>
        <w:spacing w:line="0" w:lineRule="atLeast"/>
        <w:rPr>
          <w:noProof w:val="0"/>
          <w:snapToGrid w:val="0"/>
        </w:rPr>
      </w:pPr>
    </w:p>
    <w:p w14:paraId="4629544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HandoverReport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3A92A89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HandoverReportType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HandoverReportType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75B8F2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E9008F5"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SourceCellECGI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6B4A2E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FailureCellECGI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AD95F98" w14:textId="77777777" w:rsidR="00E205E1" w:rsidRPr="00C37D2B" w:rsidRDefault="00E205E1" w:rsidP="00E205E1">
      <w:pPr>
        <w:pStyle w:val="PL"/>
        <w:spacing w:line="0" w:lineRule="atLeast"/>
        <w:rPr>
          <w:noProof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conditional} </w:t>
      </w:r>
      <w:r w:rsidRPr="00C37D2B">
        <w:rPr>
          <w:noProof w:val="0"/>
        </w:rPr>
        <w:t xml:space="preserve">-- The IE shall be present if the </w:t>
      </w:r>
      <w:r w:rsidRPr="00C37D2B">
        <w:rPr>
          <w:i/>
          <w:noProof w:val="0"/>
        </w:rPr>
        <w:t>Handover Report Type</w:t>
      </w:r>
      <w:r w:rsidRPr="00C37D2B">
        <w:rPr>
          <w:noProof w:val="0"/>
        </w:rPr>
        <w:t xml:space="preserve"> IE is set to “HO to Wrong Cell” -- |</w:t>
      </w:r>
    </w:p>
    <w:p w14:paraId="5034F334" w14:textId="77777777" w:rsidR="00E205E1" w:rsidRPr="00C37D2B" w:rsidRDefault="00E205E1" w:rsidP="00E205E1">
      <w:pPr>
        <w:pStyle w:val="PL"/>
        <w:spacing w:line="0" w:lineRule="atLeast"/>
        <w:rPr>
          <w:noProof w:val="0"/>
        </w:rPr>
      </w:pPr>
      <w:r w:rsidRPr="00C37D2B">
        <w:rPr>
          <w:noProof w:val="0"/>
        </w:rPr>
        <w:tab/>
      </w:r>
      <w:proofErr w:type="gramStart"/>
      <w:r w:rsidRPr="00C37D2B">
        <w:rPr>
          <w:noProof w:val="0"/>
        </w:rPr>
        <w:t>{ ID</w:t>
      </w:r>
      <w:proofErr w:type="gramEnd"/>
      <w:r w:rsidRPr="00C37D2B">
        <w:rPr>
          <w:noProof w:val="0"/>
        </w:rPr>
        <w:t xml:space="preserve"> id-</w:t>
      </w:r>
      <w:proofErr w:type="spellStart"/>
      <w:r w:rsidRPr="00C37D2B">
        <w:rPr>
          <w:noProof w:val="0"/>
        </w:rPr>
        <w:t>TargetCellInUTRAN</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 xml:space="preserve">TYPE </w:t>
      </w:r>
      <w:proofErr w:type="spellStart"/>
      <w:r w:rsidRPr="00C37D2B">
        <w:rPr>
          <w:noProof w:val="0"/>
        </w:rPr>
        <w:t>TargetCellInUTRAN</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conditional} -- The IE shall be present if the Handover Report Type IE is set to "</w:t>
      </w:r>
      <w:proofErr w:type="spellStart"/>
      <w:r w:rsidRPr="00C37D2B">
        <w:rPr>
          <w:noProof w:val="0"/>
        </w:rPr>
        <w:t>InterRAT</w:t>
      </w:r>
      <w:proofErr w:type="spellEnd"/>
      <w:r w:rsidRPr="00C37D2B">
        <w:rPr>
          <w:noProof w:val="0"/>
        </w:rPr>
        <w:t xml:space="preserve"> ping-pong" --|</w:t>
      </w:r>
    </w:p>
    <w:p w14:paraId="1A62F972" w14:textId="77777777" w:rsidR="00E205E1" w:rsidRPr="00C37D2B" w:rsidRDefault="00E205E1" w:rsidP="00E205E1">
      <w:pPr>
        <w:pStyle w:val="PL"/>
        <w:spacing w:line="0" w:lineRule="atLeast"/>
        <w:rPr>
          <w:noProof w:val="0"/>
        </w:rPr>
      </w:pPr>
      <w:r w:rsidRPr="00C37D2B">
        <w:rPr>
          <w:noProof w:val="0"/>
        </w:rPr>
        <w:tab/>
      </w:r>
      <w:proofErr w:type="gramStart"/>
      <w:r w:rsidRPr="00C37D2B">
        <w:rPr>
          <w:noProof w:val="0"/>
        </w:rPr>
        <w:t>{ ID</w:t>
      </w:r>
      <w:proofErr w:type="gramEnd"/>
      <w:r w:rsidRPr="00C37D2B">
        <w:rPr>
          <w:noProof w:val="0"/>
        </w:rPr>
        <w:t xml:space="preserve"> id-</w:t>
      </w:r>
      <w:proofErr w:type="spellStart"/>
      <w:r w:rsidRPr="00C37D2B">
        <w:rPr>
          <w:noProof w:val="0"/>
        </w:rPr>
        <w:t>SourceCellCRNTI</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62083EF0" w14:textId="77777777" w:rsidR="00E205E1" w:rsidRPr="00C37D2B" w:rsidRDefault="00E205E1" w:rsidP="00E205E1">
      <w:pPr>
        <w:pStyle w:val="PL"/>
        <w:spacing w:line="0" w:lineRule="atLeast"/>
        <w:rPr>
          <w:noProof w:val="0"/>
        </w:rPr>
      </w:pPr>
      <w:r w:rsidRPr="00C37D2B">
        <w:rPr>
          <w:noProof w:val="0"/>
        </w:rPr>
        <w:tab/>
      </w:r>
      <w:proofErr w:type="gramStart"/>
      <w:r w:rsidRPr="00C37D2B">
        <w:rPr>
          <w:noProof w:val="0"/>
        </w:rPr>
        <w:t>{ ID</w:t>
      </w:r>
      <w:proofErr w:type="gramEnd"/>
      <w:r w:rsidRPr="00C37D2B">
        <w:rPr>
          <w:noProof w:val="0"/>
        </w:rPr>
        <w:t xml:space="preserve"> id-</w:t>
      </w:r>
      <w:proofErr w:type="spellStart"/>
      <w:r w:rsidRPr="00C37D2B">
        <w:rPr>
          <w:noProof w:val="0"/>
        </w:rPr>
        <w:t>MobilityInformation</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 xml:space="preserve">TYPE </w:t>
      </w:r>
      <w:proofErr w:type="spellStart"/>
      <w:r w:rsidRPr="00C37D2B">
        <w:rPr>
          <w:noProof w:val="0"/>
        </w:rPr>
        <w:t>MobilityInformation</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716363B0" w14:textId="77777777" w:rsidR="00E205E1" w:rsidRPr="00C37D2B" w:rsidRDefault="00E205E1" w:rsidP="00E205E1">
      <w:pPr>
        <w:pStyle w:val="PL"/>
        <w:spacing w:line="0" w:lineRule="atLeast"/>
        <w:rPr>
          <w:noProof w:val="0"/>
        </w:rPr>
      </w:pPr>
      <w:r w:rsidRPr="00C37D2B">
        <w:rPr>
          <w:noProof w:val="0"/>
        </w:rPr>
        <w:tab/>
      </w:r>
      <w:proofErr w:type="gramStart"/>
      <w:r w:rsidRPr="00C37D2B">
        <w:rPr>
          <w:noProof w:val="0"/>
        </w:rPr>
        <w:t>{ ID</w:t>
      </w:r>
      <w:proofErr w:type="gramEnd"/>
      <w:r w:rsidRPr="00C37D2B">
        <w:rPr>
          <w:noProof w:val="0"/>
        </w:rPr>
        <w:t xml:space="preserve"> id-UE-RLF-Report-Container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0CF4435D" w14:textId="77777777" w:rsidR="00E205E1" w:rsidRDefault="00E205E1" w:rsidP="00E205E1">
      <w:pPr>
        <w:pStyle w:val="PL"/>
        <w:spacing w:line="0" w:lineRule="atLeast"/>
      </w:pPr>
      <w:r w:rsidRPr="00C37D2B">
        <w:rPr>
          <w:noProof w:val="0"/>
        </w:rPr>
        <w:tab/>
      </w:r>
      <w:proofErr w:type="gramStart"/>
      <w:r w:rsidRPr="00C37D2B">
        <w:rPr>
          <w:noProof w:val="0"/>
        </w:rPr>
        <w:t>{ ID</w:t>
      </w:r>
      <w:proofErr w:type="gramEnd"/>
      <w:r w:rsidRPr="00C37D2B">
        <w:rPr>
          <w:noProof w:val="0"/>
        </w:rPr>
        <w:t xml:space="preserve"> id-UE-RLF-Report-Container-for-extended-bands</w:t>
      </w:r>
      <w:r w:rsidRPr="00C37D2B">
        <w:rPr>
          <w:noProof w:val="0"/>
        </w:rPr>
        <w:tab/>
        <w:t>CRITICALITY ignore</w:t>
      </w:r>
      <w:r w:rsidRPr="00C37D2B">
        <w:rPr>
          <w:noProof w:val="0"/>
        </w:rPr>
        <w:tab/>
        <w:t>TYPE UE-RLF-Report-Container-for-extended-bands</w:t>
      </w:r>
      <w:r w:rsidRPr="00C37D2B">
        <w:rPr>
          <w:noProof w:val="0"/>
        </w:rPr>
        <w:tab/>
        <w:t>PRESENCE optional}</w:t>
      </w:r>
      <w:r>
        <w:t>|</w:t>
      </w:r>
    </w:p>
    <w:p w14:paraId="11C8F3F8" w14:textId="77777777" w:rsidR="00E205E1" w:rsidRPr="00C37D2B" w:rsidRDefault="00E205E1" w:rsidP="00E205E1">
      <w:pPr>
        <w:pStyle w:val="PL"/>
        <w:spacing w:line="0" w:lineRule="atLeast"/>
        <w:rPr>
          <w:noProof w:val="0"/>
          <w:snapToGrid w:val="0"/>
        </w:rPr>
      </w:pPr>
      <w:r>
        <w:tab/>
        <w:t>{ ID id-TargetCellInNGRAN</w:t>
      </w:r>
      <w:r>
        <w:tab/>
      </w:r>
      <w:r>
        <w:tab/>
      </w:r>
      <w:r>
        <w:tab/>
      </w:r>
      <w:r>
        <w:tab/>
      </w:r>
      <w:r>
        <w:tab/>
      </w:r>
      <w:r>
        <w:tab/>
      </w:r>
      <w:r>
        <w:tab/>
        <w:t>CRITICALITY ignore</w:t>
      </w:r>
      <w:r>
        <w:tab/>
        <w:t>TYPE TargetCellInNGRAN</w:t>
      </w:r>
      <w:r>
        <w:tab/>
      </w:r>
      <w:r>
        <w:tab/>
      </w:r>
      <w:r>
        <w:tab/>
      </w:r>
      <w:r>
        <w:tab/>
      </w:r>
      <w:r>
        <w:tab/>
      </w:r>
      <w:r>
        <w:tab/>
      </w:r>
      <w:r>
        <w:tab/>
      </w:r>
      <w:r>
        <w:tab/>
      </w:r>
      <w:r>
        <w:tab/>
        <w:t>PRESENCE conditional} -- The IE shall be present if the Handover Report Type IE is set to "interSystemPingpong" --</w:t>
      </w:r>
      <w:r w:rsidRPr="00C37D2B">
        <w:rPr>
          <w:noProof w:val="0"/>
          <w:snapToGrid w:val="0"/>
        </w:rPr>
        <w:t>,</w:t>
      </w:r>
    </w:p>
    <w:p w14:paraId="654438E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546C3AB" w14:textId="77777777" w:rsidR="00E205E1" w:rsidRPr="00C37D2B" w:rsidRDefault="00E205E1" w:rsidP="00E205E1">
      <w:pPr>
        <w:pStyle w:val="PL"/>
        <w:spacing w:line="0" w:lineRule="atLeast"/>
        <w:rPr>
          <w:noProof w:val="0"/>
          <w:snapToGrid w:val="0"/>
        </w:rPr>
      </w:pPr>
      <w:r w:rsidRPr="00C37D2B">
        <w:rPr>
          <w:noProof w:val="0"/>
          <w:snapToGrid w:val="0"/>
        </w:rPr>
        <w:t>}</w:t>
      </w:r>
    </w:p>
    <w:p w14:paraId="06CD25E1" w14:textId="77777777" w:rsidR="00E205E1" w:rsidRPr="00C37D2B" w:rsidRDefault="00E205E1" w:rsidP="00E205E1">
      <w:pPr>
        <w:pStyle w:val="PL"/>
        <w:spacing w:line="0" w:lineRule="atLeast"/>
        <w:rPr>
          <w:noProof w:val="0"/>
          <w:snapToGrid w:val="0"/>
        </w:rPr>
      </w:pPr>
    </w:p>
    <w:p w14:paraId="0732E968" w14:textId="77777777" w:rsidR="00E205E1" w:rsidRPr="00117C2A" w:rsidRDefault="00E205E1" w:rsidP="00E205E1">
      <w:pPr>
        <w:pStyle w:val="PL"/>
        <w:rPr>
          <w:snapToGrid w:val="0"/>
        </w:rPr>
      </w:pPr>
      <w:r w:rsidRPr="00117C2A">
        <w:rPr>
          <w:snapToGrid w:val="0"/>
        </w:rPr>
        <w:t>-- **************************************************************</w:t>
      </w:r>
    </w:p>
    <w:p w14:paraId="4730E4E4" w14:textId="77777777" w:rsidR="00E205E1" w:rsidRPr="00117C2A" w:rsidRDefault="00E205E1" w:rsidP="00E205E1">
      <w:pPr>
        <w:pStyle w:val="PL"/>
        <w:rPr>
          <w:snapToGrid w:val="0"/>
        </w:rPr>
      </w:pPr>
      <w:r w:rsidRPr="00117C2A">
        <w:rPr>
          <w:snapToGrid w:val="0"/>
        </w:rPr>
        <w:t>--</w:t>
      </w:r>
    </w:p>
    <w:p w14:paraId="39C9DBD1" w14:textId="77777777" w:rsidR="00E205E1" w:rsidRPr="00117C2A" w:rsidRDefault="00E205E1" w:rsidP="00E205E1">
      <w:pPr>
        <w:pStyle w:val="PL"/>
        <w:outlineLvl w:val="3"/>
        <w:rPr>
          <w:snapToGrid w:val="0"/>
        </w:rPr>
      </w:pPr>
      <w:r w:rsidRPr="00117C2A">
        <w:rPr>
          <w:snapToGrid w:val="0"/>
        </w:rPr>
        <w:t xml:space="preserve">-- </w:t>
      </w:r>
      <w:r>
        <w:rPr>
          <w:snapToGrid w:val="0"/>
        </w:rPr>
        <w:t xml:space="preserve">EARLY STATUS TRANSFER </w:t>
      </w:r>
    </w:p>
    <w:p w14:paraId="1002A45D" w14:textId="77777777" w:rsidR="00E205E1" w:rsidRPr="00117C2A" w:rsidRDefault="00E205E1" w:rsidP="00E205E1">
      <w:pPr>
        <w:pStyle w:val="PL"/>
        <w:rPr>
          <w:snapToGrid w:val="0"/>
        </w:rPr>
      </w:pPr>
      <w:r w:rsidRPr="00117C2A">
        <w:rPr>
          <w:snapToGrid w:val="0"/>
        </w:rPr>
        <w:t>--</w:t>
      </w:r>
    </w:p>
    <w:p w14:paraId="5068498B" w14:textId="77777777" w:rsidR="00E205E1" w:rsidRPr="00117C2A" w:rsidRDefault="00E205E1" w:rsidP="00E205E1">
      <w:pPr>
        <w:pStyle w:val="PL"/>
        <w:rPr>
          <w:snapToGrid w:val="0"/>
        </w:rPr>
      </w:pPr>
      <w:r w:rsidRPr="00117C2A">
        <w:rPr>
          <w:snapToGrid w:val="0"/>
        </w:rPr>
        <w:t>-- **************************************************************</w:t>
      </w:r>
    </w:p>
    <w:p w14:paraId="4BDA3775" w14:textId="77777777" w:rsidR="00E205E1" w:rsidRPr="00117C2A" w:rsidRDefault="00E205E1" w:rsidP="00E205E1">
      <w:pPr>
        <w:pStyle w:val="PL"/>
        <w:rPr>
          <w:snapToGrid w:val="0"/>
        </w:rPr>
      </w:pPr>
    </w:p>
    <w:p w14:paraId="0D8E54CE" w14:textId="77777777" w:rsidR="00E205E1" w:rsidRPr="00117C2A" w:rsidRDefault="00E205E1" w:rsidP="00E205E1">
      <w:pPr>
        <w:pStyle w:val="PL"/>
        <w:rPr>
          <w:snapToGrid w:val="0"/>
        </w:rPr>
      </w:pPr>
      <w:r>
        <w:rPr>
          <w:snapToGrid w:val="0"/>
        </w:rPr>
        <w:t>EarlyStatusTransfer</w:t>
      </w:r>
      <w:r w:rsidRPr="00117C2A">
        <w:rPr>
          <w:snapToGrid w:val="0"/>
        </w:rPr>
        <w:t xml:space="preserve"> ::= SEQUENCE {</w:t>
      </w:r>
    </w:p>
    <w:p w14:paraId="28581963" w14:textId="77777777" w:rsidR="00E205E1" w:rsidRPr="00117C2A" w:rsidRDefault="00E205E1" w:rsidP="00E205E1">
      <w:pPr>
        <w:pStyle w:val="PL"/>
        <w:rPr>
          <w:snapToGrid w:val="0"/>
        </w:rPr>
      </w:pPr>
      <w:r w:rsidRPr="00117C2A">
        <w:rPr>
          <w:snapToGrid w:val="0"/>
        </w:rPr>
        <w:lastRenderedPageBreak/>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56D2A76E" w14:textId="77777777" w:rsidR="00E205E1" w:rsidRPr="00117C2A" w:rsidRDefault="00E205E1" w:rsidP="00E205E1">
      <w:pPr>
        <w:pStyle w:val="PL"/>
        <w:rPr>
          <w:snapToGrid w:val="0"/>
        </w:rPr>
      </w:pPr>
      <w:r w:rsidRPr="00117C2A">
        <w:rPr>
          <w:snapToGrid w:val="0"/>
        </w:rPr>
        <w:tab/>
        <w:t>...</w:t>
      </w:r>
    </w:p>
    <w:p w14:paraId="6A6E1734" w14:textId="77777777" w:rsidR="00E205E1" w:rsidRPr="00117C2A" w:rsidRDefault="00E205E1" w:rsidP="00E205E1">
      <w:pPr>
        <w:pStyle w:val="PL"/>
        <w:rPr>
          <w:snapToGrid w:val="0"/>
        </w:rPr>
      </w:pPr>
      <w:r w:rsidRPr="00117C2A">
        <w:rPr>
          <w:snapToGrid w:val="0"/>
        </w:rPr>
        <w:t>}</w:t>
      </w:r>
    </w:p>
    <w:p w14:paraId="1C7D037B" w14:textId="77777777" w:rsidR="00E205E1" w:rsidRPr="00117C2A" w:rsidRDefault="00E205E1" w:rsidP="00E205E1">
      <w:pPr>
        <w:pStyle w:val="PL"/>
        <w:rPr>
          <w:snapToGrid w:val="0"/>
        </w:rPr>
      </w:pPr>
    </w:p>
    <w:p w14:paraId="02FB3425" w14:textId="77777777" w:rsidR="00E205E1" w:rsidRPr="00117C2A" w:rsidRDefault="00E205E1" w:rsidP="00E205E1">
      <w:pPr>
        <w:pStyle w:val="PL"/>
        <w:rPr>
          <w:snapToGrid w:val="0"/>
        </w:rPr>
      </w:pPr>
      <w:r>
        <w:rPr>
          <w:snapToGrid w:val="0"/>
        </w:rPr>
        <w:t>EarlyStatusTransfer</w:t>
      </w:r>
      <w:r w:rsidRPr="00117C2A">
        <w:rPr>
          <w:snapToGrid w:val="0"/>
        </w:rPr>
        <w:t>-IEs X</w:t>
      </w:r>
      <w:r>
        <w:rPr>
          <w:snapToGrid w:val="0"/>
        </w:rPr>
        <w:t>2</w:t>
      </w:r>
      <w:r w:rsidRPr="00117C2A">
        <w:rPr>
          <w:snapToGrid w:val="0"/>
        </w:rPr>
        <w:t>AP-PROTOCOL-IES ::= {</w:t>
      </w:r>
    </w:p>
    <w:p w14:paraId="7A0C143A" w14:textId="77777777" w:rsidR="00E205E1" w:rsidRPr="00AA5DA2" w:rsidRDefault="00E205E1" w:rsidP="00E205E1">
      <w:pPr>
        <w:pStyle w:val="PL"/>
        <w:spacing w:line="0" w:lineRule="atLeast"/>
        <w:rPr>
          <w:noProof w:val="0"/>
          <w:snapToGrid w:val="0"/>
        </w:rPr>
      </w:pPr>
      <w:r>
        <w:rPr>
          <w:noProof w:val="0"/>
          <w:snapToGrid w:val="0"/>
        </w:rPr>
        <w:tab/>
      </w:r>
      <w:proofErr w:type="gramStart"/>
      <w:r w:rsidRPr="00AA5DA2">
        <w:rPr>
          <w:noProof w:val="0"/>
          <w:snapToGrid w:val="0"/>
        </w:rPr>
        <w:t>{ ID</w:t>
      </w:r>
      <w:proofErr w:type="gramEnd"/>
      <w:r w:rsidRPr="00AA5DA2">
        <w:rPr>
          <w:noProof w:val="0"/>
          <w:snapToGrid w:val="0"/>
        </w:rPr>
        <w:t xml:space="preserve">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3C70FC65" w14:textId="77777777" w:rsidR="00E205E1" w:rsidRPr="00AA5DA2" w:rsidRDefault="00E205E1" w:rsidP="00E205E1">
      <w:pPr>
        <w:pStyle w:val="PL"/>
        <w:spacing w:line="0" w:lineRule="atLeast"/>
        <w:rPr>
          <w:noProof w:val="0"/>
          <w:snapToGrid w:val="0"/>
        </w:rPr>
      </w:pPr>
      <w:r w:rsidRPr="00AA5DA2">
        <w:rPr>
          <w:noProof w:val="0"/>
          <w:snapToGrid w:val="0"/>
        </w:rPr>
        <w:tab/>
      </w:r>
      <w:proofErr w:type="gramStart"/>
      <w:r w:rsidRPr="00AA5DA2">
        <w:rPr>
          <w:noProof w:val="0"/>
          <w:snapToGrid w:val="0"/>
        </w:rPr>
        <w:t>{ ID</w:t>
      </w:r>
      <w:proofErr w:type="gramEnd"/>
      <w:r w:rsidRPr="00AA5DA2">
        <w:rPr>
          <w:noProof w:val="0"/>
          <w:snapToGrid w:val="0"/>
        </w:rPr>
        <w:t xml:space="preserve">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558F7AE4" w14:textId="77777777" w:rsidR="00E205E1" w:rsidRPr="00AA5DA2" w:rsidRDefault="00E205E1" w:rsidP="00E205E1">
      <w:pPr>
        <w:pStyle w:val="PL"/>
        <w:spacing w:line="0" w:lineRule="atLeast"/>
        <w:rPr>
          <w:noProof w:val="0"/>
          <w:snapToGrid w:val="0"/>
        </w:rPr>
      </w:pPr>
      <w:r w:rsidRPr="00AA5DA2">
        <w:rPr>
          <w:noProof w:val="0"/>
          <w:snapToGrid w:val="0"/>
        </w:rPr>
        <w:tab/>
      </w:r>
      <w:proofErr w:type="gramStart"/>
      <w:r w:rsidRPr="00AA5DA2">
        <w:rPr>
          <w:noProof w:val="0"/>
          <w:snapToGrid w:val="0"/>
        </w:rPr>
        <w:t>{ ID</w:t>
      </w:r>
      <w:proofErr w:type="gramEnd"/>
      <w:r w:rsidRPr="00AA5DA2">
        <w:rPr>
          <w:noProof w:val="0"/>
          <w:snapToGrid w:val="0"/>
        </w:rPr>
        <w:t xml:space="preserve"> id-Old-eNB-UE-X2AP-ID-Extension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7C6A729D" w14:textId="77777777" w:rsidR="00E205E1" w:rsidRPr="00AA5DA2" w:rsidRDefault="00E205E1" w:rsidP="00E205E1">
      <w:pPr>
        <w:pStyle w:val="PL"/>
        <w:spacing w:line="0" w:lineRule="atLeast"/>
        <w:rPr>
          <w:noProof w:val="0"/>
          <w:snapToGrid w:val="0"/>
        </w:rPr>
      </w:pPr>
      <w:r w:rsidRPr="00AA5DA2">
        <w:rPr>
          <w:noProof w:val="0"/>
          <w:snapToGrid w:val="0"/>
        </w:rPr>
        <w:tab/>
      </w:r>
      <w:proofErr w:type="gramStart"/>
      <w:r w:rsidRPr="00AA5DA2">
        <w:rPr>
          <w:noProof w:val="0"/>
          <w:snapToGrid w:val="0"/>
        </w:rPr>
        <w:t>{ ID</w:t>
      </w:r>
      <w:proofErr w:type="gramEnd"/>
      <w:r w:rsidRPr="00AA5DA2">
        <w:rPr>
          <w:noProof w:val="0"/>
          <w:snapToGrid w:val="0"/>
        </w:rPr>
        <w:t xml:space="preserve"> id-New-eNB-UE-X2AP-ID-Extension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1ABBDF8F" w14:textId="77777777" w:rsidR="00E205E1" w:rsidRPr="00AA5DA2" w:rsidRDefault="00E205E1" w:rsidP="00E205E1">
      <w:pPr>
        <w:pStyle w:val="PL"/>
        <w:spacing w:line="0" w:lineRule="atLeast"/>
        <w:rPr>
          <w:noProof w:val="0"/>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Pr>
          <w:snapToGrid w:val="0"/>
        </w:rPr>
        <w:tab/>
      </w:r>
      <w:r>
        <w:rPr>
          <w:snapToGrid w:val="0"/>
        </w:rPr>
        <w:tab/>
      </w:r>
      <w:r>
        <w:rPr>
          <w:snapToGrid w:val="0"/>
        </w:rPr>
        <w:tab/>
      </w:r>
      <w:r>
        <w:rPr>
          <w:snapToGrid w:val="0"/>
        </w:rPr>
        <w:tab/>
      </w:r>
      <w:r w:rsidRPr="00117C2A">
        <w:rPr>
          <w:snapToGrid w:val="0"/>
        </w:rPr>
        <w:t xml:space="preserve">PRESENCE </w:t>
      </w:r>
      <w:proofErr w:type="gramStart"/>
      <w:r>
        <w:rPr>
          <w:snapToGrid w:val="0"/>
        </w:rPr>
        <w:t>mandatory</w:t>
      </w:r>
      <w:r w:rsidRPr="00117C2A">
        <w:rPr>
          <w:snapToGrid w:val="0"/>
        </w:rPr>
        <w:t>}</w:t>
      </w:r>
      <w:r w:rsidRPr="00AA5DA2">
        <w:rPr>
          <w:noProof w:val="0"/>
          <w:snapToGrid w:val="0"/>
        </w:rPr>
        <w:t>|</w:t>
      </w:r>
      <w:proofErr w:type="gramEnd"/>
    </w:p>
    <w:p w14:paraId="347C216E" w14:textId="77777777" w:rsidR="00E205E1" w:rsidRPr="00117C2A" w:rsidRDefault="00E205E1" w:rsidP="00E205E1">
      <w:pPr>
        <w:pStyle w:val="PL"/>
        <w:spacing w:line="0" w:lineRule="atLeast"/>
        <w:rPr>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191B4072" w14:textId="77777777" w:rsidR="00E205E1" w:rsidRPr="00117C2A" w:rsidRDefault="00E205E1" w:rsidP="00E205E1">
      <w:pPr>
        <w:pStyle w:val="PL"/>
        <w:rPr>
          <w:snapToGrid w:val="0"/>
        </w:rPr>
      </w:pPr>
      <w:r w:rsidRPr="00117C2A">
        <w:rPr>
          <w:snapToGrid w:val="0"/>
        </w:rPr>
        <w:tab/>
        <w:t>...</w:t>
      </w:r>
    </w:p>
    <w:p w14:paraId="458413D4" w14:textId="77777777" w:rsidR="00E205E1" w:rsidRDefault="00E205E1" w:rsidP="00E205E1">
      <w:pPr>
        <w:pStyle w:val="PL"/>
        <w:rPr>
          <w:snapToGrid w:val="0"/>
        </w:rPr>
      </w:pPr>
      <w:r w:rsidRPr="00117C2A">
        <w:rPr>
          <w:snapToGrid w:val="0"/>
        </w:rPr>
        <w:t>}</w:t>
      </w:r>
    </w:p>
    <w:p w14:paraId="76F9919E" w14:textId="77777777" w:rsidR="00E205E1" w:rsidRDefault="00E205E1" w:rsidP="00E205E1">
      <w:pPr>
        <w:pStyle w:val="PL"/>
        <w:rPr>
          <w:snapToGrid w:val="0"/>
        </w:rPr>
      </w:pPr>
    </w:p>
    <w:p w14:paraId="5F543FED" w14:textId="77777777" w:rsidR="00E205E1" w:rsidRDefault="00E205E1" w:rsidP="00E205E1">
      <w:pPr>
        <w:pStyle w:val="PL"/>
        <w:rPr>
          <w:snapToGrid w:val="0"/>
        </w:rPr>
      </w:pPr>
      <w:r>
        <w:rPr>
          <w:snapToGrid w:val="0"/>
        </w:rPr>
        <w:t>ProcedureStageChoice ::= CHOICE {</w:t>
      </w:r>
    </w:p>
    <w:p w14:paraId="3E2545BC" w14:textId="77777777" w:rsidR="00E205E1" w:rsidRDefault="00E205E1" w:rsidP="00E205E1">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36F10095" w14:textId="77777777" w:rsidR="00E205E1" w:rsidRDefault="00E205E1" w:rsidP="00E205E1">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56B03250" w14:textId="77777777" w:rsidR="00E205E1" w:rsidRPr="007E6716" w:rsidRDefault="00E205E1" w:rsidP="00E205E1">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70D44" w14:textId="77777777" w:rsidR="00E205E1" w:rsidRPr="007E6716" w:rsidRDefault="00E205E1" w:rsidP="00E205E1">
      <w:pPr>
        <w:pStyle w:val="PL"/>
        <w:rPr>
          <w:snapToGrid w:val="0"/>
        </w:rPr>
      </w:pPr>
      <w:r w:rsidRPr="007E6716">
        <w:rPr>
          <w:snapToGrid w:val="0"/>
        </w:rPr>
        <w:t>}</w:t>
      </w:r>
    </w:p>
    <w:p w14:paraId="1814BA41" w14:textId="77777777" w:rsidR="00E205E1" w:rsidRPr="007E6716" w:rsidRDefault="00E205E1" w:rsidP="00E205E1">
      <w:pPr>
        <w:pStyle w:val="PL"/>
        <w:rPr>
          <w:snapToGrid w:val="0"/>
        </w:rPr>
      </w:pPr>
    </w:p>
    <w:p w14:paraId="6E3A0D34" w14:textId="77777777" w:rsidR="00E205E1" w:rsidRPr="007E6716" w:rsidRDefault="00E205E1" w:rsidP="00E205E1">
      <w:pPr>
        <w:pStyle w:val="PL"/>
        <w:rPr>
          <w:snapToGrid w:val="0"/>
        </w:rPr>
      </w:pPr>
      <w:r>
        <w:t>ProcedureStageChoice</w:t>
      </w:r>
      <w:r>
        <w:rPr>
          <w:snapToGrid w:val="0"/>
        </w:rPr>
        <w:t>-ExtIEs X2</w:t>
      </w:r>
      <w:r w:rsidRPr="007E6716">
        <w:rPr>
          <w:snapToGrid w:val="0"/>
        </w:rPr>
        <w:t>AP-PROTOCOL-IES ::= {</w:t>
      </w:r>
    </w:p>
    <w:p w14:paraId="44196992" w14:textId="77777777" w:rsidR="00E205E1" w:rsidRPr="007E6716" w:rsidRDefault="00E205E1" w:rsidP="00E205E1">
      <w:pPr>
        <w:pStyle w:val="PL"/>
        <w:rPr>
          <w:snapToGrid w:val="0"/>
        </w:rPr>
      </w:pPr>
      <w:r w:rsidRPr="007E6716">
        <w:rPr>
          <w:snapToGrid w:val="0"/>
        </w:rPr>
        <w:tab/>
        <w:t>...</w:t>
      </w:r>
    </w:p>
    <w:p w14:paraId="1DF3CC40" w14:textId="77777777" w:rsidR="00E205E1" w:rsidRPr="007E6716" w:rsidRDefault="00E205E1" w:rsidP="00E205E1">
      <w:pPr>
        <w:pStyle w:val="PL"/>
        <w:rPr>
          <w:snapToGrid w:val="0"/>
        </w:rPr>
      </w:pPr>
      <w:r w:rsidRPr="007E6716">
        <w:rPr>
          <w:snapToGrid w:val="0"/>
        </w:rPr>
        <w:t>}</w:t>
      </w:r>
    </w:p>
    <w:p w14:paraId="2CEF6E4C" w14:textId="77777777" w:rsidR="00E205E1" w:rsidRDefault="00E205E1" w:rsidP="00E205E1">
      <w:pPr>
        <w:pStyle w:val="PL"/>
        <w:rPr>
          <w:snapToGrid w:val="0"/>
        </w:rPr>
      </w:pPr>
    </w:p>
    <w:p w14:paraId="7867122D" w14:textId="77777777" w:rsidR="00E205E1" w:rsidRDefault="00E205E1" w:rsidP="00E205E1">
      <w:pPr>
        <w:pStyle w:val="PL"/>
        <w:rPr>
          <w:snapToGrid w:val="0"/>
        </w:rPr>
      </w:pPr>
      <w:r>
        <w:rPr>
          <w:snapToGrid w:val="0"/>
        </w:rPr>
        <w:t>FirstDLCount ::= SEQUENCE {</w:t>
      </w:r>
    </w:p>
    <w:p w14:paraId="25314DDF" w14:textId="77777777" w:rsidR="00E205E1" w:rsidRDefault="00E205E1" w:rsidP="00E205E1">
      <w:pPr>
        <w:pStyle w:val="PL"/>
        <w:rPr>
          <w:snapToGrid w:val="0"/>
        </w:rPr>
      </w:pPr>
      <w:r>
        <w:rPr>
          <w:snapToGrid w:val="0"/>
        </w:rPr>
        <w:tab/>
        <w:t>e-RABsSubjectToEarlyStatusTransfer</w:t>
      </w:r>
      <w:r>
        <w:rPr>
          <w:snapToGrid w:val="0"/>
        </w:rPr>
        <w:tab/>
      </w:r>
      <w:r>
        <w:rPr>
          <w:snapToGrid w:val="0"/>
        </w:rPr>
        <w:tab/>
        <w:t>E-RABsSubjectToEarlyStatusTransfer-List,</w:t>
      </w:r>
    </w:p>
    <w:p w14:paraId="6F8531DC"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spellStart"/>
      <w:proofErr w:type="gramEnd"/>
      <w:r>
        <w:rPr>
          <w:snapToGrid w:val="0"/>
        </w:rPr>
        <w:t>FirstDLCount</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63D6BA8F" w14:textId="77777777" w:rsidR="00E205E1" w:rsidRPr="007E6716" w:rsidRDefault="00E205E1" w:rsidP="00E205E1">
      <w:pPr>
        <w:pStyle w:val="PL"/>
      </w:pPr>
      <w:r w:rsidRPr="007E6716">
        <w:tab/>
        <w:t>...</w:t>
      </w:r>
    </w:p>
    <w:p w14:paraId="3FBFE0AF" w14:textId="77777777" w:rsidR="00E205E1" w:rsidRPr="007E6716" w:rsidRDefault="00E205E1" w:rsidP="00E205E1">
      <w:pPr>
        <w:pStyle w:val="PL"/>
      </w:pPr>
      <w:r w:rsidRPr="007E6716">
        <w:t>}</w:t>
      </w:r>
    </w:p>
    <w:p w14:paraId="3F1B6028" w14:textId="77777777" w:rsidR="00E205E1" w:rsidRPr="007E6716" w:rsidRDefault="00E205E1" w:rsidP="00E205E1">
      <w:pPr>
        <w:pStyle w:val="PL"/>
      </w:pPr>
    </w:p>
    <w:p w14:paraId="1844BC6B" w14:textId="77777777" w:rsidR="00E205E1" w:rsidRPr="007E6716" w:rsidRDefault="00E205E1" w:rsidP="00E205E1">
      <w:pPr>
        <w:pStyle w:val="PL"/>
        <w:rPr>
          <w:noProof w:val="0"/>
          <w:snapToGrid w:val="0"/>
          <w:lang w:eastAsia="zh-CN"/>
        </w:rPr>
      </w:pPr>
      <w:r>
        <w:rPr>
          <w:snapToGrid w:val="0"/>
        </w:rPr>
        <w:t>FirstDLCount</w:t>
      </w:r>
      <w:r w:rsidRPr="007E6716">
        <w:t xml:space="preserve">-ExtIEs </w:t>
      </w:r>
      <w:r>
        <w:rPr>
          <w:noProof w:val="0"/>
          <w:snapToGrid w:val="0"/>
          <w:lang w:eastAsia="zh-CN"/>
        </w:rPr>
        <w:t>X2</w:t>
      </w:r>
      <w:r w:rsidRPr="007E6716">
        <w:rPr>
          <w:noProof w:val="0"/>
          <w:snapToGrid w:val="0"/>
          <w:lang w:eastAsia="zh-CN"/>
        </w:rPr>
        <w:t>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1FFD1F34"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4CA2C88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BF4F868" w14:textId="77777777" w:rsidR="00E205E1" w:rsidRDefault="00E205E1" w:rsidP="00E205E1">
      <w:pPr>
        <w:pStyle w:val="PL"/>
        <w:rPr>
          <w:snapToGrid w:val="0"/>
        </w:rPr>
      </w:pPr>
    </w:p>
    <w:p w14:paraId="1FEA7B2F" w14:textId="77777777" w:rsidR="00E205E1" w:rsidRDefault="00E205E1" w:rsidP="00E205E1">
      <w:pPr>
        <w:pStyle w:val="PL"/>
        <w:rPr>
          <w:snapToGrid w:val="0"/>
        </w:rPr>
      </w:pPr>
      <w:r>
        <w:rPr>
          <w:snapToGrid w:val="0"/>
        </w:rPr>
        <w:t>DLDiscarding ::= SEQUENCE {</w:t>
      </w:r>
    </w:p>
    <w:p w14:paraId="018485E8" w14:textId="77777777" w:rsidR="00E205E1" w:rsidRDefault="00E205E1" w:rsidP="00E205E1">
      <w:pPr>
        <w:pStyle w:val="PL"/>
        <w:rPr>
          <w:snapToGrid w:val="0"/>
        </w:rPr>
      </w:pPr>
      <w:r>
        <w:rPr>
          <w:snapToGrid w:val="0"/>
        </w:rPr>
        <w:tab/>
        <w:t>e-</w:t>
      </w:r>
      <w:r>
        <w:rPr>
          <w:lang w:val="fr-FR" w:eastAsia="ja-JP"/>
        </w:rPr>
        <w:t>RABsSubjectToDLDiscarding-List</w:t>
      </w:r>
      <w:r>
        <w:rPr>
          <w:snapToGrid w:val="0"/>
        </w:rPr>
        <w:tab/>
      </w:r>
      <w:r>
        <w:rPr>
          <w:snapToGrid w:val="0"/>
        </w:rPr>
        <w:tab/>
      </w:r>
      <w:r>
        <w:rPr>
          <w:snapToGrid w:val="0"/>
        </w:rPr>
        <w:tab/>
        <w:t>E-</w:t>
      </w:r>
      <w:r>
        <w:rPr>
          <w:lang w:val="fr-FR" w:eastAsia="ja-JP"/>
        </w:rPr>
        <w:t>RABsSubjectToDLDiscarding-List</w:t>
      </w:r>
      <w:r>
        <w:rPr>
          <w:snapToGrid w:val="0"/>
        </w:rPr>
        <w:t>,</w:t>
      </w:r>
    </w:p>
    <w:p w14:paraId="5411C1DD"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spellStart"/>
      <w:proofErr w:type="gramEnd"/>
      <w:r>
        <w:rPr>
          <w:snapToGrid w:val="0"/>
        </w:rPr>
        <w:t>DLDiscarding</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4847180C" w14:textId="77777777" w:rsidR="00E205E1" w:rsidRPr="007E6716" w:rsidRDefault="00E205E1" w:rsidP="00E205E1">
      <w:pPr>
        <w:pStyle w:val="PL"/>
      </w:pPr>
      <w:r w:rsidRPr="007E6716">
        <w:tab/>
        <w:t>...</w:t>
      </w:r>
    </w:p>
    <w:p w14:paraId="6A7264B7" w14:textId="77777777" w:rsidR="00E205E1" w:rsidRPr="007E6716" w:rsidRDefault="00E205E1" w:rsidP="00E205E1">
      <w:pPr>
        <w:pStyle w:val="PL"/>
      </w:pPr>
      <w:r w:rsidRPr="007E6716">
        <w:t>}</w:t>
      </w:r>
    </w:p>
    <w:p w14:paraId="418EB0F3" w14:textId="77777777" w:rsidR="00E205E1" w:rsidRPr="007E6716" w:rsidRDefault="00E205E1" w:rsidP="00E205E1">
      <w:pPr>
        <w:pStyle w:val="PL"/>
      </w:pPr>
    </w:p>
    <w:p w14:paraId="1A272668" w14:textId="77777777" w:rsidR="00E205E1" w:rsidRPr="007E6716" w:rsidRDefault="00E205E1" w:rsidP="00E205E1">
      <w:pPr>
        <w:pStyle w:val="PL"/>
        <w:rPr>
          <w:noProof w:val="0"/>
          <w:snapToGrid w:val="0"/>
          <w:lang w:eastAsia="zh-CN"/>
        </w:rPr>
      </w:pPr>
      <w:r>
        <w:rPr>
          <w:snapToGrid w:val="0"/>
        </w:rPr>
        <w:t>DLDiscarding</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6AF92C3C"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7422EC6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7AD55B3A" w14:textId="77777777" w:rsidR="00E205E1" w:rsidRPr="00C37D2B" w:rsidRDefault="00E205E1" w:rsidP="00E205E1">
      <w:pPr>
        <w:pStyle w:val="PL"/>
        <w:spacing w:line="0" w:lineRule="atLeast"/>
        <w:rPr>
          <w:noProof w:val="0"/>
          <w:snapToGrid w:val="0"/>
        </w:rPr>
      </w:pPr>
      <w:r w:rsidRPr="00C37D2B">
        <w:rPr>
          <w:noProof w:val="0"/>
          <w:snapToGrid w:val="0"/>
        </w:rPr>
        <w:t>-- **************************************************************</w:t>
      </w:r>
    </w:p>
    <w:p w14:paraId="6619B87A" w14:textId="77777777" w:rsidR="00E205E1" w:rsidRPr="00C37D2B" w:rsidRDefault="00E205E1" w:rsidP="00E205E1">
      <w:pPr>
        <w:pStyle w:val="PL"/>
        <w:spacing w:line="0" w:lineRule="atLeast"/>
        <w:rPr>
          <w:noProof w:val="0"/>
          <w:snapToGrid w:val="0"/>
        </w:rPr>
      </w:pPr>
      <w:r w:rsidRPr="00C37D2B">
        <w:rPr>
          <w:noProof w:val="0"/>
          <w:snapToGrid w:val="0"/>
        </w:rPr>
        <w:t>--</w:t>
      </w:r>
    </w:p>
    <w:p w14:paraId="03C71CA1" w14:textId="77777777" w:rsidR="00E205E1" w:rsidRPr="00C37D2B" w:rsidRDefault="00E205E1" w:rsidP="00E205E1">
      <w:pPr>
        <w:pStyle w:val="PL"/>
        <w:spacing w:line="0" w:lineRule="atLeast"/>
        <w:outlineLvl w:val="3"/>
        <w:rPr>
          <w:noProof w:val="0"/>
          <w:snapToGrid w:val="0"/>
        </w:rPr>
      </w:pPr>
      <w:r w:rsidRPr="00C37D2B">
        <w:rPr>
          <w:noProof w:val="0"/>
          <w:snapToGrid w:val="0"/>
        </w:rPr>
        <w:t>-- SN STATUS TRANSFER</w:t>
      </w:r>
    </w:p>
    <w:p w14:paraId="08A20D15" w14:textId="77777777" w:rsidR="00E205E1" w:rsidRPr="00C37D2B" w:rsidRDefault="00E205E1" w:rsidP="00E205E1">
      <w:pPr>
        <w:pStyle w:val="PL"/>
        <w:spacing w:line="0" w:lineRule="atLeast"/>
        <w:rPr>
          <w:noProof w:val="0"/>
          <w:snapToGrid w:val="0"/>
        </w:rPr>
      </w:pPr>
      <w:r w:rsidRPr="00C37D2B">
        <w:rPr>
          <w:noProof w:val="0"/>
          <w:snapToGrid w:val="0"/>
        </w:rPr>
        <w:t>--</w:t>
      </w:r>
    </w:p>
    <w:p w14:paraId="4BDC81C5" w14:textId="77777777" w:rsidR="00E205E1" w:rsidRPr="00C37D2B" w:rsidRDefault="00E205E1" w:rsidP="00E205E1">
      <w:pPr>
        <w:pStyle w:val="PL"/>
        <w:spacing w:line="0" w:lineRule="atLeast"/>
        <w:rPr>
          <w:noProof w:val="0"/>
          <w:snapToGrid w:val="0"/>
        </w:rPr>
      </w:pPr>
      <w:r w:rsidRPr="00C37D2B">
        <w:rPr>
          <w:noProof w:val="0"/>
          <w:snapToGrid w:val="0"/>
        </w:rPr>
        <w:t>-- **************************************************************</w:t>
      </w:r>
    </w:p>
    <w:p w14:paraId="656B43AC" w14:textId="77777777" w:rsidR="00E205E1" w:rsidRPr="00C37D2B" w:rsidRDefault="00E205E1" w:rsidP="00E205E1">
      <w:pPr>
        <w:pStyle w:val="PL"/>
        <w:spacing w:line="0" w:lineRule="atLeast"/>
        <w:rPr>
          <w:noProof w:val="0"/>
          <w:snapToGrid w:val="0"/>
        </w:rPr>
      </w:pPr>
    </w:p>
    <w:p w14:paraId="5F1006E8"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SNStatusTransfer</w:t>
      </w:r>
      <w:proofErr w:type="spellEnd"/>
      <w:r w:rsidRPr="00C37D2B">
        <w:rPr>
          <w:noProof w:val="0"/>
          <w:snapToGrid w:val="0"/>
        </w:rPr>
        <w:t xml:space="preserve"> ::=</w:t>
      </w:r>
      <w:proofErr w:type="gramEnd"/>
      <w:r w:rsidRPr="00C37D2B">
        <w:rPr>
          <w:noProof w:val="0"/>
          <w:snapToGrid w:val="0"/>
        </w:rPr>
        <w:t xml:space="preserve"> SEQUENCE {</w:t>
      </w:r>
    </w:p>
    <w:p w14:paraId="04E5E1EE"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SNStatusTransfer</w:t>
      </w:r>
      <w:proofErr w:type="spellEnd"/>
      <w:r w:rsidRPr="00C37D2B">
        <w:rPr>
          <w:noProof w:val="0"/>
          <w:snapToGrid w:val="0"/>
        </w:rPr>
        <w:t>-IEs}},</w:t>
      </w:r>
    </w:p>
    <w:p w14:paraId="02190D4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6201266" w14:textId="77777777" w:rsidR="00E205E1" w:rsidRPr="00C37D2B" w:rsidRDefault="00E205E1" w:rsidP="00E205E1">
      <w:pPr>
        <w:pStyle w:val="PL"/>
        <w:spacing w:line="0" w:lineRule="atLeast"/>
        <w:rPr>
          <w:noProof w:val="0"/>
          <w:snapToGrid w:val="0"/>
        </w:rPr>
      </w:pPr>
      <w:r w:rsidRPr="00C37D2B">
        <w:rPr>
          <w:noProof w:val="0"/>
          <w:snapToGrid w:val="0"/>
        </w:rPr>
        <w:t>}</w:t>
      </w:r>
    </w:p>
    <w:p w14:paraId="676E9B36" w14:textId="77777777" w:rsidR="00E205E1" w:rsidRPr="00C37D2B" w:rsidRDefault="00E205E1" w:rsidP="00E205E1">
      <w:pPr>
        <w:pStyle w:val="PL"/>
        <w:spacing w:line="0" w:lineRule="atLeast"/>
        <w:rPr>
          <w:noProof w:val="0"/>
          <w:snapToGrid w:val="0"/>
        </w:rPr>
      </w:pPr>
    </w:p>
    <w:p w14:paraId="19455464"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SNStatusTransfer</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13C337C7"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33F90A7"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89D3BD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SubjectToStatusTransfer</w:t>
      </w:r>
      <w:proofErr w:type="spellEnd"/>
      <w:r w:rsidRPr="00C37D2B">
        <w:rPr>
          <w:noProof w:val="0"/>
          <w:snapToGrid w:val="0"/>
        </w:rPr>
        <w:t>-List</w:t>
      </w:r>
      <w:r w:rsidRPr="00C37D2B">
        <w:rPr>
          <w:noProof w:val="0"/>
          <w:snapToGrid w:val="0"/>
        </w:rPr>
        <w:tab/>
      </w:r>
      <w:r w:rsidRPr="00C37D2B">
        <w:rPr>
          <w:noProof w:val="0"/>
          <w:snapToGrid w:val="0"/>
        </w:rPr>
        <w:tab/>
        <w:t>CRITICALITY ignore</w:t>
      </w:r>
      <w:r w:rsidRPr="00C37D2B">
        <w:rPr>
          <w:noProof w:val="0"/>
          <w:snapToGrid w:val="0"/>
        </w:rPr>
        <w:tab/>
        <w:t>TYPE E-RABs-</w:t>
      </w:r>
      <w:proofErr w:type="spellStart"/>
      <w:r w:rsidRPr="00C37D2B">
        <w:rPr>
          <w:noProof w:val="0"/>
          <w:snapToGrid w:val="0"/>
        </w:rPr>
        <w:t>SubjectToStatusTransfer</w:t>
      </w:r>
      <w:proofErr w:type="spellEnd"/>
      <w:r w:rsidRPr="00C37D2B">
        <w:rPr>
          <w:noProof w:val="0"/>
          <w:snapToGrid w:val="0"/>
        </w:rPr>
        <w:t>-List</w:t>
      </w:r>
      <w:r w:rsidRPr="00C37D2B">
        <w:rPr>
          <w:noProof w:val="0"/>
          <w:snapToGrid w:val="0"/>
        </w:rPr>
        <w:tab/>
      </w:r>
      <w:r w:rsidRPr="00C37D2B">
        <w:rPr>
          <w:noProof w:val="0"/>
          <w:snapToGrid w:val="0"/>
        </w:rPr>
        <w:tab/>
        <w:t>PRESENCE mandatory}|</w:t>
      </w:r>
    </w:p>
    <w:p w14:paraId="430CC95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961282" w14:textId="77777777" w:rsidR="00E205E1" w:rsidRPr="00C37D2B" w:rsidRDefault="00E205E1" w:rsidP="00E205E1">
      <w:pPr>
        <w:pStyle w:val="PL"/>
        <w:rPr>
          <w:rFonts w:cs="Courier New"/>
          <w:snapToGrid w:val="0"/>
          <w:lang w:eastAsia="zh-CN"/>
        </w:rPr>
      </w:pPr>
      <w:r w:rsidRPr="00C37D2B">
        <w:rPr>
          <w:snapToGrid w:val="0"/>
        </w:rPr>
        <w:tab/>
        <w:t>{ ID id-New-eNB-UE-X2AP-ID-Extension</w:t>
      </w:r>
      <w:r w:rsidRPr="00C37D2B">
        <w:rPr>
          <w:snapToGrid w:val="0"/>
        </w:rPr>
        <w:tab/>
      </w:r>
      <w:r w:rsidRPr="00C37D2B">
        <w:rPr>
          <w:snapToGrid w:val="0"/>
        </w:rPr>
        <w:tab/>
      </w:r>
      <w:r w:rsidRPr="00C37D2B">
        <w:rPr>
          <w:snapToGrid w:val="0"/>
        </w:rPr>
        <w:tab/>
        <w:t>CRITICALITY reject</w:t>
      </w:r>
      <w:r w:rsidRPr="00C37D2B">
        <w:rPr>
          <w:snapToGrid w:val="0"/>
        </w:rPr>
        <w:tab/>
        <w:t>TYPE 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cs="Courier New"/>
          <w:snapToGrid w:val="0"/>
          <w:lang w:eastAsia="zh-CN"/>
        </w:rPr>
        <w:t>|</w:t>
      </w:r>
    </w:p>
    <w:p w14:paraId="0450ECA2" w14:textId="77777777" w:rsidR="00E205E1" w:rsidRPr="00C37D2B" w:rsidRDefault="00E205E1" w:rsidP="00E205E1">
      <w:pPr>
        <w:pStyle w:val="PL"/>
        <w:spacing w:line="0" w:lineRule="atLeast"/>
        <w:rPr>
          <w:noProof w:val="0"/>
          <w:snapToGrid w:val="0"/>
        </w:rPr>
      </w:pPr>
      <w:r w:rsidRPr="00C37D2B">
        <w:rPr>
          <w:rFonts w:eastAsia="PMingLiU" w:cs="Courier New"/>
          <w:snapToGrid w:val="0"/>
          <w:lang w:eastAsia="zh-TW"/>
        </w:rPr>
        <w:tab/>
      </w:r>
      <w:r w:rsidRPr="00C37D2B">
        <w:rPr>
          <w:rFonts w:eastAsia="PMingLiU" w:cs="Courier New"/>
          <w:snapToGrid w:val="0"/>
          <w:lang w:eastAsia="zh-CN"/>
        </w:rPr>
        <w:t>{ ID id-</w:t>
      </w:r>
      <w:r w:rsidRPr="00C37D2B">
        <w:rPr>
          <w:rFonts w:eastAsia="PMingLiU" w:cs="Courier New"/>
          <w:snapToGrid w:val="0"/>
          <w:lang w:eastAsia="zh-TW"/>
        </w:rPr>
        <w:t>SgNB</w:t>
      </w:r>
      <w:r w:rsidRPr="00C37D2B">
        <w:rPr>
          <w:rFonts w:eastAsia="PMingLiU" w:cs="Courier New"/>
          <w:snapToGrid w:val="0"/>
          <w:lang w:eastAsia="zh-CN"/>
        </w:rPr>
        <w:t>-UE-X2AP-ID</w:t>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 xml:space="preserve">CRITICALITY </w:t>
      </w:r>
      <w:r w:rsidRPr="00C37D2B">
        <w:rPr>
          <w:rFonts w:eastAsia="PMingLiU" w:cs="Courier New"/>
          <w:snapToGrid w:val="0"/>
          <w:lang w:eastAsia="zh-TW"/>
        </w:rPr>
        <w:t>ignore</w:t>
      </w:r>
      <w:r w:rsidRPr="00C37D2B">
        <w:rPr>
          <w:rFonts w:eastAsia="PMingLiU" w:cs="Courier New"/>
          <w:snapToGrid w:val="0"/>
          <w:lang w:eastAsia="zh-CN"/>
        </w:rPr>
        <w:tab/>
        <w:t>TYPE SgNB-UE-X2AP-ID</w:t>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PRESENCE optional}</w:t>
      </w:r>
      <w:r w:rsidRPr="00C37D2B">
        <w:rPr>
          <w:noProof w:val="0"/>
          <w:snapToGrid w:val="0"/>
        </w:rPr>
        <w:t>,</w:t>
      </w:r>
    </w:p>
    <w:p w14:paraId="2F92A9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7B1C6F" w14:textId="77777777" w:rsidR="00E205E1" w:rsidRPr="00C37D2B" w:rsidRDefault="00E205E1" w:rsidP="00E205E1">
      <w:pPr>
        <w:pStyle w:val="PL"/>
        <w:spacing w:line="0" w:lineRule="atLeast"/>
        <w:rPr>
          <w:noProof w:val="0"/>
          <w:snapToGrid w:val="0"/>
        </w:rPr>
      </w:pPr>
      <w:r w:rsidRPr="00C37D2B">
        <w:rPr>
          <w:noProof w:val="0"/>
          <w:snapToGrid w:val="0"/>
        </w:rPr>
        <w:t>}</w:t>
      </w:r>
    </w:p>
    <w:p w14:paraId="15FE93A3" w14:textId="77777777" w:rsidR="00E205E1" w:rsidRPr="00C37D2B" w:rsidRDefault="00E205E1" w:rsidP="00E205E1">
      <w:pPr>
        <w:pStyle w:val="PL"/>
        <w:spacing w:line="0" w:lineRule="atLeast"/>
        <w:rPr>
          <w:noProof w:val="0"/>
          <w:snapToGrid w:val="0"/>
        </w:rPr>
      </w:pPr>
    </w:p>
    <w:p w14:paraId="6272885D" w14:textId="77777777" w:rsidR="00E205E1" w:rsidRPr="00C37D2B" w:rsidRDefault="00E205E1" w:rsidP="00E205E1">
      <w:pPr>
        <w:pStyle w:val="PL"/>
        <w:spacing w:line="0" w:lineRule="atLeast"/>
        <w:rPr>
          <w:noProof w:val="0"/>
          <w:snapToGrid w:val="0"/>
        </w:rPr>
      </w:pPr>
      <w:r w:rsidRPr="00C37D2B">
        <w:rPr>
          <w:noProof w:val="0"/>
          <w:snapToGrid w:val="0"/>
        </w:rPr>
        <w:t>E-RABs-</w:t>
      </w:r>
      <w:proofErr w:type="spellStart"/>
      <w:r w:rsidRPr="00C37D2B">
        <w:rPr>
          <w:noProof w:val="0"/>
          <w:snapToGrid w:val="0"/>
        </w:rPr>
        <w:t>SubjectToStatusTransfer</w:t>
      </w:r>
      <w:proofErr w:type="spellEnd"/>
      <w:r w:rsidRPr="00C37D2B">
        <w:rPr>
          <w:noProof w:val="0"/>
          <w:snapToGrid w:val="0"/>
        </w:rPr>
        <w:t>-List</w:t>
      </w:r>
      <w:proofErr w:type="gramStart"/>
      <w:r w:rsidRPr="00C37D2B">
        <w:rPr>
          <w:noProof w:val="0"/>
          <w:snapToGrid w:val="0"/>
        </w:rPr>
        <w:tab/>
        <w:t>::</w:t>
      </w:r>
      <w:proofErr w:type="gramEnd"/>
      <w:r w:rsidRPr="00C37D2B">
        <w:rPr>
          <w:noProof w:val="0"/>
          <w:snapToGrid w:val="0"/>
        </w:rPr>
        <w:t>= SEQUENCE (SIZE (1..</w:t>
      </w:r>
      <w:r w:rsidRPr="00C37D2B">
        <w:rPr>
          <w:noProof w:val="0"/>
          <w:szCs w:val="16"/>
        </w:rPr>
        <w:t>maxnoofBearers</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{E-RABs-</w:t>
      </w:r>
      <w:proofErr w:type="spellStart"/>
      <w:r w:rsidRPr="00C37D2B">
        <w:rPr>
          <w:noProof w:val="0"/>
          <w:snapToGrid w:val="0"/>
        </w:rPr>
        <w:t>SubjectToStatusTransfer</w:t>
      </w:r>
      <w:proofErr w:type="spellEnd"/>
      <w:r w:rsidRPr="00C37D2B">
        <w:rPr>
          <w:noProof w:val="0"/>
          <w:snapToGrid w:val="0"/>
        </w:rPr>
        <w:t>-</w:t>
      </w:r>
      <w:proofErr w:type="spellStart"/>
      <w:r w:rsidRPr="00C37D2B">
        <w:rPr>
          <w:noProof w:val="0"/>
          <w:snapToGrid w:val="0"/>
        </w:rPr>
        <w:t>ItemIEs</w:t>
      </w:r>
      <w:proofErr w:type="spellEnd"/>
      <w:r w:rsidRPr="00C37D2B">
        <w:rPr>
          <w:noProof w:val="0"/>
          <w:snapToGrid w:val="0"/>
        </w:rPr>
        <w:t>} }</w:t>
      </w:r>
    </w:p>
    <w:p w14:paraId="5EE641CF" w14:textId="77777777" w:rsidR="00E205E1" w:rsidRPr="00C37D2B" w:rsidRDefault="00E205E1" w:rsidP="00E205E1">
      <w:pPr>
        <w:pStyle w:val="PL"/>
        <w:spacing w:line="0" w:lineRule="atLeast"/>
        <w:rPr>
          <w:noProof w:val="0"/>
          <w:snapToGrid w:val="0"/>
        </w:rPr>
      </w:pPr>
    </w:p>
    <w:p w14:paraId="42777CDD" w14:textId="77777777" w:rsidR="00E205E1" w:rsidRPr="00C37D2B" w:rsidRDefault="00E205E1" w:rsidP="00E205E1">
      <w:pPr>
        <w:pStyle w:val="PL"/>
        <w:spacing w:line="0" w:lineRule="atLeast"/>
        <w:rPr>
          <w:noProof w:val="0"/>
          <w:snapToGrid w:val="0"/>
        </w:rPr>
      </w:pPr>
      <w:r w:rsidRPr="00C37D2B">
        <w:rPr>
          <w:noProof w:val="0"/>
          <w:snapToGrid w:val="0"/>
        </w:rPr>
        <w:t>E-RABs-</w:t>
      </w:r>
      <w:proofErr w:type="spellStart"/>
      <w:r w:rsidRPr="00C37D2B">
        <w:rPr>
          <w:noProof w:val="0"/>
          <w:snapToGrid w:val="0"/>
        </w:rPr>
        <w:t>SubjectToStatusTransfer</w:t>
      </w:r>
      <w:proofErr w:type="spellEnd"/>
      <w:r w:rsidRPr="00C37D2B">
        <w:rPr>
          <w:noProof w:val="0"/>
          <w:snapToGrid w:val="0"/>
        </w:rPr>
        <w:t>-</w:t>
      </w:r>
      <w:proofErr w:type="spellStart"/>
      <w:r w:rsidRPr="00C37D2B">
        <w:rPr>
          <w:noProof w:val="0"/>
          <w:snapToGrid w:val="0"/>
        </w:rPr>
        <w:t>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7CFDFBE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SubjectToStatusTransfer</w:t>
      </w:r>
      <w:proofErr w:type="spellEnd"/>
      <w:r w:rsidRPr="00C37D2B">
        <w:rPr>
          <w:noProof w:val="0"/>
          <w:snapToGrid w:val="0"/>
        </w:rPr>
        <w:t>-Item</w:t>
      </w:r>
      <w:r w:rsidRPr="00C37D2B">
        <w:rPr>
          <w:noProof w:val="0"/>
          <w:snapToGrid w:val="0"/>
        </w:rPr>
        <w:tab/>
        <w:t>CRITICALITY ignore</w:t>
      </w:r>
      <w:r w:rsidRPr="00C37D2B">
        <w:rPr>
          <w:noProof w:val="0"/>
          <w:snapToGrid w:val="0"/>
        </w:rPr>
        <w:tab/>
        <w:t>TYPE E-RABs-</w:t>
      </w:r>
      <w:proofErr w:type="spellStart"/>
      <w:r w:rsidRPr="00C37D2B">
        <w:rPr>
          <w:noProof w:val="0"/>
          <w:snapToGrid w:val="0"/>
        </w:rPr>
        <w:t>SubjectToStatusTransfer</w:t>
      </w:r>
      <w:proofErr w:type="spellEnd"/>
      <w:r w:rsidRPr="00C37D2B">
        <w:rPr>
          <w:noProof w:val="0"/>
          <w:snapToGrid w:val="0"/>
        </w:rPr>
        <w:t xml:space="preserve">-Item </w:t>
      </w:r>
      <w:r w:rsidRPr="00C37D2B">
        <w:rPr>
          <w:noProof w:val="0"/>
          <w:snapToGrid w:val="0"/>
        </w:rPr>
        <w:tab/>
        <w:t>PRESENCE mandatory</w:t>
      </w:r>
      <w:r w:rsidRPr="00C37D2B">
        <w:rPr>
          <w:noProof w:val="0"/>
          <w:snapToGrid w:val="0"/>
        </w:rPr>
        <w:tab/>
        <w:t>}</w:t>
      </w:r>
    </w:p>
    <w:p w14:paraId="36B4DF86" w14:textId="77777777" w:rsidR="00E205E1" w:rsidRPr="00C37D2B" w:rsidRDefault="00E205E1" w:rsidP="00E205E1">
      <w:pPr>
        <w:pStyle w:val="PL"/>
        <w:spacing w:line="0" w:lineRule="atLeast"/>
        <w:rPr>
          <w:noProof w:val="0"/>
          <w:snapToGrid w:val="0"/>
        </w:rPr>
      </w:pPr>
      <w:r w:rsidRPr="00C37D2B">
        <w:rPr>
          <w:noProof w:val="0"/>
          <w:snapToGrid w:val="0"/>
        </w:rPr>
        <w:t>}</w:t>
      </w:r>
    </w:p>
    <w:p w14:paraId="53EFEA06" w14:textId="77777777" w:rsidR="00E205E1" w:rsidRPr="00C37D2B" w:rsidRDefault="00E205E1" w:rsidP="00E205E1">
      <w:pPr>
        <w:pStyle w:val="PL"/>
        <w:spacing w:line="0" w:lineRule="atLeast"/>
        <w:rPr>
          <w:noProof w:val="0"/>
          <w:snapToGrid w:val="0"/>
        </w:rPr>
      </w:pPr>
    </w:p>
    <w:p w14:paraId="35F1D9EC" w14:textId="77777777" w:rsidR="00E205E1" w:rsidRPr="00C37D2B" w:rsidRDefault="00E205E1" w:rsidP="00E205E1">
      <w:pPr>
        <w:pStyle w:val="PL"/>
        <w:spacing w:line="0" w:lineRule="atLeast"/>
        <w:rPr>
          <w:noProof w:val="0"/>
          <w:snapToGrid w:val="0"/>
        </w:rPr>
      </w:pPr>
      <w:r w:rsidRPr="00C37D2B">
        <w:rPr>
          <w:noProof w:val="0"/>
          <w:snapToGrid w:val="0"/>
        </w:rPr>
        <w:t>E-RABs-</w:t>
      </w:r>
      <w:proofErr w:type="spellStart"/>
      <w:r w:rsidRPr="00C37D2B">
        <w:rPr>
          <w:noProof w:val="0"/>
          <w:snapToGrid w:val="0"/>
        </w:rPr>
        <w:t>SubjectToStatusTransfer</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1A42023C"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E-RAB-ID</w:t>
      </w:r>
      <w:proofErr w:type="spellEnd"/>
      <w:r w:rsidRPr="00C37D2B">
        <w:rPr>
          <w:noProof w:val="0"/>
          <w:snapToGrid w:val="0"/>
        </w:rPr>
        <w:t>,</w:t>
      </w:r>
    </w:p>
    <w:p w14:paraId="715C86EB" w14:textId="77777777" w:rsidR="00E205E1" w:rsidRPr="00C37D2B" w:rsidRDefault="00E205E1" w:rsidP="00E205E1">
      <w:pPr>
        <w:pStyle w:val="PL"/>
        <w:spacing w:line="0" w:lineRule="atLeast"/>
        <w:rPr>
          <w:noProof w:val="0"/>
          <w:snapToGrid w:val="0"/>
        </w:rPr>
      </w:pPr>
      <w:r w:rsidRPr="00C37D2B">
        <w:rPr>
          <w:noProof w:val="0"/>
          <w:snapToGrid w:val="0"/>
        </w:rPr>
        <w:tab/>
      </w:r>
    </w:p>
    <w:p w14:paraId="05B0DE62" w14:textId="77777777" w:rsidR="00E205E1" w:rsidRPr="00C37D2B" w:rsidRDefault="00E205E1" w:rsidP="00E205E1">
      <w:pPr>
        <w:pStyle w:val="PL"/>
        <w:spacing w:line="0" w:lineRule="atLeast"/>
        <w:rPr>
          <w:noProof w:val="0"/>
        </w:rPr>
      </w:pPr>
      <w:r w:rsidRPr="00C37D2B">
        <w:rPr>
          <w:noProof w:val="0"/>
          <w:snapToGrid w:val="0"/>
        </w:rPr>
        <w:tab/>
      </w:r>
      <w:proofErr w:type="spellStart"/>
      <w:r w:rsidRPr="00C37D2B">
        <w:rPr>
          <w:noProof w:val="0"/>
          <w:snapToGrid w:val="0"/>
        </w:rPr>
        <w:t>receiveStatusofULPDCPSDUs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ReceiveStatusofULPDCPSDUs</w:t>
      </w:r>
      <w:proofErr w:type="spellEnd"/>
      <w:r w:rsidRPr="00C37D2B">
        <w:rPr>
          <w:noProof w:val="0"/>
          <w:snapToGrid w:val="0"/>
        </w:rPr>
        <w:tab/>
      </w:r>
      <w:r w:rsidRPr="00C37D2B">
        <w:rPr>
          <w:noProof w:val="0"/>
          <w:snapToGrid w:val="0"/>
        </w:rPr>
        <w:tab/>
      </w:r>
      <w:r w:rsidRPr="00C37D2B">
        <w:rPr>
          <w:noProof w:val="0"/>
          <w:snapToGrid w:val="0"/>
        </w:rPr>
        <w:tab/>
        <w:t>OPTIONAL,</w:t>
      </w:r>
    </w:p>
    <w:p w14:paraId="6D501690" w14:textId="77777777" w:rsidR="00E205E1" w:rsidRPr="00C37D2B" w:rsidRDefault="00E205E1" w:rsidP="00E205E1">
      <w:pPr>
        <w:pStyle w:val="PL"/>
        <w:spacing w:line="0" w:lineRule="atLeast"/>
        <w:rPr>
          <w:noProof w:val="0"/>
        </w:rPr>
      </w:pPr>
      <w:r w:rsidRPr="00C37D2B">
        <w:rPr>
          <w:noProof w:val="0"/>
          <w:snapToGrid w:val="0"/>
        </w:rPr>
        <w:tab/>
      </w:r>
      <w:proofErr w:type="spellStart"/>
      <w:r w:rsidRPr="00C37D2B">
        <w:rPr>
          <w:noProof w:val="0"/>
          <w:snapToGrid w:val="0"/>
        </w:rPr>
        <w:t>uL-</w:t>
      </w:r>
      <w:r w:rsidRPr="00C37D2B">
        <w:rPr>
          <w:noProof w:val="0"/>
        </w:rPr>
        <w:t>COUNTvalue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COUNTvalue</w:t>
      </w:r>
      <w:proofErr w:type="spellEnd"/>
      <w:r w:rsidRPr="00C37D2B">
        <w:rPr>
          <w:noProof w:val="0"/>
          <w:snapToGrid w:val="0"/>
        </w:rPr>
        <w:t>,</w:t>
      </w:r>
    </w:p>
    <w:p w14:paraId="347E7EA9" w14:textId="77777777" w:rsidR="00E205E1" w:rsidRPr="00C37D2B" w:rsidRDefault="00E205E1" w:rsidP="00E205E1">
      <w:pPr>
        <w:pStyle w:val="PL"/>
        <w:spacing w:line="0" w:lineRule="atLeast"/>
        <w:rPr>
          <w:noProof w:val="0"/>
        </w:rPr>
      </w:pPr>
      <w:r w:rsidRPr="00C37D2B">
        <w:rPr>
          <w:noProof w:val="0"/>
          <w:snapToGrid w:val="0"/>
        </w:rPr>
        <w:tab/>
      </w:r>
      <w:r w:rsidRPr="00C37D2B">
        <w:rPr>
          <w:noProof w:val="0"/>
        </w:rPr>
        <w:t>dL-</w:t>
      </w:r>
      <w:proofErr w:type="spellStart"/>
      <w:r w:rsidRPr="00C37D2B">
        <w:rPr>
          <w:noProof w:val="0"/>
        </w:rPr>
        <w:t>COUNTvalue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COUNTvalue</w:t>
      </w:r>
      <w:proofErr w:type="spellEnd"/>
      <w:r w:rsidRPr="00C37D2B">
        <w:rPr>
          <w:noProof w:val="0"/>
          <w:snapToGrid w:val="0"/>
        </w:rPr>
        <w:t>,</w:t>
      </w:r>
    </w:p>
    <w:p w14:paraId="73CDE60B"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SubjectToStatusTransfer</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 } OPTIONAL,</w:t>
      </w:r>
    </w:p>
    <w:p w14:paraId="3CFF2D3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770661" w14:textId="77777777" w:rsidR="00E205E1" w:rsidRPr="00C37D2B" w:rsidRDefault="00E205E1" w:rsidP="00E205E1">
      <w:pPr>
        <w:pStyle w:val="PL"/>
        <w:spacing w:line="0" w:lineRule="atLeast"/>
        <w:rPr>
          <w:noProof w:val="0"/>
          <w:snapToGrid w:val="0"/>
        </w:rPr>
      </w:pPr>
      <w:r w:rsidRPr="00C37D2B">
        <w:rPr>
          <w:noProof w:val="0"/>
          <w:snapToGrid w:val="0"/>
        </w:rPr>
        <w:t>}</w:t>
      </w:r>
    </w:p>
    <w:p w14:paraId="053C77D5" w14:textId="77777777" w:rsidR="00E205E1" w:rsidRPr="00C37D2B" w:rsidRDefault="00E205E1" w:rsidP="00E205E1">
      <w:pPr>
        <w:pStyle w:val="PL"/>
        <w:spacing w:line="0" w:lineRule="atLeast"/>
        <w:rPr>
          <w:noProof w:val="0"/>
          <w:snapToGrid w:val="0"/>
        </w:rPr>
      </w:pPr>
    </w:p>
    <w:p w14:paraId="7BCDC984" w14:textId="77777777" w:rsidR="00E205E1" w:rsidRPr="00C37D2B" w:rsidRDefault="00E205E1" w:rsidP="00E205E1">
      <w:pPr>
        <w:pStyle w:val="PL"/>
        <w:spacing w:line="0" w:lineRule="atLeast"/>
        <w:rPr>
          <w:noProof w:val="0"/>
          <w:snapToGrid w:val="0"/>
        </w:rPr>
      </w:pPr>
      <w:r w:rsidRPr="00C37D2B">
        <w:rPr>
          <w:noProof w:val="0"/>
          <w:snapToGrid w:val="0"/>
        </w:rPr>
        <w:t>E-RABs-</w:t>
      </w:r>
      <w:proofErr w:type="spellStart"/>
      <w:r w:rsidRPr="00C37D2B">
        <w:rPr>
          <w:noProof w:val="0"/>
          <w:snapToGrid w:val="0"/>
        </w:rPr>
        <w:t>SubjectToStatusTransfer</w:t>
      </w:r>
      <w:proofErr w:type="spellEnd"/>
      <w:r w:rsidRPr="00C37D2B">
        <w:rPr>
          <w:noProof w:val="0"/>
          <w:snapToGrid w:val="0"/>
        </w:rPr>
        <w:t>-</w:t>
      </w:r>
      <w:proofErr w:type="spellStart"/>
      <w:r w:rsidRPr="00C37D2B">
        <w:rPr>
          <w:noProof w:val="0"/>
          <w:snapToGrid w:val="0"/>
        </w:rPr>
        <w:t>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0B8D46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ReceiveStatusOfULPDCPSDUsExtended</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ReceiveStatusOfULPDCPSDUsExtended</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6DBA1CA8"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ULCOUNTValueExtended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COUNTValueExtended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EA48A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DLCOUNTValueExtended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COUNTValueExtended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F2E13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id-ReceiveStatusOfULPDCPSDUsPDCP-SNlength18</w:t>
      </w:r>
      <w:r w:rsidRPr="00C37D2B">
        <w:rPr>
          <w:noProof w:val="0"/>
          <w:snapToGrid w:val="0"/>
        </w:rPr>
        <w:tab/>
        <w:t>CRITICALITY ignore</w:t>
      </w:r>
      <w:r w:rsidRPr="00C37D2B">
        <w:rPr>
          <w:noProof w:val="0"/>
          <w:snapToGrid w:val="0"/>
        </w:rPr>
        <w:tab/>
        <w:t>EXTENSION ReceiveStatusOfULPDCPSDUsPDCP-SNlength18</w:t>
      </w:r>
      <w:r w:rsidRPr="00C37D2B">
        <w:rPr>
          <w:noProof w:val="0"/>
          <w:snapToGrid w:val="0"/>
        </w:rPr>
        <w:tab/>
        <w:t>PRESENCE optional}|</w:t>
      </w:r>
    </w:p>
    <w:p w14:paraId="2DB63EE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9770B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id-DLCOUNTValuePDCP-SNlength18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3CD008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A9A8DF8" w14:textId="77777777" w:rsidR="00E205E1" w:rsidRPr="00C37D2B" w:rsidRDefault="00E205E1" w:rsidP="00E205E1">
      <w:pPr>
        <w:pStyle w:val="PL"/>
        <w:spacing w:line="0" w:lineRule="atLeast"/>
        <w:rPr>
          <w:noProof w:val="0"/>
          <w:snapToGrid w:val="0"/>
        </w:rPr>
      </w:pPr>
      <w:r w:rsidRPr="00C37D2B">
        <w:rPr>
          <w:noProof w:val="0"/>
          <w:snapToGrid w:val="0"/>
        </w:rPr>
        <w:t>}</w:t>
      </w:r>
    </w:p>
    <w:p w14:paraId="664522C8" w14:textId="77777777" w:rsidR="00E205E1" w:rsidRPr="00C37D2B" w:rsidRDefault="00E205E1" w:rsidP="00E205E1">
      <w:pPr>
        <w:pStyle w:val="PL"/>
        <w:spacing w:line="0" w:lineRule="atLeast"/>
        <w:rPr>
          <w:noProof w:val="0"/>
          <w:snapToGrid w:val="0"/>
        </w:rPr>
      </w:pPr>
    </w:p>
    <w:p w14:paraId="05543BA2" w14:textId="77777777" w:rsidR="00E205E1" w:rsidRPr="00C37D2B" w:rsidRDefault="00E205E1" w:rsidP="00E205E1">
      <w:pPr>
        <w:pStyle w:val="PL"/>
        <w:spacing w:line="0" w:lineRule="atLeast"/>
        <w:rPr>
          <w:noProof w:val="0"/>
          <w:snapToGrid w:val="0"/>
        </w:rPr>
      </w:pPr>
      <w:r w:rsidRPr="00C37D2B">
        <w:rPr>
          <w:noProof w:val="0"/>
          <w:snapToGrid w:val="0"/>
        </w:rPr>
        <w:t>-- **************************************************************</w:t>
      </w:r>
    </w:p>
    <w:p w14:paraId="0B807BB0" w14:textId="77777777" w:rsidR="00E205E1" w:rsidRPr="00C37D2B" w:rsidRDefault="00E205E1" w:rsidP="00E205E1">
      <w:pPr>
        <w:pStyle w:val="PL"/>
        <w:spacing w:line="0" w:lineRule="atLeast"/>
        <w:rPr>
          <w:noProof w:val="0"/>
          <w:snapToGrid w:val="0"/>
        </w:rPr>
      </w:pPr>
      <w:r w:rsidRPr="00C37D2B">
        <w:rPr>
          <w:noProof w:val="0"/>
          <w:snapToGrid w:val="0"/>
        </w:rPr>
        <w:t>--</w:t>
      </w:r>
    </w:p>
    <w:p w14:paraId="5B15CD80" w14:textId="77777777" w:rsidR="00E205E1" w:rsidRPr="00C37D2B" w:rsidRDefault="00E205E1" w:rsidP="00E205E1">
      <w:pPr>
        <w:pStyle w:val="PL"/>
        <w:spacing w:line="0" w:lineRule="atLeast"/>
        <w:outlineLvl w:val="3"/>
        <w:rPr>
          <w:noProof w:val="0"/>
          <w:snapToGrid w:val="0"/>
        </w:rPr>
      </w:pPr>
      <w:r w:rsidRPr="00C37D2B">
        <w:rPr>
          <w:noProof w:val="0"/>
          <w:snapToGrid w:val="0"/>
        </w:rPr>
        <w:t>-- UE CONTEXT RELEASE</w:t>
      </w:r>
    </w:p>
    <w:p w14:paraId="6E799B09" w14:textId="77777777" w:rsidR="00E205E1" w:rsidRPr="00C37D2B" w:rsidRDefault="00E205E1" w:rsidP="00E205E1">
      <w:pPr>
        <w:pStyle w:val="PL"/>
        <w:spacing w:line="0" w:lineRule="atLeast"/>
        <w:rPr>
          <w:noProof w:val="0"/>
          <w:snapToGrid w:val="0"/>
        </w:rPr>
      </w:pPr>
      <w:r w:rsidRPr="00C37D2B">
        <w:rPr>
          <w:noProof w:val="0"/>
          <w:snapToGrid w:val="0"/>
        </w:rPr>
        <w:t>--</w:t>
      </w:r>
    </w:p>
    <w:p w14:paraId="4A3DABEB" w14:textId="77777777" w:rsidR="00E205E1" w:rsidRPr="00C37D2B" w:rsidRDefault="00E205E1" w:rsidP="00E205E1">
      <w:pPr>
        <w:pStyle w:val="PL"/>
        <w:spacing w:line="0" w:lineRule="atLeast"/>
        <w:rPr>
          <w:noProof w:val="0"/>
          <w:snapToGrid w:val="0"/>
        </w:rPr>
      </w:pPr>
      <w:r w:rsidRPr="00C37D2B">
        <w:rPr>
          <w:noProof w:val="0"/>
          <w:snapToGrid w:val="0"/>
        </w:rPr>
        <w:t>-- **************************************************************</w:t>
      </w:r>
    </w:p>
    <w:p w14:paraId="3AF935C1" w14:textId="77777777" w:rsidR="00E205E1" w:rsidRPr="00C37D2B" w:rsidRDefault="00E205E1" w:rsidP="00E205E1">
      <w:pPr>
        <w:pStyle w:val="PL"/>
        <w:spacing w:line="0" w:lineRule="atLeast"/>
        <w:rPr>
          <w:noProof w:val="0"/>
          <w:snapToGrid w:val="0"/>
        </w:rPr>
      </w:pPr>
    </w:p>
    <w:p w14:paraId="05900FB9"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UEContextRelease</w:t>
      </w:r>
      <w:proofErr w:type="spellEnd"/>
      <w:r w:rsidRPr="00C37D2B">
        <w:rPr>
          <w:noProof w:val="0"/>
          <w:snapToGrid w:val="0"/>
        </w:rPr>
        <w:t xml:space="preserve"> ::=</w:t>
      </w:r>
      <w:proofErr w:type="gramEnd"/>
      <w:r w:rsidRPr="00C37D2B">
        <w:rPr>
          <w:noProof w:val="0"/>
          <w:snapToGrid w:val="0"/>
        </w:rPr>
        <w:t xml:space="preserve"> SEQUENCE {</w:t>
      </w:r>
    </w:p>
    <w:p w14:paraId="02B7E12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UEContextRelease</w:t>
      </w:r>
      <w:proofErr w:type="spellEnd"/>
      <w:r w:rsidRPr="00C37D2B">
        <w:rPr>
          <w:noProof w:val="0"/>
          <w:snapToGrid w:val="0"/>
        </w:rPr>
        <w:t>-IEs}},</w:t>
      </w:r>
    </w:p>
    <w:p w14:paraId="63468BA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68A618" w14:textId="77777777" w:rsidR="00E205E1" w:rsidRPr="00C37D2B" w:rsidRDefault="00E205E1" w:rsidP="00E205E1">
      <w:pPr>
        <w:pStyle w:val="PL"/>
        <w:spacing w:line="0" w:lineRule="atLeast"/>
        <w:rPr>
          <w:noProof w:val="0"/>
          <w:snapToGrid w:val="0"/>
        </w:rPr>
      </w:pPr>
      <w:r w:rsidRPr="00C37D2B">
        <w:rPr>
          <w:noProof w:val="0"/>
          <w:snapToGrid w:val="0"/>
        </w:rPr>
        <w:t>}</w:t>
      </w:r>
    </w:p>
    <w:p w14:paraId="5DB8AD13" w14:textId="77777777" w:rsidR="00E205E1" w:rsidRPr="00C37D2B" w:rsidRDefault="00E205E1" w:rsidP="00E205E1">
      <w:pPr>
        <w:pStyle w:val="PL"/>
        <w:spacing w:line="0" w:lineRule="atLeast"/>
        <w:rPr>
          <w:noProof w:val="0"/>
          <w:snapToGrid w:val="0"/>
        </w:rPr>
      </w:pPr>
    </w:p>
    <w:p w14:paraId="10D4A14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UEContextRelease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483AC49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9441A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FA8508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549B7"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r>
      <w:proofErr w:type="gramStart"/>
      <w:r w:rsidRPr="00C37D2B">
        <w:rPr>
          <w:noProof w:val="0"/>
          <w:snapToGrid w:val="0"/>
        </w:rPr>
        <w:t>{ ID</w:t>
      </w:r>
      <w:proofErr w:type="gramEnd"/>
      <w:r w:rsidRPr="00C37D2B">
        <w:rPr>
          <w:noProof w:val="0"/>
          <w:snapToGrid w:val="0"/>
        </w:rPr>
        <w:t xml:space="preserve"> id-New-eNB-UE-X2AP-ID-Extension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C89DE3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id-SIPTO-</w:t>
      </w:r>
      <w:proofErr w:type="spellStart"/>
      <w:r w:rsidRPr="00C37D2B">
        <w:rPr>
          <w:noProof w:val="0"/>
          <w:snapToGrid w:val="0"/>
        </w:rPr>
        <w:t>BearerDeactivationIndication</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SIPTOBearerDeactivationIndication</w:t>
      </w:r>
      <w:proofErr w:type="spellEnd"/>
      <w:r w:rsidRPr="00C37D2B">
        <w:rPr>
          <w:noProof w:val="0"/>
          <w:snapToGrid w:val="0"/>
        </w:rPr>
        <w:tab/>
      </w:r>
      <w:r w:rsidRPr="00C37D2B">
        <w:rPr>
          <w:noProof w:val="0"/>
          <w:snapToGrid w:val="0"/>
        </w:rPr>
        <w:tab/>
        <w:t>PRESENCE optional}|</w:t>
      </w:r>
    </w:p>
    <w:p w14:paraId="001E39F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2A1D6A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5B48110" w14:textId="77777777" w:rsidR="00E205E1" w:rsidRPr="00C37D2B" w:rsidRDefault="00E205E1" w:rsidP="00E205E1">
      <w:pPr>
        <w:pStyle w:val="PL"/>
        <w:spacing w:line="0" w:lineRule="atLeast"/>
        <w:rPr>
          <w:noProof w:val="0"/>
          <w:snapToGrid w:val="0"/>
        </w:rPr>
      </w:pPr>
      <w:r w:rsidRPr="00C37D2B">
        <w:rPr>
          <w:noProof w:val="0"/>
          <w:snapToGrid w:val="0"/>
        </w:rPr>
        <w:t>}</w:t>
      </w:r>
    </w:p>
    <w:p w14:paraId="68C8141C" w14:textId="77777777" w:rsidR="00E205E1" w:rsidRPr="00C37D2B" w:rsidRDefault="00E205E1" w:rsidP="00E205E1">
      <w:pPr>
        <w:pStyle w:val="PL"/>
        <w:spacing w:line="0" w:lineRule="atLeast"/>
        <w:rPr>
          <w:noProof w:val="0"/>
          <w:snapToGrid w:val="0"/>
        </w:rPr>
      </w:pPr>
    </w:p>
    <w:p w14:paraId="5EB85315" w14:textId="77777777" w:rsidR="00E205E1" w:rsidRPr="00C37D2B" w:rsidRDefault="00E205E1" w:rsidP="00E205E1">
      <w:pPr>
        <w:pStyle w:val="PL"/>
        <w:spacing w:line="0" w:lineRule="atLeast"/>
        <w:rPr>
          <w:noProof w:val="0"/>
          <w:snapToGrid w:val="0"/>
        </w:rPr>
      </w:pPr>
    </w:p>
    <w:p w14:paraId="60582F75" w14:textId="77777777" w:rsidR="00E205E1" w:rsidRPr="00C37D2B" w:rsidRDefault="00E205E1" w:rsidP="00E205E1">
      <w:pPr>
        <w:pStyle w:val="PL"/>
        <w:spacing w:line="0" w:lineRule="atLeast"/>
        <w:rPr>
          <w:noProof w:val="0"/>
          <w:snapToGrid w:val="0"/>
        </w:rPr>
      </w:pPr>
      <w:r w:rsidRPr="00C37D2B">
        <w:rPr>
          <w:noProof w:val="0"/>
          <w:snapToGrid w:val="0"/>
        </w:rPr>
        <w:t>-- **************************************************************</w:t>
      </w:r>
    </w:p>
    <w:p w14:paraId="32218BBF" w14:textId="77777777" w:rsidR="00E205E1" w:rsidRPr="00C37D2B" w:rsidRDefault="00E205E1" w:rsidP="00E205E1">
      <w:pPr>
        <w:pStyle w:val="PL"/>
        <w:spacing w:line="0" w:lineRule="atLeast"/>
        <w:rPr>
          <w:noProof w:val="0"/>
          <w:snapToGrid w:val="0"/>
        </w:rPr>
      </w:pPr>
      <w:r w:rsidRPr="00C37D2B">
        <w:rPr>
          <w:noProof w:val="0"/>
          <w:snapToGrid w:val="0"/>
        </w:rPr>
        <w:t>--</w:t>
      </w:r>
    </w:p>
    <w:p w14:paraId="4BFAFBF9"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CANCEL</w:t>
      </w:r>
    </w:p>
    <w:p w14:paraId="76A15446" w14:textId="77777777" w:rsidR="00E205E1" w:rsidRPr="00C37D2B" w:rsidRDefault="00E205E1" w:rsidP="00E205E1">
      <w:pPr>
        <w:pStyle w:val="PL"/>
        <w:spacing w:line="0" w:lineRule="atLeast"/>
        <w:rPr>
          <w:noProof w:val="0"/>
          <w:snapToGrid w:val="0"/>
        </w:rPr>
      </w:pPr>
      <w:r w:rsidRPr="00C37D2B">
        <w:rPr>
          <w:noProof w:val="0"/>
          <w:snapToGrid w:val="0"/>
        </w:rPr>
        <w:t>--</w:t>
      </w:r>
    </w:p>
    <w:p w14:paraId="262AF2F3" w14:textId="77777777" w:rsidR="00E205E1" w:rsidRPr="00C37D2B" w:rsidRDefault="00E205E1" w:rsidP="00E205E1">
      <w:pPr>
        <w:pStyle w:val="PL"/>
        <w:spacing w:line="0" w:lineRule="atLeast"/>
        <w:rPr>
          <w:noProof w:val="0"/>
          <w:snapToGrid w:val="0"/>
        </w:rPr>
      </w:pPr>
      <w:r w:rsidRPr="00C37D2B">
        <w:rPr>
          <w:noProof w:val="0"/>
          <w:snapToGrid w:val="0"/>
        </w:rPr>
        <w:t>-- **************************************************************</w:t>
      </w:r>
    </w:p>
    <w:p w14:paraId="58B70EF2" w14:textId="77777777" w:rsidR="00E205E1" w:rsidRPr="00C37D2B" w:rsidRDefault="00E205E1" w:rsidP="00E205E1">
      <w:pPr>
        <w:pStyle w:val="PL"/>
        <w:spacing w:line="0" w:lineRule="atLeast"/>
        <w:rPr>
          <w:noProof w:val="0"/>
          <w:snapToGrid w:val="0"/>
        </w:rPr>
      </w:pPr>
    </w:p>
    <w:p w14:paraId="01C53C60"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HandoverCancel</w:t>
      </w:r>
      <w:proofErr w:type="spellEnd"/>
      <w:r w:rsidRPr="00C37D2B">
        <w:rPr>
          <w:noProof w:val="0"/>
          <w:snapToGrid w:val="0"/>
        </w:rPr>
        <w:t xml:space="preserve"> ::=</w:t>
      </w:r>
      <w:proofErr w:type="gramEnd"/>
      <w:r w:rsidRPr="00C37D2B">
        <w:rPr>
          <w:noProof w:val="0"/>
          <w:snapToGrid w:val="0"/>
        </w:rPr>
        <w:t xml:space="preserve"> SEQUENCE {</w:t>
      </w:r>
    </w:p>
    <w:p w14:paraId="06A9D5EB"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HandoverCancel</w:t>
      </w:r>
      <w:proofErr w:type="spellEnd"/>
      <w:r w:rsidRPr="00C37D2B">
        <w:rPr>
          <w:noProof w:val="0"/>
          <w:snapToGrid w:val="0"/>
        </w:rPr>
        <w:t>-IEs}},</w:t>
      </w:r>
    </w:p>
    <w:p w14:paraId="3C803DD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D124AF" w14:textId="77777777" w:rsidR="00E205E1" w:rsidRPr="00C37D2B" w:rsidRDefault="00E205E1" w:rsidP="00E205E1">
      <w:pPr>
        <w:pStyle w:val="PL"/>
        <w:spacing w:line="0" w:lineRule="atLeast"/>
        <w:rPr>
          <w:noProof w:val="0"/>
          <w:snapToGrid w:val="0"/>
        </w:rPr>
      </w:pPr>
      <w:r w:rsidRPr="00C37D2B">
        <w:rPr>
          <w:noProof w:val="0"/>
          <w:snapToGrid w:val="0"/>
        </w:rPr>
        <w:t>}</w:t>
      </w:r>
    </w:p>
    <w:p w14:paraId="587911FC" w14:textId="77777777" w:rsidR="00E205E1" w:rsidRPr="00C37D2B" w:rsidRDefault="00E205E1" w:rsidP="00E205E1">
      <w:pPr>
        <w:pStyle w:val="PL"/>
        <w:spacing w:line="0" w:lineRule="atLeast"/>
        <w:rPr>
          <w:noProof w:val="0"/>
          <w:snapToGrid w:val="0"/>
        </w:rPr>
      </w:pPr>
    </w:p>
    <w:p w14:paraId="37B3C42B" w14:textId="77777777" w:rsidR="00E205E1" w:rsidRPr="00C37D2B" w:rsidRDefault="00E205E1" w:rsidP="00E205E1">
      <w:pPr>
        <w:pStyle w:val="PL"/>
        <w:spacing w:line="0" w:lineRule="atLeast"/>
        <w:rPr>
          <w:noProof w:val="0"/>
          <w:snapToGrid w:val="0"/>
        </w:rPr>
      </w:pPr>
      <w:bookmarkStart w:id="351" w:name="_Hlk50837678"/>
      <w:proofErr w:type="spellStart"/>
      <w:r w:rsidRPr="00C37D2B">
        <w:rPr>
          <w:noProof w:val="0"/>
          <w:snapToGrid w:val="0"/>
        </w:rPr>
        <w:t>HandoverCancel</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679746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7C7236A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4A886B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10448AF9"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reject</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3094354B" w14:textId="77777777" w:rsidR="00E205E1"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0CD58FC"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20DB941D" w14:textId="77777777" w:rsidR="00E205E1" w:rsidRPr="00C37D2B" w:rsidRDefault="00E205E1" w:rsidP="00E205E1">
      <w:pPr>
        <w:pStyle w:val="PL"/>
        <w:spacing w:line="0" w:lineRule="atLeast"/>
        <w:rPr>
          <w:noProof w:val="0"/>
          <w:snapToGrid w:val="0"/>
        </w:rPr>
      </w:pPr>
      <w:r w:rsidRPr="00C37D2B">
        <w:rPr>
          <w:noProof w:val="0"/>
          <w:snapToGrid w:val="0"/>
        </w:rPr>
        <w:tab/>
        <w:t>...</w:t>
      </w:r>
    </w:p>
    <w:bookmarkEnd w:id="351"/>
    <w:p w14:paraId="22CDEAD6" w14:textId="77777777" w:rsidR="00E205E1" w:rsidRPr="00C37D2B" w:rsidRDefault="00E205E1" w:rsidP="00E205E1">
      <w:pPr>
        <w:pStyle w:val="PL"/>
        <w:spacing w:line="0" w:lineRule="atLeast"/>
        <w:rPr>
          <w:noProof w:val="0"/>
          <w:snapToGrid w:val="0"/>
        </w:rPr>
      </w:pPr>
      <w:r w:rsidRPr="00C37D2B">
        <w:rPr>
          <w:noProof w:val="0"/>
          <w:snapToGrid w:val="0"/>
        </w:rPr>
        <w:t>}</w:t>
      </w:r>
    </w:p>
    <w:p w14:paraId="50B6E676" w14:textId="77777777" w:rsidR="00E205E1" w:rsidRPr="00C37D2B" w:rsidRDefault="00E205E1" w:rsidP="00E205E1">
      <w:pPr>
        <w:pStyle w:val="PL"/>
        <w:spacing w:line="0" w:lineRule="atLeast"/>
        <w:rPr>
          <w:noProof w:val="0"/>
          <w:snapToGrid w:val="0"/>
        </w:rPr>
      </w:pPr>
    </w:p>
    <w:p w14:paraId="13B42B17" w14:textId="77777777" w:rsidR="00E205E1" w:rsidRPr="00AA5DA2" w:rsidRDefault="00E205E1" w:rsidP="00E205E1">
      <w:pPr>
        <w:pStyle w:val="PL"/>
        <w:spacing w:line="0" w:lineRule="atLeast"/>
        <w:rPr>
          <w:noProof w:val="0"/>
          <w:snapToGrid w:val="0"/>
        </w:rPr>
      </w:pPr>
    </w:p>
    <w:p w14:paraId="01E5CC41" w14:textId="77777777" w:rsidR="00E205E1" w:rsidRPr="00AA5DA2" w:rsidRDefault="00E205E1" w:rsidP="00E205E1">
      <w:pPr>
        <w:pStyle w:val="PL"/>
        <w:spacing w:line="0" w:lineRule="atLeast"/>
        <w:rPr>
          <w:noProof w:val="0"/>
          <w:snapToGrid w:val="0"/>
        </w:rPr>
      </w:pPr>
      <w:r w:rsidRPr="00AA5DA2">
        <w:rPr>
          <w:noProof w:val="0"/>
          <w:snapToGrid w:val="0"/>
        </w:rPr>
        <w:t>-- **************************************************************</w:t>
      </w:r>
    </w:p>
    <w:p w14:paraId="67D9843F" w14:textId="77777777" w:rsidR="00E205E1" w:rsidRPr="00AA5DA2" w:rsidRDefault="00E205E1" w:rsidP="00E205E1">
      <w:pPr>
        <w:pStyle w:val="PL"/>
        <w:spacing w:line="0" w:lineRule="atLeast"/>
        <w:rPr>
          <w:noProof w:val="0"/>
          <w:snapToGrid w:val="0"/>
        </w:rPr>
      </w:pPr>
      <w:r w:rsidRPr="00AA5DA2">
        <w:rPr>
          <w:noProof w:val="0"/>
          <w:snapToGrid w:val="0"/>
        </w:rPr>
        <w:t>--</w:t>
      </w:r>
    </w:p>
    <w:p w14:paraId="1EB34C4B" w14:textId="77777777" w:rsidR="00E205E1" w:rsidRPr="00AA5DA2" w:rsidRDefault="00E205E1" w:rsidP="00E205E1">
      <w:pPr>
        <w:pStyle w:val="PL"/>
        <w:spacing w:line="0" w:lineRule="atLeast"/>
        <w:outlineLvl w:val="3"/>
        <w:rPr>
          <w:noProof w:val="0"/>
          <w:snapToGrid w:val="0"/>
        </w:rPr>
      </w:pPr>
      <w:r w:rsidRPr="00AA5DA2">
        <w:rPr>
          <w:noProof w:val="0"/>
          <w:snapToGrid w:val="0"/>
        </w:rPr>
        <w:t xml:space="preserve">-- HANDOVER </w:t>
      </w:r>
      <w:r>
        <w:rPr>
          <w:noProof w:val="0"/>
          <w:snapToGrid w:val="0"/>
        </w:rPr>
        <w:t>SUCCESS</w:t>
      </w:r>
    </w:p>
    <w:p w14:paraId="5F8296D6" w14:textId="77777777" w:rsidR="00E205E1" w:rsidRPr="00AA5DA2" w:rsidRDefault="00E205E1" w:rsidP="00E205E1">
      <w:pPr>
        <w:pStyle w:val="PL"/>
        <w:spacing w:line="0" w:lineRule="atLeast"/>
        <w:rPr>
          <w:noProof w:val="0"/>
          <w:snapToGrid w:val="0"/>
        </w:rPr>
      </w:pPr>
      <w:r w:rsidRPr="00AA5DA2">
        <w:rPr>
          <w:noProof w:val="0"/>
          <w:snapToGrid w:val="0"/>
        </w:rPr>
        <w:t>--</w:t>
      </w:r>
    </w:p>
    <w:p w14:paraId="2FE1756C" w14:textId="77777777" w:rsidR="00E205E1" w:rsidRPr="00AA5DA2" w:rsidRDefault="00E205E1" w:rsidP="00E205E1">
      <w:pPr>
        <w:pStyle w:val="PL"/>
        <w:spacing w:line="0" w:lineRule="atLeast"/>
        <w:rPr>
          <w:noProof w:val="0"/>
          <w:snapToGrid w:val="0"/>
        </w:rPr>
      </w:pPr>
      <w:r w:rsidRPr="00AA5DA2">
        <w:rPr>
          <w:noProof w:val="0"/>
          <w:snapToGrid w:val="0"/>
        </w:rPr>
        <w:t>-- **************************************************************</w:t>
      </w:r>
    </w:p>
    <w:p w14:paraId="7762765D" w14:textId="77777777" w:rsidR="00E205E1" w:rsidRPr="00AA5DA2" w:rsidRDefault="00E205E1" w:rsidP="00E205E1">
      <w:pPr>
        <w:pStyle w:val="PL"/>
        <w:spacing w:line="0" w:lineRule="atLeast"/>
        <w:rPr>
          <w:noProof w:val="0"/>
          <w:snapToGrid w:val="0"/>
        </w:rPr>
      </w:pPr>
    </w:p>
    <w:p w14:paraId="1763CE97" w14:textId="77777777" w:rsidR="00E205E1" w:rsidRPr="00AA5DA2" w:rsidRDefault="00E205E1" w:rsidP="00E205E1">
      <w:pPr>
        <w:pStyle w:val="PL"/>
        <w:spacing w:line="0" w:lineRule="atLeast"/>
        <w:rPr>
          <w:noProof w:val="0"/>
          <w:snapToGrid w:val="0"/>
        </w:rPr>
      </w:pPr>
      <w:proofErr w:type="spellStart"/>
      <w:proofErr w:type="gramStart"/>
      <w:r w:rsidRPr="00AA5DA2">
        <w:rPr>
          <w:noProof w:val="0"/>
          <w:snapToGrid w:val="0"/>
        </w:rPr>
        <w:t>Handover</w:t>
      </w:r>
      <w:r>
        <w:rPr>
          <w:noProof w:val="0"/>
          <w:snapToGrid w:val="0"/>
        </w:rPr>
        <w:t>Success</w:t>
      </w:r>
      <w:proofErr w:type="spellEnd"/>
      <w:r w:rsidRPr="00AA5DA2">
        <w:rPr>
          <w:noProof w:val="0"/>
          <w:snapToGrid w:val="0"/>
        </w:rPr>
        <w:t xml:space="preserve"> ::=</w:t>
      </w:r>
      <w:proofErr w:type="gramEnd"/>
      <w:r w:rsidRPr="00AA5DA2">
        <w:rPr>
          <w:noProof w:val="0"/>
          <w:snapToGrid w:val="0"/>
        </w:rPr>
        <w:t xml:space="preserve"> SEQUENCE {</w:t>
      </w:r>
    </w:p>
    <w:p w14:paraId="6AF9339F" w14:textId="77777777" w:rsidR="00E205E1" w:rsidRPr="00AA5DA2" w:rsidRDefault="00E205E1" w:rsidP="00E205E1">
      <w:pPr>
        <w:pStyle w:val="PL"/>
        <w:spacing w:line="0" w:lineRule="atLeast"/>
        <w:rPr>
          <w:noProof w:val="0"/>
          <w:snapToGrid w:val="0"/>
        </w:rPr>
      </w:pPr>
      <w:r w:rsidRPr="00AA5DA2">
        <w:rPr>
          <w:noProof w:val="0"/>
          <w:snapToGrid w:val="0"/>
        </w:rPr>
        <w:tab/>
      </w:r>
      <w:proofErr w:type="spellStart"/>
      <w:r w:rsidRPr="00AA5DA2">
        <w:rPr>
          <w:noProof w:val="0"/>
          <w:snapToGrid w:val="0"/>
        </w:rPr>
        <w:t>protocolIEs</w:t>
      </w:r>
      <w:proofErr w:type="spellEnd"/>
      <w:r w:rsidRPr="00AA5DA2">
        <w:rPr>
          <w:noProof w:val="0"/>
          <w:snapToGrid w:val="0"/>
        </w:rPr>
        <w:tab/>
      </w:r>
      <w:r w:rsidRPr="00AA5DA2">
        <w:rPr>
          <w:noProof w:val="0"/>
          <w:snapToGrid w:val="0"/>
        </w:rPr>
        <w:tab/>
      </w:r>
      <w:proofErr w:type="spellStart"/>
      <w:r w:rsidRPr="00AA5DA2">
        <w:rPr>
          <w:noProof w:val="0"/>
          <w:snapToGrid w:val="0"/>
        </w:rPr>
        <w:t>ProtocolIE</w:t>
      </w:r>
      <w:proofErr w:type="spellEnd"/>
      <w:r w:rsidRPr="00AA5DA2">
        <w:rPr>
          <w:noProof w:val="0"/>
          <w:snapToGrid w:val="0"/>
        </w:rPr>
        <w:t>-Container</w:t>
      </w:r>
      <w:r w:rsidRPr="00AA5DA2">
        <w:rPr>
          <w:noProof w:val="0"/>
          <w:snapToGrid w:val="0"/>
        </w:rPr>
        <w:tab/>
        <w:t>{{</w:t>
      </w:r>
      <w:proofErr w:type="spellStart"/>
      <w:r w:rsidRPr="00AA5DA2">
        <w:rPr>
          <w:noProof w:val="0"/>
          <w:snapToGrid w:val="0"/>
        </w:rPr>
        <w:t>Handover</w:t>
      </w:r>
      <w:r>
        <w:rPr>
          <w:noProof w:val="0"/>
          <w:snapToGrid w:val="0"/>
        </w:rPr>
        <w:t>Success</w:t>
      </w:r>
      <w:proofErr w:type="spellEnd"/>
      <w:r w:rsidRPr="00AA5DA2">
        <w:rPr>
          <w:noProof w:val="0"/>
          <w:snapToGrid w:val="0"/>
        </w:rPr>
        <w:t>-IEs}},</w:t>
      </w:r>
    </w:p>
    <w:p w14:paraId="753E408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703DD534" w14:textId="77777777" w:rsidR="00E205E1" w:rsidRPr="00AA5DA2" w:rsidRDefault="00E205E1" w:rsidP="00E205E1">
      <w:pPr>
        <w:pStyle w:val="PL"/>
        <w:spacing w:line="0" w:lineRule="atLeast"/>
        <w:rPr>
          <w:noProof w:val="0"/>
          <w:snapToGrid w:val="0"/>
        </w:rPr>
      </w:pPr>
      <w:r w:rsidRPr="00AA5DA2">
        <w:rPr>
          <w:noProof w:val="0"/>
          <w:snapToGrid w:val="0"/>
        </w:rPr>
        <w:t>}</w:t>
      </w:r>
    </w:p>
    <w:p w14:paraId="0F291039" w14:textId="77777777" w:rsidR="00E205E1" w:rsidRPr="00AA5DA2" w:rsidRDefault="00E205E1" w:rsidP="00E205E1">
      <w:pPr>
        <w:pStyle w:val="PL"/>
        <w:spacing w:line="0" w:lineRule="atLeast"/>
        <w:rPr>
          <w:noProof w:val="0"/>
          <w:snapToGrid w:val="0"/>
        </w:rPr>
      </w:pPr>
    </w:p>
    <w:p w14:paraId="35601693" w14:textId="77777777" w:rsidR="00E205E1" w:rsidRPr="00AA5DA2" w:rsidRDefault="00E205E1" w:rsidP="00E205E1">
      <w:pPr>
        <w:pStyle w:val="PL"/>
        <w:spacing w:line="0" w:lineRule="atLeast"/>
        <w:rPr>
          <w:noProof w:val="0"/>
          <w:snapToGrid w:val="0"/>
        </w:rPr>
      </w:pPr>
      <w:proofErr w:type="spellStart"/>
      <w:r w:rsidRPr="00AA5DA2">
        <w:rPr>
          <w:noProof w:val="0"/>
          <w:snapToGrid w:val="0"/>
        </w:rPr>
        <w:t>Handover</w:t>
      </w:r>
      <w:r>
        <w:rPr>
          <w:noProof w:val="0"/>
          <w:snapToGrid w:val="0"/>
        </w:rPr>
        <w:t>Success</w:t>
      </w:r>
      <w:proofErr w:type="spellEnd"/>
      <w:r w:rsidRPr="00AA5DA2">
        <w:rPr>
          <w:noProof w:val="0"/>
          <w:snapToGrid w:val="0"/>
        </w:rPr>
        <w:t>-IEs X2AP-PROTOCOL-</w:t>
      </w:r>
      <w:proofErr w:type="gramStart"/>
      <w:r w:rsidRPr="00AA5DA2">
        <w:rPr>
          <w:noProof w:val="0"/>
          <w:snapToGrid w:val="0"/>
        </w:rPr>
        <w:t>IES ::=</w:t>
      </w:r>
      <w:proofErr w:type="gramEnd"/>
      <w:r w:rsidRPr="00AA5DA2">
        <w:rPr>
          <w:noProof w:val="0"/>
          <w:snapToGrid w:val="0"/>
        </w:rPr>
        <w:t xml:space="preserve"> {</w:t>
      </w:r>
    </w:p>
    <w:p w14:paraId="424EE443" w14:textId="77777777" w:rsidR="00E205E1" w:rsidRPr="00AA5DA2" w:rsidRDefault="00E205E1" w:rsidP="00E205E1">
      <w:pPr>
        <w:pStyle w:val="PL"/>
        <w:spacing w:line="0" w:lineRule="atLeast"/>
        <w:rPr>
          <w:noProof w:val="0"/>
          <w:snapToGrid w:val="0"/>
        </w:rPr>
      </w:pPr>
      <w:r w:rsidRPr="00AA5DA2">
        <w:rPr>
          <w:noProof w:val="0"/>
          <w:snapToGrid w:val="0"/>
        </w:rPr>
        <w:tab/>
      </w:r>
      <w:proofErr w:type="gramStart"/>
      <w:r w:rsidRPr="00AA5DA2">
        <w:rPr>
          <w:noProof w:val="0"/>
          <w:snapToGrid w:val="0"/>
        </w:rPr>
        <w:t>{ ID</w:t>
      </w:r>
      <w:proofErr w:type="gramEnd"/>
      <w:r w:rsidRPr="00AA5DA2">
        <w:rPr>
          <w:noProof w:val="0"/>
          <w:snapToGrid w:val="0"/>
        </w:rPr>
        <w:t xml:space="preserve">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CRITICALITY </w:t>
      </w:r>
      <w:r>
        <w:rPr>
          <w:noProof w:val="0"/>
          <w:snapToGrid w:val="0"/>
        </w:rPr>
        <w:t xml:space="preserve">reject </w:t>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6797B687" w14:textId="77777777" w:rsidR="00E205E1" w:rsidRDefault="00E205E1" w:rsidP="00E205E1">
      <w:pPr>
        <w:pStyle w:val="PL"/>
        <w:spacing w:line="0" w:lineRule="atLeast"/>
        <w:rPr>
          <w:noProof w:val="0"/>
          <w:snapToGrid w:val="0"/>
        </w:rPr>
      </w:pPr>
      <w:r w:rsidRPr="00AA5DA2">
        <w:rPr>
          <w:noProof w:val="0"/>
          <w:snapToGrid w:val="0"/>
        </w:rPr>
        <w:tab/>
      </w:r>
      <w:proofErr w:type="gramStart"/>
      <w:r w:rsidRPr="00AA5DA2">
        <w:rPr>
          <w:noProof w:val="0"/>
          <w:snapToGrid w:val="0"/>
        </w:rPr>
        <w:t>{ ID</w:t>
      </w:r>
      <w:proofErr w:type="gramEnd"/>
      <w:r w:rsidRPr="00AA5DA2">
        <w:rPr>
          <w:noProof w:val="0"/>
          <w:snapToGrid w:val="0"/>
        </w:rPr>
        <w:t xml:space="preserve">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w:t>
      </w:r>
      <w:r w:rsidRPr="00AA5DA2">
        <w:rPr>
          <w:noProof w:val="0"/>
          <w:snapToGrid w:val="0"/>
        </w:rPr>
        <w:tab/>
      </w:r>
      <w:r>
        <w:rPr>
          <w:noProof w:val="0"/>
          <w:snapToGrid w:val="0"/>
        </w:rPr>
        <w:t>reject</w:t>
      </w:r>
      <w:r w:rsidRPr="00AA5DA2">
        <w:rPr>
          <w:noProof w:val="0"/>
          <w:snapToGrid w:val="0"/>
        </w:rPr>
        <w:t xml:space="preserve"> 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4242513A" w14:textId="77777777" w:rsidR="00E205E1" w:rsidRDefault="00E205E1" w:rsidP="00E205E1">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id-Old-eNB-UE-X2AP-ID-Extension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05330566" w14:textId="77777777" w:rsidR="00E205E1" w:rsidRDefault="00E205E1" w:rsidP="00E205E1">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id-New-eNB-UE-X2AP-ID-Extension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1162E00A" w14:textId="77777777" w:rsidR="00E205E1" w:rsidRDefault="00E205E1" w:rsidP="00E205E1">
      <w:pPr>
        <w:pStyle w:val="PL"/>
        <w:spacing w:line="0" w:lineRule="atLeast"/>
        <w:rPr>
          <w:noProof w:val="0"/>
          <w:snapToGrid w:val="0"/>
        </w:rPr>
      </w:pPr>
      <w:r>
        <w:rPr>
          <w:snapToGrid w:val="0"/>
        </w:rPr>
        <w:tab/>
        <w:t>{ ID id-TargetCell-ID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ECGI</w:t>
      </w:r>
      <w:r>
        <w:rPr>
          <w:snapToGrid w:val="0"/>
        </w:rPr>
        <w:tab/>
      </w:r>
      <w:r>
        <w:rPr>
          <w:snapToGrid w:val="0"/>
        </w:rPr>
        <w:tab/>
      </w:r>
      <w:r>
        <w:rPr>
          <w:snapToGrid w:val="0"/>
        </w:rPr>
        <w:tab/>
      </w:r>
      <w:r>
        <w:rPr>
          <w:snapToGrid w:val="0"/>
        </w:rPr>
        <w:tab/>
      </w:r>
      <w:r>
        <w:rPr>
          <w:snapToGrid w:val="0"/>
        </w:rPr>
        <w:tab/>
      </w:r>
      <w:r>
        <w:rPr>
          <w:snapToGrid w:val="0"/>
        </w:rPr>
        <w:tab/>
        <w:t>PRESENCE mandatory}</w:t>
      </w:r>
      <w:r>
        <w:rPr>
          <w:noProof w:val="0"/>
          <w:snapToGrid w:val="0"/>
        </w:rPr>
        <w:t>,</w:t>
      </w:r>
    </w:p>
    <w:p w14:paraId="1939AC2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548D7FA6" w14:textId="77777777" w:rsidR="00E205E1" w:rsidRPr="00AA5DA2" w:rsidRDefault="00E205E1" w:rsidP="00E205E1">
      <w:pPr>
        <w:pStyle w:val="PL"/>
        <w:spacing w:line="0" w:lineRule="atLeast"/>
        <w:rPr>
          <w:noProof w:val="0"/>
          <w:snapToGrid w:val="0"/>
        </w:rPr>
      </w:pPr>
      <w:r w:rsidRPr="00AA5DA2">
        <w:rPr>
          <w:noProof w:val="0"/>
          <w:snapToGrid w:val="0"/>
        </w:rPr>
        <w:t>}</w:t>
      </w:r>
    </w:p>
    <w:p w14:paraId="5366E157" w14:textId="77777777" w:rsidR="00E205E1" w:rsidRDefault="00E205E1" w:rsidP="00E205E1">
      <w:pPr>
        <w:pStyle w:val="PL"/>
        <w:spacing w:line="0" w:lineRule="atLeast"/>
        <w:rPr>
          <w:noProof w:val="0"/>
          <w:snapToGrid w:val="0"/>
        </w:rPr>
      </w:pPr>
    </w:p>
    <w:p w14:paraId="2CDF9EDF" w14:textId="77777777" w:rsidR="00E205E1" w:rsidRPr="00C37D2B" w:rsidRDefault="00E205E1" w:rsidP="00E205E1">
      <w:pPr>
        <w:pStyle w:val="PL"/>
        <w:spacing w:line="0" w:lineRule="atLeast"/>
        <w:rPr>
          <w:noProof w:val="0"/>
          <w:snapToGrid w:val="0"/>
        </w:rPr>
      </w:pPr>
      <w:r w:rsidRPr="00C37D2B">
        <w:rPr>
          <w:noProof w:val="0"/>
          <w:snapToGrid w:val="0"/>
        </w:rPr>
        <w:t>-- **************************************************************</w:t>
      </w:r>
    </w:p>
    <w:p w14:paraId="19DEA9CE" w14:textId="77777777" w:rsidR="00E205E1" w:rsidRPr="00C37D2B" w:rsidRDefault="00E205E1" w:rsidP="00E205E1">
      <w:pPr>
        <w:pStyle w:val="PL"/>
        <w:spacing w:line="0" w:lineRule="atLeast"/>
        <w:rPr>
          <w:noProof w:val="0"/>
          <w:snapToGrid w:val="0"/>
        </w:rPr>
      </w:pPr>
      <w:r w:rsidRPr="00C37D2B">
        <w:rPr>
          <w:noProof w:val="0"/>
          <w:snapToGrid w:val="0"/>
        </w:rPr>
        <w:t>--</w:t>
      </w:r>
    </w:p>
    <w:p w14:paraId="0E2500AE" w14:textId="77777777" w:rsidR="00E205E1" w:rsidRPr="00C37D2B" w:rsidRDefault="00E205E1" w:rsidP="00E205E1">
      <w:pPr>
        <w:pStyle w:val="PL"/>
        <w:spacing w:line="0" w:lineRule="atLeast"/>
        <w:outlineLvl w:val="3"/>
        <w:rPr>
          <w:noProof w:val="0"/>
          <w:snapToGrid w:val="0"/>
        </w:rPr>
      </w:pPr>
      <w:r w:rsidRPr="00C37D2B">
        <w:rPr>
          <w:noProof w:val="0"/>
          <w:snapToGrid w:val="0"/>
        </w:rPr>
        <w:t xml:space="preserve">-- </w:t>
      </w:r>
      <w:r>
        <w:rPr>
          <w:noProof w:val="0"/>
          <w:snapToGrid w:val="0"/>
        </w:rPr>
        <w:t xml:space="preserve">CONDITIONAL </w:t>
      </w:r>
      <w:r w:rsidRPr="00C37D2B">
        <w:rPr>
          <w:noProof w:val="0"/>
          <w:snapToGrid w:val="0"/>
        </w:rPr>
        <w:t>HANDOVER CANCEL</w:t>
      </w:r>
    </w:p>
    <w:p w14:paraId="3C97D992" w14:textId="77777777" w:rsidR="00E205E1" w:rsidRPr="00C37D2B" w:rsidRDefault="00E205E1" w:rsidP="00E205E1">
      <w:pPr>
        <w:pStyle w:val="PL"/>
        <w:spacing w:line="0" w:lineRule="atLeast"/>
        <w:rPr>
          <w:noProof w:val="0"/>
          <w:snapToGrid w:val="0"/>
        </w:rPr>
      </w:pPr>
      <w:r w:rsidRPr="00C37D2B">
        <w:rPr>
          <w:noProof w:val="0"/>
          <w:snapToGrid w:val="0"/>
        </w:rPr>
        <w:t>--</w:t>
      </w:r>
    </w:p>
    <w:p w14:paraId="28827F05" w14:textId="77777777" w:rsidR="00E205E1" w:rsidRPr="00C37D2B" w:rsidRDefault="00E205E1" w:rsidP="00E205E1">
      <w:pPr>
        <w:pStyle w:val="PL"/>
        <w:spacing w:line="0" w:lineRule="atLeast"/>
        <w:rPr>
          <w:noProof w:val="0"/>
          <w:snapToGrid w:val="0"/>
        </w:rPr>
      </w:pPr>
      <w:r w:rsidRPr="00C37D2B">
        <w:rPr>
          <w:noProof w:val="0"/>
          <w:snapToGrid w:val="0"/>
        </w:rPr>
        <w:lastRenderedPageBreak/>
        <w:t>-- **************************************************************</w:t>
      </w:r>
    </w:p>
    <w:p w14:paraId="314FB982" w14:textId="77777777" w:rsidR="00E205E1" w:rsidRPr="00C37D2B" w:rsidRDefault="00E205E1" w:rsidP="00E205E1">
      <w:pPr>
        <w:pStyle w:val="PL"/>
        <w:spacing w:line="0" w:lineRule="atLeast"/>
        <w:rPr>
          <w:noProof w:val="0"/>
          <w:snapToGrid w:val="0"/>
        </w:rPr>
      </w:pPr>
    </w:p>
    <w:p w14:paraId="5A8C9022" w14:textId="77777777" w:rsidR="00E205E1" w:rsidRPr="00C37D2B" w:rsidRDefault="00E205E1" w:rsidP="00E205E1">
      <w:pPr>
        <w:pStyle w:val="PL"/>
        <w:spacing w:line="0" w:lineRule="atLeast"/>
        <w:rPr>
          <w:noProof w:val="0"/>
          <w:snapToGrid w:val="0"/>
        </w:rPr>
      </w:pPr>
      <w:proofErr w:type="spellStart"/>
      <w:proofErr w:type="gramStart"/>
      <w:r>
        <w:rPr>
          <w:noProof w:val="0"/>
          <w:snapToGrid w:val="0"/>
        </w:rPr>
        <w:t>Conditional</w:t>
      </w:r>
      <w:r w:rsidRPr="00C37D2B">
        <w:rPr>
          <w:noProof w:val="0"/>
          <w:snapToGrid w:val="0"/>
        </w:rPr>
        <w:t>HandoverCancel</w:t>
      </w:r>
      <w:proofErr w:type="spellEnd"/>
      <w:r w:rsidRPr="00C37D2B">
        <w:rPr>
          <w:noProof w:val="0"/>
          <w:snapToGrid w:val="0"/>
        </w:rPr>
        <w:t xml:space="preserve"> ::=</w:t>
      </w:r>
      <w:proofErr w:type="gramEnd"/>
      <w:r w:rsidRPr="00C37D2B">
        <w:rPr>
          <w:noProof w:val="0"/>
          <w:snapToGrid w:val="0"/>
        </w:rPr>
        <w:t xml:space="preserve"> SEQUENCE {</w:t>
      </w:r>
    </w:p>
    <w:p w14:paraId="5D82555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Pr>
          <w:noProof w:val="0"/>
          <w:snapToGrid w:val="0"/>
        </w:rPr>
        <w:t>Conditional</w:t>
      </w:r>
      <w:r w:rsidRPr="00C37D2B">
        <w:rPr>
          <w:noProof w:val="0"/>
          <w:snapToGrid w:val="0"/>
        </w:rPr>
        <w:t>HandoverCancel</w:t>
      </w:r>
      <w:proofErr w:type="spellEnd"/>
      <w:r w:rsidRPr="00C37D2B">
        <w:rPr>
          <w:noProof w:val="0"/>
          <w:snapToGrid w:val="0"/>
        </w:rPr>
        <w:t>-IEs}},</w:t>
      </w:r>
    </w:p>
    <w:p w14:paraId="6C12025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F1965C" w14:textId="77777777" w:rsidR="00E205E1" w:rsidRPr="00C37D2B" w:rsidRDefault="00E205E1" w:rsidP="00E205E1">
      <w:pPr>
        <w:pStyle w:val="PL"/>
        <w:spacing w:line="0" w:lineRule="atLeast"/>
        <w:rPr>
          <w:noProof w:val="0"/>
          <w:snapToGrid w:val="0"/>
        </w:rPr>
      </w:pPr>
      <w:r w:rsidRPr="00C37D2B">
        <w:rPr>
          <w:noProof w:val="0"/>
          <w:snapToGrid w:val="0"/>
        </w:rPr>
        <w:t>}</w:t>
      </w:r>
    </w:p>
    <w:p w14:paraId="1422028B" w14:textId="77777777" w:rsidR="00E205E1" w:rsidRPr="00C37D2B" w:rsidRDefault="00E205E1" w:rsidP="00E205E1">
      <w:pPr>
        <w:pStyle w:val="PL"/>
        <w:spacing w:line="0" w:lineRule="atLeast"/>
        <w:rPr>
          <w:noProof w:val="0"/>
          <w:snapToGrid w:val="0"/>
        </w:rPr>
      </w:pPr>
    </w:p>
    <w:p w14:paraId="77C84E08" w14:textId="77777777" w:rsidR="00E205E1" w:rsidRPr="00C37D2B" w:rsidRDefault="00E205E1" w:rsidP="00E205E1">
      <w:pPr>
        <w:pStyle w:val="PL"/>
        <w:spacing w:line="0" w:lineRule="atLeast"/>
        <w:rPr>
          <w:noProof w:val="0"/>
          <w:snapToGrid w:val="0"/>
        </w:rPr>
      </w:pPr>
      <w:proofErr w:type="spellStart"/>
      <w:r>
        <w:rPr>
          <w:noProof w:val="0"/>
          <w:snapToGrid w:val="0"/>
        </w:rPr>
        <w:t>Conditional</w:t>
      </w:r>
      <w:r w:rsidRPr="00C37D2B">
        <w:rPr>
          <w:noProof w:val="0"/>
          <w:snapToGrid w:val="0"/>
        </w:rPr>
        <w:t>HandoverCancel</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A668A4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D4C6D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FDD5DFB"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6B3649"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6E0E48A9" w14:textId="77777777" w:rsidR="00E205E1"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50679CD"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547B716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BB7F80" w14:textId="77777777" w:rsidR="00E205E1" w:rsidRDefault="00E205E1" w:rsidP="00E205E1">
      <w:pPr>
        <w:pStyle w:val="PL"/>
        <w:spacing w:line="0" w:lineRule="atLeast"/>
        <w:rPr>
          <w:noProof w:val="0"/>
          <w:snapToGrid w:val="0"/>
        </w:rPr>
      </w:pPr>
      <w:r w:rsidRPr="00C37D2B">
        <w:rPr>
          <w:noProof w:val="0"/>
          <w:snapToGrid w:val="0"/>
        </w:rPr>
        <w:t>}</w:t>
      </w:r>
    </w:p>
    <w:p w14:paraId="1A17129E" w14:textId="77777777" w:rsidR="00E205E1" w:rsidRPr="00C37D2B" w:rsidRDefault="00E205E1" w:rsidP="00E205E1">
      <w:pPr>
        <w:pStyle w:val="PL"/>
        <w:spacing w:line="0" w:lineRule="atLeast"/>
        <w:rPr>
          <w:noProof w:val="0"/>
          <w:snapToGrid w:val="0"/>
        </w:rPr>
      </w:pPr>
    </w:p>
    <w:p w14:paraId="0231E4F5" w14:textId="77777777" w:rsidR="00E205E1" w:rsidRPr="00C37D2B" w:rsidRDefault="00E205E1" w:rsidP="00E205E1">
      <w:pPr>
        <w:pStyle w:val="PL"/>
        <w:spacing w:line="0" w:lineRule="atLeast"/>
        <w:rPr>
          <w:noProof w:val="0"/>
          <w:snapToGrid w:val="0"/>
        </w:rPr>
      </w:pPr>
      <w:r w:rsidRPr="00C37D2B">
        <w:rPr>
          <w:noProof w:val="0"/>
          <w:snapToGrid w:val="0"/>
        </w:rPr>
        <w:t>-- **************************************************************</w:t>
      </w:r>
    </w:p>
    <w:p w14:paraId="4F294F43" w14:textId="77777777" w:rsidR="00E205E1" w:rsidRPr="00C37D2B" w:rsidRDefault="00E205E1" w:rsidP="00E205E1">
      <w:pPr>
        <w:pStyle w:val="PL"/>
        <w:spacing w:line="0" w:lineRule="atLeast"/>
        <w:rPr>
          <w:noProof w:val="0"/>
          <w:snapToGrid w:val="0"/>
        </w:rPr>
      </w:pPr>
      <w:r w:rsidRPr="00C37D2B">
        <w:rPr>
          <w:noProof w:val="0"/>
          <w:snapToGrid w:val="0"/>
        </w:rPr>
        <w:t>--</w:t>
      </w:r>
    </w:p>
    <w:p w14:paraId="7ED2A963" w14:textId="77777777" w:rsidR="00E205E1" w:rsidRPr="00C37D2B" w:rsidRDefault="00E205E1" w:rsidP="00E205E1">
      <w:pPr>
        <w:pStyle w:val="PL"/>
        <w:spacing w:line="0" w:lineRule="atLeast"/>
        <w:outlineLvl w:val="3"/>
        <w:rPr>
          <w:noProof w:val="0"/>
          <w:snapToGrid w:val="0"/>
        </w:rPr>
      </w:pPr>
      <w:r w:rsidRPr="00C37D2B">
        <w:rPr>
          <w:noProof w:val="0"/>
          <w:snapToGrid w:val="0"/>
        </w:rPr>
        <w:t>-- ERROR INDICATION</w:t>
      </w:r>
    </w:p>
    <w:p w14:paraId="72B928F5" w14:textId="77777777" w:rsidR="00E205E1" w:rsidRPr="00C37D2B" w:rsidRDefault="00E205E1" w:rsidP="00E205E1">
      <w:pPr>
        <w:pStyle w:val="PL"/>
        <w:spacing w:line="0" w:lineRule="atLeast"/>
        <w:rPr>
          <w:noProof w:val="0"/>
          <w:snapToGrid w:val="0"/>
        </w:rPr>
      </w:pPr>
      <w:r w:rsidRPr="00C37D2B">
        <w:rPr>
          <w:noProof w:val="0"/>
          <w:snapToGrid w:val="0"/>
        </w:rPr>
        <w:t>--</w:t>
      </w:r>
    </w:p>
    <w:p w14:paraId="446531B8" w14:textId="77777777" w:rsidR="00E205E1" w:rsidRPr="00C37D2B" w:rsidRDefault="00E205E1" w:rsidP="00E205E1">
      <w:pPr>
        <w:pStyle w:val="PL"/>
        <w:spacing w:line="0" w:lineRule="atLeast"/>
        <w:rPr>
          <w:noProof w:val="0"/>
          <w:snapToGrid w:val="0"/>
        </w:rPr>
      </w:pPr>
      <w:r w:rsidRPr="00C37D2B">
        <w:rPr>
          <w:noProof w:val="0"/>
          <w:snapToGrid w:val="0"/>
        </w:rPr>
        <w:t>-- **************************************************************</w:t>
      </w:r>
    </w:p>
    <w:p w14:paraId="79313D47" w14:textId="77777777" w:rsidR="00E205E1" w:rsidRPr="00C37D2B" w:rsidRDefault="00E205E1" w:rsidP="00E205E1">
      <w:pPr>
        <w:pStyle w:val="PL"/>
        <w:spacing w:line="0" w:lineRule="atLeast"/>
        <w:rPr>
          <w:noProof w:val="0"/>
          <w:snapToGrid w:val="0"/>
        </w:rPr>
      </w:pPr>
    </w:p>
    <w:p w14:paraId="7108BA09"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ErrorIndication</w:t>
      </w:r>
      <w:proofErr w:type="spellEnd"/>
      <w:r w:rsidRPr="00C37D2B">
        <w:rPr>
          <w:noProof w:val="0"/>
          <w:snapToGrid w:val="0"/>
        </w:rPr>
        <w:t xml:space="preserve"> ::=</w:t>
      </w:r>
      <w:proofErr w:type="gramEnd"/>
      <w:r w:rsidRPr="00C37D2B">
        <w:rPr>
          <w:noProof w:val="0"/>
          <w:snapToGrid w:val="0"/>
        </w:rPr>
        <w:t xml:space="preserve"> SEQUENCE {</w:t>
      </w:r>
    </w:p>
    <w:p w14:paraId="76D5E52D"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ErrorIndication</w:t>
      </w:r>
      <w:proofErr w:type="spellEnd"/>
      <w:r w:rsidRPr="00C37D2B">
        <w:rPr>
          <w:noProof w:val="0"/>
          <w:snapToGrid w:val="0"/>
        </w:rPr>
        <w:t>-IEs}},</w:t>
      </w:r>
    </w:p>
    <w:p w14:paraId="06C5DD9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D1E501" w14:textId="77777777" w:rsidR="00E205E1" w:rsidRPr="00C37D2B" w:rsidRDefault="00E205E1" w:rsidP="00E205E1">
      <w:pPr>
        <w:pStyle w:val="PL"/>
        <w:spacing w:line="0" w:lineRule="atLeast"/>
        <w:rPr>
          <w:noProof w:val="0"/>
          <w:snapToGrid w:val="0"/>
        </w:rPr>
      </w:pPr>
      <w:r w:rsidRPr="00C37D2B">
        <w:rPr>
          <w:noProof w:val="0"/>
          <w:snapToGrid w:val="0"/>
        </w:rPr>
        <w:t>}</w:t>
      </w:r>
    </w:p>
    <w:p w14:paraId="624B55B1" w14:textId="77777777" w:rsidR="00E205E1" w:rsidRPr="00C37D2B" w:rsidRDefault="00E205E1" w:rsidP="00E205E1">
      <w:pPr>
        <w:pStyle w:val="PL"/>
        <w:spacing w:line="0" w:lineRule="atLeast"/>
        <w:rPr>
          <w:noProof w:val="0"/>
          <w:snapToGrid w:val="0"/>
        </w:rPr>
      </w:pPr>
    </w:p>
    <w:p w14:paraId="7F234ABA"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ErrorIndication</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7F6C33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0AB384C"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39B7AF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ECA7C1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07C7C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A876745"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919D55"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id-Old-SgNB-UE-X2AP-ID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84D827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InterfaceInstanceIndication</w:t>
      </w:r>
      <w:proofErr w:type="spellEnd"/>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proofErr w:type="spellStart"/>
      <w:r w:rsidRPr="00C37D2B">
        <w:rPr>
          <w:noProof w:val="0"/>
          <w:snapToGrid w:val="0"/>
        </w:rPr>
        <w:t>InterfaceInstanceIndication</w:t>
      </w:r>
      <w:proofErr w:type="spellEnd"/>
      <w:r w:rsidRPr="00C37D2B">
        <w:rPr>
          <w:noProof w:val="0"/>
          <w:snapToGrid w:val="0"/>
        </w:rPr>
        <w:tab/>
      </w:r>
      <w:r w:rsidRPr="00C37D2B">
        <w:rPr>
          <w:noProof w:val="0"/>
          <w:snapToGrid w:val="0"/>
        </w:rPr>
        <w:tab/>
        <w:t>PRESENCE optional},</w:t>
      </w:r>
    </w:p>
    <w:p w14:paraId="609419F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B47AFC" w14:textId="77777777" w:rsidR="00E205E1" w:rsidRPr="00C37D2B" w:rsidRDefault="00E205E1" w:rsidP="00E205E1">
      <w:pPr>
        <w:pStyle w:val="PL"/>
        <w:spacing w:line="0" w:lineRule="atLeast"/>
        <w:rPr>
          <w:noProof w:val="0"/>
          <w:snapToGrid w:val="0"/>
        </w:rPr>
      </w:pPr>
      <w:r w:rsidRPr="00C37D2B">
        <w:rPr>
          <w:noProof w:val="0"/>
          <w:snapToGrid w:val="0"/>
        </w:rPr>
        <w:t>}</w:t>
      </w:r>
    </w:p>
    <w:p w14:paraId="22DEEB1E" w14:textId="77777777" w:rsidR="00E205E1" w:rsidRPr="00C37D2B" w:rsidRDefault="00E205E1" w:rsidP="00E205E1">
      <w:pPr>
        <w:pStyle w:val="PL"/>
        <w:spacing w:line="0" w:lineRule="atLeast"/>
        <w:rPr>
          <w:noProof w:val="0"/>
          <w:snapToGrid w:val="0"/>
        </w:rPr>
      </w:pPr>
    </w:p>
    <w:p w14:paraId="5CEEA202" w14:textId="77777777" w:rsidR="00E205E1" w:rsidRPr="00C37D2B" w:rsidRDefault="00E205E1" w:rsidP="00E205E1">
      <w:pPr>
        <w:pStyle w:val="PL"/>
        <w:spacing w:line="0" w:lineRule="atLeast"/>
        <w:rPr>
          <w:noProof w:val="0"/>
          <w:snapToGrid w:val="0"/>
        </w:rPr>
      </w:pPr>
      <w:r w:rsidRPr="00C37D2B">
        <w:rPr>
          <w:noProof w:val="0"/>
          <w:snapToGrid w:val="0"/>
        </w:rPr>
        <w:t>-- **************************************************************</w:t>
      </w:r>
    </w:p>
    <w:p w14:paraId="49CA04D6" w14:textId="77777777" w:rsidR="00E205E1" w:rsidRPr="00C37D2B" w:rsidRDefault="00E205E1" w:rsidP="00E205E1">
      <w:pPr>
        <w:pStyle w:val="PL"/>
        <w:spacing w:line="0" w:lineRule="atLeast"/>
        <w:rPr>
          <w:noProof w:val="0"/>
          <w:snapToGrid w:val="0"/>
        </w:rPr>
      </w:pPr>
      <w:r w:rsidRPr="00C37D2B">
        <w:rPr>
          <w:noProof w:val="0"/>
          <w:snapToGrid w:val="0"/>
        </w:rPr>
        <w:t>--</w:t>
      </w:r>
    </w:p>
    <w:p w14:paraId="662864F9"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REQUEST</w:t>
      </w:r>
    </w:p>
    <w:p w14:paraId="36B69F7D" w14:textId="77777777" w:rsidR="00E205E1" w:rsidRPr="00C37D2B" w:rsidRDefault="00E205E1" w:rsidP="00E205E1">
      <w:pPr>
        <w:pStyle w:val="PL"/>
        <w:spacing w:line="0" w:lineRule="atLeast"/>
        <w:rPr>
          <w:noProof w:val="0"/>
          <w:snapToGrid w:val="0"/>
        </w:rPr>
      </w:pPr>
      <w:r w:rsidRPr="00C37D2B">
        <w:rPr>
          <w:noProof w:val="0"/>
          <w:snapToGrid w:val="0"/>
        </w:rPr>
        <w:t>--</w:t>
      </w:r>
    </w:p>
    <w:p w14:paraId="171161FE" w14:textId="77777777" w:rsidR="00E205E1" w:rsidRPr="00C37D2B" w:rsidRDefault="00E205E1" w:rsidP="00E205E1">
      <w:pPr>
        <w:pStyle w:val="PL"/>
        <w:spacing w:line="0" w:lineRule="atLeast"/>
        <w:rPr>
          <w:noProof w:val="0"/>
          <w:snapToGrid w:val="0"/>
        </w:rPr>
      </w:pPr>
      <w:r w:rsidRPr="00C37D2B">
        <w:rPr>
          <w:noProof w:val="0"/>
          <w:snapToGrid w:val="0"/>
        </w:rPr>
        <w:t>-- **************************************************************</w:t>
      </w:r>
    </w:p>
    <w:p w14:paraId="10E9101D" w14:textId="77777777" w:rsidR="00E205E1" w:rsidRPr="00C37D2B" w:rsidRDefault="00E205E1" w:rsidP="00E205E1">
      <w:pPr>
        <w:pStyle w:val="PL"/>
        <w:rPr>
          <w:rFonts w:eastAsia="SimSun"/>
          <w:noProof w:val="0"/>
          <w:lang w:eastAsia="zh-CN"/>
        </w:rPr>
      </w:pPr>
    </w:p>
    <w:p w14:paraId="581BDCE9"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lang w:eastAsia="zh-CN"/>
        </w:rPr>
        <w:t>ResetRequest</w:t>
      </w:r>
      <w:proofErr w:type="spellEnd"/>
      <w:r w:rsidRPr="00C37D2B">
        <w:rPr>
          <w:noProof w:val="0"/>
          <w:snapToGrid w:val="0"/>
        </w:rPr>
        <w:t xml:space="preserve"> ::=</w:t>
      </w:r>
      <w:proofErr w:type="gramEnd"/>
      <w:r w:rsidRPr="00C37D2B">
        <w:rPr>
          <w:noProof w:val="0"/>
          <w:snapToGrid w:val="0"/>
        </w:rPr>
        <w:t xml:space="preserve"> SEQUENCE {</w:t>
      </w:r>
    </w:p>
    <w:p w14:paraId="3FF6AF36"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lang w:eastAsia="zh-CN"/>
        </w:rPr>
        <w:t>ResetRequest</w:t>
      </w:r>
      <w:proofErr w:type="spellEnd"/>
      <w:r w:rsidRPr="00C37D2B">
        <w:rPr>
          <w:noProof w:val="0"/>
          <w:snapToGrid w:val="0"/>
        </w:rPr>
        <w:t>-IEs}},</w:t>
      </w:r>
    </w:p>
    <w:p w14:paraId="75AC78E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A7A217" w14:textId="77777777" w:rsidR="00E205E1" w:rsidRPr="00C37D2B" w:rsidRDefault="00E205E1" w:rsidP="00E205E1">
      <w:pPr>
        <w:pStyle w:val="PL"/>
        <w:spacing w:line="0" w:lineRule="atLeast"/>
        <w:rPr>
          <w:noProof w:val="0"/>
          <w:snapToGrid w:val="0"/>
        </w:rPr>
      </w:pPr>
      <w:r w:rsidRPr="00C37D2B">
        <w:rPr>
          <w:noProof w:val="0"/>
          <w:snapToGrid w:val="0"/>
        </w:rPr>
        <w:t>}</w:t>
      </w:r>
    </w:p>
    <w:p w14:paraId="5E023A93" w14:textId="77777777" w:rsidR="00E205E1" w:rsidRPr="00C37D2B" w:rsidRDefault="00E205E1" w:rsidP="00E205E1">
      <w:pPr>
        <w:pStyle w:val="PL"/>
        <w:spacing w:line="0" w:lineRule="atLeast"/>
        <w:rPr>
          <w:noProof w:val="0"/>
          <w:snapToGrid w:val="0"/>
        </w:rPr>
      </w:pPr>
    </w:p>
    <w:p w14:paraId="168DFABD" w14:textId="77777777" w:rsidR="00E205E1" w:rsidRPr="00C37D2B" w:rsidRDefault="00E205E1" w:rsidP="00E205E1">
      <w:pPr>
        <w:pStyle w:val="PL"/>
        <w:spacing w:line="0" w:lineRule="atLeast"/>
        <w:rPr>
          <w:noProof w:val="0"/>
          <w:snapToGrid w:val="0"/>
        </w:rPr>
      </w:pPr>
      <w:proofErr w:type="spellStart"/>
      <w:r w:rsidRPr="00C37D2B">
        <w:rPr>
          <w:noProof w:val="0"/>
          <w:snapToGrid w:val="0"/>
          <w:lang w:eastAsia="zh-CN"/>
        </w:rPr>
        <w:t>ResetRequest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FD8D64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CA0AB9F" w14:textId="77777777" w:rsidR="00E205E1" w:rsidRPr="00C37D2B" w:rsidRDefault="00E205E1" w:rsidP="00E205E1">
      <w:pPr>
        <w:pStyle w:val="PL"/>
        <w:rPr>
          <w:noProof w:val="0"/>
          <w:snapToGrid w:val="0"/>
        </w:rPr>
      </w:pPr>
      <w:r w:rsidRPr="00C37D2B">
        <w:rPr>
          <w:noProof w:val="0"/>
          <w:snapToGrid w:val="0"/>
        </w:rPr>
        <w:lastRenderedPageBreak/>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w:t>
      </w:r>
    </w:p>
    <w:p w14:paraId="5AE4C01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4A9F738"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577DD00C" w14:textId="77777777" w:rsidR="00E205E1" w:rsidRPr="00C37D2B" w:rsidRDefault="00E205E1" w:rsidP="00E205E1">
      <w:pPr>
        <w:pStyle w:val="PL"/>
        <w:spacing w:line="0" w:lineRule="atLeast"/>
        <w:rPr>
          <w:noProof w:val="0"/>
          <w:snapToGrid w:val="0"/>
          <w:lang w:eastAsia="zh-CN"/>
        </w:rPr>
      </w:pPr>
    </w:p>
    <w:p w14:paraId="10A338C0" w14:textId="77777777" w:rsidR="00E205E1" w:rsidRPr="00C37D2B" w:rsidRDefault="00E205E1" w:rsidP="00E205E1">
      <w:pPr>
        <w:pStyle w:val="PL"/>
        <w:spacing w:line="0" w:lineRule="atLeast"/>
        <w:rPr>
          <w:noProof w:val="0"/>
          <w:snapToGrid w:val="0"/>
        </w:rPr>
      </w:pPr>
      <w:r w:rsidRPr="00C37D2B">
        <w:rPr>
          <w:noProof w:val="0"/>
          <w:snapToGrid w:val="0"/>
        </w:rPr>
        <w:t>-- **************************************************************</w:t>
      </w:r>
    </w:p>
    <w:p w14:paraId="60C4CFCD" w14:textId="77777777" w:rsidR="00E205E1" w:rsidRPr="00C37D2B" w:rsidRDefault="00E205E1" w:rsidP="00E205E1">
      <w:pPr>
        <w:pStyle w:val="PL"/>
        <w:spacing w:line="0" w:lineRule="atLeast"/>
        <w:rPr>
          <w:noProof w:val="0"/>
          <w:snapToGrid w:val="0"/>
        </w:rPr>
      </w:pPr>
      <w:r w:rsidRPr="00C37D2B">
        <w:rPr>
          <w:noProof w:val="0"/>
          <w:snapToGrid w:val="0"/>
        </w:rPr>
        <w:t>--</w:t>
      </w:r>
    </w:p>
    <w:p w14:paraId="7964D232"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RESPONSE</w:t>
      </w:r>
    </w:p>
    <w:p w14:paraId="2BE0C97E" w14:textId="77777777" w:rsidR="00E205E1" w:rsidRPr="00C37D2B" w:rsidRDefault="00E205E1" w:rsidP="00E205E1">
      <w:pPr>
        <w:pStyle w:val="PL"/>
        <w:spacing w:line="0" w:lineRule="atLeast"/>
        <w:rPr>
          <w:noProof w:val="0"/>
          <w:snapToGrid w:val="0"/>
        </w:rPr>
      </w:pPr>
      <w:r w:rsidRPr="00C37D2B">
        <w:rPr>
          <w:noProof w:val="0"/>
          <w:snapToGrid w:val="0"/>
        </w:rPr>
        <w:t>--</w:t>
      </w:r>
    </w:p>
    <w:p w14:paraId="699EAE07" w14:textId="77777777" w:rsidR="00E205E1" w:rsidRPr="00C37D2B" w:rsidRDefault="00E205E1" w:rsidP="00E205E1">
      <w:pPr>
        <w:pStyle w:val="PL"/>
        <w:spacing w:line="0" w:lineRule="atLeast"/>
        <w:rPr>
          <w:noProof w:val="0"/>
          <w:snapToGrid w:val="0"/>
        </w:rPr>
      </w:pPr>
      <w:r w:rsidRPr="00C37D2B">
        <w:rPr>
          <w:noProof w:val="0"/>
          <w:snapToGrid w:val="0"/>
        </w:rPr>
        <w:t>-- **************************************************************</w:t>
      </w:r>
    </w:p>
    <w:p w14:paraId="078738C9" w14:textId="77777777" w:rsidR="00E205E1" w:rsidRPr="00C37D2B" w:rsidRDefault="00E205E1" w:rsidP="00E205E1">
      <w:pPr>
        <w:pStyle w:val="PL"/>
        <w:spacing w:line="0" w:lineRule="atLeast"/>
        <w:rPr>
          <w:noProof w:val="0"/>
          <w:snapToGrid w:val="0"/>
          <w:lang w:eastAsia="zh-CN"/>
        </w:rPr>
      </w:pPr>
    </w:p>
    <w:p w14:paraId="699A1C42"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lang w:eastAsia="zh-CN"/>
        </w:rPr>
        <w:t>ResetResponse</w:t>
      </w:r>
      <w:proofErr w:type="spellEnd"/>
      <w:r w:rsidRPr="00C37D2B">
        <w:rPr>
          <w:noProof w:val="0"/>
          <w:snapToGrid w:val="0"/>
        </w:rPr>
        <w:t xml:space="preserve"> ::=</w:t>
      </w:r>
      <w:proofErr w:type="gramEnd"/>
      <w:r w:rsidRPr="00C37D2B">
        <w:rPr>
          <w:noProof w:val="0"/>
          <w:snapToGrid w:val="0"/>
        </w:rPr>
        <w:t xml:space="preserve"> SEQUENCE {</w:t>
      </w:r>
    </w:p>
    <w:p w14:paraId="583AF461"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lang w:eastAsia="zh-CN"/>
        </w:rPr>
        <w:t>ResetResponse</w:t>
      </w:r>
      <w:proofErr w:type="spellEnd"/>
      <w:r w:rsidRPr="00C37D2B">
        <w:rPr>
          <w:noProof w:val="0"/>
          <w:snapToGrid w:val="0"/>
        </w:rPr>
        <w:t>-IEs}},</w:t>
      </w:r>
    </w:p>
    <w:p w14:paraId="68BE165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F6CC18E" w14:textId="77777777" w:rsidR="00E205E1" w:rsidRPr="00C37D2B" w:rsidRDefault="00E205E1" w:rsidP="00E205E1">
      <w:pPr>
        <w:pStyle w:val="PL"/>
        <w:spacing w:line="0" w:lineRule="atLeast"/>
        <w:rPr>
          <w:noProof w:val="0"/>
          <w:snapToGrid w:val="0"/>
        </w:rPr>
      </w:pPr>
      <w:r w:rsidRPr="00C37D2B">
        <w:rPr>
          <w:noProof w:val="0"/>
          <w:snapToGrid w:val="0"/>
        </w:rPr>
        <w:t>}</w:t>
      </w:r>
    </w:p>
    <w:p w14:paraId="6A4A4145" w14:textId="77777777" w:rsidR="00E205E1" w:rsidRPr="00C37D2B" w:rsidRDefault="00E205E1" w:rsidP="00E205E1">
      <w:pPr>
        <w:pStyle w:val="PL"/>
        <w:spacing w:line="0" w:lineRule="atLeast"/>
        <w:rPr>
          <w:noProof w:val="0"/>
          <w:snapToGrid w:val="0"/>
        </w:rPr>
      </w:pPr>
    </w:p>
    <w:p w14:paraId="3DB6E85B" w14:textId="77777777" w:rsidR="00E205E1" w:rsidRPr="00C37D2B" w:rsidRDefault="00E205E1" w:rsidP="00E205E1">
      <w:pPr>
        <w:pStyle w:val="PL"/>
        <w:spacing w:line="0" w:lineRule="atLeast"/>
        <w:rPr>
          <w:noProof w:val="0"/>
          <w:snapToGrid w:val="0"/>
        </w:rPr>
      </w:pPr>
      <w:proofErr w:type="spellStart"/>
      <w:r w:rsidRPr="00C37D2B">
        <w:rPr>
          <w:noProof w:val="0"/>
          <w:snapToGrid w:val="0"/>
          <w:lang w:eastAsia="zh-CN"/>
        </w:rPr>
        <w:t>ResetResponse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2CFCC14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PRESENCE optional }|</w:t>
      </w:r>
    </w:p>
    <w:p w14:paraId="7790836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w:t>
      </w:r>
    </w:p>
    <w:p w14:paraId="7E0F18B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33BA70" w14:textId="77777777" w:rsidR="00E205E1" w:rsidRPr="00C37D2B" w:rsidRDefault="00E205E1" w:rsidP="00E205E1">
      <w:pPr>
        <w:pStyle w:val="PL"/>
        <w:spacing w:line="0" w:lineRule="atLeast"/>
        <w:rPr>
          <w:noProof w:val="0"/>
          <w:snapToGrid w:val="0"/>
        </w:rPr>
      </w:pPr>
      <w:r w:rsidRPr="00C37D2B">
        <w:rPr>
          <w:noProof w:val="0"/>
          <w:snapToGrid w:val="0"/>
        </w:rPr>
        <w:t>}</w:t>
      </w:r>
    </w:p>
    <w:p w14:paraId="6F8416B4" w14:textId="77777777" w:rsidR="00E205E1" w:rsidRPr="00C37D2B" w:rsidRDefault="00E205E1" w:rsidP="00E205E1">
      <w:pPr>
        <w:pStyle w:val="PL"/>
        <w:spacing w:line="0" w:lineRule="atLeast"/>
        <w:rPr>
          <w:noProof w:val="0"/>
          <w:snapToGrid w:val="0"/>
        </w:rPr>
      </w:pPr>
    </w:p>
    <w:p w14:paraId="3967E4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A9D5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6C098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REQUEST</w:t>
      </w:r>
    </w:p>
    <w:p w14:paraId="0AB6AD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19B5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E4A1BF4" w14:textId="77777777" w:rsidR="00E205E1" w:rsidRPr="00C37D2B" w:rsidRDefault="00E205E1" w:rsidP="00E205E1">
      <w:pPr>
        <w:pStyle w:val="PL"/>
        <w:spacing w:line="0" w:lineRule="atLeast"/>
        <w:rPr>
          <w:noProof w:val="0"/>
          <w:snapToGrid w:val="0"/>
        </w:rPr>
      </w:pPr>
    </w:p>
    <w:p w14:paraId="7C1F4E15" w14:textId="77777777" w:rsidR="00E205E1" w:rsidRPr="00C37D2B" w:rsidRDefault="00E205E1" w:rsidP="00E205E1">
      <w:pPr>
        <w:pStyle w:val="PL"/>
        <w:spacing w:line="0" w:lineRule="atLeast"/>
        <w:rPr>
          <w:noProof w:val="0"/>
          <w:snapToGrid w:val="0"/>
        </w:rPr>
      </w:pPr>
      <w:r w:rsidRPr="00C37D2B">
        <w:rPr>
          <w:noProof w:val="0"/>
          <w:snapToGrid w:val="0"/>
        </w:rPr>
        <w:t>X2</w:t>
      </w:r>
      <w:proofErr w:type="gramStart"/>
      <w:r w:rsidRPr="00C37D2B">
        <w:rPr>
          <w:noProof w:val="0"/>
          <w:snapToGrid w:val="0"/>
        </w:rPr>
        <w:t>SetupRequest ::=</w:t>
      </w:r>
      <w:proofErr w:type="gramEnd"/>
      <w:r w:rsidRPr="00C37D2B">
        <w:rPr>
          <w:noProof w:val="0"/>
          <w:snapToGrid w:val="0"/>
        </w:rPr>
        <w:t xml:space="preserve"> SEQUENCE {</w:t>
      </w:r>
    </w:p>
    <w:p w14:paraId="580371F1"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{{X2SetupRequest-IEs}},</w:t>
      </w:r>
    </w:p>
    <w:p w14:paraId="1736FD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9C4E6B" w14:textId="77777777" w:rsidR="00E205E1" w:rsidRPr="00C37D2B" w:rsidRDefault="00E205E1" w:rsidP="00E205E1">
      <w:pPr>
        <w:pStyle w:val="PL"/>
        <w:spacing w:line="0" w:lineRule="atLeast"/>
        <w:rPr>
          <w:noProof w:val="0"/>
          <w:snapToGrid w:val="0"/>
        </w:rPr>
      </w:pPr>
      <w:r w:rsidRPr="00C37D2B">
        <w:rPr>
          <w:noProof w:val="0"/>
          <w:snapToGrid w:val="0"/>
        </w:rPr>
        <w:t>}</w:t>
      </w:r>
    </w:p>
    <w:p w14:paraId="0E791DE4" w14:textId="77777777" w:rsidR="00E205E1" w:rsidRPr="00C37D2B" w:rsidRDefault="00E205E1" w:rsidP="00E205E1">
      <w:pPr>
        <w:pStyle w:val="PL"/>
        <w:spacing w:line="0" w:lineRule="atLeast"/>
        <w:rPr>
          <w:noProof w:val="0"/>
          <w:snapToGrid w:val="0"/>
        </w:rPr>
      </w:pPr>
    </w:p>
    <w:p w14:paraId="577C5E16" w14:textId="77777777" w:rsidR="00E205E1" w:rsidRPr="00C37D2B" w:rsidRDefault="00E205E1" w:rsidP="00E205E1">
      <w:pPr>
        <w:pStyle w:val="PL"/>
        <w:spacing w:line="0" w:lineRule="atLeast"/>
        <w:rPr>
          <w:noProof w:val="0"/>
          <w:snapToGrid w:val="0"/>
        </w:rPr>
      </w:pPr>
      <w:r w:rsidRPr="00C37D2B">
        <w:rPr>
          <w:noProof w:val="0"/>
          <w:snapToGrid w:val="0"/>
        </w:rPr>
        <w:t>X2SetupRequest-IEs X2AP-PROTOCOL-</w:t>
      </w:r>
      <w:proofErr w:type="gramStart"/>
      <w:r w:rsidRPr="00C37D2B">
        <w:rPr>
          <w:noProof w:val="0"/>
          <w:snapToGrid w:val="0"/>
        </w:rPr>
        <w:t>IES ::=</w:t>
      </w:r>
      <w:proofErr w:type="gramEnd"/>
      <w:r w:rsidRPr="00C37D2B">
        <w:rPr>
          <w:noProof w:val="0"/>
          <w:snapToGrid w:val="0"/>
        </w:rPr>
        <w:t xml:space="preserve"> {</w:t>
      </w:r>
    </w:p>
    <w:p w14:paraId="59325CE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GlobalENB</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GlobalENB</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t>PRESENCE mandatory}|</w:t>
      </w:r>
    </w:p>
    <w:p w14:paraId="7C235E9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ServedCells</w:t>
      </w:r>
      <w:proofErr w:type="spellEnd"/>
      <w:r w:rsidRPr="00C37D2B">
        <w:rPr>
          <w:noProof w:val="0"/>
          <w:snapToGrid w:val="0"/>
        </w:rPr>
        <w:tab/>
      </w:r>
      <w:r w:rsidRPr="00C37D2B">
        <w:rPr>
          <w:noProof w:val="0"/>
          <w:snapToGrid w:val="0"/>
        </w:rPr>
        <w:tab/>
      </w:r>
      <w:r w:rsidRPr="00C37D2B">
        <w:rPr>
          <w:noProof w:val="0"/>
          <w:snapToGrid w:val="0"/>
        </w:rPr>
        <w:tab/>
        <w:t>PRESENCE mandatory}|</w:t>
      </w:r>
    </w:p>
    <w:p w14:paraId="73EFA72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4BED8D1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3499AAB" w14:textId="77777777" w:rsidR="00E205E1" w:rsidRPr="00C37D2B" w:rsidRDefault="00E205E1" w:rsidP="00E205E1">
      <w:pPr>
        <w:pStyle w:val="PL"/>
        <w:spacing w:line="0" w:lineRule="atLeast"/>
        <w:rPr>
          <w:noProof w:val="0"/>
          <w:snapToGrid w:val="0"/>
        </w:rPr>
      </w:pPr>
      <w:r w:rsidRPr="00C37D2B">
        <w:rPr>
          <w:noProof w:val="0"/>
          <w:snapToGrid w:val="0"/>
        </w:rPr>
        <w:t>...</w:t>
      </w:r>
    </w:p>
    <w:p w14:paraId="69BF75A0" w14:textId="77777777" w:rsidR="00E205E1" w:rsidRPr="00C37D2B" w:rsidRDefault="00E205E1" w:rsidP="00E205E1">
      <w:pPr>
        <w:pStyle w:val="PL"/>
        <w:spacing w:line="0" w:lineRule="atLeast"/>
        <w:rPr>
          <w:noProof w:val="0"/>
          <w:snapToGrid w:val="0"/>
        </w:rPr>
      </w:pPr>
      <w:r w:rsidRPr="00C37D2B">
        <w:rPr>
          <w:noProof w:val="0"/>
          <w:snapToGrid w:val="0"/>
        </w:rPr>
        <w:t>}</w:t>
      </w:r>
    </w:p>
    <w:p w14:paraId="71105D5A" w14:textId="77777777" w:rsidR="00E205E1" w:rsidRPr="00C37D2B" w:rsidRDefault="00E205E1" w:rsidP="00E205E1">
      <w:pPr>
        <w:pStyle w:val="PL"/>
        <w:spacing w:line="0" w:lineRule="atLeast"/>
        <w:rPr>
          <w:noProof w:val="0"/>
          <w:snapToGrid w:val="0"/>
        </w:rPr>
      </w:pPr>
    </w:p>
    <w:p w14:paraId="1BDA4AEC" w14:textId="77777777" w:rsidR="00E205E1" w:rsidRPr="00C37D2B" w:rsidRDefault="00E205E1" w:rsidP="00E205E1">
      <w:pPr>
        <w:pStyle w:val="PL"/>
        <w:spacing w:line="0" w:lineRule="atLeast"/>
        <w:rPr>
          <w:noProof w:val="0"/>
          <w:snapToGrid w:val="0"/>
        </w:rPr>
      </w:pPr>
    </w:p>
    <w:p w14:paraId="2078F1B7" w14:textId="77777777" w:rsidR="00E205E1" w:rsidRPr="00C37D2B" w:rsidRDefault="00E205E1" w:rsidP="00E205E1">
      <w:pPr>
        <w:pStyle w:val="PL"/>
        <w:spacing w:line="0" w:lineRule="atLeast"/>
        <w:rPr>
          <w:noProof w:val="0"/>
          <w:snapToGrid w:val="0"/>
        </w:rPr>
      </w:pPr>
    </w:p>
    <w:p w14:paraId="5ADDB2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241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17E79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RESPONSE</w:t>
      </w:r>
    </w:p>
    <w:p w14:paraId="5A1CC4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CA78B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2ADA56E" w14:textId="77777777" w:rsidR="00E205E1" w:rsidRPr="00C37D2B" w:rsidRDefault="00E205E1" w:rsidP="00E205E1">
      <w:pPr>
        <w:pStyle w:val="PL"/>
        <w:spacing w:line="0" w:lineRule="atLeast"/>
        <w:rPr>
          <w:noProof w:val="0"/>
          <w:snapToGrid w:val="0"/>
        </w:rPr>
      </w:pPr>
    </w:p>
    <w:p w14:paraId="3AB04860" w14:textId="77777777" w:rsidR="00E205E1" w:rsidRPr="00C37D2B" w:rsidRDefault="00E205E1" w:rsidP="00E205E1">
      <w:pPr>
        <w:pStyle w:val="PL"/>
        <w:spacing w:line="0" w:lineRule="atLeast"/>
        <w:rPr>
          <w:noProof w:val="0"/>
          <w:snapToGrid w:val="0"/>
        </w:rPr>
      </w:pPr>
      <w:r w:rsidRPr="00C37D2B">
        <w:rPr>
          <w:noProof w:val="0"/>
          <w:snapToGrid w:val="0"/>
        </w:rPr>
        <w:t>X2</w:t>
      </w:r>
      <w:proofErr w:type="gramStart"/>
      <w:r w:rsidRPr="00C37D2B">
        <w:rPr>
          <w:noProof w:val="0"/>
          <w:snapToGrid w:val="0"/>
        </w:rPr>
        <w:t>SetupResponse ::=</w:t>
      </w:r>
      <w:proofErr w:type="gramEnd"/>
      <w:r w:rsidRPr="00C37D2B">
        <w:rPr>
          <w:noProof w:val="0"/>
          <w:snapToGrid w:val="0"/>
        </w:rPr>
        <w:t xml:space="preserve"> SEQUENCE {</w:t>
      </w:r>
    </w:p>
    <w:p w14:paraId="17D5556E"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{{X2SetupResponse-IEs}},</w:t>
      </w:r>
    </w:p>
    <w:p w14:paraId="6E3B2C8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2859DC" w14:textId="77777777" w:rsidR="00E205E1" w:rsidRPr="00C37D2B" w:rsidRDefault="00E205E1" w:rsidP="00E205E1">
      <w:pPr>
        <w:pStyle w:val="PL"/>
        <w:spacing w:line="0" w:lineRule="atLeast"/>
        <w:rPr>
          <w:noProof w:val="0"/>
          <w:snapToGrid w:val="0"/>
        </w:rPr>
      </w:pPr>
      <w:r w:rsidRPr="00C37D2B">
        <w:rPr>
          <w:noProof w:val="0"/>
          <w:snapToGrid w:val="0"/>
        </w:rPr>
        <w:t>}</w:t>
      </w:r>
    </w:p>
    <w:p w14:paraId="7A0C41E2" w14:textId="77777777" w:rsidR="00E205E1" w:rsidRPr="00C37D2B" w:rsidRDefault="00E205E1" w:rsidP="00E205E1">
      <w:pPr>
        <w:pStyle w:val="PL"/>
        <w:spacing w:line="0" w:lineRule="atLeast"/>
        <w:rPr>
          <w:noProof w:val="0"/>
          <w:snapToGrid w:val="0"/>
        </w:rPr>
      </w:pPr>
    </w:p>
    <w:p w14:paraId="434869C5"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lastRenderedPageBreak/>
        <w:t>X2SetupResponse-IEs X2AP-PROTOCOL-</w:t>
      </w:r>
      <w:proofErr w:type="gramStart"/>
      <w:r w:rsidRPr="00C37D2B">
        <w:rPr>
          <w:noProof w:val="0"/>
          <w:snapToGrid w:val="0"/>
        </w:rPr>
        <w:t>IES ::=</w:t>
      </w:r>
      <w:proofErr w:type="gramEnd"/>
      <w:r w:rsidRPr="00C37D2B">
        <w:rPr>
          <w:noProof w:val="0"/>
          <w:snapToGrid w:val="0"/>
        </w:rPr>
        <w:t xml:space="preserve"> {</w:t>
      </w:r>
    </w:p>
    <w:p w14:paraId="4C0E8F58"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GlobalENB</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GlobalENB</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t>PRESENCE mandatory}|</w:t>
      </w:r>
    </w:p>
    <w:p w14:paraId="659E0892"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ServedCells</w:t>
      </w:r>
      <w:proofErr w:type="spellEnd"/>
      <w:r w:rsidRPr="00C37D2B">
        <w:rPr>
          <w:noProof w:val="0"/>
          <w:snapToGrid w:val="0"/>
        </w:rPr>
        <w:tab/>
      </w:r>
      <w:r w:rsidRPr="00C37D2B">
        <w:rPr>
          <w:noProof w:val="0"/>
          <w:snapToGrid w:val="0"/>
        </w:rPr>
        <w:tab/>
      </w:r>
      <w:r w:rsidRPr="00C37D2B">
        <w:rPr>
          <w:noProof w:val="0"/>
          <w:snapToGrid w:val="0"/>
        </w:rPr>
        <w:tab/>
        <w:t>PRESENCE mandatory}|</w:t>
      </w:r>
    </w:p>
    <w:p w14:paraId="7ABBAE9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0D24CF3D" w14:textId="77777777" w:rsidR="00E205E1" w:rsidRPr="00C37D2B" w:rsidRDefault="00E205E1" w:rsidP="00E205E1">
      <w:pPr>
        <w:pStyle w:val="PL"/>
        <w:tabs>
          <w:tab w:val="left" w:pos="9180"/>
          <w:tab w:val="left" w:pos="954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t>PRESENCE optional}|</w:t>
      </w:r>
    </w:p>
    <w:p w14:paraId="582F13A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110D15F"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w:t>
      </w:r>
    </w:p>
    <w:p w14:paraId="1D3CE0BC"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w:t>
      </w:r>
    </w:p>
    <w:p w14:paraId="4386611E" w14:textId="77777777" w:rsidR="00E205E1" w:rsidRPr="00C37D2B" w:rsidRDefault="00E205E1" w:rsidP="00E205E1">
      <w:pPr>
        <w:pStyle w:val="PL"/>
        <w:spacing w:line="0" w:lineRule="atLeast"/>
        <w:rPr>
          <w:noProof w:val="0"/>
          <w:snapToGrid w:val="0"/>
        </w:rPr>
      </w:pPr>
    </w:p>
    <w:p w14:paraId="1548870E" w14:textId="77777777" w:rsidR="00E205E1" w:rsidRPr="00C37D2B" w:rsidRDefault="00E205E1" w:rsidP="00E205E1">
      <w:pPr>
        <w:pStyle w:val="PL"/>
        <w:spacing w:line="0" w:lineRule="atLeast"/>
        <w:rPr>
          <w:noProof w:val="0"/>
          <w:snapToGrid w:val="0"/>
        </w:rPr>
      </w:pPr>
    </w:p>
    <w:p w14:paraId="1A71DEAF" w14:textId="77777777" w:rsidR="00E205E1" w:rsidRPr="00C37D2B" w:rsidRDefault="00E205E1" w:rsidP="00E205E1">
      <w:pPr>
        <w:pStyle w:val="PL"/>
        <w:spacing w:line="0" w:lineRule="atLeast"/>
        <w:rPr>
          <w:noProof w:val="0"/>
          <w:snapToGrid w:val="0"/>
        </w:rPr>
      </w:pPr>
    </w:p>
    <w:p w14:paraId="1D7894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5ED68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D0B4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FAILURE</w:t>
      </w:r>
    </w:p>
    <w:p w14:paraId="34B027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4E119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A9F23B9" w14:textId="77777777" w:rsidR="00E205E1" w:rsidRPr="00C37D2B" w:rsidRDefault="00E205E1" w:rsidP="00E205E1">
      <w:pPr>
        <w:pStyle w:val="PL"/>
        <w:spacing w:line="0" w:lineRule="atLeast"/>
        <w:rPr>
          <w:noProof w:val="0"/>
          <w:snapToGrid w:val="0"/>
        </w:rPr>
      </w:pPr>
    </w:p>
    <w:p w14:paraId="362A4BB2" w14:textId="77777777" w:rsidR="00E205E1" w:rsidRPr="00C37D2B" w:rsidRDefault="00E205E1" w:rsidP="00E205E1">
      <w:pPr>
        <w:pStyle w:val="PL"/>
        <w:spacing w:line="0" w:lineRule="atLeast"/>
        <w:rPr>
          <w:noProof w:val="0"/>
          <w:snapToGrid w:val="0"/>
        </w:rPr>
      </w:pPr>
      <w:r w:rsidRPr="00C37D2B">
        <w:rPr>
          <w:noProof w:val="0"/>
          <w:snapToGrid w:val="0"/>
        </w:rPr>
        <w:t>X2</w:t>
      </w:r>
      <w:proofErr w:type="gramStart"/>
      <w:r w:rsidRPr="00C37D2B">
        <w:rPr>
          <w:noProof w:val="0"/>
          <w:snapToGrid w:val="0"/>
        </w:rPr>
        <w:t>SetupFailure ::=</w:t>
      </w:r>
      <w:proofErr w:type="gramEnd"/>
      <w:r w:rsidRPr="00C37D2B">
        <w:rPr>
          <w:noProof w:val="0"/>
          <w:snapToGrid w:val="0"/>
        </w:rPr>
        <w:t xml:space="preserve"> SEQUENCE {</w:t>
      </w:r>
    </w:p>
    <w:p w14:paraId="0FA6BD30"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{{X2SetupFailure-IEs}},</w:t>
      </w:r>
    </w:p>
    <w:p w14:paraId="0AB4A5E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F4CF24B" w14:textId="77777777" w:rsidR="00E205E1" w:rsidRPr="00C37D2B" w:rsidRDefault="00E205E1" w:rsidP="00E205E1">
      <w:pPr>
        <w:pStyle w:val="PL"/>
        <w:spacing w:line="0" w:lineRule="atLeast"/>
        <w:rPr>
          <w:noProof w:val="0"/>
          <w:snapToGrid w:val="0"/>
        </w:rPr>
      </w:pPr>
      <w:r w:rsidRPr="00C37D2B">
        <w:rPr>
          <w:noProof w:val="0"/>
          <w:snapToGrid w:val="0"/>
        </w:rPr>
        <w:t>}</w:t>
      </w:r>
    </w:p>
    <w:p w14:paraId="55F8189D" w14:textId="77777777" w:rsidR="00E205E1" w:rsidRPr="00C37D2B" w:rsidRDefault="00E205E1" w:rsidP="00E205E1">
      <w:pPr>
        <w:pStyle w:val="PL"/>
        <w:spacing w:line="0" w:lineRule="atLeast"/>
        <w:rPr>
          <w:noProof w:val="0"/>
          <w:snapToGrid w:val="0"/>
        </w:rPr>
      </w:pPr>
    </w:p>
    <w:p w14:paraId="29D5120F" w14:textId="77777777" w:rsidR="00E205E1" w:rsidRPr="00C37D2B" w:rsidRDefault="00E205E1" w:rsidP="00E205E1">
      <w:pPr>
        <w:pStyle w:val="PL"/>
        <w:spacing w:line="0" w:lineRule="atLeast"/>
        <w:rPr>
          <w:noProof w:val="0"/>
          <w:snapToGrid w:val="0"/>
        </w:rPr>
      </w:pPr>
      <w:r w:rsidRPr="00C37D2B">
        <w:rPr>
          <w:noProof w:val="0"/>
          <w:snapToGrid w:val="0"/>
        </w:rPr>
        <w:t>X2SetupFailure-IEs X2AP-PROTOCOL-</w:t>
      </w:r>
      <w:proofErr w:type="gramStart"/>
      <w:r w:rsidRPr="00C37D2B">
        <w:rPr>
          <w:noProof w:val="0"/>
          <w:snapToGrid w:val="0"/>
        </w:rPr>
        <w:t>IES ::=</w:t>
      </w:r>
      <w:proofErr w:type="gramEnd"/>
      <w:r w:rsidRPr="00C37D2B">
        <w:rPr>
          <w:noProof w:val="0"/>
          <w:snapToGrid w:val="0"/>
        </w:rPr>
        <w:t xml:space="preserve"> {</w:t>
      </w:r>
    </w:p>
    <w:p w14:paraId="6E2286D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3D9AD0B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TimeToWait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 xml:space="preserve">TYPE </w:t>
      </w:r>
      <w:proofErr w:type="spellStart"/>
      <w:r w:rsidRPr="00C37D2B">
        <w:rPr>
          <w:noProof w:val="0"/>
          <w:snapToGrid w:val="0"/>
        </w:rPr>
        <w:t>TimeToWait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74535AC"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t>CRITICALITY ignore</w:t>
      </w:r>
      <w:r w:rsidRPr="00C37D2B">
        <w:rPr>
          <w:noProof w:val="0"/>
          <w:snapToGrid w:val="0"/>
        </w:rPr>
        <w:tab/>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3528EEBD" w14:textId="77777777" w:rsidR="00E205E1" w:rsidRPr="00C37D2B" w:rsidRDefault="00E205E1" w:rsidP="00E205E1">
      <w:pPr>
        <w:pStyle w:val="PL"/>
        <w:spacing w:line="0" w:lineRule="atLeast"/>
        <w:rPr>
          <w:noProof w:val="0"/>
          <w:snapToGrid w:val="0"/>
        </w:rPr>
      </w:pPr>
    </w:p>
    <w:p w14:paraId="7E5B87D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8768837" w14:textId="77777777" w:rsidR="00E205E1" w:rsidRPr="00C37D2B" w:rsidRDefault="00E205E1" w:rsidP="00E205E1">
      <w:pPr>
        <w:pStyle w:val="PL"/>
        <w:spacing w:line="0" w:lineRule="atLeast"/>
        <w:rPr>
          <w:noProof w:val="0"/>
          <w:snapToGrid w:val="0"/>
        </w:rPr>
      </w:pPr>
      <w:r w:rsidRPr="00C37D2B">
        <w:rPr>
          <w:noProof w:val="0"/>
          <w:snapToGrid w:val="0"/>
        </w:rPr>
        <w:t>}</w:t>
      </w:r>
    </w:p>
    <w:p w14:paraId="16546273" w14:textId="77777777" w:rsidR="00E205E1" w:rsidRPr="00C37D2B" w:rsidRDefault="00E205E1" w:rsidP="00E205E1">
      <w:pPr>
        <w:pStyle w:val="PL"/>
        <w:spacing w:line="0" w:lineRule="atLeast"/>
        <w:rPr>
          <w:noProof w:val="0"/>
          <w:snapToGrid w:val="0"/>
        </w:rPr>
      </w:pPr>
    </w:p>
    <w:p w14:paraId="3E519FA8" w14:textId="77777777" w:rsidR="00E205E1" w:rsidRPr="00C37D2B" w:rsidRDefault="00E205E1" w:rsidP="00E205E1">
      <w:pPr>
        <w:pStyle w:val="PL"/>
        <w:spacing w:line="0" w:lineRule="atLeast"/>
        <w:rPr>
          <w:noProof w:val="0"/>
          <w:snapToGrid w:val="0"/>
        </w:rPr>
      </w:pPr>
    </w:p>
    <w:p w14:paraId="5C66CD9E" w14:textId="77777777" w:rsidR="00E205E1" w:rsidRPr="00C37D2B" w:rsidRDefault="00E205E1" w:rsidP="00E205E1">
      <w:pPr>
        <w:pStyle w:val="PL"/>
        <w:spacing w:line="0" w:lineRule="atLeast"/>
        <w:rPr>
          <w:noProof w:val="0"/>
          <w:snapToGrid w:val="0"/>
        </w:rPr>
      </w:pPr>
    </w:p>
    <w:p w14:paraId="6EEAFB37" w14:textId="77777777" w:rsidR="00E205E1" w:rsidRPr="00C37D2B" w:rsidRDefault="00E205E1" w:rsidP="00E205E1">
      <w:pPr>
        <w:pStyle w:val="PL"/>
        <w:spacing w:line="0" w:lineRule="atLeast"/>
        <w:rPr>
          <w:noProof w:val="0"/>
          <w:snapToGrid w:val="0"/>
        </w:rPr>
      </w:pPr>
      <w:r w:rsidRPr="00C37D2B">
        <w:rPr>
          <w:noProof w:val="0"/>
          <w:snapToGrid w:val="0"/>
        </w:rPr>
        <w:t>-- **************************************************************</w:t>
      </w:r>
    </w:p>
    <w:p w14:paraId="47B45E7F" w14:textId="77777777" w:rsidR="00E205E1" w:rsidRPr="00C37D2B" w:rsidRDefault="00E205E1" w:rsidP="00E205E1">
      <w:pPr>
        <w:pStyle w:val="PL"/>
        <w:spacing w:line="0" w:lineRule="atLeast"/>
        <w:rPr>
          <w:noProof w:val="0"/>
          <w:snapToGrid w:val="0"/>
        </w:rPr>
      </w:pPr>
      <w:r w:rsidRPr="00C37D2B">
        <w:rPr>
          <w:noProof w:val="0"/>
          <w:snapToGrid w:val="0"/>
        </w:rPr>
        <w:t>--</w:t>
      </w:r>
    </w:p>
    <w:p w14:paraId="6D9A0F2B" w14:textId="77777777" w:rsidR="00E205E1" w:rsidRPr="00C37D2B" w:rsidRDefault="00E205E1" w:rsidP="00E205E1">
      <w:pPr>
        <w:pStyle w:val="PL"/>
        <w:spacing w:line="0" w:lineRule="atLeast"/>
        <w:outlineLvl w:val="3"/>
        <w:rPr>
          <w:noProof w:val="0"/>
          <w:snapToGrid w:val="0"/>
        </w:rPr>
      </w:pPr>
      <w:r w:rsidRPr="00C37D2B">
        <w:rPr>
          <w:noProof w:val="0"/>
          <w:snapToGrid w:val="0"/>
        </w:rPr>
        <w:t>-- LOAD INFORMATION</w:t>
      </w:r>
    </w:p>
    <w:p w14:paraId="4A44C714" w14:textId="77777777" w:rsidR="00E205E1" w:rsidRPr="00C37D2B" w:rsidRDefault="00E205E1" w:rsidP="00E205E1">
      <w:pPr>
        <w:pStyle w:val="PL"/>
        <w:spacing w:line="0" w:lineRule="atLeast"/>
        <w:rPr>
          <w:noProof w:val="0"/>
          <w:snapToGrid w:val="0"/>
        </w:rPr>
      </w:pPr>
      <w:r w:rsidRPr="00C37D2B">
        <w:rPr>
          <w:noProof w:val="0"/>
          <w:snapToGrid w:val="0"/>
        </w:rPr>
        <w:t>--</w:t>
      </w:r>
    </w:p>
    <w:p w14:paraId="4B9617D1" w14:textId="77777777" w:rsidR="00E205E1" w:rsidRPr="00C37D2B" w:rsidRDefault="00E205E1" w:rsidP="00E205E1">
      <w:pPr>
        <w:pStyle w:val="PL"/>
        <w:spacing w:line="0" w:lineRule="atLeast"/>
        <w:rPr>
          <w:noProof w:val="0"/>
          <w:snapToGrid w:val="0"/>
        </w:rPr>
      </w:pPr>
      <w:r w:rsidRPr="00C37D2B">
        <w:rPr>
          <w:noProof w:val="0"/>
          <w:snapToGrid w:val="0"/>
        </w:rPr>
        <w:t>-- **************************************************************</w:t>
      </w:r>
    </w:p>
    <w:p w14:paraId="581C86B0" w14:textId="77777777" w:rsidR="00E205E1" w:rsidRPr="00C37D2B" w:rsidRDefault="00E205E1" w:rsidP="00E205E1">
      <w:pPr>
        <w:pStyle w:val="PL"/>
        <w:spacing w:line="0" w:lineRule="atLeast"/>
        <w:rPr>
          <w:noProof w:val="0"/>
          <w:snapToGrid w:val="0"/>
        </w:rPr>
      </w:pPr>
    </w:p>
    <w:p w14:paraId="5967FF01"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LoadInformation</w:t>
      </w:r>
      <w:proofErr w:type="spellEnd"/>
      <w:r w:rsidRPr="00C37D2B">
        <w:rPr>
          <w:noProof w:val="0"/>
          <w:snapToGrid w:val="0"/>
        </w:rPr>
        <w:t xml:space="preserve"> ::=</w:t>
      </w:r>
      <w:proofErr w:type="gramEnd"/>
      <w:r w:rsidRPr="00C37D2B">
        <w:rPr>
          <w:noProof w:val="0"/>
          <w:snapToGrid w:val="0"/>
        </w:rPr>
        <w:t xml:space="preserve"> SEQUENCE {</w:t>
      </w:r>
    </w:p>
    <w:p w14:paraId="05AEA6E1"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LoadInformation</w:t>
      </w:r>
      <w:proofErr w:type="spellEnd"/>
      <w:r w:rsidRPr="00C37D2B">
        <w:rPr>
          <w:noProof w:val="0"/>
          <w:snapToGrid w:val="0"/>
        </w:rPr>
        <w:t>-IEs}},</w:t>
      </w:r>
    </w:p>
    <w:p w14:paraId="1844AD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DB65959" w14:textId="77777777" w:rsidR="00E205E1" w:rsidRPr="00C37D2B" w:rsidRDefault="00E205E1" w:rsidP="00E205E1">
      <w:pPr>
        <w:pStyle w:val="PL"/>
        <w:spacing w:line="0" w:lineRule="atLeast"/>
        <w:rPr>
          <w:noProof w:val="0"/>
          <w:snapToGrid w:val="0"/>
        </w:rPr>
      </w:pPr>
      <w:r w:rsidRPr="00C37D2B">
        <w:rPr>
          <w:noProof w:val="0"/>
          <w:snapToGrid w:val="0"/>
        </w:rPr>
        <w:t>}</w:t>
      </w:r>
    </w:p>
    <w:p w14:paraId="778E658C" w14:textId="77777777" w:rsidR="00E205E1" w:rsidRPr="00C37D2B" w:rsidRDefault="00E205E1" w:rsidP="00E205E1">
      <w:pPr>
        <w:pStyle w:val="PL"/>
        <w:spacing w:line="0" w:lineRule="atLeast"/>
        <w:rPr>
          <w:noProof w:val="0"/>
          <w:snapToGrid w:val="0"/>
        </w:rPr>
      </w:pPr>
    </w:p>
    <w:p w14:paraId="2CDAB13C"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LoadInformation</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CCE0A8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CellInformation</w:t>
      </w:r>
      <w:proofErr w:type="spellEnd"/>
      <w:r w:rsidRPr="00C37D2B">
        <w:rPr>
          <w:noProof w:val="0"/>
          <w:snapToGrid w:val="0"/>
        </w:rPr>
        <w:t>-List</w:t>
      </w:r>
      <w:r w:rsidRPr="00C37D2B">
        <w:rPr>
          <w:noProof w:val="0"/>
          <w:snapToGrid w:val="0"/>
        </w:rPr>
        <w:tab/>
      </w:r>
      <w:r w:rsidRPr="00C37D2B">
        <w:rPr>
          <w:noProof w:val="0"/>
          <w:snapToGrid w:val="0"/>
        </w:rPr>
        <w:tab/>
        <w:t>PRESENCE mandatory} ,</w:t>
      </w:r>
    </w:p>
    <w:p w14:paraId="6777FFE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1A0B5E8" w14:textId="77777777" w:rsidR="00E205E1" w:rsidRPr="00C37D2B" w:rsidRDefault="00E205E1" w:rsidP="00E205E1">
      <w:pPr>
        <w:pStyle w:val="PL"/>
        <w:spacing w:line="0" w:lineRule="atLeast"/>
        <w:rPr>
          <w:noProof w:val="0"/>
          <w:snapToGrid w:val="0"/>
        </w:rPr>
      </w:pPr>
      <w:r w:rsidRPr="00C37D2B">
        <w:rPr>
          <w:noProof w:val="0"/>
          <w:snapToGrid w:val="0"/>
        </w:rPr>
        <w:t>}</w:t>
      </w:r>
    </w:p>
    <w:p w14:paraId="0D6F4439" w14:textId="77777777" w:rsidR="00E205E1" w:rsidRPr="00C37D2B" w:rsidRDefault="00E205E1" w:rsidP="00E205E1">
      <w:pPr>
        <w:pStyle w:val="PL"/>
        <w:spacing w:line="0" w:lineRule="atLeast"/>
        <w:rPr>
          <w:noProof w:val="0"/>
          <w:snapToGrid w:val="0"/>
        </w:rPr>
      </w:pPr>
    </w:p>
    <w:p w14:paraId="0099085E"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CellInformation</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CellInformation-ItemIEs</w:t>
      </w:r>
      <w:proofErr w:type="spellEnd"/>
      <w:r w:rsidRPr="00C37D2B">
        <w:rPr>
          <w:noProof w:val="0"/>
          <w:snapToGrid w:val="0"/>
        </w:rPr>
        <w:t>} }</w:t>
      </w:r>
    </w:p>
    <w:p w14:paraId="09E2ABF9" w14:textId="77777777" w:rsidR="00E205E1" w:rsidRPr="00C37D2B" w:rsidRDefault="00E205E1" w:rsidP="00E205E1">
      <w:pPr>
        <w:pStyle w:val="PL"/>
        <w:spacing w:line="0" w:lineRule="atLeast"/>
        <w:rPr>
          <w:noProof w:val="0"/>
          <w:snapToGrid w:val="0"/>
        </w:rPr>
      </w:pPr>
    </w:p>
    <w:p w14:paraId="57EC129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CellInformation-ItemIEs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1690F442"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CellInformation</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CellInformation</w:t>
      </w:r>
      <w:proofErr w:type="spellEnd"/>
      <w:r w:rsidRPr="00C37D2B">
        <w:rPr>
          <w:noProof w:val="0"/>
          <w:snapToGrid w:val="0"/>
        </w:rPr>
        <w:t xml:space="preserve">-Item </w:t>
      </w:r>
      <w:r w:rsidRPr="00C37D2B">
        <w:rPr>
          <w:noProof w:val="0"/>
          <w:snapToGrid w:val="0"/>
        </w:rPr>
        <w:tab/>
        <w:t>PRESENCE mandatory</w:t>
      </w:r>
      <w:r w:rsidRPr="00C37D2B">
        <w:rPr>
          <w:noProof w:val="0"/>
          <w:snapToGrid w:val="0"/>
        </w:rPr>
        <w:tab/>
        <w:t>}</w:t>
      </w:r>
    </w:p>
    <w:p w14:paraId="51F74890" w14:textId="77777777" w:rsidR="00E205E1" w:rsidRPr="00C37D2B" w:rsidRDefault="00E205E1" w:rsidP="00E205E1">
      <w:pPr>
        <w:pStyle w:val="PL"/>
        <w:spacing w:line="0" w:lineRule="atLeast"/>
        <w:rPr>
          <w:noProof w:val="0"/>
          <w:snapToGrid w:val="0"/>
        </w:rPr>
      </w:pPr>
      <w:r w:rsidRPr="00C37D2B">
        <w:rPr>
          <w:noProof w:val="0"/>
          <w:snapToGrid w:val="0"/>
        </w:rPr>
        <w:t>}</w:t>
      </w:r>
    </w:p>
    <w:p w14:paraId="16A7AC2F" w14:textId="77777777" w:rsidR="00E205E1" w:rsidRPr="00C37D2B" w:rsidRDefault="00E205E1" w:rsidP="00E205E1">
      <w:pPr>
        <w:pStyle w:val="PL"/>
        <w:spacing w:line="0" w:lineRule="atLeast"/>
        <w:rPr>
          <w:noProof w:val="0"/>
          <w:snapToGrid w:val="0"/>
        </w:rPr>
      </w:pPr>
    </w:p>
    <w:p w14:paraId="398541D2"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proofErr w:type="spellStart"/>
      <w:r w:rsidRPr="00C37D2B">
        <w:rPr>
          <w:noProof w:val="0"/>
          <w:snapToGrid w:val="0"/>
        </w:rPr>
        <w:t>CellInformation</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483AD85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r w:rsidRPr="00C37D2B">
        <w:rPr>
          <w:noProof w:val="0"/>
        </w:rPr>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148ABDF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w:t>
      </w:r>
      <w:proofErr w:type="spellStart"/>
      <w:r w:rsidRPr="00C37D2B">
        <w:rPr>
          <w:noProof w:val="0"/>
        </w:rPr>
        <w:t>InterferenceOverloadIndication</w:t>
      </w:r>
      <w:proofErr w:type="spellEnd"/>
      <w:r w:rsidRPr="00C37D2B">
        <w:rPr>
          <w:noProof w:val="0"/>
          <w:snapToGrid w:val="0"/>
        </w:rPr>
        <w:tab/>
      </w:r>
      <w:r w:rsidRPr="00C37D2B">
        <w:rPr>
          <w:noProof w:val="0"/>
          <w:snapToGrid w:val="0"/>
        </w:rPr>
        <w:tab/>
        <w:t>UL-</w:t>
      </w:r>
      <w:proofErr w:type="spellStart"/>
      <w:r w:rsidRPr="00C37D2B">
        <w:rPr>
          <w:noProof w:val="0"/>
        </w:rPr>
        <w:t>InterferenceOverloadIndication</w:t>
      </w:r>
      <w:proofErr w:type="spellEnd"/>
      <w:r w:rsidRPr="00C37D2B">
        <w:rPr>
          <w:noProof w:val="0"/>
        </w:rPr>
        <w:tab/>
      </w:r>
      <w:r w:rsidRPr="00C37D2B">
        <w:rPr>
          <w:noProof w:val="0"/>
        </w:rPr>
        <w:tab/>
      </w:r>
      <w:r w:rsidRPr="00C37D2B">
        <w:rPr>
          <w:noProof w:val="0"/>
          <w:snapToGrid w:val="0"/>
        </w:rPr>
        <w:t>OPTIONAL,</w:t>
      </w:r>
    </w:p>
    <w:p w14:paraId="29A6EC0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w:t>
      </w:r>
      <w:proofErr w:type="spellStart"/>
      <w:r w:rsidRPr="00C37D2B">
        <w:rPr>
          <w:noProof w:val="0"/>
          <w:snapToGrid w:val="0"/>
        </w:rPr>
        <w:t>HighInterferenceIndicationInfo</w:t>
      </w:r>
      <w:proofErr w:type="spellEnd"/>
      <w:r w:rsidRPr="00C37D2B">
        <w:rPr>
          <w:noProof w:val="0"/>
          <w:snapToGrid w:val="0"/>
        </w:rPr>
        <w:tab/>
      </w:r>
      <w:r w:rsidRPr="00C37D2B">
        <w:rPr>
          <w:noProof w:val="0"/>
          <w:snapToGrid w:val="0"/>
        </w:rPr>
        <w:tab/>
        <w:t>UL-</w:t>
      </w:r>
      <w:proofErr w:type="spellStart"/>
      <w:r w:rsidRPr="00C37D2B">
        <w:rPr>
          <w:noProof w:val="0"/>
          <w:snapToGrid w:val="0"/>
        </w:rPr>
        <w:t>HighInterferenceIndicationInfo</w:t>
      </w:r>
      <w:proofErr w:type="spellEnd"/>
      <w:r w:rsidRPr="00C37D2B">
        <w:rPr>
          <w:noProof w:val="0"/>
          <w:snapToGrid w:val="0"/>
        </w:rPr>
        <w:tab/>
      </w:r>
      <w:r w:rsidRPr="00C37D2B">
        <w:rPr>
          <w:noProof w:val="0"/>
          <w:snapToGrid w:val="0"/>
        </w:rPr>
        <w:tab/>
        <w:t>OPTIONAL,</w:t>
      </w:r>
    </w:p>
    <w:p w14:paraId="03B9719C"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proofErr w:type="spellStart"/>
      <w:r w:rsidRPr="00C37D2B">
        <w:rPr>
          <w:noProof w:val="0"/>
          <w:snapToGrid w:val="0"/>
        </w:rPr>
        <w:t>relativeNarrowbandTxPower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RelativeNarrowbandTxPower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C480F7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CellInformation</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73861EFF"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w:t>
      </w:r>
    </w:p>
    <w:p w14:paraId="7B6003A9"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w:t>
      </w:r>
    </w:p>
    <w:p w14:paraId="2D79614F" w14:textId="77777777" w:rsidR="00E205E1" w:rsidRPr="00C37D2B" w:rsidRDefault="00E205E1" w:rsidP="00E205E1">
      <w:pPr>
        <w:pStyle w:val="PL"/>
        <w:spacing w:line="0" w:lineRule="atLeast"/>
        <w:rPr>
          <w:noProof w:val="0"/>
          <w:snapToGrid w:val="0"/>
        </w:rPr>
      </w:pPr>
    </w:p>
    <w:p w14:paraId="2496D15E"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CellInformation</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8EAC96E"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ABSInformation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ABSInformation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23E6955"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InvokeIndication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InvokeIndication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5BE30E"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IntendedULDLConfiguration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SubframeAssignment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63226F9E"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ExtendedULInterferenceOverloadInfo</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ExtendedULInterferenceOverloadInfo</w:t>
      </w:r>
      <w:proofErr w:type="spellEnd"/>
      <w:r w:rsidRPr="00C37D2B">
        <w:rPr>
          <w:noProof w:val="0"/>
          <w:snapToGrid w:val="0"/>
        </w:rPr>
        <w:tab/>
        <w:t>PRESENCE optional }|</w:t>
      </w:r>
    </w:p>
    <w:p w14:paraId="3B20F0F1"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CoMPInformation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CoMPInformation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9C820A5" w14:textId="77777777" w:rsidR="00E205E1" w:rsidRPr="00C37D2B" w:rsidRDefault="00E205E1" w:rsidP="00E205E1">
      <w:pPr>
        <w:pStyle w:val="PL"/>
        <w:spacing w:line="0" w:lineRule="atLeast"/>
        <w:rPr>
          <w:noProof w:val="0"/>
          <w:snapToGrid w:val="0"/>
        </w:rPr>
      </w:pP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DynamicDLTransmissionInformation</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DynamicDLTransmissionInformation</w:t>
      </w:r>
      <w:proofErr w:type="spellEnd"/>
      <w:r w:rsidRPr="00C37D2B">
        <w:rPr>
          <w:noProof w:val="0"/>
          <w:snapToGrid w:val="0"/>
        </w:rPr>
        <w:tab/>
      </w:r>
      <w:r w:rsidRPr="00C37D2B">
        <w:rPr>
          <w:noProof w:val="0"/>
          <w:snapToGrid w:val="0"/>
        </w:rPr>
        <w:tab/>
        <w:t>PRESENCE optional },</w:t>
      </w:r>
    </w:p>
    <w:p w14:paraId="0D9944A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BEB143B" w14:textId="77777777" w:rsidR="00E205E1" w:rsidRPr="00C37D2B" w:rsidRDefault="00E205E1" w:rsidP="00E205E1">
      <w:pPr>
        <w:pStyle w:val="PL"/>
        <w:spacing w:line="0" w:lineRule="atLeast"/>
        <w:rPr>
          <w:noProof w:val="0"/>
          <w:snapToGrid w:val="0"/>
        </w:rPr>
      </w:pPr>
      <w:r w:rsidRPr="00C37D2B">
        <w:rPr>
          <w:noProof w:val="0"/>
          <w:snapToGrid w:val="0"/>
        </w:rPr>
        <w:t>}</w:t>
      </w:r>
    </w:p>
    <w:p w14:paraId="1473EE4F" w14:textId="77777777" w:rsidR="00E205E1" w:rsidRPr="00C37D2B" w:rsidRDefault="00E205E1" w:rsidP="00E205E1">
      <w:pPr>
        <w:pStyle w:val="PL"/>
        <w:spacing w:line="0" w:lineRule="atLeast"/>
        <w:rPr>
          <w:noProof w:val="0"/>
          <w:snapToGrid w:val="0"/>
        </w:rPr>
      </w:pPr>
    </w:p>
    <w:p w14:paraId="3E89FC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E9A57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20893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w:t>
      </w:r>
    </w:p>
    <w:p w14:paraId="6E0079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34320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430DCA" w14:textId="77777777" w:rsidR="00E205E1" w:rsidRPr="00C37D2B" w:rsidRDefault="00E205E1" w:rsidP="00E205E1">
      <w:pPr>
        <w:pStyle w:val="PL"/>
        <w:spacing w:line="0" w:lineRule="atLeast"/>
        <w:rPr>
          <w:noProof w:val="0"/>
          <w:snapToGrid w:val="0"/>
        </w:rPr>
      </w:pPr>
    </w:p>
    <w:p w14:paraId="6474F42B"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ENBConfigurationUpdate</w:t>
      </w:r>
      <w:proofErr w:type="spellEnd"/>
      <w:r w:rsidRPr="00C37D2B">
        <w:rPr>
          <w:noProof w:val="0"/>
          <w:snapToGrid w:val="0"/>
        </w:rPr>
        <w:t xml:space="preserve"> ::=</w:t>
      </w:r>
      <w:proofErr w:type="gramEnd"/>
      <w:r w:rsidRPr="00C37D2B">
        <w:rPr>
          <w:noProof w:val="0"/>
          <w:snapToGrid w:val="0"/>
        </w:rPr>
        <w:t xml:space="preserve"> SEQUENCE {</w:t>
      </w:r>
    </w:p>
    <w:p w14:paraId="75C80423"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ENBConfigurationUpdate</w:t>
      </w:r>
      <w:proofErr w:type="spellEnd"/>
      <w:r w:rsidRPr="00C37D2B">
        <w:rPr>
          <w:noProof w:val="0"/>
          <w:snapToGrid w:val="0"/>
        </w:rPr>
        <w:t>-IEs}},</w:t>
      </w:r>
    </w:p>
    <w:p w14:paraId="1553AFD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8DD87F" w14:textId="77777777" w:rsidR="00E205E1" w:rsidRPr="00C37D2B" w:rsidRDefault="00E205E1" w:rsidP="00E205E1">
      <w:pPr>
        <w:pStyle w:val="PL"/>
        <w:spacing w:line="0" w:lineRule="atLeast"/>
        <w:rPr>
          <w:noProof w:val="0"/>
          <w:snapToGrid w:val="0"/>
        </w:rPr>
      </w:pPr>
      <w:r w:rsidRPr="00C37D2B">
        <w:rPr>
          <w:noProof w:val="0"/>
          <w:snapToGrid w:val="0"/>
        </w:rPr>
        <w:t>}</w:t>
      </w:r>
    </w:p>
    <w:p w14:paraId="4AB7509C" w14:textId="77777777" w:rsidR="00E205E1" w:rsidRPr="00C37D2B" w:rsidRDefault="00E205E1" w:rsidP="00E205E1">
      <w:pPr>
        <w:pStyle w:val="PL"/>
        <w:spacing w:line="0" w:lineRule="atLeast"/>
        <w:rPr>
          <w:noProof w:val="0"/>
          <w:snapToGrid w:val="0"/>
        </w:rPr>
      </w:pPr>
    </w:p>
    <w:p w14:paraId="759C4DA8"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ENBConfigurationUpdate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85C0FD5"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ServedCellsToAdd</w:t>
      </w:r>
      <w:proofErr w:type="spellEnd"/>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ServedCells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D8242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ServedCellsToModify</w:t>
      </w:r>
      <w:proofErr w:type="spellEnd"/>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ServedCellsToModify</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54EF30A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ServedCellsToDelete</w:t>
      </w:r>
      <w:proofErr w:type="spellEnd"/>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Old-ECGIs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B2E2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GUGroupIDToAddList</w:t>
      </w:r>
      <w:proofErr w:type="spellEnd"/>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961E5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GUGroupIDToDeleteList</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GUGroupIDList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174586"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CoverageModificationList</w:t>
      </w:r>
      <w:proofErr w:type="spellEnd"/>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CoverageModificationList</w:t>
      </w:r>
      <w:proofErr w:type="spellEnd"/>
      <w:r w:rsidRPr="00C37D2B">
        <w:rPr>
          <w:noProof w:val="0"/>
          <w:snapToGrid w:val="0"/>
        </w:rPr>
        <w:tab/>
      </w:r>
      <w:r w:rsidRPr="00C37D2B">
        <w:rPr>
          <w:noProof w:val="0"/>
          <w:snapToGrid w:val="0"/>
        </w:rPr>
        <w:tab/>
        <w:t>PRESENCE optional},</w:t>
      </w:r>
    </w:p>
    <w:p w14:paraId="47D315E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7FCDC79" w14:textId="77777777" w:rsidR="00E205E1" w:rsidRPr="00C37D2B" w:rsidRDefault="00E205E1" w:rsidP="00E205E1">
      <w:pPr>
        <w:pStyle w:val="PL"/>
        <w:spacing w:line="0" w:lineRule="atLeast"/>
        <w:rPr>
          <w:noProof w:val="0"/>
          <w:snapToGrid w:val="0"/>
        </w:rPr>
      </w:pPr>
      <w:r w:rsidRPr="00C37D2B">
        <w:rPr>
          <w:noProof w:val="0"/>
          <w:snapToGrid w:val="0"/>
        </w:rPr>
        <w:t>}</w:t>
      </w:r>
    </w:p>
    <w:p w14:paraId="0AA2CA5A" w14:textId="77777777" w:rsidR="00E205E1" w:rsidRPr="00C37D2B" w:rsidRDefault="00E205E1" w:rsidP="00E205E1">
      <w:pPr>
        <w:pStyle w:val="PL"/>
        <w:spacing w:line="0" w:lineRule="atLeast"/>
        <w:rPr>
          <w:noProof w:val="0"/>
          <w:snapToGrid w:val="0"/>
        </w:rPr>
      </w:pPr>
    </w:p>
    <w:p w14:paraId="2239A19C"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ServedCellsToModify</w:t>
      </w:r>
      <w:proofErr w:type="spellEnd"/>
      <w:r w:rsidRPr="00C37D2B">
        <w:rPr>
          <w:noProof w:val="0"/>
          <w:snapToGrid w:val="0"/>
        </w:rPr>
        <w:t>::</w:t>
      </w:r>
      <w:proofErr w:type="gramEnd"/>
      <w:r w:rsidRPr="00C37D2B">
        <w:rPr>
          <w:noProof w:val="0"/>
          <w:snapToGrid w:val="0"/>
        </w:rPr>
        <w:t>=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ServedCellsToModify</w:t>
      </w:r>
      <w:proofErr w:type="spellEnd"/>
      <w:r w:rsidRPr="00C37D2B">
        <w:rPr>
          <w:noProof w:val="0"/>
          <w:snapToGrid w:val="0"/>
        </w:rPr>
        <w:t>-Item</w:t>
      </w:r>
    </w:p>
    <w:p w14:paraId="17F99905"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D7002E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ServedCellsToModify</w:t>
      </w:r>
      <w:proofErr w:type="spellEnd"/>
      <w:r w:rsidRPr="00C37D2B">
        <w:rPr>
          <w:noProof w:val="0"/>
          <w:snapToGrid w:val="0"/>
        </w:rPr>
        <w:t>-</w:t>
      </w:r>
      <w:proofErr w:type="gramStart"/>
      <w:r w:rsidRPr="00C37D2B">
        <w:rPr>
          <w:noProof w:val="0"/>
          <w:snapToGrid w:val="0"/>
        </w:rPr>
        <w:t>Item::</w:t>
      </w:r>
      <w:proofErr w:type="gramEnd"/>
      <w:r w:rsidRPr="00C37D2B">
        <w:rPr>
          <w:noProof w:val="0"/>
          <w:snapToGrid w:val="0"/>
        </w:rPr>
        <w:t>= SEQUENCE {</w:t>
      </w:r>
    </w:p>
    <w:p w14:paraId="2D2C003B" w14:textId="77777777" w:rsidR="00E205E1" w:rsidRPr="00C37D2B" w:rsidRDefault="00E205E1" w:rsidP="00E205E1">
      <w:pPr>
        <w:pStyle w:val="PL"/>
        <w:spacing w:line="0" w:lineRule="atLeast"/>
        <w:rPr>
          <w:noProof w:val="0"/>
          <w:snapToGrid w:val="0"/>
        </w:rPr>
      </w:pPr>
      <w:r w:rsidRPr="00C37D2B">
        <w:rPr>
          <w:noProof w:val="0"/>
          <w:snapToGrid w:val="0"/>
        </w:rPr>
        <w:tab/>
        <w:t>old-</w:t>
      </w:r>
      <w:proofErr w:type="spellStart"/>
      <w:r w:rsidRPr="00C37D2B">
        <w:rPr>
          <w:noProof w:val="0"/>
          <w:snapToGrid w:val="0"/>
        </w:rPr>
        <w:t>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C11A6A3"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lang w:eastAsia="zh-CN"/>
        </w:rPr>
        <w:t>servedCellInfo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ServedCell</w:t>
      </w:r>
      <w:proofErr w:type="spellEnd"/>
      <w:r w:rsidRPr="00C37D2B">
        <w:rPr>
          <w:noProof w:val="0"/>
          <w:snapToGrid w:val="0"/>
        </w:rPr>
        <w:t>-Information,</w:t>
      </w:r>
    </w:p>
    <w:p w14:paraId="1C326E78" w14:textId="77777777" w:rsidR="00E205E1" w:rsidRPr="00C37D2B" w:rsidRDefault="00E205E1" w:rsidP="00E205E1">
      <w:pPr>
        <w:pStyle w:val="PL"/>
        <w:spacing w:line="0" w:lineRule="atLeast"/>
        <w:rPr>
          <w:noProof w:val="0"/>
          <w:snapToGrid w:val="0"/>
        </w:rPr>
      </w:pPr>
      <w:r w:rsidRPr="00C37D2B">
        <w:rPr>
          <w:noProof w:val="0"/>
          <w:snapToGrid w:val="0"/>
        </w:rPr>
        <w:tab/>
        <w:t>neighbour-Info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Neighbour-Information</w:t>
      </w:r>
      <w:r w:rsidRPr="00C37D2B">
        <w:rPr>
          <w:noProof w:val="0"/>
          <w:snapToGrid w:val="0"/>
        </w:rPr>
        <w:tab/>
      </w:r>
      <w:r w:rsidRPr="00C37D2B">
        <w:rPr>
          <w:noProof w:val="0"/>
          <w:snapToGrid w:val="0"/>
        </w:rPr>
        <w:tab/>
      </w:r>
      <w:r w:rsidRPr="00C37D2B">
        <w:rPr>
          <w:noProof w:val="0"/>
          <w:snapToGrid w:val="0"/>
        </w:rPr>
        <w:tab/>
        <w:t>OPTIONAL,</w:t>
      </w:r>
    </w:p>
    <w:p w14:paraId="55C4AE5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ServedCellsToModify</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 OPTIONAL,</w:t>
      </w:r>
    </w:p>
    <w:p w14:paraId="7561E52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7A1BC73" w14:textId="77777777" w:rsidR="00E205E1" w:rsidRPr="00C37D2B" w:rsidRDefault="00E205E1" w:rsidP="00E205E1">
      <w:pPr>
        <w:pStyle w:val="PL"/>
        <w:spacing w:line="0" w:lineRule="atLeast"/>
        <w:rPr>
          <w:noProof w:val="0"/>
          <w:snapToGrid w:val="0"/>
        </w:rPr>
      </w:pPr>
      <w:r w:rsidRPr="00C37D2B">
        <w:rPr>
          <w:noProof w:val="0"/>
          <w:snapToGrid w:val="0"/>
        </w:rPr>
        <w:t>}</w:t>
      </w:r>
    </w:p>
    <w:p w14:paraId="22C75E2C" w14:textId="77777777" w:rsidR="00E205E1" w:rsidRPr="00C37D2B" w:rsidRDefault="00E205E1" w:rsidP="00E205E1">
      <w:pPr>
        <w:pStyle w:val="PL"/>
        <w:spacing w:line="0" w:lineRule="atLeast"/>
        <w:rPr>
          <w:noProof w:val="0"/>
          <w:snapToGrid w:val="0"/>
        </w:rPr>
      </w:pPr>
    </w:p>
    <w:p w14:paraId="5574820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ServedCellsToModify</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1ACD0F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DeactivationIndication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DeactivationIndication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0DD92A5D" w14:textId="77777777" w:rsidR="00E205E1" w:rsidRPr="00C37D2B" w:rsidRDefault="00E205E1" w:rsidP="00E205E1">
      <w:pPr>
        <w:pStyle w:val="PL"/>
        <w:rPr>
          <w:noProof w:val="0"/>
          <w:snapToGrid w:val="0"/>
        </w:rPr>
      </w:pPr>
      <w:r w:rsidRPr="00C37D2B">
        <w:rPr>
          <w:noProof w:val="0"/>
          <w:snapToGrid w:val="0"/>
        </w:rPr>
        <w:lastRenderedPageBreak/>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NRNeighbourInfoToModify</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NRNeighbour</w:t>
      </w:r>
      <w:proofErr w:type="spellEnd"/>
      <w:r w:rsidRPr="00C37D2B">
        <w:rPr>
          <w:noProof w:val="0"/>
          <w:snapToGrid w:val="0"/>
        </w:rPr>
        <w: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3ADF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0AB1652" w14:textId="77777777" w:rsidR="00E205E1" w:rsidRPr="00C37D2B" w:rsidRDefault="00E205E1" w:rsidP="00E205E1">
      <w:pPr>
        <w:pStyle w:val="PL"/>
        <w:spacing w:line="0" w:lineRule="atLeast"/>
        <w:rPr>
          <w:noProof w:val="0"/>
          <w:snapToGrid w:val="0"/>
        </w:rPr>
      </w:pPr>
      <w:r w:rsidRPr="00C37D2B">
        <w:rPr>
          <w:noProof w:val="0"/>
          <w:snapToGrid w:val="0"/>
        </w:rPr>
        <w:t>}</w:t>
      </w:r>
    </w:p>
    <w:p w14:paraId="6E843D59" w14:textId="77777777" w:rsidR="00E205E1" w:rsidRPr="00C37D2B" w:rsidRDefault="00E205E1" w:rsidP="00E205E1">
      <w:pPr>
        <w:pStyle w:val="PL"/>
        <w:spacing w:line="0" w:lineRule="atLeast"/>
        <w:rPr>
          <w:noProof w:val="0"/>
          <w:snapToGrid w:val="0"/>
        </w:rPr>
      </w:pPr>
    </w:p>
    <w:p w14:paraId="62327F62" w14:textId="77777777" w:rsidR="00E205E1" w:rsidRPr="00C37D2B" w:rsidRDefault="00E205E1" w:rsidP="00E205E1">
      <w:pPr>
        <w:pStyle w:val="PL"/>
        <w:spacing w:line="0" w:lineRule="atLeast"/>
        <w:rPr>
          <w:noProof w:val="0"/>
          <w:snapToGrid w:val="0"/>
        </w:rPr>
      </w:pPr>
    </w:p>
    <w:p w14:paraId="464DBCC6" w14:textId="77777777" w:rsidR="00E205E1" w:rsidRPr="00C37D2B" w:rsidRDefault="00E205E1" w:rsidP="00E205E1">
      <w:pPr>
        <w:pStyle w:val="PL"/>
        <w:spacing w:line="0" w:lineRule="atLeast"/>
        <w:rPr>
          <w:noProof w:val="0"/>
          <w:snapToGrid w:val="0"/>
        </w:rPr>
      </w:pPr>
      <w:r w:rsidRPr="00C37D2B">
        <w:rPr>
          <w:noProof w:val="0"/>
          <w:snapToGrid w:val="0"/>
        </w:rPr>
        <w:t>Old-</w:t>
      </w:r>
      <w:proofErr w:type="gramStart"/>
      <w:r w:rsidRPr="00C37D2B">
        <w:rPr>
          <w:noProof w:val="0"/>
          <w:snapToGrid w:val="0"/>
        </w:rPr>
        <w:t>ECGIs::</w:t>
      </w:r>
      <w:proofErr w:type="gramEnd"/>
      <w:r w:rsidRPr="00C37D2B">
        <w:rPr>
          <w:noProof w:val="0"/>
          <w:snapToGrid w:val="0"/>
        </w:rPr>
        <w:t>= SEQUENCE (SIZE (1..</w:t>
      </w:r>
      <w:r w:rsidRPr="00C37D2B">
        <w:rPr>
          <w:noProof w:val="0"/>
          <w:szCs w:val="16"/>
        </w:rPr>
        <w:t>maxCellineNB</w:t>
      </w:r>
      <w:r w:rsidRPr="00C37D2B">
        <w:rPr>
          <w:noProof w:val="0"/>
          <w:snapToGrid w:val="0"/>
        </w:rPr>
        <w:t>)) OF ECGI</w:t>
      </w:r>
    </w:p>
    <w:p w14:paraId="2F4FE088" w14:textId="77777777" w:rsidR="00E205E1" w:rsidRPr="00C37D2B" w:rsidRDefault="00E205E1" w:rsidP="00E205E1">
      <w:pPr>
        <w:pStyle w:val="PL"/>
        <w:spacing w:line="0" w:lineRule="atLeast"/>
        <w:rPr>
          <w:noProof w:val="0"/>
          <w:snapToGrid w:val="0"/>
        </w:rPr>
      </w:pPr>
    </w:p>
    <w:p w14:paraId="26658AC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0892E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B6F46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ACKNOWLEDGE</w:t>
      </w:r>
    </w:p>
    <w:p w14:paraId="0ACA8F3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7E550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5F72E9" w14:textId="77777777" w:rsidR="00E205E1" w:rsidRPr="00C37D2B" w:rsidRDefault="00E205E1" w:rsidP="00E205E1">
      <w:pPr>
        <w:pStyle w:val="PL"/>
        <w:spacing w:line="0" w:lineRule="atLeast"/>
        <w:rPr>
          <w:noProof w:val="0"/>
          <w:snapToGrid w:val="0"/>
        </w:rPr>
      </w:pPr>
    </w:p>
    <w:p w14:paraId="0FC83F6C"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ENBConfigurationUpdateAcknowledge</w:t>
      </w:r>
      <w:proofErr w:type="spellEnd"/>
      <w:r w:rsidRPr="00C37D2B">
        <w:rPr>
          <w:noProof w:val="0"/>
          <w:snapToGrid w:val="0"/>
        </w:rPr>
        <w:t xml:space="preserve"> ::=</w:t>
      </w:r>
      <w:proofErr w:type="gramEnd"/>
      <w:r w:rsidRPr="00C37D2B">
        <w:rPr>
          <w:noProof w:val="0"/>
          <w:snapToGrid w:val="0"/>
        </w:rPr>
        <w:t xml:space="preserve"> SEQUENCE {</w:t>
      </w:r>
    </w:p>
    <w:p w14:paraId="1035BF7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ENBConfigurationUpdateAcknowledge</w:t>
      </w:r>
      <w:proofErr w:type="spellEnd"/>
      <w:r w:rsidRPr="00C37D2B">
        <w:rPr>
          <w:noProof w:val="0"/>
          <w:snapToGrid w:val="0"/>
        </w:rPr>
        <w:t>-IEs}},</w:t>
      </w:r>
    </w:p>
    <w:p w14:paraId="7900138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F9D1DA" w14:textId="77777777" w:rsidR="00E205E1" w:rsidRPr="00C37D2B" w:rsidRDefault="00E205E1" w:rsidP="00E205E1">
      <w:pPr>
        <w:pStyle w:val="PL"/>
        <w:spacing w:line="0" w:lineRule="atLeast"/>
        <w:rPr>
          <w:noProof w:val="0"/>
          <w:snapToGrid w:val="0"/>
        </w:rPr>
      </w:pPr>
      <w:r w:rsidRPr="00C37D2B">
        <w:rPr>
          <w:noProof w:val="0"/>
          <w:snapToGrid w:val="0"/>
        </w:rPr>
        <w:t>}</w:t>
      </w:r>
    </w:p>
    <w:p w14:paraId="14F4477A" w14:textId="77777777" w:rsidR="00E205E1" w:rsidRPr="00C37D2B" w:rsidRDefault="00E205E1" w:rsidP="00E205E1">
      <w:pPr>
        <w:pStyle w:val="PL"/>
        <w:spacing w:line="0" w:lineRule="atLeast"/>
        <w:rPr>
          <w:noProof w:val="0"/>
          <w:snapToGrid w:val="0"/>
        </w:rPr>
      </w:pPr>
    </w:p>
    <w:p w14:paraId="7A66DE6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ENBConfigurationUpdateAcknowledge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76EC90B"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50238AAE" w14:textId="77777777" w:rsidR="00E205E1" w:rsidRPr="00C37D2B" w:rsidRDefault="00E205E1" w:rsidP="00E205E1">
      <w:pPr>
        <w:pStyle w:val="PL"/>
        <w:spacing w:line="0" w:lineRule="atLeast"/>
        <w:rPr>
          <w:noProof w:val="0"/>
          <w:snapToGrid w:val="0"/>
        </w:rPr>
      </w:pPr>
      <w:r w:rsidRPr="00C37D2B">
        <w:rPr>
          <w:noProof w:val="0"/>
          <w:snapToGrid w:val="0"/>
        </w:rPr>
        <w:t>...</w:t>
      </w:r>
    </w:p>
    <w:p w14:paraId="7E8C0D53" w14:textId="77777777" w:rsidR="00E205E1" w:rsidRPr="00C37D2B" w:rsidRDefault="00E205E1" w:rsidP="00E205E1">
      <w:pPr>
        <w:pStyle w:val="PL"/>
        <w:spacing w:line="0" w:lineRule="atLeast"/>
        <w:rPr>
          <w:noProof w:val="0"/>
          <w:snapToGrid w:val="0"/>
        </w:rPr>
      </w:pPr>
      <w:r w:rsidRPr="00C37D2B">
        <w:rPr>
          <w:noProof w:val="0"/>
          <w:snapToGrid w:val="0"/>
        </w:rPr>
        <w:t>}</w:t>
      </w:r>
    </w:p>
    <w:p w14:paraId="5DE81A5E" w14:textId="77777777" w:rsidR="00E205E1" w:rsidRPr="00C37D2B" w:rsidRDefault="00E205E1" w:rsidP="00E205E1">
      <w:pPr>
        <w:pStyle w:val="PL"/>
        <w:spacing w:line="0" w:lineRule="atLeast"/>
        <w:rPr>
          <w:noProof w:val="0"/>
          <w:snapToGrid w:val="0"/>
        </w:rPr>
      </w:pPr>
    </w:p>
    <w:p w14:paraId="2C4873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28A5A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ADE3B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FAIURE</w:t>
      </w:r>
    </w:p>
    <w:p w14:paraId="6A05BD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4284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7D6900B" w14:textId="77777777" w:rsidR="00E205E1" w:rsidRPr="00C37D2B" w:rsidRDefault="00E205E1" w:rsidP="00E205E1">
      <w:pPr>
        <w:pStyle w:val="PL"/>
        <w:spacing w:line="0" w:lineRule="atLeast"/>
        <w:rPr>
          <w:noProof w:val="0"/>
          <w:snapToGrid w:val="0"/>
        </w:rPr>
      </w:pPr>
    </w:p>
    <w:p w14:paraId="4D609EAF"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ENBConfigurationUpdateFailure</w:t>
      </w:r>
      <w:proofErr w:type="spellEnd"/>
      <w:r w:rsidRPr="00C37D2B">
        <w:rPr>
          <w:noProof w:val="0"/>
          <w:snapToGrid w:val="0"/>
        </w:rPr>
        <w:t xml:space="preserve"> ::=</w:t>
      </w:r>
      <w:proofErr w:type="gramEnd"/>
      <w:r w:rsidRPr="00C37D2B">
        <w:rPr>
          <w:noProof w:val="0"/>
          <w:snapToGrid w:val="0"/>
        </w:rPr>
        <w:t xml:space="preserve"> SEQUENCE {</w:t>
      </w:r>
    </w:p>
    <w:p w14:paraId="0EB46B41"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ENBConfigurationUpdateFailure</w:t>
      </w:r>
      <w:proofErr w:type="spellEnd"/>
      <w:r w:rsidRPr="00C37D2B">
        <w:rPr>
          <w:noProof w:val="0"/>
          <w:snapToGrid w:val="0"/>
        </w:rPr>
        <w:t>-IEs}},</w:t>
      </w:r>
    </w:p>
    <w:p w14:paraId="3A8361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44F5C3" w14:textId="77777777" w:rsidR="00E205E1" w:rsidRPr="00C37D2B" w:rsidRDefault="00E205E1" w:rsidP="00E205E1">
      <w:pPr>
        <w:pStyle w:val="PL"/>
        <w:spacing w:line="0" w:lineRule="atLeast"/>
        <w:rPr>
          <w:noProof w:val="0"/>
          <w:snapToGrid w:val="0"/>
        </w:rPr>
      </w:pPr>
      <w:r w:rsidRPr="00C37D2B">
        <w:rPr>
          <w:noProof w:val="0"/>
          <w:snapToGrid w:val="0"/>
        </w:rPr>
        <w:t>}</w:t>
      </w:r>
    </w:p>
    <w:p w14:paraId="39953459" w14:textId="77777777" w:rsidR="00E205E1" w:rsidRPr="00C37D2B" w:rsidRDefault="00E205E1" w:rsidP="00E205E1">
      <w:pPr>
        <w:pStyle w:val="PL"/>
        <w:spacing w:line="0" w:lineRule="atLeast"/>
        <w:rPr>
          <w:noProof w:val="0"/>
          <w:snapToGrid w:val="0"/>
        </w:rPr>
      </w:pPr>
    </w:p>
    <w:p w14:paraId="2C06138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ENBConfigurationUpdateFailure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026CED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BD9266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TimeToWait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TimeToWait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4A32EA4"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PRESENCE optional},</w:t>
      </w:r>
    </w:p>
    <w:p w14:paraId="0340F6C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E475E9E" w14:textId="77777777" w:rsidR="00E205E1" w:rsidRPr="00C37D2B" w:rsidRDefault="00E205E1" w:rsidP="00E205E1">
      <w:pPr>
        <w:pStyle w:val="PL"/>
        <w:spacing w:line="0" w:lineRule="atLeast"/>
        <w:rPr>
          <w:noProof w:val="0"/>
          <w:snapToGrid w:val="0"/>
        </w:rPr>
      </w:pPr>
      <w:r w:rsidRPr="00C37D2B">
        <w:rPr>
          <w:noProof w:val="0"/>
          <w:snapToGrid w:val="0"/>
        </w:rPr>
        <w:t>}</w:t>
      </w:r>
    </w:p>
    <w:p w14:paraId="4305D40E" w14:textId="77777777" w:rsidR="00E205E1" w:rsidRPr="00C37D2B" w:rsidRDefault="00E205E1" w:rsidP="00E205E1">
      <w:pPr>
        <w:pStyle w:val="PL"/>
        <w:spacing w:line="0" w:lineRule="atLeast"/>
        <w:rPr>
          <w:noProof w:val="0"/>
          <w:snapToGrid w:val="0"/>
        </w:rPr>
      </w:pPr>
    </w:p>
    <w:p w14:paraId="51A4E2D8" w14:textId="77777777" w:rsidR="00E205E1" w:rsidRPr="00C37D2B" w:rsidRDefault="00E205E1" w:rsidP="00E205E1">
      <w:pPr>
        <w:pStyle w:val="PL"/>
        <w:rPr>
          <w:noProof w:val="0"/>
          <w:snapToGrid w:val="0"/>
        </w:rPr>
      </w:pPr>
    </w:p>
    <w:p w14:paraId="3D9F566E" w14:textId="77777777" w:rsidR="00E205E1" w:rsidRPr="00C37D2B" w:rsidRDefault="00E205E1" w:rsidP="00E205E1">
      <w:pPr>
        <w:pStyle w:val="PL"/>
        <w:spacing w:line="0" w:lineRule="atLeast"/>
        <w:rPr>
          <w:noProof w:val="0"/>
          <w:snapToGrid w:val="0"/>
        </w:rPr>
      </w:pPr>
    </w:p>
    <w:p w14:paraId="24C38B43" w14:textId="77777777" w:rsidR="00E205E1" w:rsidRPr="00C37D2B" w:rsidRDefault="00E205E1" w:rsidP="00E205E1">
      <w:pPr>
        <w:pStyle w:val="PL"/>
        <w:spacing w:line="0" w:lineRule="atLeast"/>
        <w:rPr>
          <w:noProof w:val="0"/>
          <w:snapToGrid w:val="0"/>
        </w:rPr>
      </w:pPr>
      <w:r w:rsidRPr="00C37D2B">
        <w:rPr>
          <w:noProof w:val="0"/>
          <w:snapToGrid w:val="0"/>
        </w:rPr>
        <w:t>-- **************************************************************</w:t>
      </w:r>
    </w:p>
    <w:p w14:paraId="7CC23FE2" w14:textId="77777777" w:rsidR="00E205E1" w:rsidRPr="00C37D2B" w:rsidRDefault="00E205E1" w:rsidP="00E205E1">
      <w:pPr>
        <w:pStyle w:val="PL"/>
        <w:spacing w:line="0" w:lineRule="atLeast"/>
        <w:rPr>
          <w:noProof w:val="0"/>
          <w:snapToGrid w:val="0"/>
        </w:rPr>
      </w:pPr>
      <w:r w:rsidRPr="00C37D2B">
        <w:rPr>
          <w:noProof w:val="0"/>
          <w:snapToGrid w:val="0"/>
        </w:rPr>
        <w:t>--</w:t>
      </w:r>
    </w:p>
    <w:p w14:paraId="4319CA4C"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REQUEST</w:t>
      </w:r>
    </w:p>
    <w:p w14:paraId="4F728F90" w14:textId="77777777" w:rsidR="00E205E1" w:rsidRPr="00C37D2B" w:rsidRDefault="00E205E1" w:rsidP="00E205E1">
      <w:pPr>
        <w:pStyle w:val="PL"/>
        <w:spacing w:line="0" w:lineRule="atLeast"/>
        <w:rPr>
          <w:noProof w:val="0"/>
          <w:snapToGrid w:val="0"/>
        </w:rPr>
      </w:pPr>
      <w:r w:rsidRPr="00C37D2B">
        <w:rPr>
          <w:noProof w:val="0"/>
          <w:snapToGrid w:val="0"/>
        </w:rPr>
        <w:t>--</w:t>
      </w:r>
    </w:p>
    <w:p w14:paraId="78FA6BDD" w14:textId="77777777" w:rsidR="00E205E1" w:rsidRPr="00C37D2B" w:rsidRDefault="00E205E1" w:rsidP="00E205E1">
      <w:pPr>
        <w:pStyle w:val="PL"/>
        <w:spacing w:line="0" w:lineRule="atLeast"/>
        <w:rPr>
          <w:noProof w:val="0"/>
          <w:snapToGrid w:val="0"/>
        </w:rPr>
      </w:pPr>
      <w:r w:rsidRPr="00C37D2B">
        <w:rPr>
          <w:noProof w:val="0"/>
          <w:snapToGrid w:val="0"/>
        </w:rPr>
        <w:t>-- **************************************************************</w:t>
      </w:r>
    </w:p>
    <w:p w14:paraId="3A08F459" w14:textId="77777777" w:rsidR="00E205E1" w:rsidRPr="00C37D2B" w:rsidRDefault="00E205E1" w:rsidP="00E205E1">
      <w:pPr>
        <w:pStyle w:val="PL"/>
        <w:spacing w:line="0" w:lineRule="atLeast"/>
        <w:rPr>
          <w:noProof w:val="0"/>
          <w:snapToGrid w:val="0"/>
        </w:rPr>
      </w:pPr>
    </w:p>
    <w:p w14:paraId="0492C5F0"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ResourceStatusRequest</w:t>
      </w:r>
      <w:proofErr w:type="spellEnd"/>
      <w:r w:rsidRPr="00C37D2B">
        <w:rPr>
          <w:noProof w:val="0"/>
          <w:snapToGrid w:val="0"/>
        </w:rPr>
        <w:t xml:space="preserve"> ::=</w:t>
      </w:r>
      <w:proofErr w:type="gramEnd"/>
      <w:r w:rsidRPr="00C37D2B">
        <w:rPr>
          <w:noProof w:val="0"/>
          <w:snapToGrid w:val="0"/>
        </w:rPr>
        <w:t xml:space="preserve"> SEQUENCE {</w:t>
      </w:r>
    </w:p>
    <w:p w14:paraId="0DC0463B"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ResourceStatusRequest</w:t>
      </w:r>
      <w:proofErr w:type="spellEnd"/>
      <w:r w:rsidRPr="00C37D2B">
        <w:rPr>
          <w:noProof w:val="0"/>
          <w:snapToGrid w:val="0"/>
        </w:rPr>
        <w:t>-IEs}},</w:t>
      </w:r>
    </w:p>
    <w:p w14:paraId="2453083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06E39F0" w14:textId="77777777" w:rsidR="00E205E1" w:rsidRPr="00C37D2B" w:rsidRDefault="00E205E1" w:rsidP="00E205E1">
      <w:pPr>
        <w:pStyle w:val="PL"/>
        <w:spacing w:line="0" w:lineRule="atLeast"/>
        <w:rPr>
          <w:noProof w:val="0"/>
          <w:snapToGrid w:val="0"/>
        </w:rPr>
      </w:pPr>
      <w:r w:rsidRPr="00C37D2B">
        <w:rPr>
          <w:noProof w:val="0"/>
          <w:snapToGrid w:val="0"/>
        </w:rPr>
        <w:t>}</w:t>
      </w:r>
    </w:p>
    <w:p w14:paraId="3FB16283" w14:textId="77777777" w:rsidR="00E205E1" w:rsidRPr="00C37D2B" w:rsidRDefault="00E205E1" w:rsidP="00E205E1">
      <w:pPr>
        <w:pStyle w:val="PL"/>
        <w:spacing w:line="0" w:lineRule="atLeast"/>
        <w:rPr>
          <w:noProof w:val="0"/>
          <w:snapToGrid w:val="0"/>
        </w:rPr>
      </w:pPr>
    </w:p>
    <w:p w14:paraId="131D098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ResourceStatusRequest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5C02E332"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id-ENB1-Measurement-ID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5D2D19F" w14:textId="77777777" w:rsidR="00E205E1" w:rsidRPr="00C37D2B" w:rsidRDefault="00E205E1" w:rsidP="00E205E1">
      <w:pPr>
        <w:pStyle w:val="PL"/>
        <w:tabs>
          <w:tab w:val="left" w:pos="11100"/>
        </w:tabs>
        <w:rPr>
          <w:noProof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id-ENB2-Measurement-ID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r w:rsidRPr="00C37D2B">
        <w:rPr>
          <w:noProof w:val="0"/>
        </w:rPr>
        <w:t xml:space="preserve">-- The IE shall be present if the </w:t>
      </w:r>
      <w:r w:rsidRPr="00C37D2B">
        <w:rPr>
          <w:i/>
          <w:noProof w:val="0"/>
        </w:rPr>
        <w:t>Registration Request</w:t>
      </w:r>
      <w:r w:rsidRPr="00C37D2B">
        <w:rPr>
          <w:noProof w:val="0"/>
        </w:rPr>
        <w:t xml:space="preserve"> IE is set to “Stop”, “Partial stop” or to “Add”--</w:t>
      </w:r>
    </w:p>
    <w:p w14:paraId="33C0C68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id-Registration-Request</w:t>
      </w:r>
      <w:r w:rsidRPr="00C37D2B">
        <w:rPr>
          <w:noProof w:val="0"/>
          <w:snapToGrid w:val="0"/>
        </w:rPr>
        <w:tab/>
      </w:r>
      <w:r w:rsidRPr="00C37D2B">
        <w:rPr>
          <w:noProof w:val="0"/>
          <w:snapToGrid w:val="0"/>
        </w:rPr>
        <w:tab/>
        <w:t>CRITICALITY reject</w:t>
      </w:r>
      <w:r w:rsidRPr="00C37D2B">
        <w:rPr>
          <w:noProof w:val="0"/>
          <w:snapToGrid w:val="0"/>
        </w:rPr>
        <w:tab/>
        <w:t>TYPE Registration-Request</w:t>
      </w:r>
      <w:r w:rsidRPr="00C37D2B">
        <w:rPr>
          <w:noProof w:val="0"/>
          <w:snapToGrid w:val="0"/>
        </w:rPr>
        <w:tab/>
      </w:r>
      <w:r w:rsidRPr="00C37D2B">
        <w:rPr>
          <w:noProof w:val="0"/>
          <w:snapToGrid w:val="0"/>
        </w:rPr>
        <w:tab/>
      </w:r>
      <w:r w:rsidRPr="00C37D2B">
        <w:rPr>
          <w:noProof w:val="0"/>
          <w:snapToGrid w:val="0"/>
        </w:rPr>
        <w:tab/>
        <w:t>PRESENCE mandatory}|</w:t>
      </w:r>
    </w:p>
    <w:p w14:paraId="058C4BE9"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ReportCharacteristics</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ReportCharacteristics</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7248E596"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CellToReport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CellToReport</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19C915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ReportingPeriodicity</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ReportingPeriodicity</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1E7FCAF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PartialSuccessIndicator</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PartialSuccessIndicator</w:t>
      </w:r>
      <w:proofErr w:type="spellEnd"/>
      <w:r w:rsidRPr="00C37D2B">
        <w:rPr>
          <w:noProof w:val="0"/>
          <w:snapToGrid w:val="0"/>
        </w:rPr>
        <w:tab/>
      </w:r>
      <w:r w:rsidRPr="00C37D2B">
        <w:rPr>
          <w:noProof w:val="0"/>
          <w:snapToGrid w:val="0"/>
        </w:rPr>
        <w:tab/>
        <w:t>PRESENCE optional}|</w:t>
      </w:r>
    </w:p>
    <w:p w14:paraId="27990C11"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ReportingPeriodicityRSRPMR</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ReportingPeriodicityRSRPMR</w:t>
      </w:r>
      <w:proofErr w:type="spellEnd"/>
      <w:r w:rsidRPr="00C37D2B">
        <w:rPr>
          <w:noProof w:val="0"/>
          <w:snapToGrid w:val="0"/>
        </w:rPr>
        <w:tab/>
      </w:r>
      <w:r w:rsidRPr="00C37D2B">
        <w:rPr>
          <w:noProof w:val="0"/>
          <w:snapToGrid w:val="0"/>
        </w:rPr>
        <w:tab/>
        <w:t>PRESENCE optional}|</w:t>
      </w:r>
    </w:p>
    <w:p w14:paraId="3570A877"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ReportingPeriodicityCSIR</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ReportingPeriodicityCSIR</w:t>
      </w:r>
      <w:proofErr w:type="spellEnd"/>
      <w:r w:rsidRPr="00C37D2B">
        <w:rPr>
          <w:noProof w:val="0"/>
          <w:snapToGrid w:val="0"/>
        </w:rPr>
        <w:tab/>
      </w:r>
      <w:r w:rsidRPr="00C37D2B">
        <w:rPr>
          <w:noProof w:val="0"/>
          <w:snapToGrid w:val="0"/>
        </w:rPr>
        <w:tab/>
        <w:t>PRESENCE optional},</w:t>
      </w:r>
    </w:p>
    <w:p w14:paraId="3DFBB1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BCAC94C" w14:textId="77777777" w:rsidR="00E205E1" w:rsidRPr="00C37D2B" w:rsidRDefault="00E205E1" w:rsidP="00E205E1">
      <w:pPr>
        <w:pStyle w:val="PL"/>
        <w:spacing w:line="0" w:lineRule="atLeast"/>
        <w:rPr>
          <w:noProof w:val="0"/>
          <w:snapToGrid w:val="0"/>
        </w:rPr>
      </w:pPr>
      <w:r w:rsidRPr="00C37D2B">
        <w:rPr>
          <w:noProof w:val="0"/>
          <w:snapToGrid w:val="0"/>
        </w:rPr>
        <w:t>}</w:t>
      </w:r>
    </w:p>
    <w:p w14:paraId="2D995089" w14:textId="77777777" w:rsidR="00E205E1" w:rsidRPr="00C37D2B" w:rsidRDefault="00E205E1" w:rsidP="00E205E1">
      <w:pPr>
        <w:pStyle w:val="PL"/>
        <w:spacing w:line="0" w:lineRule="atLeast"/>
        <w:rPr>
          <w:noProof w:val="0"/>
          <w:snapToGrid w:val="0"/>
        </w:rPr>
      </w:pPr>
    </w:p>
    <w:p w14:paraId="6DB36F35" w14:textId="77777777" w:rsidR="00E205E1" w:rsidRPr="00C37D2B" w:rsidRDefault="00E205E1" w:rsidP="00E205E1">
      <w:pPr>
        <w:pStyle w:val="PL"/>
        <w:spacing w:line="0" w:lineRule="atLeast"/>
        <w:rPr>
          <w:noProof w:val="0"/>
          <w:snapToGrid w:val="0"/>
        </w:rPr>
      </w:pPr>
    </w:p>
    <w:p w14:paraId="17BE437C"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CellToReport</w:t>
      </w:r>
      <w:proofErr w:type="spellEnd"/>
      <w:r w:rsidRPr="00C37D2B">
        <w:rPr>
          <w:noProof w:val="0"/>
          <w:snapToGrid w:val="0"/>
        </w:rPr>
        <w:t xml:space="preserve">-List </w:t>
      </w:r>
      <w:r w:rsidRPr="00C37D2B">
        <w:rPr>
          <w:noProof w:val="0"/>
          <w:snapToGrid w:val="0"/>
        </w:rPr>
        <w:tab/>
      </w:r>
      <w:proofErr w:type="gramStart"/>
      <w:r w:rsidRPr="00C37D2B">
        <w:rPr>
          <w:noProof w:val="0"/>
          <w:snapToGrid w:val="0"/>
        </w:rPr>
        <w:tab/>
        <w:t>::</w:t>
      </w:r>
      <w:proofErr w:type="gramEnd"/>
      <w:r w:rsidRPr="00C37D2B">
        <w:rPr>
          <w:noProof w:val="0"/>
          <w:snapToGrid w:val="0"/>
        </w:rPr>
        <w:t>=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CellToReport-ItemIEs</w:t>
      </w:r>
      <w:proofErr w:type="spellEnd"/>
      <w:r w:rsidRPr="00C37D2B">
        <w:rPr>
          <w:noProof w:val="0"/>
          <w:snapToGrid w:val="0"/>
        </w:rPr>
        <w:t>} }</w:t>
      </w:r>
    </w:p>
    <w:p w14:paraId="792FB001" w14:textId="77777777" w:rsidR="00E205E1" w:rsidRPr="00C37D2B" w:rsidRDefault="00E205E1" w:rsidP="00E205E1">
      <w:pPr>
        <w:pStyle w:val="PL"/>
        <w:spacing w:line="0" w:lineRule="atLeast"/>
        <w:rPr>
          <w:noProof w:val="0"/>
          <w:snapToGrid w:val="0"/>
        </w:rPr>
      </w:pPr>
    </w:p>
    <w:p w14:paraId="35800CE7"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CellToReport-ItemIEs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0C7BBB2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CellToReport</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CellToReport</w:t>
      </w:r>
      <w:proofErr w:type="spellEnd"/>
      <w:r w:rsidRPr="00C37D2B">
        <w:rPr>
          <w:noProof w:val="0"/>
          <w:snapToGrid w:val="0"/>
        </w:rPr>
        <w:t xml:space="preserve">-Item </w:t>
      </w:r>
      <w:r w:rsidRPr="00C37D2B">
        <w:rPr>
          <w:noProof w:val="0"/>
          <w:snapToGrid w:val="0"/>
        </w:rPr>
        <w:tab/>
        <w:t>PRESENCE mandatory}</w:t>
      </w:r>
    </w:p>
    <w:p w14:paraId="01C8B592" w14:textId="77777777" w:rsidR="00E205E1" w:rsidRPr="00C37D2B" w:rsidRDefault="00E205E1" w:rsidP="00E205E1">
      <w:pPr>
        <w:pStyle w:val="PL"/>
        <w:spacing w:line="0" w:lineRule="atLeast"/>
        <w:rPr>
          <w:noProof w:val="0"/>
          <w:snapToGrid w:val="0"/>
        </w:rPr>
      </w:pPr>
      <w:r w:rsidRPr="00C37D2B">
        <w:rPr>
          <w:noProof w:val="0"/>
          <w:snapToGrid w:val="0"/>
        </w:rPr>
        <w:t>}</w:t>
      </w:r>
    </w:p>
    <w:p w14:paraId="0BEA5E0F" w14:textId="77777777" w:rsidR="00E205E1" w:rsidRPr="00C37D2B" w:rsidRDefault="00E205E1" w:rsidP="00E205E1">
      <w:pPr>
        <w:pStyle w:val="PL"/>
        <w:spacing w:line="0" w:lineRule="atLeast"/>
        <w:rPr>
          <w:noProof w:val="0"/>
          <w:snapToGrid w:val="0"/>
        </w:rPr>
      </w:pPr>
    </w:p>
    <w:p w14:paraId="39272BE3"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CellToReport</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2ECB640C" w14:textId="77777777" w:rsidR="00E205E1" w:rsidRPr="00C37D2B" w:rsidRDefault="00E205E1" w:rsidP="00E205E1">
      <w:pPr>
        <w:pStyle w:val="PL"/>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BC9DA94"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CellToReport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 OPTIONAL,</w:t>
      </w:r>
    </w:p>
    <w:p w14:paraId="19D33EC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1C180E" w14:textId="77777777" w:rsidR="00E205E1" w:rsidRPr="00C37D2B" w:rsidRDefault="00E205E1" w:rsidP="00E205E1">
      <w:pPr>
        <w:pStyle w:val="PL"/>
        <w:spacing w:line="0" w:lineRule="atLeast"/>
        <w:rPr>
          <w:noProof w:val="0"/>
          <w:snapToGrid w:val="0"/>
        </w:rPr>
      </w:pPr>
      <w:r w:rsidRPr="00C37D2B">
        <w:rPr>
          <w:noProof w:val="0"/>
          <w:snapToGrid w:val="0"/>
        </w:rPr>
        <w:t>}</w:t>
      </w:r>
    </w:p>
    <w:p w14:paraId="48D3C107" w14:textId="77777777" w:rsidR="00E205E1" w:rsidRPr="00C37D2B" w:rsidRDefault="00E205E1" w:rsidP="00E205E1">
      <w:pPr>
        <w:pStyle w:val="PL"/>
        <w:spacing w:line="0" w:lineRule="atLeast"/>
        <w:rPr>
          <w:noProof w:val="0"/>
          <w:snapToGrid w:val="0"/>
        </w:rPr>
      </w:pPr>
    </w:p>
    <w:p w14:paraId="7EA1119D"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CellToReport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42DBFB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A20260B" w14:textId="77777777" w:rsidR="00E205E1" w:rsidRPr="00C37D2B" w:rsidRDefault="00E205E1" w:rsidP="00E205E1">
      <w:pPr>
        <w:pStyle w:val="PL"/>
        <w:spacing w:line="0" w:lineRule="atLeast"/>
        <w:rPr>
          <w:noProof w:val="0"/>
          <w:snapToGrid w:val="0"/>
        </w:rPr>
      </w:pPr>
      <w:r w:rsidRPr="00C37D2B">
        <w:rPr>
          <w:noProof w:val="0"/>
          <w:snapToGrid w:val="0"/>
        </w:rPr>
        <w:t>}</w:t>
      </w:r>
    </w:p>
    <w:p w14:paraId="6E60630A" w14:textId="77777777" w:rsidR="00E205E1" w:rsidRPr="00C37D2B" w:rsidRDefault="00E205E1" w:rsidP="00E205E1">
      <w:pPr>
        <w:pStyle w:val="PL"/>
        <w:spacing w:line="0" w:lineRule="atLeast"/>
        <w:rPr>
          <w:noProof w:val="0"/>
          <w:snapToGrid w:val="0"/>
        </w:rPr>
      </w:pPr>
    </w:p>
    <w:p w14:paraId="02C457D2" w14:textId="77777777" w:rsidR="00E205E1" w:rsidRPr="00C37D2B" w:rsidRDefault="00E205E1" w:rsidP="00E205E1">
      <w:pPr>
        <w:pStyle w:val="PL"/>
        <w:spacing w:line="0" w:lineRule="atLeast"/>
        <w:rPr>
          <w:noProof w:val="0"/>
          <w:snapToGrid w:val="0"/>
        </w:rPr>
      </w:pPr>
    </w:p>
    <w:p w14:paraId="4169B708"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ReportingPeriodicity</w:t>
      </w:r>
      <w:proofErr w:type="spellEnd"/>
      <w:r w:rsidRPr="00C37D2B">
        <w:rPr>
          <w:noProof w:val="0"/>
          <w:snapToGrid w:val="0"/>
        </w:rPr>
        <w:t xml:space="preserve"> ::=</w:t>
      </w:r>
      <w:proofErr w:type="gramEnd"/>
      <w:r w:rsidRPr="00C37D2B">
        <w:rPr>
          <w:noProof w:val="0"/>
          <w:snapToGrid w:val="0"/>
        </w:rPr>
        <w:t xml:space="preserve"> ENUMERATED {</w:t>
      </w:r>
    </w:p>
    <w:p w14:paraId="0F9F7A0A" w14:textId="77777777" w:rsidR="00E205E1" w:rsidRPr="00C37D2B" w:rsidRDefault="00E205E1" w:rsidP="00E205E1">
      <w:pPr>
        <w:pStyle w:val="PL"/>
        <w:spacing w:line="0" w:lineRule="atLeast"/>
        <w:rPr>
          <w:noProof w:val="0"/>
          <w:snapToGrid w:val="0"/>
        </w:rPr>
      </w:pPr>
      <w:r w:rsidRPr="00C37D2B">
        <w:rPr>
          <w:noProof w:val="0"/>
          <w:snapToGrid w:val="0"/>
        </w:rPr>
        <w:tab/>
        <w:t>one-thousand-</w:t>
      </w:r>
      <w:proofErr w:type="spellStart"/>
      <w:r w:rsidRPr="00C37D2B">
        <w:rPr>
          <w:noProof w:val="0"/>
          <w:snapToGrid w:val="0"/>
        </w:rPr>
        <w:t>ms</w:t>
      </w:r>
      <w:proofErr w:type="spellEnd"/>
      <w:r w:rsidRPr="00C37D2B">
        <w:rPr>
          <w:noProof w:val="0"/>
          <w:snapToGrid w:val="0"/>
        </w:rPr>
        <w:t>,</w:t>
      </w:r>
    </w:p>
    <w:p w14:paraId="74198ABA" w14:textId="77777777" w:rsidR="00E205E1" w:rsidRPr="00C37D2B" w:rsidRDefault="00E205E1" w:rsidP="00E205E1">
      <w:pPr>
        <w:pStyle w:val="PL"/>
        <w:spacing w:line="0" w:lineRule="atLeast"/>
        <w:rPr>
          <w:noProof w:val="0"/>
          <w:snapToGrid w:val="0"/>
        </w:rPr>
      </w:pPr>
      <w:r w:rsidRPr="00C37D2B">
        <w:rPr>
          <w:noProof w:val="0"/>
          <w:snapToGrid w:val="0"/>
        </w:rPr>
        <w:tab/>
        <w:t>two-thousand-</w:t>
      </w:r>
      <w:proofErr w:type="spellStart"/>
      <w:r w:rsidRPr="00C37D2B">
        <w:rPr>
          <w:noProof w:val="0"/>
          <w:snapToGrid w:val="0"/>
        </w:rPr>
        <w:t>ms</w:t>
      </w:r>
      <w:proofErr w:type="spellEnd"/>
      <w:r w:rsidRPr="00C37D2B">
        <w:rPr>
          <w:noProof w:val="0"/>
          <w:snapToGrid w:val="0"/>
        </w:rPr>
        <w:t>,</w:t>
      </w:r>
    </w:p>
    <w:p w14:paraId="12EBEB26" w14:textId="77777777" w:rsidR="00E205E1" w:rsidRPr="00C37D2B" w:rsidRDefault="00E205E1" w:rsidP="00E205E1">
      <w:pPr>
        <w:pStyle w:val="PL"/>
        <w:spacing w:line="0" w:lineRule="atLeast"/>
        <w:rPr>
          <w:noProof w:val="0"/>
          <w:snapToGrid w:val="0"/>
        </w:rPr>
      </w:pPr>
      <w:r w:rsidRPr="00C37D2B">
        <w:rPr>
          <w:noProof w:val="0"/>
          <w:snapToGrid w:val="0"/>
        </w:rPr>
        <w:tab/>
        <w:t>five-thousand-</w:t>
      </w:r>
      <w:proofErr w:type="spellStart"/>
      <w:r w:rsidRPr="00C37D2B">
        <w:rPr>
          <w:noProof w:val="0"/>
          <w:snapToGrid w:val="0"/>
        </w:rPr>
        <w:t>ms</w:t>
      </w:r>
      <w:proofErr w:type="spellEnd"/>
      <w:r w:rsidRPr="00C37D2B">
        <w:rPr>
          <w:noProof w:val="0"/>
          <w:snapToGrid w:val="0"/>
        </w:rPr>
        <w:t>,</w:t>
      </w:r>
    </w:p>
    <w:p w14:paraId="7FA8C1BB" w14:textId="77777777" w:rsidR="00E205E1" w:rsidRPr="00C37D2B" w:rsidRDefault="00E205E1" w:rsidP="00E205E1">
      <w:pPr>
        <w:pStyle w:val="PL"/>
        <w:spacing w:line="0" w:lineRule="atLeast"/>
        <w:rPr>
          <w:noProof w:val="0"/>
          <w:snapToGrid w:val="0"/>
        </w:rPr>
      </w:pPr>
      <w:r w:rsidRPr="00C37D2B">
        <w:rPr>
          <w:noProof w:val="0"/>
          <w:snapToGrid w:val="0"/>
        </w:rPr>
        <w:tab/>
        <w:t>ten-thousand-</w:t>
      </w:r>
      <w:proofErr w:type="spellStart"/>
      <w:r w:rsidRPr="00C37D2B">
        <w:rPr>
          <w:noProof w:val="0"/>
          <w:snapToGrid w:val="0"/>
        </w:rPr>
        <w:t>ms</w:t>
      </w:r>
      <w:proofErr w:type="spellEnd"/>
      <w:r w:rsidRPr="00C37D2B">
        <w:rPr>
          <w:noProof w:val="0"/>
          <w:snapToGrid w:val="0"/>
        </w:rPr>
        <w:t>,</w:t>
      </w:r>
    </w:p>
    <w:p w14:paraId="081D143B" w14:textId="77777777" w:rsidR="00E205E1" w:rsidRPr="00C37D2B" w:rsidRDefault="00E205E1" w:rsidP="00E205E1">
      <w:pPr>
        <w:pStyle w:val="PL"/>
        <w:spacing w:line="0" w:lineRule="atLeast"/>
        <w:rPr>
          <w:noProof w:val="0"/>
          <w:snapToGrid w:val="0"/>
        </w:rPr>
      </w:pPr>
      <w:r w:rsidRPr="00C37D2B">
        <w:rPr>
          <w:noProof w:val="0"/>
          <w:snapToGrid w:val="0"/>
        </w:rPr>
        <w:t>...</w:t>
      </w:r>
    </w:p>
    <w:p w14:paraId="5E9DC11F" w14:textId="77777777" w:rsidR="00E205E1" w:rsidRPr="00C37D2B" w:rsidRDefault="00E205E1" w:rsidP="00E205E1">
      <w:pPr>
        <w:pStyle w:val="PL"/>
        <w:spacing w:line="0" w:lineRule="atLeast"/>
        <w:rPr>
          <w:noProof w:val="0"/>
          <w:snapToGrid w:val="0"/>
        </w:rPr>
      </w:pPr>
      <w:r w:rsidRPr="00C37D2B">
        <w:rPr>
          <w:noProof w:val="0"/>
          <w:snapToGrid w:val="0"/>
        </w:rPr>
        <w:t>}</w:t>
      </w:r>
    </w:p>
    <w:p w14:paraId="6506AA1C" w14:textId="77777777" w:rsidR="00E205E1" w:rsidRPr="00C37D2B" w:rsidRDefault="00E205E1" w:rsidP="00E205E1">
      <w:pPr>
        <w:pStyle w:val="PL"/>
        <w:spacing w:line="0" w:lineRule="atLeast"/>
        <w:rPr>
          <w:noProof w:val="0"/>
        </w:rPr>
      </w:pPr>
    </w:p>
    <w:p w14:paraId="4BB8EAEF"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PartialSuccessIndicator</w:t>
      </w:r>
      <w:proofErr w:type="spellEnd"/>
      <w:r w:rsidRPr="00C37D2B">
        <w:rPr>
          <w:noProof w:val="0"/>
          <w:snapToGrid w:val="0"/>
        </w:rPr>
        <w:t xml:space="preserve"> ::=</w:t>
      </w:r>
      <w:proofErr w:type="gramEnd"/>
      <w:r w:rsidRPr="00C37D2B">
        <w:rPr>
          <w:noProof w:val="0"/>
          <w:snapToGrid w:val="0"/>
        </w:rPr>
        <w:t xml:space="preserve"> ENUMERATED {</w:t>
      </w:r>
    </w:p>
    <w:p w14:paraId="1019A8D8" w14:textId="77777777" w:rsidR="00E205E1" w:rsidRPr="00C37D2B" w:rsidRDefault="00E205E1" w:rsidP="00E205E1">
      <w:pPr>
        <w:pStyle w:val="PL"/>
        <w:spacing w:line="0" w:lineRule="atLeast"/>
        <w:rPr>
          <w:noProof w:val="0"/>
          <w:snapToGrid w:val="0"/>
        </w:rPr>
      </w:pPr>
      <w:r w:rsidRPr="00C37D2B">
        <w:rPr>
          <w:noProof w:val="0"/>
          <w:snapToGrid w:val="0"/>
        </w:rPr>
        <w:tab/>
        <w:t>partial-success-allowed,</w:t>
      </w:r>
    </w:p>
    <w:p w14:paraId="436F2E06" w14:textId="77777777" w:rsidR="00E205E1" w:rsidRPr="00C37D2B" w:rsidRDefault="00E205E1" w:rsidP="00E205E1">
      <w:pPr>
        <w:pStyle w:val="PL"/>
        <w:spacing w:line="0" w:lineRule="atLeast"/>
        <w:rPr>
          <w:noProof w:val="0"/>
          <w:snapToGrid w:val="0"/>
        </w:rPr>
      </w:pPr>
      <w:r w:rsidRPr="00C37D2B">
        <w:rPr>
          <w:noProof w:val="0"/>
          <w:snapToGrid w:val="0"/>
        </w:rPr>
        <w:t>...</w:t>
      </w:r>
    </w:p>
    <w:p w14:paraId="1B4587EE" w14:textId="77777777" w:rsidR="00E205E1" w:rsidRPr="00C37D2B" w:rsidRDefault="00E205E1" w:rsidP="00E205E1">
      <w:pPr>
        <w:pStyle w:val="PL"/>
        <w:spacing w:line="0" w:lineRule="atLeast"/>
        <w:rPr>
          <w:noProof w:val="0"/>
          <w:snapToGrid w:val="0"/>
        </w:rPr>
      </w:pPr>
      <w:r w:rsidRPr="00C37D2B">
        <w:rPr>
          <w:noProof w:val="0"/>
          <w:snapToGrid w:val="0"/>
        </w:rPr>
        <w:t>}</w:t>
      </w:r>
    </w:p>
    <w:p w14:paraId="557C7094" w14:textId="77777777" w:rsidR="00E205E1" w:rsidRPr="00C37D2B" w:rsidRDefault="00E205E1" w:rsidP="00E205E1">
      <w:pPr>
        <w:pStyle w:val="PL"/>
        <w:spacing w:line="0" w:lineRule="atLeast"/>
        <w:rPr>
          <w:noProof w:val="0"/>
          <w:snapToGrid w:val="0"/>
        </w:rPr>
      </w:pPr>
    </w:p>
    <w:p w14:paraId="21F7C3AC" w14:textId="77777777" w:rsidR="00E205E1" w:rsidRPr="00C37D2B" w:rsidRDefault="00E205E1" w:rsidP="00E205E1">
      <w:pPr>
        <w:pStyle w:val="PL"/>
        <w:spacing w:line="0" w:lineRule="atLeast"/>
        <w:rPr>
          <w:noProof w:val="0"/>
          <w:snapToGrid w:val="0"/>
        </w:rPr>
      </w:pPr>
      <w:r w:rsidRPr="00C37D2B">
        <w:rPr>
          <w:noProof w:val="0"/>
          <w:snapToGrid w:val="0"/>
        </w:rPr>
        <w:t>-- **************************************************************</w:t>
      </w:r>
    </w:p>
    <w:p w14:paraId="391A5229" w14:textId="77777777" w:rsidR="00E205E1" w:rsidRPr="00C37D2B" w:rsidRDefault="00E205E1" w:rsidP="00E205E1">
      <w:pPr>
        <w:pStyle w:val="PL"/>
        <w:spacing w:line="0" w:lineRule="atLeast"/>
        <w:rPr>
          <w:noProof w:val="0"/>
          <w:snapToGrid w:val="0"/>
        </w:rPr>
      </w:pPr>
      <w:r w:rsidRPr="00C37D2B">
        <w:rPr>
          <w:noProof w:val="0"/>
          <w:snapToGrid w:val="0"/>
        </w:rPr>
        <w:t>--</w:t>
      </w:r>
    </w:p>
    <w:p w14:paraId="41CEBCF8"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RESOURCE STATUS </w:t>
      </w:r>
      <w:r w:rsidRPr="00C37D2B">
        <w:rPr>
          <w:noProof w:val="0"/>
          <w:snapToGrid w:val="0"/>
          <w:lang w:eastAsia="zh-CN"/>
        </w:rPr>
        <w:t>RESPONSE</w:t>
      </w:r>
    </w:p>
    <w:p w14:paraId="33345A46" w14:textId="77777777" w:rsidR="00E205E1" w:rsidRPr="00C37D2B" w:rsidRDefault="00E205E1" w:rsidP="00E205E1">
      <w:pPr>
        <w:pStyle w:val="PL"/>
        <w:spacing w:line="0" w:lineRule="atLeast"/>
        <w:rPr>
          <w:noProof w:val="0"/>
          <w:snapToGrid w:val="0"/>
        </w:rPr>
      </w:pPr>
      <w:r w:rsidRPr="00C37D2B">
        <w:rPr>
          <w:noProof w:val="0"/>
          <w:snapToGrid w:val="0"/>
        </w:rPr>
        <w:t>--</w:t>
      </w:r>
    </w:p>
    <w:p w14:paraId="7A7803A5" w14:textId="77777777" w:rsidR="00E205E1" w:rsidRPr="00C37D2B" w:rsidRDefault="00E205E1" w:rsidP="00E205E1">
      <w:pPr>
        <w:pStyle w:val="PL"/>
        <w:spacing w:line="0" w:lineRule="atLeast"/>
        <w:rPr>
          <w:noProof w:val="0"/>
          <w:snapToGrid w:val="0"/>
        </w:rPr>
      </w:pPr>
      <w:r w:rsidRPr="00C37D2B">
        <w:rPr>
          <w:noProof w:val="0"/>
          <w:snapToGrid w:val="0"/>
        </w:rPr>
        <w:t>-- **************************************************************</w:t>
      </w:r>
    </w:p>
    <w:p w14:paraId="6930D76F" w14:textId="77777777" w:rsidR="00E205E1" w:rsidRPr="00C37D2B" w:rsidRDefault="00E205E1" w:rsidP="00E205E1">
      <w:pPr>
        <w:pStyle w:val="PL"/>
        <w:spacing w:line="0" w:lineRule="atLeast"/>
        <w:rPr>
          <w:noProof w:val="0"/>
          <w:snapToGrid w:val="0"/>
          <w:lang w:eastAsia="zh-CN"/>
        </w:rPr>
      </w:pPr>
    </w:p>
    <w:p w14:paraId="11C5BF54"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ResourceStatus</w:t>
      </w:r>
      <w:r w:rsidRPr="00C37D2B">
        <w:rPr>
          <w:noProof w:val="0"/>
          <w:snapToGrid w:val="0"/>
          <w:lang w:eastAsia="zh-CN"/>
        </w:rPr>
        <w:t>Response</w:t>
      </w:r>
      <w:proofErr w:type="spellEnd"/>
      <w:r w:rsidRPr="00C37D2B">
        <w:rPr>
          <w:noProof w:val="0"/>
          <w:snapToGrid w:val="0"/>
        </w:rPr>
        <w:t xml:space="preserve"> ::=</w:t>
      </w:r>
      <w:proofErr w:type="gramEnd"/>
      <w:r w:rsidRPr="00C37D2B">
        <w:rPr>
          <w:noProof w:val="0"/>
          <w:snapToGrid w:val="0"/>
        </w:rPr>
        <w:t xml:space="preserve"> SEQUENCE {</w:t>
      </w:r>
    </w:p>
    <w:p w14:paraId="6A49B29C"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ResourceStatus</w:t>
      </w:r>
      <w:r w:rsidRPr="00C37D2B">
        <w:rPr>
          <w:noProof w:val="0"/>
          <w:snapToGrid w:val="0"/>
          <w:lang w:eastAsia="zh-CN"/>
        </w:rPr>
        <w:t>Response</w:t>
      </w:r>
      <w:proofErr w:type="spellEnd"/>
      <w:r w:rsidRPr="00C37D2B">
        <w:rPr>
          <w:noProof w:val="0"/>
          <w:snapToGrid w:val="0"/>
        </w:rPr>
        <w:t>-IEs}},</w:t>
      </w:r>
    </w:p>
    <w:p w14:paraId="2855F43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487EC1B" w14:textId="77777777" w:rsidR="00E205E1" w:rsidRPr="00C37D2B" w:rsidRDefault="00E205E1" w:rsidP="00E205E1">
      <w:pPr>
        <w:pStyle w:val="PL"/>
        <w:spacing w:line="0" w:lineRule="atLeast"/>
        <w:rPr>
          <w:noProof w:val="0"/>
          <w:snapToGrid w:val="0"/>
        </w:rPr>
      </w:pPr>
      <w:r w:rsidRPr="00C37D2B">
        <w:rPr>
          <w:noProof w:val="0"/>
          <w:snapToGrid w:val="0"/>
        </w:rPr>
        <w:t>}</w:t>
      </w:r>
    </w:p>
    <w:p w14:paraId="6D798BC4" w14:textId="77777777" w:rsidR="00E205E1" w:rsidRPr="00C37D2B" w:rsidRDefault="00E205E1" w:rsidP="00E205E1">
      <w:pPr>
        <w:pStyle w:val="PL"/>
        <w:spacing w:line="0" w:lineRule="atLeast"/>
        <w:rPr>
          <w:noProof w:val="0"/>
          <w:snapToGrid w:val="0"/>
        </w:rPr>
      </w:pPr>
    </w:p>
    <w:p w14:paraId="6AF3D4BD"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ResourceStatus</w:t>
      </w:r>
      <w:r w:rsidRPr="00C37D2B">
        <w:rPr>
          <w:noProof w:val="0"/>
          <w:snapToGrid w:val="0"/>
          <w:lang w:eastAsia="zh-CN"/>
        </w:rPr>
        <w:t>Response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27353E4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A3587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5851D2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EBB3D4C"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MeasurementInitiationResult</w:t>
      </w:r>
      <w:proofErr w:type="spellEnd"/>
      <w:r w:rsidRPr="00C37D2B">
        <w:rPr>
          <w:noProof w:val="0"/>
          <w:snapToGrid w:val="0"/>
        </w:rPr>
        <w:t>-List</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MeasurementInitiationResult</w:t>
      </w:r>
      <w:proofErr w:type="spellEnd"/>
      <w:r w:rsidRPr="00C37D2B">
        <w:rPr>
          <w:noProof w:val="0"/>
          <w:snapToGrid w:val="0"/>
        </w:rPr>
        <w:t>-List</w:t>
      </w:r>
      <w:r w:rsidRPr="00C37D2B">
        <w:rPr>
          <w:noProof w:val="0"/>
          <w:snapToGrid w:val="0"/>
        </w:rPr>
        <w:tab/>
        <w:t>PRESENCE optional},</w:t>
      </w:r>
    </w:p>
    <w:p w14:paraId="202B83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058C9A9" w14:textId="77777777" w:rsidR="00E205E1" w:rsidRPr="00C37D2B" w:rsidRDefault="00E205E1" w:rsidP="00E205E1">
      <w:pPr>
        <w:pStyle w:val="PL"/>
        <w:spacing w:line="0" w:lineRule="atLeast"/>
        <w:rPr>
          <w:noProof w:val="0"/>
          <w:snapToGrid w:val="0"/>
        </w:rPr>
      </w:pPr>
      <w:r w:rsidRPr="00C37D2B">
        <w:rPr>
          <w:noProof w:val="0"/>
          <w:snapToGrid w:val="0"/>
        </w:rPr>
        <w:t>}</w:t>
      </w:r>
    </w:p>
    <w:p w14:paraId="293D2413" w14:textId="77777777" w:rsidR="00E205E1" w:rsidRPr="00C37D2B" w:rsidRDefault="00E205E1" w:rsidP="00E205E1">
      <w:pPr>
        <w:pStyle w:val="PL"/>
        <w:spacing w:line="0" w:lineRule="atLeast"/>
        <w:rPr>
          <w:noProof w:val="0"/>
          <w:snapToGrid w:val="0"/>
        </w:rPr>
      </w:pPr>
    </w:p>
    <w:p w14:paraId="299DB1EA" w14:textId="77777777" w:rsidR="00E205E1" w:rsidRPr="00C37D2B" w:rsidRDefault="00E205E1" w:rsidP="00E205E1">
      <w:pPr>
        <w:pStyle w:val="PL"/>
        <w:spacing w:line="0" w:lineRule="atLeast"/>
        <w:rPr>
          <w:noProof w:val="0"/>
          <w:snapToGrid w:val="0"/>
        </w:rPr>
      </w:pPr>
    </w:p>
    <w:p w14:paraId="21BF1CA6"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MeasurementInitiationResult</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 (1..maxCellineNB))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MeasurementInitiationResult-ItemIEs</w:t>
      </w:r>
      <w:proofErr w:type="spellEnd"/>
      <w:r w:rsidRPr="00C37D2B">
        <w:rPr>
          <w:noProof w:val="0"/>
          <w:snapToGrid w:val="0"/>
        </w:rPr>
        <w:t>} }</w:t>
      </w:r>
    </w:p>
    <w:p w14:paraId="3BBAE073" w14:textId="77777777" w:rsidR="00E205E1" w:rsidRPr="00C37D2B" w:rsidRDefault="00E205E1" w:rsidP="00E205E1">
      <w:pPr>
        <w:pStyle w:val="PL"/>
        <w:spacing w:line="0" w:lineRule="atLeast"/>
        <w:rPr>
          <w:noProof w:val="0"/>
          <w:snapToGrid w:val="0"/>
        </w:rPr>
      </w:pPr>
    </w:p>
    <w:p w14:paraId="0B4174F2"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MeasurementInitiationResult-ItemIEs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6930213B"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MeasurementInitiationResult</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MeasurementInitiationResult</w:t>
      </w:r>
      <w:proofErr w:type="spellEnd"/>
      <w:r w:rsidRPr="00C37D2B">
        <w:rPr>
          <w:noProof w:val="0"/>
          <w:snapToGrid w:val="0"/>
        </w:rPr>
        <w:t>-Item</w:t>
      </w:r>
      <w:r w:rsidRPr="00C37D2B">
        <w:rPr>
          <w:noProof w:val="0"/>
          <w:snapToGrid w:val="0"/>
        </w:rPr>
        <w:tab/>
        <w:t>PRESENCE mandatory}</w:t>
      </w:r>
    </w:p>
    <w:p w14:paraId="7677D2E9" w14:textId="77777777" w:rsidR="00E205E1" w:rsidRPr="00C37D2B" w:rsidRDefault="00E205E1" w:rsidP="00E205E1">
      <w:pPr>
        <w:pStyle w:val="PL"/>
        <w:spacing w:line="0" w:lineRule="atLeast"/>
        <w:rPr>
          <w:noProof w:val="0"/>
          <w:snapToGrid w:val="0"/>
        </w:rPr>
      </w:pPr>
      <w:r w:rsidRPr="00C37D2B">
        <w:rPr>
          <w:noProof w:val="0"/>
          <w:snapToGrid w:val="0"/>
        </w:rPr>
        <w:t>}</w:t>
      </w:r>
    </w:p>
    <w:p w14:paraId="6DE325DC" w14:textId="77777777" w:rsidR="00E205E1" w:rsidRPr="00C37D2B" w:rsidRDefault="00E205E1" w:rsidP="00E205E1">
      <w:pPr>
        <w:pStyle w:val="PL"/>
        <w:spacing w:line="0" w:lineRule="atLeast"/>
        <w:rPr>
          <w:noProof w:val="0"/>
          <w:snapToGrid w:val="0"/>
        </w:rPr>
      </w:pPr>
    </w:p>
    <w:p w14:paraId="3E305472"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MeasurementInitiationResult</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5F246610"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26C6D0D"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measurementFailureCause</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MeasurementFailureCause</w:t>
      </w:r>
      <w:proofErr w:type="spellEnd"/>
      <w:r w:rsidRPr="00C37D2B">
        <w:rPr>
          <w:noProof w:val="0"/>
          <w:snapToGrid w:val="0"/>
        </w:rPr>
        <w:t>-List</w:t>
      </w:r>
      <w:r w:rsidRPr="00C37D2B">
        <w:rPr>
          <w:noProof w:val="0"/>
          <w:snapToGrid w:val="0"/>
        </w:rPr>
        <w:tab/>
        <w:t>OPTIONAL,</w:t>
      </w:r>
    </w:p>
    <w:p w14:paraId="64A03B26"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MeasurementInitiationResult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720A202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817CD3" w14:textId="77777777" w:rsidR="00E205E1" w:rsidRPr="00C37D2B" w:rsidRDefault="00E205E1" w:rsidP="00E205E1">
      <w:pPr>
        <w:pStyle w:val="PL"/>
        <w:spacing w:line="0" w:lineRule="atLeast"/>
        <w:rPr>
          <w:noProof w:val="0"/>
          <w:snapToGrid w:val="0"/>
        </w:rPr>
      </w:pPr>
      <w:r w:rsidRPr="00C37D2B">
        <w:rPr>
          <w:noProof w:val="0"/>
          <w:snapToGrid w:val="0"/>
        </w:rPr>
        <w:t>}</w:t>
      </w:r>
    </w:p>
    <w:p w14:paraId="479E64B9" w14:textId="77777777" w:rsidR="00E205E1" w:rsidRPr="00C37D2B" w:rsidRDefault="00E205E1" w:rsidP="00E205E1">
      <w:pPr>
        <w:pStyle w:val="PL"/>
        <w:spacing w:line="0" w:lineRule="atLeast"/>
        <w:rPr>
          <w:noProof w:val="0"/>
          <w:snapToGrid w:val="0"/>
        </w:rPr>
      </w:pPr>
    </w:p>
    <w:p w14:paraId="228ADE48"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MeasurementInitiationResult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47E382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93D6C17" w14:textId="77777777" w:rsidR="00E205E1" w:rsidRPr="00C37D2B" w:rsidRDefault="00E205E1" w:rsidP="00E205E1">
      <w:pPr>
        <w:pStyle w:val="PL"/>
        <w:spacing w:line="0" w:lineRule="atLeast"/>
        <w:rPr>
          <w:noProof w:val="0"/>
          <w:snapToGrid w:val="0"/>
        </w:rPr>
      </w:pPr>
      <w:r w:rsidRPr="00C37D2B">
        <w:rPr>
          <w:noProof w:val="0"/>
          <w:snapToGrid w:val="0"/>
        </w:rPr>
        <w:t>}</w:t>
      </w:r>
    </w:p>
    <w:p w14:paraId="0468771D" w14:textId="77777777" w:rsidR="00E205E1" w:rsidRPr="00C37D2B" w:rsidRDefault="00E205E1" w:rsidP="00E205E1">
      <w:pPr>
        <w:pStyle w:val="PL"/>
        <w:spacing w:line="0" w:lineRule="atLeast"/>
        <w:rPr>
          <w:noProof w:val="0"/>
          <w:snapToGrid w:val="0"/>
        </w:rPr>
      </w:pPr>
    </w:p>
    <w:p w14:paraId="36AE5553"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MeasurementFailureCause</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 (1..maxFailedMeasObjects))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MeasurementFailureCause-ItemIEs</w:t>
      </w:r>
      <w:proofErr w:type="spellEnd"/>
      <w:r w:rsidRPr="00C37D2B">
        <w:rPr>
          <w:noProof w:val="0"/>
          <w:snapToGrid w:val="0"/>
        </w:rPr>
        <w:t>} }</w:t>
      </w:r>
    </w:p>
    <w:p w14:paraId="590C170F" w14:textId="77777777" w:rsidR="00E205E1" w:rsidRPr="00C37D2B" w:rsidRDefault="00E205E1" w:rsidP="00E205E1">
      <w:pPr>
        <w:pStyle w:val="PL"/>
        <w:spacing w:line="0" w:lineRule="atLeast"/>
        <w:rPr>
          <w:noProof w:val="0"/>
          <w:snapToGrid w:val="0"/>
        </w:rPr>
      </w:pPr>
    </w:p>
    <w:p w14:paraId="3FDD8659"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MeasurementFailureCause-ItemIEs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3077CD6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MeasurementFailureCause</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MeasurementFailureCause</w:t>
      </w:r>
      <w:proofErr w:type="spellEnd"/>
      <w:r w:rsidRPr="00C37D2B">
        <w:rPr>
          <w:noProof w:val="0"/>
          <w:snapToGrid w:val="0"/>
        </w:rPr>
        <w:t>-Item</w:t>
      </w:r>
      <w:r w:rsidRPr="00C37D2B">
        <w:rPr>
          <w:noProof w:val="0"/>
          <w:snapToGrid w:val="0"/>
        </w:rPr>
        <w:tab/>
      </w:r>
      <w:r w:rsidRPr="00C37D2B">
        <w:rPr>
          <w:noProof w:val="0"/>
          <w:snapToGrid w:val="0"/>
        </w:rPr>
        <w:tab/>
        <w:t>PRESENCE mandatory}</w:t>
      </w:r>
    </w:p>
    <w:p w14:paraId="7F0F2C9F" w14:textId="77777777" w:rsidR="00E205E1" w:rsidRPr="00C37D2B" w:rsidRDefault="00E205E1" w:rsidP="00E205E1">
      <w:pPr>
        <w:pStyle w:val="PL"/>
        <w:spacing w:line="0" w:lineRule="atLeast"/>
        <w:rPr>
          <w:noProof w:val="0"/>
          <w:snapToGrid w:val="0"/>
        </w:rPr>
      </w:pPr>
      <w:r w:rsidRPr="00C37D2B">
        <w:rPr>
          <w:noProof w:val="0"/>
          <w:snapToGrid w:val="0"/>
        </w:rPr>
        <w:t>}</w:t>
      </w:r>
    </w:p>
    <w:p w14:paraId="042FD1EB" w14:textId="77777777" w:rsidR="00E205E1" w:rsidRPr="00C37D2B" w:rsidRDefault="00E205E1" w:rsidP="00E205E1">
      <w:pPr>
        <w:pStyle w:val="PL"/>
        <w:spacing w:line="0" w:lineRule="atLeast"/>
        <w:rPr>
          <w:noProof w:val="0"/>
          <w:snapToGrid w:val="0"/>
        </w:rPr>
      </w:pPr>
    </w:p>
    <w:p w14:paraId="3994C51E"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MeasurementFailureCause</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1B5AD1D7"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measurementFailedReportCharacteristics</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ReportCharacteristics</w:t>
      </w:r>
      <w:proofErr w:type="spellEnd"/>
      <w:r w:rsidRPr="00C37D2B">
        <w:rPr>
          <w:noProof w:val="0"/>
          <w:snapToGrid w:val="0"/>
        </w:rPr>
        <w:t>,</w:t>
      </w:r>
    </w:p>
    <w:p w14:paraId="0630D297" w14:textId="77777777" w:rsidR="00E205E1" w:rsidRPr="00C37D2B" w:rsidRDefault="00E205E1" w:rsidP="00E205E1">
      <w:pPr>
        <w:pStyle w:val="PL"/>
        <w:spacing w:line="0" w:lineRule="atLeast"/>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Cause</w:t>
      </w:r>
      <w:proofErr w:type="spellEnd"/>
      <w:r w:rsidRPr="00C37D2B">
        <w:rPr>
          <w:noProof w:val="0"/>
          <w:snapToGrid w:val="0"/>
        </w:rPr>
        <w:t>,</w:t>
      </w:r>
    </w:p>
    <w:p w14:paraId="1A0BA826"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MeasurementFailureCause</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4C3E839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4BCE4B" w14:textId="77777777" w:rsidR="00E205E1" w:rsidRPr="00C37D2B" w:rsidRDefault="00E205E1" w:rsidP="00E205E1">
      <w:pPr>
        <w:pStyle w:val="PL"/>
        <w:spacing w:line="0" w:lineRule="atLeast"/>
        <w:rPr>
          <w:noProof w:val="0"/>
          <w:snapToGrid w:val="0"/>
        </w:rPr>
      </w:pPr>
      <w:r w:rsidRPr="00C37D2B">
        <w:rPr>
          <w:noProof w:val="0"/>
          <w:snapToGrid w:val="0"/>
        </w:rPr>
        <w:t>}</w:t>
      </w:r>
    </w:p>
    <w:p w14:paraId="1835C5D3" w14:textId="77777777" w:rsidR="00E205E1" w:rsidRPr="00C37D2B" w:rsidRDefault="00E205E1" w:rsidP="00E205E1">
      <w:pPr>
        <w:pStyle w:val="PL"/>
        <w:spacing w:line="0" w:lineRule="atLeast"/>
        <w:rPr>
          <w:noProof w:val="0"/>
          <w:snapToGrid w:val="0"/>
        </w:rPr>
      </w:pPr>
    </w:p>
    <w:p w14:paraId="61F2FA6E"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MeasurementFailureCause</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17E32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161E2C8" w14:textId="77777777" w:rsidR="00E205E1" w:rsidRPr="00C37D2B" w:rsidRDefault="00E205E1" w:rsidP="00E205E1">
      <w:pPr>
        <w:pStyle w:val="PL"/>
        <w:spacing w:line="0" w:lineRule="atLeast"/>
        <w:rPr>
          <w:noProof w:val="0"/>
          <w:snapToGrid w:val="0"/>
        </w:rPr>
      </w:pPr>
      <w:r w:rsidRPr="00C37D2B">
        <w:rPr>
          <w:noProof w:val="0"/>
          <w:snapToGrid w:val="0"/>
        </w:rPr>
        <w:t>}</w:t>
      </w:r>
    </w:p>
    <w:p w14:paraId="4345E24E" w14:textId="77777777" w:rsidR="00E205E1" w:rsidRPr="00C37D2B" w:rsidRDefault="00E205E1" w:rsidP="00E205E1">
      <w:pPr>
        <w:pStyle w:val="PL"/>
        <w:spacing w:line="0" w:lineRule="atLeast"/>
        <w:rPr>
          <w:noProof w:val="0"/>
          <w:snapToGrid w:val="0"/>
        </w:rPr>
      </w:pPr>
    </w:p>
    <w:p w14:paraId="6B07A765" w14:textId="77777777" w:rsidR="00E205E1" w:rsidRPr="00C37D2B" w:rsidRDefault="00E205E1" w:rsidP="00E205E1">
      <w:pPr>
        <w:pStyle w:val="PL"/>
        <w:spacing w:line="0" w:lineRule="atLeast"/>
        <w:rPr>
          <w:noProof w:val="0"/>
          <w:snapToGrid w:val="0"/>
        </w:rPr>
      </w:pPr>
      <w:r w:rsidRPr="00C37D2B">
        <w:rPr>
          <w:noProof w:val="0"/>
          <w:snapToGrid w:val="0"/>
        </w:rPr>
        <w:t>-- **************************************************************</w:t>
      </w:r>
    </w:p>
    <w:p w14:paraId="1FADBE76" w14:textId="77777777" w:rsidR="00E205E1" w:rsidRPr="00C37D2B" w:rsidRDefault="00E205E1" w:rsidP="00E205E1">
      <w:pPr>
        <w:pStyle w:val="PL"/>
        <w:spacing w:line="0" w:lineRule="atLeast"/>
        <w:rPr>
          <w:noProof w:val="0"/>
          <w:snapToGrid w:val="0"/>
        </w:rPr>
      </w:pPr>
      <w:r w:rsidRPr="00C37D2B">
        <w:rPr>
          <w:noProof w:val="0"/>
          <w:snapToGrid w:val="0"/>
        </w:rPr>
        <w:t>--</w:t>
      </w:r>
    </w:p>
    <w:p w14:paraId="67707694"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FAILURE</w:t>
      </w:r>
    </w:p>
    <w:p w14:paraId="6081F111" w14:textId="77777777" w:rsidR="00E205E1" w:rsidRPr="00C37D2B" w:rsidRDefault="00E205E1" w:rsidP="00E205E1">
      <w:pPr>
        <w:pStyle w:val="PL"/>
        <w:spacing w:line="0" w:lineRule="atLeast"/>
        <w:rPr>
          <w:noProof w:val="0"/>
          <w:snapToGrid w:val="0"/>
        </w:rPr>
      </w:pPr>
      <w:r w:rsidRPr="00C37D2B">
        <w:rPr>
          <w:noProof w:val="0"/>
          <w:snapToGrid w:val="0"/>
        </w:rPr>
        <w:t>--</w:t>
      </w:r>
    </w:p>
    <w:p w14:paraId="740A0931" w14:textId="77777777" w:rsidR="00E205E1" w:rsidRPr="00C37D2B" w:rsidRDefault="00E205E1" w:rsidP="00E205E1">
      <w:pPr>
        <w:pStyle w:val="PL"/>
        <w:spacing w:line="0" w:lineRule="atLeast"/>
        <w:rPr>
          <w:noProof w:val="0"/>
          <w:snapToGrid w:val="0"/>
        </w:rPr>
      </w:pPr>
      <w:r w:rsidRPr="00C37D2B">
        <w:rPr>
          <w:noProof w:val="0"/>
          <w:snapToGrid w:val="0"/>
        </w:rPr>
        <w:t>-- **************************************************************</w:t>
      </w:r>
    </w:p>
    <w:p w14:paraId="400F8BD8" w14:textId="77777777" w:rsidR="00E205E1" w:rsidRPr="00C37D2B" w:rsidRDefault="00E205E1" w:rsidP="00E205E1">
      <w:pPr>
        <w:pStyle w:val="PL"/>
        <w:spacing w:line="0" w:lineRule="atLeast"/>
        <w:rPr>
          <w:noProof w:val="0"/>
          <w:snapToGrid w:val="0"/>
          <w:lang w:eastAsia="zh-CN"/>
        </w:rPr>
      </w:pPr>
    </w:p>
    <w:p w14:paraId="2F74BECD"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lastRenderedPageBreak/>
        <w:t>ResourceStatusFailure</w:t>
      </w:r>
      <w:proofErr w:type="spellEnd"/>
      <w:r w:rsidRPr="00C37D2B">
        <w:rPr>
          <w:noProof w:val="0"/>
          <w:snapToGrid w:val="0"/>
        </w:rPr>
        <w:t xml:space="preserve"> ::=</w:t>
      </w:r>
      <w:proofErr w:type="gramEnd"/>
      <w:r w:rsidRPr="00C37D2B">
        <w:rPr>
          <w:noProof w:val="0"/>
          <w:snapToGrid w:val="0"/>
        </w:rPr>
        <w:t xml:space="preserve"> SEQUENCE {</w:t>
      </w:r>
    </w:p>
    <w:p w14:paraId="2CC89671"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ResourceStatusFailure</w:t>
      </w:r>
      <w:proofErr w:type="spellEnd"/>
      <w:r w:rsidRPr="00C37D2B">
        <w:rPr>
          <w:noProof w:val="0"/>
          <w:snapToGrid w:val="0"/>
        </w:rPr>
        <w:t>-IEs}},</w:t>
      </w:r>
    </w:p>
    <w:p w14:paraId="264029F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696DC6C" w14:textId="77777777" w:rsidR="00E205E1" w:rsidRPr="00C37D2B" w:rsidRDefault="00E205E1" w:rsidP="00E205E1">
      <w:pPr>
        <w:pStyle w:val="PL"/>
        <w:spacing w:line="0" w:lineRule="atLeast"/>
        <w:rPr>
          <w:noProof w:val="0"/>
          <w:snapToGrid w:val="0"/>
        </w:rPr>
      </w:pPr>
      <w:r w:rsidRPr="00C37D2B">
        <w:rPr>
          <w:noProof w:val="0"/>
          <w:snapToGrid w:val="0"/>
        </w:rPr>
        <w:t>}</w:t>
      </w:r>
    </w:p>
    <w:p w14:paraId="6492E017" w14:textId="77777777" w:rsidR="00E205E1" w:rsidRPr="00C37D2B" w:rsidRDefault="00E205E1" w:rsidP="00E205E1">
      <w:pPr>
        <w:pStyle w:val="PL"/>
        <w:spacing w:line="0" w:lineRule="atLeast"/>
        <w:rPr>
          <w:noProof w:val="0"/>
          <w:snapToGrid w:val="0"/>
        </w:rPr>
      </w:pPr>
    </w:p>
    <w:p w14:paraId="71ABCFC8"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ResourceStatusFailure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674F2E67"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3B42445"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0E058C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9BA07A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0C58C0E"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CompleteFailureCauseInformation</w:t>
      </w:r>
      <w:proofErr w:type="spellEnd"/>
      <w:r w:rsidRPr="00C37D2B">
        <w:rPr>
          <w:noProof w:val="0"/>
          <w:snapToGrid w:val="0"/>
        </w:rPr>
        <w:t>-List</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CompleteFailureCauseInformation</w:t>
      </w:r>
      <w:proofErr w:type="spellEnd"/>
      <w:r w:rsidRPr="00C37D2B">
        <w:rPr>
          <w:noProof w:val="0"/>
          <w:snapToGrid w:val="0"/>
        </w:rPr>
        <w:t>-List</w:t>
      </w:r>
      <w:r w:rsidRPr="00C37D2B">
        <w:rPr>
          <w:noProof w:val="0"/>
          <w:snapToGrid w:val="0"/>
        </w:rPr>
        <w:tab/>
        <w:t>PRESENCE optional},</w:t>
      </w:r>
    </w:p>
    <w:p w14:paraId="759AD9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0A4D8E3" w14:textId="77777777" w:rsidR="00E205E1" w:rsidRPr="00C37D2B" w:rsidRDefault="00E205E1" w:rsidP="00E205E1">
      <w:pPr>
        <w:pStyle w:val="PL"/>
        <w:spacing w:line="0" w:lineRule="atLeast"/>
        <w:rPr>
          <w:noProof w:val="0"/>
          <w:snapToGrid w:val="0"/>
        </w:rPr>
      </w:pPr>
      <w:r w:rsidRPr="00C37D2B">
        <w:rPr>
          <w:noProof w:val="0"/>
          <w:snapToGrid w:val="0"/>
        </w:rPr>
        <w:t>}</w:t>
      </w:r>
    </w:p>
    <w:p w14:paraId="5F2161FE" w14:textId="77777777" w:rsidR="00E205E1" w:rsidRPr="00C37D2B" w:rsidRDefault="00E205E1" w:rsidP="00E205E1">
      <w:pPr>
        <w:pStyle w:val="PL"/>
        <w:spacing w:line="0" w:lineRule="atLeast"/>
        <w:rPr>
          <w:noProof w:val="0"/>
          <w:snapToGrid w:val="0"/>
        </w:rPr>
      </w:pPr>
    </w:p>
    <w:p w14:paraId="1EB92BD6"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CompleteFailureCauseInformation</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 (1..maxCellineNB))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CompleteFailureCauseInformation-ItemIEs</w:t>
      </w:r>
      <w:proofErr w:type="spellEnd"/>
      <w:r w:rsidRPr="00C37D2B">
        <w:rPr>
          <w:noProof w:val="0"/>
          <w:snapToGrid w:val="0"/>
        </w:rPr>
        <w:t>} }</w:t>
      </w:r>
    </w:p>
    <w:p w14:paraId="40D36D0F" w14:textId="77777777" w:rsidR="00E205E1" w:rsidRPr="00C37D2B" w:rsidRDefault="00E205E1" w:rsidP="00E205E1">
      <w:pPr>
        <w:pStyle w:val="PL"/>
        <w:spacing w:line="0" w:lineRule="atLeast"/>
        <w:rPr>
          <w:noProof w:val="0"/>
          <w:snapToGrid w:val="0"/>
        </w:rPr>
      </w:pPr>
    </w:p>
    <w:p w14:paraId="0A0BBAC2"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CompleteFailureCauseInformation-ItemIEs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7F0863F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CompleteFailureCauseInformation</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CompleteFailureCauseInformation</w:t>
      </w:r>
      <w:proofErr w:type="spellEnd"/>
      <w:r w:rsidRPr="00C37D2B">
        <w:rPr>
          <w:noProof w:val="0"/>
          <w:snapToGrid w:val="0"/>
        </w:rPr>
        <w:t>-Item</w:t>
      </w:r>
      <w:r w:rsidRPr="00C37D2B">
        <w:rPr>
          <w:noProof w:val="0"/>
          <w:snapToGrid w:val="0"/>
        </w:rPr>
        <w:tab/>
        <w:t>PRESENCE mandatory}</w:t>
      </w:r>
    </w:p>
    <w:p w14:paraId="7FEEE89E" w14:textId="77777777" w:rsidR="00E205E1" w:rsidRPr="00C37D2B" w:rsidRDefault="00E205E1" w:rsidP="00E205E1">
      <w:pPr>
        <w:pStyle w:val="PL"/>
        <w:spacing w:line="0" w:lineRule="atLeast"/>
        <w:rPr>
          <w:noProof w:val="0"/>
          <w:snapToGrid w:val="0"/>
        </w:rPr>
      </w:pPr>
      <w:r w:rsidRPr="00C37D2B">
        <w:rPr>
          <w:noProof w:val="0"/>
          <w:snapToGrid w:val="0"/>
        </w:rPr>
        <w:t>}</w:t>
      </w:r>
    </w:p>
    <w:p w14:paraId="0B5EEE1D" w14:textId="77777777" w:rsidR="00E205E1" w:rsidRPr="00C37D2B" w:rsidRDefault="00E205E1" w:rsidP="00E205E1">
      <w:pPr>
        <w:pStyle w:val="PL"/>
        <w:spacing w:line="0" w:lineRule="atLeast"/>
        <w:rPr>
          <w:noProof w:val="0"/>
          <w:snapToGrid w:val="0"/>
        </w:rPr>
      </w:pPr>
    </w:p>
    <w:p w14:paraId="53E173A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CompleteFailureCauseInformation</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0B1D9799"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94D6D3A"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measurementFailureCause</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MeasurementFailureCause</w:t>
      </w:r>
      <w:proofErr w:type="spellEnd"/>
      <w:r w:rsidRPr="00C37D2B">
        <w:rPr>
          <w:noProof w:val="0"/>
          <w:snapToGrid w:val="0"/>
        </w:rPr>
        <w:t>-List,</w:t>
      </w:r>
    </w:p>
    <w:p w14:paraId="7A63F6B9"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CompleteFailureCauseInformation</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67FD21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F357D1" w14:textId="77777777" w:rsidR="00E205E1" w:rsidRPr="00C37D2B" w:rsidRDefault="00E205E1" w:rsidP="00E205E1">
      <w:pPr>
        <w:pStyle w:val="PL"/>
        <w:spacing w:line="0" w:lineRule="atLeast"/>
        <w:rPr>
          <w:noProof w:val="0"/>
          <w:snapToGrid w:val="0"/>
        </w:rPr>
      </w:pPr>
      <w:r w:rsidRPr="00C37D2B">
        <w:rPr>
          <w:noProof w:val="0"/>
          <w:snapToGrid w:val="0"/>
        </w:rPr>
        <w:t>}</w:t>
      </w:r>
    </w:p>
    <w:p w14:paraId="367CECC1" w14:textId="77777777" w:rsidR="00E205E1" w:rsidRPr="00C37D2B" w:rsidRDefault="00E205E1" w:rsidP="00E205E1">
      <w:pPr>
        <w:pStyle w:val="PL"/>
        <w:spacing w:line="0" w:lineRule="atLeast"/>
        <w:rPr>
          <w:noProof w:val="0"/>
          <w:snapToGrid w:val="0"/>
        </w:rPr>
      </w:pPr>
    </w:p>
    <w:p w14:paraId="71937D74"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CompleteFailureCauseInformation</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240C7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A21E829" w14:textId="77777777" w:rsidR="00E205E1" w:rsidRPr="00C37D2B" w:rsidRDefault="00E205E1" w:rsidP="00E205E1">
      <w:pPr>
        <w:pStyle w:val="PL"/>
        <w:spacing w:line="0" w:lineRule="atLeast"/>
        <w:rPr>
          <w:noProof w:val="0"/>
          <w:snapToGrid w:val="0"/>
        </w:rPr>
      </w:pPr>
      <w:r w:rsidRPr="00C37D2B">
        <w:rPr>
          <w:noProof w:val="0"/>
          <w:snapToGrid w:val="0"/>
        </w:rPr>
        <w:t>}</w:t>
      </w:r>
    </w:p>
    <w:p w14:paraId="11D458F2" w14:textId="77777777" w:rsidR="00E205E1" w:rsidRPr="00C37D2B" w:rsidRDefault="00E205E1" w:rsidP="00E205E1">
      <w:pPr>
        <w:pStyle w:val="PL"/>
        <w:spacing w:line="0" w:lineRule="atLeast"/>
        <w:rPr>
          <w:noProof w:val="0"/>
          <w:snapToGrid w:val="0"/>
        </w:rPr>
      </w:pPr>
    </w:p>
    <w:p w14:paraId="1A64EC8C" w14:textId="77777777" w:rsidR="00E205E1" w:rsidRPr="00C37D2B" w:rsidRDefault="00E205E1" w:rsidP="00E205E1">
      <w:pPr>
        <w:pStyle w:val="PL"/>
        <w:spacing w:line="0" w:lineRule="atLeast"/>
        <w:rPr>
          <w:noProof w:val="0"/>
          <w:snapToGrid w:val="0"/>
        </w:rPr>
      </w:pPr>
      <w:r w:rsidRPr="00C37D2B">
        <w:rPr>
          <w:noProof w:val="0"/>
          <w:snapToGrid w:val="0"/>
        </w:rPr>
        <w:t>-- **************************************************************</w:t>
      </w:r>
    </w:p>
    <w:p w14:paraId="2CD365EA" w14:textId="77777777" w:rsidR="00E205E1" w:rsidRPr="00C37D2B" w:rsidRDefault="00E205E1" w:rsidP="00E205E1">
      <w:pPr>
        <w:pStyle w:val="PL"/>
        <w:spacing w:line="0" w:lineRule="atLeast"/>
        <w:rPr>
          <w:noProof w:val="0"/>
          <w:snapToGrid w:val="0"/>
        </w:rPr>
      </w:pPr>
      <w:r w:rsidRPr="00C37D2B">
        <w:rPr>
          <w:noProof w:val="0"/>
          <w:snapToGrid w:val="0"/>
        </w:rPr>
        <w:t>--</w:t>
      </w:r>
    </w:p>
    <w:p w14:paraId="44F99E8B"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UPDATE</w:t>
      </w:r>
    </w:p>
    <w:p w14:paraId="374420D9" w14:textId="77777777" w:rsidR="00E205E1" w:rsidRPr="00C37D2B" w:rsidRDefault="00E205E1" w:rsidP="00E205E1">
      <w:pPr>
        <w:pStyle w:val="PL"/>
        <w:spacing w:line="0" w:lineRule="atLeast"/>
        <w:rPr>
          <w:noProof w:val="0"/>
          <w:snapToGrid w:val="0"/>
        </w:rPr>
      </w:pPr>
      <w:r w:rsidRPr="00C37D2B">
        <w:rPr>
          <w:noProof w:val="0"/>
          <w:snapToGrid w:val="0"/>
        </w:rPr>
        <w:t>--</w:t>
      </w:r>
    </w:p>
    <w:p w14:paraId="4BAD0351" w14:textId="77777777" w:rsidR="00E205E1" w:rsidRPr="00C37D2B" w:rsidRDefault="00E205E1" w:rsidP="00E205E1">
      <w:pPr>
        <w:pStyle w:val="PL"/>
        <w:spacing w:line="0" w:lineRule="atLeast"/>
        <w:rPr>
          <w:noProof w:val="0"/>
          <w:snapToGrid w:val="0"/>
        </w:rPr>
      </w:pPr>
      <w:r w:rsidRPr="00C37D2B">
        <w:rPr>
          <w:noProof w:val="0"/>
          <w:snapToGrid w:val="0"/>
        </w:rPr>
        <w:t>-- **************************************************************</w:t>
      </w:r>
    </w:p>
    <w:p w14:paraId="47651623" w14:textId="77777777" w:rsidR="00E205E1" w:rsidRPr="00C37D2B" w:rsidRDefault="00E205E1" w:rsidP="00E205E1">
      <w:pPr>
        <w:pStyle w:val="PL"/>
        <w:spacing w:line="0" w:lineRule="atLeast"/>
        <w:rPr>
          <w:noProof w:val="0"/>
          <w:snapToGrid w:val="0"/>
        </w:rPr>
      </w:pPr>
    </w:p>
    <w:p w14:paraId="0C0F2325"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ResourceStatusUpdate</w:t>
      </w:r>
      <w:proofErr w:type="spellEnd"/>
      <w:r w:rsidRPr="00C37D2B">
        <w:rPr>
          <w:noProof w:val="0"/>
          <w:snapToGrid w:val="0"/>
        </w:rPr>
        <w:t xml:space="preserve"> ::=</w:t>
      </w:r>
      <w:proofErr w:type="gramEnd"/>
      <w:r w:rsidRPr="00C37D2B">
        <w:rPr>
          <w:noProof w:val="0"/>
          <w:snapToGrid w:val="0"/>
        </w:rPr>
        <w:t xml:space="preserve"> SEQUENCE {</w:t>
      </w:r>
    </w:p>
    <w:p w14:paraId="3BC40188"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ResourceStatusUpdate</w:t>
      </w:r>
      <w:proofErr w:type="spellEnd"/>
      <w:r w:rsidRPr="00C37D2B">
        <w:rPr>
          <w:noProof w:val="0"/>
          <w:snapToGrid w:val="0"/>
        </w:rPr>
        <w:t>-IEs}},</w:t>
      </w:r>
    </w:p>
    <w:p w14:paraId="697B95F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5363E70" w14:textId="77777777" w:rsidR="00E205E1" w:rsidRPr="00C37D2B" w:rsidRDefault="00E205E1" w:rsidP="00E205E1">
      <w:pPr>
        <w:pStyle w:val="PL"/>
        <w:spacing w:line="0" w:lineRule="atLeast"/>
        <w:rPr>
          <w:noProof w:val="0"/>
          <w:snapToGrid w:val="0"/>
        </w:rPr>
      </w:pPr>
      <w:r w:rsidRPr="00C37D2B">
        <w:rPr>
          <w:noProof w:val="0"/>
          <w:snapToGrid w:val="0"/>
        </w:rPr>
        <w:t>}</w:t>
      </w:r>
    </w:p>
    <w:p w14:paraId="4D06309E" w14:textId="77777777" w:rsidR="00E205E1" w:rsidRPr="00C37D2B" w:rsidRDefault="00E205E1" w:rsidP="00E205E1">
      <w:pPr>
        <w:pStyle w:val="PL"/>
        <w:spacing w:line="0" w:lineRule="atLeast"/>
        <w:rPr>
          <w:noProof w:val="0"/>
          <w:snapToGrid w:val="0"/>
        </w:rPr>
      </w:pPr>
    </w:p>
    <w:p w14:paraId="018406C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ResourceStatusUpdate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4103B61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id-ENB1-Measurement-ID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66C542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id-ENB2-Measurement-ID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E49D3A"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CellMeasurementResult</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CellMeasurementResult</w:t>
      </w:r>
      <w:proofErr w:type="spellEnd"/>
      <w:r w:rsidRPr="00C37D2B">
        <w:rPr>
          <w:noProof w:val="0"/>
          <w:snapToGrid w:val="0"/>
        </w:rPr>
        <w:t>-List</w:t>
      </w:r>
      <w:r w:rsidRPr="00C37D2B">
        <w:rPr>
          <w:noProof w:val="0"/>
          <w:snapToGrid w:val="0"/>
        </w:rPr>
        <w:tab/>
      </w:r>
      <w:r w:rsidRPr="00C37D2B">
        <w:rPr>
          <w:noProof w:val="0"/>
          <w:snapToGrid w:val="0"/>
        </w:rPr>
        <w:tab/>
        <w:t>PRESENCE mandatory},</w:t>
      </w:r>
    </w:p>
    <w:p w14:paraId="1170A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9540762" w14:textId="77777777" w:rsidR="00E205E1" w:rsidRPr="00C37D2B" w:rsidRDefault="00E205E1" w:rsidP="00E205E1">
      <w:pPr>
        <w:pStyle w:val="PL"/>
        <w:spacing w:line="0" w:lineRule="atLeast"/>
        <w:rPr>
          <w:noProof w:val="0"/>
          <w:snapToGrid w:val="0"/>
        </w:rPr>
      </w:pPr>
      <w:r w:rsidRPr="00C37D2B">
        <w:rPr>
          <w:noProof w:val="0"/>
          <w:snapToGrid w:val="0"/>
        </w:rPr>
        <w:t>}</w:t>
      </w:r>
    </w:p>
    <w:p w14:paraId="17AC0C34" w14:textId="77777777" w:rsidR="00E205E1" w:rsidRPr="00C37D2B" w:rsidRDefault="00E205E1" w:rsidP="00E205E1">
      <w:pPr>
        <w:pStyle w:val="PL"/>
        <w:spacing w:line="0" w:lineRule="atLeast"/>
        <w:rPr>
          <w:noProof w:val="0"/>
          <w:snapToGrid w:val="0"/>
        </w:rPr>
      </w:pPr>
    </w:p>
    <w:p w14:paraId="3E5CD2F3"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CellMeasurementResult</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w:t>
      </w:r>
      <w:proofErr w:type="spellStart"/>
      <w:r w:rsidRPr="00C37D2B">
        <w:rPr>
          <w:noProof w:val="0"/>
          <w:snapToGrid w:val="0"/>
        </w:rPr>
        <w:t>CellMeasurementResult-ItemIEs</w:t>
      </w:r>
      <w:proofErr w:type="spellEnd"/>
      <w:r w:rsidRPr="00C37D2B">
        <w:rPr>
          <w:noProof w:val="0"/>
          <w:snapToGrid w:val="0"/>
        </w:rPr>
        <w:t>} }</w:t>
      </w:r>
    </w:p>
    <w:p w14:paraId="0A1586A1" w14:textId="77777777" w:rsidR="00E205E1" w:rsidRPr="00C37D2B" w:rsidRDefault="00E205E1" w:rsidP="00E205E1">
      <w:pPr>
        <w:pStyle w:val="PL"/>
        <w:spacing w:line="0" w:lineRule="atLeast"/>
        <w:rPr>
          <w:noProof w:val="0"/>
          <w:snapToGrid w:val="0"/>
        </w:rPr>
      </w:pPr>
    </w:p>
    <w:p w14:paraId="76DA738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CellMeasurementResult-ItemIEs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358DEB5D"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CellMeasurementResult</w:t>
      </w:r>
      <w:proofErr w:type="spellEnd"/>
      <w:r w:rsidRPr="00C37D2B">
        <w:rPr>
          <w:noProof w:val="0"/>
          <w:snapToGrid w:val="0"/>
        </w:rPr>
        <w:t>-Item</w:t>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CellMeasurementResult</w:t>
      </w:r>
      <w:proofErr w:type="spellEnd"/>
      <w:r w:rsidRPr="00C37D2B">
        <w:rPr>
          <w:noProof w:val="0"/>
          <w:snapToGrid w:val="0"/>
        </w:rPr>
        <w:t>-Item</w:t>
      </w:r>
      <w:r w:rsidRPr="00C37D2B">
        <w:rPr>
          <w:noProof w:val="0"/>
          <w:snapToGrid w:val="0"/>
        </w:rPr>
        <w:tab/>
        <w:t>PRESENCE mandatory}</w:t>
      </w:r>
    </w:p>
    <w:p w14:paraId="208B1DFD" w14:textId="77777777" w:rsidR="00E205E1" w:rsidRPr="00C37D2B" w:rsidRDefault="00E205E1" w:rsidP="00E205E1">
      <w:pPr>
        <w:pStyle w:val="PL"/>
        <w:spacing w:line="0" w:lineRule="atLeast"/>
        <w:rPr>
          <w:noProof w:val="0"/>
          <w:snapToGrid w:val="0"/>
        </w:rPr>
      </w:pPr>
      <w:r w:rsidRPr="00C37D2B">
        <w:rPr>
          <w:noProof w:val="0"/>
          <w:snapToGrid w:val="0"/>
        </w:rPr>
        <w:t>}</w:t>
      </w:r>
    </w:p>
    <w:p w14:paraId="140A262A" w14:textId="77777777" w:rsidR="00E205E1" w:rsidRPr="00C37D2B" w:rsidRDefault="00E205E1" w:rsidP="00E205E1">
      <w:pPr>
        <w:pStyle w:val="PL"/>
        <w:spacing w:line="0" w:lineRule="atLeast"/>
        <w:rPr>
          <w:noProof w:val="0"/>
          <w:snapToGrid w:val="0"/>
        </w:rPr>
      </w:pPr>
    </w:p>
    <w:p w14:paraId="6466D606"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proofErr w:type="spellStart"/>
      <w:r w:rsidRPr="00C37D2B">
        <w:rPr>
          <w:noProof w:val="0"/>
          <w:snapToGrid w:val="0"/>
        </w:rPr>
        <w:t>CellMeasurementResult</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582D89EE"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661162EC"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r>
      <w:proofErr w:type="spellStart"/>
      <w:r w:rsidRPr="00C37D2B">
        <w:rPr>
          <w:noProof w:val="0"/>
          <w:snapToGrid w:val="0"/>
        </w:rPr>
        <w:t>hWLoadIndicator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HWLoadIndicator</w:t>
      </w:r>
      <w:proofErr w:type="spellEnd"/>
      <w:r w:rsidRPr="00C37D2B">
        <w:rPr>
          <w:noProof w:val="0"/>
          <w:snapToGrid w:val="0"/>
        </w:rPr>
        <w:tab/>
      </w:r>
      <w:r w:rsidRPr="00C37D2B">
        <w:rPr>
          <w:noProof w:val="0"/>
          <w:snapToGrid w:val="0"/>
        </w:rPr>
        <w:tab/>
        <w:t>OPTIONAL,</w:t>
      </w:r>
    </w:p>
    <w:p w14:paraId="440CF46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S1TNLLoadIndicator</w:t>
      </w:r>
      <w:proofErr w:type="spellEnd"/>
      <w:r w:rsidRPr="00C37D2B">
        <w:rPr>
          <w:noProof w:val="0"/>
          <w:snapToGrid w:val="0"/>
        </w:rPr>
        <w:tab/>
        <w:t>OPTIONAL,</w:t>
      </w:r>
    </w:p>
    <w:p w14:paraId="400969F0"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r>
      <w:proofErr w:type="spellStart"/>
      <w:r w:rsidRPr="00C37D2B">
        <w:rPr>
          <w:noProof w:val="0"/>
          <w:snapToGrid w:val="0"/>
        </w:rPr>
        <w:t>radioResourceStatus</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RadioResourceStatus</w:t>
      </w:r>
      <w:proofErr w:type="spellEnd"/>
      <w:r w:rsidRPr="00C37D2B">
        <w:rPr>
          <w:noProof w:val="0"/>
          <w:snapToGrid w:val="0"/>
        </w:rPr>
        <w:tab/>
        <w:t>OPTIONAL,</w:t>
      </w:r>
    </w:p>
    <w:p w14:paraId="4431F773"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CellMeasurementResult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4BEED9C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w:t>
      </w:r>
    </w:p>
    <w:p w14:paraId="2524BF4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w:t>
      </w:r>
    </w:p>
    <w:p w14:paraId="0DCB7598" w14:textId="77777777" w:rsidR="00E205E1" w:rsidRPr="00C37D2B" w:rsidRDefault="00E205E1" w:rsidP="00E205E1">
      <w:pPr>
        <w:pStyle w:val="PL"/>
        <w:spacing w:line="0" w:lineRule="atLeast"/>
        <w:rPr>
          <w:noProof w:val="0"/>
          <w:snapToGrid w:val="0"/>
        </w:rPr>
      </w:pPr>
    </w:p>
    <w:p w14:paraId="516AF76C"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CellMeasurementResult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FA2D4B6"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w:t>
      </w:r>
      <w:r w:rsidRPr="00C37D2B">
        <w:rPr>
          <w:noProof w:val="0"/>
        </w:rPr>
        <w:t>id-</w:t>
      </w:r>
      <w:proofErr w:type="spellStart"/>
      <w:r w:rsidRPr="00C37D2B">
        <w:rPr>
          <w:noProof w:val="0"/>
          <w:snapToGrid w:val="0"/>
        </w:rPr>
        <w:t>CompositeAvailableCapacityGroup</w:t>
      </w:r>
      <w:proofErr w:type="spellEnd"/>
      <w:r w:rsidRPr="00C37D2B">
        <w:rPr>
          <w:noProof w:val="0"/>
          <w:snapToGrid w:val="0"/>
        </w:rPr>
        <w:tab/>
        <w:t>CRITICALITY ignore</w:t>
      </w:r>
      <w:r w:rsidRPr="00C37D2B">
        <w:rPr>
          <w:noProof w:val="0"/>
          <w:snapToGrid w:val="0"/>
          <w:lang w:eastAsia="zh-CN"/>
        </w:rPr>
        <w:tab/>
      </w:r>
      <w:r w:rsidRPr="00C37D2B">
        <w:rPr>
          <w:noProof w:val="0"/>
          <w:snapToGrid w:val="0"/>
        </w:rPr>
        <w:t xml:space="preserve">EXTENSION </w:t>
      </w:r>
      <w:proofErr w:type="spellStart"/>
      <w:r w:rsidRPr="00C37D2B">
        <w:rPr>
          <w:noProof w:val="0"/>
          <w:snapToGrid w:val="0"/>
        </w:rPr>
        <w:t>CompositeAvailableCapacityGroup</w:t>
      </w:r>
      <w:proofErr w:type="spellEnd"/>
      <w:r w:rsidRPr="00C37D2B">
        <w:rPr>
          <w:noProof w:val="0"/>
          <w:snapToGrid w:val="0"/>
        </w:rPr>
        <w:tab/>
      </w:r>
      <w:r w:rsidRPr="00C37D2B">
        <w:rPr>
          <w:noProof w:val="0"/>
          <w:snapToGrid w:val="0"/>
        </w:rPr>
        <w:tab/>
        <w:t>PRESENCE optional}|</w:t>
      </w:r>
    </w:p>
    <w:p w14:paraId="74C701DC"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9F5A86"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RSRPMRList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RSRPMRList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960751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CSIReportList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CSIReportList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77AAF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CellReportingIndicator</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CellReportingIndicator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2DE7DDB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3190AB" w14:textId="77777777" w:rsidR="00E205E1" w:rsidRPr="00C37D2B" w:rsidRDefault="00E205E1" w:rsidP="00E205E1">
      <w:pPr>
        <w:pStyle w:val="PL"/>
        <w:spacing w:line="0" w:lineRule="atLeast"/>
        <w:rPr>
          <w:noProof w:val="0"/>
          <w:snapToGrid w:val="0"/>
        </w:rPr>
      </w:pPr>
      <w:r w:rsidRPr="00C37D2B">
        <w:rPr>
          <w:noProof w:val="0"/>
          <w:snapToGrid w:val="0"/>
        </w:rPr>
        <w:t>}</w:t>
      </w:r>
    </w:p>
    <w:p w14:paraId="0F87CC23" w14:textId="77777777" w:rsidR="00E205E1" w:rsidRPr="00C37D2B" w:rsidRDefault="00E205E1" w:rsidP="00E205E1">
      <w:pPr>
        <w:pStyle w:val="PL"/>
        <w:rPr>
          <w:noProof w:val="0"/>
          <w:snapToGrid w:val="0"/>
        </w:rPr>
      </w:pPr>
    </w:p>
    <w:p w14:paraId="67AF1049" w14:textId="77777777" w:rsidR="00E205E1" w:rsidRPr="00C37D2B" w:rsidRDefault="00E205E1" w:rsidP="00E205E1">
      <w:pPr>
        <w:pStyle w:val="PL"/>
        <w:spacing w:line="0" w:lineRule="atLeast"/>
        <w:rPr>
          <w:noProof w:val="0"/>
          <w:snapToGrid w:val="0"/>
        </w:rPr>
      </w:pPr>
    </w:p>
    <w:p w14:paraId="4210B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70373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6A90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PRIVATE MESSAGE</w:t>
      </w:r>
    </w:p>
    <w:p w14:paraId="652C2A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5565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9301F39" w14:textId="77777777" w:rsidR="00E205E1" w:rsidRPr="00C37D2B" w:rsidRDefault="00E205E1" w:rsidP="00E205E1">
      <w:pPr>
        <w:pStyle w:val="PL"/>
        <w:spacing w:line="0" w:lineRule="atLeast"/>
        <w:rPr>
          <w:rFonts w:cs="Courier New"/>
          <w:noProof w:val="0"/>
          <w:snapToGrid w:val="0"/>
        </w:rPr>
      </w:pPr>
    </w:p>
    <w:p w14:paraId="762ACA29"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PrivateMessage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629A7B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privateIEs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PrivateIE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PrivateMessage</w:t>
      </w:r>
      <w:proofErr w:type="spellEnd"/>
      <w:r w:rsidRPr="00C37D2B">
        <w:rPr>
          <w:rFonts w:cs="Courier New"/>
          <w:noProof w:val="0"/>
          <w:snapToGrid w:val="0"/>
        </w:rPr>
        <w:t>-IEs}},</w:t>
      </w:r>
    </w:p>
    <w:p w14:paraId="5B8B8F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049F04" w14:textId="77777777" w:rsidR="00E205E1" w:rsidRPr="00C37D2B" w:rsidRDefault="00E205E1" w:rsidP="00E205E1">
      <w:pPr>
        <w:pStyle w:val="PL"/>
        <w:spacing w:line="0" w:lineRule="atLeast"/>
        <w:rPr>
          <w:noProof w:val="0"/>
          <w:snapToGrid w:val="0"/>
        </w:rPr>
      </w:pPr>
      <w:r w:rsidRPr="00C37D2B">
        <w:rPr>
          <w:rFonts w:cs="Courier New"/>
          <w:noProof w:val="0"/>
          <w:snapToGrid w:val="0"/>
        </w:rPr>
        <w:t>}</w:t>
      </w:r>
    </w:p>
    <w:p w14:paraId="10551879" w14:textId="77777777" w:rsidR="00E205E1" w:rsidRPr="00C37D2B" w:rsidRDefault="00E205E1" w:rsidP="00E205E1">
      <w:pPr>
        <w:pStyle w:val="PL"/>
        <w:spacing w:line="0" w:lineRule="atLeast"/>
        <w:rPr>
          <w:noProof w:val="0"/>
          <w:snapToGrid w:val="0"/>
        </w:rPr>
      </w:pPr>
    </w:p>
    <w:p w14:paraId="2B98A064"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PrivateMessage</w:t>
      </w:r>
      <w:proofErr w:type="spellEnd"/>
      <w:r w:rsidRPr="00C37D2B">
        <w:rPr>
          <w:noProof w:val="0"/>
          <w:snapToGrid w:val="0"/>
        </w:rPr>
        <w:t>-IEs X2AP-PRIVATE-</w:t>
      </w:r>
      <w:proofErr w:type="gramStart"/>
      <w:r w:rsidRPr="00C37D2B">
        <w:rPr>
          <w:noProof w:val="0"/>
          <w:snapToGrid w:val="0"/>
        </w:rPr>
        <w:t>IES ::=</w:t>
      </w:r>
      <w:proofErr w:type="gramEnd"/>
      <w:r w:rsidRPr="00C37D2B">
        <w:rPr>
          <w:noProof w:val="0"/>
          <w:snapToGrid w:val="0"/>
        </w:rPr>
        <w:t xml:space="preserve"> {</w:t>
      </w:r>
    </w:p>
    <w:p w14:paraId="194DEC4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6E325D" w14:textId="77777777" w:rsidR="00E205E1" w:rsidRPr="00C37D2B" w:rsidRDefault="00E205E1" w:rsidP="00E205E1">
      <w:pPr>
        <w:pStyle w:val="PL"/>
        <w:spacing w:line="0" w:lineRule="atLeast"/>
        <w:rPr>
          <w:noProof w:val="0"/>
          <w:snapToGrid w:val="0"/>
        </w:rPr>
      </w:pPr>
      <w:r w:rsidRPr="00C37D2B">
        <w:rPr>
          <w:noProof w:val="0"/>
          <w:snapToGrid w:val="0"/>
        </w:rPr>
        <w:t>}</w:t>
      </w:r>
    </w:p>
    <w:p w14:paraId="678EFA11" w14:textId="77777777" w:rsidR="00E205E1" w:rsidRPr="00C37D2B" w:rsidRDefault="00E205E1" w:rsidP="00E205E1">
      <w:pPr>
        <w:pStyle w:val="PL"/>
        <w:spacing w:line="0" w:lineRule="atLeast"/>
        <w:rPr>
          <w:noProof w:val="0"/>
          <w:snapToGrid w:val="0"/>
        </w:rPr>
      </w:pPr>
    </w:p>
    <w:p w14:paraId="731C47AC" w14:textId="77777777" w:rsidR="00E205E1" w:rsidRPr="00C37D2B" w:rsidRDefault="00E205E1" w:rsidP="00E205E1">
      <w:pPr>
        <w:pStyle w:val="PL"/>
        <w:rPr>
          <w:snapToGrid w:val="0"/>
        </w:rPr>
      </w:pPr>
      <w:r w:rsidRPr="00C37D2B">
        <w:rPr>
          <w:snapToGrid w:val="0"/>
        </w:rPr>
        <w:t>-- **************************************************************</w:t>
      </w:r>
    </w:p>
    <w:p w14:paraId="1EF68819" w14:textId="77777777" w:rsidR="00E205E1" w:rsidRPr="00C37D2B" w:rsidRDefault="00E205E1" w:rsidP="00E205E1">
      <w:pPr>
        <w:pStyle w:val="PL"/>
        <w:rPr>
          <w:snapToGrid w:val="0"/>
        </w:rPr>
      </w:pPr>
      <w:r w:rsidRPr="00C37D2B">
        <w:rPr>
          <w:snapToGrid w:val="0"/>
        </w:rPr>
        <w:t>--</w:t>
      </w:r>
    </w:p>
    <w:p w14:paraId="72CFEF3C" w14:textId="77777777" w:rsidR="00E205E1" w:rsidRPr="00C37D2B" w:rsidRDefault="00E205E1" w:rsidP="00E205E1">
      <w:pPr>
        <w:pStyle w:val="PL"/>
        <w:outlineLvl w:val="3"/>
        <w:rPr>
          <w:snapToGrid w:val="0"/>
        </w:rPr>
      </w:pPr>
      <w:r w:rsidRPr="00C37D2B">
        <w:rPr>
          <w:snapToGrid w:val="0"/>
        </w:rPr>
        <w:t>-- MOBILITY CHANGE REQUEST</w:t>
      </w:r>
    </w:p>
    <w:p w14:paraId="2E19CDEE" w14:textId="77777777" w:rsidR="00E205E1" w:rsidRPr="00C37D2B" w:rsidRDefault="00E205E1" w:rsidP="00E205E1">
      <w:pPr>
        <w:pStyle w:val="PL"/>
        <w:rPr>
          <w:snapToGrid w:val="0"/>
        </w:rPr>
      </w:pPr>
      <w:r w:rsidRPr="00C37D2B">
        <w:rPr>
          <w:snapToGrid w:val="0"/>
        </w:rPr>
        <w:t>--</w:t>
      </w:r>
    </w:p>
    <w:p w14:paraId="2EFDE420" w14:textId="77777777" w:rsidR="00E205E1" w:rsidRPr="00C37D2B" w:rsidRDefault="00E205E1" w:rsidP="00E205E1">
      <w:pPr>
        <w:pStyle w:val="PL"/>
        <w:rPr>
          <w:snapToGrid w:val="0"/>
        </w:rPr>
      </w:pPr>
      <w:r w:rsidRPr="00C37D2B">
        <w:rPr>
          <w:snapToGrid w:val="0"/>
        </w:rPr>
        <w:t>-- **************************************************************</w:t>
      </w:r>
    </w:p>
    <w:p w14:paraId="5D257019" w14:textId="77777777" w:rsidR="00E205E1" w:rsidRPr="00C37D2B" w:rsidRDefault="00E205E1" w:rsidP="00E205E1">
      <w:pPr>
        <w:pStyle w:val="PL"/>
        <w:rPr>
          <w:snapToGrid w:val="0"/>
        </w:rPr>
      </w:pPr>
    </w:p>
    <w:p w14:paraId="004A4C12" w14:textId="77777777" w:rsidR="00E205E1" w:rsidRPr="00C37D2B" w:rsidRDefault="00E205E1" w:rsidP="00E205E1">
      <w:pPr>
        <w:pStyle w:val="PL"/>
        <w:rPr>
          <w:snapToGrid w:val="0"/>
        </w:rPr>
      </w:pPr>
      <w:r w:rsidRPr="00C37D2B">
        <w:rPr>
          <w:snapToGrid w:val="0"/>
        </w:rPr>
        <w:t>MobilityChangeRequest ::= SEQUENCE {</w:t>
      </w:r>
    </w:p>
    <w:p w14:paraId="3D5511FA"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{{MobilityChangeRequest-IEs}},</w:t>
      </w:r>
    </w:p>
    <w:p w14:paraId="039F6996" w14:textId="77777777" w:rsidR="00E205E1" w:rsidRPr="00C37D2B" w:rsidRDefault="00E205E1" w:rsidP="00E205E1">
      <w:pPr>
        <w:pStyle w:val="PL"/>
        <w:rPr>
          <w:snapToGrid w:val="0"/>
        </w:rPr>
      </w:pPr>
      <w:r w:rsidRPr="00C37D2B">
        <w:rPr>
          <w:snapToGrid w:val="0"/>
        </w:rPr>
        <w:tab/>
        <w:t>...</w:t>
      </w:r>
    </w:p>
    <w:p w14:paraId="15A23F1D" w14:textId="77777777" w:rsidR="00E205E1" w:rsidRPr="00C37D2B" w:rsidRDefault="00E205E1" w:rsidP="00E205E1">
      <w:pPr>
        <w:pStyle w:val="PL"/>
        <w:rPr>
          <w:snapToGrid w:val="0"/>
        </w:rPr>
      </w:pPr>
      <w:r w:rsidRPr="00C37D2B">
        <w:rPr>
          <w:snapToGrid w:val="0"/>
        </w:rPr>
        <w:t>}</w:t>
      </w:r>
    </w:p>
    <w:p w14:paraId="0C5C080A" w14:textId="77777777" w:rsidR="00E205E1" w:rsidRPr="00C37D2B" w:rsidRDefault="00E205E1" w:rsidP="00E205E1">
      <w:pPr>
        <w:pStyle w:val="PL"/>
        <w:rPr>
          <w:snapToGrid w:val="0"/>
        </w:rPr>
      </w:pPr>
    </w:p>
    <w:p w14:paraId="41AD2C91" w14:textId="77777777" w:rsidR="00E205E1" w:rsidRPr="00C37D2B" w:rsidRDefault="00E205E1" w:rsidP="00E205E1">
      <w:pPr>
        <w:pStyle w:val="PL"/>
        <w:rPr>
          <w:snapToGrid w:val="0"/>
        </w:rPr>
      </w:pPr>
      <w:r w:rsidRPr="00C37D2B">
        <w:rPr>
          <w:snapToGrid w:val="0"/>
        </w:rPr>
        <w:t>MobilityChangeRequest-IEs X2AP-PROTOCOL-IES ::= {</w:t>
      </w:r>
    </w:p>
    <w:p w14:paraId="2B9394B6"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57BCE262"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445A265" w14:textId="77777777" w:rsidR="00E205E1" w:rsidRPr="00C37D2B" w:rsidRDefault="00E205E1" w:rsidP="00E205E1">
      <w:pPr>
        <w:pStyle w:val="PL"/>
        <w:rPr>
          <w:snapToGrid w:val="0"/>
        </w:rPr>
      </w:pPr>
      <w:r w:rsidRPr="00C37D2B">
        <w:rPr>
          <w:snapToGrid w:val="0"/>
        </w:rPr>
        <w:tab/>
        <w:t>{ ID id-ENB1-Mobility-Parameters</w:t>
      </w:r>
      <w:r w:rsidRPr="00C37D2B">
        <w:rPr>
          <w:snapToGrid w:val="0"/>
        </w:rPr>
        <w:tab/>
      </w:r>
      <w:r w:rsidRPr="00C37D2B">
        <w:rPr>
          <w:snapToGrid w:val="0"/>
        </w:rPr>
        <w:tab/>
      </w:r>
      <w:r w:rsidRPr="00C37D2B">
        <w:rPr>
          <w:snapToGrid w:val="0"/>
        </w:rPr>
        <w:tab/>
        <w:t>CRITICALITY ignore</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optional}|</w:t>
      </w:r>
    </w:p>
    <w:p w14:paraId="7E73B988" w14:textId="77777777" w:rsidR="00E205E1" w:rsidRPr="00C37D2B" w:rsidRDefault="00E205E1" w:rsidP="00E205E1">
      <w:pPr>
        <w:pStyle w:val="PL"/>
        <w:rPr>
          <w:snapToGrid w:val="0"/>
        </w:rPr>
      </w:pPr>
      <w:r w:rsidRPr="00C37D2B">
        <w:rPr>
          <w:snapToGrid w:val="0"/>
        </w:rPr>
        <w:tab/>
        <w:t>{ ID id-ENB2-Proposed-Mobility-Parameters</w:t>
      </w:r>
      <w:r w:rsidRPr="00C37D2B">
        <w:rPr>
          <w:snapToGrid w:val="0"/>
        </w:rPr>
        <w:tab/>
        <w:t>CRITICALITY reject</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mandatory}|</w:t>
      </w:r>
    </w:p>
    <w:p w14:paraId="38A18321" w14:textId="77777777" w:rsidR="00E205E1" w:rsidRPr="00C37D2B" w:rsidRDefault="00E205E1" w:rsidP="00E205E1">
      <w:pPr>
        <w:pStyle w:val="PL"/>
        <w:rPr>
          <w:snapToGrid w:val="0"/>
        </w:rPr>
      </w:pPr>
      <w:r w:rsidRPr="00C37D2B">
        <w:rPr>
          <w:snapToGrid w:val="0"/>
        </w:rPr>
        <w:lastRenderedPageBreak/>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2730520C" w14:textId="77777777" w:rsidR="00E205E1" w:rsidRPr="00C37D2B" w:rsidRDefault="00E205E1" w:rsidP="00E205E1">
      <w:pPr>
        <w:pStyle w:val="PL"/>
        <w:rPr>
          <w:snapToGrid w:val="0"/>
        </w:rPr>
      </w:pPr>
      <w:r w:rsidRPr="00C37D2B">
        <w:rPr>
          <w:snapToGrid w:val="0"/>
        </w:rPr>
        <w:tab/>
        <w:t>...</w:t>
      </w:r>
    </w:p>
    <w:p w14:paraId="03C84DA9" w14:textId="77777777" w:rsidR="00E205E1" w:rsidRPr="00C37D2B" w:rsidRDefault="00E205E1" w:rsidP="00E205E1">
      <w:pPr>
        <w:pStyle w:val="PL"/>
        <w:rPr>
          <w:snapToGrid w:val="0"/>
        </w:rPr>
      </w:pPr>
      <w:r w:rsidRPr="00C37D2B">
        <w:rPr>
          <w:snapToGrid w:val="0"/>
        </w:rPr>
        <w:t>}</w:t>
      </w:r>
    </w:p>
    <w:p w14:paraId="365801D2" w14:textId="77777777" w:rsidR="00E205E1" w:rsidRPr="00C37D2B" w:rsidRDefault="00E205E1" w:rsidP="00E205E1">
      <w:pPr>
        <w:pStyle w:val="PL"/>
        <w:rPr>
          <w:snapToGrid w:val="0"/>
        </w:rPr>
      </w:pPr>
    </w:p>
    <w:p w14:paraId="694A9C52" w14:textId="77777777" w:rsidR="00E205E1" w:rsidRPr="00C37D2B" w:rsidRDefault="00E205E1" w:rsidP="00E205E1">
      <w:pPr>
        <w:pStyle w:val="PL"/>
        <w:rPr>
          <w:snapToGrid w:val="0"/>
        </w:rPr>
      </w:pPr>
      <w:r w:rsidRPr="00C37D2B">
        <w:rPr>
          <w:snapToGrid w:val="0"/>
        </w:rPr>
        <w:t>-- **************************************************************</w:t>
      </w:r>
    </w:p>
    <w:p w14:paraId="6E5BD71E" w14:textId="77777777" w:rsidR="00E205E1" w:rsidRPr="00C37D2B" w:rsidRDefault="00E205E1" w:rsidP="00E205E1">
      <w:pPr>
        <w:pStyle w:val="PL"/>
        <w:rPr>
          <w:snapToGrid w:val="0"/>
        </w:rPr>
      </w:pPr>
      <w:r w:rsidRPr="00C37D2B">
        <w:rPr>
          <w:snapToGrid w:val="0"/>
        </w:rPr>
        <w:t>--</w:t>
      </w:r>
    </w:p>
    <w:p w14:paraId="5458983A" w14:textId="77777777" w:rsidR="00E205E1" w:rsidRPr="00C37D2B" w:rsidRDefault="00E205E1" w:rsidP="00E205E1">
      <w:pPr>
        <w:pStyle w:val="PL"/>
        <w:outlineLvl w:val="3"/>
        <w:rPr>
          <w:snapToGrid w:val="0"/>
        </w:rPr>
      </w:pPr>
      <w:r w:rsidRPr="00C37D2B">
        <w:rPr>
          <w:snapToGrid w:val="0"/>
        </w:rPr>
        <w:t>-- MOBILITY CHANGE ACKNOWLEDGE</w:t>
      </w:r>
    </w:p>
    <w:p w14:paraId="65D4CC80" w14:textId="77777777" w:rsidR="00E205E1" w:rsidRPr="00C37D2B" w:rsidRDefault="00E205E1" w:rsidP="00E205E1">
      <w:pPr>
        <w:pStyle w:val="PL"/>
        <w:rPr>
          <w:snapToGrid w:val="0"/>
        </w:rPr>
      </w:pPr>
      <w:r w:rsidRPr="00C37D2B">
        <w:rPr>
          <w:snapToGrid w:val="0"/>
        </w:rPr>
        <w:t>--</w:t>
      </w:r>
    </w:p>
    <w:p w14:paraId="2FB625C4" w14:textId="77777777" w:rsidR="00E205E1" w:rsidRPr="00C37D2B" w:rsidRDefault="00E205E1" w:rsidP="00E205E1">
      <w:pPr>
        <w:pStyle w:val="PL"/>
        <w:rPr>
          <w:snapToGrid w:val="0"/>
        </w:rPr>
      </w:pPr>
      <w:r w:rsidRPr="00C37D2B">
        <w:rPr>
          <w:snapToGrid w:val="0"/>
        </w:rPr>
        <w:t>-- **************************************************************</w:t>
      </w:r>
    </w:p>
    <w:p w14:paraId="79D38CD1" w14:textId="77777777" w:rsidR="00E205E1" w:rsidRPr="00C37D2B" w:rsidRDefault="00E205E1" w:rsidP="00E205E1">
      <w:pPr>
        <w:pStyle w:val="PL"/>
        <w:rPr>
          <w:snapToGrid w:val="0"/>
        </w:rPr>
      </w:pPr>
    </w:p>
    <w:p w14:paraId="43CE2C1B" w14:textId="77777777" w:rsidR="00E205E1" w:rsidRPr="00C37D2B" w:rsidRDefault="00E205E1" w:rsidP="00E205E1">
      <w:pPr>
        <w:pStyle w:val="PL"/>
        <w:rPr>
          <w:snapToGrid w:val="0"/>
        </w:rPr>
      </w:pPr>
      <w:r w:rsidRPr="00C37D2B">
        <w:rPr>
          <w:snapToGrid w:val="0"/>
        </w:rPr>
        <w:t>MobilityChangeAcknowledge ::= SEQUENCE {</w:t>
      </w:r>
    </w:p>
    <w:p w14:paraId="577EDD27"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{{MobilityChangeAcknowledge-IEs}},</w:t>
      </w:r>
    </w:p>
    <w:p w14:paraId="38F6F6BD" w14:textId="77777777" w:rsidR="00E205E1" w:rsidRPr="00C37D2B" w:rsidRDefault="00E205E1" w:rsidP="00E205E1">
      <w:pPr>
        <w:pStyle w:val="PL"/>
        <w:rPr>
          <w:snapToGrid w:val="0"/>
        </w:rPr>
      </w:pPr>
      <w:r w:rsidRPr="00C37D2B">
        <w:rPr>
          <w:snapToGrid w:val="0"/>
        </w:rPr>
        <w:tab/>
        <w:t>...</w:t>
      </w:r>
    </w:p>
    <w:p w14:paraId="756474C4" w14:textId="77777777" w:rsidR="00E205E1" w:rsidRPr="00C37D2B" w:rsidRDefault="00E205E1" w:rsidP="00E205E1">
      <w:pPr>
        <w:pStyle w:val="PL"/>
        <w:rPr>
          <w:snapToGrid w:val="0"/>
        </w:rPr>
      </w:pPr>
      <w:r w:rsidRPr="00C37D2B">
        <w:rPr>
          <w:snapToGrid w:val="0"/>
        </w:rPr>
        <w:t>}</w:t>
      </w:r>
    </w:p>
    <w:p w14:paraId="29E087AE" w14:textId="77777777" w:rsidR="00E205E1" w:rsidRPr="00C37D2B" w:rsidRDefault="00E205E1" w:rsidP="00E205E1">
      <w:pPr>
        <w:pStyle w:val="PL"/>
        <w:rPr>
          <w:snapToGrid w:val="0"/>
        </w:rPr>
      </w:pPr>
    </w:p>
    <w:p w14:paraId="25C1D715" w14:textId="77777777" w:rsidR="00E205E1" w:rsidRPr="00C37D2B" w:rsidRDefault="00E205E1" w:rsidP="00E205E1">
      <w:pPr>
        <w:pStyle w:val="PL"/>
        <w:rPr>
          <w:snapToGrid w:val="0"/>
        </w:rPr>
      </w:pPr>
      <w:r w:rsidRPr="00C37D2B">
        <w:rPr>
          <w:snapToGrid w:val="0"/>
        </w:rPr>
        <w:t>MobilityChangeAcknowledge-IEs X2AP-PROTOCOL-IES ::= {</w:t>
      </w:r>
    </w:p>
    <w:p w14:paraId="1865154D"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78EEE83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04E62A4"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t>PRESENCE optional},</w:t>
      </w:r>
    </w:p>
    <w:p w14:paraId="5A2AE1F4" w14:textId="77777777" w:rsidR="00E205E1" w:rsidRPr="00C37D2B" w:rsidRDefault="00E205E1" w:rsidP="00E205E1">
      <w:pPr>
        <w:pStyle w:val="PL"/>
        <w:rPr>
          <w:snapToGrid w:val="0"/>
        </w:rPr>
      </w:pPr>
      <w:r w:rsidRPr="00C37D2B">
        <w:rPr>
          <w:snapToGrid w:val="0"/>
        </w:rPr>
        <w:tab/>
        <w:t>...</w:t>
      </w:r>
    </w:p>
    <w:p w14:paraId="3A2B2635" w14:textId="77777777" w:rsidR="00E205E1" w:rsidRPr="00C37D2B" w:rsidRDefault="00E205E1" w:rsidP="00E205E1">
      <w:pPr>
        <w:pStyle w:val="PL"/>
        <w:rPr>
          <w:snapToGrid w:val="0"/>
        </w:rPr>
      </w:pPr>
      <w:r w:rsidRPr="00C37D2B">
        <w:rPr>
          <w:snapToGrid w:val="0"/>
        </w:rPr>
        <w:t>}</w:t>
      </w:r>
    </w:p>
    <w:p w14:paraId="24659BF1" w14:textId="77777777" w:rsidR="00E205E1" w:rsidRPr="00C37D2B" w:rsidRDefault="00E205E1" w:rsidP="00E205E1">
      <w:pPr>
        <w:pStyle w:val="PL"/>
        <w:rPr>
          <w:snapToGrid w:val="0"/>
        </w:rPr>
      </w:pPr>
    </w:p>
    <w:p w14:paraId="691C3A79" w14:textId="77777777" w:rsidR="00E205E1" w:rsidRPr="00C37D2B" w:rsidRDefault="00E205E1" w:rsidP="00E205E1">
      <w:pPr>
        <w:pStyle w:val="PL"/>
        <w:rPr>
          <w:snapToGrid w:val="0"/>
        </w:rPr>
      </w:pPr>
    </w:p>
    <w:p w14:paraId="7AFC308F" w14:textId="77777777" w:rsidR="00E205E1" w:rsidRPr="00C37D2B" w:rsidRDefault="00E205E1" w:rsidP="00E205E1">
      <w:pPr>
        <w:pStyle w:val="PL"/>
        <w:rPr>
          <w:snapToGrid w:val="0"/>
        </w:rPr>
      </w:pPr>
      <w:r w:rsidRPr="00C37D2B">
        <w:rPr>
          <w:snapToGrid w:val="0"/>
        </w:rPr>
        <w:t>-- **************************************************************</w:t>
      </w:r>
    </w:p>
    <w:p w14:paraId="37DFE0C6" w14:textId="77777777" w:rsidR="00E205E1" w:rsidRPr="00C37D2B" w:rsidRDefault="00E205E1" w:rsidP="00E205E1">
      <w:pPr>
        <w:pStyle w:val="PL"/>
        <w:rPr>
          <w:snapToGrid w:val="0"/>
        </w:rPr>
      </w:pPr>
      <w:r w:rsidRPr="00C37D2B">
        <w:rPr>
          <w:snapToGrid w:val="0"/>
        </w:rPr>
        <w:t>--</w:t>
      </w:r>
    </w:p>
    <w:p w14:paraId="22BEEB77" w14:textId="77777777" w:rsidR="00E205E1" w:rsidRPr="00C37D2B" w:rsidRDefault="00E205E1" w:rsidP="00E205E1">
      <w:pPr>
        <w:pStyle w:val="PL"/>
        <w:outlineLvl w:val="3"/>
        <w:rPr>
          <w:snapToGrid w:val="0"/>
        </w:rPr>
      </w:pPr>
      <w:r w:rsidRPr="00C37D2B">
        <w:rPr>
          <w:snapToGrid w:val="0"/>
        </w:rPr>
        <w:t>-- MOBILITY CHANGE FAILURE</w:t>
      </w:r>
    </w:p>
    <w:p w14:paraId="115BFE6A" w14:textId="77777777" w:rsidR="00E205E1" w:rsidRPr="00C37D2B" w:rsidRDefault="00E205E1" w:rsidP="00E205E1">
      <w:pPr>
        <w:pStyle w:val="PL"/>
        <w:rPr>
          <w:snapToGrid w:val="0"/>
        </w:rPr>
      </w:pPr>
      <w:r w:rsidRPr="00C37D2B">
        <w:rPr>
          <w:snapToGrid w:val="0"/>
        </w:rPr>
        <w:t>--</w:t>
      </w:r>
    </w:p>
    <w:p w14:paraId="113BD53E" w14:textId="77777777" w:rsidR="00E205E1" w:rsidRPr="00C37D2B" w:rsidRDefault="00E205E1" w:rsidP="00E205E1">
      <w:pPr>
        <w:pStyle w:val="PL"/>
        <w:rPr>
          <w:snapToGrid w:val="0"/>
        </w:rPr>
      </w:pPr>
      <w:r w:rsidRPr="00C37D2B">
        <w:rPr>
          <w:snapToGrid w:val="0"/>
        </w:rPr>
        <w:t>-- **************************************************************</w:t>
      </w:r>
    </w:p>
    <w:p w14:paraId="3F706FDC" w14:textId="77777777" w:rsidR="00E205E1" w:rsidRPr="00C37D2B" w:rsidRDefault="00E205E1" w:rsidP="00E205E1">
      <w:pPr>
        <w:pStyle w:val="PL"/>
        <w:rPr>
          <w:snapToGrid w:val="0"/>
        </w:rPr>
      </w:pPr>
    </w:p>
    <w:p w14:paraId="57801793" w14:textId="77777777" w:rsidR="00E205E1" w:rsidRPr="00C37D2B" w:rsidRDefault="00E205E1" w:rsidP="00E205E1">
      <w:pPr>
        <w:pStyle w:val="PL"/>
        <w:rPr>
          <w:snapToGrid w:val="0"/>
        </w:rPr>
      </w:pPr>
      <w:r w:rsidRPr="00C37D2B">
        <w:rPr>
          <w:snapToGrid w:val="0"/>
        </w:rPr>
        <w:t>MobilityChangeFailure ::= SEQUENCE {</w:t>
      </w:r>
    </w:p>
    <w:p w14:paraId="68153545"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{{MobilityChangeFailure-IEs}},</w:t>
      </w:r>
    </w:p>
    <w:p w14:paraId="10A9943A" w14:textId="77777777" w:rsidR="00E205E1" w:rsidRPr="00C37D2B" w:rsidRDefault="00E205E1" w:rsidP="00E205E1">
      <w:pPr>
        <w:pStyle w:val="PL"/>
        <w:rPr>
          <w:snapToGrid w:val="0"/>
        </w:rPr>
      </w:pPr>
      <w:r w:rsidRPr="00C37D2B">
        <w:rPr>
          <w:snapToGrid w:val="0"/>
        </w:rPr>
        <w:tab/>
        <w:t>...</w:t>
      </w:r>
    </w:p>
    <w:p w14:paraId="54A827B9" w14:textId="77777777" w:rsidR="00E205E1" w:rsidRPr="00C37D2B" w:rsidRDefault="00E205E1" w:rsidP="00E205E1">
      <w:pPr>
        <w:pStyle w:val="PL"/>
        <w:rPr>
          <w:snapToGrid w:val="0"/>
        </w:rPr>
      </w:pPr>
      <w:r w:rsidRPr="00C37D2B">
        <w:rPr>
          <w:snapToGrid w:val="0"/>
        </w:rPr>
        <w:t>}</w:t>
      </w:r>
    </w:p>
    <w:p w14:paraId="5208B5F4" w14:textId="77777777" w:rsidR="00E205E1" w:rsidRPr="00C37D2B" w:rsidRDefault="00E205E1" w:rsidP="00E205E1">
      <w:pPr>
        <w:pStyle w:val="PL"/>
        <w:rPr>
          <w:snapToGrid w:val="0"/>
        </w:rPr>
      </w:pPr>
    </w:p>
    <w:p w14:paraId="33393200" w14:textId="77777777" w:rsidR="00E205E1" w:rsidRPr="00C37D2B" w:rsidRDefault="00E205E1" w:rsidP="00E205E1">
      <w:pPr>
        <w:pStyle w:val="PL"/>
        <w:rPr>
          <w:snapToGrid w:val="0"/>
        </w:rPr>
      </w:pPr>
      <w:r w:rsidRPr="00C37D2B">
        <w:rPr>
          <w:snapToGrid w:val="0"/>
        </w:rPr>
        <w:t>MobilityChangeFailure-IEs X2AP-PROTOCOL-IES ::= {</w:t>
      </w:r>
    </w:p>
    <w:p w14:paraId="343FF41B"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14847BF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39936EA5"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68087C37" w14:textId="77777777" w:rsidR="00E205E1" w:rsidRPr="00C37D2B" w:rsidRDefault="00E205E1" w:rsidP="00E205E1">
      <w:pPr>
        <w:pStyle w:val="PL"/>
        <w:rPr>
          <w:snapToGrid w:val="0"/>
        </w:rPr>
      </w:pPr>
      <w:r w:rsidRPr="00C37D2B">
        <w:rPr>
          <w:snapToGrid w:val="0"/>
        </w:rPr>
        <w:tab/>
        <w:t>{ ID id-ENB2-Mobility-Parameters-Modification-Range</w:t>
      </w:r>
      <w:r w:rsidRPr="00C37D2B">
        <w:rPr>
          <w:snapToGrid w:val="0"/>
        </w:rPr>
        <w:tab/>
      </w:r>
      <w:r w:rsidRPr="00C37D2B">
        <w:rPr>
          <w:snapToGrid w:val="0"/>
        </w:rPr>
        <w:tab/>
        <w:t>CRITICALITY ignore</w:t>
      </w:r>
      <w:r w:rsidRPr="00C37D2B">
        <w:rPr>
          <w:snapToGrid w:val="0"/>
        </w:rPr>
        <w:tab/>
        <w:t>TYPE MobilityParametersModificationRange</w:t>
      </w:r>
      <w:r w:rsidRPr="00C37D2B">
        <w:rPr>
          <w:snapToGrid w:val="0"/>
        </w:rPr>
        <w:tab/>
      </w:r>
      <w:r w:rsidRPr="00C37D2B">
        <w:rPr>
          <w:snapToGrid w:val="0"/>
        </w:rPr>
        <w:tab/>
        <w:t>PRESENCE optional}|</w:t>
      </w:r>
    </w:p>
    <w:p w14:paraId="289246BD"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B084B3" w14:textId="77777777" w:rsidR="00E205E1" w:rsidRPr="00C37D2B" w:rsidRDefault="00E205E1" w:rsidP="00E205E1">
      <w:pPr>
        <w:pStyle w:val="PL"/>
        <w:rPr>
          <w:snapToGrid w:val="0"/>
        </w:rPr>
      </w:pPr>
      <w:r w:rsidRPr="00C37D2B">
        <w:rPr>
          <w:snapToGrid w:val="0"/>
        </w:rPr>
        <w:tab/>
        <w:t>...</w:t>
      </w:r>
    </w:p>
    <w:p w14:paraId="24DF77CF" w14:textId="77777777" w:rsidR="00E205E1" w:rsidRPr="00C37D2B" w:rsidRDefault="00E205E1" w:rsidP="00E205E1">
      <w:pPr>
        <w:pStyle w:val="PL"/>
        <w:rPr>
          <w:snapToGrid w:val="0"/>
        </w:rPr>
      </w:pPr>
      <w:r w:rsidRPr="00C37D2B">
        <w:rPr>
          <w:snapToGrid w:val="0"/>
        </w:rPr>
        <w:t>}</w:t>
      </w:r>
    </w:p>
    <w:p w14:paraId="2C03FD31" w14:textId="77777777" w:rsidR="00E205E1" w:rsidRPr="00C37D2B" w:rsidRDefault="00E205E1" w:rsidP="00E205E1">
      <w:pPr>
        <w:pStyle w:val="PL"/>
        <w:rPr>
          <w:snapToGrid w:val="0"/>
        </w:rPr>
      </w:pPr>
    </w:p>
    <w:p w14:paraId="30151519" w14:textId="77777777" w:rsidR="00E205E1" w:rsidRPr="00C37D2B" w:rsidRDefault="00E205E1" w:rsidP="00E205E1">
      <w:pPr>
        <w:pStyle w:val="PL"/>
        <w:spacing w:line="0" w:lineRule="atLeast"/>
        <w:rPr>
          <w:noProof w:val="0"/>
          <w:snapToGrid w:val="0"/>
        </w:rPr>
      </w:pPr>
      <w:r w:rsidRPr="00C37D2B">
        <w:rPr>
          <w:noProof w:val="0"/>
          <w:snapToGrid w:val="0"/>
        </w:rPr>
        <w:t>-- **************************************************************</w:t>
      </w:r>
    </w:p>
    <w:p w14:paraId="33D720D2" w14:textId="77777777" w:rsidR="00E205E1" w:rsidRPr="00C37D2B" w:rsidRDefault="00E205E1" w:rsidP="00E205E1">
      <w:pPr>
        <w:pStyle w:val="PL"/>
        <w:spacing w:line="0" w:lineRule="atLeast"/>
        <w:rPr>
          <w:noProof w:val="0"/>
          <w:snapToGrid w:val="0"/>
        </w:rPr>
      </w:pPr>
      <w:r w:rsidRPr="00C37D2B">
        <w:rPr>
          <w:noProof w:val="0"/>
          <w:snapToGrid w:val="0"/>
        </w:rPr>
        <w:t>--</w:t>
      </w:r>
    </w:p>
    <w:p w14:paraId="5F12EFBB" w14:textId="77777777" w:rsidR="00E205E1" w:rsidRPr="00C37D2B" w:rsidRDefault="00E205E1" w:rsidP="00E205E1">
      <w:pPr>
        <w:pStyle w:val="PL"/>
        <w:spacing w:line="0" w:lineRule="atLeast"/>
        <w:outlineLvl w:val="3"/>
        <w:rPr>
          <w:noProof w:val="0"/>
          <w:snapToGrid w:val="0"/>
        </w:rPr>
      </w:pPr>
      <w:r w:rsidRPr="00C37D2B">
        <w:rPr>
          <w:noProof w:val="0"/>
          <w:snapToGrid w:val="0"/>
        </w:rPr>
        <w:t>-- RADIO LINK FAILURE INDICATION</w:t>
      </w:r>
    </w:p>
    <w:p w14:paraId="7483B1CC" w14:textId="77777777" w:rsidR="00E205E1" w:rsidRPr="00C37D2B" w:rsidRDefault="00E205E1" w:rsidP="00E205E1">
      <w:pPr>
        <w:pStyle w:val="PL"/>
        <w:spacing w:line="0" w:lineRule="atLeast"/>
        <w:rPr>
          <w:noProof w:val="0"/>
          <w:snapToGrid w:val="0"/>
        </w:rPr>
      </w:pPr>
      <w:r w:rsidRPr="00C37D2B">
        <w:rPr>
          <w:noProof w:val="0"/>
          <w:snapToGrid w:val="0"/>
        </w:rPr>
        <w:t>--</w:t>
      </w:r>
    </w:p>
    <w:p w14:paraId="7B48C948" w14:textId="77777777" w:rsidR="00E205E1" w:rsidRPr="00C37D2B" w:rsidRDefault="00E205E1" w:rsidP="00E205E1">
      <w:pPr>
        <w:pStyle w:val="PL"/>
        <w:spacing w:line="0" w:lineRule="atLeast"/>
        <w:rPr>
          <w:noProof w:val="0"/>
          <w:snapToGrid w:val="0"/>
        </w:rPr>
      </w:pPr>
      <w:r w:rsidRPr="00C37D2B">
        <w:rPr>
          <w:noProof w:val="0"/>
          <w:snapToGrid w:val="0"/>
        </w:rPr>
        <w:t>-- **************************************************************</w:t>
      </w:r>
    </w:p>
    <w:p w14:paraId="325EB7D5" w14:textId="77777777" w:rsidR="00E205E1" w:rsidRPr="00C37D2B" w:rsidRDefault="00E205E1" w:rsidP="00E205E1">
      <w:pPr>
        <w:pStyle w:val="PL"/>
        <w:spacing w:line="0" w:lineRule="atLeast"/>
        <w:rPr>
          <w:noProof w:val="0"/>
          <w:snapToGrid w:val="0"/>
        </w:rPr>
      </w:pPr>
    </w:p>
    <w:p w14:paraId="76BF36C6"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RLFIndication</w:t>
      </w:r>
      <w:proofErr w:type="spellEnd"/>
      <w:r w:rsidRPr="00C37D2B">
        <w:rPr>
          <w:noProof w:val="0"/>
          <w:snapToGrid w:val="0"/>
        </w:rPr>
        <w:t xml:space="preserve"> ::=</w:t>
      </w:r>
      <w:proofErr w:type="gramEnd"/>
      <w:r w:rsidRPr="00C37D2B">
        <w:rPr>
          <w:noProof w:val="0"/>
          <w:snapToGrid w:val="0"/>
        </w:rPr>
        <w:t xml:space="preserve"> SEQUENCE {</w:t>
      </w:r>
    </w:p>
    <w:p w14:paraId="20A54650"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RLFIndication</w:t>
      </w:r>
      <w:proofErr w:type="spellEnd"/>
      <w:r w:rsidRPr="00C37D2B">
        <w:rPr>
          <w:noProof w:val="0"/>
          <w:snapToGrid w:val="0"/>
        </w:rPr>
        <w:t>-IEs}},</w:t>
      </w:r>
    </w:p>
    <w:p w14:paraId="7F87329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0ADC326" w14:textId="77777777" w:rsidR="00E205E1" w:rsidRPr="00C37D2B" w:rsidRDefault="00E205E1" w:rsidP="00E205E1">
      <w:pPr>
        <w:pStyle w:val="PL"/>
        <w:spacing w:line="0" w:lineRule="atLeast"/>
        <w:rPr>
          <w:noProof w:val="0"/>
          <w:snapToGrid w:val="0"/>
        </w:rPr>
      </w:pPr>
      <w:r w:rsidRPr="00C37D2B">
        <w:rPr>
          <w:noProof w:val="0"/>
          <w:snapToGrid w:val="0"/>
        </w:rPr>
        <w:t>}</w:t>
      </w:r>
    </w:p>
    <w:p w14:paraId="25244413" w14:textId="77777777" w:rsidR="00E205E1" w:rsidRPr="00C37D2B" w:rsidRDefault="00E205E1" w:rsidP="00E205E1">
      <w:pPr>
        <w:pStyle w:val="PL"/>
        <w:spacing w:line="0" w:lineRule="atLeast"/>
        <w:rPr>
          <w:noProof w:val="0"/>
          <w:snapToGrid w:val="0"/>
        </w:rPr>
      </w:pPr>
    </w:p>
    <w:p w14:paraId="7B545A60"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RLFIndication</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6E1C1988"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FailureCellPCI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70C7A5B"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BEC9F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FailureCellCRNTI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65667C3"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ShortMAC</w:t>
      </w:r>
      <w:proofErr w:type="spellEnd"/>
      <w:r w:rsidRPr="00C37D2B">
        <w:rPr>
          <w:noProof w:val="0"/>
          <w:snapToGrid w:val="0"/>
        </w:rPr>
        <w: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ShortMAC</w:t>
      </w:r>
      <w:proofErr w:type="spellEnd"/>
      <w:r w:rsidRPr="00C37D2B">
        <w:rPr>
          <w:noProof w:val="0"/>
          <w:snapToGrid w:val="0"/>
        </w:rPr>
        <w: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BD780AE" w14:textId="77777777" w:rsidR="00E205E1" w:rsidRPr="00C37D2B" w:rsidRDefault="00E205E1" w:rsidP="00E205E1">
      <w:pPr>
        <w:pStyle w:val="PL"/>
        <w:spacing w:line="0" w:lineRule="atLeast"/>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57048B6" w14:textId="77777777" w:rsidR="00E205E1" w:rsidRPr="00C37D2B" w:rsidRDefault="00E205E1" w:rsidP="00E205E1">
      <w:pPr>
        <w:pStyle w:val="PL"/>
        <w:spacing w:line="0" w:lineRule="atLeast"/>
        <w:rPr>
          <w:snapToGrid w:val="0"/>
        </w:rPr>
      </w:pPr>
      <w:r w:rsidRPr="00C37D2B">
        <w:rPr>
          <w:snapToGrid w:val="0"/>
          <w:lang w:eastAsia="zh-CN"/>
        </w:rPr>
        <w:tab/>
      </w:r>
      <w:r w:rsidRPr="00C37D2B">
        <w:rPr>
          <w:snapToGrid w:val="0"/>
        </w:rPr>
        <w:t>{</w:t>
      </w:r>
      <w:r w:rsidRPr="00C37D2B">
        <w:rPr>
          <w:snapToGrid w:val="0"/>
          <w:lang w:eastAsia="zh-CN"/>
        </w:rPr>
        <w:t xml:space="preserve"> </w:t>
      </w:r>
      <w:r w:rsidRPr="00C37D2B">
        <w:rPr>
          <w:snapToGrid w:val="0"/>
        </w:rPr>
        <w:t>ID 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snapToGrid w:val="0"/>
          <w:lang w:eastAsia="zh-CN"/>
        </w:rPr>
        <w:t>reject</w:t>
      </w:r>
      <w:r w:rsidRPr="00C37D2B">
        <w:rPr>
          <w:snapToGrid w:val="0"/>
        </w:rPr>
        <w:tab/>
        <w:t xml:space="preserve">TYPE </w:t>
      </w:r>
      <w:r w:rsidRPr="00C37D2B">
        <w:rPr>
          <w:snapToGrid w:val="0"/>
          <w:lang w:eastAsia="zh-CN"/>
        </w:rPr>
        <w:t>RRCConnSetup</w:t>
      </w:r>
      <w:r w:rsidRPr="00C37D2B">
        <w:rPr>
          <w:snapToGrid w:val="0"/>
        </w:rPr>
        <w:t>Indicator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PRESENCE</w:t>
      </w:r>
      <w:r w:rsidRPr="00C37D2B">
        <w:rPr>
          <w:snapToGrid w:val="0"/>
          <w:lang w:eastAsia="zh-CN"/>
        </w:rPr>
        <w:t xml:space="preserve"> </w:t>
      </w:r>
      <w:r w:rsidRPr="00C37D2B">
        <w:rPr>
          <w:snapToGrid w:val="0"/>
        </w:rPr>
        <w:t>optional}|</w:t>
      </w:r>
    </w:p>
    <w:p w14:paraId="2FA23C1E" w14:textId="77777777" w:rsidR="00E205E1" w:rsidRPr="00C37D2B" w:rsidRDefault="00E205E1" w:rsidP="00E205E1">
      <w:pPr>
        <w:pStyle w:val="PL"/>
        <w:spacing w:line="0" w:lineRule="atLeast"/>
        <w:rPr>
          <w:snapToGrid w:val="0"/>
        </w:rPr>
      </w:pPr>
      <w:r w:rsidRPr="00C37D2B">
        <w:rPr>
          <w:snapToGrid w:val="0"/>
        </w:rPr>
        <w:tab/>
        <w:t>{ ID 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DE9281B" w14:textId="77777777" w:rsidR="00E205E1" w:rsidRDefault="00E205E1" w:rsidP="00E205E1">
      <w:pPr>
        <w:pStyle w:val="PL"/>
        <w:spacing w:line="0" w:lineRule="atLeast"/>
        <w:rPr>
          <w:noProof w:val="0"/>
          <w:snapToGrid w:val="0"/>
        </w:rPr>
      </w:pPr>
      <w:r w:rsidRPr="00C37D2B">
        <w:rPr>
          <w:snapToGrid w:val="0"/>
        </w:rPr>
        <w:tab/>
        <w:t>{ ID id-UE-RLF-Report-Container-for-extended-bands</w:t>
      </w:r>
      <w:r w:rsidRPr="00C37D2B">
        <w:rPr>
          <w:snapToGrid w:val="0"/>
        </w:rPr>
        <w:tab/>
        <w:t>CRITICALITY ignore</w:t>
      </w:r>
      <w:r w:rsidRPr="00C37D2B">
        <w:rPr>
          <w:snapToGrid w:val="0"/>
        </w:rPr>
        <w:tab/>
        <w:t>TYPE UE-RLF-Report-Container-for-extended-bands</w:t>
      </w:r>
      <w:r w:rsidRPr="00C37D2B">
        <w:rPr>
          <w:snapToGrid w:val="0"/>
        </w:rPr>
        <w:tab/>
      </w:r>
      <w:r w:rsidRPr="00C37D2B">
        <w:rPr>
          <w:snapToGrid w:val="0"/>
        </w:rPr>
        <w:tab/>
        <w:t>PRESENCE optional}|</w:t>
      </w:r>
    </w:p>
    <w:p w14:paraId="74B49282" w14:textId="77777777" w:rsidR="00E205E1" w:rsidRPr="00C37D2B" w:rsidRDefault="00E205E1" w:rsidP="00E205E1">
      <w:pPr>
        <w:pStyle w:val="PL"/>
        <w:spacing w:line="0" w:lineRule="atLeast"/>
        <w:rPr>
          <w:noProof w:val="0"/>
          <w:snapToGrid w:val="0"/>
        </w:rPr>
      </w:pPr>
      <w:r w:rsidRPr="00C37D2B">
        <w:rPr>
          <w:snapToGrid w:val="0"/>
        </w:rPr>
        <w:tab/>
        <w:t>{ ID id-</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TYPE </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noProof w:val="0"/>
          <w:snapToGrid w:val="0"/>
        </w:rPr>
        <w:t>,</w:t>
      </w:r>
    </w:p>
    <w:p w14:paraId="4E658B6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A2945D" w14:textId="77777777" w:rsidR="00E205E1" w:rsidRPr="00C37D2B" w:rsidRDefault="00E205E1" w:rsidP="00E205E1">
      <w:pPr>
        <w:pStyle w:val="PL"/>
        <w:spacing w:line="0" w:lineRule="atLeast"/>
        <w:rPr>
          <w:noProof w:val="0"/>
          <w:snapToGrid w:val="0"/>
        </w:rPr>
      </w:pPr>
      <w:r w:rsidRPr="00C37D2B">
        <w:rPr>
          <w:noProof w:val="0"/>
          <w:snapToGrid w:val="0"/>
        </w:rPr>
        <w:t>}</w:t>
      </w:r>
    </w:p>
    <w:p w14:paraId="00227D5E" w14:textId="77777777" w:rsidR="00E205E1" w:rsidRPr="00C37D2B" w:rsidRDefault="00E205E1" w:rsidP="00E205E1">
      <w:pPr>
        <w:pStyle w:val="PL"/>
        <w:spacing w:line="0" w:lineRule="atLeast"/>
        <w:rPr>
          <w:noProof w:val="0"/>
          <w:snapToGrid w:val="0"/>
        </w:rPr>
      </w:pPr>
    </w:p>
    <w:p w14:paraId="463040DC" w14:textId="77777777" w:rsidR="00E205E1" w:rsidRPr="00C37D2B" w:rsidRDefault="00E205E1" w:rsidP="00E205E1">
      <w:pPr>
        <w:pStyle w:val="PL"/>
        <w:spacing w:line="0" w:lineRule="atLeast"/>
        <w:rPr>
          <w:noProof w:val="0"/>
        </w:rPr>
      </w:pPr>
    </w:p>
    <w:p w14:paraId="44351D3A" w14:textId="77777777" w:rsidR="00E205E1" w:rsidRPr="00C37D2B" w:rsidRDefault="00E205E1" w:rsidP="00E205E1">
      <w:pPr>
        <w:pStyle w:val="PL"/>
        <w:spacing w:line="0" w:lineRule="atLeast"/>
        <w:rPr>
          <w:noProof w:val="0"/>
          <w:snapToGrid w:val="0"/>
        </w:rPr>
      </w:pPr>
      <w:r w:rsidRPr="00C37D2B">
        <w:rPr>
          <w:noProof w:val="0"/>
          <w:snapToGrid w:val="0"/>
        </w:rPr>
        <w:t>-- **************************************************************</w:t>
      </w:r>
    </w:p>
    <w:p w14:paraId="44AF121C" w14:textId="77777777" w:rsidR="00E205E1" w:rsidRPr="00C37D2B" w:rsidRDefault="00E205E1" w:rsidP="00E205E1">
      <w:pPr>
        <w:pStyle w:val="PL"/>
        <w:spacing w:line="0" w:lineRule="atLeast"/>
        <w:rPr>
          <w:noProof w:val="0"/>
          <w:snapToGrid w:val="0"/>
        </w:rPr>
      </w:pPr>
      <w:r w:rsidRPr="00C37D2B">
        <w:rPr>
          <w:noProof w:val="0"/>
          <w:snapToGrid w:val="0"/>
        </w:rPr>
        <w:t>--</w:t>
      </w:r>
    </w:p>
    <w:p w14:paraId="0B56A66C"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REQUEST</w:t>
      </w:r>
    </w:p>
    <w:p w14:paraId="163B4671" w14:textId="77777777" w:rsidR="00E205E1" w:rsidRPr="00C37D2B" w:rsidRDefault="00E205E1" w:rsidP="00E205E1">
      <w:pPr>
        <w:pStyle w:val="PL"/>
        <w:spacing w:line="0" w:lineRule="atLeast"/>
        <w:rPr>
          <w:noProof w:val="0"/>
          <w:snapToGrid w:val="0"/>
        </w:rPr>
      </w:pPr>
      <w:r w:rsidRPr="00C37D2B">
        <w:rPr>
          <w:noProof w:val="0"/>
          <w:snapToGrid w:val="0"/>
        </w:rPr>
        <w:t>--</w:t>
      </w:r>
    </w:p>
    <w:p w14:paraId="7B0A2248" w14:textId="77777777" w:rsidR="00E205E1" w:rsidRPr="00C37D2B" w:rsidRDefault="00E205E1" w:rsidP="00E205E1">
      <w:pPr>
        <w:pStyle w:val="PL"/>
        <w:spacing w:line="0" w:lineRule="atLeast"/>
        <w:rPr>
          <w:noProof w:val="0"/>
          <w:snapToGrid w:val="0"/>
        </w:rPr>
      </w:pPr>
      <w:r w:rsidRPr="00C37D2B">
        <w:rPr>
          <w:noProof w:val="0"/>
          <w:snapToGrid w:val="0"/>
        </w:rPr>
        <w:t>-- **************************************************************</w:t>
      </w:r>
    </w:p>
    <w:p w14:paraId="4ED21E10" w14:textId="77777777" w:rsidR="00E205E1" w:rsidRPr="00C37D2B" w:rsidRDefault="00E205E1" w:rsidP="00E205E1">
      <w:pPr>
        <w:pStyle w:val="PL"/>
        <w:spacing w:line="0" w:lineRule="atLeast"/>
        <w:rPr>
          <w:rFonts w:eastAsia="SimSun"/>
          <w:noProof w:val="0"/>
          <w:lang w:eastAsia="zh-CN"/>
        </w:rPr>
      </w:pPr>
    </w:p>
    <w:p w14:paraId="6DD83A08" w14:textId="77777777" w:rsidR="00E205E1" w:rsidRPr="00C37D2B" w:rsidRDefault="00E205E1" w:rsidP="00E205E1">
      <w:pPr>
        <w:pStyle w:val="PL"/>
        <w:spacing w:line="0" w:lineRule="atLeast"/>
        <w:rPr>
          <w:noProof w:val="0"/>
          <w:snapToGrid w:val="0"/>
        </w:rPr>
      </w:pPr>
      <w:proofErr w:type="spellStart"/>
      <w:proofErr w:type="gramStart"/>
      <w:r w:rsidRPr="00C37D2B">
        <w:rPr>
          <w:rFonts w:eastAsia="SimSun"/>
          <w:noProof w:val="0"/>
          <w:lang w:eastAsia="zh-CN"/>
        </w:rPr>
        <w:t>CellActivation</w:t>
      </w:r>
      <w:r w:rsidRPr="00C37D2B">
        <w:rPr>
          <w:noProof w:val="0"/>
          <w:snapToGrid w:val="0"/>
          <w:lang w:eastAsia="zh-CN"/>
        </w:rPr>
        <w:t>Request</w:t>
      </w:r>
      <w:proofErr w:type="spellEnd"/>
      <w:r w:rsidRPr="00C37D2B">
        <w:rPr>
          <w:noProof w:val="0"/>
          <w:snapToGrid w:val="0"/>
        </w:rPr>
        <w:t xml:space="preserve"> ::=</w:t>
      </w:r>
      <w:proofErr w:type="gramEnd"/>
      <w:r w:rsidRPr="00C37D2B">
        <w:rPr>
          <w:noProof w:val="0"/>
          <w:snapToGrid w:val="0"/>
        </w:rPr>
        <w:t xml:space="preserve"> SEQUENCE {</w:t>
      </w:r>
    </w:p>
    <w:p w14:paraId="1B37262A"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lang w:eastAsia="zh-CN"/>
        </w:rPr>
        <w:t>CellActivationRequest</w:t>
      </w:r>
      <w:proofErr w:type="spellEnd"/>
      <w:r w:rsidRPr="00C37D2B">
        <w:rPr>
          <w:noProof w:val="0"/>
          <w:snapToGrid w:val="0"/>
        </w:rPr>
        <w:t>-IEs}},</w:t>
      </w:r>
    </w:p>
    <w:p w14:paraId="2DBFEA6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69066C2" w14:textId="77777777" w:rsidR="00E205E1" w:rsidRPr="00C37D2B" w:rsidRDefault="00E205E1" w:rsidP="00E205E1">
      <w:pPr>
        <w:pStyle w:val="PL"/>
        <w:spacing w:line="0" w:lineRule="atLeast"/>
        <w:rPr>
          <w:noProof w:val="0"/>
          <w:snapToGrid w:val="0"/>
        </w:rPr>
      </w:pPr>
      <w:r w:rsidRPr="00C37D2B">
        <w:rPr>
          <w:noProof w:val="0"/>
          <w:snapToGrid w:val="0"/>
        </w:rPr>
        <w:t>}</w:t>
      </w:r>
    </w:p>
    <w:p w14:paraId="5CC2E52F" w14:textId="77777777" w:rsidR="00E205E1" w:rsidRPr="00C37D2B" w:rsidRDefault="00E205E1" w:rsidP="00E205E1">
      <w:pPr>
        <w:pStyle w:val="PL"/>
        <w:spacing w:line="0" w:lineRule="atLeast"/>
        <w:rPr>
          <w:noProof w:val="0"/>
          <w:snapToGrid w:val="0"/>
        </w:rPr>
      </w:pPr>
    </w:p>
    <w:p w14:paraId="3BDF2B91" w14:textId="77777777" w:rsidR="00E205E1" w:rsidRPr="00C37D2B" w:rsidRDefault="00E205E1" w:rsidP="00E205E1">
      <w:pPr>
        <w:pStyle w:val="PL"/>
        <w:spacing w:line="0" w:lineRule="atLeast"/>
        <w:rPr>
          <w:noProof w:val="0"/>
          <w:snapToGrid w:val="0"/>
        </w:rPr>
      </w:pPr>
      <w:proofErr w:type="spellStart"/>
      <w:r w:rsidRPr="00C37D2B">
        <w:rPr>
          <w:noProof w:val="0"/>
          <w:snapToGrid w:val="0"/>
          <w:lang w:eastAsia="zh-CN"/>
        </w:rPr>
        <w:t>CellActivationRequest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7B973E4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ServedCellsToActivate</w:t>
      </w:r>
      <w:proofErr w:type="spellEnd"/>
      <w:r w:rsidRPr="00C37D2B">
        <w:rPr>
          <w:noProof w:val="0"/>
          <w:snapToGrid w:val="0"/>
        </w:rPr>
        <w:t xml:space="preserve"> </w:t>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ServedCellsToActivate</w:t>
      </w:r>
      <w:proofErr w:type="spellEnd"/>
      <w:r w:rsidRPr="00C37D2B">
        <w:rPr>
          <w:noProof w:val="0"/>
          <w:snapToGrid w:val="0"/>
        </w:rPr>
        <w:tab/>
      </w:r>
      <w:r w:rsidRPr="00C37D2B">
        <w:rPr>
          <w:noProof w:val="0"/>
          <w:snapToGrid w:val="0"/>
        </w:rPr>
        <w:tab/>
        <w:t>PRESENCE mandatory},</w:t>
      </w:r>
    </w:p>
    <w:p w14:paraId="743E0E0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BAC03EC"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611F3A31" w14:textId="77777777" w:rsidR="00E205E1" w:rsidRPr="00C37D2B" w:rsidRDefault="00E205E1" w:rsidP="00E205E1">
      <w:pPr>
        <w:pStyle w:val="PL"/>
        <w:spacing w:line="0" w:lineRule="atLeast"/>
        <w:rPr>
          <w:noProof w:val="0"/>
          <w:snapToGrid w:val="0"/>
          <w:lang w:eastAsia="zh-CN"/>
        </w:rPr>
      </w:pPr>
    </w:p>
    <w:p w14:paraId="06085241"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ServedCellsToActivate</w:t>
      </w:r>
      <w:proofErr w:type="spellEnd"/>
      <w:r w:rsidRPr="00C37D2B">
        <w:rPr>
          <w:noProof w:val="0"/>
          <w:snapToGrid w:val="0"/>
        </w:rPr>
        <w:t>::</w:t>
      </w:r>
      <w:proofErr w:type="gramEnd"/>
      <w:r w:rsidRPr="00C37D2B">
        <w:rPr>
          <w:noProof w:val="0"/>
          <w:snapToGrid w:val="0"/>
        </w:rPr>
        <w:t>=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ServedCellsToActivate</w:t>
      </w:r>
      <w:proofErr w:type="spellEnd"/>
      <w:r w:rsidRPr="00C37D2B">
        <w:rPr>
          <w:noProof w:val="0"/>
          <w:snapToGrid w:val="0"/>
        </w:rPr>
        <w:t>-Item</w:t>
      </w:r>
    </w:p>
    <w:p w14:paraId="08484309"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7406551"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ServedCellsToActivate</w:t>
      </w:r>
      <w:proofErr w:type="spellEnd"/>
      <w:r w:rsidRPr="00C37D2B">
        <w:rPr>
          <w:noProof w:val="0"/>
          <w:snapToGrid w:val="0"/>
        </w:rPr>
        <w:t>-</w:t>
      </w:r>
      <w:proofErr w:type="gramStart"/>
      <w:r w:rsidRPr="00C37D2B">
        <w:rPr>
          <w:noProof w:val="0"/>
          <w:snapToGrid w:val="0"/>
        </w:rPr>
        <w:t>Item::</w:t>
      </w:r>
      <w:proofErr w:type="gramEnd"/>
      <w:r w:rsidRPr="00C37D2B">
        <w:rPr>
          <w:noProof w:val="0"/>
          <w:snapToGrid w:val="0"/>
        </w:rPr>
        <w:t>= SEQUENCE {</w:t>
      </w:r>
    </w:p>
    <w:p w14:paraId="5C7BC557"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34E908C"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ServedCellsToActivate</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 OPTIONAL,</w:t>
      </w:r>
    </w:p>
    <w:p w14:paraId="480BFA9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E994162" w14:textId="77777777" w:rsidR="00E205E1" w:rsidRPr="00C37D2B" w:rsidRDefault="00E205E1" w:rsidP="00E205E1">
      <w:pPr>
        <w:pStyle w:val="PL"/>
        <w:spacing w:line="0" w:lineRule="atLeast"/>
        <w:rPr>
          <w:noProof w:val="0"/>
          <w:snapToGrid w:val="0"/>
        </w:rPr>
      </w:pPr>
      <w:r w:rsidRPr="00C37D2B">
        <w:rPr>
          <w:noProof w:val="0"/>
          <w:snapToGrid w:val="0"/>
        </w:rPr>
        <w:t>}</w:t>
      </w:r>
    </w:p>
    <w:p w14:paraId="286E0DDE" w14:textId="77777777" w:rsidR="00E205E1" w:rsidRPr="00C37D2B" w:rsidRDefault="00E205E1" w:rsidP="00E205E1">
      <w:pPr>
        <w:pStyle w:val="PL"/>
        <w:spacing w:line="0" w:lineRule="atLeast"/>
        <w:rPr>
          <w:noProof w:val="0"/>
          <w:snapToGrid w:val="0"/>
        </w:rPr>
      </w:pPr>
    </w:p>
    <w:p w14:paraId="2116B92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ServedCellsToActivate</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FC97C7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B8814C" w14:textId="77777777" w:rsidR="00E205E1" w:rsidRPr="00C37D2B" w:rsidRDefault="00E205E1" w:rsidP="00E205E1">
      <w:pPr>
        <w:pStyle w:val="PL"/>
        <w:spacing w:line="0" w:lineRule="atLeast"/>
        <w:rPr>
          <w:noProof w:val="0"/>
          <w:snapToGrid w:val="0"/>
        </w:rPr>
      </w:pPr>
      <w:r w:rsidRPr="00C37D2B">
        <w:rPr>
          <w:noProof w:val="0"/>
          <w:snapToGrid w:val="0"/>
        </w:rPr>
        <w:t>}</w:t>
      </w:r>
    </w:p>
    <w:p w14:paraId="144536ED" w14:textId="77777777" w:rsidR="00E205E1" w:rsidRPr="00C37D2B" w:rsidRDefault="00E205E1" w:rsidP="00E205E1">
      <w:pPr>
        <w:pStyle w:val="PL"/>
        <w:spacing w:line="0" w:lineRule="atLeast"/>
        <w:rPr>
          <w:noProof w:val="0"/>
          <w:snapToGrid w:val="0"/>
          <w:lang w:eastAsia="zh-CN"/>
        </w:rPr>
      </w:pPr>
    </w:p>
    <w:p w14:paraId="3E58CE61" w14:textId="77777777" w:rsidR="00E205E1" w:rsidRPr="00C37D2B" w:rsidRDefault="00E205E1" w:rsidP="00E205E1">
      <w:pPr>
        <w:pStyle w:val="PL"/>
        <w:spacing w:line="0" w:lineRule="atLeast"/>
        <w:rPr>
          <w:noProof w:val="0"/>
          <w:snapToGrid w:val="0"/>
        </w:rPr>
      </w:pPr>
      <w:r w:rsidRPr="00C37D2B">
        <w:rPr>
          <w:noProof w:val="0"/>
          <w:snapToGrid w:val="0"/>
        </w:rPr>
        <w:t>-- **************************************************************</w:t>
      </w:r>
    </w:p>
    <w:p w14:paraId="6FF2467D" w14:textId="77777777" w:rsidR="00E205E1" w:rsidRPr="00C37D2B" w:rsidRDefault="00E205E1" w:rsidP="00E205E1">
      <w:pPr>
        <w:pStyle w:val="PL"/>
        <w:spacing w:line="0" w:lineRule="atLeast"/>
        <w:rPr>
          <w:noProof w:val="0"/>
          <w:snapToGrid w:val="0"/>
        </w:rPr>
      </w:pPr>
      <w:r w:rsidRPr="00C37D2B">
        <w:rPr>
          <w:noProof w:val="0"/>
          <w:snapToGrid w:val="0"/>
        </w:rPr>
        <w:t>--</w:t>
      </w:r>
    </w:p>
    <w:p w14:paraId="3C870ECA"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RESPONSE</w:t>
      </w:r>
    </w:p>
    <w:p w14:paraId="244F2C15" w14:textId="77777777" w:rsidR="00E205E1" w:rsidRPr="00C37D2B" w:rsidRDefault="00E205E1" w:rsidP="00E205E1">
      <w:pPr>
        <w:pStyle w:val="PL"/>
        <w:spacing w:line="0" w:lineRule="atLeast"/>
        <w:rPr>
          <w:noProof w:val="0"/>
          <w:snapToGrid w:val="0"/>
        </w:rPr>
      </w:pPr>
      <w:r w:rsidRPr="00C37D2B">
        <w:rPr>
          <w:noProof w:val="0"/>
          <w:snapToGrid w:val="0"/>
        </w:rPr>
        <w:t>--</w:t>
      </w:r>
    </w:p>
    <w:p w14:paraId="0C5AED29" w14:textId="77777777" w:rsidR="00E205E1" w:rsidRPr="00C37D2B" w:rsidRDefault="00E205E1" w:rsidP="00E205E1">
      <w:pPr>
        <w:pStyle w:val="PL"/>
        <w:spacing w:line="0" w:lineRule="atLeast"/>
        <w:rPr>
          <w:noProof w:val="0"/>
          <w:snapToGrid w:val="0"/>
        </w:rPr>
      </w:pPr>
      <w:r w:rsidRPr="00C37D2B">
        <w:rPr>
          <w:noProof w:val="0"/>
          <w:snapToGrid w:val="0"/>
        </w:rPr>
        <w:t>-- **************************************************************</w:t>
      </w:r>
    </w:p>
    <w:p w14:paraId="1748F4F8" w14:textId="77777777" w:rsidR="00E205E1" w:rsidRPr="00C37D2B" w:rsidRDefault="00E205E1" w:rsidP="00E205E1">
      <w:pPr>
        <w:pStyle w:val="PL"/>
        <w:spacing w:line="0" w:lineRule="atLeast"/>
        <w:rPr>
          <w:noProof w:val="0"/>
          <w:snapToGrid w:val="0"/>
          <w:lang w:eastAsia="zh-CN"/>
        </w:rPr>
      </w:pPr>
    </w:p>
    <w:p w14:paraId="64EA94F9"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lang w:eastAsia="zh-CN"/>
        </w:rPr>
        <w:t>CellActivationResponse</w:t>
      </w:r>
      <w:proofErr w:type="spellEnd"/>
      <w:r w:rsidRPr="00C37D2B">
        <w:rPr>
          <w:noProof w:val="0"/>
          <w:snapToGrid w:val="0"/>
        </w:rPr>
        <w:t xml:space="preserve"> ::=</w:t>
      </w:r>
      <w:proofErr w:type="gramEnd"/>
      <w:r w:rsidRPr="00C37D2B">
        <w:rPr>
          <w:noProof w:val="0"/>
          <w:snapToGrid w:val="0"/>
        </w:rPr>
        <w:t xml:space="preserve"> SEQUENCE {</w:t>
      </w:r>
    </w:p>
    <w:p w14:paraId="16620E38"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lang w:eastAsia="zh-CN"/>
        </w:rPr>
        <w:t>CellActivationResponse</w:t>
      </w:r>
      <w:proofErr w:type="spellEnd"/>
      <w:r w:rsidRPr="00C37D2B">
        <w:rPr>
          <w:noProof w:val="0"/>
          <w:snapToGrid w:val="0"/>
        </w:rPr>
        <w:t>-IEs}},</w:t>
      </w:r>
    </w:p>
    <w:p w14:paraId="4AC8343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D86F7F7" w14:textId="77777777" w:rsidR="00E205E1" w:rsidRPr="00C37D2B" w:rsidRDefault="00E205E1" w:rsidP="00E205E1">
      <w:pPr>
        <w:pStyle w:val="PL"/>
        <w:spacing w:line="0" w:lineRule="atLeast"/>
        <w:rPr>
          <w:noProof w:val="0"/>
          <w:snapToGrid w:val="0"/>
        </w:rPr>
      </w:pPr>
      <w:r w:rsidRPr="00C37D2B">
        <w:rPr>
          <w:noProof w:val="0"/>
          <w:snapToGrid w:val="0"/>
        </w:rPr>
        <w:t>}</w:t>
      </w:r>
    </w:p>
    <w:p w14:paraId="3DE3B977" w14:textId="77777777" w:rsidR="00E205E1" w:rsidRPr="00C37D2B" w:rsidRDefault="00E205E1" w:rsidP="00E205E1">
      <w:pPr>
        <w:pStyle w:val="PL"/>
        <w:spacing w:line="0" w:lineRule="atLeast"/>
        <w:rPr>
          <w:noProof w:val="0"/>
          <w:snapToGrid w:val="0"/>
        </w:rPr>
      </w:pPr>
    </w:p>
    <w:p w14:paraId="644ED216" w14:textId="77777777" w:rsidR="00E205E1" w:rsidRPr="00C37D2B" w:rsidRDefault="00E205E1" w:rsidP="00E205E1">
      <w:pPr>
        <w:pStyle w:val="PL"/>
        <w:spacing w:line="0" w:lineRule="atLeast"/>
        <w:rPr>
          <w:noProof w:val="0"/>
          <w:snapToGrid w:val="0"/>
        </w:rPr>
      </w:pPr>
      <w:proofErr w:type="spellStart"/>
      <w:r w:rsidRPr="00C37D2B">
        <w:rPr>
          <w:noProof w:val="0"/>
          <w:snapToGrid w:val="0"/>
          <w:lang w:eastAsia="zh-CN"/>
        </w:rPr>
        <w:t>CellActivationResponse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3EDE7740"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ActivatedCellList</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ActivatedCellList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791A33F"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29308F4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F5D6D6" w14:textId="77777777" w:rsidR="00E205E1" w:rsidRPr="00C37D2B" w:rsidRDefault="00E205E1" w:rsidP="00E205E1">
      <w:pPr>
        <w:pStyle w:val="PL"/>
        <w:spacing w:line="0" w:lineRule="atLeast"/>
        <w:rPr>
          <w:noProof w:val="0"/>
          <w:snapToGrid w:val="0"/>
        </w:rPr>
      </w:pPr>
      <w:r w:rsidRPr="00C37D2B">
        <w:rPr>
          <w:noProof w:val="0"/>
          <w:snapToGrid w:val="0"/>
        </w:rPr>
        <w:t>}</w:t>
      </w:r>
    </w:p>
    <w:p w14:paraId="603F981F" w14:textId="77777777" w:rsidR="00E205E1" w:rsidRPr="00C37D2B" w:rsidRDefault="00E205E1" w:rsidP="00E205E1">
      <w:pPr>
        <w:pStyle w:val="PL"/>
        <w:spacing w:line="0" w:lineRule="atLeast"/>
        <w:rPr>
          <w:noProof w:val="0"/>
          <w:snapToGrid w:val="0"/>
        </w:rPr>
      </w:pPr>
    </w:p>
    <w:p w14:paraId="02BBC8F0" w14:textId="77777777" w:rsidR="00E205E1" w:rsidRPr="00C37D2B" w:rsidRDefault="00E205E1" w:rsidP="00E205E1">
      <w:pPr>
        <w:pStyle w:val="PL"/>
        <w:spacing w:line="0" w:lineRule="atLeast"/>
        <w:rPr>
          <w:noProof w:val="0"/>
          <w:snapToGrid w:val="0"/>
        </w:rPr>
      </w:pPr>
      <w:proofErr w:type="spellStart"/>
      <w:proofErr w:type="gramStart"/>
      <w:r w:rsidRPr="00C37D2B">
        <w:rPr>
          <w:noProof w:val="0"/>
          <w:snapToGrid w:val="0"/>
        </w:rPr>
        <w:t>ActivatedCellList</w:t>
      </w:r>
      <w:proofErr w:type="spellEnd"/>
      <w:r w:rsidRPr="00C37D2B">
        <w:rPr>
          <w:noProof w:val="0"/>
          <w:snapToGrid w:val="0"/>
        </w:rPr>
        <w:t xml:space="preserve"> ::=</w:t>
      </w:r>
      <w:proofErr w:type="gramEnd"/>
      <w:r w:rsidRPr="00C37D2B">
        <w:rPr>
          <w:noProof w:val="0"/>
          <w:snapToGrid w:val="0"/>
        </w:rPr>
        <w:t xml:space="preserve"> SEQUENCE (SIZE (1..</w:t>
      </w:r>
      <w:r w:rsidRPr="00C37D2B">
        <w:rPr>
          <w:noProof w:val="0"/>
          <w:szCs w:val="16"/>
        </w:rPr>
        <w:t>maxCellineNB</w:t>
      </w:r>
      <w:r w:rsidRPr="00C37D2B">
        <w:rPr>
          <w:noProof w:val="0"/>
          <w:snapToGrid w:val="0"/>
        </w:rPr>
        <w:t xml:space="preserve">)) OF </w:t>
      </w:r>
      <w:proofErr w:type="spellStart"/>
      <w:r w:rsidRPr="00C37D2B">
        <w:rPr>
          <w:noProof w:val="0"/>
          <w:snapToGrid w:val="0"/>
        </w:rPr>
        <w:t>ActivatedCellList</w:t>
      </w:r>
      <w:proofErr w:type="spellEnd"/>
      <w:r w:rsidRPr="00C37D2B">
        <w:rPr>
          <w:noProof w:val="0"/>
          <w:snapToGrid w:val="0"/>
        </w:rPr>
        <w:t>-Item</w:t>
      </w:r>
    </w:p>
    <w:p w14:paraId="79185356"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3541F445"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ActivatedCellList</w:t>
      </w:r>
      <w:proofErr w:type="spellEnd"/>
      <w:r w:rsidRPr="00C37D2B">
        <w:rPr>
          <w:noProof w:val="0"/>
          <w:snapToGrid w:val="0"/>
        </w:rPr>
        <w:t>-</w:t>
      </w:r>
      <w:proofErr w:type="gramStart"/>
      <w:r w:rsidRPr="00C37D2B">
        <w:rPr>
          <w:noProof w:val="0"/>
          <w:snapToGrid w:val="0"/>
        </w:rPr>
        <w:t>Item::</w:t>
      </w:r>
      <w:proofErr w:type="gramEnd"/>
      <w:r w:rsidRPr="00C37D2B">
        <w:rPr>
          <w:noProof w:val="0"/>
          <w:snapToGrid w:val="0"/>
        </w:rPr>
        <w:t>= SEQUENCE {</w:t>
      </w:r>
    </w:p>
    <w:p w14:paraId="3E44C65F"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ecgi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6F7AF30A"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ActivatedCellList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 OPTIONAL,</w:t>
      </w:r>
    </w:p>
    <w:p w14:paraId="5ACAC03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F3DDCDF" w14:textId="77777777" w:rsidR="00E205E1" w:rsidRPr="00C37D2B" w:rsidRDefault="00E205E1" w:rsidP="00E205E1">
      <w:pPr>
        <w:pStyle w:val="PL"/>
        <w:spacing w:line="0" w:lineRule="atLeast"/>
        <w:rPr>
          <w:noProof w:val="0"/>
          <w:snapToGrid w:val="0"/>
        </w:rPr>
      </w:pPr>
      <w:r w:rsidRPr="00C37D2B">
        <w:rPr>
          <w:noProof w:val="0"/>
          <w:snapToGrid w:val="0"/>
        </w:rPr>
        <w:t>}</w:t>
      </w:r>
    </w:p>
    <w:p w14:paraId="734F2263" w14:textId="77777777" w:rsidR="00E205E1" w:rsidRPr="00C37D2B" w:rsidRDefault="00E205E1" w:rsidP="00E205E1">
      <w:pPr>
        <w:pStyle w:val="PL"/>
        <w:spacing w:line="0" w:lineRule="atLeast"/>
        <w:rPr>
          <w:noProof w:val="0"/>
          <w:snapToGrid w:val="0"/>
        </w:rPr>
      </w:pPr>
    </w:p>
    <w:p w14:paraId="3DE725D4" w14:textId="77777777" w:rsidR="00E205E1" w:rsidRPr="00C37D2B" w:rsidRDefault="00E205E1" w:rsidP="00E205E1">
      <w:pPr>
        <w:pStyle w:val="PL"/>
        <w:spacing w:line="0" w:lineRule="atLeast"/>
        <w:rPr>
          <w:noProof w:val="0"/>
          <w:snapToGrid w:val="0"/>
        </w:rPr>
      </w:pPr>
      <w:proofErr w:type="spellStart"/>
      <w:r w:rsidRPr="00C37D2B">
        <w:rPr>
          <w:noProof w:val="0"/>
          <w:snapToGrid w:val="0"/>
        </w:rPr>
        <w:t>ActivatedCellList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7A3053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0BE898" w14:textId="77777777" w:rsidR="00E205E1" w:rsidRPr="00C37D2B" w:rsidRDefault="00E205E1" w:rsidP="00E205E1">
      <w:pPr>
        <w:pStyle w:val="PL"/>
        <w:spacing w:line="0" w:lineRule="atLeast"/>
        <w:rPr>
          <w:noProof w:val="0"/>
          <w:snapToGrid w:val="0"/>
        </w:rPr>
      </w:pPr>
      <w:r w:rsidRPr="00C37D2B">
        <w:rPr>
          <w:noProof w:val="0"/>
          <w:snapToGrid w:val="0"/>
        </w:rPr>
        <w:t>}</w:t>
      </w:r>
    </w:p>
    <w:p w14:paraId="07E6F25A" w14:textId="77777777" w:rsidR="00E205E1" w:rsidRPr="00C37D2B" w:rsidRDefault="00E205E1" w:rsidP="00E205E1">
      <w:pPr>
        <w:pStyle w:val="PL"/>
        <w:spacing w:line="0" w:lineRule="atLeast"/>
        <w:rPr>
          <w:rFonts w:cs="Courier New"/>
          <w:noProof w:val="0"/>
          <w:snapToGrid w:val="0"/>
        </w:rPr>
      </w:pPr>
    </w:p>
    <w:p w14:paraId="41EC26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B80C6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5DC3E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r w:rsidRPr="00C37D2B">
        <w:rPr>
          <w:rFonts w:eastAsia="SimSun" w:cs="Courier New"/>
          <w:noProof w:val="0"/>
          <w:snapToGrid w:val="0"/>
          <w:lang w:eastAsia="zh-CN"/>
        </w:rPr>
        <w:t>CELL</w:t>
      </w:r>
      <w:r w:rsidRPr="00C37D2B">
        <w:rPr>
          <w:rFonts w:cs="Courier New"/>
          <w:noProof w:val="0"/>
          <w:snapToGrid w:val="0"/>
        </w:rPr>
        <w:t xml:space="preserve"> </w:t>
      </w:r>
      <w:r w:rsidRPr="00C37D2B">
        <w:rPr>
          <w:rFonts w:eastAsia="SimSun" w:cs="Courier New"/>
          <w:noProof w:val="0"/>
          <w:snapToGrid w:val="0"/>
          <w:lang w:eastAsia="zh-CN"/>
        </w:rPr>
        <w:t>ACTIVATION</w:t>
      </w:r>
      <w:r w:rsidRPr="00C37D2B">
        <w:rPr>
          <w:rFonts w:cs="Courier New"/>
          <w:noProof w:val="0"/>
          <w:snapToGrid w:val="0"/>
        </w:rPr>
        <w:t xml:space="preserve"> FAILURE</w:t>
      </w:r>
    </w:p>
    <w:p w14:paraId="46323E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0A3FB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FA50C4" w14:textId="77777777" w:rsidR="00E205E1" w:rsidRPr="00C37D2B" w:rsidRDefault="00E205E1" w:rsidP="00E205E1">
      <w:pPr>
        <w:pStyle w:val="PL"/>
        <w:spacing w:line="0" w:lineRule="atLeast"/>
        <w:rPr>
          <w:noProof w:val="0"/>
          <w:snapToGrid w:val="0"/>
        </w:rPr>
      </w:pPr>
    </w:p>
    <w:p w14:paraId="06F96F42" w14:textId="77777777" w:rsidR="00E205E1" w:rsidRPr="00C37D2B" w:rsidRDefault="00E205E1" w:rsidP="00E205E1">
      <w:pPr>
        <w:pStyle w:val="PL"/>
        <w:spacing w:line="0" w:lineRule="atLeast"/>
        <w:rPr>
          <w:noProof w:val="0"/>
          <w:snapToGrid w:val="0"/>
        </w:rPr>
      </w:pPr>
      <w:proofErr w:type="spellStart"/>
      <w:proofErr w:type="gramStart"/>
      <w:r w:rsidRPr="00C37D2B">
        <w:rPr>
          <w:rFonts w:eastAsia="SimSun"/>
          <w:noProof w:val="0"/>
          <w:snapToGrid w:val="0"/>
          <w:lang w:eastAsia="zh-CN"/>
        </w:rPr>
        <w:t>CellActivation</w:t>
      </w:r>
      <w:r w:rsidRPr="00C37D2B">
        <w:rPr>
          <w:noProof w:val="0"/>
          <w:snapToGrid w:val="0"/>
        </w:rPr>
        <w:t>Failure</w:t>
      </w:r>
      <w:proofErr w:type="spellEnd"/>
      <w:r w:rsidRPr="00C37D2B">
        <w:rPr>
          <w:noProof w:val="0"/>
          <w:snapToGrid w:val="0"/>
        </w:rPr>
        <w:t xml:space="preserve"> ::=</w:t>
      </w:r>
      <w:proofErr w:type="gramEnd"/>
      <w:r w:rsidRPr="00C37D2B">
        <w:rPr>
          <w:noProof w:val="0"/>
          <w:snapToGrid w:val="0"/>
        </w:rPr>
        <w:t xml:space="preserve"> SEQUENCE {</w:t>
      </w:r>
    </w:p>
    <w:p w14:paraId="2A2DFACA" w14:textId="77777777" w:rsidR="00E205E1" w:rsidRPr="00C37D2B" w:rsidRDefault="00E205E1" w:rsidP="00E205E1">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rFonts w:eastAsia="SimSun"/>
          <w:noProof w:val="0"/>
          <w:snapToGrid w:val="0"/>
          <w:lang w:eastAsia="zh-CN"/>
        </w:rPr>
        <w:t>CellActivation</w:t>
      </w:r>
      <w:r w:rsidRPr="00C37D2B">
        <w:rPr>
          <w:noProof w:val="0"/>
          <w:snapToGrid w:val="0"/>
        </w:rPr>
        <w:t>Failure</w:t>
      </w:r>
      <w:proofErr w:type="spellEnd"/>
      <w:r w:rsidRPr="00C37D2B">
        <w:rPr>
          <w:noProof w:val="0"/>
          <w:snapToGrid w:val="0"/>
        </w:rPr>
        <w:t>-IEs}},</w:t>
      </w:r>
    </w:p>
    <w:p w14:paraId="40FAD9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27B721D" w14:textId="77777777" w:rsidR="00E205E1" w:rsidRPr="00C37D2B" w:rsidRDefault="00E205E1" w:rsidP="00E205E1">
      <w:pPr>
        <w:pStyle w:val="PL"/>
        <w:spacing w:line="0" w:lineRule="atLeast"/>
        <w:rPr>
          <w:noProof w:val="0"/>
          <w:snapToGrid w:val="0"/>
        </w:rPr>
      </w:pPr>
      <w:r w:rsidRPr="00C37D2B">
        <w:rPr>
          <w:noProof w:val="0"/>
          <w:snapToGrid w:val="0"/>
        </w:rPr>
        <w:t>}</w:t>
      </w:r>
    </w:p>
    <w:p w14:paraId="04D5BC13" w14:textId="77777777" w:rsidR="00E205E1" w:rsidRPr="00C37D2B" w:rsidRDefault="00E205E1" w:rsidP="00E205E1">
      <w:pPr>
        <w:pStyle w:val="PL"/>
        <w:spacing w:line="0" w:lineRule="atLeast"/>
        <w:rPr>
          <w:noProof w:val="0"/>
          <w:snapToGrid w:val="0"/>
        </w:rPr>
      </w:pPr>
    </w:p>
    <w:p w14:paraId="169CC9FF" w14:textId="77777777" w:rsidR="00E205E1" w:rsidRPr="00C37D2B" w:rsidRDefault="00E205E1" w:rsidP="00E205E1">
      <w:pPr>
        <w:pStyle w:val="PL"/>
        <w:spacing w:line="0" w:lineRule="atLeast"/>
        <w:rPr>
          <w:noProof w:val="0"/>
          <w:snapToGrid w:val="0"/>
        </w:rPr>
      </w:pPr>
      <w:proofErr w:type="spellStart"/>
      <w:r w:rsidRPr="00C37D2B">
        <w:rPr>
          <w:rFonts w:eastAsia="SimSun"/>
          <w:noProof w:val="0"/>
          <w:snapToGrid w:val="0"/>
          <w:lang w:eastAsia="zh-CN"/>
        </w:rPr>
        <w:t>CellActivation</w:t>
      </w:r>
      <w:r w:rsidRPr="00C37D2B">
        <w:rPr>
          <w:noProof w:val="0"/>
          <w:snapToGrid w:val="0"/>
        </w:rPr>
        <w:t>Failure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17FDEBBE"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0349A308"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PRESENCE optional },</w:t>
      </w:r>
    </w:p>
    <w:p w14:paraId="3B00169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D6E760C" w14:textId="77777777" w:rsidR="00E205E1" w:rsidRPr="00C37D2B" w:rsidRDefault="00E205E1" w:rsidP="00E205E1">
      <w:pPr>
        <w:pStyle w:val="PL"/>
        <w:spacing w:line="0" w:lineRule="atLeast"/>
        <w:rPr>
          <w:noProof w:val="0"/>
          <w:snapToGrid w:val="0"/>
        </w:rPr>
      </w:pPr>
      <w:r w:rsidRPr="00C37D2B">
        <w:rPr>
          <w:noProof w:val="0"/>
          <w:snapToGrid w:val="0"/>
        </w:rPr>
        <w:t>}</w:t>
      </w:r>
    </w:p>
    <w:p w14:paraId="61B36BC5" w14:textId="77777777" w:rsidR="00E205E1" w:rsidRPr="00C37D2B" w:rsidRDefault="00E205E1" w:rsidP="00E205E1">
      <w:pPr>
        <w:pStyle w:val="PL"/>
        <w:spacing w:line="0" w:lineRule="atLeast"/>
        <w:rPr>
          <w:rFonts w:cs="Courier New"/>
          <w:noProof w:val="0"/>
          <w:snapToGrid w:val="0"/>
        </w:rPr>
      </w:pPr>
    </w:p>
    <w:p w14:paraId="3B3A54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7C32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4D18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RELEASE</w:t>
      </w:r>
    </w:p>
    <w:p w14:paraId="15217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1398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7D6AEE0" w14:textId="77777777" w:rsidR="00E205E1" w:rsidRPr="00C37D2B" w:rsidRDefault="00E205E1" w:rsidP="00E205E1">
      <w:pPr>
        <w:pStyle w:val="PL"/>
        <w:spacing w:line="0" w:lineRule="atLeast"/>
        <w:rPr>
          <w:rFonts w:cs="Courier New"/>
          <w:noProof w:val="0"/>
          <w:snapToGrid w:val="0"/>
        </w:rPr>
      </w:pPr>
    </w:p>
    <w:p w14:paraId="71FF8D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w:t>
      </w:r>
      <w:proofErr w:type="gramStart"/>
      <w:r w:rsidRPr="00C37D2B">
        <w:rPr>
          <w:rFonts w:cs="Courier New"/>
          <w:noProof w:val="0"/>
          <w:snapToGrid w:val="0"/>
        </w:rPr>
        <w:t>Release ::=</w:t>
      </w:r>
      <w:proofErr w:type="gramEnd"/>
      <w:r w:rsidRPr="00C37D2B">
        <w:rPr>
          <w:rFonts w:cs="Courier New"/>
          <w:noProof w:val="0"/>
          <w:snapToGrid w:val="0"/>
        </w:rPr>
        <w:t xml:space="preserve"> SEQUENCE {</w:t>
      </w:r>
    </w:p>
    <w:p w14:paraId="73EA4E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{{X2Release-IEs}},</w:t>
      </w:r>
    </w:p>
    <w:p w14:paraId="7ECEC6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A874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91C421" w14:textId="77777777" w:rsidR="00E205E1" w:rsidRPr="00C37D2B" w:rsidRDefault="00E205E1" w:rsidP="00E205E1">
      <w:pPr>
        <w:pStyle w:val="PL"/>
        <w:spacing w:line="0" w:lineRule="atLeast"/>
        <w:rPr>
          <w:rFonts w:cs="Courier New"/>
          <w:noProof w:val="0"/>
          <w:snapToGrid w:val="0"/>
        </w:rPr>
      </w:pPr>
    </w:p>
    <w:p w14:paraId="4D1DFC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2651F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C807D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85A21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B8EC6F" w14:textId="77777777" w:rsidR="00E205E1" w:rsidRPr="00C37D2B" w:rsidRDefault="00E205E1" w:rsidP="00E205E1">
      <w:pPr>
        <w:pStyle w:val="PL"/>
        <w:spacing w:line="0" w:lineRule="atLeast"/>
        <w:rPr>
          <w:rFonts w:cs="Courier New"/>
          <w:noProof w:val="0"/>
          <w:snapToGrid w:val="0"/>
        </w:rPr>
      </w:pPr>
    </w:p>
    <w:p w14:paraId="355333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F1FC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w:t>
      </w:r>
    </w:p>
    <w:p w14:paraId="0577D66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X2AP MESSAGE TRANSFER</w:t>
      </w:r>
    </w:p>
    <w:p w14:paraId="616958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6B94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3A1D80" w14:textId="77777777" w:rsidR="00E205E1" w:rsidRPr="00C37D2B" w:rsidRDefault="00E205E1" w:rsidP="00E205E1">
      <w:pPr>
        <w:pStyle w:val="PL"/>
        <w:spacing w:line="0" w:lineRule="atLeast"/>
        <w:rPr>
          <w:rFonts w:cs="Courier New"/>
          <w:noProof w:val="0"/>
          <w:snapToGrid w:val="0"/>
        </w:rPr>
      </w:pPr>
    </w:p>
    <w:p w14:paraId="4B8A9B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w:t>
      </w:r>
      <w:proofErr w:type="gramStart"/>
      <w:r w:rsidRPr="00C37D2B">
        <w:rPr>
          <w:rFonts w:cs="Courier New"/>
          <w:noProof w:val="0"/>
          <w:snapToGrid w:val="0"/>
        </w:rPr>
        <w:t>APMessageTransfer ::=</w:t>
      </w:r>
      <w:proofErr w:type="gramEnd"/>
      <w:r w:rsidRPr="00C37D2B">
        <w:rPr>
          <w:rFonts w:cs="Courier New"/>
          <w:noProof w:val="0"/>
          <w:snapToGrid w:val="0"/>
        </w:rPr>
        <w:t xml:space="preserve"> SEQUENCE {</w:t>
      </w:r>
    </w:p>
    <w:p w14:paraId="1F6C37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{{X2APMessageTransfer-IEs}},</w:t>
      </w:r>
    </w:p>
    <w:p w14:paraId="1598AA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CE3C4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FC55B1" w14:textId="77777777" w:rsidR="00E205E1" w:rsidRPr="00C37D2B" w:rsidRDefault="00E205E1" w:rsidP="00E205E1">
      <w:pPr>
        <w:pStyle w:val="PL"/>
        <w:spacing w:line="0" w:lineRule="atLeast"/>
        <w:rPr>
          <w:rFonts w:cs="Courier New"/>
          <w:noProof w:val="0"/>
          <w:snapToGrid w:val="0"/>
        </w:rPr>
      </w:pPr>
    </w:p>
    <w:p w14:paraId="337060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92E7DD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id-RNL-Header</w:t>
      </w:r>
      <w:r w:rsidRPr="00C37D2B">
        <w:rPr>
          <w:rFonts w:cs="Courier New"/>
          <w:noProof w:val="0"/>
          <w:snapToGrid w:val="0"/>
        </w:rPr>
        <w:tab/>
        <w:t>CRITICALITY reject</w:t>
      </w:r>
      <w:r w:rsidRPr="00C37D2B">
        <w:rPr>
          <w:rFonts w:cs="Courier New"/>
          <w:noProof w:val="0"/>
          <w:snapToGrid w:val="0"/>
        </w:rPr>
        <w:tab/>
        <w:t>TYPE RNL-Header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79DC2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id-x2APMessage</w:t>
      </w:r>
      <w:r w:rsidRPr="00C37D2B">
        <w:rPr>
          <w:rFonts w:cs="Courier New"/>
          <w:noProof w:val="0"/>
          <w:snapToGrid w:val="0"/>
        </w:rPr>
        <w:tab/>
        <w:t>CRITICALITY reject</w:t>
      </w:r>
      <w:r w:rsidRPr="00C37D2B">
        <w:rPr>
          <w:rFonts w:cs="Courier New"/>
          <w:noProof w:val="0"/>
          <w:snapToGrid w:val="0"/>
        </w:rPr>
        <w:tab/>
        <w:t>TYPE X2AP-Message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A3D46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389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B6831A" w14:textId="77777777" w:rsidR="00E205E1" w:rsidRPr="00C37D2B" w:rsidRDefault="00E205E1" w:rsidP="00E205E1">
      <w:pPr>
        <w:pStyle w:val="PL"/>
        <w:spacing w:line="0" w:lineRule="atLeast"/>
        <w:rPr>
          <w:rFonts w:cs="Courier New"/>
          <w:noProof w:val="0"/>
          <w:snapToGrid w:val="0"/>
        </w:rPr>
      </w:pPr>
    </w:p>
    <w:p w14:paraId="71D045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w:t>
      </w:r>
      <w:proofErr w:type="gramStart"/>
      <w:r w:rsidRPr="00C37D2B">
        <w:rPr>
          <w:rFonts w:cs="Courier New"/>
          <w:noProof w:val="0"/>
          <w:snapToGrid w:val="0"/>
        </w:rPr>
        <w:t>Header ::=</w:t>
      </w:r>
      <w:proofErr w:type="gramEnd"/>
      <w:r w:rsidRPr="00C37D2B">
        <w:rPr>
          <w:rFonts w:cs="Courier New"/>
          <w:noProof w:val="0"/>
          <w:snapToGrid w:val="0"/>
        </w:rPr>
        <w:t xml:space="preserve"> SEQUENCE {</w:t>
      </w:r>
    </w:p>
    <w:p w14:paraId="5E09FD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source-</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proofErr w:type="spellStart"/>
      <w:r w:rsidRPr="00C37D2B">
        <w:rPr>
          <w:rFonts w:cs="Courier New"/>
          <w:noProof w:val="0"/>
          <w:snapToGrid w:val="0"/>
        </w:rPr>
        <w:t>GlobalENB</w:t>
      </w:r>
      <w:proofErr w:type="spellEnd"/>
      <w:r w:rsidRPr="00C37D2B">
        <w:rPr>
          <w:rFonts w:cs="Courier New"/>
          <w:noProof w:val="0"/>
          <w:snapToGrid w:val="0"/>
        </w:rPr>
        <w:t>-ID,</w:t>
      </w:r>
    </w:p>
    <w:p w14:paraId="403CF3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target-</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t>OPTIONAL,</w:t>
      </w:r>
    </w:p>
    <w:p w14:paraId="7D5BF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RNL-Header-Item-</w:t>
      </w:r>
      <w:proofErr w:type="spellStart"/>
      <w:r w:rsidRPr="00C37D2B">
        <w:rPr>
          <w:rFonts w:cs="Courier New"/>
          <w:noProof w:val="0"/>
          <w:snapToGrid w:val="0"/>
        </w:rPr>
        <w:t>ExtIEs</w:t>
      </w:r>
      <w:proofErr w:type="spellEnd"/>
      <w:r w:rsidRPr="00C37D2B">
        <w:rPr>
          <w:rFonts w:cs="Courier New"/>
          <w:noProof w:val="0"/>
          <w:snapToGrid w:val="0"/>
        </w:rPr>
        <w:t>} } OPTIONAL,</w:t>
      </w:r>
    </w:p>
    <w:p w14:paraId="4BECED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B6F7A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41A2B" w14:textId="77777777" w:rsidR="00E205E1" w:rsidRPr="00C37D2B" w:rsidRDefault="00E205E1" w:rsidP="00E205E1">
      <w:pPr>
        <w:pStyle w:val="PL"/>
        <w:spacing w:line="0" w:lineRule="atLeast"/>
        <w:rPr>
          <w:rFonts w:cs="Courier New"/>
          <w:noProof w:val="0"/>
          <w:snapToGrid w:val="0"/>
        </w:rPr>
      </w:pPr>
    </w:p>
    <w:p w14:paraId="242CD3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RNL-Header-Item-</w:t>
      </w:r>
      <w:proofErr w:type="spellStart"/>
      <w:r w:rsidRPr="00C37D2B">
        <w:rPr>
          <w:rFonts w:cs="Courier New"/>
          <w:noProof w:val="0"/>
          <w:snapToGrid w:val="0"/>
        </w:rPr>
        <w:t>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66B4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3034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5E9A1C" w14:textId="77777777" w:rsidR="00E205E1" w:rsidRPr="00C37D2B" w:rsidRDefault="00E205E1" w:rsidP="00E205E1">
      <w:pPr>
        <w:pStyle w:val="PL"/>
        <w:spacing w:line="0" w:lineRule="atLeast"/>
        <w:rPr>
          <w:rFonts w:cs="Courier New"/>
          <w:noProof w:val="0"/>
          <w:snapToGrid w:val="0"/>
        </w:rPr>
      </w:pPr>
    </w:p>
    <w:p w14:paraId="324B1D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w:t>
      </w:r>
      <w:proofErr w:type="gramStart"/>
      <w:r w:rsidRPr="00C37D2B">
        <w:rPr>
          <w:rFonts w:cs="Courier New"/>
          <w:noProof w:val="0"/>
          <w:snapToGrid w:val="0"/>
        </w:rPr>
        <w:t>Message ::=</w:t>
      </w:r>
      <w:proofErr w:type="gramEnd"/>
      <w:r w:rsidRPr="00C37D2B">
        <w:rPr>
          <w:rFonts w:cs="Courier New"/>
          <w:noProof w:val="0"/>
          <w:snapToGrid w:val="0"/>
        </w:rPr>
        <w:t xml:space="preserve"> OCTET STRING</w:t>
      </w:r>
    </w:p>
    <w:p w14:paraId="06C25402" w14:textId="77777777" w:rsidR="00E205E1" w:rsidRPr="00C37D2B" w:rsidRDefault="00E205E1" w:rsidP="00E205E1">
      <w:pPr>
        <w:pStyle w:val="PL"/>
        <w:spacing w:line="0" w:lineRule="atLeast"/>
        <w:rPr>
          <w:rFonts w:cs="Courier New"/>
          <w:noProof w:val="0"/>
          <w:snapToGrid w:val="0"/>
        </w:rPr>
      </w:pPr>
    </w:p>
    <w:p w14:paraId="681D75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D3AC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51E8C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w:t>
      </w:r>
    </w:p>
    <w:p w14:paraId="585CF9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DBC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833" w14:textId="77777777" w:rsidR="00E205E1" w:rsidRPr="00C37D2B" w:rsidRDefault="00E205E1" w:rsidP="00E205E1">
      <w:pPr>
        <w:pStyle w:val="PL"/>
        <w:spacing w:line="0" w:lineRule="atLeast"/>
        <w:rPr>
          <w:rFonts w:cs="Courier New"/>
          <w:noProof w:val="0"/>
          <w:snapToGrid w:val="0"/>
        </w:rPr>
      </w:pPr>
    </w:p>
    <w:p w14:paraId="267E5385"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SeNBAdditionRequest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5756C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SeNBAdditionRequest</w:t>
      </w:r>
      <w:proofErr w:type="spellEnd"/>
      <w:r w:rsidRPr="00C37D2B">
        <w:rPr>
          <w:rFonts w:cs="Courier New"/>
          <w:noProof w:val="0"/>
          <w:snapToGrid w:val="0"/>
        </w:rPr>
        <w:t>-IEs}},</w:t>
      </w:r>
    </w:p>
    <w:p w14:paraId="37A40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FE9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E9F43B" w14:textId="77777777" w:rsidR="00E205E1" w:rsidRPr="00C37D2B" w:rsidRDefault="00E205E1" w:rsidP="00E205E1">
      <w:pPr>
        <w:pStyle w:val="PL"/>
        <w:spacing w:line="0" w:lineRule="atLeast"/>
        <w:rPr>
          <w:rFonts w:cs="Courier New"/>
          <w:noProof w:val="0"/>
          <w:snapToGrid w:val="0"/>
        </w:rPr>
      </w:pPr>
    </w:p>
    <w:p w14:paraId="784B42E9"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SeNBAdditionRequest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A52E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AC5D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w:t>
      </w:r>
      <w:proofErr w:type="spellStart"/>
      <w:r w:rsidRPr="00C37D2B">
        <w:rPr>
          <w:rFonts w:cs="Courier New"/>
          <w:noProof w:val="0"/>
          <w:snapToGrid w:val="0"/>
        </w:rPr>
        <w:t>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2F0B4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173F4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SeNBSecurityKey</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SeNBSecurityKey</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10200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74E67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SeNBUEAggregateMaximumBitRate</w:t>
      </w:r>
      <w:proofErr w:type="spellEnd"/>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UEAggregateMaximumBitRate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975626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ServingPLMN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74D4B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E-RABs-</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B63F8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53225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FC496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DFD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FAA8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6CB1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1DB28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AC7E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858393" w14:textId="77777777" w:rsidR="00E205E1" w:rsidRPr="00C37D2B" w:rsidRDefault="00E205E1" w:rsidP="00E205E1">
      <w:pPr>
        <w:pStyle w:val="PL"/>
        <w:spacing w:line="0" w:lineRule="atLeast"/>
        <w:rPr>
          <w:rFonts w:cs="Courier New"/>
          <w:noProof w:val="0"/>
          <w:snapToGrid w:val="0"/>
        </w:rPr>
      </w:pPr>
    </w:p>
    <w:p w14:paraId="68158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List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1C67A08A" w14:textId="77777777" w:rsidR="00E205E1" w:rsidRPr="00C37D2B" w:rsidRDefault="00E205E1" w:rsidP="00E205E1">
      <w:pPr>
        <w:pStyle w:val="PL"/>
        <w:spacing w:line="0" w:lineRule="atLeast"/>
        <w:rPr>
          <w:rFonts w:cs="Courier New"/>
          <w:noProof w:val="0"/>
          <w:snapToGrid w:val="0"/>
        </w:rPr>
      </w:pPr>
    </w:p>
    <w:p w14:paraId="4E869A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CF2A3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t>CRITICALITY reject</w:t>
      </w:r>
      <w:r w:rsidRPr="00C37D2B">
        <w:rPr>
          <w:rFonts w:cs="Courier New"/>
          <w:noProof w:val="0"/>
          <w:snapToGrid w:val="0"/>
        </w:rPr>
        <w:tab/>
        <w:t>TYPE E-RABs-</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r>
      <w:r w:rsidRPr="00C37D2B">
        <w:rPr>
          <w:rFonts w:cs="Courier New"/>
          <w:noProof w:val="0"/>
          <w:snapToGrid w:val="0"/>
        </w:rPr>
        <w:tab/>
        <w:t>PRESENCE mandatory},</w:t>
      </w:r>
    </w:p>
    <w:p w14:paraId="237C4B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26588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C263DC7" w14:textId="77777777" w:rsidR="00E205E1" w:rsidRPr="00C37D2B" w:rsidRDefault="00E205E1" w:rsidP="00E205E1">
      <w:pPr>
        <w:pStyle w:val="PL"/>
        <w:spacing w:line="0" w:lineRule="atLeast"/>
        <w:rPr>
          <w:rFonts w:cs="Courier New"/>
          <w:noProof w:val="0"/>
          <w:snapToGrid w:val="0"/>
        </w:rPr>
      </w:pPr>
    </w:p>
    <w:p w14:paraId="221CD8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Item ::=</w:t>
      </w:r>
      <w:proofErr w:type="gramEnd"/>
      <w:r w:rsidRPr="00C37D2B">
        <w:rPr>
          <w:rFonts w:cs="Courier New"/>
          <w:noProof w:val="0"/>
          <w:snapToGrid w:val="0"/>
        </w:rPr>
        <w:t xml:space="preserve"> CHOICE {</w:t>
      </w:r>
    </w:p>
    <w:p w14:paraId="47B904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-Item-SCG-Bearer,</w:t>
      </w:r>
    </w:p>
    <w:p w14:paraId="1FF0A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-Item-Split-Bearer,</w:t>
      </w:r>
    </w:p>
    <w:p w14:paraId="6F2D9F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4490D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A74EE1" w14:textId="77777777" w:rsidR="00E205E1" w:rsidRPr="00C37D2B" w:rsidRDefault="00E205E1" w:rsidP="00E205E1">
      <w:pPr>
        <w:pStyle w:val="PL"/>
        <w:spacing w:line="0" w:lineRule="atLeast"/>
        <w:rPr>
          <w:rFonts w:cs="Courier New"/>
          <w:noProof w:val="0"/>
          <w:snapToGrid w:val="0"/>
        </w:rPr>
      </w:pPr>
    </w:p>
    <w:p w14:paraId="4A89E0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266957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3244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10435D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DL-Forwarding</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363A1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2024294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26509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CA6F9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B16A85" w14:textId="77777777" w:rsidR="00E205E1" w:rsidRPr="00C37D2B" w:rsidRDefault="00E205E1" w:rsidP="00E205E1">
      <w:pPr>
        <w:pStyle w:val="PL"/>
        <w:spacing w:line="0" w:lineRule="atLeast"/>
        <w:rPr>
          <w:rFonts w:cs="Courier New"/>
          <w:noProof w:val="0"/>
          <w:snapToGrid w:val="0"/>
        </w:rPr>
      </w:pPr>
    </w:p>
    <w:p w14:paraId="2D5034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7909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7658D5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48FCF4DF"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EXTENSION </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2B4AE482"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732D0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2405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F1EC2D" w14:textId="77777777" w:rsidR="00E205E1" w:rsidRPr="00C37D2B" w:rsidRDefault="00E205E1" w:rsidP="00E205E1">
      <w:pPr>
        <w:pStyle w:val="PL"/>
        <w:spacing w:line="0" w:lineRule="atLeast"/>
        <w:rPr>
          <w:rFonts w:cs="Courier New"/>
          <w:noProof w:val="0"/>
          <w:snapToGrid w:val="0"/>
        </w:rPr>
      </w:pPr>
    </w:p>
    <w:p w14:paraId="13FE33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19FCE0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52FAC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610437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79C358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5619E3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413CE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C9E21F" w14:textId="77777777" w:rsidR="00E205E1" w:rsidRPr="00C37D2B" w:rsidRDefault="00E205E1" w:rsidP="00E205E1">
      <w:pPr>
        <w:pStyle w:val="PL"/>
        <w:spacing w:line="0" w:lineRule="atLeast"/>
        <w:rPr>
          <w:rFonts w:cs="Courier New"/>
          <w:noProof w:val="0"/>
          <w:snapToGrid w:val="0"/>
        </w:rPr>
      </w:pPr>
    </w:p>
    <w:p w14:paraId="22F4C3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230302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8CC6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96E62C" w14:textId="77777777" w:rsidR="00E205E1" w:rsidRPr="00C37D2B" w:rsidRDefault="00E205E1" w:rsidP="00E205E1">
      <w:pPr>
        <w:pStyle w:val="PL"/>
        <w:spacing w:line="0" w:lineRule="atLeast"/>
        <w:rPr>
          <w:rFonts w:cs="Courier New"/>
          <w:noProof w:val="0"/>
          <w:snapToGrid w:val="0"/>
        </w:rPr>
      </w:pPr>
    </w:p>
    <w:p w14:paraId="6C08EC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D6E14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0DB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ACKNOWLEDGE</w:t>
      </w:r>
    </w:p>
    <w:p w14:paraId="701F0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8AF1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76F2A38" w14:textId="77777777" w:rsidR="00E205E1" w:rsidRPr="00C37D2B" w:rsidRDefault="00E205E1" w:rsidP="00E205E1">
      <w:pPr>
        <w:pStyle w:val="PL"/>
        <w:spacing w:line="0" w:lineRule="atLeast"/>
        <w:rPr>
          <w:rFonts w:cs="Courier New"/>
          <w:noProof w:val="0"/>
          <w:snapToGrid w:val="0"/>
        </w:rPr>
      </w:pPr>
    </w:p>
    <w:p w14:paraId="5EB3978F"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lastRenderedPageBreak/>
        <w:t>SeNBAdditionRequestAcknowledge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2ACA34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SeNBAdditionRequestAcknowledge</w:t>
      </w:r>
      <w:proofErr w:type="spellEnd"/>
      <w:r w:rsidRPr="00C37D2B">
        <w:rPr>
          <w:rFonts w:cs="Courier New"/>
          <w:noProof w:val="0"/>
          <w:snapToGrid w:val="0"/>
        </w:rPr>
        <w:t>-IEs}},</w:t>
      </w:r>
    </w:p>
    <w:p w14:paraId="2A48F2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9233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2D95932" w14:textId="77777777" w:rsidR="00E205E1" w:rsidRPr="00C37D2B" w:rsidRDefault="00E205E1" w:rsidP="00E205E1">
      <w:pPr>
        <w:pStyle w:val="PL"/>
        <w:spacing w:line="0" w:lineRule="atLeast"/>
        <w:rPr>
          <w:rFonts w:cs="Courier New"/>
          <w:noProof w:val="0"/>
          <w:snapToGrid w:val="0"/>
        </w:rPr>
      </w:pPr>
    </w:p>
    <w:p w14:paraId="273FAF54"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SeNBAdditionRequestAcknowledge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135ED0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CD2F2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51A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-List</w:t>
      </w:r>
      <w:r w:rsidRPr="00C37D2B">
        <w:rPr>
          <w:rFonts w:cs="Courier New"/>
          <w:noProof w:val="0"/>
          <w:snapToGrid w:val="0"/>
        </w:rPr>
        <w:tab/>
        <w:t>PRESENCE mandatory}|</w:t>
      </w:r>
    </w:p>
    <w:p w14:paraId="500607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NotAdmitted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BF5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2A402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8F29E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id-GW-</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EA83D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id-SIPTO-L-GW-</w:t>
      </w:r>
      <w:proofErr w:type="spellStart"/>
      <w:r w:rsidRPr="00C37D2B">
        <w:rPr>
          <w:rFonts w:cs="Courier New"/>
          <w:noProof w:val="0"/>
          <w:snapToGrid w:val="0"/>
        </w:rPr>
        <w:t>TransportLayerAddress</w:t>
      </w:r>
      <w:proofErr w:type="spellEnd"/>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TransportLayerAddress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75729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5CEBA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6C944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id-Tunnel-Information-for-BBF</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TunnelInformation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246D8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2E73A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C4F4B3" w14:textId="77777777" w:rsidR="00E205E1" w:rsidRPr="00C37D2B" w:rsidRDefault="00E205E1" w:rsidP="00E205E1">
      <w:pPr>
        <w:pStyle w:val="PL"/>
        <w:spacing w:line="0" w:lineRule="atLeast"/>
        <w:rPr>
          <w:rFonts w:cs="Courier New"/>
          <w:noProof w:val="0"/>
          <w:snapToGrid w:val="0"/>
        </w:rPr>
      </w:pPr>
    </w:p>
    <w:p w14:paraId="1DEC25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List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0769B113" w14:textId="77777777" w:rsidR="00E205E1" w:rsidRPr="00C37D2B" w:rsidRDefault="00E205E1" w:rsidP="00E205E1">
      <w:pPr>
        <w:pStyle w:val="PL"/>
        <w:spacing w:line="0" w:lineRule="atLeast"/>
        <w:rPr>
          <w:rFonts w:cs="Courier New"/>
          <w:noProof w:val="0"/>
          <w:snapToGrid w:val="0"/>
        </w:rPr>
      </w:pPr>
    </w:p>
    <w:p w14:paraId="7CBADC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7A52A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-Item</w:t>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 xml:space="preserve">-Item </w:t>
      </w:r>
      <w:r w:rsidRPr="00C37D2B">
        <w:rPr>
          <w:rFonts w:cs="Courier New"/>
          <w:noProof w:val="0"/>
          <w:snapToGrid w:val="0"/>
        </w:rPr>
        <w:tab/>
      </w:r>
      <w:r w:rsidRPr="00C37D2B">
        <w:rPr>
          <w:rFonts w:cs="Courier New"/>
          <w:noProof w:val="0"/>
          <w:snapToGrid w:val="0"/>
        </w:rPr>
        <w:tab/>
        <w:t>PRESENCE mandatory}</w:t>
      </w:r>
    </w:p>
    <w:p w14:paraId="066562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C8A58" w14:textId="77777777" w:rsidR="00E205E1" w:rsidRPr="00C37D2B" w:rsidRDefault="00E205E1" w:rsidP="00E205E1">
      <w:pPr>
        <w:pStyle w:val="PL"/>
        <w:spacing w:line="0" w:lineRule="atLeast"/>
        <w:rPr>
          <w:rFonts w:cs="Courier New"/>
          <w:noProof w:val="0"/>
          <w:snapToGrid w:val="0"/>
        </w:rPr>
      </w:pPr>
    </w:p>
    <w:p w14:paraId="7CA448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gramStart"/>
      <w:r w:rsidRPr="00C37D2B">
        <w:rPr>
          <w:rFonts w:cs="Courier New"/>
          <w:noProof w:val="0"/>
          <w:snapToGrid w:val="0"/>
        </w:rPr>
        <w:t>Item ::=</w:t>
      </w:r>
      <w:proofErr w:type="gramEnd"/>
      <w:r w:rsidRPr="00C37D2B">
        <w:rPr>
          <w:rFonts w:cs="Courier New"/>
          <w:noProof w:val="0"/>
          <w:snapToGrid w:val="0"/>
        </w:rPr>
        <w:t xml:space="preserve"> CHOICE {</w:t>
      </w:r>
    </w:p>
    <w:p w14:paraId="457B84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-Item-SCG-Bearer,</w:t>
      </w:r>
    </w:p>
    <w:p w14:paraId="2E98A79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-Item-Split-Bearer,</w:t>
      </w:r>
    </w:p>
    <w:p w14:paraId="3161C5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EF074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BB8579" w14:textId="77777777" w:rsidR="00E205E1" w:rsidRPr="00C37D2B" w:rsidRDefault="00E205E1" w:rsidP="00E205E1">
      <w:pPr>
        <w:pStyle w:val="PL"/>
        <w:spacing w:line="0" w:lineRule="atLeast"/>
        <w:rPr>
          <w:rFonts w:cs="Courier New"/>
          <w:noProof w:val="0"/>
          <w:snapToGrid w:val="0"/>
        </w:rPr>
      </w:pPr>
    </w:p>
    <w:p w14:paraId="69FC54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104BB2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42FB4D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3DD751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84E42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D5491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706FD8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D307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65770" w14:textId="77777777" w:rsidR="00E205E1" w:rsidRPr="00C37D2B" w:rsidRDefault="00E205E1" w:rsidP="00E205E1">
      <w:pPr>
        <w:pStyle w:val="PL"/>
        <w:spacing w:line="0" w:lineRule="atLeast"/>
        <w:rPr>
          <w:rFonts w:cs="Courier New"/>
          <w:noProof w:val="0"/>
          <w:snapToGrid w:val="0"/>
        </w:rPr>
      </w:pPr>
    </w:p>
    <w:p w14:paraId="66B55E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56F41D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0CDC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84407" w14:textId="77777777" w:rsidR="00E205E1" w:rsidRPr="00C37D2B" w:rsidRDefault="00E205E1" w:rsidP="00E205E1">
      <w:pPr>
        <w:pStyle w:val="PL"/>
        <w:spacing w:line="0" w:lineRule="atLeast"/>
        <w:rPr>
          <w:rFonts w:cs="Courier New"/>
          <w:noProof w:val="0"/>
          <w:snapToGrid w:val="0"/>
        </w:rPr>
      </w:pPr>
    </w:p>
    <w:p w14:paraId="66D6CE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59B859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0520D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36E8A6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1639F0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DF12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C8E9EA" w14:textId="77777777" w:rsidR="00E205E1" w:rsidRPr="00C37D2B" w:rsidRDefault="00E205E1" w:rsidP="00E205E1">
      <w:pPr>
        <w:pStyle w:val="PL"/>
        <w:spacing w:line="0" w:lineRule="atLeast"/>
        <w:rPr>
          <w:rFonts w:cs="Courier New"/>
          <w:noProof w:val="0"/>
          <w:snapToGrid w:val="0"/>
        </w:rPr>
      </w:pPr>
    </w:p>
    <w:p w14:paraId="5DC29E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-Item-Split-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0E3D30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5C811E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72B9C5" w14:textId="77777777" w:rsidR="00E205E1" w:rsidRPr="00C37D2B" w:rsidRDefault="00E205E1" w:rsidP="00E205E1">
      <w:pPr>
        <w:pStyle w:val="PL"/>
        <w:spacing w:line="0" w:lineRule="atLeast"/>
        <w:rPr>
          <w:rFonts w:cs="Courier New"/>
          <w:noProof w:val="0"/>
          <w:snapToGrid w:val="0"/>
        </w:rPr>
      </w:pPr>
    </w:p>
    <w:p w14:paraId="2C4D94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4EA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00821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REJECT</w:t>
      </w:r>
    </w:p>
    <w:p w14:paraId="0E8BA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E3AD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273C4E9" w14:textId="77777777" w:rsidR="00E205E1" w:rsidRPr="00C37D2B" w:rsidRDefault="00E205E1" w:rsidP="00E205E1">
      <w:pPr>
        <w:pStyle w:val="PL"/>
        <w:spacing w:line="0" w:lineRule="atLeast"/>
        <w:rPr>
          <w:rFonts w:cs="Courier New"/>
          <w:noProof w:val="0"/>
          <w:snapToGrid w:val="0"/>
        </w:rPr>
      </w:pPr>
    </w:p>
    <w:p w14:paraId="6E560704"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SeNBAdditionRequestReject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55825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SeNBAdditionRequestReject</w:t>
      </w:r>
      <w:proofErr w:type="spellEnd"/>
      <w:r w:rsidRPr="00C37D2B">
        <w:rPr>
          <w:rFonts w:cs="Courier New"/>
          <w:noProof w:val="0"/>
          <w:snapToGrid w:val="0"/>
        </w:rPr>
        <w:t>-IEs}},</w:t>
      </w:r>
    </w:p>
    <w:p w14:paraId="51A871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04B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E42563" w14:textId="77777777" w:rsidR="00E205E1" w:rsidRPr="00C37D2B" w:rsidRDefault="00E205E1" w:rsidP="00E205E1">
      <w:pPr>
        <w:pStyle w:val="PL"/>
        <w:spacing w:line="0" w:lineRule="atLeast"/>
        <w:rPr>
          <w:rFonts w:cs="Courier New"/>
          <w:noProof w:val="0"/>
          <w:snapToGrid w:val="0"/>
        </w:rPr>
      </w:pPr>
    </w:p>
    <w:p w14:paraId="517B2D8A"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SeNBAdditionRequestReject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D8EFA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12DB6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1AD12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79EDD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PRESENCE optional}|</w:t>
      </w:r>
    </w:p>
    <w:p w14:paraId="54A653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E10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52F1E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4EEE6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06A363" w14:textId="77777777" w:rsidR="00E205E1" w:rsidRPr="00C37D2B" w:rsidRDefault="00E205E1" w:rsidP="00E205E1">
      <w:pPr>
        <w:pStyle w:val="PL"/>
        <w:spacing w:line="0" w:lineRule="atLeast"/>
        <w:rPr>
          <w:rFonts w:cs="Courier New"/>
          <w:noProof w:val="0"/>
          <w:snapToGrid w:val="0"/>
        </w:rPr>
      </w:pPr>
    </w:p>
    <w:p w14:paraId="25B717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C164A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23F5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RECONFIGURATION COMPLETE</w:t>
      </w:r>
    </w:p>
    <w:p w14:paraId="44834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EBAA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09B4746" w14:textId="77777777" w:rsidR="00E205E1" w:rsidRPr="00C37D2B" w:rsidRDefault="00E205E1" w:rsidP="00E205E1">
      <w:pPr>
        <w:pStyle w:val="PL"/>
        <w:spacing w:line="0" w:lineRule="atLeast"/>
        <w:rPr>
          <w:rFonts w:cs="Courier New"/>
          <w:noProof w:val="0"/>
          <w:snapToGrid w:val="0"/>
        </w:rPr>
      </w:pPr>
    </w:p>
    <w:p w14:paraId="700A21AB"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SeNBReconfigurationComplete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4FBA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SeNBReconfigurationComplete</w:t>
      </w:r>
      <w:proofErr w:type="spellEnd"/>
      <w:r w:rsidRPr="00C37D2B">
        <w:rPr>
          <w:rFonts w:cs="Courier New"/>
          <w:noProof w:val="0"/>
          <w:snapToGrid w:val="0"/>
        </w:rPr>
        <w:t>-IEs}},</w:t>
      </w:r>
    </w:p>
    <w:p w14:paraId="415E17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A80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0A24DC" w14:textId="77777777" w:rsidR="00E205E1" w:rsidRPr="00C37D2B" w:rsidRDefault="00E205E1" w:rsidP="00E205E1">
      <w:pPr>
        <w:pStyle w:val="PL"/>
        <w:spacing w:line="0" w:lineRule="atLeast"/>
        <w:rPr>
          <w:rFonts w:cs="Courier New"/>
          <w:noProof w:val="0"/>
          <w:snapToGrid w:val="0"/>
        </w:rPr>
      </w:pPr>
    </w:p>
    <w:p w14:paraId="1B34E40A"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SeNBReconfigurationComplete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71D1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32766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993DB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ResponseInformationSeNBReconfComp</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ResponseInformationSeNBReconfComp</w:t>
      </w:r>
      <w:proofErr w:type="spellEnd"/>
      <w:r w:rsidRPr="00C37D2B">
        <w:rPr>
          <w:rFonts w:cs="Courier New"/>
          <w:noProof w:val="0"/>
          <w:snapToGrid w:val="0"/>
        </w:rPr>
        <w:tab/>
        <w:t>PRESENCE mandatory}|</w:t>
      </w:r>
    </w:p>
    <w:p w14:paraId="6861FE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9DB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21DA4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45AA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9E26B6" w14:textId="77777777" w:rsidR="00E205E1" w:rsidRPr="00C37D2B" w:rsidRDefault="00E205E1" w:rsidP="00E205E1">
      <w:pPr>
        <w:pStyle w:val="PL"/>
        <w:spacing w:line="0" w:lineRule="atLeast"/>
        <w:rPr>
          <w:rFonts w:cs="Courier New"/>
          <w:noProof w:val="0"/>
          <w:snapToGrid w:val="0"/>
        </w:rPr>
      </w:pPr>
    </w:p>
    <w:p w14:paraId="434004F6"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ResponseInformationSeNBReconfComp</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0A0B1A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success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ResponseInformationSeNBReconfComp-SuccessItem</w:t>
      </w:r>
      <w:proofErr w:type="spellEnd"/>
      <w:r w:rsidRPr="00C37D2B">
        <w:rPr>
          <w:rFonts w:cs="Courier New"/>
          <w:noProof w:val="0"/>
          <w:snapToGrid w:val="0"/>
        </w:rPr>
        <w:t>,</w:t>
      </w:r>
    </w:p>
    <w:p w14:paraId="66F5F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reject-by-</w:t>
      </w:r>
      <w:proofErr w:type="spellStart"/>
      <w:r w:rsidRPr="00C37D2B">
        <w:rPr>
          <w:rFonts w:cs="Courier New"/>
          <w:noProof w:val="0"/>
          <w:snapToGrid w:val="0"/>
        </w:rPr>
        <w:t>MeNB</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ResponseInformationSeNBReconfComp-RejectByMeNBItem</w:t>
      </w:r>
      <w:proofErr w:type="spellEnd"/>
      <w:r w:rsidRPr="00C37D2B">
        <w:rPr>
          <w:rFonts w:cs="Courier New"/>
          <w:noProof w:val="0"/>
          <w:snapToGrid w:val="0"/>
        </w:rPr>
        <w:t>,</w:t>
      </w:r>
    </w:p>
    <w:p w14:paraId="06544B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DE0D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B517D6" w14:textId="77777777" w:rsidR="00E205E1" w:rsidRPr="00C37D2B" w:rsidRDefault="00E205E1" w:rsidP="00E205E1">
      <w:pPr>
        <w:pStyle w:val="PL"/>
        <w:spacing w:line="0" w:lineRule="atLeast"/>
        <w:rPr>
          <w:rFonts w:cs="Courier New"/>
          <w:noProof w:val="0"/>
          <w:snapToGrid w:val="0"/>
        </w:rPr>
      </w:pPr>
    </w:p>
    <w:p w14:paraId="35604A7A"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ResponseInformationSeNBReconfComp-</w:t>
      </w:r>
      <w:proofErr w:type="gramStart"/>
      <w:r w:rsidRPr="00C37D2B">
        <w:rPr>
          <w:rFonts w:cs="Courier New"/>
          <w:noProof w:val="0"/>
          <w:snapToGrid w:val="0"/>
        </w:rPr>
        <w:t>SuccessItem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4A160D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MeNBtoSeNBContainer</w:t>
      </w:r>
      <w:proofErr w:type="spellEnd"/>
      <w:r w:rsidRPr="00C37D2B">
        <w:rPr>
          <w:rFonts w:cs="Courier New"/>
          <w:noProof w:val="0"/>
          <w:snapToGrid w:val="0"/>
        </w:rPr>
        <w:t xml:space="preserve"> OPTIONAL,</w:t>
      </w:r>
    </w:p>
    <w:p w14:paraId="4B007B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spellStart"/>
      <w:proofErr w:type="gramEnd"/>
      <w:r w:rsidRPr="00C37D2B">
        <w:rPr>
          <w:rFonts w:cs="Courier New"/>
          <w:noProof w:val="0"/>
          <w:snapToGrid w:val="0"/>
        </w:rPr>
        <w:t>ResponseInformationSeNBReconfComp-SuccessItemExtIEs</w:t>
      </w:r>
      <w:proofErr w:type="spellEnd"/>
      <w:r w:rsidRPr="00C37D2B">
        <w:rPr>
          <w:rFonts w:cs="Courier New"/>
          <w:noProof w:val="0"/>
          <w:snapToGrid w:val="0"/>
        </w:rPr>
        <w:t>} }</w:t>
      </w:r>
      <w:r w:rsidRPr="00C37D2B">
        <w:rPr>
          <w:rFonts w:cs="Courier New"/>
          <w:noProof w:val="0"/>
          <w:snapToGrid w:val="0"/>
        </w:rPr>
        <w:tab/>
        <w:t>OPTIONAL,</w:t>
      </w:r>
    </w:p>
    <w:p w14:paraId="6C824F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5E1FA0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5E5027" w14:textId="77777777" w:rsidR="00E205E1" w:rsidRPr="00C37D2B" w:rsidRDefault="00E205E1" w:rsidP="00E205E1">
      <w:pPr>
        <w:pStyle w:val="PL"/>
        <w:spacing w:line="0" w:lineRule="atLeast"/>
        <w:rPr>
          <w:rFonts w:cs="Courier New"/>
          <w:noProof w:val="0"/>
          <w:snapToGrid w:val="0"/>
        </w:rPr>
      </w:pPr>
    </w:p>
    <w:p w14:paraId="0335E4B4"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ResponseInformationSeNBReconfComp-SuccessItemExtIEs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45937C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229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038E4E" w14:textId="77777777" w:rsidR="00E205E1" w:rsidRPr="00C37D2B" w:rsidRDefault="00E205E1" w:rsidP="00E205E1">
      <w:pPr>
        <w:pStyle w:val="PL"/>
        <w:spacing w:line="0" w:lineRule="atLeast"/>
        <w:rPr>
          <w:rFonts w:cs="Courier New"/>
          <w:noProof w:val="0"/>
          <w:snapToGrid w:val="0"/>
        </w:rPr>
      </w:pPr>
    </w:p>
    <w:p w14:paraId="58771CE0"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ResponseInformationSeNBReconfComp-</w:t>
      </w:r>
      <w:proofErr w:type="gramStart"/>
      <w:r w:rsidRPr="00C37D2B">
        <w:rPr>
          <w:rFonts w:cs="Courier New"/>
          <w:noProof w:val="0"/>
          <w:snapToGrid w:val="0"/>
        </w:rPr>
        <w:t>RejectByMeNBItem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6C9BB5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Cause</w:t>
      </w:r>
      <w:proofErr w:type="spellEnd"/>
      <w:r w:rsidRPr="00C37D2B">
        <w:rPr>
          <w:rFonts w:cs="Courier New"/>
          <w:noProof w:val="0"/>
          <w:snapToGrid w:val="0"/>
        </w:rPr>
        <w:t>,</w:t>
      </w:r>
    </w:p>
    <w:p w14:paraId="2C96D6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19D3B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spellStart"/>
      <w:proofErr w:type="gramEnd"/>
      <w:r w:rsidRPr="00C37D2B">
        <w:rPr>
          <w:rFonts w:cs="Courier New"/>
          <w:noProof w:val="0"/>
          <w:snapToGrid w:val="0"/>
        </w:rPr>
        <w:t>ResponseInformationSeNBReconfComp-RejectByMeNBItemExtIEs</w:t>
      </w:r>
      <w:proofErr w:type="spellEnd"/>
      <w:r w:rsidRPr="00C37D2B">
        <w:rPr>
          <w:rFonts w:cs="Courier New"/>
          <w:noProof w:val="0"/>
          <w:snapToGrid w:val="0"/>
        </w:rPr>
        <w:t>} }</w:t>
      </w:r>
      <w:r w:rsidRPr="00C37D2B">
        <w:rPr>
          <w:rFonts w:cs="Courier New"/>
          <w:noProof w:val="0"/>
          <w:snapToGrid w:val="0"/>
        </w:rPr>
        <w:tab/>
        <w:t>OPTIONAL,</w:t>
      </w:r>
    </w:p>
    <w:p w14:paraId="78058A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8EB4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8B60620" w14:textId="77777777" w:rsidR="00E205E1" w:rsidRPr="00C37D2B" w:rsidRDefault="00E205E1" w:rsidP="00E205E1">
      <w:pPr>
        <w:pStyle w:val="PL"/>
        <w:spacing w:line="0" w:lineRule="atLeast"/>
        <w:rPr>
          <w:rFonts w:cs="Courier New"/>
          <w:noProof w:val="0"/>
          <w:snapToGrid w:val="0"/>
        </w:rPr>
      </w:pPr>
    </w:p>
    <w:p w14:paraId="4A15B2B8"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ResponseInformationSeNBReconfComp-RejectByMeNBItemExtIEs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D7626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8ACAE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39F6C52" w14:textId="77777777" w:rsidR="00E205E1" w:rsidRPr="00C37D2B" w:rsidRDefault="00E205E1" w:rsidP="00E205E1">
      <w:pPr>
        <w:pStyle w:val="PL"/>
        <w:spacing w:line="0" w:lineRule="atLeast"/>
        <w:rPr>
          <w:rFonts w:cs="Courier New"/>
          <w:noProof w:val="0"/>
          <w:snapToGrid w:val="0"/>
        </w:rPr>
      </w:pPr>
    </w:p>
    <w:p w14:paraId="660B2F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630C7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872C54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w:t>
      </w:r>
    </w:p>
    <w:p w14:paraId="56065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D9CBB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0E474F0" w14:textId="77777777" w:rsidR="00E205E1" w:rsidRPr="00C37D2B" w:rsidRDefault="00E205E1" w:rsidP="00E205E1">
      <w:pPr>
        <w:pStyle w:val="PL"/>
        <w:spacing w:line="0" w:lineRule="atLeast"/>
        <w:rPr>
          <w:rFonts w:cs="Courier New"/>
          <w:noProof w:val="0"/>
          <w:snapToGrid w:val="0"/>
        </w:rPr>
      </w:pPr>
    </w:p>
    <w:p w14:paraId="2766CC1E"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2DB165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 xml:space="preserve">{{ </w:t>
      </w:r>
      <w:proofErr w:type="spellStart"/>
      <w:r w:rsidRPr="00C37D2B">
        <w:rPr>
          <w:rFonts w:cs="Courier New"/>
          <w:noProof w:val="0"/>
          <w:snapToGrid w:val="0"/>
        </w:rPr>
        <w:t>SeNBModificationRequest</w:t>
      </w:r>
      <w:proofErr w:type="spellEnd"/>
      <w:proofErr w:type="gramEnd"/>
      <w:r w:rsidRPr="00C37D2B">
        <w:rPr>
          <w:rFonts w:cs="Courier New"/>
          <w:noProof w:val="0"/>
          <w:snapToGrid w:val="0"/>
        </w:rPr>
        <w:t>-IEs}},</w:t>
      </w:r>
    </w:p>
    <w:p w14:paraId="099C42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A9F6E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4CD2F0" w14:textId="77777777" w:rsidR="00E205E1" w:rsidRPr="00C37D2B" w:rsidRDefault="00E205E1" w:rsidP="00E205E1">
      <w:pPr>
        <w:pStyle w:val="PL"/>
        <w:spacing w:line="0" w:lineRule="atLeast"/>
        <w:rPr>
          <w:rFonts w:cs="Courier New"/>
          <w:noProof w:val="0"/>
          <w:snapToGrid w:val="0"/>
        </w:rPr>
      </w:pPr>
    </w:p>
    <w:p w14:paraId="5B453D91"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0A57D1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6109F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D5A8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A305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SCGChangeIndication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SCGChangeIndication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2179A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ServingPLMN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E896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w:t>
      </w:r>
      <w:proofErr w:type="spellStart"/>
      <w:r w:rsidRPr="00C37D2B">
        <w:rPr>
          <w:rFonts w:cs="Courier New"/>
          <w:noProof w:val="0"/>
          <w:snapToGrid w:val="0"/>
        </w:rPr>
        <w:t>ContextInformationSeNBModReq</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w:t>
      </w:r>
      <w:proofErr w:type="spellStart"/>
      <w:r w:rsidRPr="00C37D2B">
        <w:rPr>
          <w:rFonts w:cs="Courier New"/>
          <w:noProof w:val="0"/>
          <w:snapToGrid w:val="0"/>
        </w:rPr>
        <w:t>ContextInformationSeNBModReq</w:t>
      </w:r>
      <w:proofErr w:type="spellEnd"/>
      <w:r w:rsidRPr="00C37D2B">
        <w:rPr>
          <w:rFonts w:cs="Courier New"/>
          <w:noProof w:val="0"/>
          <w:snapToGrid w:val="0"/>
        </w:rPr>
        <w:tab/>
        <w:t>PRESENCE optional}|</w:t>
      </w:r>
    </w:p>
    <w:p w14:paraId="77AFD3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F4DE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CSGMembershipStatus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A96F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C72D8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ACC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6C0A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521D52" w14:textId="77777777" w:rsidR="00E205E1" w:rsidRPr="00C37D2B" w:rsidRDefault="00E205E1" w:rsidP="00E205E1">
      <w:pPr>
        <w:pStyle w:val="PL"/>
        <w:spacing w:line="0" w:lineRule="atLeast"/>
        <w:rPr>
          <w:rFonts w:cs="Courier New"/>
          <w:noProof w:val="0"/>
          <w:snapToGrid w:val="0"/>
        </w:rPr>
      </w:pPr>
    </w:p>
    <w:p w14:paraId="343BB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w:t>
      </w:r>
      <w:proofErr w:type="spellStart"/>
      <w:proofErr w:type="gramStart"/>
      <w:r w:rsidRPr="00C37D2B">
        <w:rPr>
          <w:rFonts w:cs="Courier New"/>
          <w:noProof w:val="0"/>
          <w:snapToGrid w:val="0"/>
        </w:rPr>
        <w:t>ContextInformationSeNBModReq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203DB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uE-SecurityCapabilities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UESecurityCapabilities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8F62C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seNB-SecurityKey</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SeNBSecurityKey</w:t>
      </w:r>
      <w:proofErr w:type="spellEnd"/>
      <w:r w:rsidRPr="00C37D2B">
        <w:rPr>
          <w:rFonts w:cs="Courier New"/>
          <w:noProof w:val="0"/>
          <w:snapToGrid w:val="0"/>
        </w:rPr>
        <w:t xml:space="preserve"> </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06C0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seNBUEAggregateMaximumBitRate</w:t>
      </w:r>
      <w:proofErr w:type="spellEnd"/>
      <w:r w:rsidRPr="00C37D2B">
        <w:rPr>
          <w:rFonts w:cs="Courier New"/>
          <w:noProof w:val="0"/>
          <w:snapToGrid w:val="0"/>
        </w:rPr>
        <w:tab/>
      </w:r>
      <w:proofErr w:type="spellStart"/>
      <w:r w:rsidRPr="00C37D2B">
        <w:rPr>
          <w:rFonts w:cs="Courier New"/>
          <w:noProof w:val="0"/>
          <w:snapToGrid w:val="0"/>
        </w:rPr>
        <w:t>UEAggregateMaximumBitRate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92067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-List-</w:t>
      </w:r>
      <w:proofErr w:type="spellStart"/>
      <w:r w:rsidRPr="00C37D2B">
        <w:rPr>
          <w:rFonts w:cs="Courier New"/>
          <w:noProof w:val="0"/>
          <w:snapToGrid w:val="0"/>
        </w:rPr>
        <w:t>ModReq</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B341A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w:t>
      </w:r>
      <w:proofErr w:type="spellStart"/>
      <w:r w:rsidRPr="00C37D2B">
        <w:rPr>
          <w:rFonts w:cs="Courier New"/>
          <w:noProof w:val="0"/>
          <w:snapToGrid w:val="0"/>
        </w:rPr>
        <w:t>ToBeModified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ToBeModified</w:t>
      </w:r>
      <w:proofErr w:type="spellEnd"/>
      <w:r w:rsidRPr="00C37D2B">
        <w:rPr>
          <w:rFonts w:cs="Courier New"/>
          <w:noProof w:val="0"/>
          <w:snapToGrid w:val="0"/>
        </w:rPr>
        <w:t>-List-</w:t>
      </w:r>
      <w:proofErr w:type="spellStart"/>
      <w:r w:rsidRPr="00C37D2B">
        <w:rPr>
          <w:rFonts w:cs="Courier New"/>
          <w:noProof w:val="0"/>
          <w:snapToGrid w:val="0"/>
        </w:rPr>
        <w:t>ModReq</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8DA1B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r w:rsidRPr="00C37D2B">
        <w:rPr>
          <w:rFonts w:cs="Courier New"/>
          <w:noProof w:val="0"/>
          <w:snapToGrid w:val="0"/>
        </w:rPr>
        <w:t>ModReq</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4BD5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UE-</w:t>
      </w:r>
      <w:proofErr w:type="spellStart"/>
      <w:r w:rsidRPr="00C37D2B">
        <w:rPr>
          <w:rFonts w:cs="Courier New"/>
          <w:noProof w:val="0"/>
          <w:snapToGrid w:val="0"/>
        </w:rPr>
        <w:t>ContextInformationSeNBModReqExtIEs</w:t>
      </w:r>
      <w:proofErr w:type="spellEnd"/>
      <w:r w:rsidRPr="00C37D2B">
        <w:rPr>
          <w:rFonts w:cs="Courier New"/>
          <w:noProof w:val="0"/>
          <w:snapToGrid w:val="0"/>
        </w:rPr>
        <w:t>} }</w:t>
      </w:r>
      <w:r w:rsidRPr="00C37D2B">
        <w:rPr>
          <w:rFonts w:cs="Courier New"/>
          <w:noProof w:val="0"/>
          <w:snapToGrid w:val="0"/>
        </w:rPr>
        <w:tab/>
      </w:r>
      <w:r w:rsidRPr="00C37D2B">
        <w:rPr>
          <w:rFonts w:cs="Courier New"/>
          <w:noProof w:val="0"/>
          <w:snapToGrid w:val="0"/>
        </w:rPr>
        <w:tab/>
        <w:t>OPTIONAL,</w:t>
      </w:r>
    </w:p>
    <w:p w14:paraId="024E4A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932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510DB4" w14:textId="77777777" w:rsidR="00E205E1" w:rsidRPr="00C37D2B" w:rsidRDefault="00E205E1" w:rsidP="00E205E1">
      <w:pPr>
        <w:pStyle w:val="PL"/>
        <w:spacing w:line="0" w:lineRule="atLeast"/>
        <w:rPr>
          <w:rFonts w:cs="Courier New"/>
          <w:noProof w:val="0"/>
          <w:snapToGrid w:val="0"/>
        </w:rPr>
      </w:pPr>
    </w:p>
    <w:p w14:paraId="3587A9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w:t>
      </w:r>
      <w:proofErr w:type="spellStart"/>
      <w:r w:rsidRPr="00C37D2B">
        <w:rPr>
          <w:rFonts w:cs="Courier New"/>
          <w:noProof w:val="0"/>
          <w:snapToGrid w:val="0"/>
        </w:rPr>
        <w:t>ContextInformationSeNBModReqExtIEs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079B2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CD1D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F7EFA1" w14:textId="77777777" w:rsidR="00E205E1" w:rsidRPr="00C37D2B" w:rsidRDefault="00E205E1" w:rsidP="00E205E1">
      <w:pPr>
        <w:pStyle w:val="PL"/>
        <w:spacing w:line="0" w:lineRule="atLeast"/>
        <w:rPr>
          <w:rFonts w:cs="Courier New"/>
          <w:noProof w:val="0"/>
          <w:snapToGrid w:val="0"/>
        </w:rPr>
      </w:pPr>
    </w:p>
    <w:p w14:paraId="1CB0CA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-List-</w:t>
      </w:r>
      <w:proofErr w:type="spellStart"/>
      <w:proofErr w:type="gramStart"/>
      <w:r w:rsidRPr="00C37D2B">
        <w:rPr>
          <w:rFonts w:cs="Courier New"/>
          <w:noProof w:val="0"/>
          <w:snapToGrid w:val="0"/>
        </w:rPr>
        <w:t>ModReq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w:t>
      </w:r>
    </w:p>
    <w:p w14:paraId="4551C63B" w14:textId="77777777" w:rsidR="00E205E1" w:rsidRPr="00C37D2B" w:rsidRDefault="00E205E1" w:rsidP="00E205E1">
      <w:pPr>
        <w:pStyle w:val="PL"/>
        <w:spacing w:line="0" w:lineRule="atLeast"/>
        <w:rPr>
          <w:rFonts w:cs="Courier New"/>
          <w:noProof w:val="0"/>
          <w:snapToGrid w:val="0"/>
        </w:rPr>
      </w:pPr>
    </w:p>
    <w:p w14:paraId="6D2EA6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31A6A6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t>PRESENCE mandatory},</w:t>
      </w:r>
    </w:p>
    <w:p w14:paraId="6147EC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F5A6A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AC7950" w14:textId="77777777" w:rsidR="00E205E1" w:rsidRPr="00C37D2B" w:rsidRDefault="00E205E1" w:rsidP="00E205E1">
      <w:pPr>
        <w:pStyle w:val="PL"/>
        <w:spacing w:line="0" w:lineRule="atLeast"/>
        <w:rPr>
          <w:rFonts w:cs="Courier New"/>
          <w:noProof w:val="0"/>
          <w:snapToGrid w:val="0"/>
        </w:rPr>
      </w:pPr>
    </w:p>
    <w:p w14:paraId="75B6E9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proofErr w:type="gramStart"/>
      <w:r w:rsidRPr="00C37D2B">
        <w:rPr>
          <w:rFonts w:cs="Courier New"/>
          <w:noProof w:val="0"/>
          <w:snapToGrid w:val="0"/>
        </w:rPr>
        <w:t>ModReqItem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05289B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-SCG-Bearer,</w:t>
      </w:r>
    </w:p>
    <w:p w14:paraId="01E293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-Split-Bearer,</w:t>
      </w:r>
    </w:p>
    <w:p w14:paraId="6C334F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6D6F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C6C011D" w14:textId="77777777" w:rsidR="00E205E1" w:rsidRPr="00C37D2B" w:rsidRDefault="00E205E1" w:rsidP="00E205E1">
      <w:pPr>
        <w:pStyle w:val="PL"/>
        <w:spacing w:line="0" w:lineRule="atLeast"/>
        <w:rPr>
          <w:rFonts w:cs="Courier New"/>
          <w:noProof w:val="0"/>
          <w:snapToGrid w:val="0"/>
        </w:rPr>
      </w:pPr>
    </w:p>
    <w:p w14:paraId="26736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356240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54A69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62B47F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DL-Forwarding</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18AA9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7F8574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3DE484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C807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C89E4B" w14:textId="77777777" w:rsidR="00E205E1" w:rsidRPr="00C37D2B" w:rsidRDefault="00E205E1" w:rsidP="00E205E1">
      <w:pPr>
        <w:pStyle w:val="PL"/>
        <w:spacing w:line="0" w:lineRule="atLeast"/>
        <w:rPr>
          <w:rFonts w:cs="Courier New"/>
          <w:noProof w:val="0"/>
          <w:snapToGrid w:val="0"/>
        </w:rPr>
      </w:pPr>
    </w:p>
    <w:p w14:paraId="016D85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61AC4E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2A5CA0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3E989C0B"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EXTENSION </w:t>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7FA72A2F"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4B0A45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0FDC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836251" w14:textId="77777777" w:rsidR="00E205E1" w:rsidRPr="00C37D2B" w:rsidRDefault="00E205E1" w:rsidP="00E205E1">
      <w:pPr>
        <w:pStyle w:val="PL"/>
        <w:spacing w:line="0" w:lineRule="atLeast"/>
        <w:rPr>
          <w:rFonts w:cs="Courier New"/>
          <w:noProof w:val="0"/>
          <w:snapToGrid w:val="0"/>
        </w:rPr>
      </w:pPr>
    </w:p>
    <w:p w14:paraId="7E5FB0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37FAF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3129AC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26D4F3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529426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189439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976C1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E92E4D" w14:textId="77777777" w:rsidR="00E205E1" w:rsidRPr="00C37D2B" w:rsidRDefault="00E205E1" w:rsidP="00E205E1">
      <w:pPr>
        <w:pStyle w:val="PL"/>
        <w:spacing w:line="0" w:lineRule="atLeast"/>
        <w:rPr>
          <w:rFonts w:cs="Courier New"/>
          <w:noProof w:val="0"/>
          <w:snapToGrid w:val="0"/>
        </w:rPr>
      </w:pPr>
    </w:p>
    <w:p w14:paraId="2BA21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044C57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CC01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6D1425" w14:textId="77777777" w:rsidR="00E205E1" w:rsidRPr="00C37D2B" w:rsidRDefault="00E205E1" w:rsidP="00E205E1">
      <w:pPr>
        <w:pStyle w:val="PL"/>
        <w:spacing w:line="0" w:lineRule="atLeast"/>
        <w:rPr>
          <w:rFonts w:cs="Courier New"/>
          <w:noProof w:val="0"/>
          <w:snapToGrid w:val="0"/>
        </w:rPr>
      </w:pPr>
    </w:p>
    <w:p w14:paraId="03AABC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-List-</w:t>
      </w:r>
      <w:proofErr w:type="spellStart"/>
      <w:proofErr w:type="gramStart"/>
      <w:r w:rsidRPr="00C37D2B">
        <w:rPr>
          <w:rFonts w:cs="Courier New"/>
          <w:noProof w:val="0"/>
          <w:snapToGrid w:val="0"/>
        </w:rPr>
        <w:t>ModReq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w:t>
      </w:r>
    </w:p>
    <w:p w14:paraId="4801603D" w14:textId="77777777" w:rsidR="00E205E1" w:rsidRPr="00C37D2B" w:rsidRDefault="00E205E1" w:rsidP="00E205E1">
      <w:pPr>
        <w:pStyle w:val="PL"/>
        <w:spacing w:line="0" w:lineRule="atLeast"/>
        <w:rPr>
          <w:rFonts w:cs="Courier New"/>
          <w:noProof w:val="0"/>
          <w:snapToGrid w:val="0"/>
        </w:rPr>
      </w:pPr>
    </w:p>
    <w:p w14:paraId="77D5DA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6239BD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r>
      <w:r w:rsidRPr="00C37D2B">
        <w:rPr>
          <w:rFonts w:cs="Courier New"/>
          <w:noProof w:val="0"/>
          <w:snapToGrid w:val="0"/>
        </w:rPr>
        <w:tab/>
        <w:t>PRESENCE mandatory},</w:t>
      </w:r>
    </w:p>
    <w:p w14:paraId="5C187B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24569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DD3734" w14:textId="77777777" w:rsidR="00E205E1" w:rsidRPr="00C37D2B" w:rsidRDefault="00E205E1" w:rsidP="00E205E1">
      <w:pPr>
        <w:pStyle w:val="PL"/>
        <w:spacing w:line="0" w:lineRule="atLeast"/>
        <w:rPr>
          <w:rFonts w:cs="Courier New"/>
          <w:noProof w:val="0"/>
          <w:snapToGrid w:val="0"/>
        </w:rPr>
      </w:pPr>
    </w:p>
    <w:p w14:paraId="609B80EF" w14:textId="77777777" w:rsidR="00E205E1" w:rsidRPr="00C37D2B" w:rsidRDefault="00E205E1" w:rsidP="00E205E1">
      <w:pPr>
        <w:pStyle w:val="PL"/>
        <w:spacing w:line="0" w:lineRule="atLeast"/>
        <w:rPr>
          <w:rFonts w:cs="Courier New"/>
          <w:noProof w:val="0"/>
          <w:snapToGrid w:val="0"/>
        </w:rPr>
      </w:pPr>
    </w:p>
    <w:p w14:paraId="48AE2F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proofErr w:type="gramStart"/>
      <w:r w:rsidRPr="00C37D2B">
        <w:rPr>
          <w:rFonts w:cs="Courier New"/>
          <w:noProof w:val="0"/>
          <w:snapToGrid w:val="0"/>
        </w:rPr>
        <w:t>ModReqItem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5D6B04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-SCG-Bearer,</w:t>
      </w:r>
    </w:p>
    <w:p w14:paraId="6D9DAE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-Split-Bearer,</w:t>
      </w:r>
    </w:p>
    <w:p w14:paraId="554C2E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6A8BE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A41206" w14:textId="77777777" w:rsidR="00E205E1" w:rsidRPr="00C37D2B" w:rsidRDefault="00E205E1" w:rsidP="00E205E1">
      <w:pPr>
        <w:pStyle w:val="PL"/>
        <w:spacing w:line="0" w:lineRule="atLeast"/>
        <w:rPr>
          <w:rFonts w:cs="Courier New"/>
          <w:noProof w:val="0"/>
          <w:snapToGrid w:val="0"/>
        </w:rPr>
      </w:pPr>
    </w:p>
    <w:p w14:paraId="1B545D5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0E8E12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7B5CF3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F4D3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6721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22D94C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61A7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5F2156" w14:textId="77777777" w:rsidR="00E205E1" w:rsidRPr="00C37D2B" w:rsidRDefault="00E205E1" w:rsidP="00E205E1">
      <w:pPr>
        <w:pStyle w:val="PL"/>
        <w:spacing w:line="0" w:lineRule="atLeast"/>
        <w:rPr>
          <w:rFonts w:cs="Courier New"/>
          <w:noProof w:val="0"/>
          <w:snapToGrid w:val="0"/>
        </w:rPr>
      </w:pPr>
    </w:p>
    <w:p w14:paraId="728EA5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6577AC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20A6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96CE99" w14:textId="77777777" w:rsidR="00E205E1" w:rsidRPr="00C37D2B" w:rsidRDefault="00E205E1" w:rsidP="00E205E1">
      <w:pPr>
        <w:pStyle w:val="PL"/>
        <w:spacing w:line="0" w:lineRule="atLeast"/>
        <w:rPr>
          <w:rFonts w:cs="Courier New"/>
          <w:noProof w:val="0"/>
          <w:snapToGrid w:val="0"/>
        </w:rPr>
      </w:pPr>
    </w:p>
    <w:p w14:paraId="2A80AC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255D3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0315A8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0FD20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9DE2B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1B29AF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4E61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FD5085" w14:textId="77777777" w:rsidR="00E205E1" w:rsidRPr="00C37D2B" w:rsidRDefault="00E205E1" w:rsidP="00E205E1">
      <w:pPr>
        <w:pStyle w:val="PL"/>
        <w:spacing w:line="0" w:lineRule="atLeast"/>
        <w:rPr>
          <w:rFonts w:cs="Courier New"/>
          <w:noProof w:val="0"/>
          <w:snapToGrid w:val="0"/>
        </w:rPr>
      </w:pPr>
    </w:p>
    <w:p w14:paraId="1706CC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7AE77BF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D8C83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8AC55C" w14:textId="77777777" w:rsidR="00E205E1" w:rsidRPr="00C37D2B" w:rsidRDefault="00E205E1" w:rsidP="00E205E1">
      <w:pPr>
        <w:pStyle w:val="PL"/>
        <w:spacing w:line="0" w:lineRule="atLeast"/>
        <w:rPr>
          <w:rFonts w:cs="Courier New"/>
          <w:noProof w:val="0"/>
          <w:snapToGrid w:val="0"/>
        </w:rPr>
      </w:pPr>
    </w:p>
    <w:p w14:paraId="10C227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proofErr w:type="gramStart"/>
      <w:r w:rsidRPr="00C37D2B">
        <w:rPr>
          <w:rFonts w:cs="Courier New"/>
          <w:noProof w:val="0"/>
          <w:snapToGrid w:val="0"/>
        </w:rPr>
        <w:t>ModReq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w:t>
      </w:r>
    </w:p>
    <w:p w14:paraId="0381755B" w14:textId="77777777" w:rsidR="00E205E1" w:rsidRPr="00C37D2B" w:rsidRDefault="00E205E1" w:rsidP="00E205E1">
      <w:pPr>
        <w:pStyle w:val="PL"/>
        <w:spacing w:line="0" w:lineRule="atLeast"/>
        <w:rPr>
          <w:rFonts w:cs="Courier New"/>
          <w:noProof w:val="0"/>
          <w:snapToGrid w:val="0"/>
        </w:rPr>
      </w:pPr>
    </w:p>
    <w:p w14:paraId="187FCC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9D5E7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ab/>
      </w:r>
      <w:r w:rsidRPr="00C37D2B">
        <w:rPr>
          <w:rFonts w:cs="Courier New"/>
          <w:noProof w:val="0"/>
          <w:snapToGrid w:val="0"/>
        </w:rPr>
        <w:tab/>
        <w:t>PRESENCE mandatory},</w:t>
      </w:r>
    </w:p>
    <w:p w14:paraId="1E1D1E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286B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B5790B" w14:textId="77777777" w:rsidR="00E205E1" w:rsidRPr="00C37D2B" w:rsidRDefault="00E205E1" w:rsidP="00E205E1">
      <w:pPr>
        <w:pStyle w:val="PL"/>
        <w:spacing w:line="0" w:lineRule="atLeast"/>
        <w:rPr>
          <w:rFonts w:cs="Courier New"/>
          <w:noProof w:val="0"/>
          <w:snapToGrid w:val="0"/>
        </w:rPr>
      </w:pPr>
    </w:p>
    <w:p w14:paraId="7FF183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ModReqItem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6F49AE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-SCG-Bearer,</w:t>
      </w:r>
    </w:p>
    <w:p w14:paraId="78B18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-Split-Bearer,</w:t>
      </w:r>
    </w:p>
    <w:p w14:paraId="4D627B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1CE0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EE44BC" w14:textId="77777777" w:rsidR="00E205E1" w:rsidRPr="00C37D2B" w:rsidRDefault="00E205E1" w:rsidP="00E205E1">
      <w:pPr>
        <w:pStyle w:val="PL"/>
        <w:spacing w:line="0" w:lineRule="atLeast"/>
        <w:rPr>
          <w:rFonts w:cs="Courier New"/>
          <w:noProof w:val="0"/>
          <w:snapToGrid w:val="0"/>
        </w:rPr>
      </w:pPr>
    </w:p>
    <w:p w14:paraId="4BCFA9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789AFF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6D4D0E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02168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B418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042934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C8BC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F01BE3B" w14:textId="77777777" w:rsidR="00E205E1" w:rsidRPr="00C37D2B" w:rsidRDefault="00E205E1" w:rsidP="00E205E1">
      <w:pPr>
        <w:pStyle w:val="PL"/>
        <w:spacing w:line="0" w:lineRule="atLeast"/>
        <w:rPr>
          <w:rFonts w:cs="Courier New"/>
          <w:noProof w:val="0"/>
          <w:snapToGrid w:val="0"/>
        </w:rPr>
      </w:pPr>
    </w:p>
    <w:p w14:paraId="20EB98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09427F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DB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9D76C6E" w14:textId="77777777" w:rsidR="00E205E1" w:rsidRPr="00C37D2B" w:rsidRDefault="00E205E1" w:rsidP="00E205E1">
      <w:pPr>
        <w:pStyle w:val="PL"/>
        <w:spacing w:line="0" w:lineRule="atLeast"/>
        <w:rPr>
          <w:rFonts w:cs="Courier New"/>
          <w:noProof w:val="0"/>
          <w:snapToGrid w:val="0"/>
        </w:rPr>
      </w:pPr>
    </w:p>
    <w:p w14:paraId="48677C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452C5B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 xml:space="preserve">, </w:t>
      </w:r>
    </w:p>
    <w:p w14:paraId="51B98E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9A83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00C04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CD4D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35AA04" w14:textId="77777777" w:rsidR="00E205E1" w:rsidRPr="00C37D2B" w:rsidRDefault="00E205E1" w:rsidP="00E205E1">
      <w:pPr>
        <w:pStyle w:val="PL"/>
        <w:spacing w:line="0" w:lineRule="atLeast"/>
        <w:rPr>
          <w:rFonts w:cs="Courier New"/>
          <w:noProof w:val="0"/>
          <w:snapToGrid w:val="0"/>
        </w:rPr>
      </w:pPr>
    </w:p>
    <w:p w14:paraId="62C84F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999A2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0BB5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A46E4A1" w14:textId="77777777" w:rsidR="00E205E1" w:rsidRPr="00C37D2B" w:rsidRDefault="00E205E1" w:rsidP="00E205E1">
      <w:pPr>
        <w:pStyle w:val="PL"/>
        <w:spacing w:line="0" w:lineRule="atLeast"/>
        <w:rPr>
          <w:rFonts w:cs="Courier New"/>
          <w:noProof w:val="0"/>
          <w:snapToGrid w:val="0"/>
        </w:rPr>
      </w:pPr>
    </w:p>
    <w:p w14:paraId="2CBDC2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D552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9625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ACKNOWLEDGE</w:t>
      </w:r>
    </w:p>
    <w:p w14:paraId="6E9DC2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46F23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C7D7D0" w14:textId="77777777" w:rsidR="00E205E1" w:rsidRPr="00C37D2B" w:rsidRDefault="00E205E1" w:rsidP="00E205E1">
      <w:pPr>
        <w:pStyle w:val="PL"/>
        <w:spacing w:line="0" w:lineRule="atLeast"/>
        <w:rPr>
          <w:rFonts w:cs="Courier New"/>
          <w:noProof w:val="0"/>
          <w:snapToGrid w:val="0"/>
        </w:rPr>
      </w:pPr>
    </w:p>
    <w:p w14:paraId="76AF359A"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SeNBModificationRequestAcknowledge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3AA85CA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SeNBModificationRequestAcknowledge</w:t>
      </w:r>
      <w:proofErr w:type="spellEnd"/>
      <w:r w:rsidRPr="00C37D2B">
        <w:rPr>
          <w:rFonts w:cs="Courier New"/>
          <w:noProof w:val="0"/>
          <w:snapToGrid w:val="0"/>
        </w:rPr>
        <w:t>-IEs}},</w:t>
      </w:r>
    </w:p>
    <w:p w14:paraId="67F6D7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3BAB2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645383" w14:textId="77777777" w:rsidR="00E205E1" w:rsidRPr="00C37D2B" w:rsidRDefault="00E205E1" w:rsidP="00E205E1">
      <w:pPr>
        <w:pStyle w:val="PL"/>
        <w:spacing w:line="0" w:lineRule="atLeast"/>
        <w:rPr>
          <w:rFonts w:cs="Courier New"/>
          <w:noProof w:val="0"/>
          <w:snapToGrid w:val="0"/>
        </w:rPr>
      </w:pPr>
    </w:p>
    <w:p w14:paraId="1FE48DD3"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SeNBModificationRequestAcknowledge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E21AB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CB18B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A2F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r>
      <w:r w:rsidRPr="00C37D2B">
        <w:rPr>
          <w:rFonts w:cs="Courier New"/>
          <w:noProof w:val="0"/>
          <w:snapToGrid w:val="0"/>
        </w:rPr>
        <w:tab/>
        <w:t>PRESENCE optional}|</w:t>
      </w:r>
    </w:p>
    <w:p w14:paraId="5D4FD2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t>PRESENCE optional}|</w:t>
      </w:r>
    </w:p>
    <w:p w14:paraId="5A39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ModAckList</w:t>
      </w:r>
      <w:proofErr w:type="spellEnd"/>
      <w:r w:rsidRPr="00C37D2B">
        <w:rPr>
          <w:rFonts w:cs="Courier New"/>
          <w:noProof w:val="0"/>
          <w:snapToGrid w:val="0"/>
        </w:rPr>
        <w:tab/>
        <w:t>PRESENCE optional}|</w:t>
      </w:r>
    </w:p>
    <w:p w14:paraId="60FBDA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NotAdmitted</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8FAB0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454E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7504D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EBFB7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E67D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5645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CC7BE58" w14:textId="77777777" w:rsidR="00E205E1" w:rsidRPr="00C37D2B" w:rsidRDefault="00E205E1" w:rsidP="00E205E1">
      <w:pPr>
        <w:pStyle w:val="PL"/>
        <w:spacing w:line="0" w:lineRule="atLeast"/>
        <w:rPr>
          <w:rFonts w:cs="Courier New"/>
          <w:noProof w:val="0"/>
          <w:snapToGrid w:val="0"/>
        </w:rPr>
      </w:pPr>
    </w:p>
    <w:p w14:paraId="75DE22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proofErr w:type="gramStart"/>
      <w:r w:rsidRPr="00C37D2B">
        <w:rPr>
          <w:rFonts w:cs="Courier New"/>
          <w:noProof w:val="0"/>
          <w:snapToGrid w:val="0"/>
        </w:rPr>
        <w:t>ModAckList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w:t>
      </w:r>
    </w:p>
    <w:p w14:paraId="65CEAA50" w14:textId="77777777" w:rsidR="00E205E1" w:rsidRPr="00C37D2B" w:rsidRDefault="00E205E1" w:rsidP="00E205E1">
      <w:pPr>
        <w:pStyle w:val="PL"/>
        <w:spacing w:line="0" w:lineRule="atLeast"/>
        <w:rPr>
          <w:rFonts w:cs="Courier New"/>
          <w:noProof w:val="0"/>
          <w:snapToGrid w:val="0"/>
        </w:rPr>
      </w:pPr>
    </w:p>
    <w:p w14:paraId="4468B6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003C73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r>
      <w:r w:rsidRPr="00C37D2B">
        <w:rPr>
          <w:rFonts w:cs="Courier New"/>
          <w:noProof w:val="0"/>
          <w:snapToGrid w:val="0"/>
        </w:rPr>
        <w:tab/>
        <w:t>PRESENCE mandatory}</w:t>
      </w:r>
    </w:p>
    <w:p w14:paraId="2A359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54F0138" w14:textId="77777777" w:rsidR="00E205E1" w:rsidRPr="00C37D2B" w:rsidRDefault="00E205E1" w:rsidP="00E205E1">
      <w:pPr>
        <w:pStyle w:val="PL"/>
        <w:spacing w:line="0" w:lineRule="atLeast"/>
        <w:rPr>
          <w:rFonts w:cs="Courier New"/>
          <w:noProof w:val="0"/>
          <w:snapToGrid w:val="0"/>
        </w:rPr>
      </w:pPr>
    </w:p>
    <w:p w14:paraId="22EEA6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proofErr w:type="gramStart"/>
      <w:r w:rsidRPr="00C37D2B">
        <w:rPr>
          <w:rFonts w:cs="Courier New"/>
          <w:noProof w:val="0"/>
          <w:snapToGrid w:val="0"/>
        </w:rPr>
        <w:t>ModAckItem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386D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-SCG-Bearer,</w:t>
      </w:r>
    </w:p>
    <w:p w14:paraId="5F844F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-Split-Bearer,</w:t>
      </w:r>
    </w:p>
    <w:p w14:paraId="71EE5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FED6B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48D1BF" w14:textId="77777777" w:rsidR="00E205E1" w:rsidRPr="00C37D2B" w:rsidRDefault="00E205E1" w:rsidP="00E205E1">
      <w:pPr>
        <w:pStyle w:val="PL"/>
        <w:spacing w:line="0" w:lineRule="atLeast"/>
        <w:rPr>
          <w:rFonts w:cs="Courier New"/>
          <w:noProof w:val="0"/>
          <w:snapToGrid w:val="0"/>
        </w:rPr>
      </w:pPr>
    </w:p>
    <w:p w14:paraId="2EA356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4B3CCB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76622F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2FBC10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CC46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23A67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434EAD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C6399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4023A86" w14:textId="77777777" w:rsidR="00E205E1" w:rsidRPr="00C37D2B" w:rsidRDefault="00E205E1" w:rsidP="00E205E1">
      <w:pPr>
        <w:pStyle w:val="PL"/>
        <w:spacing w:line="0" w:lineRule="atLeast"/>
        <w:rPr>
          <w:rFonts w:cs="Courier New"/>
          <w:noProof w:val="0"/>
          <w:snapToGrid w:val="0"/>
        </w:rPr>
      </w:pPr>
    </w:p>
    <w:p w14:paraId="748C02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A4A5C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CB51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FFF7B8A" w14:textId="77777777" w:rsidR="00E205E1" w:rsidRPr="00C37D2B" w:rsidRDefault="00E205E1" w:rsidP="00E205E1">
      <w:pPr>
        <w:pStyle w:val="PL"/>
        <w:spacing w:line="0" w:lineRule="atLeast"/>
        <w:rPr>
          <w:rFonts w:cs="Courier New"/>
          <w:noProof w:val="0"/>
          <w:snapToGrid w:val="0"/>
        </w:rPr>
      </w:pPr>
    </w:p>
    <w:p w14:paraId="07335F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58D57A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0D820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w:t>
      </w:r>
    </w:p>
    <w:p w14:paraId="4E692D0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33F19C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F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B34C41" w14:textId="77777777" w:rsidR="00E205E1" w:rsidRPr="00C37D2B" w:rsidRDefault="00E205E1" w:rsidP="00E205E1">
      <w:pPr>
        <w:pStyle w:val="PL"/>
        <w:spacing w:line="0" w:lineRule="atLeast"/>
        <w:rPr>
          <w:rFonts w:cs="Courier New"/>
          <w:noProof w:val="0"/>
          <w:snapToGrid w:val="0"/>
        </w:rPr>
      </w:pPr>
    </w:p>
    <w:p w14:paraId="408155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ToBeAdded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CC43F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FCAE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4FC3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proofErr w:type="gramStart"/>
      <w:r w:rsidRPr="00C37D2B">
        <w:rPr>
          <w:rFonts w:cs="Courier New"/>
          <w:noProof w:val="0"/>
          <w:snapToGrid w:val="0"/>
        </w:rPr>
        <w:t>ModAckList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w:t>
      </w:r>
    </w:p>
    <w:p w14:paraId="2D109B9B" w14:textId="77777777" w:rsidR="00E205E1" w:rsidRPr="00C37D2B" w:rsidRDefault="00E205E1" w:rsidP="00E205E1">
      <w:pPr>
        <w:pStyle w:val="PL"/>
        <w:spacing w:line="0" w:lineRule="atLeast"/>
        <w:rPr>
          <w:rFonts w:cs="Courier New"/>
          <w:noProof w:val="0"/>
          <w:snapToGrid w:val="0"/>
        </w:rPr>
      </w:pPr>
    </w:p>
    <w:p w14:paraId="712E51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90958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t>PRESENCE mandatory}</w:t>
      </w:r>
    </w:p>
    <w:p w14:paraId="168A50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4CCCB5" w14:textId="77777777" w:rsidR="00E205E1" w:rsidRPr="00C37D2B" w:rsidRDefault="00E205E1" w:rsidP="00E205E1">
      <w:pPr>
        <w:pStyle w:val="PL"/>
        <w:spacing w:line="0" w:lineRule="atLeast"/>
        <w:rPr>
          <w:rFonts w:cs="Courier New"/>
          <w:noProof w:val="0"/>
          <w:snapToGrid w:val="0"/>
        </w:rPr>
      </w:pPr>
    </w:p>
    <w:p w14:paraId="44560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proofErr w:type="gramStart"/>
      <w:r w:rsidRPr="00C37D2B">
        <w:rPr>
          <w:rFonts w:cs="Courier New"/>
          <w:noProof w:val="0"/>
          <w:snapToGrid w:val="0"/>
        </w:rPr>
        <w:t>ModAckItem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34118A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-SCG-Bearer,</w:t>
      </w:r>
    </w:p>
    <w:p w14:paraId="2002F3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-Split-Bearer,</w:t>
      </w:r>
    </w:p>
    <w:p w14:paraId="2C41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EB9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4B98E3" w14:textId="77777777" w:rsidR="00E205E1" w:rsidRPr="00C37D2B" w:rsidRDefault="00E205E1" w:rsidP="00E205E1">
      <w:pPr>
        <w:pStyle w:val="PL"/>
        <w:spacing w:line="0" w:lineRule="atLeast"/>
        <w:rPr>
          <w:rFonts w:cs="Courier New"/>
          <w:noProof w:val="0"/>
          <w:snapToGrid w:val="0"/>
        </w:rPr>
      </w:pPr>
    </w:p>
    <w:p w14:paraId="213510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0BB40A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511E7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AE34A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2C9E3B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D58EF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DB68C2" w14:textId="77777777" w:rsidR="00E205E1" w:rsidRPr="00C37D2B" w:rsidRDefault="00E205E1" w:rsidP="00E205E1">
      <w:pPr>
        <w:pStyle w:val="PL"/>
        <w:spacing w:line="0" w:lineRule="atLeast"/>
        <w:rPr>
          <w:rFonts w:cs="Courier New"/>
          <w:noProof w:val="0"/>
          <w:snapToGrid w:val="0"/>
        </w:rPr>
      </w:pPr>
    </w:p>
    <w:p w14:paraId="674EC0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532E84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A448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728938" w14:textId="77777777" w:rsidR="00E205E1" w:rsidRPr="00C37D2B" w:rsidRDefault="00E205E1" w:rsidP="00E205E1">
      <w:pPr>
        <w:pStyle w:val="PL"/>
        <w:spacing w:line="0" w:lineRule="atLeast"/>
        <w:rPr>
          <w:rFonts w:cs="Courier New"/>
          <w:noProof w:val="0"/>
          <w:snapToGrid w:val="0"/>
        </w:rPr>
      </w:pPr>
    </w:p>
    <w:p w14:paraId="040708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1CCFA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65E80C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seNB-GTPtunnelEndpoint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6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572D57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7FAB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9DD1208" w14:textId="77777777" w:rsidR="00E205E1" w:rsidRPr="00C37D2B" w:rsidRDefault="00E205E1" w:rsidP="00E205E1">
      <w:pPr>
        <w:pStyle w:val="PL"/>
        <w:spacing w:line="0" w:lineRule="atLeast"/>
        <w:rPr>
          <w:rFonts w:cs="Courier New"/>
          <w:noProof w:val="0"/>
          <w:snapToGrid w:val="0"/>
        </w:rPr>
      </w:pPr>
    </w:p>
    <w:p w14:paraId="51098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ToBeModified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756DB7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17BE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E816AB" w14:textId="77777777" w:rsidR="00E205E1" w:rsidRPr="00C37D2B" w:rsidRDefault="00E205E1" w:rsidP="00E205E1">
      <w:pPr>
        <w:pStyle w:val="PL"/>
        <w:spacing w:line="0" w:lineRule="atLeast"/>
        <w:rPr>
          <w:rFonts w:cs="Courier New"/>
          <w:noProof w:val="0"/>
          <w:snapToGrid w:val="0"/>
        </w:rPr>
      </w:pPr>
    </w:p>
    <w:p w14:paraId="7CBA99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ModAckList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w:t>
      </w:r>
    </w:p>
    <w:p w14:paraId="1D9250C0" w14:textId="77777777" w:rsidR="00E205E1" w:rsidRPr="00C37D2B" w:rsidRDefault="00E205E1" w:rsidP="00E205E1">
      <w:pPr>
        <w:pStyle w:val="PL"/>
        <w:spacing w:line="0" w:lineRule="atLeast"/>
        <w:rPr>
          <w:rFonts w:cs="Courier New"/>
          <w:noProof w:val="0"/>
          <w:snapToGrid w:val="0"/>
        </w:rPr>
      </w:pPr>
    </w:p>
    <w:p w14:paraId="11309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05D6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w:t>
      </w:r>
      <w:proofErr w:type="spellStart"/>
      <w:r w:rsidRPr="00C37D2B">
        <w:rPr>
          <w:rFonts w:cs="Courier New"/>
          <w:noProof w:val="0"/>
          <w:snapToGrid w:val="0"/>
        </w:rPr>
        <w:t>ToReleased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ab/>
      </w:r>
      <w:r w:rsidRPr="00C37D2B">
        <w:rPr>
          <w:rFonts w:cs="Courier New"/>
          <w:noProof w:val="0"/>
          <w:snapToGrid w:val="0"/>
        </w:rPr>
        <w:tab/>
        <w:t>PRESENCE mandatory}</w:t>
      </w:r>
    </w:p>
    <w:p w14:paraId="6B2F52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18BC382" w14:textId="77777777" w:rsidR="00E205E1" w:rsidRPr="00C37D2B" w:rsidRDefault="00E205E1" w:rsidP="00E205E1">
      <w:pPr>
        <w:pStyle w:val="PL"/>
        <w:spacing w:line="0" w:lineRule="atLeast"/>
        <w:rPr>
          <w:rFonts w:cs="Courier New"/>
          <w:noProof w:val="0"/>
          <w:snapToGrid w:val="0"/>
        </w:rPr>
      </w:pPr>
    </w:p>
    <w:p w14:paraId="39D7F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ToReleased</w:t>
      </w:r>
      <w:proofErr w:type="spellEnd"/>
      <w:r w:rsidRPr="00C37D2B">
        <w:rPr>
          <w:rFonts w:cs="Courier New"/>
          <w:noProof w:val="0"/>
          <w:snapToGrid w:val="0"/>
        </w:rPr>
        <w:t>-</w:t>
      </w:r>
      <w:proofErr w:type="spellStart"/>
      <w:proofErr w:type="gramStart"/>
      <w:r w:rsidRPr="00C37D2B">
        <w:rPr>
          <w:rFonts w:cs="Courier New"/>
          <w:noProof w:val="0"/>
          <w:snapToGrid w:val="0"/>
        </w:rPr>
        <w:t>ModAckItem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2DCD2E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-SCG-Bearer,</w:t>
      </w:r>
    </w:p>
    <w:p w14:paraId="337102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-Split-Bearer,</w:t>
      </w:r>
    </w:p>
    <w:p w14:paraId="117A1B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869A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AF4D5BF" w14:textId="77777777" w:rsidR="00E205E1" w:rsidRPr="00C37D2B" w:rsidRDefault="00E205E1" w:rsidP="00E205E1">
      <w:pPr>
        <w:pStyle w:val="PL"/>
        <w:spacing w:line="0" w:lineRule="atLeast"/>
        <w:rPr>
          <w:rFonts w:cs="Courier New"/>
          <w:noProof w:val="0"/>
          <w:snapToGrid w:val="0"/>
        </w:rPr>
      </w:pPr>
    </w:p>
    <w:p w14:paraId="6DB8C1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63D89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087C8E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w:t>
      </w:r>
      <w:r w:rsidRPr="00C37D2B">
        <w:rPr>
          <w:rFonts w:cs="Courier New"/>
          <w:noProof w:val="0"/>
          <w:snapToGrid w:val="0"/>
        </w:rPr>
        <w:tab/>
        <w:t>OPTIONAL,</w:t>
      </w:r>
    </w:p>
    <w:p w14:paraId="2D842B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272D0C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C149F3" w14:textId="77777777" w:rsidR="00E205E1" w:rsidRPr="00C37D2B" w:rsidRDefault="00E205E1" w:rsidP="00E205E1">
      <w:pPr>
        <w:pStyle w:val="PL"/>
        <w:spacing w:line="0" w:lineRule="atLeast"/>
        <w:rPr>
          <w:rFonts w:cs="Courier New"/>
          <w:noProof w:val="0"/>
          <w:snapToGrid w:val="0"/>
        </w:rPr>
      </w:pPr>
    </w:p>
    <w:p w14:paraId="173EC4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5DFE5D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632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2C8C36" w14:textId="77777777" w:rsidR="00E205E1" w:rsidRPr="00C37D2B" w:rsidRDefault="00E205E1" w:rsidP="00E205E1">
      <w:pPr>
        <w:pStyle w:val="PL"/>
        <w:spacing w:line="0" w:lineRule="atLeast"/>
        <w:rPr>
          <w:rFonts w:cs="Courier New"/>
          <w:noProof w:val="0"/>
          <w:snapToGrid w:val="0"/>
        </w:rPr>
      </w:pPr>
    </w:p>
    <w:p w14:paraId="380BBA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35018A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7357A9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79ACB0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0F14B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98054" w14:textId="77777777" w:rsidR="00E205E1" w:rsidRPr="00C37D2B" w:rsidRDefault="00E205E1" w:rsidP="00E205E1">
      <w:pPr>
        <w:pStyle w:val="PL"/>
        <w:spacing w:line="0" w:lineRule="atLeast"/>
        <w:rPr>
          <w:rFonts w:cs="Courier New"/>
          <w:noProof w:val="0"/>
          <w:snapToGrid w:val="0"/>
        </w:rPr>
      </w:pPr>
    </w:p>
    <w:p w14:paraId="5FECFD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ModAckItem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21D30D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8BAC7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084D3C3" w14:textId="77777777" w:rsidR="00E205E1" w:rsidRPr="00C37D2B" w:rsidRDefault="00E205E1" w:rsidP="00E205E1">
      <w:pPr>
        <w:pStyle w:val="PL"/>
        <w:spacing w:line="0" w:lineRule="atLeast"/>
        <w:rPr>
          <w:rFonts w:cs="Courier New"/>
          <w:noProof w:val="0"/>
          <w:snapToGrid w:val="0"/>
        </w:rPr>
      </w:pPr>
    </w:p>
    <w:p w14:paraId="32BCE4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39B2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384CF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REJECT</w:t>
      </w:r>
    </w:p>
    <w:p w14:paraId="5926502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DDEF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D97647B" w14:textId="77777777" w:rsidR="00E205E1" w:rsidRPr="00C37D2B" w:rsidRDefault="00E205E1" w:rsidP="00E205E1">
      <w:pPr>
        <w:pStyle w:val="PL"/>
        <w:spacing w:line="0" w:lineRule="atLeast"/>
        <w:rPr>
          <w:rFonts w:cs="Courier New"/>
          <w:noProof w:val="0"/>
          <w:snapToGrid w:val="0"/>
        </w:rPr>
      </w:pPr>
    </w:p>
    <w:p w14:paraId="13F6A2BF"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SeNBModificationRequestReject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7CE27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SeNBModificationRequestReject</w:t>
      </w:r>
      <w:proofErr w:type="spellEnd"/>
      <w:r w:rsidRPr="00C37D2B">
        <w:rPr>
          <w:rFonts w:cs="Courier New"/>
          <w:noProof w:val="0"/>
          <w:snapToGrid w:val="0"/>
        </w:rPr>
        <w:t>-IEs}},</w:t>
      </w:r>
    </w:p>
    <w:p w14:paraId="3AD2B5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076FB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89D5B9" w14:textId="77777777" w:rsidR="00E205E1" w:rsidRPr="00C37D2B" w:rsidRDefault="00E205E1" w:rsidP="00E205E1">
      <w:pPr>
        <w:pStyle w:val="PL"/>
        <w:spacing w:line="0" w:lineRule="atLeast"/>
        <w:rPr>
          <w:rFonts w:cs="Courier New"/>
          <w:noProof w:val="0"/>
          <w:snapToGrid w:val="0"/>
        </w:rPr>
      </w:pPr>
    </w:p>
    <w:p w14:paraId="55D8F64B"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SeNBModificationRequestReject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F6D7E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8D6F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AE8C5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F007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PRESENCE optional}|</w:t>
      </w:r>
    </w:p>
    <w:p w14:paraId="00D8F5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E4372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C85E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2206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54E14D" w14:textId="77777777" w:rsidR="00E205E1" w:rsidRPr="00C37D2B" w:rsidRDefault="00E205E1" w:rsidP="00E205E1">
      <w:pPr>
        <w:pStyle w:val="PL"/>
        <w:spacing w:line="0" w:lineRule="atLeast"/>
        <w:rPr>
          <w:rFonts w:cs="Courier New"/>
          <w:noProof w:val="0"/>
          <w:snapToGrid w:val="0"/>
        </w:rPr>
      </w:pPr>
    </w:p>
    <w:p w14:paraId="065438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4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F02BB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REQUIRED</w:t>
      </w:r>
    </w:p>
    <w:p w14:paraId="09CB0F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1FC9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48B6919" w14:textId="77777777" w:rsidR="00E205E1" w:rsidRPr="00C37D2B" w:rsidRDefault="00E205E1" w:rsidP="00E205E1">
      <w:pPr>
        <w:pStyle w:val="PL"/>
        <w:spacing w:line="0" w:lineRule="atLeast"/>
        <w:rPr>
          <w:rFonts w:cs="Courier New"/>
          <w:noProof w:val="0"/>
          <w:snapToGrid w:val="0"/>
        </w:rPr>
      </w:pPr>
    </w:p>
    <w:p w14:paraId="634BAD36"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SeNBModificationRequired</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6940D5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r w:rsidRPr="00C37D2B">
        <w:rPr>
          <w:rFonts w:cs="Courier New"/>
          <w:noProof w:val="0"/>
          <w:snapToGrid w:val="0"/>
        </w:rPr>
        <w:tab/>
        <w:t>{{</w:t>
      </w:r>
      <w:proofErr w:type="spellStart"/>
      <w:r w:rsidRPr="00C37D2B">
        <w:rPr>
          <w:rFonts w:cs="Courier New"/>
          <w:noProof w:val="0"/>
          <w:snapToGrid w:val="0"/>
        </w:rPr>
        <w:t>SeNBModificationRequired</w:t>
      </w:r>
      <w:proofErr w:type="spellEnd"/>
      <w:r w:rsidRPr="00C37D2B">
        <w:rPr>
          <w:rFonts w:cs="Courier New"/>
          <w:noProof w:val="0"/>
          <w:snapToGrid w:val="0"/>
        </w:rPr>
        <w:t>-IEs}},</w:t>
      </w:r>
    </w:p>
    <w:p w14:paraId="7741A9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D1273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F8B529" w14:textId="77777777" w:rsidR="00E205E1" w:rsidRPr="00C37D2B" w:rsidRDefault="00E205E1" w:rsidP="00E205E1">
      <w:pPr>
        <w:pStyle w:val="PL"/>
        <w:spacing w:line="0" w:lineRule="atLeast"/>
        <w:rPr>
          <w:rFonts w:cs="Courier New"/>
          <w:noProof w:val="0"/>
          <w:snapToGrid w:val="0"/>
        </w:rPr>
      </w:pPr>
    </w:p>
    <w:p w14:paraId="5B4AB039"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SeNBModificationRequired</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B575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16744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1AD00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4F155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SCGChangeIndication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SCGChangeIndication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9756C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w:t>
      </w:r>
      <w:proofErr w:type="spellEnd"/>
      <w:r w:rsidRPr="00C37D2B">
        <w:rPr>
          <w:rFonts w:cs="Courier New"/>
          <w:noProof w:val="0"/>
          <w:snapToGrid w:val="0"/>
        </w:rPr>
        <w:tab/>
      </w:r>
      <w:r w:rsidRPr="00C37D2B">
        <w:rPr>
          <w:rFonts w:cs="Courier New"/>
          <w:noProof w:val="0"/>
          <w:snapToGrid w:val="0"/>
        </w:rPr>
        <w:tab/>
        <w:t>PRESENCE optional}|</w:t>
      </w:r>
    </w:p>
    <w:p w14:paraId="38CD2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SeNBtoMeNBContainer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0901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122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ACF3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666A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3173CD9" w14:textId="77777777" w:rsidR="00E205E1" w:rsidRPr="00C37D2B" w:rsidRDefault="00E205E1" w:rsidP="00E205E1">
      <w:pPr>
        <w:pStyle w:val="PL"/>
        <w:spacing w:line="0" w:lineRule="atLeast"/>
        <w:rPr>
          <w:rFonts w:cs="Courier New"/>
          <w:noProof w:val="0"/>
          <w:snapToGrid w:val="0"/>
        </w:rPr>
      </w:pPr>
    </w:p>
    <w:p w14:paraId="1D862E0C" w14:textId="77777777" w:rsidR="00E205E1" w:rsidRPr="00C37D2B" w:rsidRDefault="00E205E1" w:rsidP="00E205E1">
      <w:pPr>
        <w:pStyle w:val="PL"/>
        <w:spacing w:line="0" w:lineRule="atLeast"/>
        <w:rPr>
          <w:rFonts w:cs="Courier New"/>
          <w:noProof w:val="0"/>
          <w:snapToGrid w:val="0"/>
        </w:rPr>
      </w:pPr>
    </w:p>
    <w:p w14:paraId="3FA134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ModReqd</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ModReqdItemIEs</w:t>
      </w:r>
      <w:proofErr w:type="spellEnd"/>
      <w:r w:rsidRPr="00C37D2B">
        <w:rPr>
          <w:rFonts w:cs="Courier New"/>
          <w:noProof w:val="0"/>
          <w:snapToGrid w:val="0"/>
        </w:rPr>
        <w:t>} }</w:t>
      </w:r>
    </w:p>
    <w:p w14:paraId="2661A701" w14:textId="77777777" w:rsidR="00E205E1" w:rsidRPr="00C37D2B" w:rsidRDefault="00E205E1" w:rsidP="00E205E1">
      <w:pPr>
        <w:pStyle w:val="PL"/>
        <w:spacing w:line="0" w:lineRule="atLeast"/>
        <w:rPr>
          <w:rFonts w:cs="Courier New"/>
          <w:noProof w:val="0"/>
          <w:snapToGrid w:val="0"/>
        </w:rPr>
      </w:pPr>
    </w:p>
    <w:p w14:paraId="0B508A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BCE34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w:t>
      </w:r>
      <w:proofErr w:type="spellEnd"/>
      <w:r w:rsidRPr="00C37D2B">
        <w:rPr>
          <w:rFonts w:cs="Courier New"/>
          <w:noProof w:val="0"/>
          <w:snapToGrid w:val="0"/>
        </w:rPr>
        <w:tab/>
        <w:t xml:space="preserve"> CRITICALITY ignore</w:t>
      </w:r>
      <w:r w:rsidRPr="00C37D2B">
        <w:rPr>
          <w:rFonts w:cs="Courier New"/>
          <w:noProof w:val="0"/>
          <w:snapToGrid w:val="0"/>
        </w:rPr>
        <w:tab/>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w:t>
      </w:r>
      <w:proofErr w:type="spellEnd"/>
      <w:r w:rsidRPr="00C37D2B">
        <w:rPr>
          <w:rFonts w:cs="Courier New"/>
          <w:noProof w:val="0"/>
          <w:snapToGrid w:val="0"/>
        </w:rPr>
        <w:tab/>
        <w:t>PRESENCE mandatory },</w:t>
      </w:r>
    </w:p>
    <w:p w14:paraId="20C989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AB9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E270E" w14:textId="77777777" w:rsidR="00E205E1" w:rsidRPr="00C37D2B" w:rsidRDefault="00E205E1" w:rsidP="00E205E1">
      <w:pPr>
        <w:pStyle w:val="PL"/>
        <w:spacing w:line="0" w:lineRule="atLeast"/>
        <w:rPr>
          <w:rFonts w:cs="Courier New"/>
          <w:noProof w:val="0"/>
          <w:snapToGrid w:val="0"/>
        </w:rPr>
      </w:pPr>
    </w:p>
    <w:p w14:paraId="258D1F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ModReqdItem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32011B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6F991E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6035DD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ModReqdItemExtIEs</w:t>
      </w:r>
      <w:proofErr w:type="spellEnd"/>
      <w:r w:rsidRPr="00C37D2B">
        <w:rPr>
          <w:rFonts w:cs="Courier New"/>
          <w:noProof w:val="0"/>
          <w:snapToGrid w:val="0"/>
        </w:rPr>
        <w:t>} } OPTIONAL,</w:t>
      </w:r>
    </w:p>
    <w:p w14:paraId="0D869A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E035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761DB92" w14:textId="77777777" w:rsidR="00E205E1" w:rsidRPr="00C37D2B" w:rsidRDefault="00E205E1" w:rsidP="00E205E1">
      <w:pPr>
        <w:pStyle w:val="PL"/>
        <w:spacing w:line="0" w:lineRule="atLeast"/>
        <w:rPr>
          <w:rFonts w:cs="Courier New"/>
          <w:noProof w:val="0"/>
          <w:snapToGrid w:val="0"/>
        </w:rPr>
      </w:pPr>
    </w:p>
    <w:p w14:paraId="60314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ModReqdItemExtIEs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5CAFDC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1B02B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83FEB1" w14:textId="77777777" w:rsidR="00E205E1" w:rsidRPr="00C37D2B" w:rsidRDefault="00E205E1" w:rsidP="00E205E1">
      <w:pPr>
        <w:pStyle w:val="PL"/>
        <w:spacing w:line="0" w:lineRule="atLeast"/>
        <w:rPr>
          <w:rFonts w:cs="Courier New"/>
          <w:noProof w:val="0"/>
          <w:snapToGrid w:val="0"/>
        </w:rPr>
      </w:pPr>
    </w:p>
    <w:p w14:paraId="68CE9B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3BD6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A47E3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CONFIRM</w:t>
      </w:r>
    </w:p>
    <w:p w14:paraId="2C8B5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AE55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006233F" w14:textId="77777777" w:rsidR="00E205E1" w:rsidRPr="00C37D2B" w:rsidRDefault="00E205E1" w:rsidP="00E205E1">
      <w:pPr>
        <w:pStyle w:val="PL"/>
        <w:spacing w:line="0" w:lineRule="atLeast"/>
        <w:rPr>
          <w:rFonts w:cs="Courier New"/>
          <w:noProof w:val="0"/>
          <w:snapToGrid w:val="0"/>
        </w:rPr>
      </w:pPr>
    </w:p>
    <w:p w14:paraId="7682EC71"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SeNBModificationConfirm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17B5B2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SeNBModificationConfirm</w:t>
      </w:r>
      <w:proofErr w:type="spellEnd"/>
      <w:r w:rsidRPr="00C37D2B">
        <w:rPr>
          <w:rFonts w:cs="Courier New"/>
          <w:noProof w:val="0"/>
          <w:snapToGrid w:val="0"/>
        </w:rPr>
        <w:t>-IEs}},</w:t>
      </w:r>
    </w:p>
    <w:p w14:paraId="309FC1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C05A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58748A" w14:textId="77777777" w:rsidR="00E205E1" w:rsidRPr="00C37D2B" w:rsidRDefault="00E205E1" w:rsidP="00E205E1">
      <w:pPr>
        <w:pStyle w:val="PL"/>
        <w:spacing w:line="0" w:lineRule="atLeast"/>
        <w:rPr>
          <w:rFonts w:cs="Courier New"/>
          <w:noProof w:val="0"/>
          <w:snapToGrid w:val="0"/>
        </w:rPr>
      </w:pPr>
    </w:p>
    <w:p w14:paraId="657B8D40"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SeNBModificationConfirm</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FE6B6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E6D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1F4AC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283F6B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9BD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5C264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D8C2D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B4FA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0AAA6B" w14:textId="77777777" w:rsidR="00E205E1" w:rsidRPr="00C37D2B" w:rsidRDefault="00E205E1" w:rsidP="00E205E1">
      <w:pPr>
        <w:pStyle w:val="PL"/>
        <w:spacing w:line="0" w:lineRule="atLeast"/>
        <w:rPr>
          <w:rFonts w:cs="Courier New"/>
          <w:noProof w:val="0"/>
          <w:snapToGrid w:val="0"/>
        </w:rPr>
      </w:pPr>
    </w:p>
    <w:p w14:paraId="333882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EC47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7261F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REFUSE</w:t>
      </w:r>
    </w:p>
    <w:p w14:paraId="7724D6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35DA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1C2371" w14:textId="77777777" w:rsidR="00E205E1" w:rsidRPr="00C37D2B" w:rsidRDefault="00E205E1" w:rsidP="00E205E1">
      <w:pPr>
        <w:pStyle w:val="PL"/>
        <w:spacing w:line="0" w:lineRule="atLeast"/>
        <w:rPr>
          <w:rFonts w:cs="Courier New"/>
          <w:noProof w:val="0"/>
          <w:snapToGrid w:val="0"/>
        </w:rPr>
      </w:pPr>
    </w:p>
    <w:p w14:paraId="1E887720"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SeNBModificationRefuse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44ECE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r w:rsidRPr="00C37D2B">
        <w:rPr>
          <w:rFonts w:cs="Courier New"/>
          <w:noProof w:val="0"/>
          <w:snapToGrid w:val="0"/>
        </w:rPr>
        <w:tab/>
        <w:t>{{</w:t>
      </w:r>
      <w:proofErr w:type="spellStart"/>
      <w:r w:rsidRPr="00C37D2B">
        <w:rPr>
          <w:rFonts w:cs="Courier New"/>
          <w:noProof w:val="0"/>
          <w:snapToGrid w:val="0"/>
        </w:rPr>
        <w:t>SeNBModificationRefuse</w:t>
      </w:r>
      <w:proofErr w:type="spellEnd"/>
      <w:r w:rsidRPr="00C37D2B">
        <w:rPr>
          <w:rFonts w:cs="Courier New"/>
          <w:noProof w:val="0"/>
          <w:snapToGrid w:val="0"/>
        </w:rPr>
        <w:t>-IEs}},</w:t>
      </w:r>
    </w:p>
    <w:p w14:paraId="0E59E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CD33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3705AB" w14:textId="77777777" w:rsidR="00E205E1" w:rsidRPr="00C37D2B" w:rsidRDefault="00E205E1" w:rsidP="00E205E1">
      <w:pPr>
        <w:pStyle w:val="PL"/>
        <w:spacing w:line="0" w:lineRule="atLeast"/>
        <w:rPr>
          <w:rFonts w:cs="Courier New"/>
          <w:noProof w:val="0"/>
          <w:snapToGrid w:val="0"/>
        </w:rPr>
      </w:pPr>
    </w:p>
    <w:p w14:paraId="19E13708"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SeNBModificationRefuse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008F3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26FFF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D9A8C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0E93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MeNBtoSeNBContainer</w:t>
      </w:r>
      <w:proofErr w:type="spellEnd"/>
      <w:r w:rsidRPr="00C37D2B">
        <w:rPr>
          <w:rFonts w:cs="Courier New"/>
          <w:noProof w:val="0"/>
          <w:snapToGrid w:val="0"/>
        </w:rPr>
        <w:tab/>
      </w:r>
      <w:r w:rsidRPr="00C37D2B">
        <w:rPr>
          <w:rFonts w:cs="Courier New"/>
          <w:noProof w:val="0"/>
          <w:snapToGrid w:val="0"/>
        </w:rPr>
        <w:tab/>
        <w:t>PRESENCE optional}|</w:t>
      </w:r>
    </w:p>
    <w:p w14:paraId="6333E7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PRESENCE optional}|</w:t>
      </w:r>
    </w:p>
    <w:p w14:paraId="5945E1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68E747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A65F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8B298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989465" w14:textId="77777777" w:rsidR="00E205E1" w:rsidRPr="00C37D2B" w:rsidRDefault="00E205E1" w:rsidP="00E205E1">
      <w:pPr>
        <w:pStyle w:val="PL"/>
        <w:spacing w:line="0" w:lineRule="atLeast"/>
        <w:rPr>
          <w:rFonts w:cs="Courier New"/>
          <w:noProof w:val="0"/>
          <w:snapToGrid w:val="0"/>
        </w:rPr>
      </w:pPr>
    </w:p>
    <w:p w14:paraId="6681B5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11E6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8AA2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REQUEST</w:t>
      </w:r>
    </w:p>
    <w:p w14:paraId="5334EF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DA2D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FD9C0A" w14:textId="77777777" w:rsidR="00E205E1" w:rsidRPr="00C37D2B" w:rsidRDefault="00E205E1" w:rsidP="00E205E1">
      <w:pPr>
        <w:pStyle w:val="PL"/>
        <w:spacing w:line="0" w:lineRule="atLeast"/>
        <w:rPr>
          <w:rFonts w:cs="Courier New"/>
          <w:noProof w:val="0"/>
          <w:snapToGrid w:val="0"/>
        </w:rPr>
      </w:pPr>
    </w:p>
    <w:p w14:paraId="6857FE34"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SeNBReleaseRequest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12BFF1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r w:rsidRPr="00C37D2B">
        <w:rPr>
          <w:rFonts w:cs="Courier New"/>
          <w:noProof w:val="0"/>
          <w:snapToGrid w:val="0"/>
        </w:rPr>
        <w:tab/>
        <w:t>{{</w:t>
      </w:r>
      <w:proofErr w:type="spellStart"/>
      <w:r w:rsidRPr="00C37D2B">
        <w:rPr>
          <w:rFonts w:cs="Courier New"/>
          <w:noProof w:val="0"/>
          <w:snapToGrid w:val="0"/>
        </w:rPr>
        <w:t>SeNBReleaseRequest</w:t>
      </w:r>
      <w:proofErr w:type="spellEnd"/>
      <w:r w:rsidRPr="00C37D2B">
        <w:rPr>
          <w:rFonts w:cs="Courier New"/>
          <w:noProof w:val="0"/>
          <w:snapToGrid w:val="0"/>
        </w:rPr>
        <w:t>-IEs}},</w:t>
      </w:r>
    </w:p>
    <w:p w14:paraId="68940E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FC7B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B12DAB0" w14:textId="77777777" w:rsidR="00E205E1" w:rsidRPr="00C37D2B" w:rsidRDefault="00E205E1" w:rsidP="00E205E1">
      <w:pPr>
        <w:pStyle w:val="PL"/>
        <w:spacing w:line="0" w:lineRule="atLeast"/>
        <w:rPr>
          <w:rFonts w:cs="Courier New"/>
          <w:noProof w:val="0"/>
          <w:snapToGrid w:val="0"/>
        </w:rPr>
      </w:pPr>
    </w:p>
    <w:p w14:paraId="1D5C881A"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SeNBReleaseRequest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01DE12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F6B51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28A5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94FC5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r w:rsidRPr="00C37D2B">
        <w:rPr>
          <w:rFonts w:cs="Courier New"/>
          <w:noProof w:val="0"/>
          <w:snapToGrid w:val="0"/>
        </w:rPr>
        <w:t>RelReq</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r w:rsidRPr="00C37D2B">
        <w:rPr>
          <w:rFonts w:cs="Courier New"/>
          <w:noProof w:val="0"/>
          <w:snapToGrid w:val="0"/>
        </w:rPr>
        <w:t>RelReq</w:t>
      </w:r>
      <w:proofErr w:type="spellEnd"/>
      <w:r w:rsidRPr="00C37D2B">
        <w:rPr>
          <w:rFonts w:cs="Courier New"/>
          <w:noProof w:val="0"/>
          <w:snapToGrid w:val="0"/>
        </w:rPr>
        <w:tab/>
      </w:r>
      <w:r w:rsidRPr="00C37D2B">
        <w:rPr>
          <w:rFonts w:cs="Courier New"/>
          <w:noProof w:val="0"/>
          <w:snapToGrid w:val="0"/>
        </w:rPr>
        <w:tab/>
        <w:t>PRESENCE optional}|</w:t>
      </w:r>
    </w:p>
    <w:p w14:paraId="2465FA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w:t>
      </w:r>
      <w:proofErr w:type="spellStart"/>
      <w:r w:rsidRPr="00C37D2B">
        <w:rPr>
          <w:rFonts w:cs="Courier New"/>
          <w:noProof w:val="0"/>
          <w:snapToGrid w:val="0"/>
        </w:rPr>
        <w:t>ContextKeptIndicator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w:t>
      </w:r>
      <w:proofErr w:type="spellStart"/>
      <w:r w:rsidRPr="00C37D2B">
        <w:rPr>
          <w:rFonts w:cs="Courier New"/>
          <w:noProof w:val="0"/>
          <w:snapToGrid w:val="0"/>
        </w:rPr>
        <w:t>ContextKeptIndicator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74938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F05B1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866B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79AEA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1DE0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38A6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proofErr w:type="gramStart"/>
      <w:r w:rsidRPr="00C37D2B">
        <w:rPr>
          <w:rFonts w:cs="Courier New"/>
          <w:noProof w:val="0"/>
          <w:snapToGrid w:val="0"/>
        </w:rPr>
        <w:t>RelReq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RelReqItemIEs</w:t>
      </w:r>
      <w:proofErr w:type="spellEnd"/>
      <w:r w:rsidRPr="00C37D2B">
        <w:rPr>
          <w:rFonts w:cs="Courier New"/>
          <w:noProof w:val="0"/>
          <w:snapToGrid w:val="0"/>
        </w:rPr>
        <w:t>} }</w:t>
      </w:r>
    </w:p>
    <w:p w14:paraId="3E658B1B" w14:textId="77777777" w:rsidR="00E205E1" w:rsidRPr="00C37D2B" w:rsidRDefault="00E205E1" w:rsidP="00E205E1">
      <w:pPr>
        <w:pStyle w:val="PL"/>
        <w:spacing w:line="0" w:lineRule="atLeast"/>
        <w:rPr>
          <w:rFonts w:cs="Courier New"/>
          <w:noProof w:val="0"/>
          <w:snapToGrid w:val="0"/>
        </w:rPr>
      </w:pPr>
    </w:p>
    <w:p w14:paraId="58964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93ECC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ab/>
      </w:r>
      <w:r w:rsidRPr="00C37D2B">
        <w:rPr>
          <w:rFonts w:cs="Courier New"/>
          <w:noProof w:val="0"/>
          <w:snapToGrid w:val="0"/>
        </w:rPr>
        <w:tab/>
        <w:t>PRESENCE mandatory},</w:t>
      </w:r>
    </w:p>
    <w:p w14:paraId="1947A0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BD695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3E0A28" w14:textId="77777777" w:rsidR="00E205E1" w:rsidRPr="00C37D2B" w:rsidRDefault="00E205E1" w:rsidP="00E205E1">
      <w:pPr>
        <w:pStyle w:val="PL"/>
        <w:spacing w:line="0" w:lineRule="atLeast"/>
        <w:rPr>
          <w:rFonts w:cs="Courier New"/>
          <w:noProof w:val="0"/>
          <w:snapToGrid w:val="0"/>
        </w:rPr>
      </w:pPr>
    </w:p>
    <w:p w14:paraId="41185F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RelReqItem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5F278D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-SCG-Bearer,</w:t>
      </w:r>
    </w:p>
    <w:p w14:paraId="0B742A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-Split-Bearer,</w:t>
      </w:r>
    </w:p>
    <w:p w14:paraId="02A090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C44D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9D903E3" w14:textId="77777777" w:rsidR="00E205E1" w:rsidRPr="00C37D2B" w:rsidRDefault="00E205E1" w:rsidP="00E205E1">
      <w:pPr>
        <w:pStyle w:val="PL"/>
        <w:spacing w:line="0" w:lineRule="atLeast"/>
        <w:rPr>
          <w:rFonts w:cs="Courier New"/>
          <w:noProof w:val="0"/>
          <w:snapToGrid w:val="0"/>
        </w:rPr>
      </w:pPr>
    </w:p>
    <w:p w14:paraId="75770C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731A3B9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506BE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5D63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7CED6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350EC6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EC73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197EA1" w14:textId="77777777" w:rsidR="00E205E1" w:rsidRPr="00C37D2B" w:rsidRDefault="00E205E1" w:rsidP="00E205E1">
      <w:pPr>
        <w:pStyle w:val="PL"/>
        <w:spacing w:line="0" w:lineRule="atLeast"/>
        <w:rPr>
          <w:rFonts w:cs="Courier New"/>
          <w:noProof w:val="0"/>
          <w:snapToGrid w:val="0"/>
        </w:rPr>
      </w:pPr>
    </w:p>
    <w:p w14:paraId="311BA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0CB77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5308F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FB05AA" w14:textId="77777777" w:rsidR="00E205E1" w:rsidRPr="00C37D2B" w:rsidRDefault="00E205E1" w:rsidP="00E205E1">
      <w:pPr>
        <w:pStyle w:val="PL"/>
        <w:spacing w:line="0" w:lineRule="atLeast"/>
        <w:rPr>
          <w:rFonts w:cs="Courier New"/>
          <w:noProof w:val="0"/>
          <w:snapToGrid w:val="0"/>
        </w:rPr>
      </w:pPr>
    </w:p>
    <w:p w14:paraId="531526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6D6350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161A83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FBE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328471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E10D6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7083E7C" w14:textId="77777777" w:rsidR="00E205E1" w:rsidRPr="00C37D2B" w:rsidRDefault="00E205E1" w:rsidP="00E205E1">
      <w:pPr>
        <w:pStyle w:val="PL"/>
        <w:spacing w:line="0" w:lineRule="atLeast"/>
        <w:rPr>
          <w:rFonts w:cs="Courier New"/>
          <w:noProof w:val="0"/>
          <w:snapToGrid w:val="0"/>
        </w:rPr>
      </w:pPr>
    </w:p>
    <w:p w14:paraId="6251BEC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RelReqItem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751117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FC5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F729B5" w14:textId="77777777" w:rsidR="00E205E1" w:rsidRPr="00C37D2B" w:rsidRDefault="00E205E1" w:rsidP="00E205E1">
      <w:pPr>
        <w:pStyle w:val="PL"/>
        <w:spacing w:line="0" w:lineRule="atLeast"/>
        <w:rPr>
          <w:rFonts w:cs="Courier New"/>
          <w:noProof w:val="0"/>
          <w:snapToGrid w:val="0"/>
        </w:rPr>
      </w:pPr>
    </w:p>
    <w:p w14:paraId="030808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63A1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D8782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REQUIRED</w:t>
      </w:r>
    </w:p>
    <w:p w14:paraId="32B360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9190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96B6B99" w14:textId="77777777" w:rsidR="00E205E1" w:rsidRPr="00C37D2B" w:rsidRDefault="00E205E1" w:rsidP="00E205E1">
      <w:pPr>
        <w:pStyle w:val="PL"/>
        <w:spacing w:line="0" w:lineRule="atLeast"/>
        <w:rPr>
          <w:rFonts w:cs="Courier New"/>
          <w:noProof w:val="0"/>
          <w:snapToGrid w:val="0"/>
        </w:rPr>
      </w:pPr>
    </w:p>
    <w:p w14:paraId="690B8F7E"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SeNBReleaseRequired</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B8CB6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SeNBReleaseRequired</w:t>
      </w:r>
      <w:proofErr w:type="spellEnd"/>
      <w:r w:rsidRPr="00C37D2B">
        <w:rPr>
          <w:rFonts w:cs="Courier New"/>
          <w:noProof w:val="0"/>
          <w:snapToGrid w:val="0"/>
        </w:rPr>
        <w:t>-IEs}},</w:t>
      </w:r>
    </w:p>
    <w:p w14:paraId="60416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37FD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A0E11D4" w14:textId="77777777" w:rsidR="00E205E1" w:rsidRPr="00C37D2B" w:rsidRDefault="00E205E1" w:rsidP="00E205E1">
      <w:pPr>
        <w:pStyle w:val="PL"/>
        <w:spacing w:line="0" w:lineRule="atLeast"/>
        <w:rPr>
          <w:rFonts w:cs="Courier New"/>
          <w:noProof w:val="0"/>
          <w:snapToGrid w:val="0"/>
        </w:rPr>
      </w:pPr>
    </w:p>
    <w:p w14:paraId="18CEC783"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SeNBReleaseRequired</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FC8A9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244D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B123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59D0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5325A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27BD37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108B7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67D0115" w14:textId="77777777" w:rsidR="00E205E1" w:rsidRPr="00C37D2B" w:rsidRDefault="00E205E1" w:rsidP="00E205E1">
      <w:pPr>
        <w:pStyle w:val="PL"/>
        <w:spacing w:line="0" w:lineRule="atLeast"/>
        <w:rPr>
          <w:rFonts w:cs="Courier New"/>
          <w:noProof w:val="0"/>
          <w:snapToGrid w:val="0"/>
        </w:rPr>
      </w:pPr>
    </w:p>
    <w:p w14:paraId="649F6A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2C1E1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E9AEC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CONFIRM</w:t>
      </w:r>
    </w:p>
    <w:p w14:paraId="09E20F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7F8F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8AF0C6F" w14:textId="77777777" w:rsidR="00E205E1" w:rsidRPr="00C37D2B" w:rsidRDefault="00E205E1" w:rsidP="00E205E1">
      <w:pPr>
        <w:pStyle w:val="PL"/>
        <w:spacing w:line="0" w:lineRule="atLeast"/>
        <w:rPr>
          <w:rFonts w:cs="Courier New"/>
          <w:noProof w:val="0"/>
          <w:snapToGrid w:val="0"/>
        </w:rPr>
      </w:pPr>
    </w:p>
    <w:p w14:paraId="6E7D0079"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SeNBReleaseConfirm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4C880F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SeNBReleaseConfirm</w:t>
      </w:r>
      <w:proofErr w:type="spellEnd"/>
      <w:r w:rsidRPr="00C37D2B">
        <w:rPr>
          <w:rFonts w:cs="Courier New"/>
          <w:noProof w:val="0"/>
          <w:snapToGrid w:val="0"/>
        </w:rPr>
        <w:t>-IEs}},</w:t>
      </w:r>
    </w:p>
    <w:p w14:paraId="1AC4B0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6C61B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110599" w14:textId="77777777" w:rsidR="00E205E1" w:rsidRPr="00C37D2B" w:rsidRDefault="00E205E1" w:rsidP="00E205E1">
      <w:pPr>
        <w:pStyle w:val="PL"/>
        <w:spacing w:line="0" w:lineRule="atLeast"/>
        <w:rPr>
          <w:rFonts w:cs="Courier New"/>
          <w:noProof w:val="0"/>
          <w:snapToGrid w:val="0"/>
        </w:rPr>
      </w:pPr>
    </w:p>
    <w:p w14:paraId="1D10AF20"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SeNBReleaseConfirm</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41B31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2550A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78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r w:rsidRPr="00C37D2B">
        <w:rPr>
          <w:rFonts w:cs="Courier New"/>
          <w:noProof w:val="0"/>
          <w:snapToGrid w:val="0"/>
        </w:rPr>
        <w:t>RelConf</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r w:rsidRPr="00C37D2B">
        <w:rPr>
          <w:rFonts w:cs="Courier New"/>
          <w:noProof w:val="0"/>
          <w:snapToGrid w:val="0"/>
        </w:rPr>
        <w:t>RelConf</w:t>
      </w:r>
      <w:proofErr w:type="spellEnd"/>
      <w:r w:rsidRPr="00C37D2B">
        <w:rPr>
          <w:rFonts w:cs="Courier New"/>
          <w:noProof w:val="0"/>
          <w:snapToGrid w:val="0"/>
        </w:rPr>
        <w:tab/>
      </w:r>
      <w:r w:rsidRPr="00C37D2B">
        <w:rPr>
          <w:rFonts w:cs="Courier New"/>
          <w:noProof w:val="0"/>
          <w:snapToGrid w:val="0"/>
        </w:rPr>
        <w:tab/>
        <w:t>PRESENCE optional}|</w:t>
      </w:r>
    </w:p>
    <w:p w14:paraId="4AABBC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95B40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CC19F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B0D2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3B517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54090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-List-</w:t>
      </w:r>
      <w:proofErr w:type="spellStart"/>
      <w:proofErr w:type="gramStart"/>
      <w:r w:rsidRPr="00C37D2B">
        <w:rPr>
          <w:rFonts w:cs="Courier New"/>
          <w:noProof w:val="0"/>
          <w:snapToGrid w:val="0"/>
        </w:rPr>
        <w:t>RelConf</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RelConfItemIEs</w:t>
      </w:r>
      <w:proofErr w:type="spellEnd"/>
      <w:r w:rsidRPr="00C37D2B">
        <w:rPr>
          <w:rFonts w:cs="Courier New"/>
          <w:noProof w:val="0"/>
          <w:snapToGrid w:val="0"/>
        </w:rPr>
        <w:t>} }</w:t>
      </w:r>
    </w:p>
    <w:p w14:paraId="5904AED6" w14:textId="77777777" w:rsidR="00E205E1" w:rsidRPr="00C37D2B" w:rsidRDefault="00E205E1" w:rsidP="00E205E1">
      <w:pPr>
        <w:pStyle w:val="PL"/>
        <w:spacing w:line="0" w:lineRule="atLeast"/>
        <w:rPr>
          <w:rFonts w:cs="Courier New"/>
          <w:noProof w:val="0"/>
          <w:snapToGrid w:val="0"/>
        </w:rPr>
      </w:pPr>
    </w:p>
    <w:p w14:paraId="23B420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04845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ab/>
      </w:r>
      <w:r w:rsidRPr="00C37D2B">
        <w:rPr>
          <w:rFonts w:cs="Courier New"/>
          <w:noProof w:val="0"/>
          <w:snapToGrid w:val="0"/>
        </w:rPr>
        <w:tab/>
        <w:t>PRESENCE mandatory},</w:t>
      </w:r>
    </w:p>
    <w:p w14:paraId="7F8BE3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4ABF8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585F25" w14:textId="77777777" w:rsidR="00E205E1" w:rsidRPr="00C37D2B" w:rsidRDefault="00E205E1" w:rsidP="00E205E1">
      <w:pPr>
        <w:pStyle w:val="PL"/>
        <w:spacing w:line="0" w:lineRule="atLeast"/>
        <w:rPr>
          <w:rFonts w:cs="Courier New"/>
          <w:noProof w:val="0"/>
          <w:snapToGrid w:val="0"/>
        </w:rPr>
      </w:pPr>
    </w:p>
    <w:p w14:paraId="0D46E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proofErr w:type="gramStart"/>
      <w:r w:rsidRPr="00C37D2B">
        <w:rPr>
          <w:rFonts w:cs="Courier New"/>
          <w:noProof w:val="0"/>
          <w:snapToGrid w:val="0"/>
        </w:rPr>
        <w:t>RelConfItem</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740207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sCG</w:t>
      </w:r>
      <w:proofErr w:type="spellEnd"/>
      <w:r w:rsidRPr="00C37D2B">
        <w:rPr>
          <w:rFonts w:cs="Courier New"/>
          <w:noProof w:val="0"/>
          <w:snapToGrid w:val="0"/>
        </w:rPr>
        <w:t>-Bearer</w:t>
      </w:r>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-SCG-Bearer,</w:t>
      </w:r>
    </w:p>
    <w:p w14:paraId="0CD5BE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-Split-Bearer,</w:t>
      </w:r>
    </w:p>
    <w:p w14:paraId="7EEC2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F7E1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1895726" w14:textId="77777777" w:rsidR="00E205E1" w:rsidRPr="00C37D2B" w:rsidRDefault="00E205E1" w:rsidP="00E205E1">
      <w:pPr>
        <w:pStyle w:val="PL"/>
        <w:spacing w:line="0" w:lineRule="atLeast"/>
        <w:rPr>
          <w:rFonts w:cs="Courier New"/>
          <w:noProof w:val="0"/>
          <w:snapToGrid w:val="0"/>
        </w:rPr>
      </w:pPr>
    </w:p>
    <w:p w14:paraId="1CE133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-SCG-</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067464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3A2DC9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98B36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CBDBD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56098D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7838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0F1219" w14:textId="77777777" w:rsidR="00E205E1" w:rsidRPr="00C37D2B" w:rsidRDefault="00E205E1" w:rsidP="00E205E1">
      <w:pPr>
        <w:pStyle w:val="PL"/>
        <w:spacing w:line="0" w:lineRule="atLeast"/>
        <w:rPr>
          <w:rFonts w:cs="Courier New"/>
          <w:noProof w:val="0"/>
          <w:snapToGrid w:val="0"/>
        </w:rPr>
      </w:pPr>
    </w:p>
    <w:p w14:paraId="5F363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-SCG-</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D398E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21D3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w:t>
      </w:r>
    </w:p>
    <w:p w14:paraId="00BD2430" w14:textId="77777777" w:rsidR="00E205E1" w:rsidRPr="00C37D2B" w:rsidRDefault="00E205E1" w:rsidP="00E205E1">
      <w:pPr>
        <w:pStyle w:val="PL"/>
        <w:spacing w:line="0" w:lineRule="atLeast"/>
        <w:rPr>
          <w:rFonts w:cs="Courier New"/>
          <w:noProof w:val="0"/>
          <w:snapToGrid w:val="0"/>
        </w:rPr>
      </w:pPr>
    </w:p>
    <w:p w14:paraId="7321EA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-Split-</w:t>
      </w:r>
      <w:proofErr w:type="gramStart"/>
      <w:r w:rsidRPr="00C37D2B">
        <w:rPr>
          <w:rFonts w:cs="Courier New"/>
          <w:noProof w:val="0"/>
          <w:snapToGrid w:val="0"/>
        </w:rPr>
        <w:t>Bearer ::=</w:t>
      </w:r>
      <w:proofErr w:type="gramEnd"/>
      <w:r w:rsidRPr="00C37D2B">
        <w:rPr>
          <w:rFonts w:cs="Courier New"/>
          <w:noProof w:val="0"/>
          <w:snapToGrid w:val="0"/>
        </w:rPr>
        <w:t xml:space="preserve"> SEQUENCE {</w:t>
      </w:r>
    </w:p>
    <w:p w14:paraId="7737B3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2EDF9C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3923D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 OPTIONAL,</w:t>
      </w:r>
    </w:p>
    <w:p w14:paraId="2C5CA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9A2D1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51504D" w14:textId="77777777" w:rsidR="00E205E1" w:rsidRPr="00C37D2B" w:rsidRDefault="00E205E1" w:rsidP="00E205E1">
      <w:pPr>
        <w:pStyle w:val="PL"/>
        <w:spacing w:line="0" w:lineRule="atLeast"/>
        <w:rPr>
          <w:rFonts w:cs="Courier New"/>
          <w:noProof w:val="0"/>
          <w:snapToGrid w:val="0"/>
        </w:rPr>
      </w:pPr>
    </w:p>
    <w:p w14:paraId="28827E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ToBeReleased</w:t>
      </w:r>
      <w:proofErr w:type="spellEnd"/>
      <w:r w:rsidRPr="00C37D2B">
        <w:rPr>
          <w:rFonts w:cs="Courier New"/>
          <w:noProof w:val="0"/>
          <w:snapToGrid w:val="0"/>
        </w:rPr>
        <w:t>-</w:t>
      </w:r>
      <w:proofErr w:type="spellStart"/>
      <w:r w:rsidRPr="00C37D2B">
        <w:rPr>
          <w:rFonts w:cs="Courier New"/>
          <w:noProof w:val="0"/>
          <w:snapToGrid w:val="0"/>
        </w:rPr>
        <w:t>RelConfItem</w:t>
      </w:r>
      <w:proofErr w:type="spellEnd"/>
      <w:r w:rsidRPr="00C37D2B">
        <w:rPr>
          <w:rFonts w:cs="Courier New"/>
          <w:noProof w:val="0"/>
          <w:snapToGrid w:val="0"/>
        </w:rPr>
        <w:t>-Split-</w:t>
      </w:r>
      <w:proofErr w:type="spellStart"/>
      <w:r w:rsidRPr="00C37D2B">
        <w:rPr>
          <w:rFonts w:cs="Courier New"/>
          <w:noProof w:val="0"/>
          <w:snapToGrid w:val="0"/>
        </w:rPr>
        <w:t>BearerExtIEs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128B2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5D2C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750421" w14:textId="77777777" w:rsidR="00E205E1" w:rsidRPr="00C37D2B" w:rsidRDefault="00E205E1" w:rsidP="00E205E1">
      <w:pPr>
        <w:pStyle w:val="PL"/>
        <w:spacing w:line="0" w:lineRule="atLeast"/>
        <w:rPr>
          <w:rFonts w:cs="Courier New"/>
          <w:noProof w:val="0"/>
          <w:snapToGrid w:val="0"/>
        </w:rPr>
      </w:pPr>
    </w:p>
    <w:p w14:paraId="1A2C45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F825A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E05B8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COUNTER CHECK REQUEST</w:t>
      </w:r>
    </w:p>
    <w:p w14:paraId="58252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6F1AE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2677685" w14:textId="77777777" w:rsidR="00E205E1" w:rsidRPr="00C37D2B" w:rsidRDefault="00E205E1" w:rsidP="00E205E1">
      <w:pPr>
        <w:pStyle w:val="PL"/>
        <w:spacing w:line="0" w:lineRule="atLeast"/>
        <w:rPr>
          <w:rFonts w:cs="Courier New"/>
          <w:noProof w:val="0"/>
          <w:snapToGrid w:val="0"/>
        </w:rPr>
      </w:pPr>
    </w:p>
    <w:p w14:paraId="463A900D"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SeNBCounterCheckRequest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4FB524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SeNBCounterCheckRequest</w:t>
      </w:r>
      <w:proofErr w:type="spellEnd"/>
      <w:r w:rsidRPr="00C37D2B">
        <w:rPr>
          <w:rFonts w:cs="Courier New"/>
          <w:noProof w:val="0"/>
          <w:snapToGrid w:val="0"/>
        </w:rPr>
        <w:t>-IEs}},</w:t>
      </w:r>
    </w:p>
    <w:p w14:paraId="7340848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294E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4B7DF94" w14:textId="77777777" w:rsidR="00E205E1" w:rsidRPr="00C37D2B" w:rsidRDefault="00E205E1" w:rsidP="00E205E1">
      <w:pPr>
        <w:pStyle w:val="PL"/>
        <w:spacing w:line="0" w:lineRule="atLeast"/>
        <w:rPr>
          <w:rFonts w:cs="Courier New"/>
          <w:noProof w:val="0"/>
          <w:snapToGrid w:val="0"/>
        </w:rPr>
      </w:pPr>
    </w:p>
    <w:p w14:paraId="1D08EE82"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SeNBCounterCheckRequest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AB2BE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64232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49B0C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SubjectToCounterCheck</w:t>
      </w:r>
      <w:proofErr w:type="spellEnd"/>
      <w:r w:rsidRPr="00C37D2B">
        <w:rPr>
          <w:rFonts w:cs="Courier New"/>
          <w:noProof w:val="0"/>
          <w:snapToGrid w:val="0"/>
        </w:rPr>
        <w:t>-List</w:t>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SubjectToCounterCheck</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t>PRESENCE mandatory}|</w:t>
      </w:r>
    </w:p>
    <w:p w14:paraId="6B44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19F6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C0D27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FC221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58E89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SubjectToCounterCheck</w:t>
      </w:r>
      <w:proofErr w:type="spellEnd"/>
      <w:r w:rsidRPr="00C37D2B">
        <w:rPr>
          <w:rFonts w:cs="Courier New"/>
          <w:noProof w:val="0"/>
          <w:snapToGrid w:val="0"/>
        </w:rPr>
        <w:t>-</w:t>
      </w:r>
      <w:proofErr w:type="gramStart"/>
      <w:r w:rsidRPr="00C37D2B">
        <w:rPr>
          <w:rFonts w:cs="Courier New"/>
          <w:noProof w:val="0"/>
          <w:snapToGrid w:val="0"/>
        </w:rPr>
        <w:t>List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SubjectToCounterCheckItemIEs</w:t>
      </w:r>
      <w:proofErr w:type="spellEnd"/>
      <w:r w:rsidRPr="00C37D2B">
        <w:rPr>
          <w:rFonts w:cs="Courier New"/>
          <w:noProof w:val="0"/>
          <w:snapToGrid w:val="0"/>
        </w:rPr>
        <w:t>} }</w:t>
      </w:r>
    </w:p>
    <w:p w14:paraId="183AD498" w14:textId="77777777" w:rsidR="00E205E1" w:rsidRPr="00C37D2B" w:rsidRDefault="00E205E1" w:rsidP="00E205E1">
      <w:pPr>
        <w:pStyle w:val="PL"/>
        <w:spacing w:line="0" w:lineRule="atLeast"/>
        <w:rPr>
          <w:rFonts w:cs="Courier New"/>
          <w:noProof w:val="0"/>
          <w:snapToGrid w:val="0"/>
        </w:rPr>
      </w:pPr>
    </w:p>
    <w:p w14:paraId="23FA95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SubjectToCounterCheckItemIEs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F3F5D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SubjectToCounterCheckItem</w:t>
      </w:r>
      <w:proofErr w:type="spellEnd"/>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SubjectToCounterCheckItem</w:t>
      </w:r>
      <w:proofErr w:type="spellEnd"/>
      <w:r w:rsidRPr="00C37D2B">
        <w:rPr>
          <w:rFonts w:cs="Courier New"/>
          <w:noProof w:val="0"/>
          <w:snapToGrid w:val="0"/>
        </w:rPr>
        <w:tab/>
      </w:r>
      <w:r w:rsidRPr="00C37D2B">
        <w:rPr>
          <w:rFonts w:cs="Courier New"/>
          <w:noProof w:val="0"/>
          <w:snapToGrid w:val="0"/>
        </w:rPr>
        <w:tab/>
        <w:t>PRESENCE mandatory},</w:t>
      </w:r>
    </w:p>
    <w:p w14:paraId="1CEA5B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5C962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CD6D74" w14:textId="77777777" w:rsidR="00E205E1" w:rsidRPr="00C37D2B" w:rsidRDefault="00E205E1" w:rsidP="00E205E1">
      <w:pPr>
        <w:pStyle w:val="PL"/>
        <w:spacing w:line="0" w:lineRule="atLeast"/>
        <w:rPr>
          <w:rFonts w:cs="Courier New"/>
          <w:noProof w:val="0"/>
          <w:snapToGrid w:val="0"/>
        </w:rPr>
      </w:pPr>
    </w:p>
    <w:p w14:paraId="58ECE5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proofErr w:type="gramStart"/>
      <w:r w:rsidRPr="00C37D2B">
        <w:rPr>
          <w:rFonts w:cs="Courier New"/>
          <w:noProof w:val="0"/>
          <w:snapToGrid w:val="0"/>
        </w:rPr>
        <w:t>SubjectToCounterCheckItem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132EB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02137E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uL</w:t>
      </w:r>
      <w:proofErr w:type="spellEnd"/>
      <w:r w:rsidRPr="00C37D2B">
        <w:rPr>
          <w:rFonts w:cs="Courier New"/>
          <w:noProof w:val="0"/>
          <w:snapToGrid w:val="0"/>
        </w:rPr>
        <w:t>-Count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w:t>
      </w:r>
      <w:proofErr w:type="gramStart"/>
      <w:r w:rsidRPr="00C37D2B">
        <w:rPr>
          <w:rFonts w:cs="Courier New"/>
          <w:noProof w:val="0"/>
          <w:snapToGrid w:val="0"/>
        </w:rPr>
        <w:t>0..</w:t>
      </w:r>
      <w:proofErr w:type="gramEnd"/>
      <w:r w:rsidRPr="00C37D2B">
        <w:rPr>
          <w:rFonts w:cs="Courier New"/>
          <w:noProof w:val="0"/>
          <w:snapToGrid w:val="0"/>
        </w:rPr>
        <w:t>4294967295),</w:t>
      </w:r>
    </w:p>
    <w:p w14:paraId="40F3B9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w:t>
      </w:r>
      <w:proofErr w:type="gramStart"/>
      <w:r w:rsidRPr="00C37D2B">
        <w:rPr>
          <w:rFonts w:cs="Courier New"/>
          <w:noProof w:val="0"/>
          <w:snapToGrid w:val="0"/>
        </w:rPr>
        <w:t>0..</w:t>
      </w:r>
      <w:proofErr w:type="gramEnd"/>
      <w:r w:rsidRPr="00C37D2B">
        <w:rPr>
          <w:rFonts w:cs="Courier New"/>
          <w:noProof w:val="0"/>
          <w:snapToGrid w:val="0"/>
        </w:rPr>
        <w:t>4294967295),</w:t>
      </w:r>
    </w:p>
    <w:p w14:paraId="611919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SubjectToCounterCheckItemExtIEs</w:t>
      </w:r>
      <w:proofErr w:type="spellEnd"/>
      <w:r w:rsidRPr="00C37D2B">
        <w:rPr>
          <w:rFonts w:cs="Courier New"/>
          <w:noProof w:val="0"/>
          <w:snapToGrid w:val="0"/>
        </w:rPr>
        <w:t>} } OPTIONAL,</w:t>
      </w:r>
    </w:p>
    <w:p w14:paraId="1AE74E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C31F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905F6F" w14:textId="77777777" w:rsidR="00E205E1" w:rsidRPr="00C37D2B" w:rsidRDefault="00E205E1" w:rsidP="00E205E1">
      <w:pPr>
        <w:pStyle w:val="PL"/>
        <w:spacing w:line="0" w:lineRule="atLeast"/>
        <w:rPr>
          <w:rFonts w:cs="Courier New"/>
          <w:noProof w:val="0"/>
          <w:snapToGrid w:val="0"/>
        </w:rPr>
      </w:pPr>
    </w:p>
    <w:p w14:paraId="1BAA0D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SubjectToCounterCheckItemExtIEs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65E226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F1D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C29D90D" w14:textId="77777777" w:rsidR="00E205E1" w:rsidRPr="00C37D2B" w:rsidRDefault="00E205E1" w:rsidP="00E205E1">
      <w:pPr>
        <w:pStyle w:val="PL"/>
        <w:spacing w:line="0" w:lineRule="atLeast"/>
        <w:rPr>
          <w:rFonts w:cs="Courier New"/>
          <w:noProof w:val="0"/>
          <w:snapToGrid w:val="0"/>
        </w:rPr>
      </w:pPr>
    </w:p>
    <w:p w14:paraId="1C78B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E9817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DA748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lastRenderedPageBreak/>
        <w:t>-- X2 REMOVAL REQUEST</w:t>
      </w:r>
    </w:p>
    <w:p w14:paraId="56B536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094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C944F29" w14:textId="77777777" w:rsidR="00E205E1" w:rsidRPr="00C37D2B" w:rsidRDefault="00E205E1" w:rsidP="00E205E1">
      <w:pPr>
        <w:pStyle w:val="PL"/>
        <w:spacing w:line="0" w:lineRule="atLeast"/>
        <w:rPr>
          <w:rFonts w:cs="Courier New"/>
          <w:noProof w:val="0"/>
          <w:snapToGrid w:val="0"/>
        </w:rPr>
      </w:pPr>
    </w:p>
    <w:p w14:paraId="40ADC2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w:t>
      </w:r>
      <w:proofErr w:type="gramStart"/>
      <w:r w:rsidRPr="00C37D2B">
        <w:rPr>
          <w:rFonts w:cs="Courier New"/>
          <w:noProof w:val="0"/>
          <w:snapToGrid w:val="0"/>
        </w:rPr>
        <w:t>RemovalRequest ::=</w:t>
      </w:r>
      <w:proofErr w:type="gramEnd"/>
      <w:r w:rsidRPr="00C37D2B">
        <w:rPr>
          <w:rFonts w:cs="Courier New"/>
          <w:noProof w:val="0"/>
          <w:snapToGrid w:val="0"/>
        </w:rPr>
        <w:t xml:space="preserve"> SEQUENCE {</w:t>
      </w:r>
    </w:p>
    <w:p w14:paraId="6514D9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{{X2RemovalRequest-IEs}},</w:t>
      </w:r>
    </w:p>
    <w:p w14:paraId="6BD896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20FB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F5FF4F7" w14:textId="77777777" w:rsidR="00E205E1" w:rsidRPr="00C37D2B" w:rsidRDefault="00E205E1" w:rsidP="00E205E1">
      <w:pPr>
        <w:pStyle w:val="PL"/>
        <w:spacing w:line="0" w:lineRule="atLeast"/>
        <w:rPr>
          <w:rFonts w:cs="Courier New"/>
          <w:noProof w:val="0"/>
          <w:snapToGrid w:val="0"/>
        </w:rPr>
      </w:pPr>
    </w:p>
    <w:p w14:paraId="7F459B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C6563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89C5D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id-X2RemovalThreshold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X2BenefitValue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1AA58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230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1AA964" w14:textId="77777777" w:rsidR="00E205E1" w:rsidRPr="00C37D2B" w:rsidRDefault="00E205E1" w:rsidP="00E205E1">
      <w:pPr>
        <w:pStyle w:val="PL"/>
        <w:spacing w:line="0" w:lineRule="atLeast"/>
        <w:rPr>
          <w:rFonts w:cs="Courier New"/>
          <w:noProof w:val="0"/>
          <w:snapToGrid w:val="0"/>
        </w:rPr>
      </w:pPr>
    </w:p>
    <w:p w14:paraId="2CE13360" w14:textId="77777777" w:rsidR="00E205E1" w:rsidRPr="00C37D2B" w:rsidRDefault="00E205E1" w:rsidP="00E205E1">
      <w:pPr>
        <w:pStyle w:val="PL"/>
        <w:spacing w:line="0" w:lineRule="atLeast"/>
        <w:rPr>
          <w:rFonts w:cs="Courier New"/>
          <w:noProof w:val="0"/>
          <w:snapToGrid w:val="0"/>
        </w:rPr>
      </w:pPr>
    </w:p>
    <w:p w14:paraId="567CBFBE" w14:textId="77777777" w:rsidR="00E205E1" w:rsidRPr="00C37D2B" w:rsidRDefault="00E205E1" w:rsidP="00E205E1">
      <w:pPr>
        <w:pStyle w:val="PL"/>
        <w:spacing w:line="0" w:lineRule="atLeast"/>
        <w:rPr>
          <w:rFonts w:cs="Courier New"/>
          <w:noProof w:val="0"/>
          <w:snapToGrid w:val="0"/>
        </w:rPr>
      </w:pPr>
    </w:p>
    <w:p w14:paraId="0AD4B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E3D66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8C6B6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RESPONSE</w:t>
      </w:r>
    </w:p>
    <w:p w14:paraId="0A0221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CDAF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3CE0CEF" w14:textId="77777777" w:rsidR="00E205E1" w:rsidRPr="00C37D2B" w:rsidRDefault="00E205E1" w:rsidP="00E205E1">
      <w:pPr>
        <w:pStyle w:val="PL"/>
        <w:spacing w:line="0" w:lineRule="atLeast"/>
        <w:rPr>
          <w:rFonts w:cs="Courier New"/>
          <w:noProof w:val="0"/>
          <w:snapToGrid w:val="0"/>
        </w:rPr>
      </w:pPr>
    </w:p>
    <w:p w14:paraId="12D2E7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w:t>
      </w:r>
      <w:proofErr w:type="gramStart"/>
      <w:r w:rsidRPr="00C37D2B">
        <w:rPr>
          <w:rFonts w:cs="Courier New"/>
          <w:noProof w:val="0"/>
          <w:snapToGrid w:val="0"/>
        </w:rPr>
        <w:t>RemovalResponse ::=</w:t>
      </w:r>
      <w:proofErr w:type="gramEnd"/>
      <w:r w:rsidRPr="00C37D2B">
        <w:rPr>
          <w:rFonts w:cs="Courier New"/>
          <w:noProof w:val="0"/>
          <w:snapToGrid w:val="0"/>
        </w:rPr>
        <w:t xml:space="preserve"> SEQUENCE {</w:t>
      </w:r>
    </w:p>
    <w:p w14:paraId="4007AF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{{X2RemovalResponse-IEs}},</w:t>
      </w:r>
    </w:p>
    <w:p w14:paraId="01DA37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9CD8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B2D2BFD" w14:textId="77777777" w:rsidR="00E205E1" w:rsidRPr="00C37D2B" w:rsidRDefault="00E205E1" w:rsidP="00E205E1">
      <w:pPr>
        <w:pStyle w:val="PL"/>
        <w:spacing w:line="0" w:lineRule="atLeast"/>
        <w:rPr>
          <w:rFonts w:cs="Courier New"/>
          <w:noProof w:val="0"/>
          <w:snapToGrid w:val="0"/>
        </w:rPr>
      </w:pPr>
    </w:p>
    <w:p w14:paraId="4EFD56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67E506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8462B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PRESENCE optional},</w:t>
      </w:r>
    </w:p>
    <w:p w14:paraId="170A2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A186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A5FE48" w14:textId="77777777" w:rsidR="00E205E1" w:rsidRPr="00C37D2B" w:rsidRDefault="00E205E1" w:rsidP="00E205E1">
      <w:pPr>
        <w:pStyle w:val="PL"/>
        <w:spacing w:line="0" w:lineRule="atLeast"/>
        <w:rPr>
          <w:rFonts w:cs="Courier New"/>
          <w:noProof w:val="0"/>
          <w:snapToGrid w:val="0"/>
        </w:rPr>
      </w:pPr>
    </w:p>
    <w:p w14:paraId="4119135B" w14:textId="77777777" w:rsidR="00E205E1" w:rsidRPr="00C37D2B" w:rsidRDefault="00E205E1" w:rsidP="00E205E1">
      <w:pPr>
        <w:pStyle w:val="PL"/>
        <w:spacing w:line="0" w:lineRule="atLeast"/>
        <w:rPr>
          <w:rFonts w:cs="Courier New"/>
          <w:noProof w:val="0"/>
          <w:snapToGrid w:val="0"/>
        </w:rPr>
      </w:pPr>
    </w:p>
    <w:p w14:paraId="7A0865FE" w14:textId="77777777" w:rsidR="00E205E1" w:rsidRPr="00C37D2B" w:rsidRDefault="00E205E1" w:rsidP="00E205E1">
      <w:pPr>
        <w:pStyle w:val="PL"/>
        <w:spacing w:line="0" w:lineRule="atLeast"/>
        <w:rPr>
          <w:rFonts w:cs="Courier New"/>
          <w:noProof w:val="0"/>
          <w:snapToGrid w:val="0"/>
        </w:rPr>
      </w:pPr>
    </w:p>
    <w:p w14:paraId="2F3DBC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E795F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53648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FAILURE</w:t>
      </w:r>
    </w:p>
    <w:p w14:paraId="3743C9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9F0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61308C" w14:textId="77777777" w:rsidR="00E205E1" w:rsidRPr="00C37D2B" w:rsidRDefault="00E205E1" w:rsidP="00E205E1">
      <w:pPr>
        <w:pStyle w:val="PL"/>
        <w:spacing w:line="0" w:lineRule="atLeast"/>
        <w:rPr>
          <w:rFonts w:cs="Courier New"/>
          <w:noProof w:val="0"/>
          <w:snapToGrid w:val="0"/>
        </w:rPr>
      </w:pPr>
    </w:p>
    <w:p w14:paraId="099069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w:t>
      </w:r>
      <w:proofErr w:type="gramStart"/>
      <w:r w:rsidRPr="00C37D2B">
        <w:rPr>
          <w:rFonts w:cs="Courier New"/>
          <w:noProof w:val="0"/>
          <w:snapToGrid w:val="0"/>
        </w:rPr>
        <w:t>RemovalFailure ::=</w:t>
      </w:r>
      <w:proofErr w:type="gramEnd"/>
      <w:r w:rsidRPr="00C37D2B">
        <w:rPr>
          <w:rFonts w:cs="Courier New"/>
          <w:noProof w:val="0"/>
          <w:snapToGrid w:val="0"/>
        </w:rPr>
        <w:t xml:space="preserve"> SEQUENCE {</w:t>
      </w:r>
    </w:p>
    <w:p w14:paraId="0425F9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{{X2RemovalFailure-IEs}},</w:t>
      </w:r>
    </w:p>
    <w:p w14:paraId="3FDFE8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BF89E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DBCD46" w14:textId="77777777" w:rsidR="00E205E1" w:rsidRPr="00C37D2B" w:rsidRDefault="00E205E1" w:rsidP="00E205E1">
      <w:pPr>
        <w:pStyle w:val="PL"/>
        <w:spacing w:line="0" w:lineRule="atLeast"/>
        <w:rPr>
          <w:rFonts w:cs="Courier New"/>
          <w:noProof w:val="0"/>
          <w:snapToGrid w:val="0"/>
        </w:rPr>
      </w:pPr>
    </w:p>
    <w:p w14:paraId="1A5EC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25D39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6A5C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46AF4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24BC8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626542" w14:textId="77777777" w:rsidR="00E205E1" w:rsidRPr="00C37D2B" w:rsidRDefault="00E205E1" w:rsidP="00E205E1">
      <w:pPr>
        <w:pStyle w:val="PL"/>
        <w:spacing w:line="0" w:lineRule="atLeast"/>
        <w:rPr>
          <w:rFonts w:cs="Courier New"/>
          <w:noProof w:val="0"/>
          <w:snapToGrid w:val="0"/>
        </w:rPr>
      </w:pPr>
    </w:p>
    <w:p w14:paraId="0BD36E5F" w14:textId="77777777" w:rsidR="00E205E1" w:rsidRPr="00C37D2B" w:rsidRDefault="00E205E1" w:rsidP="00E205E1">
      <w:pPr>
        <w:pStyle w:val="PL"/>
        <w:spacing w:line="0" w:lineRule="atLeast"/>
        <w:rPr>
          <w:rFonts w:cs="Courier New"/>
          <w:noProof w:val="0"/>
          <w:snapToGrid w:val="0"/>
        </w:rPr>
      </w:pPr>
    </w:p>
    <w:p w14:paraId="493DDA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4EF60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5ACC7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REQUEST</w:t>
      </w:r>
    </w:p>
    <w:p w14:paraId="0C62D2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2377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9B29BA" w14:textId="77777777" w:rsidR="00E205E1" w:rsidRPr="00C37D2B" w:rsidRDefault="00E205E1" w:rsidP="00E205E1">
      <w:pPr>
        <w:pStyle w:val="PL"/>
        <w:spacing w:line="0" w:lineRule="atLeast"/>
        <w:rPr>
          <w:rFonts w:cs="Courier New"/>
          <w:noProof w:val="0"/>
          <w:snapToGrid w:val="0"/>
        </w:rPr>
      </w:pPr>
    </w:p>
    <w:p w14:paraId="309CB603"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RetrieveUEContextRequest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06FF6B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 xml:space="preserve">{{ </w:t>
      </w:r>
      <w:proofErr w:type="spellStart"/>
      <w:r w:rsidRPr="00C37D2B">
        <w:rPr>
          <w:rFonts w:cs="Courier New"/>
          <w:noProof w:val="0"/>
          <w:snapToGrid w:val="0"/>
        </w:rPr>
        <w:t>RetrieveUEContextRequest</w:t>
      </w:r>
      <w:proofErr w:type="spellEnd"/>
      <w:proofErr w:type="gramEnd"/>
      <w:r w:rsidRPr="00C37D2B">
        <w:rPr>
          <w:rFonts w:cs="Courier New"/>
          <w:noProof w:val="0"/>
          <w:snapToGrid w:val="0"/>
        </w:rPr>
        <w:t>-IEs}},</w:t>
      </w:r>
    </w:p>
    <w:p w14:paraId="0FBBBD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0700B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576E2A7" w14:textId="77777777" w:rsidR="00E205E1" w:rsidRPr="00C37D2B" w:rsidRDefault="00E205E1" w:rsidP="00E205E1">
      <w:pPr>
        <w:pStyle w:val="PL"/>
        <w:spacing w:line="0" w:lineRule="atLeast"/>
        <w:rPr>
          <w:rFonts w:cs="Courier New"/>
          <w:noProof w:val="0"/>
          <w:snapToGrid w:val="0"/>
        </w:rPr>
      </w:pPr>
    </w:p>
    <w:p w14:paraId="4CE20BBD"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RetrieveUEContextRequest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6E941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7559CD" w14:textId="77777777" w:rsidR="00E205E1"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t>PRESENCE optional}|</w:t>
      </w:r>
    </w:p>
    <w:p w14:paraId="6A02BEC6" w14:textId="77777777" w:rsidR="00E205E1" w:rsidRPr="00C37D2B" w:rsidRDefault="00E205E1" w:rsidP="00E205E1">
      <w:pPr>
        <w:pStyle w:val="PL"/>
        <w:spacing w:line="0" w:lineRule="atLeast"/>
        <w:rPr>
          <w:rFonts w:cs="Courier New"/>
          <w:noProof w:val="0"/>
          <w:snapToGrid w:val="0"/>
        </w:rPr>
      </w:pPr>
      <w:r>
        <w:rPr>
          <w:rFonts w:cs="Courier New"/>
          <w:snapToGrid w:val="0"/>
        </w:rPr>
        <w:t xml:space="preserve">-- </w:t>
      </w:r>
      <w:r>
        <w:rPr>
          <w:lang w:eastAsia="ja-JP"/>
        </w:rPr>
        <w:t xml:space="preserve">Allocated at the new eNB. </w:t>
      </w:r>
      <w:r>
        <w:rPr>
          <w:lang w:eastAsia="ja-JP"/>
        </w:rPr>
        <w:br/>
        <w:t xml:space="preserve">-- This IE contains an Extended eNB UE X2AP ID, which, together with the </w:t>
      </w:r>
      <w:r>
        <w:rPr>
          <w:i/>
          <w:iCs/>
          <w:lang w:eastAsia="ja-JP"/>
        </w:rPr>
        <w:t>New eNB UE X2AP ID</w:t>
      </w:r>
      <w:r>
        <w:rPr>
          <w:lang w:eastAsia="ja-JP"/>
        </w:rPr>
        <w:t xml:space="preserve"> IE </w:t>
      </w:r>
      <w:r>
        <w:rPr>
          <w:lang w:eastAsia="ja-JP"/>
        </w:rPr>
        <w:br/>
        <w:t>-- represents the eNB UE X2AP ID allocated at the new eNB.</w:t>
      </w:r>
    </w:p>
    <w:p w14:paraId="065D9F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resumeID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ResumeID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0C473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ShortMAC</w:t>
      </w:r>
      <w:proofErr w:type="spellEnd"/>
      <w:r w:rsidRPr="00C37D2B">
        <w:rPr>
          <w:rFonts w:cs="Courier New"/>
          <w:noProof w:val="0"/>
          <w:snapToGrid w:val="0"/>
        </w:rPr>
        <w: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ShortMAC</w:t>
      </w:r>
      <w:proofErr w:type="spellEnd"/>
      <w:r w:rsidRPr="00C37D2B">
        <w:rPr>
          <w:rFonts w:cs="Courier New"/>
          <w:noProof w:val="0"/>
          <w:snapToGrid w:val="0"/>
        </w:rPr>
        <w: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B9CC2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NewEUTRANCellIdentifier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EUTRANCellIdentifier</w:t>
      </w:r>
      <w:proofErr w:type="spellEnd"/>
      <w:r w:rsidRPr="00C37D2B">
        <w:rPr>
          <w:rFonts w:cs="Courier New"/>
          <w:noProof w:val="0"/>
          <w:snapToGrid w:val="0"/>
        </w:rPr>
        <w:tab/>
        <w:t>PRESENCE mandatory}|</w:t>
      </w:r>
    </w:p>
    <w:p w14:paraId="67DD3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w:t>
      </w:r>
      <w:proofErr w:type="spellStart"/>
      <w:r w:rsidRPr="00C37D2B">
        <w:rPr>
          <w:rFonts w:cs="Courier New"/>
          <w:noProof w:val="0"/>
          <w:snapToGrid w:val="0"/>
        </w:rPr>
        <w:t>FailureCellCRNTI</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PRESENCE </w:t>
      </w:r>
      <w:proofErr w:type="gramStart"/>
      <w:r w:rsidRPr="00C37D2B">
        <w:rPr>
          <w:rFonts w:cs="Courier New"/>
          <w:noProof w:val="0"/>
          <w:snapToGrid w:val="0"/>
        </w:rPr>
        <w:t>optional}|</w:t>
      </w:r>
      <w:proofErr w:type="gramEnd"/>
    </w:p>
    <w:p w14:paraId="2C2F7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w:t>
      </w:r>
      <w:proofErr w:type="spellStart"/>
      <w:r w:rsidRPr="00C37D2B">
        <w:rPr>
          <w:rFonts w:cs="Courier New"/>
          <w:noProof w:val="0"/>
          <w:snapToGrid w:val="0"/>
        </w:rPr>
        <w:t>FailureCellPCI</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3C28B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96E67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881D1D" w14:textId="77777777" w:rsidR="00E205E1" w:rsidRPr="00C37D2B" w:rsidRDefault="00E205E1" w:rsidP="00E205E1">
      <w:pPr>
        <w:pStyle w:val="PL"/>
        <w:spacing w:line="0" w:lineRule="atLeast"/>
        <w:rPr>
          <w:rFonts w:cs="Courier New"/>
          <w:noProof w:val="0"/>
          <w:snapToGrid w:val="0"/>
        </w:rPr>
      </w:pPr>
    </w:p>
    <w:p w14:paraId="1FD1A9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96202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00194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2ED654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69AE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44EB926" w14:textId="77777777" w:rsidR="00E205E1" w:rsidRPr="00C37D2B" w:rsidRDefault="00E205E1" w:rsidP="00E205E1">
      <w:pPr>
        <w:pStyle w:val="PL"/>
        <w:spacing w:line="0" w:lineRule="atLeast"/>
        <w:rPr>
          <w:rFonts w:cs="Courier New"/>
          <w:noProof w:val="0"/>
          <w:snapToGrid w:val="0"/>
        </w:rPr>
      </w:pPr>
    </w:p>
    <w:p w14:paraId="1B21AFDD"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RetrieveUEContextResponse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66468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 xml:space="preserve">{{ </w:t>
      </w:r>
      <w:proofErr w:type="spellStart"/>
      <w:r w:rsidRPr="00C37D2B">
        <w:rPr>
          <w:rFonts w:cs="Courier New"/>
          <w:noProof w:val="0"/>
          <w:snapToGrid w:val="0"/>
        </w:rPr>
        <w:t>RetrieveUEContextResponse</w:t>
      </w:r>
      <w:proofErr w:type="spellEnd"/>
      <w:proofErr w:type="gramEnd"/>
      <w:r w:rsidRPr="00C37D2B">
        <w:rPr>
          <w:rFonts w:cs="Courier New"/>
          <w:noProof w:val="0"/>
          <w:snapToGrid w:val="0"/>
        </w:rPr>
        <w:t>-IEs}},</w:t>
      </w:r>
    </w:p>
    <w:p w14:paraId="050CF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8FB9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DCB659E" w14:textId="77777777" w:rsidR="00E205E1" w:rsidRPr="00C37D2B" w:rsidRDefault="00E205E1" w:rsidP="00E205E1">
      <w:pPr>
        <w:pStyle w:val="PL"/>
        <w:spacing w:line="0" w:lineRule="atLeast"/>
        <w:rPr>
          <w:rFonts w:cs="Courier New"/>
          <w:noProof w:val="0"/>
          <w:snapToGrid w:val="0"/>
        </w:rPr>
      </w:pPr>
    </w:p>
    <w:p w14:paraId="2F06589C"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RetrieveUEContextResponse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18216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6944E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290B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5E083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id-Old-eNB-UE-X2AP-ID-Extension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1290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id-GUMMEI-ID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GUMMEI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03B9B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w:t>
      </w:r>
      <w:proofErr w:type="spellStart"/>
      <w:r w:rsidRPr="00C37D2B">
        <w:rPr>
          <w:rFonts w:cs="Courier New"/>
          <w:noProof w:val="0"/>
          <w:snapToGrid w:val="0"/>
        </w:rPr>
        <w:t>ContextInformationRetrieve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w:t>
      </w:r>
      <w:proofErr w:type="spellStart"/>
      <w:r w:rsidRPr="00C37D2B">
        <w:rPr>
          <w:rFonts w:cs="Courier New"/>
          <w:noProof w:val="0"/>
          <w:snapToGrid w:val="0"/>
        </w:rPr>
        <w:t>ContextInformationRetrieve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9D62C5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TraceActivation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TraceActivation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8701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SRVCCOperationPossible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SRVCCOperationPossible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E30F5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74C41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ExpectedUEBehaviour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8C3D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ProSeAuthorized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ProSeAuthorized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615F4B9" w14:textId="77777777" w:rsidR="00E205E1" w:rsidRPr="00C37D2B" w:rsidRDefault="00E205E1" w:rsidP="00E205E1">
      <w:pPr>
        <w:pStyle w:val="PL"/>
        <w:spacing w:line="0" w:lineRule="atLeast"/>
        <w:rPr>
          <w:rFonts w:eastAsia="SimSun"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rFonts w:eastAsia="SimSun" w:cs="Courier New"/>
          <w:noProof w:val="0"/>
          <w:snapToGrid w:val="0"/>
        </w:rPr>
        <w:t>|</w:t>
      </w:r>
    </w:p>
    <w:p w14:paraId="235A3374"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6749F3D"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AerialUEsubscriptionInformation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AerialUEsubscriptionInformation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30DC68B" w14:textId="77777777" w:rsidR="00E205E1" w:rsidRDefault="00E205E1" w:rsidP="00E205E1">
      <w:pPr>
        <w:pStyle w:val="PL"/>
        <w:spacing w:line="0" w:lineRule="atLeast"/>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id-Subscription-Based-UE-</w:t>
      </w:r>
      <w:proofErr w:type="spellStart"/>
      <w:r w:rsidRPr="00C37D2B">
        <w:rPr>
          <w:noProof w:val="0"/>
          <w:snapToGrid w:val="0"/>
        </w:rPr>
        <w:t>DifferentiationInfo</w:t>
      </w:r>
      <w:proofErr w:type="spellEnd"/>
      <w:r w:rsidRPr="00C37D2B">
        <w:rPr>
          <w:noProof w:val="0"/>
          <w:snapToGrid w:val="0"/>
        </w:rPr>
        <w:tab/>
        <w:t>CRITICALITY ignore</w:t>
      </w:r>
      <w:r w:rsidRPr="00C37D2B">
        <w:rPr>
          <w:noProof w:val="0"/>
          <w:snapToGrid w:val="0"/>
        </w:rPr>
        <w:tab/>
        <w:t>TYPE Subscription-Based-UE-</w:t>
      </w:r>
      <w:proofErr w:type="spellStart"/>
      <w:r w:rsidRPr="00C37D2B">
        <w:rPr>
          <w:noProof w:val="0"/>
          <w:snapToGrid w:val="0"/>
        </w:rPr>
        <w:t>DifferentiationInfo</w:t>
      </w:r>
      <w:proofErr w:type="spellEnd"/>
      <w:r w:rsidRPr="00C37D2B">
        <w:rPr>
          <w:noProof w:val="0"/>
          <w:snapToGrid w:val="0"/>
        </w:rPr>
        <w:tab/>
        <w:t>PRESENCE optional}</w:t>
      </w:r>
      <w:r>
        <w:rPr>
          <w:rFonts w:hint="eastAsia"/>
          <w:noProof w:val="0"/>
          <w:snapToGrid w:val="0"/>
          <w:lang w:eastAsia="zh-CN"/>
        </w:rPr>
        <w:t>|</w:t>
      </w:r>
    </w:p>
    <w:p w14:paraId="5286A51A" w14:textId="77777777" w:rsidR="00E205E1" w:rsidRPr="00712AA0" w:rsidRDefault="00E205E1" w:rsidP="00E205E1">
      <w:pPr>
        <w:pStyle w:val="PL"/>
        <w:spacing w:line="0" w:lineRule="atLeast"/>
        <w:rPr>
          <w:noProof w:val="0"/>
          <w:snapToGrid w:val="0"/>
          <w:lang w:eastAsia="zh-CN"/>
        </w:rPr>
      </w:pPr>
      <w:r w:rsidRPr="00C37D2B">
        <w:rPr>
          <w:noProof w:val="0"/>
          <w:snapToGrid w:val="0"/>
        </w:rPr>
        <w:lastRenderedPageBreak/>
        <w:tab/>
      </w:r>
      <w:proofErr w:type="gramStart"/>
      <w:r w:rsidRPr="00AA5DA2">
        <w:rPr>
          <w:noProof w:val="0"/>
          <w:snapToGrid w:val="0"/>
        </w:rPr>
        <w:t>{ ID</w:t>
      </w:r>
      <w:proofErr w:type="gramEnd"/>
      <w:r w:rsidRPr="00AA5DA2">
        <w:rPr>
          <w:noProof w:val="0"/>
          <w:snapToGrid w:val="0"/>
        </w:rPr>
        <w:t xml:space="preserve"> id-</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CRITICALITY ignore</w:t>
      </w:r>
      <w:r w:rsidRPr="00AA5DA2">
        <w:rPr>
          <w:noProof w:val="0"/>
          <w:snapToGrid w:val="0"/>
        </w:rPr>
        <w:tab/>
        <w:t xml:space="preserve">TYPE </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712AA0">
        <w:rPr>
          <w:noProof w:val="0"/>
          <w:snapToGrid w:val="0"/>
        </w:rPr>
        <w:t>}</w:t>
      </w:r>
      <w:r w:rsidRPr="00712AA0">
        <w:rPr>
          <w:rFonts w:hint="eastAsia"/>
          <w:noProof w:val="0"/>
          <w:snapToGrid w:val="0"/>
          <w:lang w:eastAsia="zh-CN"/>
        </w:rPr>
        <w:t>|</w:t>
      </w:r>
    </w:p>
    <w:p w14:paraId="1278B1C9" w14:textId="77777777" w:rsidR="00E205E1" w:rsidRPr="00C37D2B" w:rsidRDefault="00E205E1" w:rsidP="00E205E1">
      <w:pPr>
        <w:pStyle w:val="PL"/>
        <w:spacing w:line="0" w:lineRule="atLeast"/>
        <w:rPr>
          <w:noProof w:val="0"/>
          <w:snapToGrid w:val="0"/>
        </w:rPr>
      </w:pPr>
      <w:r w:rsidRPr="00C37D2B">
        <w:rPr>
          <w:noProof w:val="0"/>
          <w:snapToGrid w:val="0"/>
        </w:rPr>
        <w:tab/>
      </w:r>
      <w:proofErr w:type="gramStart"/>
      <w:r w:rsidRPr="00712AA0">
        <w:rPr>
          <w:rFonts w:hint="eastAsia"/>
          <w:noProof w:val="0"/>
          <w:snapToGrid w:val="0"/>
          <w:lang w:eastAsia="zh-CN"/>
        </w:rPr>
        <w:t>{ ID</w:t>
      </w:r>
      <w:proofErr w:type="gramEnd"/>
      <w:r w:rsidRPr="00712AA0">
        <w:rPr>
          <w:rFonts w:hint="eastAsia"/>
          <w:noProof w:val="0"/>
          <w:snapToGrid w:val="0"/>
          <w:lang w:eastAsia="zh-CN"/>
        </w:rPr>
        <w:t xml:space="preserve"> </w:t>
      </w:r>
      <w:r w:rsidRPr="00712AA0">
        <w:rPr>
          <w:rFonts w:hint="eastAsia"/>
          <w:snapToGrid w:val="0"/>
          <w:lang w:eastAsia="zh-CN"/>
        </w:rPr>
        <w:t>id-PC5QoSParameters</w:t>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noProof w:val="0"/>
          <w:snapToGrid w:val="0"/>
        </w:rPr>
        <w:t>CRITICALITY ignore</w:t>
      </w:r>
      <w:r w:rsidRPr="00712AA0">
        <w:rPr>
          <w:noProof w:val="0"/>
          <w:snapToGrid w:val="0"/>
        </w:rPr>
        <w:tab/>
        <w:t>TYPE</w:t>
      </w:r>
      <w:r w:rsidRPr="009251B7">
        <w:rPr>
          <w:rFonts w:hint="eastAsia"/>
          <w:noProof w:val="0"/>
          <w:snapToGrid w:val="0"/>
          <w:lang w:eastAsia="zh-CN"/>
        </w:rPr>
        <w:t xml:space="preserve"> </w:t>
      </w:r>
      <w:r w:rsidRPr="00605F1E">
        <w:rPr>
          <w:rFonts w:hint="eastAsia"/>
          <w:snapToGrid w:val="0"/>
          <w:lang w:eastAsia="zh-CN"/>
        </w:rPr>
        <w:t>PC5QoSParameters</w:t>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855F2E">
        <w:rPr>
          <w:noProof w:val="0"/>
          <w:snapToGrid w:val="0"/>
        </w:rPr>
        <w:t>PRESENCE optional</w:t>
      </w:r>
      <w:r w:rsidRPr="00751E3B">
        <w:rPr>
          <w:rFonts w:hint="eastAsia"/>
          <w:noProof w:val="0"/>
          <w:snapToGrid w:val="0"/>
          <w:lang w:eastAsia="zh-CN"/>
        </w:rPr>
        <w:t xml:space="preserve"> }</w:t>
      </w:r>
      <w:r w:rsidRPr="00C37D2B">
        <w:rPr>
          <w:rFonts w:cs="Courier New"/>
          <w:noProof w:val="0"/>
          <w:snapToGrid w:val="0"/>
        </w:rPr>
        <w:t>,</w:t>
      </w:r>
    </w:p>
    <w:p w14:paraId="3B492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B421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62F914" w14:textId="77777777" w:rsidR="00E205E1" w:rsidRPr="00C37D2B" w:rsidRDefault="00E205E1" w:rsidP="00E205E1">
      <w:pPr>
        <w:pStyle w:val="PL"/>
        <w:spacing w:line="0" w:lineRule="atLeast"/>
        <w:rPr>
          <w:rFonts w:cs="Courier New"/>
          <w:noProof w:val="0"/>
          <w:snapToGrid w:val="0"/>
        </w:rPr>
      </w:pPr>
    </w:p>
    <w:p w14:paraId="4DFA6C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w:t>
      </w:r>
      <w:proofErr w:type="spellStart"/>
      <w:proofErr w:type="gramStart"/>
      <w:r w:rsidRPr="00C37D2B">
        <w:rPr>
          <w:rFonts w:cs="Courier New"/>
          <w:noProof w:val="0"/>
          <w:snapToGrid w:val="0"/>
        </w:rPr>
        <w:t>ContextInformationRetrieve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1B2815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mME-UE-S1AP-ID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UE-S1AP-ID,</w:t>
      </w:r>
    </w:p>
    <w:p w14:paraId="6BD60A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uESecurityCapabilities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UESecurityCapabilities</w:t>
      </w:r>
      <w:proofErr w:type="spellEnd"/>
      <w:r w:rsidRPr="00C37D2B">
        <w:rPr>
          <w:rFonts w:cs="Courier New"/>
          <w:noProof w:val="0"/>
          <w:snapToGrid w:val="0"/>
        </w:rPr>
        <w:t>,</w:t>
      </w:r>
    </w:p>
    <w:p w14:paraId="0D67A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aS-SecurityInformation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AS-</w:t>
      </w:r>
      <w:proofErr w:type="spellStart"/>
      <w:r w:rsidRPr="00C37D2B">
        <w:rPr>
          <w:rFonts w:cs="Courier New"/>
          <w:noProof w:val="0"/>
          <w:snapToGrid w:val="0"/>
        </w:rPr>
        <w:t>SecurityInformation</w:t>
      </w:r>
      <w:proofErr w:type="spellEnd"/>
      <w:r w:rsidRPr="00C37D2B">
        <w:rPr>
          <w:rFonts w:cs="Courier New"/>
          <w:noProof w:val="0"/>
          <w:snapToGrid w:val="0"/>
        </w:rPr>
        <w:t>,</w:t>
      </w:r>
    </w:p>
    <w:p w14:paraId="5CD65C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uEaggregateMaximumBitRate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UEAggregateMaximumBitRate</w:t>
      </w:r>
      <w:proofErr w:type="spellEnd"/>
      <w:r w:rsidRPr="00C37D2B">
        <w:rPr>
          <w:rFonts w:cs="Courier New"/>
          <w:noProof w:val="0"/>
          <w:snapToGrid w:val="0"/>
        </w:rPr>
        <w:t>,</w:t>
      </w:r>
    </w:p>
    <w:p w14:paraId="26ABDF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subscriberProfileIDforRFP</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SubscriberProfileIDforRFP</w:t>
      </w:r>
      <w:proofErr w:type="spellEnd"/>
      <w:r w:rsidRPr="00C37D2B">
        <w:rPr>
          <w:rFonts w:cs="Courier New"/>
          <w:noProof w:val="0"/>
          <w:snapToGrid w:val="0"/>
        </w:rPr>
        <w:tab/>
      </w:r>
      <w:r w:rsidRPr="00C37D2B">
        <w:rPr>
          <w:rFonts w:cs="Courier New"/>
          <w:noProof w:val="0"/>
          <w:snapToGrid w:val="0"/>
        </w:rPr>
        <w:tab/>
        <w:t>OPTIONAL,</w:t>
      </w:r>
    </w:p>
    <w:p w14:paraId="2ABC7E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w:t>
      </w:r>
      <w:proofErr w:type="spellStart"/>
      <w:r w:rsidRPr="00C37D2B">
        <w:rPr>
          <w:rFonts w:cs="Courier New"/>
          <w:noProof w:val="0"/>
          <w:snapToGrid w:val="0"/>
        </w:rPr>
        <w:t>ToBeSetup</w:t>
      </w:r>
      <w:proofErr w:type="spellEnd"/>
      <w:r w:rsidRPr="00C37D2B">
        <w:rPr>
          <w:rFonts w:cs="Courier New"/>
          <w:noProof w:val="0"/>
          <w:snapToGrid w:val="0"/>
        </w:rPr>
        <w:t>-</w:t>
      </w:r>
      <w:proofErr w:type="spellStart"/>
      <w:r w:rsidRPr="00C37D2B">
        <w:rPr>
          <w:rFonts w:cs="Courier New"/>
          <w:noProof w:val="0"/>
          <w:snapToGrid w:val="0"/>
        </w:rPr>
        <w:t>ListRetrieve</w:t>
      </w:r>
      <w:proofErr w:type="spellEnd"/>
      <w:r w:rsidRPr="00C37D2B">
        <w:rPr>
          <w:rFonts w:cs="Courier New"/>
          <w:noProof w:val="0"/>
          <w:snapToGrid w:val="0"/>
        </w:rPr>
        <w:tab/>
      </w:r>
      <w:r w:rsidRPr="00C37D2B">
        <w:rPr>
          <w:rFonts w:cs="Courier New"/>
          <w:noProof w:val="0"/>
          <w:snapToGrid w:val="0"/>
        </w:rPr>
        <w:tab/>
        <w:t>E-RABs-</w:t>
      </w:r>
      <w:proofErr w:type="spellStart"/>
      <w:r w:rsidRPr="00C37D2B">
        <w:rPr>
          <w:rFonts w:cs="Courier New"/>
          <w:noProof w:val="0"/>
          <w:snapToGrid w:val="0"/>
        </w:rPr>
        <w:t>ToBeSetup</w:t>
      </w:r>
      <w:proofErr w:type="spellEnd"/>
      <w:r w:rsidRPr="00C37D2B">
        <w:rPr>
          <w:rFonts w:cs="Courier New"/>
          <w:noProof w:val="0"/>
          <w:snapToGrid w:val="0"/>
        </w:rPr>
        <w:t>-</w:t>
      </w:r>
      <w:proofErr w:type="spellStart"/>
      <w:r w:rsidRPr="00C37D2B">
        <w:rPr>
          <w:rFonts w:cs="Courier New"/>
          <w:noProof w:val="0"/>
          <w:snapToGrid w:val="0"/>
        </w:rPr>
        <w:t>ListRetrieve</w:t>
      </w:r>
      <w:proofErr w:type="spellEnd"/>
      <w:r w:rsidRPr="00C37D2B">
        <w:rPr>
          <w:rFonts w:cs="Courier New"/>
          <w:noProof w:val="0"/>
          <w:snapToGrid w:val="0"/>
        </w:rPr>
        <w:t>,</w:t>
      </w:r>
    </w:p>
    <w:p w14:paraId="1C3D42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rRC</w:t>
      </w:r>
      <w:proofErr w:type="spellEnd"/>
      <w:r w:rsidRPr="00C37D2B">
        <w:rPr>
          <w:rFonts w:cs="Courier New"/>
          <w:noProof w:val="0"/>
          <w:snapToGrid w:val="0"/>
        </w:rPr>
        <w:t>-Context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RRC-Context,</w:t>
      </w:r>
    </w:p>
    <w:p w14:paraId="753B1F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handoverRestrictionList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HandoverRestrictionList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83B3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locationReportingInformation</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LocationReportingInformation</w:t>
      </w:r>
      <w:proofErr w:type="spellEnd"/>
      <w:r w:rsidRPr="00C37D2B">
        <w:rPr>
          <w:rFonts w:cs="Courier New"/>
          <w:noProof w:val="0"/>
          <w:snapToGrid w:val="0"/>
        </w:rPr>
        <w:tab/>
        <w:t>OPTIONAL,</w:t>
      </w:r>
    </w:p>
    <w:p w14:paraId="12F9C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managBasedMDTallowed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ManagementBasedMDTallowed</w:t>
      </w:r>
      <w:proofErr w:type="spellEnd"/>
      <w:r w:rsidRPr="00C37D2B">
        <w:rPr>
          <w:rFonts w:cs="Courier New"/>
          <w:noProof w:val="0"/>
          <w:snapToGrid w:val="0"/>
        </w:rPr>
        <w:tab/>
      </w:r>
      <w:r w:rsidRPr="00C37D2B">
        <w:rPr>
          <w:rFonts w:cs="Courier New"/>
          <w:noProof w:val="0"/>
          <w:snapToGrid w:val="0"/>
        </w:rPr>
        <w:tab/>
        <w:t>OPTIONAL,</w:t>
      </w:r>
    </w:p>
    <w:p w14:paraId="13213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managBasedMDTPLMNList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MDTPLMNList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B6E0E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UE-</w:t>
      </w:r>
      <w:proofErr w:type="spellStart"/>
      <w:r w:rsidRPr="00C37D2B">
        <w:rPr>
          <w:rFonts w:cs="Courier New"/>
          <w:noProof w:val="0"/>
          <w:snapToGrid w:val="0"/>
        </w:rPr>
        <w:t>ContextInformationRetrieve</w:t>
      </w:r>
      <w:proofErr w:type="spellEnd"/>
      <w:r w:rsidRPr="00C37D2B">
        <w:rPr>
          <w:rFonts w:cs="Courier New"/>
          <w:noProof w:val="0"/>
          <w:snapToGrid w:val="0"/>
        </w:rPr>
        <w:t>-</w:t>
      </w:r>
      <w:proofErr w:type="spellStart"/>
      <w:r w:rsidRPr="00C37D2B">
        <w:rPr>
          <w:rFonts w:cs="Courier New"/>
          <w:noProof w:val="0"/>
          <w:snapToGrid w:val="0"/>
        </w:rPr>
        <w:t>ExtIEs</w:t>
      </w:r>
      <w:proofErr w:type="spellEnd"/>
      <w:r w:rsidRPr="00C37D2B">
        <w:rPr>
          <w:rFonts w:cs="Courier New"/>
          <w:noProof w:val="0"/>
          <w:snapToGrid w:val="0"/>
        </w:rPr>
        <w:t>} } OPTIONAL,</w:t>
      </w:r>
    </w:p>
    <w:p w14:paraId="483B8E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C50A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28D855" w14:textId="77777777" w:rsidR="00E205E1" w:rsidRPr="00C37D2B" w:rsidRDefault="00E205E1" w:rsidP="00E205E1">
      <w:pPr>
        <w:pStyle w:val="PL"/>
        <w:spacing w:line="0" w:lineRule="atLeast"/>
        <w:rPr>
          <w:rFonts w:cs="Courier New"/>
          <w:noProof w:val="0"/>
          <w:snapToGrid w:val="0"/>
        </w:rPr>
      </w:pPr>
    </w:p>
    <w:p w14:paraId="7AFFFCBB" w14:textId="77777777" w:rsidR="00E205E1" w:rsidRPr="00C37D2B" w:rsidRDefault="00E205E1" w:rsidP="00E205E1">
      <w:pPr>
        <w:pStyle w:val="PL"/>
        <w:spacing w:line="0" w:lineRule="atLeast"/>
        <w:rPr>
          <w:rFonts w:cs="Courier New"/>
          <w:noProof w:val="0"/>
          <w:snapToGrid w:val="0"/>
          <w:lang w:eastAsia="zh-CN"/>
        </w:rPr>
      </w:pPr>
      <w:r w:rsidRPr="00C37D2B">
        <w:rPr>
          <w:rFonts w:cs="Courier New"/>
          <w:noProof w:val="0"/>
          <w:snapToGrid w:val="0"/>
        </w:rPr>
        <w:t>UE-</w:t>
      </w:r>
      <w:proofErr w:type="spellStart"/>
      <w:r w:rsidRPr="00C37D2B">
        <w:rPr>
          <w:rFonts w:cs="Courier New"/>
          <w:noProof w:val="0"/>
          <w:snapToGrid w:val="0"/>
        </w:rPr>
        <w:t>ContextInformationRetrieve</w:t>
      </w:r>
      <w:proofErr w:type="spellEnd"/>
      <w:r w:rsidRPr="00C37D2B">
        <w:rPr>
          <w:rFonts w:cs="Courier New"/>
          <w:noProof w:val="0"/>
          <w:snapToGrid w:val="0"/>
        </w:rPr>
        <w:t>-</w:t>
      </w:r>
      <w:proofErr w:type="spellStart"/>
      <w:r w:rsidRPr="00C37D2B">
        <w:rPr>
          <w:rFonts w:cs="Courier New"/>
          <w:noProof w:val="0"/>
          <w:snapToGrid w:val="0"/>
        </w:rPr>
        <w:t>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498F998E" w14:textId="77777777" w:rsidR="00E205E1" w:rsidRPr="00C37D2B" w:rsidRDefault="00E205E1" w:rsidP="00E205E1">
      <w:pPr>
        <w:pStyle w:val="PL"/>
        <w:spacing w:line="0" w:lineRule="atLeast"/>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p>
    <w:p w14:paraId="2502ADBC" w14:textId="77777777" w:rsidR="00E205E1" w:rsidRPr="000B3F8F" w:rsidRDefault="00E205E1" w:rsidP="00E205E1">
      <w:pPr>
        <w:pStyle w:val="PL"/>
        <w:spacing w:line="0" w:lineRule="atLeast"/>
        <w:rPr>
          <w:rFonts w:cs="Courier New"/>
          <w:noProof w:val="0"/>
          <w:snapToGrid w:val="0"/>
        </w:rPr>
      </w:pP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AdditionalRRMPriorityIndex</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EXTENSION </w:t>
      </w:r>
      <w:proofErr w:type="spellStart"/>
      <w:r w:rsidRPr="00C37D2B">
        <w:rPr>
          <w:rFonts w:cs="Courier New"/>
          <w:noProof w:val="0"/>
          <w:snapToGrid w:val="0"/>
        </w:rPr>
        <w:t>AdditionalRRMPriorityIndex</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Pr>
          <w:rFonts w:cs="Courier New"/>
          <w:noProof w:val="0"/>
          <w:snapToGrid w:val="0"/>
        </w:rPr>
        <w:t xml:space="preserve"> </w:t>
      </w:r>
      <w:r w:rsidRPr="00C37D2B">
        <w:rPr>
          <w:rFonts w:cs="Courier New"/>
          <w:noProof w:val="0"/>
          <w:snapToGrid w:val="0"/>
        </w:rPr>
        <w:t>}</w:t>
      </w:r>
      <w:r w:rsidRPr="000B3F8F">
        <w:rPr>
          <w:rFonts w:cs="Courier New"/>
          <w:noProof w:val="0"/>
          <w:snapToGrid w:val="0"/>
        </w:rPr>
        <w:t>|</w:t>
      </w:r>
    </w:p>
    <w:p w14:paraId="72CFD445" w14:textId="77777777" w:rsidR="00E205E1" w:rsidRDefault="00E205E1" w:rsidP="00E205E1">
      <w:pPr>
        <w:pStyle w:val="PL"/>
        <w:spacing w:line="0" w:lineRule="atLeast"/>
        <w:rPr>
          <w:rFonts w:cs="Courier New"/>
          <w:noProof w:val="0"/>
          <w:snapToGrid w:val="0"/>
          <w:lang w:eastAsia="zh-CN"/>
        </w:rPr>
      </w:pPr>
      <w:proofErr w:type="gramStart"/>
      <w:r w:rsidRPr="000B3F8F">
        <w:rPr>
          <w:rFonts w:cs="Courier New"/>
          <w:noProof w:val="0"/>
          <w:snapToGrid w:val="0"/>
        </w:rPr>
        <w:t>{ ID</w:t>
      </w:r>
      <w:proofErr w:type="gramEnd"/>
      <w:r w:rsidRPr="000B3F8F">
        <w:rPr>
          <w:rFonts w:cs="Courier New"/>
          <w:noProof w:val="0"/>
          <w:snapToGrid w:val="0"/>
        </w:rPr>
        <w:t xml:space="preserve"> id-</w:t>
      </w:r>
      <w:proofErr w:type="spellStart"/>
      <w:r w:rsidRPr="000B3F8F">
        <w:rPr>
          <w:rFonts w:cs="Courier New"/>
          <w:noProof w:val="0"/>
          <w:snapToGrid w:val="0"/>
        </w:rPr>
        <w:t>EPCHandoverRestrictionListContainer</w:t>
      </w:r>
      <w:proofErr w:type="spellEnd"/>
      <w:r w:rsidRPr="000B3F8F">
        <w:rPr>
          <w:rFonts w:cs="Courier New"/>
          <w:noProof w:val="0"/>
          <w:snapToGrid w:val="0"/>
        </w:rPr>
        <w:t xml:space="preserve"> CRITICALITY ignore</w:t>
      </w:r>
      <w:r w:rsidRPr="000B3F8F">
        <w:rPr>
          <w:rFonts w:cs="Courier New"/>
          <w:noProof w:val="0"/>
          <w:snapToGrid w:val="0"/>
        </w:rPr>
        <w:tab/>
        <w:t xml:space="preserve">EXTENSION </w:t>
      </w:r>
      <w:proofErr w:type="spellStart"/>
      <w:r w:rsidRPr="000B3F8F">
        <w:rPr>
          <w:rFonts w:cs="Courier New"/>
          <w:noProof w:val="0"/>
          <w:snapToGrid w:val="0"/>
        </w:rPr>
        <w:t>EPCHandoverRestrictionListContainer</w:t>
      </w:r>
      <w:proofErr w:type="spellEnd"/>
      <w:r w:rsidRPr="000B3F8F">
        <w:rPr>
          <w:rFonts w:cs="Courier New"/>
          <w:noProof w:val="0"/>
          <w:snapToGrid w:val="0"/>
        </w:rPr>
        <w:tab/>
      </w:r>
      <w:r w:rsidRPr="000B3F8F">
        <w:rPr>
          <w:rFonts w:cs="Courier New"/>
          <w:noProof w:val="0"/>
          <w:snapToGrid w:val="0"/>
        </w:rPr>
        <w:tab/>
        <w:t>PRESENCE optional }</w:t>
      </w:r>
      <w:r>
        <w:rPr>
          <w:rFonts w:cs="Courier New" w:hint="eastAsia"/>
          <w:noProof w:val="0"/>
          <w:snapToGrid w:val="0"/>
          <w:lang w:eastAsia="zh-CN"/>
        </w:rPr>
        <w:t>|</w:t>
      </w:r>
    </w:p>
    <w:p w14:paraId="2A0F4624" w14:textId="77777777" w:rsidR="00E205E1" w:rsidRDefault="00E205E1" w:rsidP="00E205E1">
      <w:pPr>
        <w:pStyle w:val="PL"/>
        <w:spacing w:line="0" w:lineRule="atLeast"/>
        <w:rPr>
          <w:rFonts w:cs="Courier New"/>
          <w:noProof w:val="0"/>
          <w:snapToGrid w:val="0"/>
          <w:lang w:eastAsia="zh-CN"/>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 xml:space="preserve">PRESENCE </w:t>
      </w:r>
      <w:proofErr w:type="gramStart"/>
      <w:r w:rsidRPr="00AA5DA2">
        <w:rPr>
          <w:snapToGrid w:val="0"/>
        </w:rPr>
        <w:t>optional}</w:t>
      </w:r>
      <w:r>
        <w:rPr>
          <w:rFonts w:cs="Courier New" w:hint="eastAsia"/>
          <w:noProof w:val="0"/>
          <w:snapToGrid w:val="0"/>
          <w:lang w:eastAsia="zh-CN"/>
        </w:rPr>
        <w:t>|</w:t>
      </w:r>
      <w:proofErr w:type="gramEnd"/>
    </w:p>
    <w:p w14:paraId="27029C49" w14:textId="77777777" w:rsidR="00E205E1" w:rsidRPr="00CF7E22" w:rsidRDefault="00E205E1" w:rsidP="00E205E1">
      <w:pPr>
        <w:pStyle w:val="PL"/>
      </w:pPr>
      <w:r w:rsidRPr="001D2E49">
        <w:t>{ ID id-</w:t>
      </w:r>
      <w:r>
        <w:t>UERadioCapabilityID</w:t>
      </w:r>
      <w:r>
        <w:tab/>
      </w:r>
      <w:r w:rsidRPr="001D2E49">
        <w:tab/>
      </w:r>
      <w:r>
        <w:tab/>
      </w:r>
      <w:r>
        <w:tab/>
      </w:r>
      <w:r>
        <w:tab/>
      </w:r>
      <w:r w:rsidRPr="001D2E49">
        <w:t xml:space="preserve">CRITICALITY </w:t>
      </w:r>
      <w:r w:rsidRPr="002E1C52">
        <w:t>reject</w:t>
      </w:r>
      <w:r>
        <w:tab/>
        <w:t>EXTENSION UERadioCapabilityID</w:t>
      </w:r>
      <w:r w:rsidRPr="001D2E49">
        <w:tab/>
      </w:r>
      <w:r>
        <w:tab/>
      </w:r>
      <w:r>
        <w:tab/>
      </w:r>
      <w:r>
        <w:tab/>
      </w:r>
      <w:r>
        <w:tab/>
      </w:r>
      <w:r>
        <w:tab/>
      </w:r>
      <w:r>
        <w:tab/>
      </w:r>
      <w:r w:rsidRPr="001D2E49">
        <w:t xml:space="preserve">PRESENCE </w:t>
      </w:r>
      <w:r>
        <w:t xml:space="preserve">optional </w:t>
      </w:r>
      <w:r w:rsidRPr="001D2E49">
        <w:t>}</w:t>
      </w:r>
      <w:r w:rsidRPr="00CF7E22">
        <w:t>|</w:t>
      </w:r>
    </w:p>
    <w:p w14:paraId="2A3261C1" w14:textId="77777777" w:rsidR="00E205E1" w:rsidRPr="00C37D2B" w:rsidRDefault="00E205E1" w:rsidP="00E205E1">
      <w:pPr>
        <w:pStyle w:val="PL"/>
        <w:spacing w:line="0" w:lineRule="atLeast"/>
        <w:rPr>
          <w:rFonts w:cs="Courier New"/>
          <w:noProof w:val="0"/>
          <w:snapToGrid w:val="0"/>
        </w:rPr>
      </w:pPr>
      <w:r w:rsidRPr="00CF7E22">
        <w:t xml:space="preserve">{ ID </w:t>
      </w:r>
      <w:r w:rsidRPr="00CF7E22">
        <w:rPr>
          <w:rFonts w:eastAsia="SimSun"/>
          <w:snapToGrid w:val="0"/>
        </w:rPr>
        <w:t>id-IMSvoiceEPSfallbackfrom5G</w:t>
      </w:r>
      <w:r w:rsidRPr="00CF7E22">
        <w:tab/>
      </w:r>
      <w:r w:rsidRPr="00CF7E22">
        <w:tab/>
      </w:r>
      <w:r w:rsidRPr="00CF7E22">
        <w:tab/>
        <w:t xml:space="preserve">CRITICALITY </w:t>
      </w:r>
      <w:r>
        <w:t>ignore</w:t>
      </w:r>
      <w:r w:rsidRPr="00CF7E22">
        <w:tab/>
        <w:t xml:space="preserve">EXTENSION </w:t>
      </w:r>
      <w:r w:rsidRPr="00CF7E22">
        <w:rPr>
          <w:rFonts w:eastAsia="SimSun"/>
          <w:snapToGrid w:val="0"/>
        </w:rPr>
        <w:t>IMSvoiceEPSfallbackfrom5G</w:t>
      </w:r>
      <w:r w:rsidRPr="00CF7E22">
        <w:tab/>
      </w:r>
      <w:r w:rsidRPr="00CF7E22">
        <w:tab/>
      </w:r>
      <w:r w:rsidRPr="00CF7E22">
        <w:tab/>
      </w:r>
      <w:r w:rsidRPr="00CF7E22">
        <w:tab/>
      </w:r>
      <w:r w:rsidRPr="00CF7E22">
        <w:tab/>
        <w:t>PRESENCE optional }</w:t>
      </w:r>
      <w:r w:rsidRPr="00C37D2B">
        <w:rPr>
          <w:snapToGrid w:val="0"/>
        </w:rPr>
        <w:t>,</w:t>
      </w:r>
    </w:p>
    <w:p w14:paraId="69DCFC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D5A7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7B43A2" w14:textId="77777777" w:rsidR="00E205E1" w:rsidRPr="00C37D2B" w:rsidRDefault="00E205E1" w:rsidP="00E205E1">
      <w:pPr>
        <w:pStyle w:val="PL"/>
        <w:spacing w:line="0" w:lineRule="atLeast"/>
        <w:rPr>
          <w:rFonts w:cs="Courier New"/>
          <w:noProof w:val="0"/>
          <w:snapToGrid w:val="0"/>
        </w:rPr>
      </w:pPr>
    </w:p>
    <w:p w14:paraId="5BDE99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w:t>
      </w:r>
      <w:proofErr w:type="spellEnd"/>
      <w:r w:rsidRPr="00C37D2B">
        <w:rPr>
          <w:rFonts w:cs="Courier New"/>
          <w:noProof w:val="0"/>
          <w:snapToGrid w:val="0"/>
        </w:rPr>
        <w:t>-</w:t>
      </w:r>
      <w:proofErr w:type="spellStart"/>
      <w:proofErr w:type="gramStart"/>
      <w:r w:rsidRPr="00C37D2B">
        <w:rPr>
          <w:rFonts w:cs="Courier New"/>
          <w:noProof w:val="0"/>
          <w:snapToGrid w:val="0"/>
        </w:rPr>
        <w:t>ListRetrieve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05AD38E9" w14:textId="77777777" w:rsidR="00E205E1" w:rsidRPr="00C37D2B" w:rsidRDefault="00E205E1" w:rsidP="00E205E1">
      <w:pPr>
        <w:pStyle w:val="PL"/>
        <w:spacing w:line="0" w:lineRule="atLeast"/>
        <w:rPr>
          <w:rFonts w:cs="Courier New"/>
          <w:noProof w:val="0"/>
          <w:snapToGrid w:val="0"/>
        </w:rPr>
      </w:pPr>
    </w:p>
    <w:p w14:paraId="616CEC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ab/>
        <w:t>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AC38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ToBeSetupRetrieve</w:t>
      </w:r>
      <w:proofErr w:type="spellEnd"/>
      <w:r w:rsidRPr="00C37D2B">
        <w:rPr>
          <w:rFonts w:cs="Courier New"/>
          <w:noProof w:val="0"/>
          <w:snapToGrid w:val="0"/>
        </w:rPr>
        <w:t>-Item</w:t>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ToBeSetupRetrieve</w:t>
      </w:r>
      <w:proofErr w:type="spellEnd"/>
      <w:r w:rsidRPr="00C37D2B">
        <w:rPr>
          <w:rFonts w:cs="Courier New"/>
          <w:noProof w:val="0"/>
          <w:snapToGrid w:val="0"/>
        </w:rPr>
        <w:t>-Item</w:t>
      </w:r>
      <w:r w:rsidRPr="00C37D2B">
        <w:rPr>
          <w:rFonts w:cs="Courier New"/>
          <w:noProof w:val="0"/>
          <w:snapToGrid w:val="0"/>
        </w:rPr>
        <w:tab/>
        <w:t>PRESENCE mandatory},</w:t>
      </w:r>
    </w:p>
    <w:p w14:paraId="29D5F9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E018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268DE3" w14:textId="77777777" w:rsidR="00E205E1" w:rsidRPr="00C37D2B" w:rsidRDefault="00E205E1" w:rsidP="00E205E1">
      <w:pPr>
        <w:pStyle w:val="PL"/>
        <w:spacing w:line="0" w:lineRule="atLeast"/>
        <w:rPr>
          <w:rFonts w:cs="Courier New"/>
          <w:noProof w:val="0"/>
          <w:snapToGrid w:val="0"/>
        </w:rPr>
      </w:pPr>
    </w:p>
    <w:p w14:paraId="621DE8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gramStart"/>
      <w:r w:rsidRPr="00C37D2B">
        <w:rPr>
          <w:rFonts w:cs="Courier New"/>
          <w:noProof w:val="0"/>
          <w:snapToGrid w:val="0"/>
        </w:rPr>
        <w:t>Item ::=</w:t>
      </w:r>
      <w:proofErr w:type="gramEnd"/>
      <w:r w:rsidRPr="00C37D2B">
        <w:rPr>
          <w:rFonts w:cs="Courier New"/>
          <w:noProof w:val="0"/>
          <w:snapToGrid w:val="0"/>
        </w:rPr>
        <w:t xml:space="preserve"> SEQUENCE {</w:t>
      </w:r>
    </w:p>
    <w:p w14:paraId="30696D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57AC8D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11CE68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BearerType</w:t>
      </w:r>
      <w:proofErr w:type="spellEnd"/>
      <w:r w:rsidRPr="00C37D2B">
        <w:rPr>
          <w:rFonts w:cs="Courier New"/>
          <w:noProof w:val="0"/>
          <w:snapToGrid w:val="0"/>
        </w:rPr>
        <w:tab/>
        <w:t>OPTIONAL,</w:t>
      </w:r>
    </w:p>
    <w:p w14:paraId="36867D6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 OPTIONAL,</w:t>
      </w:r>
    </w:p>
    <w:p w14:paraId="60855B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71C55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F67CFB" w14:textId="77777777" w:rsidR="00E205E1" w:rsidRPr="00C37D2B" w:rsidRDefault="00E205E1" w:rsidP="00E205E1">
      <w:pPr>
        <w:pStyle w:val="PL"/>
        <w:spacing w:line="0" w:lineRule="atLeast"/>
        <w:rPr>
          <w:rFonts w:cs="Courier New"/>
          <w:noProof w:val="0"/>
          <w:snapToGrid w:val="0"/>
        </w:rPr>
      </w:pPr>
    </w:p>
    <w:p w14:paraId="4F256C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69CD752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w:t>
      </w:r>
      <w:r w:rsidRPr="00C37D2B">
        <w:rPr>
          <w:noProof w:val="0"/>
          <w:snapToGrid w:val="0"/>
        </w:rPr>
        <w:t xml:space="preserve"> ID</w:t>
      </w:r>
      <w:proofErr w:type="gramEnd"/>
      <w:r w:rsidRPr="00C37D2B">
        <w:rPr>
          <w:noProof w:val="0"/>
          <w:snapToGrid w:val="0"/>
        </w:rPr>
        <w:t xml:space="preserve"> 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rPr>
        <w:t>GTPtunnelEndpoint</w:t>
      </w:r>
      <w:proofErr w:type="spellEnd"/>
      <w:r w:rsidRPr="00C37D2B">
        <w:rPr>
          <w:noProof w:val="0"/>
          <w:snapToGrid w:val="0"/>
        </w:rPr>
        <w:tab/>
      </w:r>
      <w:r w:rsidRPr="00C37D2B">
        <w:rPr>
          <w:noProof w:val="0"/>
          <w:snapToGrid w:val="0"/>
        </w:rPr>
        <w:tab/>
        <w:t>PRESENCE mandatory}|</w:t>
      </w:r>
    </w:p>
    <w:p w14:paraId="0A136AF4"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w:t>
      </w:r>
      <w:r w:rsidRPr="00C37D2B">
        <w:rPr>
          <w:noProof w:val="0"/>
          <w:snapToGrid w:val="0"/>
        </w:rPr>
        <w:t xml:space="preserve"> ID</w:t>
      </w:r>
      <w:proofErr w:type="gramEnd"/>
      <w:r w:rsidRPr="00C37D2B">
        <w:rPr>
          <w:noProof w:val="0"/>
          <w:snapToGrid w:val="0"/>
        </w:rPr>
        <w:t xml:space="preserve">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25FABEB3"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1F72AB60"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0D254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B11861C" w14:textId="77777777" w:rsidR="00E205E1" w:rsidRPr="00C37D2B" w:rsidRDefault="00E205E1" w:rsidP="00E205E1">
      <w:pPr>
        <w:pStyle w:val="PL"/>
        <w:spacing w:line="0" w:lineRule="atLeast"/>
        <w:rPr>
          <w:rFonts w:cs="Courier New"/>
          <w:noProof w:val="0"/>
          <w:snapToGrid w:val="0"/>
        </w:rPr>
      </w:pPr>
    </w:p>
    <w:p w14:paraId="1A52D5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 **************************************************************</w:t>
      </w:r>
    </w:p>
    <w:p w14:paraId="76DB87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D871E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FAILURE</w:t>
      </w:r>
    </w:p>
    <w:p w14:paraId="3095D0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18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589A20A" w14:textId="77777777" w:rsidR="00E205E1" w:rsidRPr="00C37D2B" w:rsidRDefault="00E205E1" w:rsidP="00E205E1">
      <w:pPr>
        <w:pStyle w:val="PL"/>
        <w:spacing w:line="0" w:lineRule="atLeast"/>
        <w:rPr>
          <w:rFonts w:cs="Courier New"/>
          <w:noProof w:val="0"/>
          <w:snapToGrid w:val="0"/>
        </w:rPr>
      </w:pPr>
    </w:p>
    <w:p w14:paraId="6C1A3C03" w14:textId="77777777" w:rsidR="00E205E1" w:rsidRPr="00C37D2B" w:rsidRDefault="00E205E1" w:rsidP="00E205E1">
      <w:pPr>
        <w:pStyle w:val="PL"/>
        <w:spacing w:line="0" w:lineRule="atLeast"/>
        <w:rPr>
          <w:rFonts w:cs="Courier New"/>
          <w:noProof w:val="0"/>
          <w:snapToGrid w:val="0"/>
        </w:rPr>
      </w:pPr>
      <w:proofErr w:type="spellStart"/>
      <w:proofErr w:type="gramStart"/>
      <w:r w:rsidRPr="00C37D2B">
        <w:rPr>
          <w:rFonts w:cs="Courier New"/>
          <w:noProof w:val="0"/>
          <w:snapToGrid w:val="0"/>
        </w:rPr>
        <w:t>RetrieveUEContextFailure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457D2B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 xml:space="preserve">{{ </w:t>
      </w:r>
      <w:proofErr w:type="spellStart"/>
      <w:r w:rsidRPr="00C37D2B">
        <w:rPr>
          <w:rFonts w:cs="Courier New"/>
          <w:noProof w:val="0"/>
          <w:snapToGrid w:val="0"/>
        </w:rPr>
        <w:t>RetrieveUEContextFailure</w:t>
      </w:r>
      <w:proofErr w:type="spellEnd"/>
      <w:proofErr w:type="gramEnd"/>
      <w:r w:rsidRPr="00C37D2B">
        <w:rPr>
          <w:rFonts w:cs="Courier New"/>
          <w:noProof w:val="0"/>
          <w:snapToGrid w:val="0"/>
        </w:rPr>
        <w:t>-IEs}},</w:t>
      </w:r>
    </w:p>
    <w:p w14:paraId="6E0973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9D7C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ADEBB2" w14:textId="77777777" w:rsidR="00E205E1" w:rsidRPr="00C37D2B" w:rsidRDefault="00E205E1" w:rsidP="00E205E1">
      <w:pPr>
        <w:pStyle w:val="PL"/>
        <w:spacing w:line="0" w:lineRule="atLeast"/>
        <w:rPr>
          <w:rFonts w:cs="Courier New"/>
          <w:noProof w:val="0"/>
          <w:snapToGrid w:val="0"/>
        </w:rPr>
      </w:pPr>
    </w:p>
    <w:p w14:paraId="2238032D" w14:textId="77777777" w:rsidR="00E205E1" w:rsidRPr="00C37D2B" w:rsidRDefault="00E205E1" w:rsidP="00E205E1">
      <w:pPr>
        <w:pStyle w:val="PL"/>
        <w:spacing w:line="0" w:lineRule="atLeast"/>
        <w:rPr>
          <w:rFonts w:cs="Courier New"/>
          <w:noProof w:val="0"/>
          <w:snapToGrid w:val="0"/>
        </w:rPr>
      </w:pPr>
      <w:proofErr w:type="spellStart"/>
      <w:r w:rsidRPr="00C37D2B">
        <w:rPr>
          <w:rFonts w:cs="Courier New"/>
          <w:noProof w:val="0"/>
          <w:snapToGrid w:val="0"/>
        </w:rPr>
        <w:t>RetrieveUEContextFailure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9DEA4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D52C8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id-New-eNB-UE-X2AP-ID-Extension</w:t>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BF08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6BABA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t>PRESENCE optional},</w:t>
      </w:r>
    </w:p>
    <w:p w14:paraId="5483A8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9E25EE1" w14:textId="77777777" w:rsidR="00E205E1" w:rsidRPr="00C37D2B" w:rsidRDefault="00E205E1" w:rsidP="00E205E1">
      <w:pPr>
        <w:pStyle w:val="PL"/>
        <w:rPr>
          <w:snapToGrid w:val="0"/>
        </w:rPr>
      </w:pPr>
      <w:r w:rsidRPr="00C37D2B">
        <w:rPr>
          <w:snapToGrid w:val="0"/>
        </w:rPr>
        <w:t>}</w:t>
      </w:r>
    </w:p>
    <w:p w14:paraId="5C5EB76D" w14:textId="77777777" w:rsidR="00E205E1" w:rsidRPr="00C37D2B" w:rsidRDefault="00E205E1" w:rsidP="00E205E1">
      <w:pPr>
        <w:pStyle w:val="PL"/>
        <w:rPr>
          <w:snapToGrid w:val="0"/>
        </w:rPr>
      </w:pPr>
    </w:p>
    <w:p w14:paraId="38AFBA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489A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BD5D11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w:t>
      </w:r>
    </w:p>
    <w:p w14:paraId="34C3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9A813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7FF5B563" w14:textId="77777777" w:rsidR="00E205E1" w:rsidRPr="00C37D2B" w:rsidRDefault="00E205E1" w:rsidP="00E205E1">
      <w:pPr>
        <w:pStyle w:val="PL"/>
        <w:rPr>
          <w:rFonts w:eastAsia="DengXian"/>
          <w:snapToGrid w:val="0"/>
          <w:lang w:eastAsia="zh-CN"/>
        </w:rPr>
      </w:pPr>
    </w:p>
    <w:p w14:paraId="103C8EB4" w14:textId="77777777" w:rsidR="00E205E1" w:rsidRPr="00C37D2B" w:rsidRDefault="00E205E1" w:rsidP="00E205E1">
      <w:pPr>
        <w:pStyle w:val="PL"/>
        <w:rPr>
          <w:snapToGrid w:val="0"/>
        </w:rPr>
      </w:pPr>
      <w:r w:rsidRPr="00C37D2B">
        <w:rPr>
          <w:snapToGrid w:val="0"/>
        </w:rPr>
        <w:t>SgNBAdditionRequest ::= SEQUENCE {</w:t>
      </w:r>
    </w:p>
    <w:p w14:paraId="7E3B4D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4407FE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1C434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D5541" w14:textId="77777777" w:rsidR="00E205E1" w:rsidRPr="00C37D2B" w:rsidRDefault="00E205E1" w:rsidP="00E205E1">
      <w:pPr>
        <w:pStyle w:val="PL"/>
        <w:rPr>
          <w:rFonts w:eastAsia="DengXian"/>
          <w:snapToGrid w:val="0"/>
          <w:lang w:eastAsia="zh-CN"/>
        </w:rPr>
      </w:pPr>
    </w:p>
    <w:p w14:paraId="035C75E9" w14:textId="77777777" w:rsidR="00E205E1" w:rsidRPr="00C37D2B" w:rsidRDefault="00E205E1" w:rsidP="00E205E1">
      <w:pPr>
        <w:pStyle w:val="PL"/>
        <w:rPr>
          <w:noProof w:val="0"/>
          <w:snapToGrid w:val="0"/>
        </w:rPr>
      </w:pPr>
      <w:proofErr w:type="spellStart"/>
      <w:r w:rsidRPr="00C37D2B">
        <w:rPr>
          <w:noProof w:val="0"/>
          <w:snapToGrid w:val="0"/>
        </w:rPr>
        <w:t>SgNBAdditionRequest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D2427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52" w:name="_Hlk498464357"/>
      <w:r w:rsidRPr="00C37D2B">
        <w:rPr>
          <w:rFonts w:eastAsia="DengXian"/>
          <w:snapToGrid w:val="0"/>
          <w:lang w:eastAsia="zh-CN"/>
        </w:rPr>
        <w:t>MeNB-UE-X2AP-ID</w:t>
      </w:r>
      <w:bookmarkEnd w:id="352"/>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F012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53" w:name="_Hlk498464365"/>
      <w:r w:rsidRPr="00C37D2B">
        <w:rPr>
          <w:rFonts w:eastAsia="DengXian"/>
          <w:snapToGrid w:val="0"/>
          <w:lang w:eastAsia="zh-CN"/>
        </w:rPr>
        <w:t>NRUESecurityCapabilities</w:t>
      </w:r>
      <w:bookmarkEnd w:id="353"/>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008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54" w:name="_Hlk498464376"/>
      <w:r w:rsidRPr="00C37D2B">
        <w:rPr>
          <w:rFonts w:eastAsia="DengXian"/>
          <w:snapToGrid w:val="0"/>
          <w:lang w:eastAsia="zh-CN"/>
        </w:rPr>
        <w:t>SgNBSecurityKey</w:t>
      </w:r>
      <w:bookmarkEnd w:id="354"/>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EF0E5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A920B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FDDC2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7F5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49E3F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5FC71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08B32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1008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D17FE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C7BCF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54E4EF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DBEF5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ECB7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14A4FDA" w14:textId="77777777" w:rsidR="00E205E1" w:rsidRPr="00C37D2B" w:rsidRDefault="00E205E1" w:rsidP="00E205E1">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1AE61771" w14:textId="77777777" w:rsidR="00E205E1" w:rsidRPr="00C37D2B" w:rsidRDefault="00E205E1" w:rsidP="00E205E1">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081E1B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6064E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AEB4FB9"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705E35BF" w14:textId="77777777" w:rsidR="00E205E1" w:rsidRPr="00835BDB" w:rsidRDefault="00E205E1" w:rsidP="00E205E1">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6940D81F" w14:textId="77777777" w:rsidR="00E205E1" w:rsidRPr="00C37D2B" w:rsidRDefault="00E205E1" w:rsidP="00E205E1">
      <w:pPr>
        <w:pStyle w:val="PL"/>
        <w:rPr>
          <w:rFonts w:eastAsia="DengXian"/>
          <w:snapToGrid w:val="0"/>
          <w:lang w:eastAsia="zh-CN"/>
        </w:rPr>
      </w:pPr>
      <w:r w:rsidRPr="00835BDB">
        <w:rPr>
          <w:snapToGrid w:val="0"/>
        </w:rPr>
        <w:lastRenderedPageBreak/>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77B0014A" w14:textId="77777777" w:rsidR="00E205E1" w:rsidRPr="00C37D2B" w:rsidRDefault="00E205E1" w:rsidP="00E205E1">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362E6088" w14:textId="77777777" w:rsidR="00E205E1" w:rsidRPr="00C37D2B" w:rsidRDefault="00E205E1" w:rsidP="00E205E1">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2C3A0392" w14:textId="77777777" w:rsidR="00E205E1" w:rsidRDefault="00E205E1" w:rsidP="00E205E1">
      <w:pPr>
        <w:pStyle w:val="PL"/>
        <w:rPr>
          <w:noProof w:val="0"/>
        </w:rPr>
      </w:pPr>
      <w:r>
        <w:rPr>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8A7BA6D" w14:textId="77777777" w:rsidR="00E205E1" w:rsidRPr="00FD0425" w:rsidRDefault="00E205E1" w:rsidP="00E205E1">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6CC4FF5F" w14:textId="77777777" w:rsidR="001433DA" w:rsidRDefault="00E205E1" w:rsidP="001433DA">
      <w:pPr>
        <w:pStyle w:val="PL"/>
        <w:rPr>
          <w:ins w:id="355" w:author="Nokia" w:date="2022-02-02T12:16:00Z"/>
          <w:noProof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proofErr w:type="gramStart"/>
      <w:r w:rsidRPr="00FD0425">
        <w:rPr>
          <w:snapToGrid w:val="0"/>
        </w:rPr>
        <w:t>optional}</w:t>
      </w:r>
      <w:ins w:id="356" w:author="Nokia" w:date="2022-02-02T12:16:00Z">
        <w:r w:rsidR="001433DA">
          <w:rPr>
            <w:noProof w:val="0"/>
          </w:rPr>
          <w:t>|</w:t>
        </w:r>
        <w:proofErr w:type="gramEnd"/>
      </w:ins>
    </w:p>
    <w:p w14:paraId="65A7BEE3" w14:textId="005EB297" w:rsidR="00E205E1" w:rsidRDefault="001433DA" w:rsidP="001433DA">
      <w:pPr>
        <w:pStyle w:val="PL"/>
        <w:rPr>
          <w:snapToGrid w:val="0"/>
        </w:rPr>
      </w:pPr>
      <w:ins w:id="357" w:author="Nokia" w:date="2022-02-02T12:16:00Z">
        <w:r>
          <w:rPr>
            <w:snapToGrid w:val="0"/>
          </w:rPr>
          <w:tab/>
          <w:t>{ ID id-CHOinformation-Add</w:t>
        </w:r>
      </w:ins>
      <w:ins w:id="358" w:author="Nokia" w:date="2022-03-02T11:15:00Z">
        <w:r w:rsidR="00A04EC8">
          <w:rPr>
            <w:snapToGrid w:val="0"/>
          </w:rPr>
          <w:tab/>
        </w:r>
      </w:ins>
      <w:ins w:id="359" w:author="Nokia" w:date="2022-02-02T12:16:00Z">
        <w:r>
          <w:rPr>
            <w:snapToGrid w:val="0"/>
          </w:rPr>
          <w:tab/>
        </w:r>
        <w:r>
          <w:rPr>
            <w:snapToGrid w:val="0"/>
          </w:rPr>
          <w:tab/>
        </w:r>
        <w:r>
          <w:rPr>
            <w:snapToGrid w:val="0"/>
          </w:rPr>
          <w:tab/>
        </w:r>
        <w:r>
          <w:rPr>
            <w:snapToGrid w:val="0"/>
          </w:rPr>
          <w:tab/>
        </w:r>
        <w:r>
          <w:rPr>
            <w:snapToGrid w:val="0"/>
          </w:rPr>
          <w:tab/>
          <w:t>CRITICALITY reject</w:t>
        </w:r>
        <w:r>
          <w:rPr>
            <w:snapToGrid w:val="0"/>
          </w:rPr>
          <w:tab/>
          <w:t>TYPE CHOinformation-</w:t>
        </w:r>
      </w:ins>
      <w:ins w:id="360" w:author="Nokia" w:date="2022-03-02T11:15:00Z">
        <w:r w:rsidR="00A04EC8">
          <w:rPr>
            <w:snapToGrid w:val="0"/>
          </w:rPr>
          <w:t>ADD</w:t>
        </w:r>
        <w:r w:rsidR="00A04EC8">
          <w:rPr>
            <w:snapToGrid w:val="0"/>
          </w:rPr>
          <w:tab/>
        </w:r>
        <w:r w:rsidR="00A04EC8">
          <w:rPr>
            <w:snapToGrid w:val="0"/>
          </w:rPr>
          <w:tab/>
        </w:r>
      </w:ins>
      <w:ins w:id="361" w:author="Nokia" w:date="2022-02-02T12:16:00Z">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Pr>
          <w:snapToGrid w:val="0"/>
        </w:rPr>
        <w:t>,</w:t>
      </w:r>
    </w:p>
    <w:p w14:paraId="6F52F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D910D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0C0DBF9" w14:textId="77777777" w:rsidR="00E205E1" w:rsidRPr="00C37D2B" w:rsidRDefault="00E205E1" w:rsidP="00E205E1">
      <w:pPr>
        <w:pStyle w:val="PL"/>
        <w:rPr>
          <w:noProof w:val="0"/>
          <w:snapToGrid w:val="0"/>
        </w:rPr>
      </w:pPr>
    </w:p>
    <w:p w14:paraId="21C39076" w14:textId="77777777" w:rsidR="00E205E1" w:rsidRPr="00C37D2B" w:rsidRDefault="00E205E1" w:rsidP="00E205E1">
      <w:pPr>
        <w:pStyle w:val="PL"/>
        <w:rPr>
          <w:noProof w:val="0"/>
          <w:snapToGrid w:val="0"/>
        </w:rPr>
      </w:pPr>
      <w:bookmarkStart w:id="362" w:name="_Hlk498464592"/>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proofErr w:type="gramStart"/>
      <w:r w:rsidRPr="00C37D2B">
        <w:rPr>
          <w:noProof w:val="0"/>
          <w:snapToGrid w:val="0"/>
        </w:rPr>
        <w:t>SgNBAddReqList</w:t>
      </w:r>
      <w:proofErr w:type="spellEnd"/>
      <w:r w:rsidRPr="00C37D2B">
        <w:rPr>
          <w:noProof w:val="0"/>
          <w:snapToGrid w:val="0"/>
        </w:rPr>
        <w:t xml:space="preserve"> ::=</w:t>
      </w:r>
      <w:proofErr w:type="gramEnd"/>
      <w:r w:rsidRPr="00C37D2B">
        <w:rPr>
          <w:noProof w:val="0"/>
          <w:snapToGrid w:val="0"/>
        </w:rPr>
        <w:t xml:space="preserve"> SEQUENCE (SIZE(1..maxnoofBearers)) OF </w:t>
      </w:r>
      <w:proofErr w:type="spellStart"/>
      <w:r w:rsidRPr="00C37D2B">
        <w:rPr>
          <w:noProof w:val="0"/>
          <w:snapToGrid w:val="0"/>
        </w:rPr>
        <w:t>ProtocolIE</w:t>
      </w:r>
      <w:proofErr w:type="spellEnd"/>
      <w:r w:rsidRPr="00C37D2B">
        <w:rPr>
          <w:noProof w:val="0"/>
          <w:snapToGrid w:val="0"/>
        </w:rPr>
        <w:t>-Single-Container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SgNBAddReq-ItemIEs</w:t>
      </w:r>
      <w:proofErr w:type="spellEnd"/>
      <w:r w:rsidRPr="00C37D2B">
        <w:rPr>
          <w:noProof w:val="0"/>
          <w:snapToGrid w:val="0"/>
        </w:rPr>
        <w:t>} }</w:t>
      </w:r>
    </w:p>
    <w:p w14:paraId="6689D0C3" w14:textId="77777777" w:rsidR="00E205E1" w:rsidRPr="00C37D2B" w:rsidRDefault="00E205E1" w:rsidP="00E205E1">
      <w:pPr>
        <w:pStyle w:val="PL"/>
        <w:rPr>
          <w:noProof w:val="0"/>
          <w:snapToGrid w:val="0"/>
        </w:rPr>
      </w:pPr>
    </w:p>
    <w:p w14:paraId="501AB722"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SgNBAddReq-ItemIEs</w:t>
      </w:r>
      <w:proofErr w:type="spellEnd"/>
      <w:r w:rsidRPr="00C37D2B">
        <w:rPr>
          <w:noProof w:val="0"/>
          <w:snapToGrid w:val="0"/>
        </w:rPr>
        <w:tab/>
        <w:t>X2AP-PROTOCOL-</w:t>
      </w:r>
      <w:proofErr w:type="gramStart"/>
      <w:r w:rsidRPr="00C37D2B">
        <w:rPr>
          <w:noProof w:val="0"/>
          <w:snapToGrid w:val="0"/>
        </w:rPr>
        <w:t>IES ::=</w:t>
      </w:r>
      <w:proofErr w:type="gramEnd"/>
      <w:r w:rsidRPr="00C37D2B">
        <w:rPr>
          <w:noProof w:val="0"/>
          <w:snapToGrid w:val="0"/>
        </w:rPr>
        <w:t xml:space="preserve"> {</w:t>
      </w:r>
    </w:p>
    <w:p w14:paraId="2BF07B94"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r w:rsidRPr="00C37D2B">
        <w:rPr>
          <w:noProof w:val="0"/>
          <w:snapToGrid w:val="0"/>
        </w:rPr>
        <w:tab/>
      </w:r>
      <w:r w:rsidRPr="00C37D2B">
        <w:rPr>
          <w:noProof w:val="0"/>
          <w:snapToGrid w:val="0"/>
        </w:rPr>
        <w:tab/>
        <w:t>CRITICALITY reject</w:t>
      </w:r>
      <w:r w:rsidRPr="00C37D2B">
        <w:rPr>
          <w:noProof w:val="0"/>
          <w:snapToGrid w:val="0"/>
        </w:rPr>
        <w:tab/>
        <w:t>TYPE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r w:rsidRPr="00C37D2B">
        <w:rPr>
          <w:noProof w:val="0"/>
          <w:snapToGrid w:val="0"/>
        </w:rPr>
        <w:tab/>
      </w:r>
      <w:r w:rsidRPr="00C37D2B">
        <w:rPr>
          <w:noProof w:val="0"/>
          <w:snapToGrid w:val="0"/>
        </w:rPr>
        <w:tab/>
        <w:t>PRESENCE mandatory},</w:t>
      </w:r>
    </w:p>
    <w:p w14:paraId="43C1A9A4" w14:textId="77777777" w:rsidR="00E205E1" w:rsidRPr="00C37D2B" w:rsidRDefault="00E205E1" w:rsidP="00E205E1">
      <w:pPr>
        <w:pStyle w:val="PL"/>
        <w:rPr>
          <w:noProof w:val="0"/>
          <w:snapToGrid w:val="0"/>
        </w:rPr>
      </w:pPr>
      <w:r w:rsidRPr="00C37D2B">
        <w:rPr>
          <w:noProof w:val="0"/>
          <w:snapToGrid w:val="0"/>
        </w:rPr>
        <w:tab/>
        <w:t>...</w:t>
      </w:r>
    </w:p>
    <w:p w14:paraId="7795E05A" w14:textId="77777777" w:rsidR="00E205E1" w:rsidRPr="00C37D2B" w:rsidRDefault="00E205E1" w:rsidP="00E205E1">
      <w:pPr>
        <w:pStyle w:val="PL"/>
        <w:rPr>
          <w:noProof w:val="0"/>
          <w:snapToGrid w:val="0"/>
        </w:rPr>
      </w:pPr>
      <w:r w:rsidRPr="00C37D2B">
        <w:rPr>
          <w:noProof w:val="0"/>
          <w:snapToGrid w:val="0"/>
        </w:rPr>
        <w:t>}</w:t>
      </w:r>
    </w:p>
    <w:bookmarkEnd w:id="362"/>
    <w:p w14:paraId="4BCCCC7D" w14:textId="77777777" w:rsidR="00E205E1" w:rsidRPr="00C37D2B" w:rsidRDefault="00E205E1" w:rsidP="00E205E1">
      <w:pPr>
        <w:pStyle w:val="PL"/>
        <w:rPr>
          <w:noProof w:val="0"/>
          <w:snapToGrid w:val="0"/>
        </w:rPr>
      </w:pPr>
    </w:p>
    <w:p w14:paraId="0ACDB18D" w14:textId="77777777" w:rsidR="00E205E1" w:rsidRPr="00C37D2B" w:rsidRDefault="00E205E1" w:rsidP="00E205E1">
      <w:pPr>
        <w:pStyle w:val="PL"/>
        <w:rPr>
          <w:noProof w:val="0"/>
          <w:snapToGrid w:val="0"/>
        </w:rPr>
      </w:pPr>
      <w:bookmarkStart w:id="363" w:name="_Hlk498464540"/>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10213568"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650A9FAF" w14:textId="77777777" w:rsidR="00E205E1" w:rsidRPr="00C37D2B" w:rsidRDefault="00E205E1" w:rsidP="00E205E1">
      <w:pPr>
        <w:pStyle w:val="PL"/>
        <w:rPr>
          <w:snapToGrid w:val="0"/>
        </w:rPr>
      </w:pPr>
      <w:r w:rsidRPr="00C37D2B">
        <w:rPr>
          <w:snapToGrid w:val="0"/>
        </w:rPr>
        <w:tab/>
        <w:t>drb-ID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DRB-ID,</w:t>
      </w:r>
    </w:p>
    <w:p w14:paraId="639CF2A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en</w:t>
      </w:r>
      <w:proofErr w:type="spellEnd"/>
      <w:r w:rsidRPr="00C37D2B">
        <w:rPr>
          <w:noProof w:val="0"/>
          <w:snapToGrid w:val="0"/>
        </w:rPr>
        <w:t>-DC-</w:t>
      </w:r>
      <w:proofErr w:type="spellStart"/>
      <w:r w:rsidRPr="00C37D2B">
        <w:rPr>
          <w:noProof w:val="0"/>
          <w:snapToGrid w:val="0"/>
        </w:rPr>
        <w:t>ResourceConfiguration</w:t>
      </w:r>
      <w:proofErr w:type="spellEnd"/>
      <w:r w:rsidRPr="00C37D2B">
        <w:rPr>
          <w:noProof w:val="0"/>
          <w:snapToGrid w:val="0"/>
        </w:rPr>
        <w:tab/>
      </w:r>
      <w:r w:rsidRPr="00C37D2B">
        <w:rPr>
          <w:noProof w:val="0"/>
          <w:snapToGrid w:val="0"/>
        </w:rPr>
        <w:tab/>
      </w:r>
      <w:r w:rsidRPr="00C37D2B">
        <w:rPr>
          <w:noProof w:val="0"/>
          <w:snapToGrid w:val="0"/>
        </w:rPr>
        <w:tab/>
        <w:t>EN-DC-</w:t>
      </w:r>
      <w:proofErr w:type="spellStart"/>
      <w:r w:rsidRPr="00C37D2B">
        <w:rPr>
          <w:noProof w:val="0"/>
          <w:snapToGrid w:val="0"/>
        </w:rPr>
        <w:t>ResourceConfiguration</w:t>
      </w:r>
      <w:proofErr w:type="spellEnd"/>
      <w:r w:rsidRPr="00C37D2B">
        <w:rPr>
          <w:noProof w:val="0"/>
          <w:snapToGrid w:val="0"/>
        </w:rPr>
        <w:t>,</w:t>
      </w:r>
    </w:p>
    <w:p w14:paraId="1716216D"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470D18E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w:t>
      </w:r>
    </w:p>
    <w:p w14:paraId="5C80581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sgNBPDCPnotpresent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w:t>
      </w:r>
      <w:proofErr w:type="spellEnd"/>
      <w:r w:rsidRPr="00C37D2B">
        <w:rPr>
          <w:noProof w:val="0"/>
          <w:snapToGrid w:val="0"/>
        </w:rPr>
        <w:t>,</w:t>
      </w:r>
    </w:p>
    <w:p w14:paraId="42C12B5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7A8D4DF" w14:textId="77777777" w:rsidR="00E205E1" w:rsidRPr="00C37D2B" w:rsidRDefault="00E205E1" w:rsidP="00E205E1">
      <w:pPr>
        <w:pStyle w:val="PL"/>
        <w:rPr>
          <w:noProof w:val="0"/>
          <w:snapToGrid w:val="0"/>
        </w:rPr>
      </w:pPr>
      <w:r w:rsidRPr="00C37D2B">
        <w:rPr>
          <w:noProof w:val="0"/>
          <w:snapToGrid w:val="0"/>
        </w:rPr>
        <w:tab/>
        <w:t>},</w:t>
      </w:r>
    </w:p>
    <w:p w14:paraId="72FB12D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SgNBAddReq-ItemExtIEs</w:t>
      </w:r>
      <w:proofErr w:type="spellEnd"/>
      <w:r w:rsidRPr="00C37D2B">
        <w:rPr>
          <w:noProof w:val="0"/>
          <w:snapToGrid w:val="0"/>
        </w:rPr>
        <w:t>} }</w:t>
      </w:r>
      <w:r w:rsidRPr="00C37D2B">
        <w:rPr>
          <w:noProof w:val="0"/>
          <w:snapToGrid w:val="0"/>
        </w:rPr>
        <w:tab/>
        <w:t>OPTIONAL,</w:t>
      </w:r>
    </w:p>
    <w:p w14:paraId="250E221D" w14:textId="77777777" w:rsidR="00E205E1" w:rsidRPr="00C37D2B" w:rsidRDefault="00E205E1" w:rsidP="00E205E1">
      <w:pPr>
        <w:pStyle w:val="PL"/>
        <w:rPr>
          <w:noProof w:val="0"/>
          <w:snapToGrid w:val="0"/>
        </w:rPr>
      </w:pPr>
      <w:r w:rsidRPr="00C37D2B">
        <w:rPr>
          <w:noProof w:val="0"/>
          <w:snapToGrid w:val="0"/>
        </w:rPr>
        <w:tab/>
        <w:t>...</w:t>
      </w:r>
    </w:p>
    <w:p w14:paraId="2A3F76F2" w14:textId="77777777" w:rsidR="00E205E1" w:rsidRPr="00C37D2B" w:rsidRDefault="00E205E1" w:rsidP="00E205E1">
      <w:pPr>
        <w:pStyle w:val="PL"/>
        <w:rPr>
          <w:noProof w:val="0"/>
          <w:snapToGrid w:val="0"/>
        </w:rPr>
      </w:pPr>
      <w:r w:rsidRPr="00C37D2B">
        <w:rPr>
          <w:noProof w:val="0"/>
          <w:snapToGrid w:val="0"/>
        </w:rPr>
        <w:t>}</w:t>
      </w:r>
    </w:p>
    <w:p w14:paraId="5FC2F588" w14:textId="77777777" w:rsidR="00E205E1" w:rsidRPr="00C37D2B" w:rsidRDefault="00E205E1" w:rsidP="00E205E1">
      <w:pPr>
        <w:pStyle w:val="PL"/>
        <w:rPr>
          <w:noProof w:val="0"/>
          <w:snapToGrid w:val="0"/>
        </w:rPr>
      </w:pPr>
    </w:p>
    <w:p w14:paraId="55525785"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2F45F7C" w14:textId="77777777" w:rsidR="00E205E1" w:rsidRPr="00C37D2B" w:rsidRDefault="00E205E1" w:rsidP="00E205E1">
      <w:pPr>
        <w:pStyle w:val="PL"/>
        <w:rPr>
          <w:noProof w:val="0"/>
          <w:snapToGrid w:val="0"/>
        </w:rPr>
      </w:pPr>
      <w:r w:rsidRPr="00C37D2B">
        <w:rPr>
          <w:noProof w:val="0"/>
          <w:snapToGrid w:val="0"/>
        </w:rPr>
        <w:tab/>
        <w:t>...</w:t>
      </w:r>
    </w:p>
    <w:p w14:paraId="03FFED8B" w14:textId="77777777" w:rsidR="00E205E1" w:rsidRPr="00C37D2B" w:rsidRDefault="00E205E1" w:rsidP="00E205E1">
      <w:pPr>
        <w:pStyle w:val="PL"/>
        <w:rPr>
          <w:noProof w:val="0"/>
          <w:snapToGrid w:val="0"/>
        </w:rPr>
      </w:pPr>
      <w:r w:rsidRPr="00C37D2B">
        <w:rPr>
          <w:noProof w:val="0"/>
          <w:snapToGrid w:val="0"/>
        </w:rPr>
        <w:t>}</w:t>
      </w:r>
    </w:p>
    <w:p w14:paraId="0C48AAA4" w14:textId="77777777" w:rsidR="00E205E1" w:rsidRPr="00C37D2B" w:rsidRDefault="00E205E1" w:rsidP="00E205E1">
      <w:pPr>
        <w:pStyle w:val="PL"/>
        <w:rPr>
          <w:noProof w:val="0"/>
          <w:snapToGrid w:val="0"/>
        </w:rPr>
      </w:pPr>
    </w:p>
    <w:p w14:paraId="5AC71172"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proofErr w:type="gramStart"/>
      <w:r w:rsidRPr="00C37D2B">
        <w:rPr>
          <w:noProof w:val="0"/>
          <w:snapToGrid w:val="0"/>
        </w:rPr>
        <w:t>SgNBPDCPpresent</w:t>
      </w:r>
      <w:proofErr w:type="spellEnd"/>
      <w:r w:rsidRPr="00C37D2B">
        <w:rPr>
          <w:noProof w:val="0"/>
          <w:snapToGrid w:val="0"/>
        </w:rPr>
        <w:t xml:space="preserve"> ::=</w:t>
      </w:r>
      <w:proofErr w:type="gramEnd"/>
      <w:r w:rsidRPr="00C37D2B">
        <w:rPr>
          <w:noProof w:val="0"/>
          <w:snapToGrid w:val="0"/>
        </w:rPr>
        <w:t xml:space="preserve"> SEQUENCE {</w:t>
      </w:r>
    </w:p>
    <w:p w14:paraId="21F52147"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540A529F" w14:textId="77777777" w:rsidR="00E205E1" w:rsidRPr="00C37D2B" w:rsidRDefault="00E205E1" w:rsidP="00E205E1">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106F96"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0958E75"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DL-Forwarding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486E47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-DL-GTP-</w:t>
      </w:r>
      <w:proofErr w:type="spellStart"/>
      <w:r w:rsidRPr="00C37D2B">
        <w:rPr>
          <w:noProof w:val="0"/>
          <w:snapToGrid w:val="0"/>
        </w:rPr>
        <w:t>TEIDatMCG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5F85BE9"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53EAE504"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7560AF8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w:t>
      </w:r>
      <w:r w:rsidRPr="00C37D2B">
        <w:rPr>
          <w:noProof w:val="0"/>
          <w:snapToGrid w:val="0"/>
        </w:rPr>
        <w:tab/>
        <w:t>OPTIONAL,</w:t>
      </w:r>
    </w:p>
    <w:p w14:paraId="193ACF86" w14:textId="77777777" w:rsidR="00E205E1" w:rsidRPr="00C37D2B" w:rsidRDefault="00E205E1" w:rsidP="00E205E1">
      <w:pPr>
        <w:pStyle w:val="PL"/>
        <w:rPr>
          <w:noProof w:val="0"/>
          <w:snapToGrid w:val="0"/>
        </w:rPr>
      </w:pPr>
      <w:r w:rsidRPr="00C37D2B">
        <w:rPr>
          <w:noProof w:val="0"/>
          <w:snapToGrid w:val="0"/>
        </w:rPr>
        <w:tab/>
        <w:t>...</w:t>
      </w:r>
    </w:p>
    <w:p w14:paraId="0037F65D" w14:textId="77777777" w:rsidR="00E205E1" w:rsidRPr="00C37D2B" w:rsidRDefault="00E205E1" w:rsidP="00E205E1">
      <w:pPr>
        <w:pStyle w:val="PL"/>
        <w:rPr>
          <w:noProof w:val="0"/>
          <w:snapToGrid w:val="0"/>
        </w:rPr>
      </w:pPr>
      <w:r w:rsidRPr="00C37D2B">
        <w:rPr>
          <w:noProof w:val="0"/>
          <w:snapToGrid w:val="0"/>
        </w:rPr>
        <w:t>}</w:t>
      </w:r>
    </w:p>
    <w:p w14:paraId="7DF3077A" w14:textId="77777777" w:rsidR="00E205E1" w:rsidRPr="00C37D2B" w:rsidRDefault="00E205E1" w:rsidP="00E205E1">
      <w:pPr>
        <w:pStyle w:val="PL"/>
        <w:rPr>
          <w:noProof w:val="0"/>
          <w:snapToGrid w:val="0"/>
        </w:rPr>
      </w:pPr>
    </w:p>
    <w:p w14:paraId="6F72CE47"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26064DE"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RLCMode</w:t>
      </w:r>
      <w:proofErr w:type="spellEnd"/>
      <w:r w:rsidRPr="00C37D2B">
        <w:rPr>
          <w:noProof w:val="0"/>
          <w:snapToGrid w:val="0"/>
        </w:rPr>
        <w:t>-transferred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RLCMode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70A61DA" w14:textId="77777777" w:rsidR="00E205E1" w:rsidRPr="00FF1BAF" w:rsidRDefault="00E205E1" w:rsidP="00E205E1">
      <w:pPr>
        <w:pStyle w:val="PL"/>
        <w:spacing w:line="0" w:lineRule="atLeast"/>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458D3CC" w14:textId="77777777" w:rsidR="00E205E1" w:rsidRPr="00C37D2B" w:rsidRDefault="00E205E1" w:rsidP="00E205E1">
      <w:pPr>
        <w:pStyle w:val="PL"/>
        <w:rPr>
          <w:noProof w:val="0"/>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2EC1E64B" w14:textId="77777777" w:rsidR="00E205E1" w:rsidRPr="00C37D2B" w:rsidRDefault="00E205E1" w:rsidP="00E205E1">
      <w:pPr>
        <w:pStyle w:val="PL"/>
        <w:rPr>
          <w:noProof w:val="0"/>
          <w:snapToGrid w:val="0"/>
        </w:rPr>
      </w:pPr>
      <w:r w:rsidRPr="00C37D2B">
        <w:rPr>
          <w:noProof w:val="0"/>
          <w:snapToGrid w:val="0"/>
        </w:rPr>
        <w:tab/>
        <w:t>...</w:t>
      </w:r>
    </w:p>
    <w:p w14:paraId="5FAC9307" w14:textId="77777777" w:rsidR="00E205E1" w:rsidRPr="00C37D2B" w:rsidRDefault="00E205E1" w:rsidP="00E205E1">
      <w:pPr>
        <w:pStyle w:val="PL"/>
        <w:rPr>
          <w:noProof w:val="0"/>
          <w:snapToGrid w:val="0"/>
        </w:rPr>
      </w:pPr>
      <w:r w:rsidRPr="00C37D2B">
        <w:rPr>
          <w:noProof w:val="0"/>
          <w:snapToGrid w:val="0"/>
        </w:rPr>
        <w:t>}</w:t>
      </w:r>
    </w:p>
    <w:p w14:paraId="7A914DD4" w14:textId="77777777" w:rsidR="00E205E1" w:rsidRPr="00C37D2B" w:rsidRDefault="00E205E1" w:rsidP="00E205E1">
      <w:pPr>
        <w:pStyle w:val="PL"/>
        <w:rPr>
          <w:noProof w:val="0"/>
          <w:snapToGrid w:val="0"/>
        </w:rPr>
      </w:pPr>
    </w:p>
    <w:p w14:paraId="3363B980"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proofErr w:type="gramStart"/>
      <w:r w:rsidRPr="00C37D2B">
        <w:rPr>
          <w:noProof w:val="0"/>
          <w:snapToGrid w:val="0"/>
        </w:rPr>
        <w:t>SgNBPDCPnotpresent</w:t>
      </w:r>
      <w:proofErr w:type="spellEnd"/>
      <w:r w:rsidRPr="00C37D2B">
        <w:rPr>
          <w:noProof w:val="0"/>
          <w:snapToGrid w:val="0"/>
        </w:rPr>
        <w:t xml:space="preserve"> ::=</w:t>
      </w:r>
      <w:proofErr w:type="gramEnd"/>
      <w:r w:rsidRPr="00C37D2B">
        <w:rPr>
          <w:noProof w:val="0"/>
          <w:snapToGrid w:val="0"/>
        </w:rPr>
        <w:t xml:space="preserve"> SEQUENCE {</w:t>
      </w:r>
    </w:p>
    <w:p w14:paraId="13D0242B"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33082FB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5C1BF5EB" w14:textId="77777777" w:rsidR="00E205E1" w:rsidRPr="00C37D2B" w:rsidRDefault="00E205E1" w:rsidP="00E205E1">
      <w:pPr>
        <w:pStyle w:val="PL"/>
        <w:rPr>
          <w:noProof w:val="0"/>
          <w:snapToGrid w:val="0"/>
        </w:rPr>
      </w:pPr>
      <w:r w:rsidRPr="00C37D2B">
        <w:rPr>
          <w:noProof w:val="0"/>
          <w:snapToGrid w:val="0"/>
        </w:rPr>
        <w:tab/>
        <w:t>secondary-</w:t>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t>OPTIONAL,</w:t>
      </w:r>
    </w:p>
    <w:p w14:paraId="37B6222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rlc</w:t>
      </w:r>
      <w:proofErr w:type="spellEnd"/>
      <w:r w:rsidRPr="00C37D2B">
        <w:rPr>
          <w:noProof w:val="0"/>
          <w:snapToGrid w:val="0"/>
        </w:rPr>
        <w:t>-Mode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RLCMode</w:t>
      </w:r>
      <w:proofErr w:type="spellEnd"/>
      <w:r w:rsidRPr="00C37D2B">
        <w:rPr>
          <w:noProof w:val="0"/>
          <w:snapToGrid w:val="0"/>
        </w:rPr>
        <w:t>,</w:t>
      </w:r>
    </w:p>
    <w:p w14:paraId="6149B7B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t>OPTIONAL,</w:t>
      </w:r>
    </w:p>
    <w:p w14:paraId="641AD1F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3F681D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w:t>
      </w:r>
      <w:r w:rsidRPr="00C37D2B">
        <w:rPr>
          <w:noProof w:val="0"/>
          <w:snapToGrid w:val="0"/>
        </w:rPr>
        <w:tab/>
      </w:r>
      <w:r w:rsidRPr="00C37D2B">
        <w:rPr>
          <w:noProof w:val="0"/>
          <w:snapToGrid w:val="0"/>
        </w:rPr>
        <w:tab/>
        <w:t xml:space="preserve"> OPTIONAL,</w:t>
      </w:r>
    </w:p>
    <w:p w14:paraId="52E01861" w14:textId="77777777" w:rsidR="00E205E1" w:rsidRPr="00C37D2B" w:rsidRDefault="00E205E1" w:rsidP="00E205E1">
      <w:pPr>
        <w:pStyle w:val="PL"/>
        <w:rPr>
          <w:noProof w:val="0"/>
          <w:snapToGrid w:val="0"/>
        </w:rPr>
      </w:pPr>
      <w:r w:rsidRPr="00C37D2B">
        <w:rPr>
          <w:noProof w:val="0"/>
          <w:snapToGrid w:val="0"/>
        </w:rPr>
        <w:tab/>
        <w:t>...</w:t>
      </w:r>
    </w:p>
    <w:p w14:paraId="7A142411" w14:textId="77777777" w:rsidR="00E205E1" w:rsidRPr="00C37D2B" w:rsidRDefault="00E205E1" w:rsidP="00E205E1">
      <w:pPr>
        <w:pStyle w:val="PL"/>
        <w:rPr>
          <w:noProof w:val="0"/>
          <w:snapToGrid w:val="0"/>
        </w:rPr>
      </w:pPr>
      <w:r w:rsidRPr="00C37D2B">
        <w:rPr>
          <w:noProof w:val="0"/>
          <w:snapToGrid w:val="0"/>
        </w:rPr>
        <w:t>}</w:t>
      </w:r>
    </w:p>
    <w:p w14:paraId="71B8906A" w14:textId="77777777" w:rsidR="00E205E1" w:rsidRPr="00C37D2B" w:rsidRDefault="00E205E1" w:rsidP="00E205E1">
      <w:pPr>
        <w:pStyle w:val="PL"/>
        <w:rPr>
          <w:noProof w:val="0"/>
          <w:snapToGrid w:val="0"/>
        </w:rPr>
      </w:pPr>
    </w:p>
    <w:p w14:paraId="5089369B"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B00BB24"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6181DF6"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6421D98"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t>PRESENCE optional},</w:t>
      </w:r>
    </w:p>
    <w:p w14:paraId="3175FEAD" w14:textId="77777777" w:rsidR="00E205E1" w:rsidRPr="00C37D2B" w:rsidRDefault="00E205E1" w:rsidP="00E205E1">
      <w:pPr>
        <w:pStyle w:val="PL"/>
        <w:rPr>
          <w:noProof w:val="0"/>
          <w:snapToGrid w:val="0"/>
        </w:rPr>
      </w:pPr>
      <w:r w:rsidRPr="00C37D2B">
        <w:rPr>
          <w:noProof w:val="0"/>
          <w:snapToGrid w:val="0"/>
        </w:rPr>
        <w:tab/>
        <w:t>...</w:t>
      </w:r>
    </w:p>
    <w:p w14:paraId="16B7FE01" w14:textId="77777777" w:rsidR="00E205E1" w:rsidRPr="00C37D2B" w:rsidRDefault="00E205E1" w:rsidP="00E205E1">
      <w:pPr>
        <w:pStyle w:val="PL"/>
        <w:rPr>
          <w:noProof w:val="0"/>
          <w:snapToGrid w:val="0"/>
        </w:rPr>
      </w:pPr>
      <w:r w:rsidRPr="00C37D2B">
        <w:rPr>
          <w:noProof w:val="0"/>
          <w:snapToGrid w:val="0"/>
        </w:rPr>
        <w:t>}</w:t>
      </w:r>
    </w:p>
    <w:bookmarkEnd w:id="363"/>
    <w:p w14:paraId="2B9826F5" w14:textId="77777777" w:rsidR="00E205E1" w:rsidRPr="00C37D2B" w:rsidRDefault="00E205E1" w:rsidP="00E205E1">
      <w:pPr>
        <w:pStyle w:val="PL"/>
        <w:rPr>
          <w:noProof w:val="0"/>
          <w:snapToGrid w:val="0"/>
        </w:rPr>
      </w:pPr>
    </w:p>
    <w:p w14:paraId="071B607F" w14:textId="77777777" w:rsidR="00E205E1" w:rsidRPr="00C37D2B" w:rsidRDefault="00E205E1" w:rsidP="00E205E1">
      <w:pPr>
        <w:pStyle w:val="PL"/>
        <w:rPr>
          <w:noProof w:val="0"/>
          <w:snapToGrid w:val="0"/>
        </w:rPr>
      </w:pPr>
      <w:r w:rsidRPr="00C37D2B">
        <w:rPr>
          <w:noProof w:val="0"/>
          <w:snapToGrid w:val="0"/>
        </w:rPr>
        <w:t>-- **************************************************************</w:t>
      </w:r>
    </w:p>
    <w:p w14:paraId="4051934C" w14:textId="77777777" w:rsidR="00E205E1" w:rsidRPr="00C37D2B" w:rsidRDefault="00E205E1" w:rsidP="00E205E1">
      <w:pPr>
        <w:pStyle w:val="PL"/>
        <w:rPr>
          <w:noProof w:val="0"/>
          <w:snapToGrid w:val="0"/>
        </w:rPr>
      </w:pPr>
      <w:r w:rsidRPr="00C37D2B">
        <w:rPr>
          <w:noProof w:val="0"/>
          <w:snapToGrid w:val="0"/>
        </w:rPr>
        <w:t>--</w:t>
      </w:r>
    </w:p>
    <w:p w14:paraId="148C96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ACKNOWLEDGE</w:t>
      </w:r>
    </w:p>
    <w:p w14:paraId="7065BA47" w14:textId="77777777" w:rsidR="00E205E1" w:rsidRPr="00C37D2B" w:rsidRDefault="00E205E1" w:rsidP="00E205E1">
      <w:pPr>
        <w:pStyle w:val="PL"/>
        <w:rPr>
          <w:noProof w:val="0"/>
          <w:snapToGrid w:val="0"/>
        </w:rPr>
      </w:pPr>
      <w:r w:rsidRPr="00C37D2B">
        <w:rPr>
          <w:noProof w:val="0"/>
          <w:snapToGrid w:val="0"/>
        </w:rPr>
        <w:t>--</w:t>
      </w:r>
    </w:p>
    <w:p w14:paraId="09A8272A" w14:textId="77777777" w:rsidR="00E205E1" w:rsidRPr="00C37D2B" w:rsidRDefault="00E205E1" w:rsidP="00E205E1">
      <w:pPr>
        <w:pStyle w:val="PL"/>
        <w:rPr>
          <w:noProof w:val="0"/>
          <w:snapToGrid w:val="0"/>
        </w:rPr>
      </w:pPr>
      <w:r w:rsidRPr="00C37D2B">
        <w:rPr>
          <w:noProof w:val="0"/>
          <w:snapToGrid w:val="0"/>
        </w:rPr>
        <w:t>-- **************************************************************</w:t>
      </w:r>
    </w:p>
    <w:p w14:paraId="12F322FE" w14:textId="77777777" w:rsidR="00E205E1" w:rsidRPr="00C37D2B" w:rsidRDefault="00E205E1" w:rsidP="00E205E1">
      <w:pPr>
        <w:pStyle w:val="PL"/>
        <w:rPr>
          <w:noProof w:val="0"/>
          <w:snapToGrid w:val="0"/>
        </w:rPr>
      </w:pPr>
    </w:p>
    <w:p w14:paraId="14922E9C" w14:textId="77777777" w:rsidR="00E205E1" w:rsidRPr="00C37D2B" w:rsidRDefault="00E205E1" w:rsidP="00E205E1">
      <w:pPr>
        <w:pStyle w:val="PL"/>
        <w:rPr>
          <w:noProof w:val="0"/>
          <w:snapToGrid w:val="0"/>
        </w:rPr>
      </w:pPr>
      <w:proofErr w:type="spellStart"/>
      <w:proofErr w:type="gramStart"/>
      <w:r w:rsidRPr="00C37D2B">
        <w:rPr>
          <w:noProof w:val="0"/>
          <w:snapToGrid w:val="0"/>
        </w:rPr>
        <w:t>SgNBAdditionRequestAcknowledge</w:t>
      </w:r>
      <w:proofErr w:type="spellEnd"/>
      <w:r w:rsidRPr="00C37D2B">
        <w:rPr>
          <w:noProof w:val="0"/>
          <w:snapToGrid w:val="0"/>
        </w:rPr>
        <w:t xml:space="preserve"> ::=</w:t>
      </w:r>
      <w:proofErr w:type="gramEnd"/>
      <w:r w:rsidRPr="00C37D2B">
        <w:rPr>
          <w:noProof w:val="0"/>
          <w:snapToGrid w:val="0"/>
        </w:rPr>
        <w:t xml:space="preserve"> SEQUENCE {</w:t>
      </w:r>
    </w:p>
    <w:p w14:paraId="4712E35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SgNBAdditionRequestAcknowledge</w:t>
      </w:r>
      <w:proofErr w:type="spellEnd"/>
      <w:r w:rsidRPr="00C37D2B">
        <w:rPr>
          <w:noProof w:val="0"/>
          <w:snapToGrid w:val="0"/>
        </w:rPr>
        <w:t>-IEs}},</w:t>
      </w:r>
    </w:p>
    <w:p w14:paraId="3AA7BA06" w14:textId="77777777" w:rsidR="00E205E1" w:rsidRPr="00C37D2B" w:rsidRDefault="00E205E1" w:rsidP="00E205E1">
      <w:pPr>
        <w:pStyle w:val="PL"/>
        <w:rPr>
          <w:noProof w:val="0"/>
          <w:snapToGrid w:val="0"/>
        </w:rPr>
      </w:pPr>
      <w:r w:rsidRPr="00C37D2B">
        <w:rPr>
          <w:noProof w:val="0"/>
          <w:snapToGrid w:val="0"/>
        </w:rPr>
        <w:tab/>
        <w:t>...</w:t>
      </w:r>
    </w:p>
    <w:p w14:paraId="4F984DF9" w14:textId="77777777" w:rsidR="00E205E1" w:rsidRPr="00C37D2B" w:rsidRDefault="00E205E1" w:rsidP="00E205E1">
      <w:pPr>
        <w:pStyle w:val="PL"/>
        <w:rPr>
          <w:noProof w:val="0"/>
          <w:snapToGrid w:val="0"/>
        </w:rPr>
      </w:pPr>
      <w:r w:rsidRPr="00C37D2B">
        <w:rPr>
          <w:noProof w:val="0"/>
          <w:snapToGrid w:val="0"/>
        </w:rPr>
        <w:t>}</w:t>
      </w:r>
    </w:p>
    <w:p w14:paraId="20F42279" w14:textId="77777777" w:rsidR="00E205E1" w:rsidRPr="00C37D2B" w:rsidRDefault="00E205E1" w:rsidP="00E205E1">
      <w:pPr>
        <w:pStyle w:val="PL"/>
        <w:rPr>
          <w:noProof w:val="0"/>
          <w:snapToGrid w:val="0"/>
        </w:rPr>
      </w:pPr>
    </w:p>
    <w:p w14:paraId="50DB4DB4" w14:textId="77777777" w:rsidR="00E205E1" w:rsidRPr="00C37D2B" w:rsidRDefault="00E205E1" w:rsidP="00E205E1">
      <w:pPr>
        <w:pStyle w:val="PL"/>
        <w:rPr>
          <w:noProof w:val="0"/>
          <w:snapToGrid w:val="0"/>
        </w:rPr>
      </w:pPr>
      <w:proofErr w:type="spellStart"/>
      <w:r w:rsidRPr="00C37D2B">
        <w:rPr>
          <w:noProof w:val="0"/>
          <w:snapToGrid w:val="0"/>
        </w:rPr>
        <w:t>SgNBAdditionRequestAcknowledge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840D2C1"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9E1D9DB"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86F72B0"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SgNBAddReqAckList</w:t>
      </w:r>
      <w:proofErr w:type="spellEnd"/>
      <w:r w:rsidRPr="00C37D2B">
        <w:rPr>
          <w:noProof w:val="0"/>
          <w:snapToGrid w:val="0"/>
        </w:rPr>
        <w:tab/>
        <w:t>CRITICALITY ignore</w:t>
      </w:r>
      <w:r w:rsidRPr="00C37D2B">
        <w:rPr>
          <w:noProof w:val="0"/>
          <w:snapToGrid w:val="0"/>
        </w:rPr>
        <w:tab/>
        <w:t>TYPE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SgNBAddReqAckList</w:t>
      </w:r>
      <w:proofErr w:type="spellEnd"/>
      <w:r w:rsidRPr="00C37D2B">
        <w:rPr>
          <w:noProof w:val="0"/>
          <w:snapToGrid w:val="0"/>
        </w:rPr>
        <w:tab/>
      </w:r>
      <w:r w:rsidRPr="00C37D2B">
        <w:rPr>
          <w:noProof w:val="0"/>
          <w:snapToGrid w:val="0"/>
        </w:rPr>
        <w:tab/>
        <w:t>PRESENCE mandatory}|</w:t>
      </w:r>
    </w:p>
    <w:p w14:paraId="568F9264"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NotAdmitted</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EFF8F8"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SgNBtoMeNBContainer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SgNBtoMeNBContainer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D2F187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2CB377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1AE78F"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AdmittedSplitSRBs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3215F1"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SgNBResourceCoordinationInformation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SgNBResourceCoordinationInformation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8092D8"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RRCConfigIndication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RRC-Config-Ind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8E4F9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LocationInformationSgNB</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LocationInformationSgNB</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58F6B7C" w14:textId="77777777" w:rsidR="00E205E1" w:rsidRPr="00FD0425" w:rsidRDefault="00E205E1" w:rsidP="00E205E1">
      <w:pPr>
        <w:pStyle w:val="PL"/>
        <w:rPr>
          <w:snapToGrid w:val="0"/>
        </w:rPr>
      </w:pPr>
      <w:r w:rsidRPr="00C37D2B">
        <w:rPr>
          <w:snapToGrid w:val="0"/>
        </w:rPr>
        <w:tab/>
        <w:t>{ ID id-A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r w:rsidRPr="00FD0425">
        <w:rPr>
          <w:snapToGrid w:val="0"/>
        </w:rPr>
        <w:t>|</w:t>
      </w:r>
    </w:p>
    <w:p w14:paraId="6A1B268C" w14:textId="77777777" w:rsidR="00E205E1" w:rsidRPr="00C37D2B" w:rsidRDefault="00E205E1" w:rsidP="00E205E1">
      <w:pPr>
        <w:pStyle w:val="PL"/>
        <w:rPr>
          <w:noProof w:val="0"/>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C37D2B">
        <w:rPr>
          <w:noProof w:val="0"/>
          <w:snapToGrid w:val="0"/>
        </w:rPr>
        <w:t>,</w:t>
      </w:r>
    </w:p>
    <w:p w14:paraId="2EA2B309" w14:textId="77777777" w:rsidR="00E205E1" w:rsidRPr="00C37D2B" w:rsidRDefault="00E205E1" w:rsidP="00E205E1">
      <w:pPr>
        <w:pStyle w:val="PL"/>
        <w:rPr>
          <w:noProof w:val="0"/>
          <w:snapToGrid w:val="0"/>
        </w:rPr>
      </w:pPr>
      <w:r w:rsidRPr="00C37D2B">
        <w:rPr>
          <w:noProof w:val="0"/>
          <w:snapToGrid w:val="0"/>
        </w:rPr>
        <w:tab/>
        <w:t>...</w:t>
      </w:r>
    </w:p>
    <w:p w14:paraId="32BB2282" w14:textId="77777777" w:rsidR="00E205E1" w:rsidRPr="00C37D2B" w:rsidRDefault="00E205E1" w:rsidP="00E205E1">
      <w:pPr>
        <w:pStyle w:val="PL"/>
        <w:rPr>
          <w:noProof w:val="0"/>
          <w:snapToGrid w:val="0"/>
        </w:rPr>
      </w:pPr>
      <w:r w:rsidRPr="00C37D2B">
        <w:rPr>
          <w:noProof w:val="0"/>
          <w:snapToGrid w:val="0"/>
        </w:rPr>
        <w:t>}</w:t>
      </w:r>
    </w:p>
    <w:p w14:paraId="50279E95" w14:textId="77777777" w:rsidR="00E205E1" w:rsidRPr="00C37D2B" w:rsidRDefault="00E205E1" w:rsidP="00E205E1">
      <w:pPr>
        <w:pStyle w:val="PL"/>
        <w:rPr>
          <w:noProof w:val="0"/>
          <w:snapToGrid w:val="0"/>
        </w:rPr>
      </w:pPr>
    </w:p>
    <w:p w14:paraId="1AFB8D4D" w14:textId="77777777" w:rsidR="00E205E1" w:rsidRPr="00C37D2B" w:rsidRDefault="00E205E1" w:rsidP="00E205E1">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proofErr w:type="gramStart"/>
      <w:r w:rsidRPr="00C37D2B">
        <w:rPr>
          <w:noProof w:val="0"/>
          <w:snapToGrid w:val="0"/>
        </w:rPr>
        <w:t>SgNBAddReqAckList</w:t>
      </w:r>
      <w:proofErr w:type="spellEnd"/>
      <w:r w:rsidRPr="00C37D2B">
        <w:rPr>
          <w:noProof w:val="0"/>
          <w:snapToGrid w:val="0"/>
        </w:rPr>
        <w:t xml:space="preserve"> ::=</w:t>
      </w:r>
      <w:proofErr w:type="gramEnd"/>
      <w:r w:rsidRPr="00C37D2B">
        <w:rPr>
          <w:noProof w:val="0"/>
          <w:snapToGrid w:val="0"/>
        </w:rPr>
        <w:t xml:space="preserve"> SEQUENCE (SIZE (1..maxnoofBearers)) OF </w:t>
      </w:r>
      <w:proofErr w:type="spellStart"/>
      <w:r w:rsidRPr="00C37D2B">
        <w:rPr>
          <w:noProof w:val="0"/>
          <w:snapToGrid w:val="0"/>
        </w:rPr>
        <w:t>ProtocolIE</w:t>
      </w:r>
      <w:proofErr w:type="spellEnd"/>
      <w:r w:rsidRPr="00C37D2B">
        <w:rPr>
          <w:noProof w:val="0"/>
          <w:snapToGrid w:val="0"/>
        </w:rPr>
        <w:t>-Single-Container {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SgNBAddReqAck-ItemIEs</w:t>
      </w:r>
      <w:proofErr w:type="spellEnd"/>
      <w:r w:rsidRPr="00C37D2B">
        <w:rPr>
          <w:noProof w:val="0"/>
          <w:snapToGrid w:val="0"/>
        </w:rPr>
        <w:t>} }</w:t>
      </w:r>
    </w:p>
    <w:p w14:paraId="3F688E47" w14:textId="77777777" w:rsidR="00E205E1" w:rsidRPr="00C37D2B" w:rsidRDefault="00E205E1" w:rsidP="00E205E1">
      <w:pPr>
        <w:pStyle w:val="PL"/>
        <w:rPr>
          <w:noProof w:val="0"/>
          <w:snapToGrid w:val="0"/>
        </w:rPr>
      </w:pPr>
    </w:p>
    <w:p w14:paraId="29270253" w14:textId="77777777" w:rsidR="00E205E1" w:rsidRPr="00C37D2B" w:rsidRDefault="00E205E1" w:rsidP="00E205E1">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5890FD66"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r w:rsidRPr="00C37D2B">
        <w:rPr>
          <w:noProof w:val="0"/>
          <w:snapToGrid w:val="0"/>
        </w:rPr>
        <w:tab/>
        <w:t>CRITICALITY ignore</w:t>
      </w:r>
      <w:r w:rsidRPr="00C37D2B">
        <w:rPr>
          <w:noProof w:val="0"/>
          <w:snapToGrid w:val="0"/>
        </w:rPr>
        <w:tab/>
        <w:t>TYPE 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 xml:space="preserve">-Item </w:t>
      </w:r>
      <w:r w:rsidRPr="00C37D2B">
        <w:rPr>
          <w:noProof w:val="0"/>
          <w:snapToGrid w:val="0"/>
        </w:rPr>
        <w:tab/>
      </w:r>
      <w:r w:rsidRPr="00C37D2B">
        <w:rPr>
          <w:noProof w:val="0"/>
          <w:snapToGrid w:val="0"/>
        </w:rPr>
        <w:tab/>
        <w:t>PRESENCE mandatory}</w:t>
      </w:r>
    </w:p>
    <w:p w14:paraId="4D560453" w14:textId="77777777" w:rsidR="00E205E1" w:rsidRPr="00C37D2B" w:rsidRDefault="00E205E1" w:rsidP="00E205E1">
      <w:pPr>
        <w:pStyle w:val="PL"/>
        <w:rPr>
          <w:noProof w:val="0"/>
          <w:snapToGrid w:val="0"/>
        </w:rPr>
      </w:pPr>
      <w:r w:rsidRPr="00C37D2B">
        <w:rPr>
          <w:noProof w:val="0"/>
          <w:snapToGrid w:val="0"/>
        </w:rPr>
        <w:lastRenderedPageBreak/>
        <w:t>}</w:t>
      </w:r>
    </w:p>
    <w:p w14:paraId="77F0CEEC" w14:textId="77777777" w:rsidR="00E205E1" w:rsidRPr="00C37D2B" w:rsidRDefault="00E205E1" w:rsidP="00E205E1">
      <w:pPr>
        <w:pStyle w:val="PL"/>
        <w:rPr>
          <w:noProof w:val="0"/>
          <w:snapToGrid w:val="0"/>
        </w:rPr>
      </w:pPr>
    </w:p>
    <w:p w14:paraId="6C3F2DB7" w14:textId="77777777" w:rsidR="00E205E1" w:rsidRPr="00C37D2B" w:rsidRDefault="00E205E1" w:rsidP="00E205E1">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4EC9BA98"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E-RAB-ID</w:t>
      </w:r>
      <w:proofErr w:type="spellEnd"/>
      <w:r w:rsidRPr="00C37D2B">
        <w:rPr>
          <w:noProof w:val="0"/>
          <w:snapToGrid w:val="0"/>
        </w:rPr>
        <w:t>,</w:t>
      </w:r>
    </w:p>
    <w:p w14:paraId="2C082F7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en</w:t>
      </w:r>
      <w:proofErr w:type="spellEnd"/>
      <w:r w:rsidRPr="00C37D2B">
        <w:rPr>
          <w:noProof w:val="0"/>
          <w:snapToGrid w:val="0"/>
        </w:rPr>
        <w:t>-DC-</w:t>
      </w:r>
      <w:proofErr w:type="spellStart"/>
      <w:r w:rsidRPr="00C37D2B">
        <w:rPr>
          <w:noProof w:val="0"/>
          <w:snapToGrid w:val="0"/>
        </w:rPr>
        <w:t>ResourceConfiguration</w:t>
      </w:r>
      <w:proofErr w:type="spellEnd"/>
      <w:r w:rsidRPr="00C37D2B">
        <w:rPr>
          <w:noProof w:val="0"/>
          <w:snapToGrid w:val="0"/>
        </w:rPr>
        <w:tab/>
      </w:r>
      <w:r w:rsidRPr="00C37D2B">
        <w:rPr>
          <w:noProof w:val="0"/>
          <w:snapToGrid w:val="0"/>
        </w:rPr>
        <w:tab/>
      </w:r>
      <w:r w:rsidRPr="00C37D2B">
        <w:rPr>
          <w:noProof w:val="0"/>
          <w:snapToGrid w:val="0"/>
        </w:rPr>
        <w:tab/>
        <w:t>EN-DC-</w:t>
      </w:r>
      <w:proofErr w:type="spellStart"/>
      <w:r w:rsidRPr="00C37D2B">
        <w:rPr>
          <w:noProof w:val="0"/>
          <w:snapToGrid w:val="0"/>
        </w:rPr>
        <w:t>ResourceConfiguration</w:t>
      </w:r>
      <w:proofErr w:type="spellEnd"/>
      <w:r w:rsidRPr="00C37D2B">
        <w:rPr>
          <w:noProof w:val="0"/>
          <w:snapToGrid w:val="0"/>
        </w:rPr>
        <w:t>,</w:t>
      </w:r>
    </w:p>
    <w:p w14:paraId="51119E54"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2BF3DBE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w:t>
      </w:r>
    </w:p>
    <w:p w14:paraId="4547E92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sgNBPDCPnotpresent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E-RABs-Admitted-ToBeAdded-SgNBAddReqAck-Item-SgNBPDCPnotpresent,</w:t>
      </w:r>
    </w:p>
    <w:p w14:paraId="72C8A53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677B263" w14:textId="77777777" w:rsidR="00E205E1" w:rsidRPr="00C37D2B" w:rsidRDefault="00E205E1" w:rsidP="00E205E1">
      <w:pPr>
        <w:pStyle w:val="PL"/>
        <w:rPr>
          <w:noProof w:val="0"/>
          <w:snapToGrid w:val="0"/>
        </w:rPr>
      </w:pPr>
      <w:r w:rsidRPr="00C37D2B">
        <w:rPr>
          <w:noProof w:val="0"/>
          <w:snapToGrid w:val="0"/>
        </w:rPr>
        <w:tab/>
        <w:t>},</w:t>
      </w:r>
    </w:p>
    <w:p w14:paraId="09032D7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SgNBAddReqAck-ItemExtIEs</w:t>
      </w:r>
      <w:proofErr w:type="spellEnd"/>
      <w:r w:rsidRPr="00C37D2B">
        <w:rPr>
          <w:noProof w:val="0"/>
          <w:snapToGrid w:val="0"/>
        </w:rPr>
        <w:t>} }</w:t>
      </w:r>
      <w:r w:rsidRPr="00C37D2B">
        <w:rPr>
          <w:noProof w:val="0"/>
          <w:snapToGrid w:val="0"/>
        </w:rPr>
        <w:tab/>
        <w:t>OPTIONAL,</w:t>
      </w:r>
    </w:p>
    <w:p w14:paraId="59F35211" w14:textId="77777777" w:rsidR="00E205E1" w:rsidRPr="00C37D2B" w:rsidRDefault="00E205E1" w:rsidP="00E205E1">
      <w:pPr>
        <w:pStyle w:val="PL"/>
        <w:rPr>
          <w:noProof w:val="0"/>
          <w:snapToGrid w:val="0"/>
        </w:rPr>
      </w:pPr>
      <w:r w:rsidRPr="00C37D2B">
        <w:rPr>
          <w:noProof w:val="0"/>
          <w:snapToGrid w:val="0"/>
        </w:rPr>
        <w:tab/>
        <w:t>...</w:t>
      </w:r>
    </w:p>
    <w:p w14:paraId="66A04657" w14:textId="77777777" w:rsidR="00E205E1" w:rsidRPr="00C37D2B" w:rsidRDefault="00E205E1" w:rsidP="00E205E1">
      <w:pPr>
        <w:pStyle w:val="PL"/>
        <w:rPr>
          <w:noProof w:val="0"/>
          <w:snapToGrid w:val="0"/>
        </w:rPr>
      </w:pPr>
      <w:r w:rsidRPr="00C37D2B">
        <w:rPr>
          <w:noProof w:val="0"/>
          <w:snapToGrid w:val="0"/>
        </w:rPr>
        <w:t>}</w:t>
      </w:r>
    </w:p>
    <w:p w14:paraId="2DB77496" w14:textId="77777777" w:rsidR="00E205E1" w:rsidRPr="00C37D2B" w:rsidRDefault="00E205E1" w:rsidP="00E205E1">
      <w:pPr>
        <w:pStyle w:val="PL"/>
        <w:rPr>
          <w:noProof w:val="0"/>
          <w:snapToGrid w:val="0"/>
        </w:rPr>
      </w:pPr>
    </w:p>
    <w:p w14:paraId="7200776E"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16F2A81B" w14:textId="77777777" w:rsidR="00E205E1" w:rsidRPr="00C37D2B" w:rsidRDefault="00E205E1" w:rsidP="00E205E1">
      <w:pPr>
        <w:pStyle w:val="PL"/>
        <w:rPr>
          <w:noProof w:val="0"/>
          <w:snapToGrid w:val="0"/>
        </w:rPr>
      </w:pPr>
      <w:r w:rsidRPr="00C37D2B">
        <w:rPr>
          <w:noProof w:val="0"/>
          <w:snapToGrid w:val="0"/>
        </w:rPr>
        <w:tab/>
        <w:t>...</w:t>
      </w:r>
    </w:p>
    <w:p w14:paraId="7627D212" w14:textId="77777777" w:rsidR="00E205E1" w:rsidRPr="00C37D2B" w:rsidRDefault="00E205E1" w:rsidP="00E205E1">
      <w:pPr>
        <w:pStyle w:val="PL"/>
        <w:rPr>
          <w:noProof w:val="0"/>
          <w:snapToGrid w:val="0"/>
        </w:rPr>
      </w:pPr>
      <w:r w:rsidRPr="00C37D2B">
        <w:rPr>
          <w:noProof w:val="0"/>
          <w:snapToGrid w:val="0"/>
        </w:rPr>
        <w:t>}</w:t>
      </w:r>
    </w:p>
    <w:p w14:paraId="70B2FA91" w14:textId="77777777" w:rsidR="00E205E1" w:rsidRPr="00C37D2B" w:rsidRDefault="00E205E1" w:rsidP="00E205E1">
      <w:pPr>
        <w:pStyle w:val="PL"/>
        <w:rPr>
          <w:noProof w:val="0"/>
          <w:snapToGrid w:val="0"/>
        </w:rPr>
      </w:pPr>
    </w:p>
    <w:p w14:paraId="1D437A99" w14:textId="77777777" w:rsidR="00E205E1" w:rsidRPr="00C37D2B" w:rsidRDefault="00E205E1" w:rsidP="00E205E1">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proofErr w:type="gramStart"/>
      <w:r w:rsidRPr="00C37D2B">
        <w:rPr>
          <w:noProof w:val="0"/>
          <w:snapToGrid w:val="0"/>
        </w:rPr>
        <w:t>SgNBPDCPpresent</w:t>
      </w:r>
      <w:proofErr w:type="spellEnd"/>
      <w:r w:rsidRPr="00C37D2B">
        <w:rPr>
          <w:noProof w:val="0"/>
          <w:snapToGrid w:val="0"/>
        </w:rPr>
        <w:t xml:space="preserve"> ::=</w:t>
      </w:r>
      <w:proofErr w:type="gramEnd"/>
      <w:r w:rsidRPr="00C37D2B">
        <w:rPr>
          <w:noProof w:val="0"/>
          <w:snapToGrid w:val="0"/>
        </w:rPr>
        <w:t xml:space="preserve"> SEQUENCE {</w:t>
      </w:r>
    </w:p>
    <w:p w14:paraId="40C3050A" w14:textId="77777777" w:rsidR="00E205E1" w:rsidRPr="00C37D2B" w:rsidRDefault="00E205E1" w:rsidP="00E205E1">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14A5391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sgNB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18BBC6A" w14:textId="77777777" w:rsidR="00E205E1" w:rsidRPr="00C37D2B" w:rsidRDefault="00E205E1" w:rsidP="00E205E1">
      <w:pPr>
        <w:pStyle w:val="PL"/>
        <w:rPr>
          <w:snapToGrid w:val="0"/>
        </w:rPr>
      </w:pPr>
      <w:r w:rsidRPr="00C37D2B">
        <w:rPr>
          <w:snapToGrid w:val="0"/>
        </w:rPr>
        <w:t>-- This IE shall be present if MCG resource IE in the EN-DC Resource Configuration IE is set to “present” --</w:t>
      </w:r>
    </w:p>
    <w:p w14:paraId="08C7E390" w14:textId="77777777" w:rsidR="00E205E1" w:rsidRPr="00C37D2B" w:rsidRDefault="00E205E1" w:rsidP="00E205E1">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7771AF8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5F66B770" w14:textId="77777777" w:rsidR="00E205E1" w:rsidRPr="00C37D2B" w:rsidRDefault="00E205E1" w:rsidP="00E205E1">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29819EF" w14:textId="77777777" w:rsidR="00E205E1" w:rsidRPr="00C37D2B" w:rsidRDefault="00E205E1" w:rsidP="00E205E1">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0279BE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mCG</w:t>
      </w:r>
      <w:proofErr w:type="spellEnd"/>
      <w:r w:rsidRPr="00C37D2B">
        <w:rPr>
          <w:noProof w:val="0"/>
          <w:snapToGrid w:val="0"/>
        </w:rPr>
        <w:t>-E-RAB-Level-QoS-Parameters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A958C1F"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462D548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40FD17F"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DE4DFE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506EC144" w14:textId="77777777" w:rsidR="00E205E1" w:rsidRPr="00C37D2B" w:rsidRDefault="00E205E1" w:rsidP="00E205E1">
      <w:pPr>
        <w:pStyle w:val="PL"/>
        <w:rPr>
          <w:noProof w:val="0"/>
          <w:snapToGrid w:val="0"/>
        </w:rPr>
      </w:pPr>
      <w:r w:rsidRPr="00C37D2B">
        <w:rPr>
          <w:noProof w:val="0"/>
          <w:snapToGrid w:val="0"/>
        </w:rPr>
        <w:tab/>
        <w:t>...</w:t>
      </w:r>
    </w:p>
    <w:p w14:paraId="43F91C74" w14:textId="77777777" w:rsidR="00E205E1" w:rsidRPr="00C37D2B" w:rsidRDefault="00E205E1" w:rsidP="00E205E1">
      <w:pPr>
        <w:pStyle w:val="PL"/>
        <w:rPr>
          <w:noProof w:val="0"/>
          <w:snapToGrid w:val="0"/>
        </w:rPr>
      </w:pPr>
      <w:r w:rsidRPr="00C37D2B">
        <w:rPr>
          <w:noProof w:val="0"/>
          <w:snapToGrid w:val="0"/>
        </w:rPr>
        <w:t>}</w:t>
      </w:r>
    </w:p>
    <w:p w14:paraId="46C5644F" w14:textId="77777777" w:rsidR="00E205E1" w:rsidRPr="00C37D2B" w:rsidRDefault="00E205E1" w:rsidP="00E205E1">
      <w:pPr>
        <w:pStyle w:val="PL"/>
        <w:rPr>
          <w:noProof w:val="0"/>
          <w:snapToGrid w:val="0"/>
        </w:rPr>
      </w:pPr>
    </w:p>
    <w:p w14:paraId="1DA60032" w14:textId="77777777" w:rsidR="00E205E1" w:rsidRPr="00C37D2B" w:rsidRDefault="00E205E1" w:rsidP="00E205E1">
      <w:pPr>
        <w:pStyle w:val="PL"/>
        <w:rPr>
          <w:noProof w:val="0"/>
          <w:snapToGrid w:val="0"/>
        </w:rPr>
      </w:pPr>
      <w:r w:rsidRPr="00C37D2B">
        <w:rPr>
          <w:noProof w:val="0"/>
          <w:snapToGrid w:val="0"/>
        </w:rPr>
        <w:t>E-RABs-Admitted-ToBeAdded-SgNBAddReqAck-Item-SgNBPDCPpresentExtIEs X2AP-PROTOCOL-</w:t>
      </w:r>
      <w:proofErr w:type="gramStart"/>
      <w:r w:rsidRPr="00C37D2B">
        <w:rPr>
          <w:noProof w:val="0"/>
          <w:snapToGrid w:val="0"/>
        </w:rPr>
        <w:t>EXTENSION ::=</w:t>
      </w:r>
      <w:proofErr w:type="gramEnd"/>
      <w:r w:rsidRPr="00C37D2B">
        <w:rPr>
          <w:noProof w:val="0"/>
          <w:snapToGrid w:val="0"/>
        </w:rPr>
        <w:t xml:space="preserve"> {</w:t>
      </w:r>
    </w:p>
    <w:p w14:paraId="04623B4F"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78A0191"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6AF68A" w14:textId="77777777" w:rsidR="00E205E1" w:rsidRPr="00C37D2B" w:rsidRDefault="00E205E1" w:rsidP="00E205E1">
      <w:pPr>
        <w:pStyle w:val="PL"/>
        <w:rPr>
          <w:noProof w:val="0"/>
          <w:snapToGrid w:val="0"/>
        </w:rPr>
      </w:pPr>
      <w:r w:rsidRPr="00C37D2B">
        <w:rPr>
          <w:noProof w:val="0"/>
          <w:snapToGrid w:val="0"/>
        </w:rPr>
        <w:tab/>
        <w:t>...</w:t>
      </w:r>
    </w:p>
    <w:p w14:paraId="6680BDF5" w14:textId="77777777" w:rsidR="00E205E1" w:rsidRPr="00C37D2B" w:rsidRDefault="00E205E1" w:rsidP="00E205E1">
      <w:pPr>
        <w:pStyle w:val="PL"/>
        <w:rPr>
          <w:noProof w:val="0"/>
          <w:snapToGrid w:val="0"/>
        </w:rPr>
      </w:pPr>
      <w:r w:rsidRPr="00C37D2B">
        <w:rPr>
          <w:noProof w:val="0"/>
          <w:snapToGrid w:val="0"/>
        </w:rPr>
        <w:t>}</w:t>
      </w:r>
    </w:p>
    <w:p w14:paraId="74045830" w14:textId="77777777" w:rsidR="00E205E1" w:rsidRPr="00C37D2B" w:rsidRDefault="00E205E1" w:rsidP="00E205E1">
      <w:pPr>
        <w:pStyle w:val="PL"/>
        <w:rPr>
          <w:noProof w:val="0"/>
          <w:snapToGrid w:val="0"/>
        </w:rPr>
      </w:pPr>
    </w:p>
    <w:p w14:paraId="65B810C3" w14:textId="77777777" w:rsidR="00E205E1" w:rsidRPr="00C37D2B" w:rsidRDefault="00E205E1" w:rsidP="00E205E1">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proofErr w:type="gramStart"/>
      <w:r w:rsidRPr="00C37D2B">
        <w:rPr>
          <w:noProof w:val="0"/>
          <w:snapToGrid w:val="0"/>
        </w:rPr>
        <w:t>SgNBPDCPnotpresent</w:t>
      </w:r>
      <w:proofErr w:type="spellEnd"/>
      <w:r w:rsidRPr="00C37D2B">
        <w:rPr>
          <w:noProof w:val="0"/>
          <w:snapToGrid w:val="0"/>
        </w:rPr>
        <w:t xml:space="preserve"> ::=</w:t>
      </w:r>
      <w:proofErr w:type="gramEnd"/>
      <w:r w:rsidRPr="00C37D2B">
        <w:rPr>
          <w:noProof w:val="0"/>
          <w:snapToGrid w:val="0"/>
        </w:rPr>
        <w:t xml:space="preserve"> SEQUENCE {</w:t>
      </w:r>
    </w:p>
    <w:p w14:paraId="6167F54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sgNB</w:t>
      </w:r>
      <w:proofErr w:type="spellEnd"/>
      <w:r w:rsidRPr="00C37D2B">
        <w:rPr>
          <w:noProof w:val="0"/>
          <w:snapToGrid w:val="0"/>
        </w:rPr>
        <w:t>-DL-GTP-</w:t>
      </w:r>
      <w:proofErr w:type="spellStart"/>
      <w:r w:rsidRPr="00C37D2B">
        <w:rPr>
          <w:noProof w:val="0"/>
          <w:snapToGrid w:val="0"/>
        </w:rPr>
        <w:t>TEIDatSCG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6C38DECF" w14:textId="77777777" w:rsidR="00E205E1" w:rsidRPr="00C37D2B" w:rsidRDefault="00E205E1" w:rsidP="00E205E1">
      <w:pPr>
        <w:pStyle w:val="PL"/>
        <w:rPr>
          <w:noProof w:val="0"/>
          <w:snapToGrid w:val="0"/>
        </w:rPr>
      </w:pPr>
      <w:r w:rsidRPr="00C37D2B">
        <w:rPr>
          <w:noProof w:val="0"/>
          <w:snapToGrid w:val="0"/>
        </w:rPr>
        <w:tab/>
        <w:t>secondary-</w:t>
      </w:r>
      <w:proofErr w:type="spellStart"/>
      <w:r w:rsidRPr="00C37D2B">
        <w:rPr>
          <w:noProof w:val="0"/>
          <w:snapToGrid w:val="0"/>
        </w:rPr>
        <w:t>sgNB</w:t>
      </w:r>
      <w:proofErr w:type="spellEnd"/>
      <w:r w:rsidRPr="00C37D2B">
        <w:rPr>
          <w:noProof w:val="0"/>
          <w:snapToGrid w:val="0"/>
        </w:rPr>
        <w:t>-DL-GTP-</w:t>
      </w:r>
      <w:proofErr w:type="spellStart"/>
      <w:r w:rsidRPr="00C37D2B">
        <w:rPr>
          <w:noProof w:val="0"/>
          <w:snapToGrid w:val="0"/>
        </w:rPr>
        <w:t>TEIDatSCG</w:t>
      </w:r>
      <w:proofErr w:type="spellEnd"/>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t>OPTIONAL,</w:t>
      </w:r>
    </w:p>
    <w:p w14:paraId="5CC8926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E-RABs-Admitted-ToBeAdded-SgNBAddReqAck-Item-SgNBPDCPnotpresentExtIEs} } </w:t>
      </w:r>
      <w:r w:rsidRPr="00C37D2B">
        <w:rPr>
          <w:noProof w:val="0"/>
          <w:snapToGrid w:val="0"/>
        </w:rPr>
        <w:tab/>
      </w:r>
      <w:r w:rsidRPr="00C37D2B">
        <w:rPr>
          <w:noProof w:val="0"/>
          <w:snapToGrid w:val="0"/>
        </w:rPr>
        <w:tab/>
        <w:t>OPTIONAL,</w:t>
      </w:r>
    </w:p>
    <w:p w14:paraId="15A44B5D" w14:textId="77777777" w:rsidR="00E205E1" w:rsidRPr="00C37D2B" w:rsidRDefault="00E205E1" w:rsidP="00E205E1">
      <w:pPr>
        <w:pStyle w:val="PL"/>
        <w:rPr>
          <w:noProof w:val="0"/>
          <w:snapToGrid w:val="0"/>
        </w:rPr>
      </w:pPr>
      <w:r w:rsidRPr="00C37D2B">
        <w:rPr>
          <w:noProof w:val="0"/>
          <w:snapToGrid w:val="0"/>
        </w:rPr>
        <w:tab/>
        <w:t>...</w:t>
      </w:r>
    </w:p>
    <w:p w14:paraId="5AEBE422" w14:textId="77777777" w:rsidR="00E205E1" w:rsidRPr="00C37D2B" w:rsidRDefault="00E205E1" w:rsidP="00E205E1">
      <w:pPr>
        <w:pStyle w:val="PL"/>
        <w:rPr>
          <w:noProof w:val="0"/>
          <w:snapToGrid w:val="0"/>
        </w:rPr>
      </w:pPr>
      <w:r w:rsidRPr="00C37D2B">
        <w:rPr>
          <w:noProof w:val="0"/>
          <w:snapToGrid w:val="0"/>
        </w:rPr>
        <w:t>}</w:t>
      </w:r>
    </w:p>
    <w:p w14:paraId="269BD2C8" w14:textId="77777777" w:rsidR="00E205E1" w:rsidRPr="00C37D2B" w:rsidRDefault="00E205E1" w:rsidP="00E205E1">
      <w:pPr>
        <w:pStyle w:val="PL"/>
        <w:rPr>
          <w:noProof w:val="0"/>
          <w:snapToGrid w:val="0"/>
        </w:rPr>
      </w:pPr>
    </w:p>
    <w:p w14:paraId="42F201BF" w14:textId="77777777" w:rsidR="00E205E1" w:rsidRPr="00C37D2B" w:rsidRDefault="00E205E1" w:rsidP="00E205E1">
      <w:pPr>
        <w:pStyle w:val="PL"/>
        <w:rPr>
          <w:noProof w:val="0"/>
          <w:snapToGrid w:val="0"/>
          <w:lang w:eastAsia="zh-CN"/>
        </w:rPr>
      </w:pPr>
      <w:r w:rsidRPr="00C37D2B">
        <w:rPr>
          <w:noProof w:val="0"/>
          <w:snapToGrid w:val="0"/>
        </w:rPr>
        <w:t>E-RABs-Admitted-ToBeAdded-SgNBAddReqAck-Item-SgNBPDCPnotpresentExtIEs X2AP-PROTOCOL-</w:t>
      </w:r>
      <w:proofErr w:type="gramStart"/>
      <w:r w:rsidRPr="00C37D2B">
        <w:rPr>
          <w:noProof w:val="0"/>
          <w:snapToGrid w:val="0"/>
        </w:rPr>
        <w:t>EXTENSION ::=</w:t>
      </w:r>
      <w:proofErr w:type="gramEnd"/>
      <w:r w:rsidRPr="00C37D2B">
        <w:rPr>
          <w:noProof w:val="0"/>
          <w:snapToGrid w:val="0"/>
        </w:rPr>
        <w:t xml:space="preserve"> {</w:t>
      </w:r>
    </w:p>
    <w:p w14:paraId="5939D3FA"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lCID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t>PRESENCE optional},</w:t>
      </w:r>
    </w:p>
    <w:p w14:paraId="1A8604A0" w14:textId="77777777" w:rsidR="00E205E1" w:rsidRPr="00C37D2B" w:rsidRDefault="00E205E1" w:rsidP="00E205E1">
      <w:pPr>
        <w:pStyle w:val="PL"/>
        <w:rPr>
          <w:noProof w:val="0"/>
          <w:snapToGrid w:val="0"/>
        </w:rPr>
      </w:pPr>
      <w:r w:rsidRPr="00C37D2B">
        <w:rPr>
          <w:noProof w:val="0"/>
          <w:snapToGrid w:val="0"/>
        </w:rPr>
        <w:tab/>
        <w:t>...</w:t>
      </w:r>
    </w:p>
    <w:p w14:paraId="226C29B2" w14:textId="77777777" w:rsidR="00E205E1" w:rsidRPr="00C37D2B" w:rsidRDefault="00E205E1" w:rsidP="00E205E1">
      <w:pPr>
        <w:pStyle w:val="PL"/>
        <w:rPr>
          <w:noProof w:val="0"/>
          <w:snapToGrid w:val="0"/>
        </w:rPr>
      </w:pPr>
      <w:r w:rsidRPr="00C37D2B">
        <w:rPr>
          <w:noProof w:val="0"/>
          <w:snapToGrid w:val="0"/>
        </w:rPr>
        <w:lastRenderedPageBreak/>
        <w:t>}</w:t>
      </w:r>
    </w:p>
    <w:p w14:paraId="2A8854A7" w14:textId="77777777" w:rsidR="00E205E1" w:rsidRPr="00C37D2B" w:rsidRDefault="00E205E1" w:rsidP="00E205E1">
      <w:pPr>
        <w:pStyle w:val="PL"/>
        <w:rPr>
          <w:noProof w:val="0"/>
          <w:snapToGrid w:val="0"/>
        </w:rPr>
      </w:pPr>
    </w:p>
    <w:p w14:paraId="4B244CFB" w14:textId="77777777" w:rsidR="00E205E1" w:rsidRPr="00C37D2B" w:rsidRDefault="00E205E1" w:rsidP="00E205E1">
      <w:pPr>
        <w:pStyle w:val="PL"/>
        <w:rPr>
          <w:noProof w:val="0"/>
          <w:snapToGrid w:val="0"/>
        </w:rPr>
      </w:pPr>
    </w:p>
    <w:p w14:paraId="4AAA0982" w14:textId="77777777" w:rsidR="00E205E1" w:rsidRPr="00C37D2B" w:rsidRDefault="00E205E1" w:rsidP="00E205E1">
      <w:pPr>
        <w:pStyle w:val="PL"/>
        <w:rPr>
          <w:noProof w:val="0"/>
          <w:snapToGrid w:val="0"/>
        </w:rPr>
      </w:pPr>
    </w:p>
    <w:p w14:paraId="783B8F46" w14:textId="77777777" w:rsidR="00E205E1" w:rsidRPr="00C37D2B" w:rsidRDefault="00E205E1" w:rsidP="00E205E1">
      <w:pPr>
        <w:pStyle w:val="PL"/>
        <w:rPr>
          <w:noProof w:val="0"/>
          <w:snapToGrid w:val="0"/>
        </w:rPr>
      </w:pPr>
      <w:r w:rsidRPr="00C37D2B">
        <w:rPr>
          <w:noProof w:val="0"/>
          <w:snapToGrid w:val="0"/>
        </w:rPr>
        <w:t>-- **************************************************************</w:t>
      </w:r>
    </w:p>
    <w:p w14:paraId="1FF46279" w14:textId="77777777" w:rsidR="00E205E1" w:rsidRPr="00C37D2B" w:rsidRDefault="00E205E1" w:rsidP="00E205E1">
      <w:pPr>
        <w:pStyle w:val="PL"/>
        <w:rPr>
          <w:noProof w:val="0"/>
          <w:snapToGrid w:val="0"/>
        </w:rPr>
      </w:pPr>
      <w:r w:rsidRPr="00C37D2B">
        <w:rPr>
          <w:noProof w:val="0"/>
          <w:snapToGrid w:val="0"/>
        </w:rPr>
        <w:t>--</w:t>
      </w:r>
    </w:p>
    <w:p w14:paraId="7D7281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REJECT</w:t>
      </w:r>
    </w:p>
    <w:p w14:paraId="2CD0287A" w14:textId="77777777" w:rsidR="00E205E1" w:rsidRPr="00C37D2B" w:rsidRDefault="00E205E1" w:rsidP="00E205E1">
      <w:pPr>
        <w:pStyle w:val="PL"/>
        <w:rPr>
          <w:noProof w:val="0"/>
          <w:snapToGrid w:val="0"/>
        </w:rPr>
      </w:pPr>
      <w:r w:rsidRPr="00C37D2B">
        <w:rPr>
          <w:noProof w:val="0"/>
          <w:snapToGrid w:val="0"/>
        </w:rPr>
        <w:t>--</w:t>
      </w:r>
    </w:p>
    <w:p w14:paraId="48AD9C5F" w14:textId="77777777" w:rsidR="00E205E1" w:rsidRPr="00C37D2B" w:rsidRDefault="00E205E1" w:rsidP="00E205E1">
      <w:pPr>
        <w:pStyle w:val="PL"/>
        <w:rPr>
          <w:noProof w:val="0"/>
          <w:snapToGrid w:val="0"/>
        </w:rPr>
      </w:pPr>
      <w:r w:rsidRPr="00C37D2B">
        <w:rPr>
          <w:noProof w:val="0"/>
          <w:snapToGrid w:val="0"/>
        </w:rPr>
        <w:t>-- **************************************************************</w:t>
      </w:r>
    </w:p>
    <w:p w14:paraId="4754D05D" w14:textId="77777777" w:rsidR="00E205E1" w:rsidRPr="00C37D2B" w:rsidRDefault="00E205E1" w:rsidP="00E205E1">
      <w:pPr>
        <w:pStyle w:val="PL"/>
        <w:rPr>
          <w:noProof w:val="0"/>
          <w:snapToGrid w:val="0"/>
        </w:rPr>
      </w:pPr>
    </w:p>
    <w:p w14:paraId="1BCA5030" w14:textId="77777777" w:rsidR="00E205E1" w:rsidRPr="00C37D2B" w:rsidRDefault="00E205E1" w:rsidP="00E205E1">
      <w:pPr>
        <w:pStyle w:val="PL"/>
        <w:rPr>
          <w:noProof w:val="0"/>
          <w:snapToGrid w:val="0"/>
        </w:rPr>
      </w:pPr>
      <w:proofErr w:type="spellStart"/>
      <w:proofErr w:type="gramStart"/>
      <w:r w:rsidRPr="00C37D2B">
        <w:rPr>
          <w:noProof w:val="0"/>
          <w:snapToGrid w:val="0"/>
        </w:rPr>
        <w:t>SgNBAdditionRequestReject</w:t>
      </w:r>
      <w:proofErr w:type="spellEnd"/>
      <w:r w:rsidRPr="00C37D2B">
        <w:rPr>
          <w:noProof w:val="0"/>
          <w:snapToGrid w:val="0"/>
        </w:rPr>
        <w:t xml:space="preserve"> ::=</w:t>
      </w:r>
      <w:proofErr w:type="gramEnd"/>
      <w:r w:rsidRPr="00C37D2B">
        <w:rPr>
          <w:noProof w:val="0"/>
          <w:snapToGrid w:val="0"/>
        </w:rPr>
        <w:t xml:space="preserve"> SEQUENCE {</w:t>
      </w:r>
    </w:p>
    <w:p w14:paraId="3B72F11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SgNBAdditionRequestReject</w:t>
      </w:r>
      <w:proofErr w:type="spellEnd"/>
      <w:r w:rsidRPr="00C37D2B">
        <w:rPr>
          <w:noProof w:val="0"/>
          <w:snapToGrid w:val="0"/>
        </w:rPr>
        <w:t>-IEs}},</w:t>
      </w:r>
    </w:p>
    <w:p w14:paraId="4397ED46" w14:textId="77777777" w:rsidR="00E205E1" w:rsidRPr="00C37D2B" w:rsidRDefault="00E205E1" w:rsidP="00E205E1">
      <w:pPr>
        <w:pStyle w:val="PL"/>
        <w:rPr>
          <w:noProof w:val="0"/>
          <w:snapToGrid w:val="0"/>
        </w:rPr>
      </w:pPr>
      <w:r w:rsidRPr="00C37D2B">
        <w:rPr>
          <w:noProof w:val="0"/>
          <w:snapToGrid w:val="0"/>
        </w:rPr>
        <w:tab/>
        <w:t>...</w:t>
      </w:r>
    </w:p>
    <w:p w14:paraId="3676822D" w14:textId="77777777" w:rsidR="00E205E1" w:rsidRPr="00C37D2B" w:rsidRDefault="00E205E1" w:rsidP="00E205E1">
      <w:pPr>
        <w:pStyle w:val="PL"/>
        <w:rPr>
          <w:noProof w:val="0"/>
          <w:snapToGrid w:val="0"/>
        </w:rPr>
      </w:pPr>
      <w:r w:rsidRPr="00C37D2B">
        <w:rPr>
          <w:noProof w:val="0"/>
          <w:snapToGrid w:val="0"/>
        </w:rPr>
        <w:t>}</w:t>
      </w:r>
    </w:p>
    <w:p w14:paraId="7B6CD9D3" w14:textId="77777777" w:rsidR="00E205E1" w:rsidRPr="00C37D2B" w:rsidRDefault="00E205E1" w:rsidP="00E205E1">
      <w:pPr>
        <w:pStyle w:val="PL"/>
        <w:rPr>
          <w:noProof w:val="0"/>
          <w:snapToGrid w:val="0"/>
        </w:rPr>
      </w:pPr>
    </w:p>
    <w:p w14:paraId="19ED7FEC" w14:textId="77777777" w:rsidR="00E205E1" w:rsidRPr="00C37D2B" w:rsidRDefault="00E205E1" w:rsidP="00E205E1">
      <w:pPr>
        <w:pStyle w:val="PL"/>
        <w:rPr>
          <w:noProof w:val="0"/>
          <w:snapToGrid w:val="0"/>
        </w:rPr>
      </w:pPr>
      <w:proofErr w:type="spellStart"/>
      <w:r w:rsidRPr="00C37D2B">
        <w:rPr>
          <w:noProof w:val="0"/>
          <w:snapToGrid w:val="0"/>
        </w:rPr>
        <w:t>SgNBAdditionRequestReject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4751356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7ACB3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t>PRESENCE optional}|</w:t>
      </w:r>
    </w:p>
    <w:p w14:paraId="2ED30786"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0D473E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t>PRESENCE optional}|</w:t>
      </w:r>
    </w:p>
    <w:p w14:paraId="216F1EB1"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EF92193" w14:textId="77777777" w:rsidR="00E205E1" w:rsidRPr="00C37D2B" w:rsidRDefault="00E205E1" w:rsidP="00E205E1">
      <w:pPr>
        <w:pStyle w:val="PL"/>
        <w:rPr>
          <w:noProof w:val="0"/>
          <w:snapToGrid w:val="0"/>
        </w:rPr>
      </w:pPr>
      <w:r w:rsidRPr="00C37D2B">
        <w:rPr>
          <w:noProof w:val="0"/>
          <w:snapToGrid w:val="0"/>
        </w:rPr>
        <w:tab/>
        <w:t>...</w:t>
      </w:r>
    </w:p>
    <w:p w14:paraId="7689E3DC" w14:textId="77777777" w:rsidR="00E205E1" w:rsidRPr="00C37D2B" w:rsidRDefault="00E205E1" w:rsidP="00E205E1">
      <w:pPr>
        <w:pStyle w:val="PL"/>
        <w:rPr>
          <w:noProof w:val="0"/>
          <w:snapToGrid w:val="0"/>
        </w:rPr>
      </w:pPr>
      <w:r w:rsidRPr="00C37D2B">
        <w:rPr>
          <w:noProof w:val="0"/>
          <w:snapToGrid w:val="0"/>
        </w:rPr>
        <w:t>}</w:t>
      </w:r>
    </w:p>
    <w:p w14:paraId="22F7587F" w14:textId="77777777" w:rsidR="00E205E1" w:rsidRPr="00C37D2B" w:rsidRDefault="00E205E1" w:rsidP="00E205E1">
      <w:pPr>
        <w:pStyle w:val="PL"/>
        <w:rPr>
          <w:noProof w:val="0"/>
          <w:snapToGrid w:val="0"/>
        </w:rPr>
      </w:pPr>
    </w:p>
    <w:p w14:paraId="060AD76F" w14:textId="77777777" w:rsidR="00E205E1" w:rsidRPr="00C37D2B" w:rsidRDefault="00E205E1" w:rsidP="00E205E1">
      <w:pPr>
        <w:pStyle w:val="PL"/>
        <w:rPr>
          <w:noProof w:val="0"/>
          <w:snapToGrid w:val="0"/>
        </w:rPr>
      </w:pPr>
    </w:p>
    <w:p w14:paraId="68F761E3" w14:textId="77777777" w:rsidR="00E205E1" w:rsidRPr="00C37D2B" w:rsidRDefault="00E205E1" w:rsidP="00E205E1">
      <w:pPr>
        <w:pStyle w:val="PL"/>
        <w:rPr>
          <w:noProof w:val="0"/>
          <w:snapToGrid w:val="0"/>
        </w:rPr>
      </w:pPr>
      <w:r w:rsidRPr="00C37D2B">
        <w:rPr>
          <w:noProof w:val="0"/>
          <w:snapToGrid w:val="0"/>
        </w:rPr>
        <w:t>-- **************************************************************</w:t>
      </w:r>
    </w:p>
    <w:p w14:paraId="757333E1" w14:textId="77777777" w:rsidR="00E205E1" w:rsidRPr="00C37D2B" w:rsidRDefault="00E205E1" w:rsidP="00E205E1">
      <w:pPr>
        <w:pStyle w:val="PL"/>
        <w:rPr>
          <w:noProof w:val="0"/>
          <w:snapToGrid w:val="0"/>
        </w:rPr>
      </w:pPr>
      <w:r w:rsidRPr="00C37D2B">
        <w:rPr>
          <w:noProof w:val="0"/>
          <w:snapToGrid w:val="0"/>
        </w:rPr>
        <w:t>--</w:t>
      </w:r>
    </w:p>
    <w:p w14:paraId="5F9A2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RECONFIGURATION COMPLETE</w:t>
      </w:r>
    </w:p>
    <w:p w14:paraId="37C73F67" w14:textId="77777777" w:rsidR="00E205E1" w:rsidRPr="00C37D2B" w:rsidRDefault="00E205E1" w:rsidP="00E205E1">
      <w:pPr>
        <w:pStyle w:val="PL"/>
        <w:rPr>
          <w:noProof w:val="0"/>
          <w:snapToGrid w:val="0"/>
        </w:rPr>
      </w:pPr>
      <w:r w:rsidRPr="00C37D2B">
        <w:rPr>
          <w:noProof w:val="0"/>
          <w:snapToGrid w:val="0"/>
        </w:rPr>
        <w:t>--</w:t>
      </w:r>
    </w:p>
    <w:p w14:paraId="71D8365F" w14:textId="77777777" w:rsidR="00E205E1" w:rsidRPr="00C37D2B" w:rsidRDefault="00E205E1" w:rsidP="00E205E1">
      <w:pPr>
        <w:pStyle w:val="PL"/>
        <w:rPr>
          <w:noProof w:val="0"/>
          <w:snapToGrid w:val="0"/>
        </w:rPr>
      </w:pPr>
      <w:r w:rsidRPr="00C37D2B">
        <w:rPr>
          <w:noProof w:val="0"/>
          <w:snapToGrid w:val="0"/>
        </w:rPr>
        <w:t>-- **************************************************************</w:t>
      </w:r>
    </w:p>
    <w:p w14:paraId="0EAAC031" w14:textId="77777777" w:rsidR="00E205E1" w:rsidRPr="00C37D2B" w:rsidRDefault="00E205E1" w:rsidP="00E205E1">
      <w:pPr>
        <w:pStyle w:val="PL"/>
        <w:rPr>
          <w:noProof w:val="0"/>
          <w:snapToGrid w:val="0"/>
        </w:rPr>
      </w:pPr>
    </w:p>
    <w:p w14:paraId="479BDE02" w14:textId="77777777" w:rsidR="00E205E1" w:rsidRPr="00C37D2B" w:rsidRDefault="00E205E1" w:rsidP="00E205E1">
      <w:pPr>
        <w:pStyle w:val="PL"/>
        <w:rPr>
          <w:noProof w:val="0"/>
          <w:snapToGrid w:val="0"/>
        </w:rPr>
      </w:pPr>
      <w:proofErr w:type="spellStart"/>
      <w:proofErr w:type="gramStart"/>
      <w:r w:rsidRPr="00C37D2B">
        <w:rPr>
          <w:noProof w:val="0"/>
          <w:snapToGrid w:val="0"/>
        </w:rPr>
        <w:t>SgNBReconfigurationComplete</w:t>
      </w:r>
      <w:proofErr w:type="spellEnd"/>
      <w:r w:rsidRPr="00C37D2B">
        <w:rPr>
          <w:noProof w:val="0"/>
          <w:snapToGrid w:val="0"/>
        </w:rPr>
        <w:t xml:space="preserve"> ::=</w:t>
      </w:r>
      <w:proofErr w:type="gramEnd"/>
      <w:r w:rsidRPr="00C37D2B">
        <w:rPr>
          <w:noProof w:val="0"/>
          <w:snapToGrid w:val="0"/>
        </w:rPr>
        <w:t xml:space="preserve"> SEQUENCE {</w:t>
      </w:r>
    </w:p>
    <w:p w14:paraId="41A0D42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SgNBReconfigurationComplete</w:t>
      </w:r>
      <w:proofErr w:type="spellEnd"/>
      <w:r w:rsidRPr="00C37D2B">
        <w:rPr>
          <w:noProof w:val="0"/>
          <w:snapToGrid w:val="0"/>
        </w:rPr>
        <w:t>-IEs}},</w:t>
      </w:r>
    </w:p>
    <w:p w14:paraId="51F6FB49" w14:textId="77777777" w:rsidR="00E205E1" w:rsidRPr="00C37D2B" w:rsidRDefault="00E205E1" w:rsidP="00E205E1">
      <w:pPr>
        <w:pStyle w:val="PL"/>
        <w:rPr>
          <w:noProof w:val="0"/>
          <w:snapToGrid w:val="0"/>
        </w:rPr>
      </w:pPr>
      <w:r w:rsidRPr="00C37D2B">
        <w:rPr>
          <w:noProof w:val="0"/>
          <w:snapToGrid w:val="0"/>
        </w:rPr>
        <w:tab/>
        <w:t>...</w:t>
      </w:r>
    </w:p>
    <w:p w14:paraId="0B12FEAF" w14:textId="77777777" w:rsidR="00E205E1" w:rsidRPr="00C37D2B" w:rsidRDefault="00E205E1" w:rsidP="00E205E1">
      <w:pPr>
        <w:pStyle w:val="PL"/>
        <w:rPr>
          <w:noProof w:val="0"/>
          <w:snapToGrid w:val="0"/>
        </w:rPr>
      </w:pPr>
      <w:r w:rsidRPr="00C37D2B">
        <w:rPr>
          <w:noProof w:val="0"/>
          <w:snapToGrid w:val="0"/>
        </w:rPr>
        <w:t>}</w:t>
      </w:r>
    </w:p>
    <w:p w14:paraId="72C126E9" w14:textId="77777777" w:rsidR="00E205E1" w:rsidRPr="00C37D2B" w:rsidRDefault="00E205E1" w:rsidP="00E205E1">
      <w:pPr>
        <w:pStyle w:val="PL"/>
        <w:rPr>
          <w:noProof w:val="0"/>
          <w:snapToGrid w:val="0"/>
        </w:rPr>
      </w:pPr>
    </w:p>
    <w:p w14:paraId="76FEA058" w14:textId="77777777" w:rsidR="00E205E1" w:rsidRPr="00C37D2B" w:rsidRDefault="00E205E1" w:rsidP="00E205E1">
      <w:pPr>
        <w:pStyle w:val="PL"/>
        <w:rPr>
          <w:noProof w:val="0"/>
          <w:snapToGrid w:val="0"/>
        </w:rPr>
      </w:pPr>
      <w:proofErr w:type="spellStart"/>
      <w:r w:rsidRPr="00C37D2B">
        <w:rPr>
          <w:noProof w:val="0"/>
          <w:snapToGrid w:val="0"/>
        </w:rPr>
        <w:t>SgNBReconfigurationComplete</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215A38C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D41A21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9F3CD6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ResponseInformationSgNBReconfComp</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ResponseInformationSgNBReconfComp</w:t>
      </w:r>
      <w:proofErr w:type="spellEnd"/>
      <w:r w:rsidRPr="00C37D2B">
        <w:rPr>
          <w:noProof w:val="0"/>
          <w:snapToGrid w:val="0"/>
        </w:rPr>
        <w:tab/>
      </w:r>
      <w:r w:rsidRPr="00C37D2B">
        <w:rPr>
          <w:noProof w:val="0"/>
          <w:snapToGrid w:val="0"/>
        </w:rPr>
        <w:tab/>
      </w:r>
      <w:r w:rsidRPr="00C37D2B">
        <w:rPr>
          <w:noProof w:val="0"/>
          <w:snapToGrid w:val="0"/>
        </w:rPr>
        <w:tab/>
        <w:t>PRESENCE mandatory}|</w:t>
      </w:r>
    </w:p>
    <w:p w14:paraId="191BD71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174BC5" w14:textId="77777777" w:rsidR="00E205E1" w:rsidRPr="00C37D2B" w:rsidRDefault="00E205E1" w:rsidP="00E205E1">
      <w:pPr>
        <w:pStyle w:val="PL"/>
        <w:rPr>
          <w:noProof w:val="0"/>
          <w:snapToGrid w:val="0"/>
        </w:rPr>
      </w:pPr>
      <w:r w:rsidRPr="00C37D2B">
        <w:rPr>
          <w:noProof w:val="0"/>
          <w:snapToGrid w:val="0"/>
        </w:rPr>
        <w:tab/>
        <w:t>...</w:t>
      </w:r>
    </w:p>
    <w:p w14:paraId="04C2AA2C" w14:textId="77777777" w:rsidR="00E205E1" w:rsidRPr="00C37D2B" w:rsidRDefault="00E205E1" w:rsidP="00E205E1">
      <w:pPr>
        <w:pStyle w:val="PL"/>
        <w:rPr>
          <w:noProof w:val="0"/>
          <w:snapToGrid w:val="0"/>
        </w:rPr>
      </w:pPr>
      <w:r w:rsidRPr="00C37D2B">
        <w:rPr>
          <w:noProof w:val="0"/>
          <w:snapToGrid w:val="0"/>
        </w:rPr>
        <w:t>}</w:t>
      </w:r>
    </w:p>
    <w:p w14:paraId="3B071926" w14:textId="77777777" w:rsidR="00E205E1" w:rsidRPr="00C37D2B" w:rsidRDefault="00E205E1" w:rsidP="00E205E1">
      <w:pPr>
        <w:pStyle w:val="PL"/>
        <w:rPr>
          <w:noProof w:val="0"/>
          <w:snapToGrid w:val="0"/>
        </w:rPr>
      </w:pPr>
    </w:p>
    <w:p w14:paraId="1A5CA55E" w14:textId="77777777" w:rsidR="00E205E1" w:rsidRPr="00C37D2B" w:rsidRDefault="00E205E1" w:rsidP="00E205E1">
      <w:pPr>
        <w:pStyle w:val="PL"/>
        <w:rPr>
          <w:noProof w:val="0"/>
          <w:snapToGrid w:val="0"/>
        </w:rPr>
      </w:pPr>
      <w:proofErr w:type="spellStart"/>
      <w:proofErr w:type="gramStart"/>
      <w:r w:rsidRPr="00C37D2B">
        <w:rPr>
          <w:noProof w:val="0"/>
          <w:snapToGrid w:val="0"/>
        </w:rPr>
        <w:t>ResponseInformationSgNBReconfComp</w:t>
      </w:r>
      <w:proofErr w:type="spellEnd"/>
      <w:r w:rsidRPr="00C37D2B">
        <w:rPr>
          <w:noProof w:val="0"/>
          <w:snapToGrid w:val="0"/>
        </w:rPr>
        <w:t xml:space="preserve"> ::=</w:t>
      </w:r>
      <w:proofErr w:type="gramEnd"/>
      <w:r w:rsidRPr="00C37D2B">
        <w:rPr>
          <w:noProof w:val="0"/>
          <w:snapToGrid w:val="0"/>
        </w:rPr>
        <w:t xml:space="preserve"> CHOICE {</w:t>
      </w:r>
    </w:p>
    <w:p w14:paraId="6F40C377" w14:textId="77777777" w:rsidR="00E205E1" w:rsidRPr="00C37D2B" w:rsidRDefault="00E205E1" w:rsidP="00E205E1">
      <w:pPr>
        <w:pStyle w:val="PL"/>
        <w:rPr>
          <w:noProof w:val="0"/>
          <w:snapToGrid w:val="0"/>
        </w:rPr>
      </w:pPr>
      <w:r w:rsidRPr="00C37D2B">
        <w:rPr>
          <w:noProof w:val="0"/>
          <w:snapToGrid w:val="0"/>
        </w:rPr>
        <w:tab/>
        <w:t>success-</w:t>
      </w:r>
      <w:proofErr w:type="spellStart"/>
      <w:r w:rsidRPr="00C37D2B">
        <w:rPr>
          <w:noProof w:val="0"/>
          <w:snapToGrid w:val="0"/>
        </w:rPr>
        <w:t>SgNBReconfComp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ResponseInformationSgNBReconfComp-SuccessItem</w:t>
      </w:r>
      <w:proofErr w:type="spellEnd"/>
      <w:r w:rsidRPr="00C37D2B">
        <w:rPr>
          <w:noProof w:val="0"/>
          <w:snapToGrid w:val="0"/>
        </w:rPr>
        <w:t>,</w:t>
      </w:r>
    </w:p>
    <w:p w14:paraId="22978E8A" w14:textId="77777777" w:rsidR="00E205E1" w:rsidRPr="00C37D2B" w:rsidRDefault="00E205E1" w:rsidP="00E205E1">
      <w:pPr>
        <w:pStyle w:val="PL"/>
        <w:rPr>
          <w:noProof w:val="0"/>
          <w:snapToGrid w:val="0"/>
        </w:rPr>
      </w:pPr>
      <w:r w:rsidRPr="00C37D2B">
        <w:rPr>
          <w:noProof w:val="0"/>
          <w:snapToGrid w:val="0"/>
        </w:rPr>
        <w:tab/>
        <w:t>reject-by-</w:t>
      </w:r>
      <w:proofErr w:type="spellStart"/>
      <w:r w:rsidRPr="00C37D2B">
        <w:rPr>
          <w:noProof w:val="0"/>
          <w:snapToGrid w:val="0"/>
        </w:rPr>
        <w:t>MeNB</w:t>
      </w:r>
      <w:proofErr w:type="spellEnd"/>
      <w:r w:rsidRPr="00C37D2B">
        <w:rPr>
          <w:noProof w:val="0"/>
          <w:snapToGrid w:val="0"/>
        </w:rPr>
        <w:t>-</w:t>
      </w:r>
      <w:proofErr w:type="spellStart"/>
      <w:r w:rsidRPr="00C37D2B">
        <w:rPr>
          <w:noProof w:val="0"/>
          <w:snapToGrid w:val="0"/>
        </w:rPr>
        <w:t>SgNBReconfComp</w:t>
      </w:r>
      <w:proofErr w:type="spellEnd"/>
      <w:r w:rsidRPr="00C37D2B">
        <w:rPr>
          <w:noProof w:val="0"/>
          <w:snapToGrid w:val="0"/>
        </w:rPr>
        <w:tab/>
      </w:r>
      <w:r w:rsidRPr="00C37D2B">
        <w:rPr>
          <w:noProof w:val="0"/>
          <w:snapToGrid w:val="0"/>
        </w:rPr>
        <w:tab/>
      </w:r>
      <w:proofErr w:type="spellStart"/>
      <w:r w:rsidRPr="00C37D2B">
        <w:rPr>
          <w:noProof w:val="0"/>
          <w:snapToGrid w:val="0"/>
        </w:rPr>
        <w:t>ResponseInformationSgNBReconfComp-RejectByMeNBItem</w:t>
      </w:r>
      <w:proofErr w:type="spellEnd"/>
      <w:r w:rsidRPr="00C37D2B">
        <w:rPr>
          <w:noProof w:val="0"/>
          <w:snapToGrid w:val="0"/>
        </w:rPr>
        <w:t>,</w:t>
      </w:r>
    </w:p>
    <w:p w14:paraId="2B440399" w14:textId="77777777" w:rsidR="00E205E1" w:rsidRPr="00C37D2B" w:rsidRDefault="00E205E1" w:rsidP="00E205E1">
      <w:pPr>
        <w:pStyle w:val="PL"/>
        <w:rPr>
          <w:noProof w:val="0"/>
          <w:snapToGrid w:val="0"/>
        </w:rPr>
      </w:pPr>
      <w:r w:rsidRPr="00C37D2B">
        <w:rPr>
          <w:noProof w:val="0"/>
          <w:snapToGrid w:val="0"/>
        </w:rPr>
        <w:tab/>
        <w:t>...</w:t>
      </w:r>
    </w:p>
    <w:p w14:paraId="6B4AD8A6" w14:textId="77777777" w:rsidR="00E205E1" w:rsidRPr="00C37D2B" w:rsidRDefault="00E205E1" w:rsidP="00E205E1">
      <w:pPr>
        <w:pStyle w:val="PL"/>
        <w:rPr>
          <w:noProof w:val="0"/>
          <w:snapToGrid w:val="0"/>
        </w:rPr>
      </w:pPr>
      <w:r w:rsidRPr="00C37D2B">
        <w:rPr>
          <w:noProof w:val="0"/>
          <w:snapToGrid w:val="0"/>
        </w:rPr>
        <w:t>}</w:t>
      </w:r>
    </w:p>
    <w:p w14:paraId="316650DE" w14:textId="77777777" w:rsidR="00E205E1" w:rsidRPr="00C37D2B" w:rsidRDefault="00E205E1" w:rsidP="00E205E1">
      <w:pPr>
        <w:pStyle w:val="PL"/>
        <w:rPr>
          <w:noProof w:val="0"/>
          <w:snapToGrid w:val="0"/>
        </w:rPr>
      </w:pPr>
    </w:p>
    <w:p w14:paraId="3D39122A" w14:textId="77777777" w:rsidR="00E205E1" w:rsidRPr="00C37D2B" w:rsidRDefault="00E205E1" w:rsidP="00E205E1">
      <w:pPr>
        <w:pStyle w:val="PL"/>
        <w:rPr>
          <w:noProof w:val="0"/>
          <w:snapToGrid w:val="0"/>
        </w:rPr>
      </w:pPr>
      <w:proofErr w:type="spellStart"/>
      <w:r w:rsidRPr="00C37D2B">
        <w:rPr>
          <w:noProof w:val="0"/>
          <w:snapToGrid w:val="0"/>
        </w:rPr>
        <w:t>ResponseInformationSgNBReconfComp-</w:t>
      </w:r>
      <w:proofErr w:type="gramStart"/>
      <w:r w:rsidRPr="00C37D2B">
        <w:rPr>
          <w:noProof w:val="0"/>
          <w:snapToGrid w:val="0"/>
        </w:rPr>
        <w:t>SuccessItem</w:t>
      </w:r>
      <w:proofErr w:type="spellEnd"/>
      <w:r w:rsidRPr="00C37D2B">
        <w:rPr>
          <w:noProof w:val="0"/>
          <w:snapToGrid w:val="0"/>
        </w:rPr>
        <w:t xml:space="preserve"> ::=</w:t>
      </w:r>
      <w:proofErr w:type="gramEnd"/>
      <w:r w:rsidRPr="00C37D2B">
        <w:rPr>
          <w:noProof w:val="0"/>
          <w:snapToGrid w:val="0"/>
        </w:rPr>
        <w:t xml:space="preserve"> SEQUENCE {</w:t>
      </w:r>
    </w:p>
    <w:p w14:paraId="517AB3F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meNBtoSgNBContainer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MeNBtoSgNBContainer</w:t>
      </w:r>
      <w:proofErr w:type="spellEnd"/>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noProof w:val="0"/>
          <w:snapToGrid w:val="0"/>
        </w:rPr>
        <w:t>,</w:t>
      </w:r>
    </w:p>
    <w:p w14:paraId="6B56FB5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ResponseInformationSgNBReconfComp-SuccessItemExtIEs</w:t>
      </w:r>
      <w:proofErr w:type="spellEnd"/>
      <w:r w:rsidRPr="00C37D2B">
        <w:rPr>
          <w:noProof w:val="0"/>
          <w:snapToGrid w:val="0"/>
        </w:rPr>
        <w:t>} }</w:t>
      </w:r>
      <w:r w:rsidRPr="00C37D2B">
        <w:rPr>
          <w:noProof w:val="0"/>
          <w:snapToGrid w:val="0"/>
        </w:rPr>
        <w:tab/>
        <w:t>OPTIONAL,</w:t>
      </w:r>
    </w:p>
    <w:p w14:paraId="02F55F66" w14:textId="77777777" w:rsidR="00E205E1" w:rsidRPr="00C37D2B" w:rsidRDefault="00E205E1" w:rsidP="00E205E1">
      <w:pPr>
        <w:pStyle w:val="PL"/>
        <w:rPr>
          <w:noProof w:val="0"/>
          <w:snapToGrid w:val="0"/>
        </w:rPr>
      </w:pPr>
      <w:r w:rsidRPr="00C37D2B">
        <w:rPr>
          <w:noProof w:val="0"/>
          <w:snapToGrid w:val="0"/>
        </w:rPr>
        <w:lastRenderedPageBreak/>
        <w:tab/>
        <w:t>...</w:t>
      </w:r>
    </w:p>
    <w:p w14:paraId="1A598C6C" w14:textId="77777777" w:rsidR="00E205E1" w:rsidRPr="00C37D2B" w:rsidRDefault="00E205E1" w:rsidP="00E205E1">
      <w:pPr>
        <w:pStyle w:val="PL"/>
        <w:rPr>
          <w:noProof w:val="0"/>
          <w:snapToGrid w:val="0"/>
        </w:rPr>
      </w:pPr>
      <w:r w:rsidRPr="00C37D2B">
        <w:rPr>
          <w:noProof w:val="0"/>
          <w:snapToGrid w:val="0"/>
        </w:rPr>
        <w:t>}</w:t>
      </w:r>
    </w:p>
    <w:p w14:paraId="786CBFD5" w14:textId="77777777" w:rsidR="00E205E1" w:rsidRPr="00C37D2B" w:rsidRDefault="00E205E1" w:rsidP="00E205E1">
      <w:pPr>
        <w:pStyle w:val="PL"/>
        <w:rPr>
          <w:noProof w:val="0"/>
          <w:snapToGrid w:val="0"/>
        </w:rPr>
      </w:pPr>
    </w:p>
    <w:p w14:paraId="7F0852D9" w14:textId="77777777" w:rsidR="00E205E1" w:rsidRPr="00C37D2B" w:rsidRDefault="00E205E1" w:rsidP="00E205E1">
      <w:pPr>
        <w:pStyle w:val="PL"/>
        <w:rPr>
          <w:noProof w:val="0"/>
          <w:snapToGrid w:val="0"/>
        </w:rPr>
      </w:pPr>
      <w:proofErr w:type="spellStart"/>
      <w:r w:rsidRPr="00C37D2B">
        <w:rPr>
          <w:noProof w:val="0"/>
          <w:snapToGrid w:val="0"/>
        </w:rPr>
        <w:t>ResponseInformationSgNBReconfComp-SuccessItemExtIEs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D5F546D" w14:textId="77777777" w:rsidR="00E205E1" w:rsidRPr="00C37D2B" w:rsidRDefault="00E205E1" w:rsidP="00E205E1">
      <w:pPr>
        <w:pStyle w:val="PL"/>
        <w:rPr>
          <w:noProof w:val="0"/>
          <w:snapToGrid w:val="0"/>
        </w:rPr>
      </w:pPr>
      <w:r w:rsidRPr="00C37D2B">
        <w:rPr>
          <w:noProof w:val="0"/>
          <w:snapToGrid w:val="0"/>
        </w:rPr>
        <w:tab/>
        <w:t>...</w:t>
      </w:r>
    </w:p>
    <w:p w14:paraId="4D36D4B4" w14:textId="77777777" w:rsidR="00E205E1" w:rsidRPr="00C37D2B" w:rsidRDefault="00E205E1" w:rsidP="00E205E1">
      <w:pPr>
        <w:pStyle w:val="PL"/>
        <w:rPr>
          <w:noProof w:val="0"/>
          <w:snapToGrid w:val="0"/>
        </w:rPr>
      </w:pPr>
      <w:r w:rsidRPr="00C37D2B">
        <w:rPr>
          <w:noProof w:val="0"/>
          <w:snapToGrid w:val="0"/>
        </w:rPr>
        <w:t>}</w:t>
      </w:r>
    </w:p>
    <w:p w14:paraId="4B8AE803" w14:textId="77777777" w:rsidR="00E205E1" w:rsidRPr="00C37D2B" w:rsidRDefault="00E205E1" w:rsidP="00E205E1">
      <w:pPr>
        <w:pStyle w:val="PL"/>
        <w:rPr>
          <w:noProof w:val="0"/>
          <w:snapToGrid w:val="0"/>
        </w:rPr>
      </w:pPr>
    </w:p>
    <w:p w14:paraId="2AF3A723" w14:textId="77777777" w:rsidR="00E205E1" w:rsidRPr="00C37D2B" w:rsidRDefault="00E205E1" w:rsidP="00E205E1">
      <w:pPr>
        <w:pStyle w:val="PL"/>
        <w:rPr>
          <w:noProof w:val="0"/>
          <w:snapToGrid w:val="0"/>
        </w:rPr>
      </w:pPr>
      <w:proofErr w:type="spellStart"/>
      <w:r w:rsidRPr="00C37D2B">
        <w:rPr>
          <w:noProof w:val="0"/>
          <w:snapToGrid w:val="0"/>
        </w:rPr>
        <w:t>ResponseInformationSgNBReconfComp-</w:t>
      </w:r>
      <w:proofErr w:type="gramStart"/>
      <w:r w:rsidRPr="00C37D2B">
        <w:rPr>
          <w:noProof w:val="0"/>
          <w:snapToGrid w:val="0"/>
        </w:rPr>
        <w:t>RejectByMeNBItem</w:t>
      </w:r>
      <w:proofErr w:type="spellEnd"/>
      <w:r w:rsidRPr="00C37D2B">
        <w:rPr>
          <w:noProof w:val="0"/>
          <w:snapToGrid w:val="0"/>
        </w:rPr>
        <w:t xml:space="preserve"> ::=</w:t>
      </w:r>
      <w:proofErr w:type="gramEnd"/>
      <w:r w:rsidRPr="00C37D2B">
        <w:rPr>
          <w:noProof w:val="0"/>
          <w:snapToGrid w:val="0"/>
        </w:rPr>
        <w:t xml:space="preserve"> SEQUENCE {</w:t>
      </w:r>
    </w:p>
    <w:p w14:paraId="605FC0B4" w14:textId="77777777" w:rsidR="00E205E1" w:rsidRPr="00C37D2B" w:rsidRDefault="00E205E1" w:rsidP="00E205E1">
      <w:pPr>
        <w:pStyle w:val="PL"/>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Cause</w:t>
      </w:r>
      <w:proofErr w:type="spellEnd"/>
      <w:r w:rsidRPr="00C37D2B">
        <w:rPr>
          <w:noProof w:val="0"/>
          <w:snapToGrid w:val="0"/>
        </w:rPr>
        <w:t>,</w:t>
      </w:r>
    </w:p>
    <w:p w14:paraId="5470B52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ResponseInformationSgNBReconfComp-RejectByMeNBItemExtIEs</w:t>
      </w:r>
      <w:proofErr w:type="spellEnd"/>
      <w:r w:rsidRPr="00C37D2B">
        <w:rPr>
          <w:noProof w:val="0"/>
          <w:snapToGrid w:val="0"/>
        </w:rPr>
        <w:t>} }</w:t>
      </w:r>
      <w:r w:rsidRPr="00C37D2B">
        <w:rPr>
          <w:noProof w:val="0"/>
          <w:snapToGrid w:val="0"/>
        </w:rPr>
        <w:tab/>
      </w:r>
      <w:r w:rsidRPr="00C37D2B">
        <w:rPr>
          <w:noProof w:val="0"/>
          <w:snapToGrid w:val="0"/>
        </w:rPr>
        <w:tab/>
        <w:t>OPTIONAL,</w:t>
      </w:r>
    </w:p>
    <w:p w14:paraId="02E33586" w14:textId="77777777" w:rsidR="00E205E1" w:rsidRPr="00C37D2B" w:rsidRDefault="00E205E1" w:rsidP="00E205E1">
      <w:pPr>
        <w:pStyle w:val="PL"/>
        <w:rPr>
          <w:noProof w:val="0"/>
          <w:snapToGrid w:val="0"/>
        </w:rPr>
      </w:pPr>
      <w:r w:rsidRPr="00C37D2B">
        <w:rPr>
          <w:noProof w:val="0"/>
          <w:snapToGrid w:val="0"/>
        </w:rPr>
        <w:tab/>
        <w:t>...</w:t>
      </w:r>
    </w:p>
    <w:p w14:paraId="618915AB" w14:textId="77777777" w:rsidR="00E205E1" w:rsidRPr="00C37D2B" w:rsidRDefault="00E205E1" w:rsidP="00E205E1">
      <w:pPr>
        <w:pStyle w:val="PL"/>
        <w:rPr>
          <w:noProof w:val="0"/>
          <w:snapToGrid w:val="0"/>
        </w:rPr>
      </w:pPr>
      <w:r w:rsidRPr="00C37D2B">
        <w:rPr>
          <w:noProof w:val="0"/>
          <w:snapToGrid w:val="0"/>
        </w:rPr>
        <w:t>}</w:t>
      </w:r>
    </w:p>
    <w:p w14:paraId="63111F9B" w14:textId="77777777" w:rsidR="00E205E1" w:rsidRPr="00C37D2B" w:rsidRDefault="00E205E1" w:rsidP="00E205E1">
      <w:pPr>
        <w:pStyle w:val="PL"/>
        <w:rPr>
          <w:noProof w:val="0"/>
          <w:snapToGrid w:val="0"/>
        </w:rPr>
      </w:pPr>
    </w:p>
    <w:p w14:paraId="22F67007" w14:textId="77777777" w:rsidR="00E205E1" w:rsidRPr="00C37D2B" w:rsidRDefault="00E205E1" w:rsidP="00E205E1">
      <w:pPr>
        <w:pStyle w:val="PL"/>
        <w:rPr>
          <w:noProof w:val="0"/>
          <w:snapToGrid w:val="0"/>
        </w:rPr>
      </w:pPr>
      <w:proofErr w:type="spellStart"/>
      <w:r w:rsidRPr="00C37D2B">
        <w:rPr>
          <w:noProof w:val="0"/>
          <w:snapToGrid w:val="0"/>
        </w:rPr>
        <w:t>ResponseInformationSgNBReconfComp-RejectByMeNBItemExtIEs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334738A" w14:textId="77777777" w:rsidR="00E205E1" w:rsidRPr="00C37D2B" w:rsidRDefault="00E205E1" w:rsidP="00E205E1">
      <w:pPr>
        <w:pStyle w:val="PL"/>
        <w:rPr>
          <w:noProof w:val="0"/>
          <w:snapToGrid w:val="0"/>
        </w:rPr>
      </w:pPr>
      <w:r w:rsidRPr="00C37D2B">
        <w:rPr>
          <w:noProof w:val="0"/>
          <w:snapToGrid w:val="0"/>
        </w:rPr>
        <w:tab/>
        <w:t>...</w:t>
      </w:r>
    </w:p>
    <w:p w14:paraId="6E415B68" w14:textId="77777777" w:rsidR="00E205E1" w:rsidRPr="00C37D2B" w:rsidRDefault="00E205E1" w:rsidP="00E205E1">
      <w:pPr>
        <w:pStyle w:val="PL"/>
        <w:rPr>
          <w:noProof w:val="0"/>
          <w:snapToGrid w:val="0"/>
        </w:rPr>
      </w:pPr>
      <w:r w:rsidRPr="00C37D2B">
        <w:rPr>
          <w:noProof w:val="0"/>
          <w:snapToGrid w:val="0"/>
        </w:rPr>
        <w:t>}</w:t>
      </w:r>
    </w:p>
    <w:p w14:paraId="5C5CA2A9" w14:textId="77777777" w:rsidR="00E205E1" w:rsidRPr="00C37D2B" w:rsidRDefault="00E205E1" w:rsidP="00E205E1">
      <w:pPr>
        <w:pStyle w:val="PL"/>
        <w:rPr>
          <w:noProof w:val="0"/>
          <w:snapToGrid w:val="0"/>
        </w:rPr>
      </w:pPr>
    </w:p>
    <w:p w14:paraId="68D90D3A" w14:textId="77777777" w:rsidR="00E205E1" w:rsidRPr="00C37D2B" w:rsidRDefault="00E205E1" w:rsidP="00E205E1">
      <w:pPr>
        <w:pStyle w:val="PL"/>
        <w:rPr>
          <w:noProof w:val="0"/>
          <w:snapToGrid w:val="0"/>
        </w:rPr>
      </w:pPr>
    </w:p>
    <w:p w14:paraId="69DD501F" w14:textId="77777777" w:rsidR="00E205E1" w:rsidRPr="00C37D2B" w:rsidRDefault="00E205E1" w:rsidP="00E205E1">
      <w:pPr>
        <w:pStyle w:val="PL"/>
        <w:rPr>
          <w:noProof w:val="0"/>
          <w:snapToGrid w:val="0"/>
        </w:rPr>
      </w:pPr>
      <w:r w:rsidRPr="00C37D2B">
        <w:rPr>
          <w:noProof w:val="0"/>
          <w:snapToGrid w:val="0"/>
        </w:rPr>
        <w:t>-- **************************************************************</w:t>
      </w:r>
    </w:p>
    <w:p w14:paraId="6A579E3C" w14:textId="77777777" w:rsidR="00E205E1" w:rsidRPr="00C37D2B" w:rsidRDefault="00E205E1" w:rsidP="00E205E1">
      <w:pPr>
        <w:pStyle w:val="PL"/>
        <w:rPr>
          <w:noProof w:val="0"/>
          <w:snapToGrid w:val="0"/>
        </w:rPr>
      </w:pPr>
      <w:r w:rsidRPr="00C37D2B">
        <w:rPr>
          <w:noProof w:val="0"/>
          <w:snapToGrid w:val="0"/>
        </w:rPr>
        <w:t>--</w:t>
      </w:r>
    </w:p>
    <w:p w14:paraId="3E5E4FF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w:t>
      </w:r>
    </w:p>
    <w:p w14:paraId="432FA834" w14:textId="77777777" w:rsidR="00E205E1" w:rsidRPr="00C37D2B" w:rsidRDefault="00E205E1" w:rsidP="00E205E1">
      <w:pPr>
        <w:pStyle w:val="PL"/>
        <w:rPr>
          <w:noProof w:val="0"/>
          <w:snapToGrid w:val="0"/>
        </w:rPr>
      </w:pPr>
      <w:r w:rsidRPr="00C37D2B">
        <w:rPr>
          <w:noProof w:val="0"/>
          <w:snapToGrid w:val="0"/>
        </w:rPr>
        <w:t>--</w:t>
      </w:r>
    </w:p>
    <w:p w14:paraId="1654A012" w14:textId="77777777" w:rsidR="00E205E1" w:rsidRPr="00C37D2B" w:rsidRDefault="00E205E1" w:rsidP="00E205E1">
      <w:pPr>
        <w:pStyle w:val="PL"/>
        <w:rPr>
          <w:noProof w:val="0"/>
          <w:snapToGrid w:val="0"/>
        </w:rPr>
      </w:pPr>
      <w:r w:rsidRPr="00C37D2B">
        <w:rPr>
          <w:noProof w:val="0"/>
          <w:snapToGrid w:val="0"/>
        </w:rPr>
        <w:t>-- **************************************************************</w:t>
      </w:r>
    </w:p>
    <w:p w14:paraId="478D8976" w14:textId="77777777" w:rsidR="00E205E1" w:rsidRPr="00C37D2B" w:rsidRDefault="00E205E1" w:rsidP="00E205E1">
      <w:pPr>
        <w:pStyle w:val="PL"/>
        <w:rPr>
          <w:noProof w:val="0"/>
          <w:snapToGrid w:val="0"/>
        </w:rPr>
      </w:pPr>
    </w:p>
    <w:p w14:paraId="1BDF532E" w14:textId="77777777" w:rsidR="00E205E1" w:rsidRPr="00C37D2B" w:rsidRDefault="00E205E1" w:rsidP="00E205E1">
      <w:pPr>
        <w:pStyle w:val="PL"/>
        <w:rPr>
          <w:noProof w:val="0"/>
          <w:snapToGrid w:val="0"/>
        </w:rPr>
      </w:pPr>
      <w:proofErr w:type="spellStart"/>
      <w:proofErr w:type="gramStart"/>
      <w:r w:rsidRPr="00C37D2B">
        <w:rPr>
          <w:noProof w:val="0"/>
          <w:snapToGrid w:val="0"/>
        </w:rPr>
        <w:t>SgNBModificationRequest</w:t>
      </w:r>
      <w:proofErr w:type="spellEnd"/>
      <w:r w:rsidRPr="00C37D2B">
        <w:rPr>
          <w:noProof w:val="0"/>
          <w:snapToGrid w:val="0"/>
        </w:rPr>
        <w:t xml:space="preserve"> ::=</w:t>
      </w:r>
      <w:proofErr w:type="gramEnd"/>
      <w:r w:rsidRPr="00C37D2B">
        <w:rPr>
          <w:noProof w:val="0"/>
          <w:snapToGrid w:val="0"/>
        </w:rPr>
        <w:t xml:space="preserve"> SEQUENCE {</w:t>
      </w:r>
    </w:p>
    <w:p w14:paraId="6186C0F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r>
      <w:proofErr w:type="gramStart"/>
      <w:r w:rsidRPr="00C37D2B">
        <w:rPr>
          <w:noProof w:val="0"/>
          <w:snapToGrid w:val="0"/>
        </w:rPr>
        <w:t xml:space="preserve">{{ </w:t>
      </w:r>
      <w:proofErr w:type="spellStart"/>
      <w:r w:rsidRPr="00C37D2B">
        <w:rPr>
          <w:noProof w:val="0"/>
          <w:snapToGrid w:val="0"/>
        </w:rPr>
        <w:t>SgNBModificationRequest</w:t>
      </w:r>
      <w:proofErr w:type="spellEnd"/>
      <w:proofErr w:type="gramEnd"/>
      <w:r w:rsidRPr="00C37D2B">
        <w:rPr>
          <w:noProof w:val="0"/>
          <w:snapToGrid w:val="0"/>
        </w:rPr>
        <w:t>-IEs}},</w:t>
      </w:r>
    </w:p>
    <w:p w14:paraId="09A66302" w14:textId="77777777" w:rsidR="00E205E1" w:rsidRPr="00C37D2B" w:rsidRDefault="00E205E1" w:rsidP="00E205E1">
      <w:pPr>
        <w:pStyle w:val="PL"/>
        <w:rPr>
          <w:noProof w:val="0"/>
          <w:snapToGrid w:val="0"/>
        </w:rPr>
      </w:pPr>
      <w:r w:rsidRPr="00C37D2B">
        <w:rPr>
          <w:noProof w:val="0"/>
          <w:snapToGrid w:val="0"/>
        </w:rPr>
        <w:tab/>
        <w:t>...</w:t>
      </w:r>
    </w:p>
    <w:p w14:paraId="4F3106F0" w14:textId="77777777" w:rsidR="00E205E1" w:rsidRPr="00C37D2B" w:rsidRDefault="00E205E1" w:rsidP="00E205E1">
      <w:pPr>
        <w:pStyle w:val="PL"/>
        <w:rPr>
          <w:noProof w:val="0"/>
          <w:snapToGrid w:val="0"/>
        </w:rPr>
      </w:pPr>
      <w:r w:rsidRPr="00C37D2B">
        <w:rPr>
          <w:noProof w:val="0"/>
          <w:snapToGrid w:val="0"/>
        </w:rPr>
        <w:t>}</w:t>
      </w:r>
    </w:p>
    <w:p w14:paraId="26E3FC68" w14:textId="77777777" w:rsidR="00E205E1" w:rsidRPr="00C37D2B" w:rsidRDefault="00E205E1" w:rsidP="00E205E1">
      <w:pPr>
        <w:pStyle w:val="PL"/>
        <w:rPr>
          <w:noProof w:val="0"/>
          <w:snapToGrid w:val="0"/>
        </w:rPr>
      </w:pPr>
    </w:p>
    <w:p w14:paraId="1356E5BF" w14:textId="77777777" w:rsidR="00E205E1" w:rsidRPr="00C37D2B" w:rsidRDefault="00E205E1" w:rsidP="00E205E1">
      <w:pPr>
        <w:pStyle w:val="PL"/>
        <w:rPr>
          <w:noProof w:val="0"/>
          <w:snapToGrid w:val="0"/>
        </w:rPr>
      </w:pPr>
      <w:proofErr w:type="spellStart"/>
      <w:r w:rsidRPr="00C37D2B">
        <w:rPr>
          <w:noProof w:val="0"/>
          <w:snapToGrid w:val="0"/>
        </w:rPr>
        <w:t>SgNBModificationRequest</w:t>
      </w:r>
      <w:proofErr w:type="spellEnd"/>
      <w:r w:rsidRPr="00C37D2B">
        <w:rPr>
          <w:noProof w:val="0"/>
          <w:snapToGrid w:val="0"/>
        </w:rPr>
        <w:t>-IEs X2AP-PROTOCOL-</w:t>
      </w:r>
      <w:proofErr w:type="gramStart"/>
      <w:r w:rsidRPr="00C37D2B">
        <w:rPr>
          <w:noProof w:val="0"/>
          <w:snapToGrid w:val="0"/>
        </w:rPr>
        <w:t>IES ::=</w:t>
      </w:r>
      <w:proofErr w:type="gramEnd"/>
      <w:r w:rsidRPr="00C37D2B">
        <w:rPr>
          <w:noProof w:val="0"/>
          <w:snapToGrid w:val="0"/>
        </w:rPr>
        <w:t xml:space="preserve"> {</w:t>
      </w:r>
    </w:p>
    <w:p w14:paraId="07B87A3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B34B7A4"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75E280"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57F0CC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SelectedPLMN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6195A8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HandoverRestrictionList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5B29DA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ab/>
        <w:t>id-</w:t>
      </w:r>
      <w:proofErr w:type="spellStart"/>
      <w:r w:rsidRPr="00C37D2B">
        <w:rPr>
          <w:noProof w:val="0"/>
          <w:snapToGrid w:val="0"/>
        </w:rPr>
        <w:t>SCGConfigurationQuery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SCGConfigurationQuery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57A4FA"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ab/>
      </w:r>
      <w:r w:rsidRPr="00C37D2B">
        <w:rPr>
          <w:noProof w:val="0"/>
          <w:snapToGrid w:val="0"/>
        </w:rPr>
        <w:tab/>
        <w:t>CRITICALITY reject</w:t>
      </w:r>
      <w:r w:rsidRPr="00C37D2B">
        <w:rPr>
          <w:noProof w:val="0"/>
          <w:snapToGrid w:val="0"/>
        </w:rPr>
        <w:tab/>
        <w:t>TYPE 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D60EE5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MeNBtoSgNBContainer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TYPE </w:t>
      </w:r>
      <w:proofErr w:type="spellStart"/>
      <w:r w:rsidRPr="00C37D2B">
        <w:rPr>
          <w:noProof w:val="0"/>
          <w:snapToGrid w:val="0"/>
        </w:rPr>
        <w:t>MeNBtoSgNBContainer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A3C862"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4B368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MeNBResourceCoordinationInformation</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MeNBResourceCoordinationInformation</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387804EE"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RequestedSplitSRBs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F61EC2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RequestedSplitSRBsrelease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SplitSRBs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ADC89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DesiredActNotificationLevel</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DesiredActNotificationLevel</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F5580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LocationInformationSgNBReporting</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LocationInformationSgNBReporting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3F7C42"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MeNBCell</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08EB6C9" w14:textId="77777777" w:rsidR="00E205E1" w:rsidRPr="00C37D2B" w:rsidRDefault="00E205E1" w:rsidP="00E205E1">
      <w:pPr>
        <w:pStyle w:val="PL"/>
        <w:rPr>
          <w:snapToGrid w:val="0"/>
        </w:rPr>
      </w:pPr>
      <w:r w:rsidRPr="00C37D2B">
        <w:rPr>
          <w:noProof w:val="0"/>
          <w:snapToGrid w:val="0"/>
        </w:rPr>
        <w:tab/>
      </w:r>
      <w:r w:rsidRPr="00C37D2B">
        <w:rPr>
          <w:snapToGrid w:val="0"/>
        </w:rPr>
        <w:t>{ ID id-RequestedFast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t>CRITICALITY ignore</w:t>
      </w:r>
      <w:r w:rsidRPr="00C37D2B">
        <w:rPr>
          <w:snapToGrid w:val="0"/>
        </w:rPr>
        <w:tab/>
        <w:t>TYPE 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PRESENCE optional}|</w:t>
      </w:r>
    </w:p>
    <w:p w14:paraId="6E070972" w14:textId="77777777" w:rsidR="00E205E1" w:rsidRPr="00C37D2B" w:rsidRDefault="00E205E1" w:rsidP="00E205E1">
      <w:pPr>
        <w:pStyle w:val="PL"/>
        <w:rPr>
          <w:snapToGrid w:val="0"/>
        </w:rPr>
      </w:pPr>
      <w:r w:rsidRPr="00C37D2B">
        <w:rPr>
          <w:snapToGrid w:val="0"/>
        </w:rPr>
        <w:tab/>
        <w:t>{ ID id-RequestedFast</w:t>
      </w:r>
      <w:r>
        <w:rPr>
          <w:snapToGrid w:val="0"/>
        </w:rPr>
        <w:t>MCGRecovery</w:t>
      </w:r>
      <w:r w:rsidRPr="00C37D2B">
        <w:rPr>
          <w:snapToGrid w:val="0"/>
        </w:rPr>
        <w:t>ViaSRB3Release</w:t>
      </w:r>
      <w:r w:rsidRPr="00C37D2B">
        <w:rPr>
          <w:snapToGrid w:val="0"/>
        </w:rPr>
        <w:tab/>
        <w:t>CRITICALITY ignore</w:t>
      </w:r>
      <w:r w:rsidRPr="00C37D2B">
        <w:rPr>
          <w:snapToGrid w:val="0"/>
        </w:rPr>
        <w:tab/>
        <w:t>TYPE RequestedFast</w:t>
      </w:r>
      <w:r>
        <w:rPr>
          <w:snapToGrid w:val="0"/>
        </w:rPr>
        <w:t>MCGRecovery</w:t>
      </w:r>
      <w:r w:rsidRPr="00C37D2B">
        <w:rPr>
          <w:snapToGrid w:val="0"/>
        </w:rPr>
        <w:t>ViaSRB3Release</w:t>
      </w:r>
      <w:r w:rsidRPr="00C37D2B">
        <w:rPr>
          <w:snapToGrid w:val="0"/>
        </w:rPr>
        <w:tab/>
      </w:r>
      <w:r w:rsidRPr="00C37D2B">
        <w:rPr>
          <w:snapToGrid w:val="0"/>
        </w:rPr>
        <w:tab/>
        <w:t>PRESENCE optional}|</w:t>
      </w:r>
    </w:p>
    <w:p w14:paraId="1F023EBF" w14:textId="77777777" w:rsidR="00E205E1" w:rsidRPr="000313B8" w:rsidRDefault="00E205E1" w:rsidP="00E205E1">
      <w:pPr>
        <w:pStyle w:val="PL"/>
        <w:rPr>
          <w:snapToGrid w:val="0"/>
        </w:rPr>
      </w:pPr>
      <w:r w:rsidRPr="00C37D2B">
        <w:rPr>
          <w:snapToGrid w:val="0"/>
        </w:rPr>
        <w:tab/>
      </w:r>
      <w:r>
        <w:rPr>
          <w:snapToGrid w:val="0"/>
          <w:lang w:eastAsia="zh-CN"/>
        </w:rPr>
        <w:t>{</w:t>
      </w:r>
      <w:r>
        <w:rPr>
          <w:snapToGrid w:val="0"/>
        </w:rPr>
        <w:t xml:space="preserve"> ID </w:t>
      </w:r>
      <w:r>
        <w:rPr>
          <w:rFonts w:eastAsia="DengXian"/>
          <w:snapToGrid w:val="0"/>
          <w:lang w:eastAsia="zh-CN"/>
        </w:rPr>
        <w:t>id-SNtriggered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eastAsia="DengXian"/>
          <w:snapToGrid w:val="0"/>
          <w:lang w:eastAsia="zh-CN"/>
        </w:rPr>
        <w:t>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0313B8">
        <w:rPr>
          <w:snapToGrid w:val="0"/>
        </w:rPr>
        <w:t>|</w:t>
      </w:r>
    </w:p>
    <w:p w14:paraId="276D045B" w14:textId="77777777" w:rsidR="001433DA" w:rsidRDefault="00E205E1" w:rsidP="001433DA">
      <w:pPr>
        <w:pStyle w:val="PL"/>
        <w:rPr>
          <w:ins w:id="364" w:author="Nokia" w:date="2022-02-02T12:17:00Z"/>
          <w:noProof w:val="0"/>
        </w:rPr>
      </w:pPr>
      <w:r w:rsidRPr="000313B8">
        <w:rPr>
          <w:snapToGrid w:val="0"/>
        </w:rPr>
        <w:tab/>
        <w:t>{ ID id-IABNodeIndication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CRITICALITY</w:t>
      </w:r>
      <w:r w:rsidRPr="000313B8">
        <w:rPr>
          <w:snapToGrid w:val="0"/>
        </w:rPr>
        <w:tab/>
        <w:t>reject</w:t>
      </w:r>
      <w:r w:rsidRPr="000313B8">
        <w:rPr>
          <w:snapToGrid w:val="0"/>
        </w:rPr>
        <w:tab/>
        <w:t>TYPE 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 xml:space="preserve">PRESENCE </w:t>
      </w:r>
      <w:proofErr w:type="gramStart"/>
      <w:r w:rsidRPr="000313B8">
        <w:rPr>
          <w:snapToGrid w:val="0"/>
        </w:rPr>
        <w:t>optional}</w:t>
      </w:r>
      <w:ins w:id="365" w:author="Nokia" w:date="2022-02-02T12:17:00Z">
        <w:r w:rsidR="001433DA">
          <w:rPr>
            <w:noProof w:val="0"/>
          </w:rPr>
          <w:t>|</w:t>
        </w:r>
        <w:proofErr w:type="gramEnd"/>
      </w:ins>
    </w:p>
    <w:p w14:paraId="342DE141" w14:textId="7817A7F4" w:rsidR="00E205E1" w:rsidRPr="00C37D2B" w:rsidRDefault="001433DA" w:rsidP="001433DA">
      <w:pPr>
        <w:pStyle w:val="PL"/>
        <w:rPr>
          <w:noProof w:val="0"/>
          <w:snapToGrid w:val="0"/>
        </w:rPr>
      </w:pPr>
      <w:ins w:id="366" w:author="Nokia" w:date="2022-02-02T12:17:00Z">
        <w:r>
          <w:rPr>
            <w:snapToGrid w:val="0"/>
          </w:rPr>
          <w:tab/>
          <w:t>{ ID id-CHOinformation-</w:t>
        </w:r>
      </w:ins>
      <w:ins w:id="367" w:author="Nokia" w:date="2022-03-02T11:15:00Z">
        <w:r w:rsidR="00A04EC8">
          <w:rPr>
            <w:snapToGrid w:val="0"/>
          </w:rPr>
          <w:t>Add</w:t>
        </w:r>
        <w:r w:rsidR="00A04EC8">
          <w:rPr>
            <w:snapToGrid w:val="0"/>
          </w:rPr>
          <w:tab/>
        </w:r>
      </w:ins>
      <w:ins w:id="368" w:author="Nokia" w:date="2022-02-02T12:17:00Z">
        <w:r>
          <w:rPr>
            <w:snapToGrid w:val="0"/>
          </w:rPr>
          <w:tab/>
        </w:r>
        <w:r>
          <w:rPr>
            <w:snapToGrid w:val="0"/>
          </w:rPr>
          <w:tab/>
        </w:r>
        <w:r>
          <w:rPr>
            <w:snapToGrid w:val="0"/>
          </w:rPr>
          <w:tab/>
        </w:r>
        <w:r>
          <w:rPr>
            <w:snapToGrid w:val="0"/>
          </w:rPr>
          <w:tab/>
        </w:r>
        <w:r>
          <w:rPr>
            <w:snapToGrid w:val="0"/>
          </w:rPr>
          <w:tab/>
          <w:t>CRITICALITY reject</w:t>
        </w:r>
        <w:r>
          <w:rPr>
            <w:snapToGrid w:val="0"/>
          </w:rPr>
          <w:tab/>
          <w:t>TYPE CHOinformation-</w:t>
        </w:r>
      </w:ins>
      <w:ins w:id="369" w:author="Nokia" w:date="2022-03-02T11:16:00Z">
        <w:r w:rsidR="00A04EC8">
          <w:rPr>
            <w:snapToGrid w:val="0"/>
          </w:rPr>
          <w:t>ADD</w:t>
        </w:r>
        <w:r w:rsidR="00A04EC8">
          <w:rPr>
            <w:snapToGrid w:val="0"/>
          </w:rPr>
          <w:tab/>
        </w:r>
        <w:r w:rsidR="00A04EC8">
          <w:rPr>
            <w:snapToGrid w:val="0"/>
          </w:rPr>
          <w:tab/>
        </w:r>
      </w:ins>
      <w:ins w:id="370" w:author="Nokia" w:date="2022-02-02T12:17:00Z">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sidRPr="00C37D2B">
        <w:rPr>
          <w:noProof w:val="0"/>
          <w:snapToGrid w:val="0"/>
        </w:rPr>
        <w:t>,</w:t>
      </w:r>
    </w:p>
    <w:p w14:paraId="5F275979" w14:textId="77777777" w:rsidR="00E205E1" w:rsidRPr="00C37D2B" w:rsidRDefault="00E205E1" w:rsidP="00E205E1">
      <w:pPr>
        <w:pStyle w:val="PL"/>
        <w:rPr>
          <w:noProof w:val="0"/>
          <w:snapToGrid w:val="0"/>
        </w:rPr>
      </w:pPr>
      <w:r w:rsidRPr="00C37D2B">
        <w:rPr>
          <w:noProof w:val="0"/>
          <w:snapToGrid w:val="0"/>
        </w:rPr>
        <w:tab/>
        <w:t>...</w:t>
      </w:r>
    </w:p>
    <w:p w14:paraId="03A04F27" w14:textId="77777777" w:rsidR="00E205E1" w:rsidRPr="00C37D2B" w:rsidRDefault="00E205E1" w:rsidP="00E205E1">
      <w:pPr>
        <w:pStyle w:val="PL"/>
        <w:rPr>
          <w:noProof w:val="0"/>
          <w:snapToGrid w:val="0"/>
        </w:rPr>
      </w:pPr>
      <w:r w:rsidRPr="00C37D2B">
        <w:rPr>
          <w:noProof w:val="0"/>
          <w:snapToGrid w:val="0"/>
        </w:rPr>
        <w:t>}</w:t>
      </w:r>
    </w:p>
    <w:p w14:paraId="380936A1" w14:textId="77777777" w:rsidR="00E205E1" w:rsidRPr="00C37D2B" w:rsidRDefault="00E205E1" w:rsidP="00E205E1">
      <w:pPr>
        <w:pStyle w:val="PL"/>
        <w:rPr>
          <w:noProof w:val="0"/>
          <w:snapToGrid w:val="0"/>
        </w:rPr>
      </w:pPr>
    </w:p>
    <w:p w14:paraId="54817F73" w14:textId="77777777" w:rsidR="00E205E1" w:rsidRPr="00C37D2B" w:rsidRDefault="00E205E1" w:rsidP="00E205E1">
      <w:pPr>
        <w:pStyle w:val="PL"/>
        <w:rPr>
          <w:noProof w:val="0"/>
          <w:snapToGrid w:val="0"/>
        </w:rPr>
      </w:pPr>
      <w:r w:rsidRPr="00C37D2B">
        <w:rPr>
          <w:noProof w:val="0"/>
          <w:snapToGrid w:val="0"/>
        </w:rPr>
        <w:lastRenderedPageBreak/>
        <w:t>UE-</w:t>
      </w:r>
      <w:proofErr w:type="spellStart"/>
      <w:r w:rsidRPr="00C37D2B">
        <w:rPr>
          <w:noProof w:val="0"/>
          <w:snapToGrid w:val="0"/>
        </w:rPr>
        <w:t>ContextInformation</w:t>
      </w:r>
      <w:proofErr w:type="spellEnd"/>
      <w:r w:rsidRPr="00C37D2B">
        <w:rPr>
          <w:noProof w:val="0"/>
          <w:snapToGrid w:val="0"/>
        </w:rPr>
        <w:t>-</w:t>
      </w:r>
      <w:proofErr w:type="spellStart"/>
      <w:proofErr w:type="gramStart"/>
      <w:r w:rsidRPr="00C37D2B">
        <w:rPr>
          <w:noProof w:val="0"/>
          <w:snapToGrid w:val="0"/>
        </w:rPr>
        <w:t>SgNBModReq</w:t>
      </w:r>
      <w:proofErr w:type="spellEnd"/>
      <w:r w:rsidRPr="00C37D2B">
        <w:rPr>
          <w:noProof w:val="0"/>
          <w:snapToGrid w:val="0"/>
        </w:rPr>
        <w:t xml:space="preserve"> ::=</w:t>
      </w:r>
      <w:proofErr w:type="gramEnd"/>
      <w:r w:rsidRPr="00C37D2B">
        <w:rPr>
          <w:noProof w:val="0"/>
          <w:snapToGrid w:val="0"/>
        </w:rPr>
        <w:t xml:space="preserve"> SEQUENCE {</w:t>
      </w:r>
    </w:p>
    <w:p w14:paraId="07034B2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465D72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sgNB-SecurityKey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SgNBSecurityKey</w:t>
      </w:r>
      <w:proofErr w:type="spellEnd"/>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1FAD1E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sgNBUEAggregateMaximumBitRate</w:t>
      </w:r>
      <w:proofErr w:type="spellEnd"/>
      <w:r w:rsidRPr="00C37D2B">
        <w:rPr>
          <w:noProof w:val="0"/>
          <w:snapToGrid w:val="0"/>
        </w:rPr>
        <w:tab/>
      </w:r>
      <w:proofErr w:type="spellStart"/>
      <w:r w:rsidRPr="00C37D2B">
        <w:rPr>
          <w:noProof w:val="0"/>
          <w:snapToGrid w:val="0"/>
        </w:rPr>
        <w:t>UEAggregateMaximumBitRate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E5428C5" w14:textId="77777777" w:rsidR="00E205E1" w:rsidRPr="00C37D2B" w:rsidRDefault="00E205E1" w:rsidP="00E205E1">
      <w:pPr>
        <w:pStyle w:val="PL"/>
        <w:rPr>
          <w:noProof w:val="0"/>
          <w:snapToGrid w:val="0"/>
        </w:rPr>
      </w:pPr>
      <w:r w:rsidRPr="00C37D2B">
        <w:rPr>
          <w:noProof w:val="0"/>
          <w:snapToGrid w:val="0"/>
        </w:rPr>
        <w:tab/>
        <w:t>e-RABs-</w:t>
      </w:r>
      <w:proofErr w:type="spellStart"/>
      <w:r w:rsidRPr="00C37D2B">
        <w:rPr>
          <w:noProof w:val="0"/>
          <w:snapToGrid w:val="0"/>
        </w:rPr>
        <w:t>ToBeAdded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DACE5E8" w14:textId="77777777" w:rsidR="00E205E1" w:rsidRPr="00C37D2B" w:rsidRDefault="00E205E1" w:rsidP="00E205E1">
      <w:pPr>
        <w:pStyle w:val="PL"/>
        <w:rPr>
          <w:noProof w:val="0"/>
          <w:snapToGrid w:val="0"/>
        </w:rPr>
      </w:pP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CFCD50B" w14:textId="77777777" w:rsidR="00E205E1" w:rsidRPr="00C37D2B" w:rsidRDefault="00E205E1" w:rsidP="00E205E1">
      <w:pPr>
        <w:pStyle w:val="PL"/>
        <w:rPr>
          <w:noProof w:val="0"/>
          <w:snapToGrid w:val="0"/>
        </w:rPr>
      </w:pP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A85BFB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UE-</w:t>
      </w:r>
      <w:proofErr w:type="spellStart"/>
      <w:r w:rsidRPr="00C37D2B">
        <w:rPr>
          <w:noProof w:val="0"/>
          <w:snapToGrid w:val="0"/>
        </w:rPr>
        <w:t>ContextInformationSgNBModReqExtIEs</w:t>
      </w:r>
      <w:proofErr w:type="spellEnd"/>
      <w:r w:rsidRPr="00C37D2B">
        <w:rPr>
          <w:noProof w:val="0"/>
          <w:snapToGrid w:val="0"/>
        </w:rPr>
        <w:t>} }</w:t>
      </w:r>
      <w:r w:rsidRPr="00C37D2B">
        <w:rPr>
          <w:noProof w:val="0"/>
          <w:snapToGrid w:val="0"/>
        </w:rPr>
        <w:tab/>
      </w:r>
      <w:r w:rsidRPr="00C37D2B">
        <w:rPr>
          <w:noProof w:val="0"/>
          <w:snapToGrid w:val="0"/>
        </w:rPr>
        <w:tab/>
      </w:r>
      <w:r w:rsidRPr="00C37D2B">
        <w:rPr>
          <w:noProof w:val="0"/>
          <w:snapToGrid w:val="0"/>
        </w:rPr>
        <w:tab/>
        <w:t>OPTIONAL,</w:t>
      </w:r>
    </w:p>
    <w:p w14:paraId="7818BC93" w14:textId="77777777" w:rsidR="00E205E1" w:rsidRPr="00C37D2B" w:rsidRDefault="00E205E1" w:rsidP="00E205E1">
      <w:pPr>
        <w:pStyle w:val="PL"/>
        <w:rPr>
          <w:noProof w:val="0"/>
          <w:snapToGrid w:val="0"/>
        </w:rPr>
      </w:pPr>
      <w:r w:rsidRPr="00C37D2B">
        <w:rPr>
          <w:noProof w:val="0"/>
          <w:snapToGrid w:val="0"/>
        </w:rPr>
        <w:tab/>
        <w:t>...</w:t>
      </w:r>
    </w:p>
    <w:p w14:paraId="68073F39" w14:textId="77777777" w:rsidR="00E205E1" w:rsidRPr="00C37D2B" w:rsidRDefault="00E205E1" w:rsidP="00E205E1">
      <w:pPr>
        <w:pStyle w:val="PL"/>
        <w:rPr>
          <w:noProof w:val="0"/>
          <w:snapToGrid w:val="0"/>
        </w:rPr>
      </w:pPr>
      <w:r w:rsidRPr="00C37D2B">
        <w:rPr>
          <w:noProof w:val="0"/>
          <w:snapToGrid w:val="0"/>
        </w:rPr>
        <w:t>}</w:t>
      </w:r>
    </w:p>
    <w:p w14:paraId="7911563B" w14:textId="77777777" w:rsidR="00E205E1" w:rsidRPr="00C37D2B" w:rsidRDefault="00E205E1" w:rsidP="00E205E1">
      <w:pPr>
        <w:pStyle w:val="PL"/>
        <w:rPr>
          <w:noProof w:val="0"/>
          <w:snapToGrid w:val="0"/>
        </w:rPr>
      </w:pPr>
    </w:p>
    <w:p w14:paraId="2925FE2F" w14:textId="77777777" w:rsidR="00E205E1" w:rsidRPr="00C37D2B" w:rsidRDefault="00E205E1" w:rsidP="00E205E1">
      <w:pPr>
        <w:pStyle w:val="PL"/>
        <w:rPr>
          <w:noProof w:val="0"/>
          <w:snapToGrid w:val="0"/>
        </w:rPr>
      </w:pPr>
      <w:r w:rsidRPr="00C37D2B">
        <w:rPr>
          <w:noProof w:val="0"/>
          <w:snapToGrid w:val="0"/>
        </w:rPr>
        <w:t>UE-</w:t>
      </w:r>
      <w:proofErr w:type="spellStart"/>
      <w:r w:rsidRPr="00C37D2B">
        <w:rPr>
          <w:noProof w:val="0"/>
          <w:snapToGrid w:val="0"/>
        </w:rPr>
        <w:t>ContextInformationSgNBModReqExtIEs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1952884" w14:textId="77777777" w:rsidR="00E205E1" w:rsidRPr="00C37D2B" w:rsidRDefault="00E205E1" w:rsidP="00E205E1">
      <w:pPr>
        <w:pStyle w:val="PL"/>
        <w:rPr>
          <w:noProof w:val="0"/>
          <w:snapToGrid w:val="0"/>
        </w:rPr>
      </w:pPr>
      <w:r w:rsidRPr="00C37D2B">
        <w:rPr>
          <w:noProof w:val="0"/>
          <w:snapToGrid w:val="0"/>
        </w:rPr>
        <w:tab/>
        <w:t>{</w:t>
      </w:r>
      <w:r w:rsidRPr="00C37D2B">
        <w:rPr>
          <w:noProof w:val="0"/>
          <w:snapToGrid w:val="0"/>
        </w:rPr>
        <w:tab/>
        <w:t>ID id-</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optional}|</w:t>
      </w:r>
      <w:proofErr w:type="gramEnd"/>
    </w:p>
    <w:p w14:paraId="424028D1"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26AC41A" w14:textId="77777777" w:rsidR="00E205E1" w:rsidRPr="00C37D2B" w:rsidRDefault="00E205E1" w:rsidP="00E205E1">
      <w:pPr>
        <w:pStyle w:val="PL"/>
        <w:rPr>
          <w:noProof w:val="0"/>
          <w:snapToGrid w:val="0"/>
        </w:rPr>
      </w:pPr>
      <w:r w:rsidRPr="00C37D2B">
        <w:rPr>
          <w:noProof w:val="0"/>
          <w:snapToGrid w:val="0"/>
        </w:rPr>
        <w:tab/>
        <w:t>{ID id-</w:t>
      </w:r>
      <w:proofErr w:type="spellStart"/>
      <w:r w:rsidRPr="00C37D2B">
        <w:rPr>
          <w:bCs/>
          <w:iCs/>
          <w:lang w:eastAsia="ja-JP"/>
        </w:rPr>
        <w:t>LowerLayerPresenceStatusChange</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4F1DBAF" w14:textId="77777777" w:rsidR="00E205E1" w:rsidRPr="00C37D2B" w:rsidRDefault="00E205E1" w:rsidP="00E205E1">
      <w:pPr>
        <w:pStyle w:val="PL"/>
        <w:rPr>
          <w:noProof w:val="0"/>
          <w:snapToGrid w:val="0"/>
        </w:rPr>
      </w:pPr>
      <w:r w:rsidRPr="00C37D2B">
        <w:rPr>
          <w:noProof w:val="0"/>
          <w:snapToGrid w:val="0"/>
        </w:rPr>
        <w:tab/>
        <w:t>...</w:t>
      </w:r>
    </w:p>
    <w:p w14:paraId="0D8591EF" w14:textId="77777777" w:rsidR="00E205E1" w:rsidRPr="00C37D2B" w:rsidRDefault="00E205E1" w:rsidP="00E205E1">
      <w:pPr>
        <w:pStyle w:val="PL"/>
        <w:rPr>
          <w:noProof w:val="0"/>
          <w:snapToGrid w:val="0"/>
        </w:rPr>
      </w:pPr>
      <w:r w:rsidRPr="00C37D2B">
        <w:rPr>
          <w:noProof w:val="0"/>
          <w:snapToGrid w:val="0"/>
        </w:rPr>
        <w:t>}</w:t>
      </w:r>
    </w:p>
    <w:p w14:paraId="583C2AA1" w14:textId="77777777" w:rsidR="00E205E1" w:rsidRPr="00C37D2B" w:rsidRDefault="00E205E1" w:rsidP="00E205E1">
      <w:pPr>
        <w:pStyle w:val="PL"/>
        <w:rPr>
          <w:noProof w:val="0"/>
          <w:snapToGrid w:val="0"/>
        </w:rPr>
      </w:pPr>
    </w:p>
    <w:p w14:paraId="173C5428"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(SIZE(1..maxnoofBearers)) OF </w:t>
      </w:r>
      <w:proofErr w:type="spellStart"/>
      <w:r w:rsidRPr="00C37D2B">
        <w:rPr>
          <w:noProof w:val="0"/>
          <w:snapToGrid w:val="0"/>
        </w:rPr>
        <w:t>ProtocolIE</w:t>
      </w:r>
      <w:proofErr w:type="spellEnd"/>
      <w:r w:rsidRPr="00C37D2B">
        <w:rPr>
          <w:noProof w:val="0"/>
          <w:snapToGrid w:val="0"/>
        </w:rPr>
        <w:t>-Single-Container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SgNBModReq-ItemIEs</w:t>
      </w:r>
      <w:proofErr w:type="spellEnd"/>
      <w:r w:rsidRPr="00C37D2B">
        <w:rPr>
          <w:noProof w:val="0"/>
          <w:snapToGrid w:val="0"/>
        </w:rPr>
        <w:t>} }</w:t>
      </w:r>
    </w:p>
    <w:p w14:paraId="00754B11" w14:textId="77777777" w:rsidR="00E205E1" w:rsidRPr="00C37D2B" w:rsidRDefault="00E205E1" w:rsidP="00E205E1">
      <w:pPr>
        <w:pStyle w:val="PL"/>
        <w:rPr>
          <w:noProof w:val="0"/>
          <w:snapToGrid w:val="0"/>
        </w:rPr>
      </w:pPr>
    </w:p>
    <w:p w14:paraId="2ECD780F"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1B83A9B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r w:rsidRPr="00C37D2B">
        <w:rPr>
          <w:noProof w:val="0"/>
          <w:snapToGrid w:val="0"/>
        </w:rPr>
        <w:tab/>
      </w:r>
      <w:r w:rsidRPr="00C37D2B">
        <w:rPr>
          <w:noProof w:val="0"/>
          <w:snapToGrid w:val="0"/>
        </w:rPr>
        <w:tab/>
        <w:t>CRITICALITY ignore</w:t>
      </w:r>
      <w:r w:rsidRPr="00C37D2B">
        <w:rPr>
          <w:noProof w:val="0"/>
          <w:snapToGrid w:val="0"/>
        </w:rPr>
        <w:tab/>
        <w:t>TYPE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r w:rsidRPr="00C37D2B">
        <w:rPr>
          <w:noProof w:val="0"/>
          <w:snapToGrid w:val="0"/>
        </w:rPr>
        <w:tab/>
      </w:r>
      <w:r w:rsidRPr="00C37D2B">
        <w:rPr>
          <w:noProof w:val="0"/>
          <w:snapToGrid w:val="0"/>
        </w:rPr>
        <w:tab/>
        <w:t>PRESENCE mandatory},</w:t>
      </w:r>
    </w:p>
    <w:p w14:paraId="2512EE1F" w14:textId="77777777" w:rsidR="00E205E1" w:rsidRPr="00C37D2B" w:rsidRDefault="00E205E1" w:rsidP="00E205E1">
      <w:pPr>
        <w:pStyle w:val="PL"/>
        <w:rPr>
          <w:noProof w:val="0"/>
          <w:snapToGrid w:val="0"/>
        </w:rPr>
      </w:pPr>
      <w:r w:rsidRPr="00C37D2B">
        <w:rPr>
          <w:noProof w:val="0"/>
          <w:snapToGrid w:val="0"/>
        </w:rPr>
        <w:tab/>
        <w:t>...</w:t>
      </w:r>
    </w:p>
    <w:p w14:paraId="6245D72A" w14:textId="77777777" w:rsidR="00E205E1" w:rsidRPr="00C37D2B" w:rsidRDefault="00E205E1" w:rsidP="00E205E1">
      <w:pPr>
        <w:pStyle w:val="PL"/>
        <w:rPr>
          <w:noProof w:val="0"/>
          <w:snapToGrid w:val="0"/>
        </w:rPr>
      </w:pPr>
      <w:r w:rsidRPr="00C37D2B">
        <w:rPr>
          <w:noProof w:val="0"/>
          <w:snapToGrid w:val="0"/>
        </w:rPr>
        <w:t>}</w:t>
      </w:r>
    </w:p>
    <w:p w14:paraId="2C5C5BC9" w14:textId="77777777" w:rsidR="00E205E1" w:rsidRPr="00C37D2B" w:rsidRDefault="00E205E1" w:rsidP="00E205E1">
      <w:pPr>
        <w:pStyle w:val="PL"/>
        <w:rPr>
          <w:noProof w:val="0"/>
          <w:snapToGrid w:val="0"/>
        </w:rPr>
      </w:pPr>
    </w:p>
    <w:p w14:paraId="6E39F101"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3FDF9C0A"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E-RAB-ID</w:t>
      </w:r>
      <w:proofErr w:type="spellEnd"/>
      <w:r w:rsidRPr="00C37D2B">
        <w:rPr>
          <w:noProof w:val="0"/>
          <w:snapToGrid w:val="0"/>
        </w:rPr>
        <w:t>,</w:t>
      </w:r>
    </w:p>
    <w:p w14:paraId="0071FC0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drb</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DRB-ID,</w:t>
      </w:r>
    </w:p>
    <w:p w14:paraId="2FDE94E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en</w:t>
      </w:r>
      <w:proofErr w:type="spellEnd"/>
      <w:r w:rsidRPr="00C37D2B">
        <w:rPr>
          <w:noProof w:val="0"/>
          <w:snapToGrid w:val="0"/>
        </w:rPr>
        <w:t>-DC-</w:t>
      </w:r>
      <w:proofErr w:type="spellStart"/>
      <w:r w:rsidRPr="00C37D2B">
        <w:rPr>
          <w:noProof w:val="0"/>
          <w:snapToGrid w:val="0"/>
        </w:rPr>
        <w:t>ResourceConfiguration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EN-DC-</w:t>
      </w:r>
      <w:proofErr w:type="spellStart"/>
      <w:r w:rsidRPr="00C37D2B">
        <w:rPr>
          <w:noProof w:val="0"/>
          <w:snapToGrid w:val="0"/>
        </w:rPr>
        <w:t>ResourceConfiguration</w:t>
      </w:r>
      <w:proofErr w:type="spellEnd"/>
      <w:r w:rsidRPr="00C37D2B">
        <w:rPr>
          <w:noProof w:val="0"/>
          <w:snapToGrid w:val="0"/>
        </w:rPr>
        <w:t>,</w:t>
      </w:r>
    </w:p>
    <w:p w14:paraId="09040FA9"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7BD970E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w:t>
      </w:r>
    </w:p>
    <w:p w14:paraId="5FCDB12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sgNBPDCPnotpresent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SgNBPDCPnotpresent</w:t>
      </w:r>
      <w:proofErr w:type="spellEnd"/>
      <w:r w:rsidRPr="00C37D2B">
        <w:rPr>
          <w:noProof w:val="0"/>
          <w:snapToGrid w:val="0"/>
        </w:rPr>
        <w:t>,</w:t>
      </w:r>
    </w:p>
    <w:p w14:paraId="7111722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4554B488" w14:textId="77777777" w:rsidR="00E205E1" w:rsidRPr="00C37D2B" w:rsidRDefault="00E205E1" w:rsidP="00E205E1">
      <w:pPr>
        <w:pStyle w:val="PL"/>
        <w:rPr>
          <w:noProof w:val="0"/>
          <w:snapToGrid w:val="0"/>
        </w:rPr>
      </w:pPr>
      <w:r w:rsidRPr="00C37D2B">
        <w:rPr>
          <w:noProof w:val="0"/>
          <w:snapToGrid w:val="0"/>
        </w:rPr>
        <w:tab/>
        <w:t>},</w:t>
      </w:r>
    </w:p>
    <w:p w14:paraId="5D9E9D2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SgNBModReq-ItemExtIEs</w:t>
      </w:r>
      <w:proofErr w:type="spellEnd"/>
      <w:r w:rsidRPr="00C37D2B">
        <w:rPr>
          <w:noProof w:val="0"/>
          <w:snapToGrid w:val="0"/>
        </w:rPr>
        <w:t>} }</w:t>
      </w:r>
      <w:r w:rsidRPr="00C37D2B">
        <w:rPr>
          <w:noProof w:val="0"/>
          <w:snapToGrid w:val="0"/>
        </w:rPr>
        <w:tab/>
        <w:t>OPTIONAL,</w:t>
      </w:r>
    </w:p>
    <w:p w14:paraId="28FF892E" w14:textId="77777777" w:rsidR="00E205E1" w:rsidRPr="00C37D2B" w:rsidRDefault="00E205E1" w:rsidP="00E205E1">
      <w:pPr>
        <w:pStyle w:val="PL"/>
        <w:rPr>
          <w:noProof w:val="0"/>
          <w:snapToGrid w:val="0"/>
        </w:rPr>
      </w:pPr>
      <w:r w:rsidRPr="00C37D2B">
        <w:rPr>
          <w:noProof w:val="0"/>
          <w:snapToGrid w:val="0"/>
        </w:rPr>
        <w:tab/>
        <w:t>...</w:t>
      </w:r>
    </w:p>
    <w:p w14:paraId="6E3E8366" w14:textId="77777777" w:rsidR="00E205E1" w:rsidRPr="00C37D2B" w:rsidRDefault="00E205E1" w:rsidP="00E205E1">
      <w:pPr>
        <w:pStyle w:val="PL"/>
        <w:rPr>
          <w:noProof w:val="0"/>
          <w:snapToGrid w:val="0"/>
        </w:rPr>
      </w:pPr>
      <w:r w:rsidRPr="00C37D2B">
        <w:rPr>
          <w:noProof w:val="0"/>
          <w:snapToGrid w:val="0"/>
        </w:rPr>
        <w:t>}</w:t>
      </w:r>
    </w:p>
    <w:p w14:paraId="6F43CA27" w14:textId="77777777" w:rsidR="00E205E1" w:rsidRPr="00C37D2B" w:rsidRDefault="00E205E1" w:rsidP="00E205E1">
      <w:pPr>
        <w:pStyle w:val="PL"/>
        <w:rPr>
          <w:noProof w:val="0"/>
          <w:snapToGrid w:val="0"/>
        </w:rPr>
      </w:pPr>
    </w:p>
    <w:p w14:paraId="16AF1BCD"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6CA5506" w14:textId="77777777" w:rsidR="00E205E1" w:rsidRPr="00C37D2B" w:rsidRDefault="00E205E1" w:rsidP="00E205E1">
      <w:pPr>
        <w:pStyle w:val="PL"/>
        <w:rPr>
          <w:noProof w:val="0"/>
          <w:snapToGrid w:val="0"/>
        </w:rPr>
      </w:pPr>
      <w:r w:rsidRPr="00C37D2B">
        <w:rPr>
          <w:noProof w:val="0"/>
          <w:snapToGrid w:val="0"/>
        </w:rPr>
        <w:tab/>
        <w:t>...</w:t>
      </w:r>
    </w:p>
    <w:p w14:paraId="2B2CA0F2" w14:textId="77777777" w:rsidR="00E205E1" w:rsidRPr="00C37D2B" w:rsidRDefault="00E205E1" w:rsidP="00E205E1">
      <w:pPr>
        <w:pStyle w:val="PL"/>
        <w:rPr>
          <w:noProof w:val="0"/>
          <w:snapToGrid w:val="0"/>
        </w:rPr>
      </w:pPr>
      <w:r w:rsidRPr="00C37D2B">
        <w:rPr>
          <w:noProof w:val="0"/>
          <w:snapToGrid w:val="0"/>
        </w:rPr>
        <w:t>}</w:t>
      </w:r>
    </w:p>
    <w:p w14:paraId="6A272E9E" w14:textId="77777777" w:rsidR="00E205E1" w:rsidRPr="00C37D2B" w:rsidRDefault="00E205E1" w:rsidP="00E205E1">
      <w:pPr>
        <w:pStyle w:val="PL"/>
        <w:rPr>
          <w:noProof w:val="0"/>
          <w:snapToGrid w:val="0"/>
        </w:rPr>
      </w:pPr>
    </w:p>
    <w:p w14:paraId="7C3440E8"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proofErr w:type="gramStart"/>
      <w:r w:rsidRPr="00C37D2B">
        <w:rPr>
          <w:noProof w:val="0"/>
          <w:snapToGrid w:val="0"/>
        </w:rPr>
        <w:t>SgNBPDCPpresent</w:t>
      </w:r>
      <w:proofErr w:type="spellEnd"/>
      <w:r w:rsidRPr="00C37D2B">
        <w:rPr>
          <w:noProof w:val="0"/>
          <w:snapToGrid w:val="0"/>
        </w:rPr>
        <w:t xml:space="preserve"> ::=</w:t>
      </w:r>
      <w:proofErr w:type="gramEnd"/>
      <w:r w:rsidRPr="00C37D2B">
        <w:rPr>
          <w:noProof w:val="0"/>
          <w:snapToGrid w:val="0"/>
        </w:rPr>
        <w:t xml:space="preserve"> SEQUENCE {</w:t>
      </w:r>
    </w:p>
    <w:p w14:paraId="7BAAF87E"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690BEF7C" w14:textId="77777777" w:rsidR="00E205E1" w:rsidRPr="00C37D2B" w:rsidRDefault="00E205E1" w:rsidP="00E205E1">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EF4FAD"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CD05B57"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DL-Forwarding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04CFAF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-DL-GTP-</w:t>
      </w:r>
      <w:proofErr w:type="spellStart"/>
      <w:r w:rsidRPr="00C37D2B">
        <w:rPr>
          <w:noProof w:val="0"/>
          <w:snapToGrid w:val="0"/>
        </w:rPr>
        <w:t>TEIDatMCG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458258"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39A639EB"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3908BEF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w:t>
      </w:r>
      <w:r w:rsidRPr="00C37D2B">
        <w:rPr>
          <w:noProof w:val="0"/>
          <w:snapToGrid w:val="0"/>
        </w:rPr>
        <w:tab/>
      </w:r>
      <w:r w:rsidRPr="00C37D2B">
        <w:rPr>
          <w:noProof w:val="0"/>
          <w:snapToGrid w:val="0"/>
        </w:rPr>
        <w:tab/>
        <w:t>OPTIONAL,</w:t>
      </w:r>
    </w:p>
    <w:p w14:paraId="1F9203D6" w14:textId="77777777" w:rsidR="00E205E1" w:rsidRPr="00C37D2B" w:rsidRDefault="00E205E1" w:rsidP="00E205E1">
      <w:pPr>
        <w:pStyle w:val="PL"/>
        <w:rPr>
          <w:noProof w:val="0"/>
          <w:snapToGrid w:val="0"/>
        </w:rPr>
      </w:pPr>
      <w:r w:rsidRPr="00C37D2B">
        <w:rPr>
          <w:noProof w:val="0"/>
          <w:snapToGrid w:val="0"/>
        </w:rPr>
        <w:lastRenderedPageBreak/>
        <w:tab/>
        <w:t>...</w:t>
      </w:r>
    </w:p>
    <w:p w14:paraId="3FA9EBE1" w14:textId="77777777" w:rsidR="00E205E1" w:rsidRPr="00C37D2B" w:rsidRDefault="00E205E1" w:rsidP="00E205E1">
      <w:pPr>
        <w:pStyle w:val="PL"/>
        <w:rPr>
          <w:noProof w:val="0"/>
          <w:snapToGrid w:val="0"/>
        </w:rPr>
      </w:pPr>
      <w:r w:rsidRPr="00C37D2B">
        <w:rPr>
          <w:noProof w:val="0"/>
          <w:snapToGrid w:val="0"/>
        </w:rPr>
        <w:t>}</w:t>
      </w:r>
    </w:p>
    <w:p w14:paraId="74CAE6FC" w14:textId="77777777" w:rsidR="00E205E1" w:rsidRPr="00C37D2B" w:rsidRDefault="00E205E1" w:rsidP="00E205E1">
      <w:pPr>
        <w:pStyle w:val="PL"/>
        <w:rPr>
          <w:noProof w:val="0"/>
          <w:snapToGrid w:val="0"/>
        </w:rPr>
      </w:pPr>
    </w:p>
    <w:p w14:paraId="270C3FFE"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1BFFC339"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F13447" w14:textId="77777777" w:rsidR="00E205E1" w:rsidRPr="00FF1BAF" w:rsidRDefault="00E205E1" w:rsidP="00E205E1">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 xml:space="preserve">PRESENCE </w:t>
      </w:r>
      <w:proofErr w:type="gramStart"/>
      <w:r w:rsidRPr="00C37D2B">
        <w:rPr>
          <w:snapToGrid w:val="0"/>
        </w:rPr>
        <w:t>optional}</w:t>
      </w:r>
      <w:r w:rsidRPr="00FF1BAF">
        <w:rPr>
          <w:rFonts w:cs="Courier New"/>
          <w:noProof w:val="0"/>
          <w:snapToGrid w:val="0"/>
        </w:rPr>
        <w:t>|</w:t>
      </w:r>
      <w:proofErr w:type="gramEnd"/>
    </w:p>
    <w:p w14:paraId="696F6813" w14:textId="77777777" w:rsidR="00E205E1" w:rsidRPr="00C37D2B" w:rsidRDefault="00E205E1" w:rsidP="00E205E1">
      <w:pPr>
        <w:pStyle w:val="PL"/>
        <w:rPr>
          <w:snapToGrid w:val="0"/>
        </w:rPr>
      </w:pPr>
      <w:r w:rsidRPr="00FF1BAF">
        <w:rPr>
          <w:rFonts w:cs="Courier New"/>
          <w:noProof w:val="0"/>
          <w:snapToGrid w:val="0"/>
        </w:rPr>
        <w:tab/>
      </w:r>
      <w:proofErr w:type="gramStart"/>
      <w:r w:rsidRPr="00FF1BAF">
        <w:rPr>
          <w:rFonts w:cs="Courier New"/>
          <w:noProof w:val="0"/>
          <w:snapToGrid w:val="0"/>
        </w:rPr>
        <w:t>{ ID</w:t>
      </w:r>
      <w:proofErr w:type="gramEnd"/>
      <w:r w:rsidRPr="00FF1BAF">
        <w:rPr>
          <w:rFonts w:cs="Courier New"/>
          <w:noProof w:val="0"/>
          <w:snapToGrid w:val="0"/>
        </w:rPr>
        <w:t xml:space="preserve">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snapToGrid w:val="0"/>
        </w:rPr>
        <w:t>,</w:t>
      </w:r>
    </w:p>
    <w:p w14:paraId="71F88A66" w14:textId="77777777" w:rsidR="00E205E1" w:rsidRPr="00C37D2B" w:rsidRDefault="00E205E1" w:rsidP="00E205E1">
      <w:pPr>
        <w:pStyle w:val="PL"/>
        <w:rPr>
          <w:noProof w:val="0"/>
          <w:snapToGrid w:val="0"/>
        </w:rPr>
      </w:pPr>
      <w:r w:rsidRPr="00C37D2B">
        <w:rPr>
          <w:noProof w:val="0"/>
          <w:snapToGrid w:val="0"/>
        </w:rPr>
        <w:tab/>
        <w:t>...</w:t>
      </w:r>
    </w:p>
    <w:p w14:paraId="66E261AA" w14:textId="77777777" w:rsidR="00E205E1" w:rsidRPr="00C37D2B" w:rsidRDefault="00E205E1" w:rsidP="00E205E1">
      <w:pPr>
        <w:pStyle w:val="PL"/>
        <w:rPr>
          <w:noProof w:val="0"/>
          <w:snapToGrid w:val="0"/>
        </w:rPr>
      </w:pPr>
      <w:r w:rsidRPr="00C37D2B">
        <w:rPr>
          <w:noProof w:val="0"/>
          <w:snapToGrid w:val="0"/>
        </w:rPr>
        <w:t>}</w:t>
      </w:r>
    </w:p>
    <w:p w14:paraId="15C9A548" w14:textId="77777777" w:rsidR="00E205E1" w:rsidRPr="00C37D2B" w:rsidRDefault="00E205E1" w:rsidP="00E205E1">
      <w:pPr>
        <w:pStyle w:val="PL"/>
        <w:rPr>
          <w:noProof w:val="0"/>
          <w:snapToGrid w:val="0"/>
        </w:rPr>
      </w:pPr>
    </w:p>
    <w:p w14:paraId="73D66B8F"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proofErr w:type="gramStart"/>
      <w:r w:rsidRPr="00C37D2B">
        <w:rPr>
          <w:noProof w:val="0"/>
          <w:snapToGrid w:val="0"/>
        </w:rPr>
        <w:t>SgNBPDCPnotpresent</w:t>
      </w:r>
      <w:proofErr w:type="spellEnd"/>
      <w:r w:rsidRPr="00C37D2B">
        <w:rPr>
          <w:noProof w:val="0"/>
          <w:snapToGrid w:val="0"/>
        </w:rPr>
        <w:t xml:space="preserve"> ::=</w:t>
      </w:r>
      <w:proofErr w:type="gramEnd"/>
      <w:r w:rsidRPr="00C37D2B">
        <w:rPr>
          <w:noProof w:val="0"/>
          <w:snapToGrid w:val="0"/>
        </w:rPr>
        <w:t xml:space="preserve"> SEQUENCE {</w:t>
      </w:r>
    </w:p>
    <w:p w14:paraId="03E933D4"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24760EA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601BFC52" w14:textId="77777777" w:rsidR="00E205E1" w:rsidRPr="00C37D2B" w:rsidRDefault="00E205E1" w:rsidP="00E205E1">
      <w:pPr>
        <w:pStyle w:val="PL"/>
        <w:rPr>
          <w:noProof w:val="0"/>
          <w:snapToGrid w:val="0"/>
        </w:rPr>
      </w:pPr>
      <w:r w:rsidRPr="00C37D2B">
        <w:rPr>
          <w:noProof w:val="0"/>
          <w:snapToGrid w:val="0"/>
        </w:rPr>
        <w:tab/>
        <w:t>secondary-</w:t>
      </w:r>
      <w:proofErr w:type="spellStart"/>
      <w:r w:rsidRPr="00C37D2B">
        <w:rPr>
          <w:noProof w:val="0"/>
          <w:snapToGrid w:val="0"/>
        </w:rPr>
        <w:t>meNB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t>OPTIONAL,</w:t>
      </w:r>
    </w:p>
    <w:p w14:paraId="2CABBAB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rlc</w:t>
      </w:r>
      <w:proofErr w:type="spellEnd"/>
      <w:r w:rsidRPr="00C37D2B">
        <w:rPr>
          <w:noProof w:val="0"/>
          <w:snapToGrid w:val="0"/>
        </w:rPr>
        <w:t>-Mode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RLCMode</w:t>
      </w:r>
      <w:proofErr w:type="spellEnd"/>
      <w:r w:rsidRPr="00C37D2B">
        <w:rPr>
          <w:noProof w:val="0"/>
          <w:snapToGrid w:val="0"/>
        </w:rPr>
        <w:t>,</w:t>
      </w:r>
    </w:p>
    <w:p w14:paraId="5326F20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81F871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0C8ECFC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xml:space="preserve">} } </w:t>
      </w:r>
      <w:r w:rsidRPr="00C37D2B">
        <w:rPr>
          <w:noProof w:val="0"/>
          <w:snapToGrid w:val="0"/>
        </w:rPr>
        <w:tab/>
      </w:r>
      <w:r w:rsidRPr="00C37D2B">
        <w:rPr>
          <w:noProof w:val="0"/>
          <w:snapToGrid w:val="0"/>
        </w:rPr>
        <w:tab/>
        <w:t>OPTIONAL,</w:t>
      </w:r>
    </w:p>
    <w:p w14:paraId="5DC4FAC0" w14:textId="77777777" w:rsidR="00E205E1" w:rsidRPr="00C37D2B" w:rsidRDefault="00E205E1" w:rsidP="00E205E1">
      <w:pPr>
        <w:pStyle w:val="PL"/>
        <w:rPr>
          <w:noProof w:val="0"/>
          <w:snapToGrid w:val="0"/>
        </w:rPr>
      </w:pPr>
      <w:r w:rsidRPr="00C37D2B">
        <w:rPr>
          <w:noProof w:val="0"/>
          <w:snapToGrid w:val="0"/>
        </w:rPr>
        <w:tab/>
        <w:t>...</w:t>
      </w:r>
    </w:p>
    <w:p w14:paraId="68D47735" w14:textId="77777777" w:rsidR="00E205E1" w:rsidRPr="00C37D2B" w:rsidRDefault="00E205E1" w:rsidP="00E205E1">
      <w:pPr>
        <w:pStyle w:val="PL"/>
        <w:rPr>
          <w:noProof w:val="0"/>
          <w:snapToGrid w:val="0"/>
        </w:rPr>
      </w:pPr>
      <w:r w:rsidRPr="00C37D2B">
        <w:rPr>
          <w:noProof w:val="0"/>
          <w:snapToGrid w:val="0"/>
        </w:rPr>
        <w:t>}</w:t>
      </w:r>
    </w:p>
    <w:p w14:paraId="39EE15D4" w14:textId="77777777" w:rsidR="00E205E1" w:rsidRPr="00C37D2B" w:rsidRDefault="00E205E1" w:rsidP="00E205E1">
      <w:pPr>
        <w:pStyle w:val="PL"/>
        <w:rPr>
          <w:noProof w:val="0"/>
          <w:snapToGrid w:val="0"/>
        </w:rPr>
      </w:pPr>
    </w:p>
    <w:p w14:paraId="7DC83D3B"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SgNBPDCPnotpresentExtIEs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5E1EAC3"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6F7E4BA"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F0E7BA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proofErr w:type="spellEnd"/>
      <w:r w:rsidRPr="00C37D2B">
        <w:rPr>
          <w:noProof w:val="0"/>
          <w:snapToGrid w:val="0"/>
        </w:rPr>
        <w:tab/>
      </w:r>
      <w:r w:rsidRPr="00C37D2B">
        <w:rPr>
          <w:noProof w:val="0"/>
          <w:snapToGrid w:val="0"/>
        </w:rPr>
        <w:tab/>
        <w:t>PRESENCE optional},</w:t>
      </w:r>
    </w:p>
    <w:p w14:paraId="59AA8577" w14:textId="77777777" w:rsidR="00E205E1" w:rsidRPr="00C37D2B" w:rsidRDefault="00E205E1" w:rsidP="00E205E1">
      <w:pPr>
        <w:pStyle w:val="PL"/>
        <w:rPr>
          <w:noProof w:val="0"/>
          <w:snapToGrid w:val="0"/>
        </w:rPr>
      </w:pPr>
      <w:r w:rsidRPr="00C37D2B">
        <w:rPr>
          <w:noProof w:val="0"/>
          <w:snapToGrid w:val="0"/>
        </w:rPr>
        <w:tab/>
        <w:t>...</w:t>
      </w:r>
    </w:p>
    <w:p w14:paraId="7DCF113A" w14:textId="77777777" w:rsidR="00E205E1" w:rsidRPr="00C37D2B" w:rsidRDefault="00E205E1" w:rsidP="00E205E1">
      <w:pPr>
        <w:pStyle w:val="PL"/>
        <w:rPr>
          <w:noProof w:val="0"/>
          <w:snapToGrid w:val="0"/>
        </w:rPr>
      </w:pPr>
      <w:r w:rsidRPr="00C37D2B">
        <w:rPr>
          <w:noProof w:val="0"/>
          <w:snapToGrid w:val="0"/>
        </w:rPr>
        <w:t>}</w:t>
      </w:r>
    </w:p>
    <w:p w14:paraId="0BD4C699" w14:textId="77777777" w:rsidR="00E205E1" w:rsidRPr="00C37D2B" w:rsidRDefault="00E205E1" w:rsidP="00E205E1">
      <w:pPr>
        <w:pStyle w:val="PL"/>
        <w:rPr>
          <w:noProof w:val="0"/>
          <w:snapToGrid w:val="0"/>
        </w:rPr>
      </w:pPr>
    </w:p>
    <w:p w14:paraId="7CD39E0A" w14:textId="77777777" w:rsidR="00E205E1" w:rsidRPr="00C37D2B" w:rsidRDefault="00E205E1" w:rsidP="00E205E1">
      <w:pPr>
        <w:pStyle w:val="PL"/>
        <w:rPr>
          <w:noProof w:val="0"/>
          <w:snapToGrid w:val="0"/>
        </w:rPr>
      </w:pPr>
    </w:p>
    <w:p w14:paraId="5D62EA41"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w:t>
      </w:r>
      <w:proofErr w:type="gramStart"/>
      <w:r w:rsidRPr="00C37D2B">
        <w:rPr>
          <w:noProof w:val="0"/>
          <w:snapToGrid w:val="0"/>
        </w:rPr>
        <w:t>List ::=</w:t>
      </w:r>
      <w:proofErr w:type="gramEnd"/>
      <w:r w:rsidRPr="00C37D2B">
        <w:rPr>
          <w:noProof w:val="0"/>
          <w:snapToGrid w:val="0"/>
        </w:rPr>
        <w:t xml:space="preserve"> SEQUENCE (SIZE(1..maxnoofBearers)) OF </w:t>
      </w:r>
      <w:proofErr w:type="spellStart"/>
      <w:r w:rsidRPr="00C37D2B">
        <w:rPr>
          <w:noProof w:val="0"/>
          <w:snapToGrid w:val="0"/>
        </w:rPr>
        <w:t>ProtocolIE</w:t>
      </w:r>
      <w:proofErr w:type="spellEnd"/>
      <w:r w:rsidRPr="00C37D2B">
        <w:rPr>
          <w:noProof w:val="0"/>
          <w:snapToGrid w:val="0"/>
        </w:rPr>
        <w:t>-Single-Container { {E-RABs-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SgNBModReq-ItemIEs</w:t>
      </w:r>
      <w:proofErr w:type="spellEnd"/>
      <w:r w:rsidRPr="00C37D2B">
        <w:rPr>
          <w:noProof w:val="0"/>
          <w:snapToGrid w:val="0"/>
        </w:rPr>
        <w:t>} }</w:t>
      </w:r>
    </w:p>
    <w:p w14:paraId="36C1ACEF" w14:textId="77777777" w:rsidR="00E205E1" w:rsidRPr="00C37D2B" w:rsidRDefault="00E205E1" w:rsidP="00E205E1">
      <w:pPr>
        <w:pStyle w:val="PL"/>
        <w:rPr>
          <w:noProof w:val="0"/>
          <w:snapToGrid w:val="0"/>
        </w:rPr>
      </w:pPr>
    </w:p>
    <w:p w14:paraId="3F142730" w14:textId="77777777" w:rsidR="00E205E1" w:rsidRPr="00C37D2B" w:rsidRDefault="00E205E1" w:rsidP="00E205E1">
      <w:pPr>
        <w:pStyle w:val="PL"/>
        <w:rPr>
          <w:noProof w:val="0"/>
          <w:snapToGrid w:val="0"/>
        </w:rPr>
      </w:pPr>
      <w:r w:rsidRPr="00C37D2B">
        <w:rPr>
          <w:noProof w:val="0"/>
          <w:snapToGrid w:val="0"/>
        </w:rPr>
        <w:t>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SgNBModReq-ItemIEs</w:t>
      </w:r>
      <w:proofErr w:type="spellEnd"/>
      <w:r w:rsidRPr="00C37D2B">
        <w:rPr>
          <w:noProof w:val="0"/>
          <w:snapToGrid w:val="0"/>
        </w:rPr>
        <w:t xml:space="preserve"> X2AP-PROTOCOL-</w:t>
      </w:r>
      <w:proofErr w:type="gramStart"/>
      <w:r w:rsidRPr="00C37D2B">
        <w:rPr>
          <w:noProof w:val="0"/>
          <w:snapToGrid w:val="0"/>
        </w:rPr>
        <w:t>IES ::=</w:t>
      </w:r>
      <w:proofErr w:type="gramEnd"/>
      <w:r w:rsidRPr="00C37D2B">
        <w:rPr>
          <w:noProof w:val="0"/>
          <w:snapToGrid w:val="0"/>
        </w:rPr>
        <w:t xml:space="preserve"> {</w:t>
      </w:r>
    </w:p>
    <w:p w14:paraId="0330388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r w:rsidRPr="00C37D2B">
        <w:rPr>
          <w:noProof w:val="0"/>
          <w:snapToGrid w:val="0"/>
        </w:rPr>
        <w:tab/>
        <w:t>CRITICALITY ignore</w:t>
      </w:r>
      <w:r w:rsidRPr="00C37D2B">
        <w:rPr>
          <w:noProof w:val="0"/>
          <w:snapToGrid w:val="0"/>
        </w:rPr>
        <w:tab/>
        <w:t>TYPE 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r w:rsidRPr="00C37D2B">
        <w:rPr>
          <w:noProof w:val="0"/>
          <w:snapToGrid w:val="0"/>
        </w:rPr>
        <w:tab/>
      </w:r>
      <w:r w:rsidRPr="00C37D2B">
        <w:rPr>
          <w:noProof w:val="0"/>
          <w:snapToGrid w:val="0"/>
        </w:rPr>
        <w:tab/>
        <w:t>PRESENCE mandatory},</w:t>
      </w:r>
    </w:p>
    <w:p w14:paraId="6BF54F95" w14:textId="77777777" w:rsidR="00E205E1" w:rsidRPr="00C37D2B" w:rsidRDefault="00E205E1" w:rsidP="00E205E1">
      <w:pPr>
        <w:pStyle w:val="PL"/>
        <w:rPr>
          <w:noProof w:val="0"/>
          <w:snapToGrid w:val="0"/>
        </w:rPr>
      </w:pPr>
      <w:r w:rsidRPr="00C37D2B">
        <w:rPr>
          <w:noProof w:val="0"/>
          <w:snapToGrid w:val="0"/>
        </w:rPr>
        <w:tab/>
        <w:t>...</w:t>
      </w:r>
    </w:p>
    <w:p w14:paraId="3CFAFE58" w14:textId="77777777" w:rsidR="00E205E1" w:rsidRPr="00C37D2B" w:rsidRDefault="00E205E1" w:rsidP="00E205E1">
      <w:pPr>
        <w:pStyle w:val="PL"/>
        <w:rPr>
          <w:noProof w:val="0"/>
          <w:snapToGrid w:val="0"/>
        </w:rPr>
      </w:pPr>
      <w:r w:rsidRPr="00C37D2B">
        <w:rPr>
          <w:noProof w:val="0"/>
          <w:snapToGrid w:val="0"/>
        </w:rPr>
        <w:t>}</w:t>
      </w:r>
    </w:p>
    <w:p w14:paraId="03FC4014" w14:textId="77777777" w:rsidR="00E205E1" w:rsidRPr="00C37D2B" w:rsidRDefault="00E205E1" w:rsidP="00E205E1">
      <w:pPr>
        <w:pStyle w:val="PL"/>
        <w:rPr>
          <w:noProof w:val="0"/>
          <w:snapToGrid w:val="0"/>
        </w:rPr>
      </w:pPr>
    </w:p>
    <w:p w14:paraId="7F32E507" w14:textId="77777777" w:rsidR="00E205E1" w:rsidRPr="00C37D2B" w:rsidRDefault="00E205E1" w:rsidP="00E205E1">
      <w:pPr>
        <w:pStyle w:val="PL"/>
        <w:rPr>
          <w:noProof w:val="0"/>
          <w:snapToGrid w:val="0"/>
        </w:rPr>
      </w:pPr>
    </w:p>
    <w:p w14:paraId="5E892C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 ::= SEQUENCE {</w:t>
      </w:r>
    </w:p>
    <w:p w14:paraId="4F77B8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3EDFF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0A363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720B3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E-RABs-ToBeModified-SgNBModReq-Item-SgNBPDCPpresent,</w:t>
      </w:r>
    </w:p>
    <w:p w14:paraId="0C8897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E-RABs-ToBeModified-SgNBModReq-Item-SgNBPDCPnotpresent,</w:t>
      </w:r>
    </w:p>
    <w:p w14:paraId="6F385E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0A039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BA2D7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{E-RABs-ToBeModified-SgNBModReq-ItemExtIEs} }</w:t>
      </w:r>
      <w:r w:rsidRPr="00C37D2B">
        <w:rPr>
          <w:rFonts w:eastAsia="DengXian"/>
          <w:snapToGrid w:val="0"/>
          <w:lang w:eastAsia="zh-CN"/>
        </w:rPr>
        <w:tab/>
        <w:t>OPTIONAL,</w:t>
      </w:r>
    </w:p>
    <w:p w14:paraId="6A6E5A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68B781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F8BF48F" w14:textId="77777777" w:rsidR="00E205E1" w:rsidRPr="00C37D2B" w:rsidRDefault="00E205E1" w:rsidP="00E205E1">
      <w:pPr>
        <w:pStyle w:val="PL"/>
        <w:rPr>
          <w:rFonts w:eastAsia="DengXian"/>
          <w:snapToGrid w:val="0"/>
          <w:lang w:eastAsia="zh-CN"/>
        </w:rPr>
      </w:pPr>
    </w:p>
    <w:p w14:paraId="4731ED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E-RABs-ToBeModified-SgNBModReq-ItemExtIEs X2AP-PROTOCOL-EXTENSION ::= {</w:t>
      </w:r>
    </w:p>
    <w:p w14:paraId="617A32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7F791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9ACBD1" w14:textId="77777777" w:rsidR="00E205E1" w:rsidRPr="00C37D2B" w:rsidRDefault="00E205E1" w:rsidP="00E205E1">
      <w:pPr>
        <w:pStyle w:val="PL"/>
        <w:rPr>
          <w:rFonts w:eastAsia="DengXian"/>
          <w:snapToGrid w:val="0"/>
          <w:lang w:eastAsia="zh-CN"/>
        </w:rPr>
      </w:pPr>
    </w:p>
    <w:p w14:paraId="5089F4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 ::= SEQUENCE {</w:t>
      </w:r>
    </w:p>
    <w:p w14:paraId="576A62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754B2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max-MN-admit-E-RAB-Level-QoS-Parameters</w:t>
      </w:r>
      <w:r w:rsidRPr="00C37D2B">
        <w:rPr>
          <w:rFonts w:eastAsia="DengXian"/>
          <w:snapToGrid w:val="0"/>
          <w:lang w:eastAsia="zh-CN"/>
        </w:rPr>
        <w:tab/>
        <w:t>GBR-QosInformation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7636A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meNB-DL-GTP-TEIDatMCG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C0BD5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FF2A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{E-RABs-ToBeModified-SgNBModReq-Item-SgNBPDCPpresentExtIEs} } </w:t>
      </w:r>
      <w:r w:rsidRPr="00C37D2B">
        <w:rPr>
          <w:rFonts w:eastAsia="DengXian"/>
          <w:snapToGrid w:val="0"/>
          <w:lang w:eastAsia="zh-CN"/>
        </w:rPr>
        <w:tab/>
        <w:t>OPTIONAL,</w:t>
      </w:r>
    </w:p>
    <w:p w14:paraId="5417A8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B07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6346B" w14:textId="77777777" w:rsidR="00E205E1" w:rsidRPr="00C37D2B" w:rsidRDefault="00E205E1" w:rsidP="00E205E1">
      <w:pPr>
        <w:pStyle w:val="PL"/>
        <w:rPr>
          <w:rFonts w:eastAsia="DengXian"/>
          <w:snapToGrid w:val="0"/>
          <w:lang w:eastAsia="zh-CN"/>
        </w:rPr>
      </w:pPr>
    </w:p>
    <w:p w14:paraId="5F15D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E-RABs-ToBeModified-SgNBModReq-Item-SgNBPDCPpresentExtIEs X2AP-PROTOCOL-EXTENSION ::= {</w:t>
      </w:r>
    </w:p>
    <w:p w14:paraId="6318B2E8"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id-RLC-Status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r>
      <w:r w:rsidRPr="00C37D2B">
        <w:rPr>
          <w:noProof w:val="0"/>
          <w:snapToGrid w:val="0"/>
        </w:rPr>
        <w:tab/>
        <w:t xml:space="preserve">EXTENSION </w:t>
      </w:r>
      <w:r w:rsidRPr="00C37D2B">
        <w:rPr>
          <w:rFonts w:eastAsia="DengXian"/>
          <w:snapToGrid w:val="0"/>
          <w:lang w:eastAsia="zh-CN"/>
        </w:rPr>
        <w:t>RLC-Status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59453C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0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D899729" w14:textId="77777777" w:rsidR="00E205E1" w:rsidRPr="00C37D2B" w:rsidRDefault="00E205E1" w:rsidP="00E205E1">
      <w:pPr>
        <w:pStyle w:val="PL"/>
        <w:rPr>
          <w:rFonts w:eastAsia="DengXian"/>
          <w:snapToGrid w:val="0"/>
          <w:lang w:eastAsia="zh-CN"/>
        </w:rPr>
      </w:pPr>
    </w:p>
    <w:p w14:paraId="7278B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 ::= SEQUENCE {</w:t>
      </w:r>
    </w:p>
    <w:p w14:paraId="1CCAE6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requested-SCG-E-RAB-Level-QoS-Parameters</w:t>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EFC43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EAA3B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3AF7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{E-RABs-ToBeModified-SgNBModReq-Item-SgNBPDCPnotpresentExtIEs} } </w:t>
      </w:r>
      <w:r w:rsidRPr="00C37D2B">
        <w:rPr>
          <w:rFonts w:eastAsia="DengXian"/>
          <w:snapToGrid w:val="0"/>
          <w:lang w:eastAsia="zh-CN"/>
        </w:rPr>
        <w:tab/>
        <w:t>OPTIONAL,</w:t>
      </w:r>
    </w:p>
    <w:p w14:paraId="7CD5A0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7E65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2CC7E" w14:textId="77777777" w:rsidR="00E205E1" w:rsidRPr="00C37D2B" w:rsidRDefault="00E205E1" w:rsidP="00E205E1">
      <w:pPr>
        <w:pStyle w:val="PL"/>
        <w:rPr>
          <w:rFonts w:eastAsia="DengXian"/>
          <w:snapToGrid w:val="0"/>
          <w:lang w:eastAsia="zh-CN"/>
        </w:rPr>
      </w:pPr>
    </w:p>
    <w:p w14:paraId="5C6BC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E-RABs-ToBeModified-SgNBModReq-Item-SgNBPDCPnotpresentExtIEs X2AP-PROTOCOL-EXTENSION ::= {</w:t>
      </w:r>
    </w:p>
    <w:p w14:paraId="2E3EA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523897F"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2F5EA5C7" w14:textId="77777777" w:rsidR="00E205E1" w:rsidRPr="00C37D2B" w:rsidRDefault="00E205E1" w:rsidP="00E205E1">
      <w:pPr>
        <w:pStyle w:val="PL"/>
        <w:rPr>
          <w:noProof w:val="0"/>
          <w:snapToGrid w:val="0"/>
          <w:lang w:eastAsia="zh-CN"/>
        </w:rPr>
      </w:pPr>
      <w:r w:rsidRPr="00C37D2B">
        <w:rPr>
          <w:rFonts w:eastAsia="DengXian"/>
          <w:snapToGrid w:val="0"/>
          <w:lang w:eastAsia="zh-CN"/>
        </w:rPr>
        <w:tab/>
        <w:t>{ ID id-</w:t>
      </w:r>
      <w:proofErr w:type="spellStart"/>
      <w:r w:rsidRPr="00C37D2B">
        <w:rPr>
          <w:noProof w:val="0"/>
          <w:snapToGrid w:val="0"/>
        </w:rPr>
        <w:t>secondarymeNBULGTPTEIDatPDCP</w:t>
      </w:r>
      <w:proofErr w:type="spellEnd"/>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5D0A98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A8B9A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8C2CB3D" w14:textId="77777777" w:rsidR="00E205E1" w:rsidRPr="00C37D2B" w:rsidRDefault="00E205E1" w:rsidP="00E205E1">
      <w:pPr>
        <w:pStyle w:val="PL"/>
        <w:rPr>
          <w:rFonts w:eastAsia="DengXian"/>
          <w:snapToGrid w:val="0"/>
          <w:lang w:eastAsia="zh-CN"/>
        </w:rPr>
      </w:pPr>
    </w:p>
    <w:p w14:paraId="43FBC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E-RABs-ToBeReleased-SgNBModReq-List ::= SEQUENCE (SIZE(1..maxnoofBearers)) OF ProtocolIE-Single-Container { {E-RABs-ToBeReleased-SgNBModReq-ItemIEs} }</w:t>
      </w:r>
    </w:p>
    <w:p w14:paraId="2C23F3F3" w14:textId="77777777" w:rsidR="00E205E1" w:rsidRPr="00C37D2B" w:rsidRDefault="00E205E1" w:rsidP="00E205E1">
      <w:pPr>
        <w:pStyle w:val="PL"/>
        <w:rPr>
          <w:rFonts w:eastAsia="DengXian"/>
          <w:snapToGrid w:val="0"/>
          <w:lang w:eastAsia="zh-CN"/>
        </w:rPr>
      </w:pPr>
    </w:p>
    <w:p w14:paraId="7A5274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E-RABs-ToBeReleased-SgNBModReq-ItemIEs X2AP-PROTOCOL-IES ::= {</w:t>
      </w:r>
    </w:p>
    <w:p w14:paraId="484037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id-E-RABs-ToBeReleased-SgNBModReq-Item</w:t>
      </w:r>
      <w:r w:rsidRPr="00C37D2B">
        <w:rPr>
          <w:rFonts w:eastAsia="DengXian"/>
          <w:snapToGrid w:val="0"/>
          <w:lang w:eastAsia="zh-CN"/>
        </w:rPr>
        <w:tab/>
        <w:t>CRITICALITY ignore</w:t>
      </w:r>
      <w:r w:rsidRPr="00C37D2B">
        <w:rPr>
          <w:rFonts w:eastAsia="DengXian"/>
          <w:snapToGrid w:val="0"/>
          <w:lang w:eastAsia="zh-CN"/>
        </w:rPr>
        <w:tab/>
        <w:t>TYPE E-RABs-ToBeReleased-SgNBModReq-Item</w:t>
      </w:r>
      <w:r w:rsidRPr="00C37D2B">
        <w:rPr>
          <w:rFonts w:eastAsia="DengXian"/>
          <w:snapToGrid w:val="0"/>
          <w:lang w:eastAsia="zh-CN"/>
        </w:rPr>
        <w:tab/>
      </w:r>
      <w:r w:rsidRPr="00C37D2B">
        <w:rPr>
          <w:rFonts w:eastAsia="DengXian"/>
          <w:snapToGrid w:val="0"/>
          <w:lang w:eastAsia="zh-CN"/>
        </w:rPr>
        <w:tab/>
        <w:t>PRESENCE mandatory},</w:t>
      </w:r>
    </w:p>
    <w:p w14:paraId="62905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6FB85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2F8548" w14:textId="77777777" w:rsidR="00E205E1" w:rsidRPr="00C37D2B" w:rsidRDefault="00E205E1" w:rsidP="00E205E1">
      <w:pPr>
        <w:pStyle w:val="PL"/>
        <w:rPr>
          <w:rFonts w:eastAsia="DengXian"/>
          <w:snapToGrid w:val="0"/>
          <w:lang w:eastAsia="zh-CN"/>
        </w:rPr>
      </w:pPr>
    </w:p>
    <w:p w14:paraId="5C18CE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 ::= SEQUENCE {</w:t>
      </w:r>
    </w:p>
    <w:p w14:paraId="3EB34E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7FE726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1B8E4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D15A8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E-RABs-ToBeReleased-SgNBModReq-Item-SgNBPDCPpresent,</w:t>
      </w:r>
    </w:p>
    <w:p w14:paraId="12FE50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E-RABs-ToBeReleased-SgNBModReq-Item-SgNBPDCPnotpresent,</w:t>
      </w:r>
    </w:p>
    <w:p w14:paraId="4154FF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74DA6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9D98E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{E-RABs-ToBeReleased-SgNBModReq-ItemExtIEs} }</w:t>
      </w:r>
      <w:r w:rsidRPr="00C37D2B">
        <w:rPr>
          <w:rFonts w:eastAsia="DengXian"/>
          <w:snapToGrid w:val="0"/>
          <w:lang w:eastAsia="zh-CN"/>
        </w:rPr>
        <w:tab/>
        <w:t>OPTIONAL,</w:t>
      </w:r>
    </w:p>
    <w:p w14:paraId="2A3447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2A16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E0D97F" w14:textId="77777777" w:rsidR="00E205E1" w:rsidRPr="00C37D2B" w:rsidRDefault="00E205E1" w:rsidP="00E205E1">
      <w:pPr>
        <w:pStyle w:val="PL"/>
        <w:rPr>
          <w:rFonts w:eastAsia="DengXian"/>
          <w:snapToGrid w:val="0"/>
          <w:lang w:eastAsia="zh-CN"/>
        </w:rPr>
      </w:pPr>
    </w:p>
    <w:p w14:paraId="7104C3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E-RABs-ToBeReleased-SgNBModReq-ItemExtIEs X2AP-PROTOCOL-EXTENSION ::= {</w:t>
      </w:r>
    </w:p>
    <w:p w14:paraId="5ECF50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25D26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A40A4F" w14:textId="77777777" w:rsidR="00E205E1" w:rsidRPr="00C37D2B" w:rsidRDefault="00E205E1" w:rsidP="00E205E1">
      <w:pPr>
        <w:pStyle w:val="PL"/>
        <w:rPr>
          <w:rFonts w:eastAsia="DengXian"/>
          <w:snapToGrid w:val="0"/>
          <w:lang w:eastAsia="zh-CN"/>
        </w:rPr>
      </w:pPr>
    </w:p>
    <w:p w14:paraId="622C56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 ::= SEQUENCE {</w:t>
      </w:r>
    </w:p>
    <w:p w14:paraId="5A0E02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67B3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08ED4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{E-RABs-ToBeReleased-SgNBModReq-Item-SgNBPDCPpresentExtIEs} } </w:t>
      </w:r>
      <w:r w:rsidRPr="00C37D2B">
        <w:rPr>
          <w:rFonts w:eastAsia="DengXian"/>
          <w:snapToGrid w:val="0"/>
          <w:lang w:eastAsia="zh-CN"/>
        </w:rPr>
        <w:tab/>
        <w:t>OPTIONAL,</w:t>
      </w:r>
    </w:p>
    <w:p w14:paraId="226A02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8DF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9CC0AF" w14:textId="77777777" w:rsidR="00E205E1" w:rsidRPr="00C37D2B" w:rsidRDefault="00E205E1" w:rsidP="00E205E1">
      <w:pPr>
        <w:pStyle w:val="PL"/>
        <w:rPr>
          <w:rFonts w:eastAsia="DengXian"/>
          <w:snapToGrid w:val="0"/>
          <w:lang w:eastAsia="zh-CN"/>
        </w:rPr>
      </w:pPr>
    </w:p>
    <w:p w14:paraId="7598B6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E-RABs-ToBeReleased-SgNBModReq-Item-SgNBPDCPpresentExtIEs X2AP-PROTOCOL-EXTENSION ::= {</w:t>
      </w:r>
    </w:p>
    <w:p w14:paraId="7E952D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BFEF1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79D9D3" w14:textId="77777777" w:rsidR="00E205E1" w:rsidRPr="00C37D2B" w:rsidRDefault="00E205E1" w:rsidP="00E205E1">
      <w:pPr>
        <w:pStyle w:val="PL"/>
        <w:rPr>
          <w:rFonts w:eastAsia="DengXian"/>
          <w:snapToGrid w:val="0"/>
          <w:lang w:eastAsia="zh-CN"/>
        </w:rPr>
      </w:pPr>
    </w:p>
    <w:p w14:paraId="63A648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 ::= SEQUENCE {</w:t>
      </w:r>
    </w:p>
    <w:p w14:paraId="7D3CD4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{E-RABs-ToBeReleased-SgNBModReq-Item-SgNBPDCPnotpresentExtIEs} } </w:t>
      </w:r>
      <w:r w:rsidRPr="00C37D2B">
        <w:rPr>
          <w:rFonts w:eastAsia="DengXian"/>
          <w:snapToGrid w:val="0"/>
          <w:lang w:eastAsia="zh-CN"/>
        </w:rPr>
        <w:tab/>
        <w:t>OPTIONAL,</w:t>
      </w:r>
    </w:p>
    <w:p w14:paraId="21BE87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70D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309594" w14:textId="77777777" w:rsidR="00E205E1" w:rsidRPr="00C37D2B" w:rsidRDefault="00E205E1" w:rsidP="00E205E1">
      <w:pPr>
        <w:pStyle w:val="PL"/>
        <w:rPr>
          <w:rFonts w:eastAsia="DengXian"/>
          <w:snapToGrid w:val="0"/>
          <w:lang w:eastAsia="zh-CN"/>
        </w:rPr>
      </w:pPr>
    </w:p>
    <w:p w14:paraId="06E73D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E-RABs-ToBeReleased-SgNBModReq-Item-SgNBPDCPnotpresentExtIEs X2AP-PROTOCOL-EXTENSION ::= {</w:t>
      </w:r>
    </w:p>
    <w:p w14:paraId="70382F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68662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C81E1B2" w14:textId="77777777" w:rsidR="00E205E1" w:rsidRPr="00C37D2B" w:rsidRDefault="00E205E1" w:rsidP="00E205E1">
      <w:pPr>
        <w:pStyle w:val="PL"/>
        <w:rPr>
          <w:rFonts w:eastAsia="DengXian"/>
          <w:snapToGrid w:val="0"/>
          <w:lang w:eastAsia="zh-CN"/>
        </w:rPr>
      </w:pPr>
    </w:p>
    <w:p w14:paraId="7DBC607F" w14:textId="77777777" w:rsidR="00E205E1" w:rsidRPr="00C37D2B" w:rsidRDefault="00E205E1" w:rsidP="00E205E1">
      <w:pPr>
        <w:pStyle w:val="PL"/>
        <w:rPr>
          <w:rFonts w:eastAsia="DengXian"/>
          <w:snapToGrid w:val="0"/>
          <w:lang w:eastAsia="zh-CN"/>
        </w:rPr>
      </w:pPr>
    </w:p>
    <w:p w14:paraId="3ECEEB7D" w14:textId="77777777" w:rsidR="00E205E1" w:rsidRPr="00C37D2B" w:rsidRDefault="00E205E1" w:rsidP="00E205E1">
      <w:pPr>
        <w:pStyle w:val="PL"/>
        <w:rPr>
          <w:rFonts w:eastAsia="DengXian"/>
          <w:snapToGrid w:val="0"/>
          <w:lang w:eastAsia="zh-CN"/>
        </w:rPr>
      </w:pPr>
    </w:p>
    <w:p w14:paraId="232CDD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B4A73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23C4FB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ACKNOWLEDGE</w:t>
      </w:r>
    </w:p>
    <w:p w14:paraId="1ECAA4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2C2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CF3222" w14:textId="77777777" w:rsidR="00E205E1" w:rsidRPr="00C37D2B" w:rsidRDefault="00E205E1" w:rsidP="00E205E1">
      <w:pPr>
        <w:pStyle w:val="PL"/>
        <w:rPr>
          <w:rFonts w:eastAsia="DengXian"/>
          <w:snapToGrid w:val="0"/>
          <w:lang w:eastAsia="zh-CN"/>
        </w:rPr>
      </w:pPr>
    </w:p>
    <w:p w14:paraId="40C334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 ::= SEQUENCE {</w:t>
      </w:r>
    </w:p>
    <w:p w14:paraId="1BC0A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{{SgNBModificationRequestAcknowledge-IEs}},</w:t>
      </w:r>
    </w:p>
    <w:p w14:paraId="4985C0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41FC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72ED76" w14:textId="77777777" w:rsidR="00E205E1" w:rsidRPr="00C37D2B" w:rsidRDefault="00E205E1" w:rsidP="00E205E1">
      <w:pPr>
        <w:pStyle w:val="PL"/>
        <w:rPr>
          <w:rFonts w:eastAsia="DengXian"/>
          <w:snapToGrid w:val="0"/>
          <w:lang w:eastAsia="zh-CN"/>
        </w:rPr>
      </w:pPr>
    </w:p>
    <w:p w14:paraId="5D0C8F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SgNBModificationRequestAcknowledge-IEs X2AP-PROTOCOL-IES ::= {</w:t>
      </w:r>
    </w:p>
    <w:p w14:paraId="45E70D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C1037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345A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id-E-RABs-Admitted-ToBeAdded-SgNBModAckList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486E0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id-E-RABs-Admitted-ToBeModified-SgNBModAckList</w:t>
      </w:r>
      <w:r w:rsidRPr="00C37D2B">
        <w:rPr>
          <w:rFonts w:eastAsia="DengXian"/>
          <w:snapToGrid w:val="0"/>
          <w:lang w:eastAsia="zh-CN"/>
        </w:rPr>
        <w:tab/>
        <w:t>CRITICALITY ignore</w:t>
      </w:r>
      <w:r w:rsidRPr="00C37D2B">
        <w:rPr>
          <w:rFonts w:eastAsia="DengXian"/>
          <w:snapToGrid w:val="0"/>
          <w:lang w:eastAsia="zh-CN"/>
        </w:rPr>
        <w:tab/>
        <w:t>TYPE E-RABs-Admitted-ToBeModified-SgNBModAckList</w:t>
      </w:r>
      <w:r w:rsidRPr="00C37D2B">
        <w:rPr>
          <w:rFonts w:eastAsia="DengXian"/>
          <w:snapToGrid w:val="0"/>
          <w:lang w:eastAsia="zh-CN"/>
        </w:rPr>
        <w:tab/>
      </w:r>
      <w:r w:rsidRPr="00C37D2B">
        <w:rPr>
          <w:rFonts w:eastAsia="DengXian"/>
          <w:snapToGrid w:val="0"/>
          <w:lang w:eastAsia="zh-CN"/>
        </w:rPr>
        <w:tab/>
        <w:t>PRESENCE optional}|</w:t>
      </w:r>
    </w:p>
    <w:p w14:paraId="255CD0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id-E-RABs-Admitted-ToBeReleased-SgNBModAckList</w:t>
      </w:r>
      <w:r w:rsidRPr="00C37D2B">
        <w:rPr>
          <w:rFonts w:eastAsia="DengXian"/>
          <w:snapToGrid w:val="0"/>
          <w:lang w:eastAsia="zh-CN"/>
        </w:rPr>
        <w:tab/>
        <w:t>CRITICALITY ignore</w:t>
      </w:r>
      <w:r w:rsidRPr="00C37D2B">
        <w:rPr>
          <w:rFonts w:eastAsia="DengXian"/>
          <w:snapToGrid w:val="0"/>
          <w:lang w:eastAsia="zh-CN"/>
        </w:rPr>
        <w:tab/>
        <w:t>TYPE E-RABs-Admitted-ToBeReleased-SgNBModAckList</w:t>
      </w:r>
      <w:r w:rsidRPr="00C37D2B">
        <w:rPr>
          <w:rFonts w:eastAsia="DengXian"/>
          <w:snapToGrid w:val="0"/>
          <w:lang w:eastAsia="zh-CN"/>
        </w:rPr>
        <w:tab/>
      </w:r>
      <w:r w:rsidRPr="00C37D2B">
        <w:rPr>
          <w:rFonts w:eastAsia="DengXian"/>
          <w:snapToGrid w:val="0"/>
          <w:lang w:eastAsia="zh-CN"/>
        </w:rPr>
        <w:tab/>
        <w:t>PRESENCE optional}|</w:t>
      </w:r>
    </w:p>
    <w:p w14:paraId="74B3BD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id-E-RABs-NotAdmitted-List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E6F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5CF28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54DE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DD797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DED0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8E505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51C26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id-RRCConfigIndication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RRC-Config-Ind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3FCAE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FC8B7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334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 ID id-ReleaseFast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44B73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966E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083DA4" w14:textId="77777777" w:rsidR="00E205E1" w:rsidRPr="00C37D2B" w:rsidRDefault="00E205E1" w:rsidP="00E205E1">
      <w:pPr>
        <w:pStyle w:val="PL"/>
        <w:rPr>
          <w:rFonts w:eastAsia="DengXian"/>
          <w:snapToGrid w:val="0"/>
          <w:lang w:eastAsia="zh-CN"/>
        </w:rPr>
      </w:pPr>
    </w:p>
    <w:p w14:paraId="4A318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E-RABs-Admitted-ToBeAdded-SgNBModAckList ::= SEQUENCE (SIZE (1..maxnoofBearers)) OF ProtocolIE-Single-Container { {E-RABs-Admitted-ToBeAdded-SgNBModAck-ItemIEs} }</w:t>
      </w:r>
    </w:p>
    <w:p w14:paraId="68DAB5C5" w14:textId="77777777" w:rsidR="00E205E1" w:rsidRPr="00C37D2B" w:rsidRDefault="00E205E1" w:rsidP="00E205E1">
      <w:pPr>
        <w:pStyle w:val="PL"/>
        <w:rPr>
          <w:rFonts w:eastAsia="DengXian"/>
          <w:snapToGrid w:val="0"/>
          <w:lang w:eastAsia="zh-CN"/>
        </w:rPr>
      </w:pPr>
    </w:p>
    <w:p w14:paraId="297C2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E-RABs-Admitted-ToBeAdded-SgNBModAck-ItemIEs X2AP-PROTOCOL-IES ::= {</w:t>
      </w:r>
    </w:p>
    <w:p w14:paraId="1B7AF5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id-E-RABs-Admitted-ToBeAdded-SgNBModAck-Item </w:t>
      </w:r>
      <w:r w:rsidRPr="00C37D2B">
        <w:rPr>
          <w:rFonts w:eastAsia="DengXian"/>
          <w:snapToGrid w:val="0"/>
          <w:lang w:eastAsia="zh-CN"/>
        </w:rPr>
        <w:tab/>
        <w:t>CRITICALITY ignore</w:t>
      </w:r>
      <w:r w:rsidRPr="00C37D2B">
        <w:rPr>
          <w:rFonts w:eastAsia="DengXian"/>
          <w:snapToGrid w:val="0"/>
          <w:lang w:eastAsia="zh-CN"/>
        </w:rPr>
        <w:tab/>
        <w:t>TYPE E-RABs-Admitted-ToBeAdded-SgNBModAck-Item</w:t>
      </w:r>
      <w:r w:rsidRPr="00C37D2B">
        <w:rPr>
          <w:rFonts w:eastAsia="DengXian"/>
          <w:snapToGrid w:val="0"/>
          <w:lang w:eastAsia="zh-CN"/>
        </w:rPr>
        <w:tab/>
      </w:r>
      <w:r w:rsidRPr="00C37D2B">
        <w:rPr>
          <w:rFonts w:eastAsia="DengXian"/>
          <w:snapToGrid w:val="0"/>
          <w:lang w:eastAsia="zh-CN"/>
        </w:rPr>
        <w:tab/>
        <w:t>PRESENCE mandatory}</w:t>
      </w:r>
    </w:p>
    <w:p w14:paraId="573707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52DB934" w14:textId="77777777" w:rsidR="00E205E1" w:rsidRPr="00C37D2B" w:rsidRDefault="00E205E1" w:rsidP="00E205E1">
      <w:pPr>
        <w:pStyle w:val="PL"/>
        <w:rPr>
          <w:rFonts w:eastAsia="DengXian"/>
          <w:snapToGrid w:val="0"/>
          <w:lang w:eastAsia="zh-CN"/>
        </w:rPr>
      </w:pPr>
    </w:p>
    <w:p w14:paraId="762705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 ::= SEQUENCE {</w:t>
      </w:r>
    </w:p>
    <w:p w14:paraId="5215E0A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2C57A75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9BC15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7F87B46D" w14:textId="77777777" w:rsidR="00E205E1" w:rsidRPr="00C37D2B" w:rsidRDefault="00E205E1" w:rsidP="00E205E1">
      <w:pPr>
        <w:pStyle w:val="PL"/>
        <w:rPr>
          <w:rFonts w:eastAsia="DengXian"/>
          <w:snapToGrid w:val="0"/>
          <w:lang w:eastAsia="zh-CN"/>
        </w:rPr>
      </w:pPr>
      <w:bookmarkStart w:id="371" w:name="OLE_LINK7"/>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E-RABs-Admitted-ToBeAdded-SgNBModAck-Item-SgNBPDCPpresent,</w:t>
      </w:r>
    </w:p>
    <w:bookmarkEnd w:id="371"/>
    <w:p w14:paraId="1421AF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E-RABs-Admitted-ToBeAdded-SgNBModAck-Item-SgNBPDCPnotpresent,</w:t>
      </w:r>
    </w:p>
    <w:p w14:paraId="6B5DB0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044CF0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B6B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{E-RABs-Admitted-ToBeAdded-SgNBModAck-ItemExtIEs} }</w:t>
      </w:r>
      <w:r w:rsidRPr="00C37D2B">
        <w:rPr>
          <w:rFonts w:eastAsia="DengXian"/>
          <w:snapToGrid w:val="0"/>
          <w:lang w:eastAsia="zh-CN"/>
        </w:rPr>
        <w:tab/>
        <w:t>OPTIONAL,</w:t>
      </w:r>
    </w:p>
    <w:p w14:paraId="7AF2A6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9FD0F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C3D08E6" w14:textId="77777777" w:rsidR="00E205E1" w:rsidRPr="00C37D2B" w:rsidRDefault="00E205E1" w:rsidP="00E205E1">
      <w:pPr>
        <w:pStyle w:val="PL"/>
        <w:rPr>
          <w:rFonts w:eastAsia="DengXian"/>
          <w:snapToGrid w:val="0"/>
          <w:lang w:eastAsia="zh-CN"/>
        </w:rPr>
      </w:pPr>
    </w:p>
    <w:p w14:paraId="1C8B0C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E-RABs-Admitted-ToBeAdded-SgNBModAck-ItemExtIEs X2AP-PROTOCOL-EXTENSION ::= {</w:t>
      </w:r>
    </w:p>
    <w:p w14:paraId="1D6057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03C2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3A584D" w14:textId="77777777" w:rsidR="00E205E1" w:rsidRPr="00C37D2B" w:rsidRDefault="00E205E1" w:rsidP="00E205E1">
      <w:pPr>
        <w:pStyle w:val="PL"/>
        <w:rPr>
          <w:rFonts w:eastAsia="DengXian"/>
          <w:snapToGrid w:val="0"/>
          <w:lang w:eastAsia="zh-CN"/>
        </w:rPr>
      </w:pPr>
    </w:p>
    <w:p w14:paraId="2C5A81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 ::= SEQUENCE {</w:t>
      </w:r>
    </w:p>
    <w:p w14:paraId="272CAA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7A615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9A5BD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2652C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518C9031"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188477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E753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18829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FAD48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55B8B7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A60DE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6146DC4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767C8E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36C98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12612D" w14:textId="77777777" w:rsidR="00E205E1" w:rsidRPr="00C37D2B" w:rsidRDefault="00E205E1" w:rsidP="00E205E1">
      <w:pPr>
        <w:pStyle w:val="PL"/>
        <w:rPr>
          <w:rFonts w:eastAsia="DengXian"/>
          <w:snapToGrid w:val="0"/>
          <w:lang w:eastAsia="zh-CN"/>
        </w:rPr>
      </w:pPr>
    </w:p>
    <w:p w14:paraId="1426B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2CBFB2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3B0D08"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16FCC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8FEF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A3939" w14:textId="77777777" w:rsidR="00E205E1" w:rsidRPr="00C37D2B" w:rsidRDefault="00E205E1" w:rsidP="00E205E1">
      <w:pPr>
        <w:pStyle w:val="PL"/>
        <w:rPr>
          <w:rFonts w:eastAsia="DengXian"/>
          <w:snapToGrid w:val="0"/>
          <w:lang w:eastAsia="zh-CN"/>
        </w:rPr>
      </w:pPr>
    </w:p>
    <w:p w14:paraId="2281E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 ::= SEQUENCE {</w:t>
      </w:r>
    </w:p>
    <w:p w14:paraId="6BCEA1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1074A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FC595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{E-RABs-Admitted-ToBeAdded-SgNBModAck-Item-SgNBPDCPnotpresentExtIEs} } OPTIONAL,</w:t>
      </w:r>
    </w:p>
    <w:p w14:paraId="1A0A8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14FB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FD9F12" w14:textId="77777777" w:rsidR="00E205E1" w:rsidRPr="00C37D2B" w:rsidRDefault="00E205E1" w:rsidP="00E205E1">
      <w:pPr>
        <w:pStyle w:val="PL"/>
        <w:rPr>
          <w:rFonts w:eastAsia="DengXian"/>
          <w:snapToGrid w:val="0"/>
          <w:lang w:eastAsia="zh-CN"/>
        </w:rPr>
      </w:pPr>
    </w:p>
    <w:p w14:paraId="68CC4A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E-RABs-Admitted-ToBeAdded-SgNBModAck-Item-SgNBPDCPnotpresentExtIEs X2AP-PROTOCOL-EXTENSION ::= {</w:t>
      </w:r>
    </w:p>
    <w:p w14:paraId="0058F6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 id-</w:t>
      </w:r>
      <w:proofErr w:type="spellStart"/>
      <w:r w:rsidRPr="00C37D2B">
        <w:rPr>
          <w:noProof w:val="0"/>
          <w:snapToGrid w:val="0"/>
          <w:lang w:eastAsia="zh-CN"/>
        </w:rPr>
        <w:t>lCID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6FE46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59D3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1C321A" w14:textId="77777777" w:rsidR="00E205E1" w:rsidRPr="00C37D2B" w:rsidRDefault="00E205E1" w:rsidP="00E205E1">
      <w:pPr>
        <w:pStyle w:val="PL"/>
        <w:rPr>
          <w:rFonts w:eastAsia="DengXian"/>
          <w:snapToGrid w:val="0"/>
          <w:lang w:eastAsia="zh-CN"/>
        </w:rPr>
      </w:pPr>
    </w:p>
    <w:p w14:paraId="32BAFD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E-RABs-Admitted-ToBeModified-SgNBModAckList ::= SEQUENCE (SIZE (1..maxnoofBearers)) OF ProtocolIE-Single-Container { {E-RABs-Admitted-ToBeModified-SgNBModAck-ItemIEs} }</w:t>
      </w:r>
    </w:p>
    <w:p w14:paraId="4AA523E3" w14:textId="77777777" w:rsidR="00E205E1" w:rsidRPr="00C37D2B" w:rsidRDefault="00E205E1" w:rsidP="00E205E1">
      <w:pPr>
        <w:pStyle w:val="PL"/>
        <w:rPr>
          <w:rFonts w:eastAsia="DengXian"/>
          <w:snapToGrid w:val="0"/>
          <w:lang w:eastAsia="zh-CN"/>
        </w:rPr>
      </w:pPr>
    </w:p>
    <w:p w14:paraId="3C5E88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E-RABs-Admitted-ToBeModified-SgNBModAck-ItemIEs X2AP-PROTOCOL-IES ::= {</w:t>
      </w:r>
    </w:p>
    <w:p w14:paraId="11A15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E-RABs-Admitted-ToBeModified-SgNBModAck-Item</w:t>
      </w:r>
      <w:r w:rsidRPr="00C37D2B">
        <w:rPr>
          <w:rFonts w:eastAsia="DengXian"/>
          <w:snapToGrid w:val="0"/>
          <w:lang w:eastAsia="zh-CN"/>
        </w:rPr>
        <w:tab/>
      </w:r>
      <w:r w:rsidRPr="00C37D2B">
        <w:rPr>
          <w:rFonts w:eastAsia="DengXian"/>
          <w:snapToGrid w:val="0"/>
          <w:lang w:eastAsia="zh-CN"/>
        </w:rPr>
        <w:tab/>
        <w:t>PRESENCE mandatory}</w:t>
      </w:r>
    </w:p>
    <w:p w14:paraId="75EEC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62E30B" w14:textId="77777777" w:rsidR="00E205E1" w:rsidRPr="00C37D2B" w:rsidRDefault="00E205E1" w:rsidP="00E205E1">
      <w:pPr>
        <w:pStyle w:val="PL"/>
        <w:rPr>
          <w:rFonts w:eastAsia="DengXian"/>
          <w:snapToGrid w:val="0"/>
          <w:lang w:eastAsia="zh-CN"/>
        </w:rPr>
      </w:pPr>
    </w:p>
    <w:p w14:paraId="1DAD0A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 ::= SEQUENCE {</w:t>
      </w:r>
    </w:p>
    <w:p w14:paraId="127D1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5258C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C79F3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D7806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E-RABs-Admitted-ToBeModified-SgNBModAck-Item-SgNBPDCPpresent,</w:t>
      </w:r>
    </w:p>
    <w:p w14:paraId="20AAA0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E-RABs-Admitted-ToBeModified-SgNBModAck-Item-SgNBPDCPnotpresent,</w:t>
      </w:r>
    </w:p>
    <w:p w14:paraId="4CDC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30BD34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95D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{E-RABs-ToBeAdded-SgNBModAck-ItemExtIEs} }</w:t>
      </w:r>
      <w:r w:rsidRPr="00C37D2B">
        <w:rPr>
          <w:rFonts w:eastAsia="DengXian"/>
          <w:snapToGrid w:val="0"/>
          <w:lang w:eastAsia="zh-CN"/>
        </w:rPr>
        <w:tab/>
        <w:t>OPTIONAL,</w:t>
      </w:r>
    </w:p>
    <w:p w14:paraId="411FA0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54BB7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BD9E31" w14:textId="77777777" w:rsidR="00E205E1" w:rsidRPr="00C37D2B" w:rsidRDefault="00E205E1" w:rsidP="00E205E1">
      <w:pPr>
        <w:pStyle w:val="PL"/>
        <w:rPr>
          <w:rFonts w:eastAsia="DengXian"/>
          <w:snapToGrid w:val="0"/>
          <w:lang w:eastAsia="zh-CN"/>
        </w:rPr>
      </w:pPr>
    </w:p>
    <w:p w14:paraId="296AAD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E-RABs-ToBeAdded-SgNBModAck-ItemExtIEs X2AP-PROTOCOL-EXTENSION ::= {</w:t>
      </w:r>
    </w:p>
    <w:p w14:paraId="7CA0D9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CFD3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D02181E" w14:textId="77777777" w:rsidR="00E205E1" w:rsidRPr="00C37D2B" w:rsidRDefault="00E205E1" w:rsidP="00E205E1">
      <w:pPr>
        <w:pStyle w:val="PL"/>
        <w:rPr>
          <w:rFonts w:eastAsia="DengXian"/>
          <w:snapToGrid w:val="0"/>
          <w:lang w:eastAsia="zh-CN"/>
        </w:rPr>
      </w:pPr>
    </w:p>
    <w:p w14:paraId="34641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 ::= SEQUENCE {</w:t>
      </w:r>
    </w:p>
    <w:p w14:paraId="7F8981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93308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5CE45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53DAF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A78AB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{E-RABs-Admitted-ToBeModified-SgNBModAck-Item-SgNBPDCPpresentExtIEs} } </w:t>
      </w:r>
      <w:r w:rsidRPr="00C37D2B">
        <w:rPr>
          <w:rFonts w:eastAsia="DengXian"/>
          <w:snapToGrid w:val="0"/>
          <w:lang w:eastAsia="zh-CN"/>
        </w:rPr>
        <w:tab/>
        <w:t>OPTIONAL,</w:t>
      </w:r>
    </w:p>
    <w:p w14:paraId="124D91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4D02B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25B793" w14:textId="77777777" w:rsidR="00E205E1" w:rsidRPr="00C37D2B" w:rsidRDefault="00E205E1" w:rsidP="00E205E1">
      <w:pPr>
        <w:pStyle w:val="PL"/>
        <w:rPr>
          <w:rFonts w:eastAsia="DengXian"/>
          <w:snapToGrid w:val="0"/>
          <w:lang w:eastAsia="zh-CN"/>
        </w:rPr>
      </w:pPr>
    </w:p>
    <w:p w14:paraId="1F002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E-RABs-Admitted-ToBeModified-SgNBModAck-Item-SgNBPDCPpresentExtIEs X2AP-PROTOCOL-EXTENSION ::= {</w:t>
      </w:r>
    </w:p>
    <w:p w14:paraId="6345AB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2C7F2D0"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BBAB9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57210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FC1325" w14:textId="77777777" w:rsidR="00E205E1" w:rsidRPr="00C37D2B" w:rsidRDefault="00E205E1" w:rsidP="00E205E1">
      <w:pPr>
        <w:pStyle w:val="PL"/>
        <w:rPr>
          <w:rFonts w:eastAsia="DengXian"/>
          <w:snapToGrid w:val="0"/>
          <w:lang w:eastAsia="zh-CN"/>
        </w:rPr>
      </w:pPr>
    </w:p>
    <w:p w14:paraId="487737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 ::= SEQUENCE {</w:t>
      </w:r>
    </w:p>
    <w:p w14:paraId="2099FB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E5805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{E-RABs-Admitted-ToBeModified-SgNBModAck-Item-SgNBPDCPnotpresentExtIEs} } </w:t>
      </w:r>
      <w:r w:rsidRPr="00C37D2B">
        <w:rPr>
          <w:rFonts w:eastAsia="DengXian"/>
          <w:snapToGrid w:val="0"/>
          <w:lang w:eastAsia="zh-CN"/>
        </w:rPr>
        <w:tab/>
        <w:t>OPTIONAL,</w:t>
      </w:r>
    </w:p>
    <w:p w14:paraId="21DF3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A6184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1C0E93" w14:textId="77777777" w:rsidR="00E205E1" w:rsidRPr="00C37D2B" w:rsidRDefault="00E205E1" w:rsidP="00E205E1">
      <w:pPr>
        <w:pStyle w:val="PL"/>
        <w:rPr>
          <w:rFonts w:eastAsia="DengXian"/>
          <w:snapToGrid w:val="0"/>
          <w:lang w:eastAsia="zh-CN"/>
        </w:rPr>
      </w:pPr>
    </w:p>
    <w:p w14:paraId="016810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E-RABs-Admitted-ToBeModified-SgNBModAck-Item-SgNBPDCPnotpresentExtIEs X2AP-PROTOCOL-EXTENSION ::= {</w:t>
      </w:r>
    </w:p>
    <w:p w14:paraId="104D8B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proofErr w:type="spellStart"/>
      <w:r w:rsidRPr="00C37D2B">
        <w:rPr>
          <w:noProof w:val="0"/>
          <w:snapToGrid w:val="0"/>
        </w:rPr>
        <w:t>secondary</w:t>
      </w:r>
      <w:r w:rsidRPr="00C37D2B">
        <w:rPr>
          <w:noProof w:val="0"/>
          <w:snapToGrid w:val="0"/>
          <w:lang w:eastAsia="zh-CN"/>
        </w:rPr>
        <w:t>sg</w:t>
      </w:r>
      <w:r w:rsidRPr="00C37D2B">
        <w:rPr>
          <w:noProof w:val="0"/>
          <w:snapToGrid w:val="0"/>
        </w:rPr>
        <w:t>NB</w:t>
      </w:r>
      <w:r w:rsidRPr="00C37D2B">
        <w:rPr>
          <w:noProof w:val="0"/>
          <w:snapToGrid w:val="0"/>
          <w:lang w:eastAsia="zh-CN"/>
        </w:rPr>
        <w:t>D</w:t>
      </w:r>
      <w:r w:rsidRPr="00C37D2B">
        <w:rPr>
          <w:noProof w:val="0"/>
          <w:snapToGrid w:val="0"/>
        </w:rPr>
        <w:t>LGTPTEIDatPDCP</w:t>
      </w:r>
      <w:proofErr w:type="spellEnd"/>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p>
    <w:p w14:paraId="09F1D7B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1DED1F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E3D9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27F317" w14:textId="77777777" w:rsidR="00E205E1" w:rsidRPr="00C37D2B" w:rsidRDefault="00E205E1" w:rsidP="00E205E1">
      <w:pPr>
        <w:pStyle w:val="PL"/>
        <w:rPr>
          <w:rFonts w:eastAsia="DengXian"/>
          <w:snapToGrid w:val="0"/>
          <w:lang w:eastAsia="zh-CN"/>
        </w:rPr>
      </w:pPr>
    </w:p>
    <w:p w14:paraId="63A598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E-RABs-Admitted-ToBeReleased-SgNBModAckList ::= SEQUENCE (SIZE (1..maxnoofBearers)) OF ProtocolIE-Single-Container { {E-RABs-Admitted-ToBeReleased-SgNBModAck-ItemIEs} }</w:t>
      </w:r>
    </w:p>
    <w:p w14:paraId="62D75DAE" w14:textId="77777777" w:rsidR="00E205E1" w:rsidRPr="00C37D2B" w:rsidRDefault="00E205E1" w:rsidP="00E205E1">
      <w:pPr>
        <w:pStyle w:val="PL"/>
        <w:rPr>
          <w:rFonts w:eastAsia="DengXian"/>
          <w:snapToGrid w:val="0"/>
          <w:lang w:eastAsia="zh-CN"/>
        </w:rPr>
      </w:pPr>
    </w:p>
    <w:p w14:paraId="7B31C2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E-RABs-Admitted-ToBeReleased-SgNBModAck-ItemIEs X2AP-PROTOCOL-IES ::= {</w:t>
      </w:r>
    </w:p>
    <w:p w14:paraId="3EFF0C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E-RABs-Admitted-ToReleased-SgNBModAck-Item</w:t>
      </w:r>
      <w:r w:rsidRPr="00C37D2B">
        <w:rPr>
          <w:rFonts w:eastAsia="DengXian"/>
          <w:snapToGrid w:val="0"/>
          <w:lang w:eastAsia="zh-CN"/>
        </w:rPr>
        <w:tab/>
      </w:r>
      <w:r w:rsidRPr="00C37D2B">
        <w:rPr>
          <w:rFonts w:eastAsia="DengXian"/>
          <w:snapToGrid w:val="0"/>
          <w:lang w:eastAsia="zh-CN"/>
        </w:rPr>
        <w:tab/>
        <w:t>PRESENCE mandatory}</w:t>
      </w:r>
    </w:p>
    <w:p w14:paraId="599FBF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92F383" w14:textId="77777777" w:rsidR="00E205E1" w:rsidRPr="00C37D2B" w:rsidRDefault="00E205E1" w:rsidP="00E205E1">
      <w:pPr>
        <w:pStyle w:val="PL"/>
        <w:rPr>
          <w:rFonts w:eastAsia="DengXian"/>
          <w:snapToGrid w:val="0"/>
          <w:lang w:eastAsia="zh-CN"/>
        </w:rPr>
      </w:pPr>
    </w:p>
    <w:p w14:paraId="0094D1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E-RABs-Admitted-ToReleased-SgNBModAck-Item ::= SEQUENCE {</w:t>
      </w:r>
    </w:p>
    <w:p w14:paraId="68386D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57CDF9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13DC4C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5630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E-RABs-Admitted-ToBeReleased-SgNBModAck-Item-SgNBPDCPpresent,</w:t>
      </w:r>
    </w:p>
    <w:p w14:paraId="4366D1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E-RABs-Admitted-ToBeReleased-SgNBModAck-Item-SgNBPDCPnotpresent,</w:t>
      </w:r>
    </w:p>
    <w:p w14:paraId="5A74F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53A33C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4F2B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{E-RABs-ToBeReleased-SgNBModAck-ItemExtIEs} }</w:t>
      </w:r>
      <w:r w:rsidRPr="00C37D2B">
        <w:rPr>
          <w:rFonts w:eastAsia="DengXian"/>
          <w:snapToGrid w:val="0"/>
          <w:lang w:eastAsia="zh-CN"/>
        </w:rPr>
        <w:tab/>
        <w:t>OPTIONAL,</w:t>
      </w:r>
    </w:p>
    <w:p w14:paraId="5042C4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6808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183868" w14:textId="77777777" w:rsidR="00E205E1" w:rsidRPr="00C37D2B" w:rsidRDefault="00E205E1" w:rsidP="00E205E1">
      <w:pPr>
        <w:pStyle w:val="PL"/>
        <w:rPr>
          <w:rFonts w:eastAsia="DengXian"/>
          <w:snapToGrid w:val="0"/>
          <w:lang w:eastAsia="zh-CN"/>
        </w:rPr>
      </w:pPr>
    </w:p>
    <w:p w14:paraId="7238B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E-RABs-ToBeReleased-SgNBModAck-ItemExtIEs X2AP-PROTOCOL-EXTENSION ::= {</w:t>
      </w:r>
    </w:p>
    <w:p w14:paraId="05A2A3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B6F0A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DE28B5C" w14:textId="77777777" w:rsidR="00E205E1" w:rsidRPr="00C37D2B" w:rsidRDefault="00E205E1" w:rsidP="00E205E1">
      <w:pPr>
        <w:pStyle w:val="PL"/>
        <w:rPr>
          <w:rFonts w:eastAsia="DengXian"/>
          <w:snapToGrid w:val="0"/>
          <w:lang w:eastAsia="zh-CN"/>
        </w:rPr>
      </w:pPr>
    </w:p>
    <w:p w14:paraId="770950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 ::= SEQUENCE {</w:t>
      </w:r>
    </w:p>
    <w:p w14:paraId="3B5EE6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{E-RABs-Admitted-ToBeReleased-SgNBModAck-Item-SgNBPDCPpresentExtIEs} }</w:t>
      </w:r>
      <w:r w:rsidRPr="00C37D2B">
        <w:rPr>
          <w:rFonts w:eastAsia="DengXian"/>
          <w:snapToGrid w:val="0"/>
          <w:lang w:eastAsia="zh-CN"/>
        </w:rPr>
        <w:tab/>
      </w:r>
      <w:r w:rsidRPr="00C37D2B">
        <w:rPr>
          <w:rFonts w:eastAsia="DengXian"/>
          <w:snapToGrid w:val="0"/>
          <w:lang w:eastAsia="zh-CN"/>
        </w:rPr>
        <w:tab/>
        <w:t>OPTIONAL,</w:t>
      </w:r>
    </w:p>
    <w:p w14:paraId="42BA97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4285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B31CC" w14:textId="77777777" w:rsidR="00E205E1" w:rsidRPr="00C37D2B" w:rsidRDefault="00E205E1" w:rsidP="00E205E1">
      <w:pPr>
        <w:pStyle w:val="PL"/>
        <w:rPr>
          <w:rFonts w:eastAsia="DengXian"/>
          <w:snapToGrid w:val="0"/>
          <w:lang w:eastAsia="zh-CN"/>
        </w:rPr>
      </w:pPr>
    </w:p>
    <w:p w14:paraId="528206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E-RABs-Admitted-ToBeReleased-SgNBModAck-Item-SgNBPDCPpresentExtIEs X2AP-PROTOCOL-EXTENSION ::= {</w:t>
      </w:r>
    </w:p>
    <w:p w14:paraId="61524A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F5C5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BAA3919" w14:textId="77777777" w:rsidR="00E205E1" w:rsidRPr="00C37D2B" w:rsidRDefault="00E205E1" w:rsidP="00E205E1">
      <w:pPr>
        <w:pStyle w:val="PL"/>
        <w:rPr>
          <w:rFonts w:eastAsia="DengXian"/>
          <w:snapToGrid w:val="0"/>
          <w:lang w:eastAsia="zh-CN"/>
        </w:rPr>
      </w:pPr>
    </w:p>
    <w:p w14:paraId="7C5D6E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 ::= SEQUENCE {</w:t>
      </w:r>
    </w:p>
    <w:p w14:paraId="2776CF6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{E-RABs-Admitted-ToBeReleased-SgNBModAck-Item-SgNBPDCPnotpresentExtIEs} } OPTIONAL,</w:t>
      </w:r>
    </w:p>
    <w:p w14:paraId="13FE61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0DD2A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B44BFC" w14:textId="77777777" w:rsidR="00E205E1" w:rsidRPr="00C37D2B" w:rsidRDefault="00E205E1" w:rsidP="00E205E1">
      <w:pPr>
        <w:pStyle w:val="PL"/>
        <w:rPr>
          <w:rFonts w:eastAsia="DengXian"/>
          <w:snapToGrid w:val="0"/>
          <w:lang w:eastAsia="zh-CN"/>
        </w:rPr>
      </w:pPr>
    </w:p>
    <w:p w14:paraId="22D3FA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E-RABs-Admitted-ToBeReleased-SgNBModAck-Item-SgNBPDCPnotpresentExtIEs X2AP-PROTOCOL-EXTENSION ::= {</w:t>
      </w:r>
    </w:p>
    <w:p w14:paraId="393B3FC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10A8B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CA082D7" w14:textId="77777777" w:rsidR="00E205E1" w:rsidRPr="00C37D2B" w:rsidRDefault="00E205E1" w:rsidP="00E205E1">
      <w:pPr>
        <w:pStyle w:val="PL"/>
        <w:rPr>
          <w:rFonts w:eastAsia="DengXian"/>
          <w:snapToGrid w:val="0"/>
          <w:lang w:eastAsia="zh-CN"/>
        </w:rPr>
      </w:pPr>
    </w:p>
    <w:p w14:paraId="34C86B7E" w14:textId="77777777" w:rsidR="00E205E1" w:rsidRPr="00C37D2B" w:rsidRDefault="00E205E1" w:rsidP="00E205E1">
      <w:pPr>
        <w:pStyle w:val="PL"/>
        <w:rPr>
          <w:rFonts w:eastAsia="DengXian"/>
          <w:lang w:eastAsia="zh-CN"/>
        </w:rPr>
      </w:pPr>
    </w:p>
    <w:p w14:paraId="07D07E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483FB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61ACB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REJECT</w:t>
      </w:r>
    </w:p>
    <w:p w14:paraId="5C2ADB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w:t>
      </w:r>
    </w:p>
    <w:p w14:paraId="733803A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6F113E8" w14:textId="77777777" w:rsidR="00E205E1" w:rsidRPr="00C37D2B" w:rsidRDefault="00E205E1" w:rsidP="00E205E1">
      <w:pPr>
        <w:pStyle w:val="PL"/>
        <w:rPr>
          <w:rFonts w:eastAsia="DengXian" w:cs="Courier New"/>
          <w:snapToGrid w:val="0"/>
          <w:lang w:eastAsia="zh-CN"/>
        </w:rPr>
      </w:pPr>
    </w:p>
    <w:p w14:paraId="2995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 ::= SEQUENCE {</w:t>
      </w:r>
    </w:p>
    <w:p w14:paraId="660460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{{SgNBModificationRequestReject-IEs}},</w:t>
      </w:r>
    </w:p>
    <w:p w14:paraId="50ED31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69B27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9374CA2" w14:textId="77777777" w:rsidR="00E205E1" w:rsidRPr="00C37D2B" w:rsidRDefault="00E205E1" w:rsidP="00E205E1">
      <w:pPr>
        <w:pStyle w:val="PL"/>
        <w:rPr>
          <w:rFonts w:eastAsia="DengXian" w:cs="Courier New"/>
          <w:snapToGrid w:val="0"/>
          <w:lang w:eastAsia="zh-CN"/>
        </w:rPr>
      </w:pPr>
    </w:p>
    <w:p w14:paraId="5983D44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SgNBModificationRequestReject-IEs X2AP-PROTOCOL-IES ::= {</w:t>
      </w:r>
    </w:p>
    <w:p w14:paraId="31741B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E4B6C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E80B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AEE33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4F47A3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A4A3C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CEF6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574DCB" w14:textId="77777777" w:rsidR="00E205E1" w:rsidRPr="00C37D2B" w:rsidRDefault="00E205E1" w:rsidP="00E205E1">
      <w:pPr>
        <w:pStyle w:val="PL"/>
        <w:rPr>
          <w:rFonts w:eastAsia="DengXian"/>
          <w:lang w:eastAsia="zh-CN"/>
        </w:rPr>
      </w:pPr>
    </w:p>
    <w:p w14:paraId="785044A7" w14:textId="77777777" w:rsidR="00E205E1" w:rsidRPr="00C37D2B" w:rsidRDefault="00E205E1" w:rsidP="00E205E1">
      <w:pPr>
        <w:pStyle w:val="PL"/>
        <w:rPr>
          <w:rFonts w:eastAsia="DengXian"/>
          <w:lang w:eastAsia="zh-CN"/>
        </w:rPr>
      </w:pPr>
    </w:p>
    <w:p w14:paraId="3A66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F3BEF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96DE4D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57F04F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378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2A2A8C7" w14:textId="77777777" w:rsidR="00E205E1" w:rsidRPr="00C37D2B" w:rsidRDefault="00E205E1" w:rsidP="00E205E1">
      <w:pPr>
        <w:pStyle w:val="PL"/>
        <w:rPr>
          <w:rFonts w:eastAsia="DengXian" w:cs="Courier New"/>
          <w:snapToGrid w:val="0"/>
          <w:lang w:eastAsia="zh-CN"/>
        </w:rPr>
      </w:pPr>
    </w:p>
    <w:p w14:paraId="553193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69F026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3D0353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3A167A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2126835" w14:textId="77777777" w:rsidR="00E205E1" w:rsidRPr="00C37D2B" w:rsidRDefault="00E205E1" w:rsidP="00E205E1">
      <w:pPr>
        <w:pStyle w:val="PL"/>
        <w:rPr>
          <w:rFonts w:eastAsia="DengXian" w:cs="Courier New"/>
          <w:snapToGrid w:val="0"/>
          <w:lang w:eastAsia="zh-CN"/>
        </w:rPr>
      </w:pPr>
    </w:p>
    <w:p w14:paraId="37347A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73473C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ED842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98778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D1C4D6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1D1EC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2D7D82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31374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C7BFA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1B33E2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30932FF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9A333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250808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03A46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BFCFB0" w14:textId="77777777" w:rsidR="00E205E1" w:rsidRPr="00C37D2B" w:rsidRDefault="00E205E1" w:rsidP="00E205E1">
      <w:pPr>
        <w:pStyle w:val="PL"/>
        <w:rPr>
          <w:rFonts w:eastAsia="DengXian" w:cs="Courier New"/>
          <w:snapToGrid w:val="0"/>
          <w:lang w:eastAsia="zh-CN"/>
        </w:rPr>
      </w:pPr>
    </w:p>
    <w:p w14:paraId="578F4164" w14:textId="77777777" w:rsidR="00E205E1" w:rsidRPr="00C37D2B" w:rsidRDefault="00E205E1" w:rsidP="00E205E1">
      <w:pPr>
        <w:pStyle w:val="PL"/>
        <w:rPr>
          <w:rFonts w:eastAsia="DengXian" w:cs="Courier New"/>
          <w:snapToGrid w:val="0"/>
          <w:lang w:eastAsia="zh-CN"/>
        </w:rPr>
      </w:pPr>
    </w:p>
    <w:p w14:paraId="2DCC8A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E-RABs-ToBeReleased-SgNBModReqdList ::= SEQUENCE (SIZE (1..maxnoofBearers)) OF ProtocolIE-Single-Container { {E-RABs-ToBeReleased-SgNBModReqd-ItemIEs} }</w:t>
      </w:r>
    </w:p>
    <w:p w14:paraId="1AF7616E" w14:textId="77777777" w:rsidR="00E205E1" w:rsidRPr="00C37D2B" w:rsidRDefault="00E205E1" w:rsidP="00E205E1">
      <w:pPr>
        <w:pStyle w:val="PL"/>
        <w:rPr>
          <w:rFonts w:eastAsia="DengXian" w:cs="Courier New"/>
          <w:snapToGrid w:val="0"/>
          <w:lang w:eastAsia="zh-CN"/>
        </w:rPr>
      </w:pPr>
    </w:p>
    <w:p w14:paraId="1F616E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E-RABs-ToBeReleased-SgNBModReqd-ItemIEs X2AP-PROTOCOL-IES ::= {</w:t>
      </w:r>
    </w:p>
    <w:p w14:paraId="77C913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77FE7A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AABE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544833" w14:textId="77777777" w:rsidR="00E205E1" w:rsidRPr="00C37D2B" w:rsidRDefault="00E205E1" w:rsidP="00E205E1">
      <w:pPr>
        <w:pStyle w:val="PL"/>
        <w:rPr>
          <w:rFonts w:eastAsia="DengXian" w:cs="Courier New"/>
          <w:snapToGrid w:val="0"/>
          <w:lang w:eastAsia="zh-CN"/>
        </w:rPr>
      </w:pPr>
    </w:p>
    <w:p w14:paraId="4162A2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E-RABs-ToBeReleased-SgNBModReqd-Item ::= SEQUENCE {</w:t>
      </w:r>
    </w:p>
    <w:p w14:paraId="7FFFBC8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0F11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Cause,</w:t>
      </w:r>
    </w:p>
    <w:p w14:paraId="0B0DA0F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{E-RABs-ToBeReleased-SgNBModReqd-ItemExtIEs} } OPTIONAL,</w:t>
      </w:r>
    </w:p>
    <w:p w14:paraId="24E514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41D4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8CEF99" w14:textId="77777777" w:rsidR="00E205E1" w:rsidRPr="00C37D2B" w:rsidRDefault="00E205E1" w:rsidP="00E205E1">
      <w:pPr>
        <w:pStyle w:val="PL"/>
        <w:rPr>
          <w:rFonts w:eastAsia="DengXian" w:cs="Courier New"/>
          <w:snapToGrid w:val="0"/>
          <w:lang w:eastAsia="zh-CN"/>
        </w:rPr>
      </w:pPr>
    </w:p>
    <w:p w14:paraId="2CD08C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E-RABs-ToBeReleased-SgNBModReqd-ItemExtIEs X2AP-PROTOCOL-EXTENSION ::= {</w:t>
      </w:r>
    </w:p>
    <w:p w14:paraId="57AA61F6"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E7D10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E756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EB887C" w14:textId="77777777" w:rsidR="00E205E1" w:rsidRPr="00C37D2B" w:rsidRDefault="00E205E1" w:rsidP="00E205E1">
      <w:pPr>
        <w:pStyle w:val="PL"/>
        <w:rPr>
          <w:rFonts w:eastAsia="DengXian" w:cs="Courier New"/>
          <w:snapToGrid w:val="0"/>
          <w:lang w:eastAsia="zh-CN"/>
        </w:rPr>
      </w:pPr>
    </w:p>
    <w:p w14:paraId="45DFE4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E-RABs-ToBeModified-SgNBModReqdList ::= SEQUENCE (SIZE (1..maxnoofBearers)) OF ProtocolIE-Single-Container { {E-RABs-ToBeModified-SgNBModReqd-ItemIEs} }</w:t>
      </w:r>
    </w:p>
    <w:p w14:paraId="39547C6B" w14:textId="77777777" w:rsidR="00E205E1" w:rsidRPr="00C37D2B" w:rsidRDefault="00E205E1" w:rsidP="00E205E1">
      <w:pPr>
        <w:pStyle w:val="PL"/>
        <w:rPr>
          <w:rFonts w:eastAsia="DengXian" w:cs="Courier New"/>
          <w:snapToGrid w:val="0"/>
          <w:lang w:eastAsia="zh-CN"/>
        </w:rPr>
      </w:pPr>
    </w:p>
    <w:p w14:paraId="7935D7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E-RABs-ToBeModified-SgNBModReqd-ItemIEs X2AP-PROTOCOL-IES ::= {</w:t>
      </w:r>
    </w:p>
    <w:p w14:paraId="21A6D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E-RABs-ToBeModified-SgNBModReqd-Item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184F2F3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0D267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CD3DA2" w14:textId="77777777" w:rsidR="00E205E1" w:rsidRPr="00C37D2B" w:rsidRDefault="00E205E1" w:rsidP="00E205E1">
      <w:pPr>
        <w:pStyle w:val="PL"/>
        <w:rPr>
          <w:rFonts w:eastAsia="DengXian" w:cs="Courier New"/>
          <w:snapToGrid w:val="0"/>
          <w:lang w:eastAsia="zh-CN"/>
        </w:rPr>
      </w:pPr>
    </w:p>
    <w:p w14:paraId="66C23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 ::= SEQUENCE {</w:t>
      </w:r>
    </w:p>
    <w:p w14:paraId="4381204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BC029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260C6C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45B303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E-RABs-ToBeModified-SgNBModReqd-Item-SgNBPDCPpresent,</w:t>
      </w:r>
    </w:p>
    <w:p w14:paraId="7F98D0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E-RABs-ToBeModified-SgNBModReqd-Item-SgNBPDCPnotpresent,</w:t>
      </w:r>
    </w:p>
    <w:p w14:paraId="24802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62666F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E065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{E-RABs-ToBeModified-SgNBModReqd-ItemExtIEs} }</w:t>
      </w:r>
      <w:r w:rsidRPr="00C37D2B">
        <w:rPr>
          <w:rFonts w:eastAsia="DengXian" w:cs="Courier New"/>
          <w:snapToGrid w:val="0"/>
          <w:lang w:eastAsia="zh-CN"/>
        </w:rPr>
        <w:tab/>
        <w:t>OPTIONAL,</w:t>
      </w:r>
    </w:p>
    <w:p w14:paraId="51B35A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89C9C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369551" w14:textId="77777777" w:rsidR="00E205E1" w:rsidRPr="00C37D2B" w:rsidRDefault="00E205E1" w:rsidP="00E205E1">
      <w:pPr>
        <w:pStyle w:val="PL"/>
        <w:rPr>
          <w:rFonts w:eastAsia="DengXian" w:cs="Courier New"/>
          <w:snapToGrid w:val="0"/>
          <w:lang w:eastAsia="zh-CN"/>
        </w:rPr>
      </w:pPr>
    </w:p>
    <w:p w14:paraId="580B324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E-RABs-ToBeModified-SgNBModReqd-ItemExtIEs X2AP-PROTOCOL-EXTENSION ::= {</w:t>
      </w:r>
    </w:p>
    <w:p w14:paraId="409465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813F5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0AD9911" w14:textId="77777777" w:rsidR="00E205E1" w:rsidRPr="00C37D2B" w:rsidRDefault="00E205E1" w:rsidP="00E205E1">
      <w:pPr>
        <w:pStyle w:val="PL"/>
        <w:rPr>
          <w:rFonts w:eastAsia="DengXian" w:cs="Courier New"/>
          <w:snapToGrid w:val="0"/>
          <w:lang w:eastAsia="zh-CN"/>
        </w:rPr>
      </w:pPr>
    </w:p>
    <w:p w14:paraId="2ED5FFB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 ::= SEQUENCE {</w:t>
      </w:r>
    </w:p>
    <w:p w14:paraId="62C0B1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requested-MCG-E-RAB-Level-QoS-Parameters</w:t>
      </w:r>
      <w:r w:rsidRPr="00C37D2B">
        <w:rPr>
          <w:rFonts w:eastAsia="DengXian" w:cs="Courier New"/>
          <w:snapToGrid w:val="0"/>
          <w:lang w:eastAsia="zh-CN"/>
        </w:rPr>
        <w:tab/>
      </w:r>
      <w:r w:rsidRPr="00C37D2B">
        <w:rPr>
          <w:rFonts w:eastAsia="DengXian" w:cs="Courier New"/>
          <w:snapToGrid w:val="0"/>
          <w:lang w:eastAsia="zh-CN"/>
        </w:rPr>
        <w:tab/>
        <w:t>E-RAB-Level-QoS-Parameters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578A6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089FF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sgNB-UL-GTP-TEIDatPDCP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919D9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s1-DL-GTP-TEIDatSgNB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FAEBE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7DDB15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8CF8E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A98F48" w14:textId="77777777" w:rsidR="00E205E1" w:rsidRPr="00C37D2B" w:rsidRDefault="00E205E1" w:rsidP="00E205E1">
      <w:pPr>
        <w:pStyle w:val="PL"/>
        <w:rPr>
          <w:rFonts w:eastAsia="DengXian" w:cs="Courier New"/>
          <w:snapToGrid w:val="0"/>
          <w:lang w:eastAsia="zh-CN"/>
        </w:rPr>
      </w:pPr>
    </w:p>
    <w:p w14:paraId="5CEA777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E-RABs-ToBeModified-SgNBModReqd-Item-SgNBPDCPpresentExtIEs X2AP-PROTOCOL-EXTENSION ::= {</w:t>
      </w:r>
    </w:p>
    <w:p w14:paraId="29F55C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id-uLpDCPSnLength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F43A1F" w14:textId="77777777" w:rsidR="00E205E1" w:rsidRPr="00C37D2B" w:rsidRDefault="00E205E1" w:rsidP="00E205E1">
      <w:pPr>
        <w:pStyle w:val="PL"/>
        <w:rPr>
          <w:rFonts w:eastAsia="DengXian" w:cs="Courier New"/>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cs="Courier New"/>
          <w:snapToGrid w:val="0"/>
          <w:lang w:eastAsia="zh-CN"/>
        </w:rPr>
        <w:t>|</w:t>
      </w:r>
    </w:p>
    <w:p w14:paraId="68668137" w14:textId="77777777" w:rsidR="00E205E1" w:rsidRPr="00C37D2B" w:rsidRDefault="00E205E1" w:rsidP="00E205E1">
      <w:pPr>
        <w:pStyle w:val="PL"/>
        <w:rPr>
          <w:noProof w:val="0"/>
          <w:snapToGrid w:val="0"/>
          <w:lang w:eastAsia="zh-CN"/>
        </w:rPr>
      </w:pPr>
      <w:r w:rsidRPr="00C37D2B">
        <w:rPr>
          <w:rFonts w:eastAsia="DengXian" w:cs="Courier New"/>
          <w:snapToGrid w:val="0"/>
          <w:lang w:eastAsia="zh-CN"/>
        </w:rPr>
        <w:tab/>
        <w:t>{ ID id-new-drb-ID-req</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NewDRBIDrequest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F77F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992FB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C5F620" w14:textId="77777777" w:rsidR="00E205E1" w:rsidRPr="00C37D2B" w:rsidRDefault="00E205E1" w:rsidP="00E205E1">
      <w:pPr>
        <w:pStyle w:val="PL"/>
        <w:rPr>
          <w:rFonts w:eastAsia="DengXian" w:cs="Courier New"/>
          <w:snapToGrid w:val="0"/>
          <w:lang w:eastAsia="zh-CN"/>
        </w:rPr>
      </w:pPr>
    </w:p>
    <w:p w14:paraId="437FE0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E-RABs-ToBeModified-SgNBModReqd-Item-SgNBPDCPnotpresent ::= SEQUENCE {</w:t>
      </w:r>
    </w:p>
    <w:p w14:paraId="1BDBF9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sgNB-DL-GTP-TEIDatSCG</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0F330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secondary-sgNB-DL-GTP-TEIDatSCG</w:t>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F25E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{E-RABs-ToBeModified-SgNBModReqd-Item-SgNBPDCPnotpresentExtIEs}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0C15A8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5F349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15AC733" w14:textId="77777777" w:rsidR="00E205E1" w:rsidRPr="00C37D2B" w:rsidRDefault="00E205E1" w:rsidP="00E205E1">
      <w:pPr>
        <w:pStyle w:val="PL"/>
        <w:rPr>
          <w:rFonts w:eastAsia="DengXian" w:cs="Courier New"/>
          <w:snapToGrid w:val="0"/>
          <w:lang w:eastAsia="zh-CN"/>
        </w:rPr>
      </w:pPr>
    </w:p>
    <w:p w14:paraId="2298C2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E-RABs-ToBeModified-SgNBModReqd-Item-SgNBPDCPnotpresentExtIEs X2AP-PROTOCOL-EXTENSION ::= {</w:t>
      </w:r>
    </w:p>
    <w:p w14:paraId="5977D8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cs="Courier New"/>
          <w:snapToGrid w:val="0"/>
          <w:lang w:eastAsia="zh-CN"/>
        </w:rPr>
        <w:t>|</w:t>
      </w:r>
    </w:p>
    <w:p w14:paraId="65A9113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w:t>
      </w:r>
      <w:proofErr w:type="spellStart"/>
      <w:r w:rsidRPr="00C37D2B">
        <w:rPr>
          <w:noProof w:val="0"/>
          <w:snapToGrid w:val="0"/>
          <w:lang w:eastAsia="zh-CN"/>
        </w:rPr>
        <w:t>lCID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220558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2C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D2AC2B" w14:textId="77777777" w:rsidR="00E205E1" w:rsidRPr="00C37D2B" w:rsidRDefault="00E205E1" w:rsidP="00E205E1">
      <w:pPr>
        <w:pStyle w:val="PL"/>
        <w:rPr>
          <w:rFonts w:eastAsia="DengXian" w:cs="Courier New"/>
          <w:snapToGrid w:val="0"/>
          <w:lang w:eastAsia="zh-CN"/>
        </w:rPr>
      </w:pPr>
    </w:p>
    <w:p w14:paraId="6223C4FC" w14:textId="77777777" w:rsidR="00E205E1" w:rsidRPr="00C37D2B" w:rsidRDefault="00E205E1" w:rsidP="00E205E1">
      <w:pPr>
        <w:pStyle w:val="PL"/>
        <w:rPr>
          <w:rFonts w:eastAsia="DengXian" w:cs="Courier New"/>
          <w:snapToGrid w:val="0"/>
          <w:lang w:eastAsia="zh-CN"/>
        </w:rPr>
      </w:pPr>
    </w:p>
    <w:p w14:paraId="1148EF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24A0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1FFA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CONFIRM</w:t>
      </w:r>
    </w:p>
    <w:p w14:paraId="03CEDC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FBA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029DAD" w14:textId="77777777" w:rsidR="00E205E1" w:rsidRPr="00C37D2B" w:rsidRDefault="00E205E1" w:rsidP="00E205E1">
      <w:pPr>
        <w:pStyle w:val="PL"/>
        <w:rPr>
          <w:rFonts w:eastAsia="DengXian" w:cs="Courier New"/>
          <w:snapToGrid w:val="0"/>
          <w:lang w:eastAsia="zh-CN"/>
        </w:rPr>
      </w:pPr>
    </w:p>
    <w:p w14:paraId="6567A9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 ::= SEQUENCE {</w:t>
      </w:r>
    </w:p>
    <w:p w14:paraId="54E326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{{SgNBModificationConfirm-IEs}},</w:t>
      </w:r>
    </w:p>
    <w:p w14:paraId="29416D9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E16A3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5794DEF" w14:textId="77777777" w:rsidR="00E205E1" w:rsidRPr="00C37D2B" w:rsidRDefault="00E205E1" w:rsidP="00E205E1">
      <w:pPr>
        <w:pStyle w:val="PL"/>
        <w:rPr>
          <w:rFonts w:eastAsia="DengXian" w:cs="Courier New"/>
          <w:snapToGrid w:val="0"/>
          <w:lang w:eastAsia="zh-CN"/>
        </w:rPr>
      </w:pPr>
    </w:p>
    <w:p w14:paraId="29AFB67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SgNBModificationConfirm-IEs X2AP-PROTOCOL-IES ::= {</w:t>
      </w:r>
    </w:p>
    <w:p w14:paraId="54F801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97061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768E0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id-E-RABs-AdmittedToBeModified-SgNBModConfList</w:t>
      </w:r>
      <w:r w:rsidRPr="00C37D2B">
        <w:rPr>
          <w:rFonts w:eastAsia="DengXian" w:cs="Courier New"/>
          <w:snapToGrid w:val="0"/>
          <w:lang w:eastAsia="zh-CN"/>
        </w:rPr>
        <w:tab/>
        <w:t>CRITICALITY ignore</w:t>
      </w:r>
      <w:r w:rsidRPr="00C37D2B">
        <w:rPr>
          <w:rFonts w:eastAsia="DengXian" w:cs="Courier New"/>
          <w:snapToGrid w:val="0"/>
          <w:lang w:eastAsia="zh-CN"/>
        </w:rPr>
        <w:tab/>
        <w:t>TYPE E-RABs-AdmittedToBeModified-SgNBModConfList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0D857C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4F6EB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FA44A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CC56F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D6012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99F58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1C93EA" w14:textId="77777777" w:rsidR="00E205E1" w:rsidRPr="00C37D2B" w:rsidRDefault="00E205E1" w:rsidP="00E205E1">
      <w:pPr>
        <w:pStyle w:val="PL"/>
        <w:rPr>
          <w:rFonts w:eastAsia="DengXian"/>
          <w:lang w:eastAsia="zh-CN"/>
        </w:rPr>
      </w:pPr>
    </w:p>
    <w:p w14:paraId="206373DE" w14:textId="77777777" w:rsidR="00E205E1" w:rsidRPr="00C37D2B" w:rsidRDefault="00E205E1" w:rsidP="00E205E1">
      <w:pPr>
        <w:pStyle w:val="PL"/>
        <w:rPr>
          <w:rFonts w:eastAsia="DengXian"/>
          <w:lang w:eastAsia="zh-CN"/>
        </w:rPr>
      </w:pPr>
      <w:r w:rsidRPr="00C37D2B">
        <w:rPr>
          <w:rFonts w:eastAsia="DengXian"/>
          <w:lang w:eastAsia="zh-CN"/>
        </w:rPr>
        <w:t xml:space="preserve">E-RABs-AdmittedToBeModified-SgNBModConfList ::= SEQUENCE (SIZE (1..maxnoofBearers)) OF ProtocolIE-Single-Container </w:t>
      </w:r>
    </w:p>
    <w:p w14:paraId="2260C8CB" w14:textId="77777777" w:rsidR="00E205E1" w:rsidRPr="00C37D2B" w:rsidRDefault="00E205E1" w:rsidP="00E205E1">
      <w:pPr>
        <w:pStyle w:val="PL"/>
        <w:rPr>
          <w:rFonts w:eastAsia="DengXian"/>
          <w:lang w:eastAsia="zh-CN"/>
        </w:rPr>
      </w:pPr>
      <w:r w:rsidRPr="00C37D2B">
        <w:rPr>
          <w:rFonts w:eastAsia="DengXian"/>
          <w:lang w:eastAsia="zh-CN"/>
        </w:rPr>
        <w:tab/>
        <w:t>{ {E-RABs-AdmittedToBeModified-SgNBModConf-ItemIEs} }</w:t>
      </w:r>
    </w:p>
    <w:p w14:paraId="7603CF9C" w14:textId="77777777" w:rsidR="00E205E1" w:rsidRPr="00C37D2B" w:rsidRDefault="00E205E1" w:rsidP="00E205E1">
      <w:pPr>
        <w:pStyle w:val="PL"/>
        <w:rPr>
          <w:rFonts w:eastAsia="DengXian"/>
          <w:lang w:eastAsia="zh-CN"/>
        </w:rPr>
      </w:pPr>
    </w:p>
    <w:p w14:paraId="0B4098E6"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E-RABs-AdmittedToBeModified-SgNBModConf-ItemIEs X2AP-PROTOCOL-IES ::= {</w:t>
      </w:r>
    </w:p>
    <w:p w14:paraId="48366188" w14:textId="77777777" w:rsidR="00E205E1" w:rsidRPr="00C37D2B" w:rsidRDefault="00E205E1" w:rsidP="00E205E1">
      <w:pPr>
        <w:pStyle w:val="PL"/>
        <w:rPr>
          <w:rFonts w:eastAsia="DengXian"/>
          <w:lang w:eastAsia="zh-CN"/>
        </w:rPr>
      </w:pPr>
      <w:r w:rsidRPr="00C37D2B">
        <w:rPr>
          <w:rFonts w:eastAsia="DengXian"/>
          <w:lang w:eastAsia="zh-CN"/>
        </w:rPr>
        <w:t>{ ID id-E-RABs-AdmittedToBeModified-SgNBModConf-Item</w:t>
      </w:r>
      <w:r w:rsidRPr="00C37D2B">
        <w:rPr>
          <w:rFonts w:eastAsia="DengXian"/>
          <w:lang w:eastAsia="zh-CN"/>
        </w:rPr>
        <w:tab/>
        <w:t xml:space="preserve"> CRITICALITY ignore</w:t>
      </w:r>
      <w:r w:rsidRPr="00C37D2B">
        <w:rPr>
          <w:rFonts w:eastAsia="DengXian"/>
          <w:lang w:eastAsia="zh-CN"/>
        </w:rPr>
        <w:tab/>
        <w:t>TYPE E-RABs-AdmittedToBeModified-SgNBModConf-Item</w:t>
      </w:r>
      <w:r w:rsidRPr="00C37D2B">
        <w:rPr>
          <w:rFonts w:eastAsia="DengXian"/>
          <w:lang w:eastAsia="zh-CN"/>
        </w:rPr>
        <w:tab/>
        <w:t xml:space="preserve"> PRESENCE mandatory },</w:t>
      </w:r>
    </w:p>
    <w:p w14:paraId="69487E2A" w14:textId="77777777" w:rsidR="00E205E1" w:rsidRPr="00C37D2B" w:rsidRDefault="00E205E1" w:rsidP="00E205E1">
      <w:pPr>
        <w:pStyle w:val="PL"/>
        <w:rPr>
          <w:rFonts w:eastAsia="DengXian"/>
          <w:lang w:eastAsia="zh-CN"/>
        </w:rPr>
      </w:pPr>
      <w:r w:rsidRPr="00C37D2B">
        <w:rPr>
          <w:rFonts w:eastAsia="DengXian"/>
          <w:lang w:eastAsia="zh-CN"/>
        </w:rPr>
        <w:tab/>
        <w:t>...</w:t>
      </w:r>
    </w:p>
    <w:p w14:paraId="1D1CF058" w14:textId="77777777" w:rsidR="00E205E1" w:rsidRPr="00C37D2B" w:rsidRDefault="00E205E1" w:rsidP="00E205E1">
      <w:pPr>
        <w:pStyle w:val="PL"/>
        <w:rPr>
          <w:rFonts w:eastAsia="DengXian"/>
          <w:lang w:eastAsia="zh-CN"/>
        </w:rPr>
      </w:pPr>
      <w:r w:rsidRPr="00C37D2B">
        <w:rPr>
          <w:rFonts w:eastAsia="DengXian"/>
          <w:lang w:eastAsia="zh-CN"/>
        </w:rPr>
        <w:t>}</w:t>
      </w:r>
    </w:p>
    <w:p w14:paraId="7A3D26B3" w14:textId="77777777" w:rsidR="00E205E1" w:rsidRPr="00C37D2B" w:rsidRDefault="00E205E1" w:rsidP="00E205E1">
      <w:pPr>
        <w:pStyle w:val="PL"/>
        <w:rPr>
          <w:rFonts w:eastAsia="DengXian"/>
          <w:lang w:eastAsia="zh-CN"/>
        </w:rPr>
      </w:pPr>
    </w:p>
    <w:p w14:paraId="17028CDA"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 ::= SEQUENCE {</w:t>
      </w:r>
    </w:p>
    <w:p w14:paraId="57E2495B" w14:textId="77777777" w:rsidR="00E205E1" w:rsidRPr="00C37D2B" w:rsidRDefault="00E205E1" w:rsidP="00E205E1">
      <w:pPr>
        <w:pStyle w:val="PL"/>
        <w:rPr>
          <w:rFonts w:eastAsia="DengXian"/>
          <w:lang w:eastAsia="zh-CN"/>
        </w:rPr>
      </w:pPr>
      <w:r w:rsidRPr="00C37D2B">
        <w:rPr>
          <w:rFonts w:eastAsia="DengXian"/>
          <w:lang w:eastAsia="zh-CN"/>
        </w:rPr>
        <w:tab/>
        <w:t>e-RAB-ID</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E-RAB-ID,</w:t>
      </w:r>
    </w:p>
    <w:p w14:paraId="1F2510D0" w14:textId="77777777" w:rsidR="00E205E1" w:rsidRPr="00C37D2B" w:rsidRDefault="00E205E1" w:rsidP="00E205E1">
      <w:pPr>
        <w:pStyle w:val="PL"/>
        <w:rPr>
          <w:rFonts w:eastAsia="DengXian"/>
          <w:lang w:eastAsia="zh-CN"/>
        </w:rPr>
      </w:pPr>
      <w:r w:rsidRPr="00C37D2B">
        <w:rPr>
          <w:rFonts w:eastAsia="DengXian"/>
          <w:lang w:eastAsia="zh-CN"/>
        </w:rPr>
        <w:tab/>
        <w:t>en-DC-ResourceConfiguration</w:t>
      </w:r>
      <w:r w:rsidRPr="00C37D2B">
        <w:rPr>
          <w:rFonts w:eastAsia="DengXian"/>
          <w:lang w:eastAsia="zh-CN"/>
        </w:rPr>
        <w:tab/>
      </w:r>
      <w:r w:rsidRPr="00C37D2B">
        <w:rPr>
          <w:rFonts w:eastAsia="DengXian"/>
          <w:lang w:eastAsia="zh-CN"/>
        </w:rPr>
        <w:tab/>
      </w:r>
      <w:r w:rsidRPr="00C37D2B">
        <w:rPr>
          <w:rFonts w:eastAsia="DengXian"/>
          <w:lang w:eastAsia="zh-CN"/>
        </w:rPr>
        <w:tab/>
        <w:t>EN-DC-ResourceConfiguration,</w:t>
      </w:r>
    </w:p>
    <w:p w14:paraId="6C02AC7D" w14:textId="77777777" w:rsidR="00E205E1" w:rsidRPr="00C37D2B" w:rsidRDefault="00E205E1" w:rsidP="00E205E1">
      <w:pPr>
        <w:pStyle w:val="PL"/>
        <w:rPr>
          <w:rFonts w:eastAsia="DengXian"/>
          <w:lang w:eastAsia="zh-CN"/>
        </w:rPr>
      </w:pPr>
      <w:r w:rsidRPr="00C37D2B">
        <w:rPr>
          <w:rFonts w:eastAsia="DengXian"/>
          <w:lang w:eastAsia="zh-CN"/>
        </w:rPr>
        <w:tab/>
        <w:t>resource-configuration</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CHOICE {</w:t>
      </w:r>
    </w:p>
    <w:p w14:paraId="3DA028B4"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E-RABs-AdmittedToBeModified-SgNBModConf-Item-SgNBPDCPpresent,</w:t>
      </w:r>
    </w:p>
    <w:p w14:paraId="44464D71"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sgNBPDCPnotpresent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E-RABs-AdmittedToBeModified-SgNBModConf-Item-SgNBPDCPnotpresent,</w:t>
      </w:r>
    </w:p>
    <w:p w14:paraId="5815CFE6"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w:t>
      </w:r>
    </w:p>
    <w:p w14:paraId="57D5A151" w14:textId="77777777" w:rsidR="00E205E1" w:rsidRPr="00C37D2B" w:rsidRDefault="00E205E1" w:rsidP="00E205E1">
      <w:pPr>
        <w:pStyle w:val="PL"/>
        <w:rPr>
          <w:rFonts w:eastAsia="DengXian"/>
          <w:lang w:eastAsia="zh-CN"/>
        </w:rPr>
      </w:pPr>
      <w:r w:rsidRPr="00C37D2B">
        <w:rPr>
          <w:rFonts w:eastAsia="DengXian"/>
          <w:lang w:eastAsia="zh-CN"/>
        </w:rPr>
        <w:tab/>
        <w:t>},</w:t>
      </w:r>
    </w:p>
    <w:p w14:paraId="399A7672" w14:textId="77777777" w:rsidR="00E205E1" w:rsidRPr="00C37D2B" w:rsidRDefault="00E205E1" w:rsidP="00E205E1">
      <w:pPr>
        <w:pStyle w:val="PL"/>
        <w:rPr>
          <w:rFonts w:eastAsia="DengXian"/>
          <w:lang w:eastAsia="zh-CN"/>
        </w:rPr>
      </w:pPr>
      <w:r w:rsidRPr="00C37D2B">
        <w:rPr>
          <w:rFonts w:eastAsia="DengXian"/>
          <w:lang w:eastAsia="zh-CN"/>
        </w:rPr>
        <w:lastRenderedPageBreak/>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{E-RABs-AdmittedToBeModified-SgNBModConf-ItemExtIEs} }</w:t>
      </w:r>
      <w:r w:rsidRPr="00C37D2B">
        <w:rPr>
          <w:rFonts w:eastAsia="DengXian"/>
          <w:lang w:eastAsia="zh-CN"/>
        </w:rPr>
        <w:tab/>
        <w:t>OPTIONAL,</w:t>
      </w:r>
    </w:p>
    <w:p w14:paraId="75BEBAF8" w14:textId="77777777" w:rsidR="00E205E1" w:rsidRPr="00C37D2B" w:rsidRDefault="00E205E1" w:rsidP="00E205E1">
      <w:pPr>
        <w:pStyle w:val="PL"/>
        <w:rPr>
          <w:rFonts w:eastAsia="DengXian"/>
          <w:lang w:eastAsia="zh-CN"/>
        </w:rPr>
      </w:pPr>
      <w:r w:rsidRPr="00C37D2B">
        <w:rPr>
          <w:rFonts w:eastAsia="DengXian"/>
          <w:lang w:eastAsia="zh-CN"/>
        </w:rPr>
        <w:tab/>
        <w:t>...</w:t>
      </w:r>
    </w:p>
    <w:p w14:paraId="3117A7D8" w14:textId="77777777" w:rsidR="00E205E1" w:rsidRPr="00C37D2B" w:rsidRDefault="00E205E1" w:rsidP="00E205E1">
      <w:pPr>
        <w:pStyle w:val="PL"/>
        <w:rPr>
          <w:rFonts w:eastAsia="DengXian"/>
          <w:lang w:eastAsia="zh-CN"/>
        </w:rPr>
      </w:pPr>
      <w:r w:rsidRPr="00C37D2B">
        <w:rPr>
          <w:rFonts w:eastAsia="DengXian"/>
          <w:lang w:eastAsia="zh-CN"/>
        </w:rPr>
        <w:t>}</w:t>
      </w:r>
    </w:p>
    <w:p w14:paraId="738EC4BC" w14:textId="77777777" w:rsidR="00E205E1" w:rsidRPr="00C37D2B" w:rsidRDefault="00E205E1" w:rsidP="00E205E1">
      <w:pPr>
        <w:pStyle w:val="PL"/>
        <w:rPr>
          <w:rFonts w:eastAsia="DengXian"/>
          <w:lang w:eastAsia="zh-CN"/>
        </w:rPr>
      </w:pPr>
    </w:p>
    <w:p w14:paraId="471E5423"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E-RABs-AdmittedToBeModified-SgNBModConf-ItemExtIEs X2AP-PROTOCOL-EXTENSION ::= {</w:t>
      </w:r>
    </w:p>
    <w:p w14:paraId="718E95A8" w14:textId="77777777" w:rsidR="00E205E1" w:rsidRPr="00C37D2B" w:rsidRDefault="00E205E1" w:rsidP="00E205E1">
      <w:pPr>
        <w:pStyle w:val="PL"/>
        <w:rPr>
          <w:rFonts w:eastAsia="DengXian"/>
          <w:lang w:eastAsia="zh-CN"/>
        </w:rPr>
      </w:pPr>
      <w:r w:rsidRPr="00C37D2B">
        <w:rPr>
          <w:rFonts w:eastAsia="DengXian"/>
          <w:lang w:eastAsia="zh-CN"/>
        </w:rPr>
        <w:tab/>
        <w:t>...</w:t>
      </w:r>
    </w:p>
    <w:p w14:paraId="06105129" w14:textId="77777777" w:rsidR="00E205E1" w:rsidRPr="00C37D2B" w:rsidRDefault="00E205E1" w:rsidP="00E205E1">
      <w:pPr>
        <w:pStyle w:val="PL"/>
        <w:rPr>
          <w:rFonts w:eastAsia="DengXian"/>
          <w:lang w:eastAsia="zh-CN"/>
        </w:rPr>
      </w:pPr>
      <w:r w:rsidRPr="00C37D2B">
        <w:rPr>
          <w:rFonts w:eastAsia="DengXian"/>
          <w:lang w:eastAsia="zh-CN"/>
        </w:rPr>
        <w:t>}</w:t>
      </w:r>
    </w:p>
    <w:p w14:paraId="3B064093" w14:textId="77777777" w:rsidR="00E205E1" w:rsidRPr="00C37D2B" w:rsidRDefault="00E205E1" w:rsidP="00E205E1">
      <w:pPr>
        <w:pStyle w:val="PL"/>
        <w:rPr>
          <w:rFonts w:eastAsia="DengXian"/>
          <w:lang w:eastAsia="zh-CN"/>
        </w:rPr>
      </w:pPr>
    </w:p>
    <w:p w14:paraId="79E82775"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 ::= SEQUENCE {</w:t>
      </w:r>
    </w:p>
    <w:p w14:paraId="5A3EAE7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{E-RABs-AdmittedToBeModified-SgNBModConf-Item-SgNBPDCPpresentExtIEs} }</w:t>
      </w:r>
      <w:r w:rsidRPr="00C37D2B">
        <w:rPr>
          <w:rFonts w:eastAsia="DengXian"/>
          <w:lang w:eastAsia="zh-CN"/>
        </w:rPr>
        <w:tab/>
      </w:r>
      <w:r w:rsidRPr="00C37D2B">
        <w:rPr>
          <w:rFonts w:eastAsia="DengXian"/>
          <w:lang w:eastAsia="zh-CN"/>
        </w:rPr>
        <w:tab/>
        <w:t>OPTIONAL,</w:t>
      </w:r>
    </w:p>
    <w:p w14:paraId="31B7C18E" w14:textId="77777777" w:rsidR="00E205E1" w:rsidRPr="00C37D2B" w:rsidRDefault="00E205E1" w:rsidP="00E205E1">
      <w:pPr>
        <w:pStyle w:val="PL"/>
        <w:rPr>
          <w:rFonts w:eastAsia="DengXian"/>
          <w:lang w:eastAsia="zh-CN"/>
        </w:rPr>
      </w:pPr>
      <w:r w:rsidRPr="00C37D2B">
        <w:rPr>
          <w:rFonts w:eastAsia="DengXian"/>
          <w:lang w:eastAsia="zh-CN"/>
        </w:rPr>
        <w:tab/>
        <w:t>...</w:t>
      </w:r>
    </w:p>
    <w:p w14:paraId="71893282" w14:textId="77777777" w:rsidR="00E205E1" w:rsidRPr="00C37D2B" w:rsidRDefault="00E205E1" w:rsidP="00E205E1">
      <w:pPr>
        <w:pStyle w:val="PL"/>
        <w:rPr>
          <w:rFonts w:eastAsia="DengXian"/>
          <w:lang w:eastAsia="zh-CN"/>
        </w:rPr>
      </w:pPr>
      <w:r w:rsidRPr="00C37D2B">
        <w:rPr>
          <w:rFonts w:eastAsia="DengXian"/>
          <w:lang w:eastAsia="zh-CN"/>
        </w:rPr>
        <w:t>}</w:t>
      </w:r>
    </w:p>
    <w:p w14:paraId="3763A1D5" w14:textId="77777777" w:rsidR="00E205E1" w:rsidRPr="00C37D2B" w:rsidRDefault="00E205E1" w:rsidP="00E205E1">
      <w:pPr>
        <w:pStyle w:val="PL"/>
        <w:rPr>
          <w:rFonts w:eastAsia="DengXian"/>
          <w:lang w:eastAsia="zh-CN"/>
        </w:rPr>
      </w:pPr>
    </w:p>
    <w:p w14:paraId="044444EB"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E-RABs-AdmittedToBeModified-SgNBModConf-Item-SgNBPDCPpresentExtIEs X2AP-PROTOCOL-EXTENSION ::= {</w:t>
      </w:r>
    </w:p>
    <w:p w14:paraId="4A14AB5C" w14:textId="77777777" w:rsidR="00E205E1" w:rsidRPr="00C37D2B" w:rsidRDefault="00E205E1" w:rsidP="00E205E1">
      <w:pPr>
        <w:pStyle w:val="PL"/>
        <w:rPr>
          <w:rFonts w:eastAsia="DengXian"/>
          <w:lang w:eastAsia="zh-CN"/>
        </w:rPr>
      </w:pPr>
      <w:r w:rsidRPr="00C37D2B">
        <w:rPr>
          <w:rFonts w:eastAsia="DengXian"/>
          <w:lang w:eastAsia="zh-CN"/>
        </w:rPr>
        <w:tab/>
        <w:t>...</w:t>
      </w:r>
    </w:p>
    <w:p w14:paraId="15FEC6E9" w14:textId="77777777" w:rsidR="00E205E1" w:rsidRPr="00C37D2B" w:rsidRDefault="00E205E1" w:rsidP="00E205E1">
      <w:pPr>
        <w:pStyle w:val="PL"/>
        <w:rPr>
          <w:rFonts w:eastAsia="DengXian"/>
          <w:lang w:eastAsia="zh-CN"/>
        </w:rPr>
      </w:pPr>
      <w:r w:rsidRPr="00C37D2B">
        <w:rPr>
          <w:rFonts w:eastAsia="DengXian"/>
          <w:lang w:eastAsia="zh-CN"/>
        </w:rPr>
        <w:t>}</w:t>
      </w:r>
    </w:p>
    <w:p w14:paraId="6A218DFE" w14:textId="77777777" w:rsidR="00E205E1" w:rsidRPr="00C37D2B" w:rsidRDefault="00E205E1" w:rsidP="00E205E1">
      <w:pPr>
        <w:pStyle w:val="PL"/>
        <w:rPr>
          <w:rFonts w:eastAsia="DengXian"/>
          <w:lang w:eastAsia="zh-CN"/>
        </w:rPr>
      </w:pPr>
    </w:p>
    <w:p w14:paraId="24512FB4"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 ::= SEQUENCE {</w:t>
      </w:r>
    </w:p>
    <w:p w14:paraId="599FCB7B" w14:textId="77777777" w:rsidR="00E205E1" w:rsidRPr="00C37D2B" w:rsidRDefault="00E205E1" w:rsidP="00E205E1">
      <w:pPr>
        <w:pStyle w:val="PL"/>
        <w:rPr>
          <w:rFonts w:eastAsia="DengXian"/>
          <w:lang w:eastAsia="zh-CN"/>
        </w:rPr>
      </w:pPr>
      <w:r w:rsidRPr="00C37D2B">
        <w:rPr>
          <w:rFonts w:eastAsia="DengXian"/>
          <w:lang w:eastAsia="zh-CN"/>
        </w:rPr>
        <w:tab/>
        <w:t>secondary-meNB-UL-GTP-TEIDatPDCP</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GTPtunnelEndpoint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OPTIONAL,</w:t>
      </w:r>
    </w:p>
    <w:p w14:paraId="624E054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{E-RABs-AdmittedToBeModified-SgNBModConf-Item-SgNBPDCPnotpresentExtIEs} }</w:t>
      </w:r>
      <w:r w:rsidRPr="00C37D2B">
        <w:rPr>
          <w:rFonts w:eastAsia="DengXian"/>
          <w:lang w:eastAsia="zh-CN"/>
        </w:rPr>
        <w:tab/>
      </w:r>
      <w:r w:rsidRPr="00C37D2B">
        <w:rPr>
          <w:rFonts w:eastAsia="DengXian"/>
          <w:lang w:eastAsia="zh-CN"/>
        </w:rPr>
        <w:tab/>
        <w:t>OPTIONAL,</w:t>
      </w:r>
    </w:p>
    <w:p w14:paraId="662D353B" w14:textId="77777777" w:rsidR="00E205E1" w:rsidRPr="00C37D2B" w:rsidRDefault="00E205E1" w:rsidP="00E205E1">
      <w:pPr>
        <w:pStyle w:val="PL"/>
        <w:rPr>
          <w:rFonts w:eastAsia="DengXian"/>
          <w:lang w:eastAsia="zh-CN"/>
        </w:rPr>
      </w:pPr>
      <w:r w:rsidRPr="00C37D2B">
        <w:rPr>
          <w:rFonts w:eastAsia="DengXian"/>
          <w:lang w:eastAsia="zh-CN"/>
        </w:rPr>
        <w:tab/>
        <w:t>...</w:t>
      </w:r>
    </w:p>
    <w:p w14:paraId="6F5FFA5D" w14:textId="77777777" w:rsidR="00E205E1" w:rsidRPr="00C37D2B" w:rsidRDefault="00E205E1" w:rsidP="00E205E1">
      <w:pPr>
        <w:pStyle w:val="PL"/>
        <w:rPr>
          <w:rFonts w:eastAsia="DengXian"/>
          <w:lang w:eastAsia="zh-CN"/>
        </w:rPr>
      </w:pPr>
      <w:r w:rsidRPr="00C37D2B">
        <w:rPr>
          <w:rFonts w:eastAsia="DengXian"/>
          <w:lang w:eastAsia="zh-CN"/>
        </w:rPr>
        <w:t>}</w:t>
      </w:r>
    </w:p>
    <w:p w14:paraId="5014AB22" w14:textId="77777777" w:rsidR="00E205E1" w:rsidRPr="00C37D2B" w:rsidRDefault="00E205E1" w:rsidP="00E205E1">
      <w:pPr>
        <w:pStyle w:val="PL"/>
        <w:rPr>
          <w:rFonts w:eastAsia="DengXian"/>
          <w:lang w:eastAsia="zh-CN"/>
        </w:rPr>
      </w:pPr>
    </w:p>
    <w:p w14:paraId="43F6202D"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E-RABs-AdmittedToBeModified-SgNBModConf-Item-SgNBPDCPnotpresentExtIEs X2AP-PROTOCOL-EXTENSION ::= {</w:t>
      </w:r>
    </w:p>
    <w:p w14:paraId="543D3C9B"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rFonts w:eastAsia="DengXian"/>
          <w:snapToGrid w:val="0"/>
          <w:lang w:eastAsia="zh-CN"/>
        </w:rPr>
        <w:t xml:space="preserve">{ </w:t>
      </w:r>
      <w:r w:rsidRPr="00C37D2B">
        <w:rPr>
          <w:noProof w:val="0"/>
          <w:snapToGrid w:val="0"/>
        </w:rPr>
        <w:t>ID</w:t>
      </w:r>
      <w:proofErr w:type="gramEnd"/>
      <w:r w:rsidRPr="00C37D2B">
        <w:rPr>
          <w:noProof w:val="0"/>
          <w:snapToGrid w:val="0"/>
        </w:rPr>
        <w:t xml:space="preserve">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C4AF37B" w14:textId="77777777" w:rsidR="00E205E1" w:rsidRPr="00C37D2B" w:rsidRDefault="00E205E1" w:rsidP="00E205E1">
      <w:pPr>
        <w:pStyle w:val="PL"/>
        <w:rPr>
          <w:rFonts w:eastAsia="DengXian"/>
          <w:lang w:eastAsia="zh-CN"/>
        </w:rPr>
      </w:pPr>
      <w:r w:rsidRPr="00C37D2B">
        <w:rPr>
          <w:noProof w:val="0"/>
          <w:snapToGrid w:val="0"/>
        </w:rPr>
        <w:tab/>
      </w:r>
      <w:proofErr w:type="gramStart"/>
      <w:r w:rsidRPr="00C37D2B">
        <w:rPr>
          <w:rFonts w:eastAsia="DengXian"/>
          <w:snapToGrid w:val="0"/>
          <w:lang w:eastAsia="zh-CN"/>
        </w:rPr>
        <w:t xml:space="preserve">{ </w:t>
      </w:r>
      <w:r w:rsidRPr="00C37D2B">
        <w:rPr>
          <w:noProof w:val="0"/>
          <w:snapToGrid w:val="0"/>
        </w:rPr>
        <w:t>ID</w:t>
      </w:r>
      <w:proofErr w:type="gramEnd"/>
      <w:r w:rsidRPr="00C37D2B">
        <w:rPr>
          <w:noProof w:val="0"/>
          <w:snapToGrid w:val="0"/>
        </w:rPr>
        <w:t xml:space="preserve">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26B821C" w14:textId="77777777" w:rsidR="00E205E1" w:rsidRPr="00C37D2B" w:rsidRDefault="00E205E1" w:rsidP="00E205E1">
      <w:pPr>
        <w:pStyle w:val="PL"/>
        <w:rPr>
          <w:rFonts w:eastAsia="DengXian"/>
          <w:lang w:eastAsia="zh-CN"/>
        </w:rPr>
      </w:pPr>
      <w:r w:rsidRPr="00C37D2B">
        <w:rPr>
          <w:rFonts w:eastAsia="DengXian"/>
          <w:lang w:eastAsia="zh-CN"/>
        </w:rPr>
        <w:tab/>
        <w:t>...</w:t>
      </w:r>
    </w:p>
    <w:p w14:paraId="216B5081" w14:textId="77777777" w:rsidR="00E205E1" w:rsidRPr="00C37D2B" w:rsidRDefault="00E205E1" w:rsidP="00E205E1">
      <w:pPr>
        <w:pStyle w:val="PL"/>
        <w:rPr>
          <w:rFonts w:eastAsia="DengXian"/>
          <w:lang w:eastAsia="zh-CN"/>
        </w:rPr>
      </w:pPr>
      <w:r w:rsidRPr="00C37D2B">
        <w:rPr>
          <w:rFonts w:eastAsia="DengXian"/>
          <w:lang w:eastAsia="zh-CN"/>
        </w:rPr>
        <w:t>}</w:t>
      </w:r>
    </w:p>
    <w:p w14:paraId="2CFC20BC" w14:textId="77777777" w:rsidR="00E205E1" w:rsidRPr="00C37D2B" w:rsidRDefault="00E205E1" w:rsidP="00E205E1">
      <w:pPr>
        <w:pStyle w:val="PL"/>
        <w:rPr>
          <w:rFonts w:eastAsia="DengXian"/>
          <w:lang w:eastAsia="zh-CN"/>
        </w:rPr>
      </w:pPr>
    </w:p>
    <w:p w14:paraId="5F8084C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0733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35C40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REFUSE</w:t>
      </w:r>
    </w:p>
    <w:p w14:paraId="0CAD68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7DA7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7F2A0B" w14:textId="77777777" w:rsidR="00E205E1" w:rsidRPr="00C37D2B" w:rsidRDefault="00E205E1" w:rsidP="00E205E1">
      <w:pPr>
        <w:pStyle w:val="PL"/>
        <w:rPr>
          <w:rFonts w:eastAsia="DengXian" w:cs="Courier New"/>
          <w:snapToGrid w:val="0"/>
          <w:lang w:eastAsia="zh-CN"/>
        </w:rPr>
      </w:pPr>
    </w:p>
    <w:p w14:paraId="477CAD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 ::= SEQUENCE {</w:t>
      </w:r>
    </w:p>
    <w:p w14:paraId="1505E4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{{SgNBModificationRefuse-IEs}},</w:t>
      </w:r>
    </w:p>
    <w:p w14:paraId="1E16BE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8F1C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241C7D4" w14:textId="77777777" w:rsidR="00E205E1" w:rsidRPr="00C37D2B" w:rsidRDefault="00E205E1" w:rsidP="00E205E1">
      <w:pPr>
        <w:pStyle w:val="PL"/>
        <w:rPr>
          <w:rFonts w:eastAsia="DengXian" w:cs="Courier New"/>
          <w:snapToGrid w:val="0"/>
          <w:lang w:eastAsia="zh-CN"/>
        </w:rPr>
      </w:pPr>
    </w:p>
    <w:p w14:paraId="209BE8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SgNBModificationRefuse-IEs X2AP-PROTOCOL-IES ::= {</w:t>
      </w:r>
    </w:p>
    <w:p w14:paraId="18252B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4F7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F91B0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1FE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A1A45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7CF88B1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65FC68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33F9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8060D8C" w14:textId="77777777" w:rsidR="00E205E1" w:rsidRPr="00C37D2B" w:rsidRDefault="00E205E1" w:rsidP="00E205E1">
      <w:pPr>
        <w:pStyle w:val="PL"/>
        <w:rPr>
          <w:rFonts w:eastAsia="DengXian"/>
          <w:lang w:eastAsia="zh-CN"/>
        </w:rPr>
      </w:pPr>
    </w:p>
    <w:p w14:paraId="0B42816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16B72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2241F5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w:t>
      </w:r>
    </w:p>
    <w:p w14:paraId="1ED37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w:t>
      </w:r>
    </w:p>
    <w:p w14:paraId="31830A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B2FBB11" w14:textId="77777777" w:rsidR="00E205E1" w:rsidRPr="00C37D2B" w:rsidRDefault="00E205E1" w:rsidP="00E205E1">
      <w:pPr>
        <w:pStyle w:val="PL"/>
        <w:rPr>
          <w:rFonts w:eastAsia="DengXian" w:cs="Courier New"/>
          <w:snapToGrid w:val="0"/>
          <w:lang w:eastAsia="zh-CN"/>
        </w:rPr>
      </w:pPr>
    </w:p>
    <w:p w14:paraId="4128356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 ::= SEQUENCE {</w:t>
      </w:r>
    </w:p>
    <w:p w14:paraId="3E9542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{{SgNBReleaseRequest-IEs}},</w:t>
      </w:r>
    </w:p>
    <w:p w14:paraId="7F2CB3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0E1CF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D34D66" w14:textId="77777777" w:rsidR="00E205E1" w:rsidRPr="00C37D2B" w:rsidRDefault="00E205E1" w:rsidP="00E205E1">
      <w:pPr>
        <w:pStyle w:val="PL"/>
        <w:rPr>
          <w:rFonts w:eastAsia="DengXian"/>
          <w:snapToGrid w:val="0"/>
          <w:lang w:eastAsia="zh-CN"/>
        </w:rPr>
      </w:pPr>
    </w:p>
    <w:p w14:paraId="424D0F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SgNBReleaseRequest-IEs X2AP-PROTOCOL-IES ::= {</w:t>
      </w:r>
    </w:p>
    <w:p w14:paraId="214588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3835F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F2CC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A9084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E-RABs-ToBeReleased-SgNBRelReqList</w:t>
      </w:r>
      <w:r w:rsidRPr="00C37D2B">
        <w:rPr>
          <w:rFonts w:eastAsia="DengXian"/>
          <w:snapToGrid w:val="0"/>
          <w:lang w:eastAsia="zh-CN"/>
        </w:rPr>
        <w:tab/>
      </w:r>
      <w:r w:rsidRPr="00C37D2B">
        <w:rPr>
          <w:rFonts w:eastAsia="DengXian"/>
          <w:snapToGrid w:val="0"/>
          <w:lang w:eastAsia="zh-CN"/>
        </w:rPr>
        <w:tab/>
        <w:t>PRESENCE optional}|</w:t>
      </w:r>
    </w:p>
    <w:p w14:paraId="552C00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40CB7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6D6F36B" w14:textId="77777777" w:rsidR="00E205E1" w:rsidRPr="00C37D2B" w:rsidRDefault="00E205E1" w:rsidP="00E205E1">
      <w:pPr>
        <w:pStyle w:val="PL"/>
        <w:rPr>
          <w:noProof w:val="0"/>
          <w:snapToGrid w:val="0"/>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optional}</w:t>
      </w:r>
      <w:r w:rsidRPr="00C37D2B">
        <w:rPr>
          <w:noProof w:val="0"/>
          <w:snapToGrid w:val="0"/>
        </w:rPr>
        <w:t>|</w:t>
      </w:r>
      <w:proofErr w:type="gramEnd"/>
    </w:p>
    <w:p w14:paraId="3F452238"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5A3E89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364D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A4FE7E1" w14:textId="77777777" w:rsidR="00E205E1" w:rsidRPr="00C37D2B" w:rsidRDefault="00E205E1" w:rsidP="00E205E1">
      <w:pPr>
        <w:pStyle w:val="PL"/>
        <w:rPr>
          <w:rFonts w:eastAsia="DengXian" w:cs="Courier New"/>
          <w:snapToGrid w:val="0"/>
          <w:lang w:eastAsia="zh-CN"/>
        </w:rPr>
      </w:pPr>
    </w:p>
    <w:p w14:paraId="267F75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E-RABs-ToBeReleased-SgNBRelReqList ::= SEQUENCE (SIZE(1..maxnoofBearers)) OF ProtocolIE-Single-Container { {E-RABs-ToBeReleased-SgNBRelReq-ItemIEs} }</w:t>
      </w:r>
    </w:p>
    <w:p w14:paraId="02C717DB" w14:textId="77777777" w:rsidR="00E205E1" w:rsidRPr="00C37D2B" w:rsidRDefault="00E205E1" w:rsidP="00E205E1">
      <w:pPr>
        <w:pStyle w:val="PL"/>
        <w:rPr>
          <w:rFonts w:eastAsia="DengXian" w:cs="Courier New"/>
          <w:snapToGrid w:val="0"/>
          <w:lang w:eastAsia="zh-CN"/>
        </w:rPr>
      </w:pPr>
    </w:p>
    <w:p w14:paraId="2AEAEB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E-RABs-ToBeReleased-SgNBRelReq-ItemIEs X2AP-PROTOCOL-IES ::= {</w:t>
      </w:r>
    </w:p>
    <w:p w14:paraId="115C37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19B7E3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E905B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30B604E" w14:textId="77777777" w:rsidR="00E205E1" w:rsidRPr="00C37D2B" w:rsidRDefault="00E205E1" w:rsidP="00E205E1">
      <w:pPr>
        <w:pStyle w:val="PL"/>
        <w:rPr>
          <w:rFonts w:eastAsia="DengXian" w:cs="Courier New"/>
          <w:snapToGrid w:val="0"/>
          <w:lang w:eastAsia="zh-CN"/>
        </w:rPr>
      </w:pPr>
    </w:p>
    <w:p w14:paraId="267A67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 ::= SEQUENCE {</w:t>
      </w:r>
    </w:p>
    <w:p w14:paraId="40D517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9E797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54AEEE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55FB7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E-RABs-ToBeReleased-SgNBRelReq-Item-SgNBPDCPpresent,</w:t>
      </w:r>
    </w:p>
    <w:p w14:paraId="2A44D8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E-RABs-ToBeReleased-SgNBRelReq-Item-SgNBPDCPnotpresent,</w:t>
      </w:r>
    </w:p>
    <w:p w14:paraId="2E2EF0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59CBC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BE9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{E-RABs-ToBeReleased-SgNBRelReq-ItemExtIEs} }</w:t>
      </w:r>
      <w:r w:rsidRPr="00C37D2B">
        <w:rPr>
          <w:rFonts w:eastAsia="DengXian" w:cs="Courier New"/>
          <w:snapToGrid w:val="0"/>
          <w:lang w:eastAsia="zh-CN"/>
        </w:rPr>
        <w:tab/>
        <w:t>OPTIONAL,</w:t>
      </w:r>
    </w:p>
    <w:p w14:paraId="4345F1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53A6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1BBDE8" w14:textId="77777777" w:rsidR="00E205E1" w:rsidRPr="00C37D2B" w:rsidRDefault="00E205E1" w:rsidP="00E205E1">
      <w:pPr>
        <w:pStyle w:val="PL"/>
        <w:rPr>
          <w:rFonts w:eastAsia="DengXian" w:cs="Courier New"/>
          <w:snapToGrid w:val="0"/>
          <w:lang w:eastAsia="zh-CN"/>
        </w:rPr>
      </w:pPr>
    </w:p>
    <w:p w14:paraId="6C513C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E-RABs-ToBeReleased-SgNBRelReq-ItemExtIEs X2AP-PROTOCOL-EXTENSION ::= {</w:t>
      </w:r>
    </w:p>
    <w:p w14:paraId="039B538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E0063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55BFB5F" w14:textId="77777777" w:rsidR="00E205E1" w:rsidRPr="00C37D2B" w:rsidRDefault="00E205E1" w:rsidP="00E205E1">
      <w:pPr>
        <w:pStyle w:val="PL"/>
        <w:rPr>
          <w:rFonts w:eastAsia="DengXian" w:cs="Courier New"/>
          <w:snapToGrid w:val="0"/>
          <w:lang w:eastAsia="zh-CN"/>
        </w:rPr>
      </w:pPr>
    </w:p>
    <w:p w14:paraId="74C741C0" w14:textId="77777777" w:rsidR="00E205E1" w:rsidRPr="00C37D2B" w:rsidRDefault="00E205E1" w:rsidP="00E205E1">
      <w:pPr>
        <w:pStyle w:val="PL"/>
        <w:rPr>
          <w:rFonts w:eastAsia="DengXian" w:cs="Courier New"/>
          <w:snapToGrid w:val="0"/>
          <w:lang w:eastAsia="zh-CN"/>
        </w:rPr>
      </w:pPr>
    </w:p>
    <w:p w14:paraId="1B3265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 ::= SEQUENCE {</w:t>
      </w:r>
    </w:p>
    <w:p w14:paraId="776F9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F249C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A8F95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{E-RABs-ToBeReleased-SgNBRelReq-Item-SgNBPDCPpresentExtIEs} } </w:t>
      </w:r>
      <w:r w:rsidRPr="00C37D2B">
        <w:rPr>
          <w:rFonts w:eastAsia="DengXian" w:cs="Courier New"/>
          <w:snapToGrid w:val="0"/>
          <w:lang w:eastAsia="zh-CN"/>
        </w:rPr>
        <w:tab/>
        <w:t>OPTIONAL,</w:t>
      </w:r>
    </w:p>
    <w:p w14:paraId="416315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4E69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245DB4" w14:textId="77777777" w:rsidR="00E205E1" w:rsidRPr="00C37D2B" w:rsidRDefault="00E205E1" w:rsidP="00E205E1">
      <w:pPr>
        <w:pStyle w:val="PL"/>
        <w:rPr>
          <w:rFonts w:eastAsia="DengXian" w:cs="Courier New"/>
          <w:snapToGrid w:val="0"/>
          <w:lang w:eastAsia="zh-CN"/>
        </w:rPr>
      </w:pPr>
    </w:p>
    <w:p w14:paraId="762B6A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E-RABs-ToBeReleased-SgNBRelReq-Item-SgNBPDCPpresentExtIEs X2AP-PROTOCOL-EXTENSION ::= {</w:t>
      </w:r>
    </w:p>
    <w:p w14:paraId="7AAC2A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w:t>
      </w:r>
    </w:p>
    <w:p w14:paraId="39E5C6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EFD5ABE" w14:textId="77777777" w:rsidR="00E205E1" w:rsidRPr="00C37D2B" w:rsidRDefault="00E205E1" w:rsidP="00E205E1">
      <w:pPr>
        <w:pStyle w:val="PL"/>
        <w:rPr>
          <w:rFonts w:eastAsia="DengXian" w:cs="Courier New"/>
          <w:snapToGrid w:val="0"/>
          <w:lang w:eastAsia="zh-CN"/>
        </w:rPr>
      </w:pPr>
    </w:p>
    <w:p w14:paraId="188F0B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 ::= SEQUENCE {</w:t>
      </w:r>
    </w:p>
    <w:p w14:paraId="42CB77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{E-RABs-ToBeReleased-SgNBRelReq-Item-SgNBPDCPnotpresentExtIEs} } </w:t>
      </w:r>
      <w:r w:rsidRPr="00C37D2B">
        <w:rPr>
          <w:rFonts w:eastAsia="DengXian" w:cs="Courier New"/>
          <w:snapToGrid w:val="0"/>
          <w:lang w:eastAsia="zh-CN"/>
        </w:rPr>
        <w:tab/>
        <w:t>OPTIONAL,</w:t>
      </w:r>
    </w:p>
    <w:p w14:paraId="12BAD3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3DBF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DC1E2D" w14:textId="77777777" w:rsidR="00E205E1" w:rsidRPr="00C37D2B" w:rsidRDefault="00E205E1" w:rsidP="00E205E1">
      <w:pPr>
        <w:pStyle w:val="PL"/>
        <w:rPr>
          <w:rFonts w:eastAsia="DengXian" w:cs="Courier New"/>
          <w:snapToGrid w:val="0"/>
          <w:lang w:eastAsia="zh-CN"/>
        </w:rPr>
      </w:pPr>
    </w:p>
    <w:p w14:paraId="6A7E95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E-RABs-ToBeReleased-SgNBRelReq-Item-SgNBPDCPnotpresentExtIEs X2AP-PROTOCOL-EXTENSION ::= {</w:t>
      </w:r>
    </w:p>
    <w:p w14:paraId="154260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E7FD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8ABFC18" w14:textId="77777777" w:rsidR="00E205E1" w:rsidRPr="00C37D2B" w:rsidRDefault="00E205E1" w:rsidP="00E205E1">
      <w:pPr>
        <w:pStyle w:val="PL"/>
        <w:rPr>
          <w:rFonts w:eastAsia="DengXian" w:cs="Courier New"/>
          <w:snapToGrid w:val="0"/>
          <w:lang w:eastAsia="zh-CN"/>
        </w:rPr>
      </w:pPr>
    </w:p>
    <w:p w14:paraId="78F31D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1D0EF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7840E2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ACKNOWLEDGE</w:t>
      </w:r>
    </w:p>
    <w:p w14:paraId="501FE5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A1345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D622422" w14:textId="77777777" w:rsidR="00E205E1" w:rsidRPr="00C37D2B" w:rsidRDefault="00E205E1" w:rsidP="00E205E1">
      <w:pPr>
        <w:pStyle w:val="PL"/>
        <w:rPr>
          <w:rFonts w:eastAsia="DengXian" w:cs="Courier New"/>
          <w:snapToGrid w:val="0"/>
          <w:lang w:eastAsia="zh-CN"/>
        </w:rPr>
      </w:pPr>
    </w:p>
    <w:p w14:paraId="2910F2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 ::= SEQUENCE {</w:t>
      </w:r>
    </w:p>
    <w:p w14:paraId="0A24FA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{{SgNBReleaseRequestAcknowledge-IEs}},</w:t>
      </w:r>
    </w:p>
    <w:p w14:paraId="479CBB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2D7AC3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F69CD1" w14:textId="77777777" w:rsidR="00E205E1" w:rsidRPr="00C37D2B" w:rsidRDefault="00E205E1" w:rsidP="00E205E1">
      <w:pPr>
        <w:pStyle w:val="PL"/>
        <w:rPr>
          <w:rFonts w:eastAsia="DengXian" w:cs="Courier New"/>
          <w:snapToGrid w:val="0"/>
          <w:lang w:eastAsia="zh-CN"/>
        </w:rPr>
      </w:pPr>
    </w:p>
    <w:p w14:paraId="3DEAA1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SgNBReleaseRequestAcknowledge-IEs X2AP-PROTOCOL-IES ::= {</w:t>
      </w:r>
    </w:p>
    <w:p w14:paraId="6D4049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55C708"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C16F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1EDC63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07D62A4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id-E-RABs-Admitted-ToBeReleased-SgNBRelReqAckList</w:t>
      </w:r>
      <w:r w:rsidRPr="00C37D2B">
        <w:rPr>
          <w:rFonts w:eastAsia="DengXian"/>
          <w:snapToGrid w:val="0"/>
          <w:lang w:eastAsia="zh-CN"/>
        </w:rPr>
        <w:tab/>
        <w:t>CRITICALITY ignore</w:t>
      </w:r>
      <w:r w:rsidRPr="00C37D2B">
        <w:rPr>
          <w:rFonts w:eastAsia="DengXian"/>
          <w:snapToGrid w:val="0"/>
          <w:lang w:eastAsia="zh-CN"/>
        </w:rPr>
        <w:tab/>
        <w:t>TYPE E-RABs-Admitted-ToBeReleased-SgNBRelReqAckList</w:t>
      </w:r>
      <w:r w:rsidRPr="00C37D2B">
        <w:rPr>
          <w:rFonts w:eastAsia="DengXian"/>
          <w:snapToGrid w:val="0"/>
          <w:lang w:eastAsia="zh-CN"/>
        </w:rPr>
        <w:tab/>
        <w:t>PRESENCE optional }</w:t>
      </w:r>
      <w:r w:rsidRPr="00C37D2B">
        <w:rPr>
          <w:rFonts w:eastAsia="DengXian" w:cs="Courier New"/>
          <w:snapToGrid w:val="0"/>
          <w:lang w:eastAsia="zh-CN"/>
        </w:rPr>
        <w:t>,</w:t>
      </w:r>
    </w:p>
    <w:p w14:paraId="3E212A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964A3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4D70B44" w14:textId="77777777" w:rsidR="00E205E1" w:rsidRPr="00C37D2B" w:rsidRDefault="00E205E1" w:rsidP="00E205E1">
      <w:pPr>
        <w:pStyle w:val="PL"/>
        <w:rPr>
          <w:rFonts w:eastAsia="DengXian" w:cs="Courier New"/>
          <w:snapToGrid w:val="0"/>
          <w:lang w:eastAsia="zh-CN"/>
        </w:rPr>
      </w:pPr>
    </w:p>
    <w:p w14:paraId="08D7F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 xml:space="preserve">ToBeReleased-SgNBRelReqAckList ::= SEQUENCE (SIZE(1..maxnoofBearers)) OF </w:t>
      </w:r>
    </w:p>
    <w:p w14:paraId="60B9C4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ProtocolIE-Single-Container { {E-RABs-</w:t>
      </w:r>
      <w:r w:rsidRPr="00C37D2B">
        <w:rPr>
          <w:rFonts w:eastAsia="DengXian"/>
          <w:snapToGrid w:val="0"/>
          <w:lang w:eastAsia="zh-CN"/>
        </w:rPr>
        <w:t>Admitted-</w:t>
      </w:r>
      <w:r w:rsidRPr="00C37D2B">
        <w:rPr>
          <w:rFonts w:eastAsia="DengXian" w:cs="Courier New"/>
          <w:snapToGrid w:val="0"/>
          <w:lang w:eastAsia="zh-CN"/>
        </w:rPr>
        <w:t>ToBeReleased-SgNBRelReqAck-ItemIEs} }</w:t>
      </w:r>
    </w:p>
    <w:p w14:paraId="51BEC3A9" w14:textId="77777777" w:rsidR="00E205E1" w:rsidRPr="00C37D2B" w:rsidRDefault="00E205E1" w:rsidP="00E205E1">
      <w:pPr>
        <w:pStyle w:val="PL"/>
        <w:rPr>
          <w:rFonts w:eastAsia="DengXian" w:cs="Courier New"/>
          <w:snapToGrid w:val="0"/>
          <w:lang w:eastAsia="zh-CN"/>
        </w:rPr>
      </w:pPr>
    </w:p>
    <w:p w14:paraId="1E64FB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ToBeReleased-SgNBRelReqAck-ItemIEs X2AP-PROTOCOL-IES ::= {</w:t>
      </w:r>
    </w:p>
    <w:p w14:paraId="23047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id-E-RABs-Admitted-ToBeReleased-SgNBRelReqAck-Item</w:t>
      </w:r>
      <w:r w:rsidRPr="00C37D2B">
        <w:rPr>
          <w:rFonts w:eastAsia="DengXian" w:cs="Courier New"/>
          <w:snapToGrid w:val="0"/>
          <w:lang w:eastAsia="zh-CN"/>
        </w:rPr>
        <w:tab/>
        <w:t>CRITICALITY ignore</w:t>
      </w:r>
      <w:r w:rsidRPr="00C37D2B">
        <w:rPr>
          <w:rFonts w:eastAsia="DengXian" w:cs="Courier New"/>
          <w:snapToGrid w:val="0"/>
          <w:lang w:eastAsia="zh-CN"/>
        </w:rPr>
        <w:tab/>
        <w:t>TYPE E-RABs-</w:t>
      </w:r>
      <w:r w:rsidRPr="00C37D2B">
        <w:rPr>
          <w:rFonts w:eastAsia="DengXian"/>
          <w:snapToGrid w:val="0"/>
          <w:lang w:eastAsia="zh-CN"/>
        </w:rPr>
        <w:t>Admitted-</w:t>
      </w:r>
      <w:r w:rsidRPr="00C37D2B">
        <w:rPr>
          <w:rFonts w:eastAsia="DengXian" w:cs="Courier New"/>
          <w:snapToGrid w:val="0"/>
          <w:lang w:eastAsia="zh-CN"/>
        </w:rPr>
        <w:t>ToBeReleased-SgNBRelReqAck-Item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7CC11F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D748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8FB1C1C" w14:textId="77777777" w:rsidR="00E205E1" w:rsidRPr="00C37D2B" w:rsidRDefault="00E205E1" w:rsidP="00E205E1">
      <w:pPr>
        <w:pStyle w:val="PL"/>
        <w:rPr>
          <w:rFonts w:eastAsia="DengXian" w:cs="Courier New"/>
          <w:snapToGrid w:val="0"/>
          <w:lang w:eastAsia="zh-CN"/>
        </w:rPr>
      </w:pPr>
    </w:p>
    <w:p w14:paraId="147230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 ::= SEQUENCE {</w:t>
      </w:r>
    </w:p>
    <w:p w14:paraId="7BC4C9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76B9ED6"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06B947F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w:t>
      </w:r>
      <w:r w:rsidRPr="00C37D2B">
        <w:rPr>
          <w:rFonts w:eastAsia="DengXian"/>
          <w:snapToGrid w:val="0"/>
          <w:lang w:eastAsia="zh-CN"/>
        </w:rPr>
        <w:t>Admitted-</w:t>
      </w:r>
      <w:r w:rsidRPr="00C37D2B">
        <w:rPr>
          <w:rFonts w:eastAsia="DengXian" w:cs="Courier New"/>
          <w:snapToGrid w:val="0"/>
          <w:lang w:eastAsia="zh-CN"/>
        </w:rPr>
        <w:t>ToBeReleased-SgNBRelReqAck-ItemExtIEs} }</w:t>
      </w:r>
      <w:r w:rsidRPr="00C37D2B">
        <w:rPr>
          <w:rFonts w:eastAsia="DengXian" w:cs="Courier New"/>
          <w:snapToGrid w:val="0"/>
          <w:lang w:eastAsia="zh-CN"/>
        </w:rPr>
        <w:tab/>
        <w:t>OPTIONAL,</w:t>
      </w:r>
    </w:p>
    <w:p w14:paraId="0D0BA3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286A9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2F218E" w14:textId="77777777" w:rsidR="00E205E1" w:rsidRPr="00C37D2B" w:rsidRDefault="00E205E1" w:rsidP="00E205E1">
      <w:pPr>
        <w:pStyle w:val="PL"/>
        <w:rPr>
          <w:rFonts w:eastAsia="DengXian" w:cs="Courier New"/>
          <w:snapToGrid w:val="0"/>
          <w:lang w:eastAsia="zh-CN"/>
        </w:rPr>
      </w:pPr>
    </w:p>
    <w:p w14:paraId="52272D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ToBeReleased-SgNBRelReqAck-ItemExtIEs X2AP-PROTOCOL-EXTENSION ::= {</w:t>
      </w:r>
    </w:p>
    <w:p w14:paraId="43FA73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A3DFC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FA6379" w14:textId="77777777" w:rsidR="00E205E1" w:rsidRPr="00C37D2B" w:rsidRDefault="00E205E1" w:rsidP="00E205E1">
      <w:pPr>
        <w:pStyle w:val="PL"/>
        <w:rPr>
          <w:rFonts w:eastAsia="DengXian" w:cs="Courier New"/>
          <w:snapToGrid w:val="0"/>
          <w:lang w:eastAsia="zh-CN"/>
        </w:rPr>
      </w:pPr>
    </w:p>
    <w:p w14:paraId="3EC6E5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 **************************************************************</w:t>
      </w:r>
    </w:p>
    <w:p w14:paraId="6F4C65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0E1AF2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REJECT</w:t>
      </w:r>
    </w:p>
    <w:p w14:paraId="4D09B4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58AF3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D46DEF8" w14:textId="77777777" w:rsidR="00E205E1" w:rsidRPr="00C37D2B" w:rsidRDefault="00E205E1" w:rsidP="00E205E1">
      <w:pPr>
        <w:pStyle w:val="PL"/>
        <w:rPr>
          <w:rFonts w:eastAsia="DengXian" w:cs="Courier New"/>
          <w:snapToGrid w:val="0"/>
          <w:lang w:eastAsia="zh-CN"/>
        </w:rPr>
      </w:pPr>
    </w:p>
    <w:p w14:paraId="32E4B1F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 ::= SEQUENCE {</w:t>
      </w:r>
    </w:p>
    <w:p w14:paraId="0A8B99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{{SgNBReleaseRequestReject-IEs}},</w:t>
      </w:r>
    </w:p>
    <w:p w14:paraId="2892AE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E49CA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FC384E" w14:textId="77777777" w:rsidR="00E205E1" w:rsidRPr="00C37D2B" w:rsidRDefault="00E205E1" w:rsidP="00E205E1">
      <w:pPr>
        <w:pStyle w:val="PL"/>
        <w:rPr>
          <w:rFonts w:eastAsia="DengXian" w:cs="Courier New"/>
          <w:snapToGrid w:val="0"/>
          <w:lang w:eastAsia="zh-CN"/>
        </w:rPr>
      </w:pPr>
    </w:p>
    <w:p w14:paraId="5A08C24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SgNBReleaseRequestReject-IEs X2AP-PROTOCOL-IES ::= {</w:t>
      </w:r>
    </w:p>
    <w:p w14:paraId="1D1121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53025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6581B"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0EAD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B190E8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4EEC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E0DCE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8874B9" w14:textId="77777777" w:rsidR="00E205E1" w:rsidRPr="00C37D2B" w:rsidRDefault="00E205E1" w:rsidP="00E205E1">
      <w:pPr>
        <w:pStyle w:val="PL"/>
        <w:rPr>
          <w:rFonts w:eastAsia="DengXian" w:cs="Courier New"/>
          <w:snapToGrid w:val="0"/>
          <w:lang w:eastAsia="zh-CN"/>
        </w:rPr>
      </w:pPr>
    </w:p>
    <w:p w14:paraId="0BF2A4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8AF9E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CA111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REQUIRED</w:t>
      </w:r>
    </w:p>
    <w:p w14:paraId="5A189B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0EC3A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A7442C5" w14:textId="77777777" w:rsidR="00E205E1" w:rsidRPr="00C37D2B" w:rsidRDefault="00E205E1" w:rsidP="00E205E1">
      <w:pPr>
        <w:pStyle w:val="PL"/>
        <w:rPr>
          <w:rFonts w:eastAsia="DengXian" w:cs="Courier New"/>
          <w:snapToGrid w:val="0"/>
          <w:lang w:eastAsia="zh-CN"/>
        </w:rPr>
      </w:pPr>
    </w:p>
    <w:p w14:paraId="193251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 ::= SEQUENCE {</w:t>
      </w:r>
    </w:p>
    <w:p w14:paraId="3A6C0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{{SgNBReleaseRequired-IEs}},</w:t>
      </w:r>
    </w:p>
    <w:p w14:paraId="5DCEAF1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2105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EF77D" w14:textId="77777777" w:rsidR="00E205E1" w:rsidRPr="00C37D2B" w:rsidRDefault="00E205E1" w:rsidP="00E205E1">
      <w:pPr>
        <w:pStyle w:val="PL"/>
        <w:rPr>
          <w:rFonts w:eastAsia="DengXian" w:cs="Courier New"/>
          <w:snapToGrid w:val="0"/>
          <w:lang w:eastAsia="zh-CN"/>
        </w:rPr>
      </w:pPr>
    </w:p>
    <w:p w14:paraId="5CF966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SgNBReleaseRequired-IEs X2AP-PROTOCOL-IES ::= {</w:t>
      </w:r>
    </w:p>
    <w:p w14:paraId="66D2B30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C2B011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8D598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3F12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2FA4D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id-E-RABs-ToBeReleased-SgNBRelReqdList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615FCBC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rFonts w:eastAsia="DengXian" w:cs="Courier New"/>
          <w:snapToGrid w:val="0"/>
          <w:lang w:eastAsia="zh-CN"/>
        </w:rPr>
        <w:t>,</w:t>
      </w:r>
    </w:p>
    <w:p w14:paraId="33186D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B1F3F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D18B3A" w14:textId="77777777" w:rsidR="00E205E1" w:rsidRPr="00C37D2B" w:rsidRDefault="00E205E1" w:rsidP="00E205E1">
      <w:pPr>
        <w:pStyle w:val="PL"/>
        <w:rPr>
          <w:rFonts w:eastAsia="DengXian"/>
          <w:lang w:eastAsia="zh-CN"/>
        </w:rPr>
      </w:pPr>
    </w:p>
    <w:p w14:paraId="69D6D3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E-RABs-ToBeReleased-SgNBRelReqdList ::= SEQUENCE (SIZE(1..maxnoofBearers)) OF ProtocolIE-Single-Container { {E-RABs-ToBeReleased-SgNBRelReqd-ItemIEs} }</w:t>
      </w:r>
    </w:p>
    <w:p w14:paraId="718B7E8F" w14:textId="77777777" w:rsidR="00E205E1" w:rsidRPr="00C37D2B" w:rsidRDefault="00E205E1" w:rsidP="00E205E1">
      <w:pPr>
        <w:pStyle w:val="PL"/>
        <w:rPr>
          <w:rFonts w:eastAsia="DengXian" w:cs="Courier New"/>
          <w:snapToGrid w:val="0"/>
          <w:lang w:eastAsia="zh-CN"/>
        </w:rPr>
      </w:pPr>
    </w:p>
    <w:p w14:paraId="0F831E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E-RABs-ToBeReleased-SgNBRelReqd-ItemIEs X2AP-PROTOCOL-IES ::= {</w:t>
      </w:r>
    </w:p>
    <w:p w14:paraId="343B92F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id-E-RABs-ToBeReleased-SgNBRelReqd-Item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E-RABs-ToBeReleased-SgNBRelReqd-Item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C8193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12CE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67C20B5" w14:textId="77777777" w:rsidR="00E205E1" w:rsidRPr="00C37D2B" w:rsidRDefault="00E205E1" w:rsidP="00E205E1">
      <w:pPr>
        <w:pStyle w:val="PL"/>
        <w:rPr>
          <w:rFonts w:eastAsia="DengXian" w:cs="Courier New"/>
          <w:snapToGrid w:val="0"/>
          <w:lang w:eastAsia="zh-CN"/>
        </w:rPr>
      </w:pPr>
    </w:p>
    <w:p w14:paraId="42FFBE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 ::= SEQUENCE {</w:t>
      </w:r>
    </w:p>
    <w:p w14:paraId="6848CD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C04F0E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7499B0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{E-RABs-ToBeReleased-SgNBRelReqd-ItemExtIEs} }</w:t>
      </w:r>
      <w:r w:rsidRPr="00C37D2B">
        <w:rPr>
          <w:rFonts w:eastAsia="DengXian" w:cs="Courier New"/>
          <w:snapToGrid w:val="0"/>
          <w:lang w:eastAsia="zh-CN"/>
        </w:rPr>
        <w:tab/>
        <w:t>OPTIONAL,</w:t>
      </w:r>
    </w:p>
    <w:p w14:paraId="470EFA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w:t>
      </w:r>
    </w:p>
    <w:p w14:paraId="24A0AB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D594DB" w14:textId="77777777" w:rsidR="00E205E1" w:rsidRPr="00C37D2B" w:rsidRDefault="00E205E1" w:rsidP="00E205E1">
      <w:pPr>
        <w:pStyle w:val="PL"/>
        <w:rPr>
          <w:rFonts w:eastAsia="DengXian" w:cs="Courier New"/>
          <w:snapToGrid w:val="0"/>
          <w:lang w:eastAsia="zh-CN"/>
        </w:rPr>
      </w:pPr>
    </w:p>
    <w:p w14:paraId="16BC65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E-RABs-ToBeReleased-SgNBRelReqd-ItemExtIEs X2AP-PROTOCOL-EXTENSION ::= {</w:t>
      </w:r>
    </w:p>
    <w:p w14:paraId="5494BE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5E8C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345E3B" w14:textId="77777777" w:rsidR="00E205E1" w:rsidRPr="00C37D2B" w:rsidRDefault="00E205E1" w:rsidP="00E205E1">
      <w:pPr>
        <w:pStyle w:val="PL"/>
        <w:rPr>
          <w:rFonts w:eastAsia="DengXian" w:cs="Courier New"/>
          <w:snapToGrid w:val="0"/>
          <w:lang w:eastAsia="zh-CN"/>
        </w:rPr>
      </w:pPr>
    </w:p>
    <w:p w14:paraId="530FED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250404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34150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CONFIRM</w:t>
      </w:r>
    </w:p>
    <w:p w14:paraId="371664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2082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72A4B0D" w14:textId="77777777" w:rsidR="00E205E1" w:rsidRPr="00C37D2B" w:rsidRDefault="00E205E1" w:rsidP="00E205E1">
      <w:pPr>
        <w:pStyle w:val="PL"/>
        <w:rPr>
          <w:rFonts w:eastAsia="DengXian"/>
          <w:snapToGrid w:val="0"/>
          <w:lang w:eastAsia="zh-CN"/>
        </w:rPr>
      </w:pPr>
    </w:p>
    <w:p w14:paraId="7C8DDD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 ::= SEQUENCE {</w:t>
      </w:r>
    </w:p>
    <w:p w14:paraId="6984F3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{{SgNBReleaseConfirm-IEs}},</w:t>
      </w:r>
    </w:p>
    <w:p w14:paraId="2C8C9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D4D9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B1802C" w14:textId="77777777" w:rsidR="00E205E1" w:rsidRPr="00C37D2B" w:rsidRDefault="00E205E1" w:rsidP="00E205E1">
      <w:pPr>
        <w:pStyle w:val="PL"/>
        <w:rPr>
          <w:rFonts w:eastAsia="DengXian"/>
          <w:snapToGrid w:val="0"/>
          <w:lang w:eastAsia="zh-CN"/>
        </w:rPr>
      </w:pPr>
    </w:p>
    <w:p w14:paraId="658EFC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SgNBReleaseConfirm-IEs X2AP-PROTOCOL-IES ::= {</w:t>
      </w:r>
    </w:p>
    <w:p w14:paraId="39754B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3CE85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D5F9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E-RABs-ToBeReleased-SgNBRelConfList</w:t>
      </w:r>
      <w:r w:rsidRPr="00C37D2B">
        <w:rPr>
          <w:rFonts w:eastAsia="DengXian"/>
          <w:snapToGrid w:val="0"/>
          <w:lang w:eastAsia="zh-CN"/>
        </w:rPr>
        <w:tab/>
      </w:r>
      <w:r w:rsidRPr="00C37D2B">
        <w:rPr>
          <w:rFonts w:eastAsia="DengXian"/>
          <w:snapToGrid w:val="0"/>
          <w:lang w:eastAsia="zh-CN"/>
        </w:rPr>
        <w:tab/>
        <w:t>PRESENCE optional}|</w:t>
      </w:r>
    </w:p>
    <w:p w14:paraId="1FCA3F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D05A3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50EB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6C5E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80739D" w14:textId="77777777" w:rsidR="00E205E1" w:rsidRPr="00C37D2B" w:rsidRDefault="00E205E1" w:rsidP="00E205E1">
      <w:pPr>
        <w:pStyle w:val="PL"/>
        <w:rPr>
          <w:rFonts w:eastAsia="DengXian"/>
          <w:snapToGrid w:val="0"/>
          <w:lang w:eastAsia="zh-CN"/>
        </w:rPr>
      </w:pPr>
    </w:p>
    <w:p w14:paraId="21E04F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E-RABs-ToBeReleased-SgNBRelConfList ::= SEQUENCE (SIZE(1..maxnoofBearers)) OF ProtocolIE-Single-Container { {E-RABs-ToBeReleased-SgNBRelConf-ItemIEs} }</w:t>
      </w:r>
    </w:p>
    <w:p w14:paraId="355FC952" w14:textId="77777777" w:rsidR="00E205E1" w:rsidRPr="00C37D2B" w:rsidRDefault="00E205E1" w:rsidP="00E205E1">
      <w:pPr>
        <w:pStyle w:val="PL"/>
        <w:rPr>
          <w:rFonts w:eastAsia="DengXian"/>
          <w:snapToGrid w:val="0"/>
          <w:lang w:eastAsia="zh-CN"/>
        </w:rPr>
      </w:pPr>
    </w:p>
    <w:p w14:paraId="36BB2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E-RABs-ToBeReleased-SgNBRelConf-ItemIEs X2AP-PROTOCOL-IES ::= {</w:t>
      </w:r>
    </w:p>
    <w:p w14:paraId="453218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E-RABs-ToBeReleased-SgNBRelConf-Item</w:t>
      </w:r>
      <w:r w:rsidRPr="00C37D2B">
        <w:rPr>
          <w:rFonts w:eastAsia="DengXian"/>
          <w:snapToGrid w:val="0"/>
          <w:lang w:eastAsia="zh-CN"/>
        </w:rPr>
        <w:tab/>
      </w:r>
      <w:r w:rsidRPr="00C37D2B">
        <w:rPr>
          <w:rFonts w:eastAsia="DengXian"/>
          <w:snapToGrid w:val="0"/>
          <w:lang w:eastAsia="zh-CN"/>
        </w:rPr>
        <w:tab/>
        <w:t>PRESENCE mandatory},</w:t>
      </w:r>
    </w:p>
    <w:p w14:paraId="2DEBDD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C8D40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028232" w14:textId="77777777" w:rsidR="00E205E1" w:rsidRPr="00C37D2B" w:rsidRDefault="00E205E1" w:rsidP="00E205E1">
      <w:pPr>
        <w:pStyle w:val="PL"/>
        <w:rPr>
          <w:rFonts w:eastAsia="DengXian"/>
          <w:snapToGrid w:val="0"/>
          <w:lang w:eastAsia="zh-CN"/>
        </w:rPr>
      </w:pPr>
    </w:p>
    <w:p w14:paraId="1549A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 ::= SEQUENCE {</w:t>
      </w:r>
    </w:p>
    <w:p w14:paraId="46A611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C009F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EFE0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22BD8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E-RABs-ToBeReleased-SgNBRelConf-Item-SgNBPDCPpresent,</w:t>
      </w:r>
    </w:p>
    <w:p w14:paraId="5CCA5A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E-RABs-ToBeReleased-SgNBRelConf-Item-SgNBPDCPnotpresent,</w:t>
      </w:r>
    </w:p>
    <w:p w14:paraId="5A0887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44D22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1F2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{E-RABs-ToBeReleased-SgNBRelConf-ItemExtIEs} }</w:t>
      </w:r>
      <w:r w:rsidRPr="00C37D2B">
        <w:rPr>
          <w:rFonts w:eastAsia="DengXian"/>
          <w:snapToGrid w:val="0"/>
          <w:lang w:eastAsia="zh-CN"/>
        </w:rPr>
        <w:tab/>
        <w:t>OPTIONAL,</w:t>
      </w:r>
    </w:p>
    <w:p w14:paraId="3C104E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892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6E3707" w14:textId="77777777" w:rsidR="00E205E1" w:rsidRPr="00C37D2B" w:rsidRDefault="00E205E1" w:rsidP="00E205E1">
      <w:pPr>
        <w:pStyle w:val="PL"/>
        <w:rPr>
          <w:rFonts w:eastAsia="DengXian"/>
          <w:snapToGrid w:val="0"/>
          <w:lang w:eastAsia="zh-CN"/>
        </w:rPr>
      </w:pPr>
    </w:p>
    <w:p w14:paraId="7A41C9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E-RABs-ToBeReleased-SgNBRelConf-ItemExtIEs X2AP-PROTOCOL-EXTENSION ::= {</w:t>
      </w:r>
    </w:p>
    <w:p w14:paraId="48DE27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9A53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859208" w14:textId="77777777" w:rsidR="00E205E1" w:rsidRPr="00C37D2B" w:rsidRDefault="00E205E1" w:rsidP="00E205E1">
      <w:pPr>
        <w:pStyle w:val="PL"/>
        <w:rPr>
          <w:rFonts w:eastAsia="DengXian"/>
          <w:snapToGrid w:val="0"/>
          <w:lang w:eastAsia="zh-CN"/>
        </w:rPr>
      </w:pPr>
    </w:p>
    <w:p w14:paraId="43403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 ::= SEQUENCE {</w:t>
      </w:r>
    </w:p>
    <w:p w14:paraId="117278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F87D9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9B284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{E-RABs-ToBeReleased-SgNBRelConf-Item-SgNBPDCPpresentExtIEs} } OPTIONAL,</w:t>
      </w:r>
    </w:p>
    <w:p w14:paraId="609D0FA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46D49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ACDEE0" w14:textId="77777777" w:rsidR="00E205E1" w:rsidRPr="00C37D2B" w:rsidRDefault="00E205E1" w:rsidP="00E205E1">
      <w:pPr>
        <w:pStyle w:val="PL"/>
        <w:rPr>
          <w:rFonts w:eastAsia="DengXian"/>
          <w:snapToGrid w:val="0"/>
          <w:lang w:eastAsia="zh-CN"/>
        </w:rPr>
      </w:pPr>
    </w:p>
    <w:p w14:paraId="55EF19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E-RABs-ToBeReleased-SgNBRelConf-Item-SgNBPDCPpresentExtIEs X2AP-PROTOCOL-EXTENSION ::= {</w:t>
      </w:r>
    </w:p>
    <w:p w14:paraId="50C48D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7611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813167" w14:textId="77777777" w:rsidR="00E205E1" w:rsidRPr="00C37D2B" w:rsidRDefault="00E205E1" w:rsidP="00E205E1">
      <w:pPr>
        <w:pStyle w:val="PL"/>
        <w:rPr>
          <w:rFonts w:eastAsia="DengXian"/>
          <w:snapToGrid w:val="0"/>
          <w:lang w:eastAsia="zh-CN"/>
        </w:rPr>
      </w:pPr>
    </w:p>
    <w:p w14:paraId="6A50EB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 ::= SEQUENCE {</w:t>
      </w:r>
    </w:p>
    <w:p w14:paraId="3D71DC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{E-RABs-ToBeReleased-SgNBRelConf-Item-SgNBPDCPnotpresentExtIEs} } </w:t>
      </w:r>
      <w:r w:rsidRPr="00C37D2B">
        <w:rPr>
          <w:rFonts w:eastAsia="DengXian"/>
          <w:snapToGrid w:val="0"/>
          <w:lang w:eastAsia="zh-CN"/>
        </w:rPr>
        <w:tab/>
        <w:t>OPTIONAL,</w:t>
      </w:r>
    </w:p>
    <w:p w14:paraId="543738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8697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77F065B" w14:textId="77777777" w:rsidR="00E205E1" w:rsidRPr="00C37D2B" w:rsidRDefault="00E205E1" w:rsidP="00E205E1">
      <w:pPr>
        <w:pStyle w:val="PL"/>
        <w:rPr>
          <w:rFonts w:eastAsia="DengXian"/>
          <w:snapToGrid w:val="0"/>
          <w:lang w:eastAsia="zh-CN"/>
        </w:rPr>
      </w:pPr>
    </w:p>
    <w:p w14:paraId="5F23D8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E-RABs-ToBeReleased-SgNBRelConf-Item-SgNBPDCPnotpresentExtIEs X2AP-PROTOCOL-EXTENSION ::= {</w:t>
      </w:r>
    </w:p>
    <w:p w14:paraId="7D283D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C03F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948E69A" w14:textId="77777777" w:rsidR="00E205E1" w:rsidRPr="00C37D2B" w:rsidRDefault="00E205E1" w:rsidP="00E205E1">
      <w:pPr>
        <w:pStyle w:val="PL"/>
        <w:rPr>
          <w:rFonts w:eastAsia="DengXian"/>
          <w:snapToGrid w:val="0"/>
          <w:lang w:eastAsia="zh-CN"/>
        </w:rPr>
      </w:pPr>
    </w:p>
    <w:p w14:paraId="2CC3914A" w14:textId="77777777" w:rsidR="00E205E1" w:rsidRPr="00C37D2B" w:rsidRDefault="00E205E1" w:rsidP="00E205E1">
      <w:pPr>
        <w:pStyle w:val="PL"/>
        <w:rPr>
          <w:rFonts w:eastAsia="DengXian"/>
          <w:lang w:eastAsia="zh-CN"/>
        </w:rPr>
      </w:pPr>
    </w:p>
    <w:p w14:paraId="65A99A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69BD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EC98B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COUNTER CHECK REQUEST</w:t>
      </w:r>
    </w:p>
    <w:p w14:paraId="76ABAF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3802C3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572DDB47" w14:textId="77777777" w:rsidR="00E205E1" w:rsidRPr="00C37D2B" w:rsidRDefault="00E205E1" w:rsidP="00E205E1">
      <w:pPr>
        <w:pStyle w:val="PL"/>
        <w:rPr>
          <w:rFonts w:eastAsia="DengXian"/>
          <w:snapToGrid w:val="0"/>
          <w:lang w:eastAsia="zh-CN"/>
        </w:rPr>
      </w:pPr>
    </w:p>
    <w:p w14:paraId="154218B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 ::= SEQUENCE {</w:t>
      </w:r>
    </w:p>
    <w:p w14:paraId="23BA3F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{{SgNBCounterCheckRequest-IEs}},</w:t>
      </w:r>
    </w:p>
    <w:p w14:paraId="3B2AA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DA7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BD3F5D" w14:textId="77777777" w:rsidR="00E205E1" w:rsidRPr="00C37D2B" w:rsidRDefault="00E205E1" w:rsidP="00E205E1">
      <w:pPr>
        <w:pStyle w:val="PL"/>
        <w:rPr>
          <w:rFonts w:eastAsia="DengXian"/>
          <w:snapToGrid w:val="0"/>
          <w:lang w:eastAsia="zh-CN"/>
        </w:rPr>
      </w:pPr>
    </w:p>
    <w:p w14:paraId="4D34B2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SgNBCounterCheckRequest-IEs X2AP-PROTOCOL-IES ::= {</w:t>
      </w:r>
    </w:p>
    <w:p w14:paraId="79C0B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21CF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BFB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E-RABs-SubjectToSgNBCounterCheck-List</w:t>
      </w:r>
      <w:r w:rsidRPr="00C37D2B">
        <w:rPr>
          <w:rFonts w:eastAsia="DengXian"/>
          <w:snapToGrid w:val="0"/>
          <w:lang w:eastAsia="zh-CN"/>
        </w:rPr>
        <w:tab/>
      </w:r>
      <w:r w:rsidRPr="00C37D2B">
        <w:rPr>
          <w:rFonts w:eastAsia="DengXian"/>
          <w:snapToGrid w:val="0"/>
          <w:lang w:eastAsia="zh-CN"/>
        </w:rPr>
        <w:tab/>
        <w:t>PRESENCE mandatory}|</w:t>
      </w:r>
    </w:p>
    <w:p w14:paraId="6A932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A7C83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5BBA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B999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E-RABs-SubjectToSgNBCounterCheck-List ::= SEQUENCE (SIZE(1..maxnoofBearers)) OF ProtocolIE-Single-Container { {E-RABs-SubjectToSgNBCounterCheck-ItemIEs} }</w:t>
      </w:r>
    </w:p>
    <w:p w14:paraId="1EF4D658" w14:textId="77777777" w:rsidR="00E205E1" w:rsidRPr="00C37D2B" w:rsidRDefault="00E205E1" w:rsidP="00E205E1">
      <w:pPr>
        <w:pStyle w:val="PL"/>
        <w:rPr>
          <w:rFonts w:eastAsia="DengXian"/>
          <w:snapToGrid w:val="0"/>
          <w:lang w:eastAsia="zh-CN"/>
        </w:rPr>
      </w:pPr>
    </w:p>
    <w:p w14:paraId="31CFB9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E-RABs-SubjectToSgNBCounterCheck-ItemIEs X2AP-PROTOCOL-IES ::= {</w:t>
      </w:r>
    </w:p>
    <w:p w14:paraId="09179A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E-RABs-SubjectToSgNBCounterCheck-Item</w:t>
      </w:r>
      <w:r w:rsidRPr="00C37D2B">
        <w:rPr>
          <w:rFonts w:eastAsia="DengXian"/>
          <w:snapToGrid w:val="0"/>
          <w:lang w:eastAsia="zh-CN"/>
        </w:rPr>
        <w:tab/>
      </w:r>
      <w:r w:rsidRPr="00C37D2B">
        <w:rPr>
          <w:rFonts w:eastAsia="DengXian"/>
          <w:snapToGrid w:val="0"/>
          <w:lang w:eastAsia="zh-CN"/>
        </w:rPr>
        <w:tab/>
        <w:t>PRESENCE mandatory},</w:t>
      </w:r>
    </w:p>
    <w:p w14:paraId="697DE7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3444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3D65B1" w14:textId="77777777" w:rsidR="00E205E1" w:rsidRPr="00C37D2B" w:rsidRDefault="00E205E1" w:rsidP="00E205E1">
      <w:pPr>
        <w:pStyle w:val="PL"/>
        <w:rPr>
          <w:rFonts w:eastAsia="DengXian"/>
          <w:snapToGrid w:val="0"/>
          <w:lang w:eastAsia="zh-CN"/>
        </w:rPr>
      </w:pPr>
    </w:p>
    <w:p w14:paraId="0C7314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 ::= SEQUENCE {</w:t>
      </w:r>
    </w:p>
    <w:p w14:paraId="35D85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48B121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4E6939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35CC6F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{E-RABs-SubjectToSgNBCounterCheck-ItemExtIEs} } OPTIONAL,</w:t>
      </w:r>
    </w:p>
    <w:p w14:paraId="7EEBB7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EEF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21DB65B" w14:textId="77777777" w:rsidR="00E205E1" w:rsidRPr="00C37D2B" w:rsidRDefault="00E205E1" w:rsidP="00E205E1">
      <w:pPr>
        <w:pStyle w:val="PL"/>
        <w:rPr>
          <w:rFonts w:eastAsia="DengXian"/>
          <w:snapToGrid w:val="0"/>
          <w:lang w:eastAsia="zh-CN"/>
        </w:rPr>
      </w:pPr>
    </w:p>
    <w:p w14:paraId="78E9B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E-RABs-SubjectToSgNBCounterCheck-ItemExtIEs X2AP-PROTOCOL-EXTENSION ::= {</w:t>
      </w:r>
    </w:p>
    <w:p w14:paraId="38A5702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DCCB7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9A257B" w14:textId="77777777" w:rsidR="00E205E1" w:rsidRPr="00C37D2B" w:rsidRDefault="00E205E1" w:rsidP="00E205E1">
      <w:pPr>
        <w:pStyle w:val="PL"/>
        <w:rPr>
          <w:rFonts w:eastAsia="DengXian"/>
          <w:lang w:eastAsia="zh-CN"/>
        </w:rPr>
      </w:pPr>
    </w:p>
    <w:p w14:paraId="419CDE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A069C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9DB36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REQUIRED</w:t>
      </w:r>
    </w:p>
    <w:p w14:paraId="7EF778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D5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2305BB" w14:textId="77777777" w:rsidR="00E205E1" w:rsidRPr="00C37D2B" w:rsidRDefault="00E205E1" w:rsidP="00E205E1">
      <w:pPr>
        <w:pStyle w:val="PL"/>
        <w:rPr>
          <w:rFonts w:eastAsia="DengXian"/>
          <w:snapToGrid w:val="0"/>
          <w:lang w:eastAsia="zh-CN"/>
        </w:rPr>
      </w:pPr>
    </w:p>
    <w:p w14:paraId="739FD4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 ::= SEQUENCE {</w:t>
      </w:r>
    </w:p>
    <w:p w14:paraId="55B12F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{{SgNBChangeRequired-IEs}},</w:t>
      </w:r>
    </w:p>
    <w:p w14:paraId="097BF1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F80A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0B9D58F" w14:textId="77777777" w:rsidR="00E205E1" w:rsidRPr="00C37D2B" w:rsidRDefault="00E205E1" w:rsidP="00E205E1">
      <w:pPr>
        <w:pStyle w:val="PL"/>
        <w:rPr>
          <w:rFonts w:eastAsia="DengXian"/>
          <w:snapToGrid w:val="0"/>
          <w:lang w:eastAsia="zh-CN"/>
        </w:rPr>
      </w:pPr>
    </w:p>
    <w:p w14:paraId="64429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SgNBChangeRequired-IEs X2AP-PROTOCOL-IES ::= {</w:t>
      </w:r>
    </w:p>
    <w:p w14:paraId="6ADC6F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BC6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9159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EE3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0AB00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B2E60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t>PRESENCE optional},</w:t>
      </w:r>
    </w:p>
    <w:p w14:paraId="4D2963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7D4EC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8799A9" w14:textId="77777777" w:rsidR="00E205E1" w:rsidRPr="00C37D2B" w:rsidRDefault="00E205E1" w:rsidP="00E205E1">
      <w:pPr>
        <w:pStyle w:val="PL"/>
        <w:rPr>
          <w:rFonts w:eastAsia="DengXian"/>
          <w:lang w:eastAsia="zh-CN"/>
        </w:rPr>
      </w:pPr>
    </w:p>
    <w:p w14:paraId="431EBD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64B1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AEAF26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CONFIRM</w:t>
      </w:r>
    </w:p>
    <w:p w14:paraId="52636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B056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B34AF2" w14:textId="77777777" w:rsidR="00E205E1" w:rsidRPr="00C37D2B" w:rsidRDefault="00E205E1" w:rsidP="00E205E1">
      <w:pPr>
        <w:pStyle w:val="PL"/>
        <w:rPr>
          <w:rFonts w:eastAsia="DengXian" w:cs="Courier New"/>
          <w:snapToGrid w:val="0"/>
          <w:lang w:eastAsia="zh-CN"/>
        </w:rPr>
      </w:pPr>
    </w:p>
    <w:p w14:paraId="014EE0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 ::= SEQUENCE {</w:t>
      </w:r>
    </w:p>
    <w:p w14:paraId="4A1616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{{SgNBChangeConfirm-IEs}},</w:t>
      </w:r>
    </w:p>
    <w:p w14:paraId="4C596D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DC8FA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36F274" w14:textId="77777777" w:rsidR="00E205E1" w:rsidRPr="00C37D2B" w:rsidRDefault="00E205E1" w:rsidP="00E205E1">
      <w:pPr>
        <w:pStyle w:val="PL"/>
        <w:rPr>
          <w:rFonts w:eastAsia="DengXian" w:cs="Courier New"/>
          <w:snapToGrid w:val="0"/>
          <w:lang w:eastAsia="zh-CN"/>
        </w:rPr>
      </w:pPr>
    </w:p>
    <w:p w14:paraId="51001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SgNBChangeConfirm-IEs X2AP-PROTOCOL-IES ::= {</w:t>
      </w:r>
    </w:p>
    <w:p w14:paraId="0AD281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8BE226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399C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E-RABs-ToBeReleased-SgNBChaConfList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5A409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A217E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20685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F40200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A1AEBCA" w14:textId="77777777" w:rsidR="00E205E1" w:rsidRPr="00C37D2B" w:rsidRDefault="00E205E1" w:rsidP="00E205E1">
      <w:pPr>
        <w:pStyle w:val="PL"/>
        <w:rPr>
          <w:rFonts w:eastAsia="DengXian" w:cs="Courier New"/>
          <w:snapToGrid w:val="0"/>
          <w:lang w:eastAsia="zh-CN"/>
        </w:rPr>
      </w:pPr>
    </w:p>
    <w:p w14:paraId="55D486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E-RABs-ToBeReleased-SgNBChaConfList ::= SEQUENCE (SIZE(1..maxnoofBearers)) OF ProtocolIE-Single-Container { {E-RABs-ToBeReleased-SgNBChaConf-ItemIEs} }</w:t>
      </w:r>
    </w:p>
    <w:p w14:paraId="55375427" w14:textId="77777777" w:rsidR="00E205E1" w:rsidRPr="00C37D2B" w:rsidRDefault="00E205E1" w:rsidP="00E205E1">
      <w:pPr>
        <w:pStyle w:val="PL"/>
        <w:rPr>
          <w:rFonts w:eastAsia="DengXian" w:cs="Courier New"/>
          <w:snapToGrid w:val="0"/>
          <w:lang w:eastAsia="zh-CN"/>
        </w:rPr>
      </w:pPr>
    </w:p>
    <w:p w14:paraId="46A43C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E-RABs-ToBeReleased-SgNBChaConf-ItemIEs X2AP-PROTOCOL-IES ::= {</w:t>
      </w:r>
    </w:p>
    <w:p w14:paraId="25B5B1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E-RABs-ToBeReleased-SgNBChaConf-Item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654D4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F756B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A93CCE" w14:textId="77777777" w:rsidR="00E205E1" w:rsidRPr="00C37D2B" w:rsidRDefault="00E205E1" w:rsidP="00E205E1">
      <w:pPr>
        <w:pStyle w:val="PL"/>
        <w:rPr>
          <w:rFonts w:eastAsia="DengXian" w:cs="Courier New"/>
          <w:snapToGrid w:val="0"/>
          <w:lang w:eastAsia="zh-CN"/>
        </w:rPr>
      </w:pPr>
    </w:p>
    <w:p w14:paraId="758E6C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E-RABs-ToBeReleased-SgNBChaConf-Item ::= SEQUENCE {</w:t>
      </w:r>
    </w:p>
    <w:p w14:paraId="73E9FC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7276AA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4D8649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33CB775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E-RABs-ToBeReleased-SgNBChaConf-Item-SgNBPDCPpresent,</w:t>
      </w:r>
    </w:p>
    <w:p w14:paraId="1FAD8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E-RABs-ToBeReleased-SgNBChaConf-Item-SgNBPDCPnotpresent,</w:t>
      </w:r>
    </w:p>
    <w:p w14:paraId="5F9A2D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38BE08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62E2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{E-RABs-ToBeReleased-SgNBChaConf-ItemExtIEs} }</w:t>
      </w:r>
      <w:r w:rsidRPr="00C37D2B">
        <w:rPr>
          <w:rFonts w:eastAsia="DengXian" w:cs="Courier New"/>
          <w:snapToGrid w:val="0"/>
          <w:lang w:eastAsia="zh-CN"/>
        </w:rPr>
        <w:tab/>
        <w:t>OPTIONAL,</w:t>
      </w:r>
    </w:p>
    <w:p w14:paraId="059A20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4DEA4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C612FB5" w14:textId="77777777" w:rsidR="00E205E1" w:rsidRPr="00C37D2B" w:rsidRDefault="00E205E1" w:rsidP="00E205E1">
      <w:pPr>
        <w:pStyle w:val="PL"/>
        <w:rPr>
          <w:rFonts w:eastAsia="DengXian" w:cs="Courier New"/>
          <w:snapToGrid w:val="0"/>
          <w:lang w:eastAsia="zh-CN"/>
        </w:rPr>
      </w:pPr>
    </w:p>
    <w:p w14:paraId="677013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E-RABs-ToBeReleased-SgNBChaConf-ItemExtIEs X2AP-PROTOCOL-EXTENSION ::= {</w:t>
      </w:r>
    </w:p>
    <w:p w14:paraId="51B9A8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7A11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7F95855" w14:textId="77777777" w:rsidR="00E205E1" w:rsidRPr="00C37D2B" w:rsidRDefault="00E205E1" w:rsidP="00E205E1">
      <w:pPr>
        <w:pStyle w:val="PL"/>
        <w:rPr>
          <w:rFonts w:eastAsia="DengXian" w:cs="Courier New"/>
          <w:snapToGrid w:val="0"/>
          <w:lang w:eastAsia="zh-CN"/>
        </w:rPr>
      </w:pPr>
    </w:p>
    <w:p w14:paraId="53BE812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 ::= SEQUENCE {</w:t>
      </w:r>
    </w:p>
    <w:p w14:paraId="4E6DB1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4F95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51910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{E-RABs-ToBeReleased-SgNBChaConf-Item-SgNBPDCPpresentExtIEs} } OPTIONAL,</w:t>
      </w:r>
    </w:p>
    <w:p w14:paraId="6D9A95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57E74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D509C54" w14:textId="77777777" w:rsidR="00E205E1" w:rsidRPr="00C37D2B" w:rsidRDefault="00E205E1" w:rsidP="00E205E1">
      <w:pPr>
        <w:pStyle w:val="PL"/>
        <w:rPr>
          <w:rFonts w:eastAsia="DengXian" w:cs="Courier New"/>
          <w:snapToGrid w:val="0"/>
          <w:lang w:eastAsia="zh-CN"/>
        </w:rPr>
      </w:pPr>
    </w:p>
    <w:p w14:paraId="488A47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E-RABs-ToBeReleased-SgNBChaConf-Item-SgNBPDCPpresentExtIEs X2AP-PROTOCOL-EXTENSION ::= {</w:t>
      </w:r>
    </w:p>
    <w:p w14:paraId="7BDDB6A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B402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BD765B7" w14:textId="77777777" w:rsidR="00E205E1" w:rsidRPr="00C37D2B" w:rsidRDefault="00E205E1" w:rsidP="00E205E1">
      <w:pPr>
        <w:pStyle w:val="PL"/>
        <w:rPr>
          <w:rFonts w:eastAsia="DengXian" w:cs="Courier New"/>
          <w:snapToGrid w:val="0"/>
          <w:lang w:eastAsia="zh-CN"/>
        </w:rPr>
      </w:pPr>
    </w:p>
    <w:p w14:paraId="0165E0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 ::= SEQUENCE {</w:t>
      </w:r>
    </w:p>
    <w:p w14:paraId="3C559E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{E-RABs-ToBeReleased-SgNBChaConf-Item-SgNBPDCPnotpresentExtIEs} } </w:t>
      </w:r>
      <w:r w:rsidRPr="00C37D2B">
        <w:rPr>
          <w:rFonts w:eastAsia="DengXian" w:cs="Courier New"/>
          <w:snapToGrid w:val="0"/>
          <w:lang w:eastAsia="zh-CN"/>
        </w:rPr>
        <w:tab/>
        <w:t>OPTIONAL,</w:t>
      </w:r>
    </w:p>
    <w:p w14:paraId="3BAB760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BDC5D0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E90DD7" w14:textId="77777777" w:rsidR="00E205E1" w:rsidRPr="00C37D2B" w:rsidRDefault="00E205E1" w:rsidP="00E205E1">
      <w:pPr>
        <w:pStyle w:val="PL"/>
        <w:rPr>
          <w:rFonts w:eastAsia="DengXian" w:cs="Courier New"/>
          <w:snapToGrid w:val="0"/>
          <w:lang w:eastAsia="zh-CN"/>
        </w:rPr>
      </w:pPr>
    </w:p>
    <w:p w14:paraId="7AC4AB1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E-RABs-ToBeReleased-SgNBChaConf-Item-SgNBPDCPnotpresentExtIEs X2AP-PROTOCOL-EXTENSION ::= {</w:t>
      </w:r>
    </w:p>
    <w:p w14:paraId="65E4CE8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5D4C3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E59FC06" w14:textId="77777777" w:rsidR="00E205E1" w:rsidRPr="00C37D2B" w:rsidRDefault="00E205E1" w:rsidP="00E205E1">
      <w:pPr>
        <w:pStyle w:val="PL"/>
        <w:rPr>
          <w:rFonts w:eastAsia="DengXian"/>
          <w:lang w:eastAsia="zh-CN"/>
        </w:rPr>
      </w:pPr>
    </w:p>
    <w:p w14:paraId="7D263A5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E98CC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D74FC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RRC TRANSFER</w:t>
      </w:r>
    </w:p>
    <w:p w14:paraId="0D1B6F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094AA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25CF41F" w14:textId="77777777" w:rsidR="00E205E1" w:rsidRPr="00C37D2B" w:rsidRDefault="00E205E1" w:rsidP="00E205E1">
      <w:pPr>
        <w:pStyle w:val="PL"/>
        <w:rPr>
          <w:rFonts w:eastAsia="DengXian" w:cs="Courier New"/>
          <w:snapToGrid w:val="0"/>
          <w:lang w:eastAsia="zh-CN"/>
        </w:rPr>
      </w:pPr>
    </w:p>
    <w:p w14:paraId="130E0F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 ::= SEQUENCE {</w:t>
      </w:r>
    </w:p>
    <w:p w14:paraId="1D6310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{{RRCTransfer-IEs}},</w:t>
      </w:r>
    </w:p>
    <w:p w14:paraId="7C8773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36A44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EDCF608" w14:textId="77777777" w:rsidR="00E205E1" w:rsidRPr="00C37D2B" w:rsidRDefault="00E205E1" w:rsidP="00E205E1">
      <w:pPr>
        <w:pStyle w:val="PL"/>
        <w:rPr>
          <w:rFonts w:eastAsia="DengXian" w:cs="Courier New"/>
          <w:snapToGrid w:val="0"/>
          <w:lang w:eastAsia="zh-CN"/>
        </w:rPr>
      </w:pPr>
    </w:p>
    <w:p w14:paraId="0DD781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RRCTransfer-IEs X2AP-PROTOCOL-IES ::= {</w:t>
      </w:r>
    </w:p>
    <w:p w14:paraId="1F854C4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7CB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A2862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D01B05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t>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D673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7223D3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 ID id-FastMCGRecovery-SN-to-MN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37144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id-FastMCGRecovery-MN-to-SN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672D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055D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B4308A" w14:textId="77777777" w:rsidR="00E205E1" w:rsidRPr="00C37D2B" w:rsidRDefault="00E205E1" w:rsidP="00E205E1">
      <w:pPr>
        <w:pStyle w:val="PL"/>
        <w:rPr>
          <w:rFonts w:eastAsia="DengXian"/>
          <w:lang w:eastAsia="zh-CN"/>
        </w:rPr>
      </w:pPr>
    </w:p>
    <w:p w14:paraId="43B6EF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C094C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B582F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REFUSE</w:t>
      </w:r>
    </w:p>
    <w:p w14:paraId="2D6D94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FD930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A2B3428" w14:textId="77777777" w:rsidR="00E205E1" w:rsidRPr="00C37D2B" w:rsidRDefault="00E205E1" w:rsidP="00E205E1">
      <w:pPr>
        <w:pStyle w:val="PL"/>
        <w:rPr>
          <w:rFonts w:eastAsia="DengXian" w:cs="Courier New"/>
          <w:snapToGrid w:val="0"/>
          <w:lang w:eastAsia="zh-CN"/>
        </w:rPr>
      </w:pPr>
    </w:p>
    <w:p w14:paraId="567C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 ::= SEQUENCE {</w:t>
      </w:r>
    </w:p>
    <w:p w14:paraId="0739F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{{SgNBChangeRefuse-IEs}},</w:t>
      </w:r>
    </w:p>
    <w:p w14:paraId="56CD6C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1CDA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EC1F69" w14:textId="77777777" w:rsidR="00E205E1" w:rsidRPr="00C37D2B" w:rsidRDefault="00E205E1" w:rsidP="00E205E1">
      <w:pPr>
        <w:pStyle w:val="PL"/>
        <w:rPr>
          <w:rFonts w:eastAsia="DengXian" w:cs="Courier New"/>
          <w:snapToGrid w:val="0"/>
          <w:lang w:eastAsia="zh-CN"/>
        </w:rPr>
      </w:pPr>
    </w:p>
    <w:p w14:paraId="227DFA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SgNBChangeRefuse-IEs X2AP-PROTOCOL-IES ::= {</w:t>
      </w:r>
    </w:p>
    <w:p w14:paraId="560A72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9E683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B4CA3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3B43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3AA6C51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2AE47E8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AD662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89B1BB" w14:textId="77777777" w:rsidR="00E205E1" w:rsidRPr="00C37D2B" w:rsidRDefault="00E205E1" w:rsidP="00E205E1">
      <w:pPr>
        <w:pStyle w:val="PL"/>
        <w:rPr>
          <w:rFonts w:eastAsia="DengXian"/>
          <w:snapToGrid w:val="0"/>
          <w:lang w:eastAsia="zh-CN"/>
        </w:rPr>
      </w:pPr>
    </w:p>
    <w:p w14:paraId="167422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04E4B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525D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372" w:name="OLE_LINK36"/>
      <w:r w:rsidRPr="00C37D2B">
        <w:rPr>
          <w:rFonts w:cs="Courier New"/>
          <w:noProof w:val="0"/>
          <w:snapToGrid w:val="0"/>
        </w:rPr>
        <w:t xml:space="preserve">EN-DC </w:t>
      </w:r>
      <w:bookmarkEnd w:id="372"/>
      <w:r w:rsidRPr="00C37D2B">
        <w:rPr>
          <w:rFonts w:cs="Courier New"/>
          <w:noProof w:val="0"/>
          <w:snapToGrid w:val="0"/>
        </w:rPr>
        <w:t>X2 SETUP REQUEST</w:t>
      </w:r>
    </w:p>
    <w:p w14:paraId="644A4E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1B91E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5CD9AC5" w14:textId="77777777" w:rsidR="00E205E1" w:rsidRPr="00C37D2B" w:rsidRDefault="00E205E1" w:rsidP="00E205E1">
      <w:pPr>
        <w:pStyle w:val="PL"/>
        <w:rPr>
          <w:rFonts w:eastAsia="DengXian" w:cs="Courier New"/>
          <w:snapToGrid w:val="0"/>
          <w:lang w:eastAsia="zh-CN"/>
        </w:rPr>
      </w:pPr>
    </w:p>
    <w:p w14:paraId="3BB71C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 ::= SEQUENCE {</w:t>
      </w:r>
    </w:p>
    <w:p w14:paraId="7AD32F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{{ENDCX2SetupRequest-IEs}},</w:t>
      </w:r>
    </w:p>
    <w:p w14:paraId="12D20C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3683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97138B5" w14:textId="77777777" w:rsidR="00E205E1" w:rsidRPr="00C37D2B" w:rsidRDefault="00E205E1" w:rsidP="00E205E1">
      <w:pPr>
        <w:pStyle w:val="PL"/>
        <w:rPr>
          <w:rFonts w:eastAsia="DengXian"/>
          <w:snapToGrid w:val="0"/>
          <w:lang w:eastAsia="zh-CN"/>
        </w:rPr>
      </w:pPr>
    </w:p>
    <w:p w14:paraId="57991E0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ENDCX2SetupRequest-IEs X2AP-PROTOCOL-IES ::= {</w:t>
      </w:r>
    </w:p>
    <w:p w14:paraId="28225E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w:t>
      </w:r>
      <w:bookmarkStart w:id="373" w:name="OLE_LINK45"/>
      <w:r w:rsidRPr="00C37D2B">
        <w:rPr>
          <w:rFonts w:eastAsia="DengXian"/>
          <w:snapToGrid w:val="0"/>
          <w:lang w:eastAsia="zh-CN"/>
        </w:rPr>
        <w:t>id-</w:t>
      </w:r>
      <w:bookmarkStart w:id="374" w:name="OLE_LINK41"/>
      <w:r w:rsidRPr="00C37D2B">
        <w:rPr>
          <w:rFonts w:eastAsia="DengXian"/>
          <w:snapToGrid w:val="0"/>
          <w:lang w:eastAsia="zh-CN"/>
        </w:rPr>
        <w:t>InitiatingNodeType</w:t>
      </w:r>
      <w:bookmarkEnd w:id="373"/>
      <w:bookmarkEnd w:id="374"/>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375" w:name="OLE_LINK55"/>
      <w:r w:rsidRPr="00C37D2B">
        <w:rPr>
          <w:rFonts w:eastAsia="DengXian"/>
          <w:snapToGrid w:val="0"/>
          <w:lang w:eastAsia="zh-CN"/>
        </w:rPr>
        <w:t>InitiatingNodeType-EndcX2Setup</w:t>
      </w:r>
      <w:bookmarkEnd w:id="375"/>
      <w:r w:rsidRPr="00C37D2B">
        <w:rPr>
          <w:rFonts w:eastAsia="DengXian"/>
          <w:snapToGrid w:val="0"/>
          <w:lang w:eastAsia="zh-CN"/>
        </w:rPr>
        <w:tab/>
      </w:r>
      <w:r w:rsidRPr="00C37D2B">
        <w:rPr>
          <w:rFonts w:eastAsia="DengXian"/>
          <w:snapToGrid w:val="0"/>
          <w:lang w:eastAsia="zh-CN"/>
        </w:rPr>
        <w:tab/>
        <w:t>PRESENCE mandatory}|</w:t>
      </w:r>
    </w:p>
    <w:p w14:paraId="499E4071"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p>
    <w:p w14:paraId="571B0811"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43114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8B44F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B15D4" w14:textId="77777777" w:rsidR="00E205E1" w:rsidRPr="00C37D2B" w:rsidRDefault="00E205E1" w:rsidP="00E205E1">
      <w:pPr>
        <w:pStyle w:val="PL"/>
        <w:rPr>
          <w:rFonts w:eastAsia="DengXian"/>
          <w:snapToGrid w:val="0"/>
          <w:lang w:eastAsia="zh-CN"/>
        </w:rPr>
      </w:pPr>
    </w:p>
    <w:p w14:paraId="43910B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InitiatingNodeType-EndcX2Setup </w:t>
      </w:r>
      <w:bookmarkStart w:id="376" w:name="OLE_LINK71"/>
      <w:r w:rsidRPr="00C37D2B">
        <w:rPr>
          <w:rFonts w:eastAsia="DengXian"/>
          <w:snapToGrid w:val="0"/>
          <w:lang w:eastAsia="zh-CN"/>
        </w:rPr>
        <w:t>::= CHOICE {</w:t>
      </w:r>
    </w:p>
    <w:p w14:paraId="2E7DC0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{{ENB-ENDCX2SetupReqIEs}},</w:t>
      </w:r>
    </w:p>
    <w:p w14:paraId="293FE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377" w:name="OLE_LINK58"/>
      <w:r w:rsidRPr="00C37D2B">
        <w:rPr>
          <w:rFonts w:eastAsia="DengXian"/>
          <w:snapToGrid w:val="0"/>
          <w:lang w:eastAsia="zh-CN"/>
        </w:rPr>
        <w:tab/>
        <w:t>ProtocolIE-Container</w:t>
      </w:r>
      <w:r w:rsidRPr="00C37D2B">
        <w:rPr>
          <w:rFonts w:eastAsia="DengXian"/>
          <w:snapToGrid w:val="0"/>
          <w:lang w:eastAsia="zh-CN"/>
        </w:rPr>
        <w:tab/>
        <w:t>{{En-gNB-ENDCX2SetupReq</w:t>
      </w:r>
      <w:bookmarkEnd w:id="377"/>
      <w:r w:rsidRPr="00C37D2B">
        <w:rPr>
          <w:rFonts w:eastAsia="DengXian"/>
          <w:snapToGrid w:val="0"/>
          <w:lang w:eastAsia="zh-CN"/>
        </w:rPr>
        <w:t>IEs}},</w:t>
      </w:r>
    </w:p>
    <w:p w14:paraId="1339D5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D1DC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376"/>
    <w:p w14:paraId="09F342C7" w14:textId="77777777" w:rsidR="00E205E1" w:rsidRPr="00C37D2B" w:rsidRDefault="00E205E1" w:rsidP="00E205E1">
      <w:pPr>
        <w:pStyle w:val="PL"/>
        <w:rPr>
          <w:rFonts w:eastAsia="DengXian" w:cs="Courier New"/>
          <w:snapToGrid w:val="0"/>
          <w:lang w:eastAsia="zh-CN"/>
        </w:rPr>
      </w:pPr>
    </w:p>
    <w:p w14:paraId="545589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ENB-ENDCX2SetupReqIEs X2AP-PROTOCOL-IES ::= {</w:t>
      </w:r>
    </w:p>
    <w:p w14:paraId="708089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E33D7A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cs="Courier New"/>
          <w:snapToGrid w:val="0"/>
          <w:szCs w:val="16"/>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mandatory}</w:t>
      </w:r>
      <w:r w:rsidRPr="00C37D2B">
        <w:rPr>
          <w:noProof w:val="0"/>
          <w:snapToGrid w:val="0"/>
        </w:rPr>
        <w:t>|</w:t>
      </w:r>
      <w:proofErr w:type="gramEnd"/>
    </w:p>
    <w:p w14:paraId="75E56C32"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noProof w:val="0"/>
          <w:snapToGrid w:val="0"/>
        </w:rPr>
        <w:t xml:space="preserve"> </w:t>
      </w:r>
      <w:r w:rsidRPr="00C37D2B">
        <w:rPr>
          <w:noProof w:val="0"/>
          <w:snapToGrid w:val="0"/>
        </w:rPr>
        <w:t>}</w:t>
      </w:r>
      <w:r>
        <w:rPr>
          <w:rFonts w:eastAsia="DengXian"/>
          <w:snapToGrid w:val="0"/>
          <w:lang w:eastAsia="zh-CN"/>
        </w:rPr>
        <w:t>|</w:t>
      </w:r>
    </w:p>
    <w:p w14:paraId="7D74B96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 xml:space="preserve">-- NOTE: </w:t>
      </w:r>
      <w:r w:rsidRPr="00C37D2B">
        <w:rPr>
          <w:lang w:eastAsia="zh-CN"/>
        </w:rPr>
        <w:t xml:space="preserve">In the current version of this specification the </w:t>
      </w:r>
      <w:r w:rsidRPr="00C37D2B">
        <w:rPr>
          <w:i/>
        </w:rPr>
        <w:t>Interface Instance Indication</w:t>
      </w:r>
      <w:r w:rsidRPr="00C37D2B">
        <w:t xml:space="preserve"> IE</w:t>
      </w:r>
      <w:r w:rsidRPr="00C37D2B">
        <w:rPr>
          <w:lang w:eastAsia="zh-CN"/>
        </w:rPr>
        <w:t xml:space="preserve"> is not included in the </w:t>
      </w:r>
      <w:r w:rsidRPr="00C37D2B">
        <w:rPr>
          <w:i/>
          <w:lang w:eastAsia="zh-CN"/>
        </w:rPr>
        <w:t>Initiating NodeType</w:t>
      </w:r>
      <w:r w:rsidRPr="00C37D2B">
        <w:rPr>
          <w:lang w:eastAsia="zh-CN"/>
        </w:rPr>
        <w:t xml:space="preserve"> IE --</w:t>
      </w:r>
    </w:p>
    <w:p w14:paraId="01F91BA8" w14:textId="77777777" w:rsidR="00E205E1" w:rsidRDefault="00E205E1" w:rsidP="00E205E1">
      <w:pPr>
        <w:pStyle w:val="PL"/>
        <w:rPr>
          <w:rFonts w:eastAsia="DengXian"/>
          <w:snapToGrid w:val="0"/>
          <w:lang w:eastAsia="zh-CN"/>
        </w:rPr>
      </w:pPr>
      <w:r w:rsidRPr="000B3F8F">
        <w:rPr>
          <w:rFonts w:eastAsia="DengXian"/>
          <w:snapToGrid w:val="0"/>
          <w:lang w:eastAsia="zh-CN"/>
        </w:rPr>
        <w:tab/>
        <w:t>{ ID id-CellandCapacityAssistInfo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CRITICALITY ignore</w:t>
      </w:r>
      <w:r w:rsidRPr="000B3F8F">
        <w:rPr>
          <w:rFonts w:eastAsia="DengXian"/>
          <w:snapToGrid w:val="0"/>
          <w:lang w:eastAsia="zh-CN"/>
        </w:rPr>
        <w:tab/>
        <w:t>TYPE 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PRESENCE optional },</w:t>
      </w:r>
    </w:p>
    <w:p w14:paraId="4CA6A5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037F0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D1078F1" w14:textId="77777777" w:rsidR="00E205E1" w:rsidRPr="00C37D2B" w:rsidRDefault="00E205E1" w:rsidP="00E205E1">
      <w:pPr>
        <w:pStyle w:val="PL"/>
        <w:rPr>
          <w:rFonts w:eastAsia="DengXian"/>
          <w:snapToGrid w:val="0"/>
          <w:lang w:eastAsia="zh-CN"/>
        </w:rPr>
      </w:pPr>
    </w:p>
    <w:p w14:paraId="2BFC977C"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ServedEUTRAcellsENDCX2ManagementList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144C331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4A51827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40668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ServedEUTRAcellsENDCX2Management</w:t>
      </w:r>
      <w:r w:rsidRPr="00C37D2B">
        <w:rPr>
          <w:rFonts w:eastAsia="DengXian" w:cs="Courier New"/>
          <w:snapToGrid w:val="0"/>
          <w:szCs w:val="16"/>
          <w:lang w:eastAsia="zh-CN"/>
        </w:rPr>
        <w:t>-ExtIEs} } OPTIONAL,</w:t>
      </w:r>
    </w:p>
    <w:p w14:paraId="74DDC76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7B3735D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10199CAD" w14:textId="77777777" w:rsidR="00E205E1" w:rsidRPr="00C37D2B" w:rsidRDefault="00E205E1" w:rsidP="00E205E1">
      <w:pPr>
        <w:pStyle w:val="PL"/>
        <w:rPr>
          <w:rFonts w:eastAsia="DengXian"/>
          <w:snapToGrid w:val="0"/>
          <w:szCs w:val="16"/>
          <w:lang w:eastAsia="zh-CN"/>
        </w:rPr>
      </w:pPr>
    </w:p>
    <w:p w14:paraId="419C6068"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ServedEUTRAcellsENDCX2Management</w:t>
      </w:r>
      <w:r w:rsidRPr="00C37D2B">
        <w:rPr>
          <w:rFonts w:eastAsia="DengXian" w:cs="Courier New"/>
          <w:snapToGrid w:val="0"/>
          <w:szCs w:val="16"/>
          <w:lang w:eastAsia="zh-CN"/>
        </w:rPr>
        <w:t>-ExtIEs X2AP-PROTOCOL-EXTENSION ::= {</w:t>
      </w:r>
    </w:p>
    <w:p w14:paraId="272B3B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0899BB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A28878F" w14:textId="77777777" w:rsidR="00E205E1" w:rsidRPr="00C37D2B" w:rsidRDefault="00E205E1" w:rsidP="00E205E1">
      <w:pPr>
        <w:pStyle w:val="PL"/>
        <w:rPr>
          <w:rFonts w:eastAsia="DengXian"/>
          <w:snapToGrid w:val="0"/>
          <w:lang w:eastAsia="zh-CN"/>
        </w:rPr>
      </w:pPr>
    </w:p>
    <w:p w14:paraId="7FE57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En-gNB-ENDCX2SetupReqIEs X2AP-PROTOCOL-IES ::= {</w:t>
      </w:r>
    </w:p>
    <w:p w14:paraId="21939C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6F4F5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6E825E5D"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6B188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9991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4489AC" w14:textId="77777777" w:rsidR="00E205E1" w:rsidRPr="00C37D2B" w:rsidRDefault="00E205E1" w:rsidP="00E205E1">
      <w:pPr>
        <w:pStyle w:val="PL"/>
        <w:rPr>
          <w:rFonts w:eastAsia="DengXian"/>
          <w:snapToGrid w:val="0"/>
          <w:lang w:eastAsia="zh-CN"/>
        </w:rPr>
      </w:pPr>
    </w:p>
    <w:p w14:paraId="5D626253"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ServedNRcells</w:t>
      </w:r>
      <w:bookmarkStart w:id="378" w:name="OLE_LINK67"/>
      <w:r w:rsidRPr="00C37D2B">
        <w:rPr>
          <w:rFonts w:eastAsia="DengXian"/>
          <w:snapToGrid w:val="0"/>
          <w:lang w:eastAsia="zh-CN"/>
        </w:rPr>
        <w:t xml:space="preserve">ENDCX2ManagementList </w:t>
      </w:r>
      <w:r w:rsidRPr="00C37D2B">
        <w:rPr>
          <w:rFonts w:eastAsia="DengXian" w:cs="Courier New"/>
          <w:szCs w:val="16"/>
          <w:lang w:eastAsia="zh-CN"/>
        </w:rPr>
        <w:t>::= SEQUENCE (SIZE (1..</w:t>
      </w:r>
      <w:r w:rsidRPr="00C37D2B">
        <w:rPr>
          <w:rFonts w:eastAsia="DengXian"/>
          <w:szCs w:val="16"/>
          <w:lang w:eastAsia="zh-CN"/>
        </w:rPr>
        <w:t xml:space="preserve"> </w:t>
      </w:r>
      <w:r w:rsidRPr="00C37D2B">
        <w:rPr>
          <w:rFonts w:eastAsia="DengXian" w:cs="Courier New"/>
          <w:szCs w:val="16"/>
          <w:lang w:eastAsia="zh-CN"/>
        </w:rPr>
        <w:t>maxCellinengNB))</w:t>
      </w:r>
      <w:bookmarkEnd w:id="378"/>
      <w:r w:rsidRPr="00C37D2B">
        <w:rPr>
          <w:rFonts w:eastAsia="DengXian" w:cs="Courier New"/>
          <w:szCs w:val="16"/>
          <w:lang w:eastAsia="zh-CN"/>
        </w:rPr>
        <w:t xml:space="preserve"> OF SEQUENCE {</w:t>
      </w:r>
    </w:p>
    <w:p w14:paraId="2262F80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servedNRCellInfo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379" w:name="OLE_LINK62"/>
      <w:r w:rsidRPr="00C37D2B">
        <w:rPr>
          <w:rFonts w:eastAsia="DengXian" w:cs="Courier New"/>
          <w:snapToGrid w:val="0"/>
          <w:szCs w:val="16"/>
          <w:lang w:eastAsia="zh-CN"/>
        </w:rPr>
        <w:t>ServedNRCell</w:t>
      </w:r>
      <w:bookmarkEnd w:id="379"/>
      <w:r w:rsidRPr="00C37D2B">
        <w:rPr>
          <w:rFonts w:eastAsia="DengXian" w:cs="Courier New"/>
          <w:snapToGrid w:val="0"/>
          <w:szCs w:val="16"/>
          <w:lang w:eastAsia="zh-CN"/>
        </w:rPr>
        <w:t>-Information,</w:t>
      </w:r>
    </w:p>
    <w:p w14:paraId="49D0D66A"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380" w:name="OLE_LINK63"/>
      <w:r w:rsidRPr="00C37D2B">
        <w:rPr>
          <w:rFonts w:eastAsia="DengXian" w:cs="Courier New"/>
          <w:snapToGrid w:val="0"/>
          <w:szCs w:val="16"/>
          <w:lang w:eastAsia="zh-CN"/>
        </w:rPr>
        <w:t>NRNeighbour</w:t>
      </w:r>
      <w:bookmarkEnd w:id="380"/>
      <w:r w:rsidRPr="00C37D2B">
        <w:rPr>
          <w:rFonts w:eastAsia="DengXian" w:cs="Courier New"/>
          <w:snapToGrid w:val="0"/>
          <w:szCs w:val="16"/>
          <w:lang w:eastAsia="zh-CN"/>
        </w:rPr>
        <w:t>-Information OPTIONAL,</w:t>
      </w:r>
    </w:p>
    <w:p w14:paraId="6BBE861C"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En-gNBServedCells</w:t>
      </w:r>
      <w:r w:rsidRPr="00C37D2B">
        <w:rPr>
          <w:rFonts w:eastAsia="DengXian" w:cs="Courier New"/>
          <w:snapToGrid w:val="0"/>
          <w:szCs w:val="16"/>
          <w:lang w:eastAsia="zh-CN"/>
        </w:rPr>
        <w:t>-ExtIEs} } OPTIONAL,</w:t>
      </w:r>
    </w:p>
    <w:p w14:paraId="072BC5B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354C42A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A6370B" w14:textId="77777777" w:rsidR="00E205E1" w:rsidRPr="00C37D2B" w:rsidRDefault="00E205E1" w:rsidP="00E205E1">
      <w:pPr>
        <w:pStyle w:val="PL"/>
        <w:rPr>
          <w:rFonts w:eastAsia="DengXian" w:cs="Courier New"/>
          <w:snapToGrid w:val="0"/>
          <w:lang w:eastAsia="zh-CN"/>
        </w:rPr>
      </w:pPr>
    </w:p>
    <w:p w14:paraId="089A7F2F"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En-gNBServedCells</w:t>
      </w:r>
      <w:r w:rsidRPr="00C37D2B">
        <w:rPr>
          <w:rFonts w:eastAsia="DengXian" w:cs="Courier New"/>
          <w:snapToGrid w:val="0"/>
          <w:szCs w:val="16"/>
          <w:lang w:eastAsia="zh-CN"/>
        </w:rPr>
        <w:t>-ExtIEs X2AP-PROTOCOL-EXTENSION ::= {</w:t>
      </w:r>
    </w:p>
    <w:p w14:paraId="2A0DEDE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736CFA8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6D4FD8B" w14:textId="77777777" w:rsidR="00E205E1" w:rsidRPr="00C37D2B" w:rsidRDefault="00E205E1" w:rsidP="00E205E1">
      <w:pPr>
        <w:pStyle w:val="PL"/>
        <w:rPr>
          <w:rFonts w:eastAsia="DengXian"/>
          <w:snapToGrid w:val="0"/>
          <w:lang w:eastAsia="zh-CN"/>
        </w:rPr>
      </w:pPr>
    </w:p>
    <w:p w14:paraId="240F7CF6"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 ::= SEQUENCE {</w:t>
      </w:r>
    </w:p>
    <w:p w14:paraId="0139BD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1F2543E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73AA18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5F8A5F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A7F7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w:t>
      </w:r>
      <w:r w:rsidRPr="00C37D2B">
        <w:rPr>
          <w:rFonts w:eastAsia="DengXian"/>
          <w:snapToGrid w:val="0"/>
          <w:lang w:eastAsia="zh-CN"/>
        </w:rPr>
        <w:tab/>
      </w:r>
      <w:r w:rsidRPr="00C37D2B">
        <w:rPr>
          <w:rFonts w:eastAsia="DengXian"/>
          <w:snapToGrid w:val="0"/>
          <w:lang w:eastAsia="zh-CN"/>
        </w:rPr>
        <w:tab/>
        <w:t>BroadcastPLMNs-Item,</w:t>
      </w:r>
    </w:p>
    <w:p w14:paraId="66B147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3A0912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FDD-InfoServedNRCell-Information,</w:t>
      </w:r>
    </w:p>
    <w:p w14:paraId="091724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TDD-InfoServedNRCell-Information,</w:t>
      </w:r>
    </w:p>
    <w:p w14:paraId="57D183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BAF39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2B35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109E40F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{ServedNRCell-Information-ExtIEs} } OPTIONAL,</w:t>
      </w:r>
    </w:p>
    <w:p w14:paraId="222DE02D"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54FDD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szCs w:val="16"/>
          <w:lang w:eastAsia="zh-CN"/>
        </w:rPr>
        <w:t>}</w:t>
      </w:r>
    </w:p>
    <w:p w14:paraId="2A7565A9" w14:textId="77777777" w:rsidR="00E205E1" w:rsidRPr="00C37D2B" w:rsidRDefault="00E205E1" w:rsidP="00E205E1">
      <w:pPr>
        <w:pStyle w:val="PL"/>
        <w:rPr>
          <w:rFonts w:eastAsia="DengXian" w:cs="Courier New"/>
          <w:snapToGrid w:val="0"/>
          <w:lang w:eastAsia="zh-CN"/>
        </w:rPr>
      </w:pPr>
    </w:p>
    <w:p w14:paraId="74C9C48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ServedNRCell-Information-ExtIEs X2AP-PROTOCOL-EXTENSION ::= {</w:t>
      </w:r>
    </w:p>
    <w:p w14:paraId="7B8581D3" w14:textId="77777777" w:rsidR="00E205E1" w:rsidRPr="00C37D2B" w:rsidRDefault="00E205E1" w:rsidP="00E205E1">
      <w:pPr>
        <w:pStyle w:val="PL"/>
        <w:rPr>
          <w:snapToGrid w:val="0"/>
        </w:rPr>
      </w:pPr>
      <w:r w:rsidRPr="00C37D2B">
        <w:rPr>
          <w:rFonts w:eastAsia="DengXian" w:cs="Courier New"/>
          <w:snapToGrid w:val="0"/>
          <w:szCs w:val="16"/>
          <w:lang w:eastAsia="zh-CN"/>
        </w:rPr>
        <w:tab/>
        <w:t>{</w:t>
      </w:r>
      <w:r w:rsidRPr="00C37D2B">
        <w:rPr>
          <w:snapToGrid w:val="0"/>
          <w:lang w:eastAsia="zh-CN"/>
        </w:rPr>
        <w:t xml:space="preserve"> </w:t>
      </w:r>
      <w:r w:rsidRPr="00C37D2B">
        <w:rPr>
          <w:snapToGrid w:val="0"/>
        </w:rPr>
        <w:t>ID id-</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r>
      <w:r>
        <w:rPr>
          <w:snapToGrid w:val="0"/>
        </w:rPr>
        <w:tab/>
      </w:r>
      <w:r>
        <w:rPr>
          <w:snapToGrid w:val="0"/>
        </w:rPr>
        <w:tab/>
      </w:r>
      <w:r w:rsidRPr="00C37D2B">
        <w:rPr>
          <w:snapToGrid w:val="0"/>
        </w:rPr>
        <w:t>PRESENCE optional}|</w:t>
      </w:r>
    </w:p>
    <w:p w14:paraId="4BD2758F" w14:textId="77777777" w:rsidR="00E205E1" w:rsidRDefault="00E205E1" w:rsidP="00E205E1">
      <w:pPr>
        <w:pStyle w:val="PL"/>
        <w:rPr>
          <w:snapToGrid w:val="0"/>
        </w:rPr>
      </w:pPr>
      <w:r w:rsidRPr="00C37D2B">
        <w:rPr>
          <w:snapToGrid w:val="0"/>
          <w:lang w:eastAsia="zh-CN"/>
        </w:rPr>
        <w:tab/>
        <w:t>{ ID id-</w:t>
      </w:r>
      <w:r w:rsidRPr="00C37D2B">
        <w:rPr>
          <w:noProof w:val="0"/>
          <w:snapToGrid w:val="0"/>
          <w:lang w:eastAsia="zh-CN"/>
        </w:rPr>
        <w:t>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EXTENSION 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Pr>
          <w:noProof w:val="0"/>
          <w:snapToGrid w:val="0"/>
          <w:lang w:eastAsia="zh-CN"/>
        </w:rPr>
        <w:tab/>
      </w:r>
      <w:r>
        <w:rPr>
          <w:noProof w:val="0"/>
          <w:snapToGrid w:val="0"/>
          <w:lang w:eastAsia="zh-CN"/>
        </w:rPr>
        <w:tab/>
      </w:r>
      <w:r w:rsidRPr="00C37D2B">
        <w:rPr>
          <w:noProof w:val="0"/>
          <w:snapToGrid w:val="0"/>
          <w:lang w:eastAsia="zh-CN"/>
        </w:rPr>
        <w:t xml:space="preserve">PRESENCE </w:t>
      </w:r>
      <w:proofErr w:type="gramStart"/>
      <w:r w:rsidRPr="00C37D2B">
        <w:rPr>
          <w:noProof w:val="0"/>
          <w:snapToGrid w:val="0"/>
          <w:lang w:eastAsia="zh-CN"/>
        </w:rPr>
        <w:t>optional}</w:t>
      </w:r>
      <w:r>
        <w:rPr>
          <w:snapToGrid w:val="0"/>
        </w:rPr>
        <w:t>|</w:t>
      </w:r>
      <w:proofErr w:type="gramEnd"/>
    </w:p>
    <w:p w14:paraId="63F4DD2B" w14:textId="77777777" w:rsidR="00E205E1" w:rsidRDefault="00E205E1" w:rsidP="00E205E1">
      <w:pPr>
        <w:pStyle w:val="PL"/>
        <w:rPr>
          <w:snapToGrid w:val="0"/>
        </w:rPr>
      </w:pPr>
      <w:r>
        <w:rPr>
          <w:snapToGrid w:val="0"/>
        </w:rPr>
        <w:lastRenderedPageBreak/>
        <w:tab/>
        <w:t xml:space="preserve">{ ID </w:t>
      </w:r>
      <w:r>
        <w:rPr>
          <w:snapToGrid w:val="0"/>
          <w:lang w:eastAsia="zh-CN"/>
        </w:rPr>
        <w:t>id-SSB-PositionsInBurst</w:t>
      </w:r>
      <w:r>
        <w:rPr>
          <w:snapToGrid w:val="0"/>
        </w:rPr>
        <w:tab/>
      </w:r>
      <w:r>
        <w:rPr>
          <w:snapToGrid w:val="0"/>
        </w:rPr>
        <w:tab/>
      </w:r>
      <w:r>
        <w:rPr>
          <w:snapToGrid w:val="0"/>
        </w:rPr>
        <w:tab/>
        <w:t>CRITICALITY ignore</w:t>
      </w:r>
      <w:r>
        <w:rPr>
          <w:snapToGrid w:val="0"/>
        </w:rPr>
        <w:tab/>
        <w:t xml:space="preserve">EXTENSION </w:t>
      </w:r>
      <w:r>
        <w:rPr>
          <w:snapToGrid w:val="0"/>
          <w:lang w:eastAsia="zh-CN"/>
        </w:rPr>
        <w:t>SSB-PositionsInBurst</w:t>
      </w:r>
      <w:r>
        <w:rPr>
          <w:snapToGrid w:val="0"/>
        </w:rPr>
        <w:tab/>
      </w:r>
      <w:r>
        <w:rPr>
          <w:snapToGrid w:val="0"/>
        </w:rPr>
        <w:tab/>
      </w:r>
      <w:r>
        <w:rPr>
          <w:snapToGrid w:val="0"/>
        </w:rPr>
        <w:tab/>
      </w:r>
      <w:r>
        <w:rPr>
          <w:snapToGrid w:val="0"/>
        </w:rPr>
        <w:tab/>
      </w:r>
      <w:r>
        <w:rPr>
          <w:snapToGrid w:val="0"/>
        </w:rPr>
        <w:tab/>
        <w:t>PRESENCE optional}|</w:t>
      </w:r>
    </w:p>
    <w:p w14:paraId="43D59BE1" w14:textId="77777777" w:rsidR="00E205E1" w:rsidRDefault="00E205E1" w:rsidP="00E205E1">
      <w:pPr>
        <w:pStyle w:val="PL"/>
        <w:rPr>
          <w:snapToGrid w:val="0"/>
        </w:rPr>
      </w:pPr>
      <w:r>
        <w:rPr>
          <w:snapToGrid w:val="0"/>
        </w:rPr>
        <w:tab/>
        <w:t>{ ID id-</w:t>
      </w:r>
      <w:r>
        <w:rPr>
          <w:snapToGrid w:val="0"/>
          <w:lang w:eastAsia="zh-CN"/>
        </w:rPr>
        <w:t>NRCellPRACHConfig</w:t>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NRCellPRACHConfig</w:t>
      </w:r>
      <w:r>
        <w:rPr>
          <w:snapToGrid w:val="0"/>
        </w:rPr>
        <w:tab/>
      </w:r>
      <w:r>
        <w:rPr>
          <w:snapToGrid w:val="0"/>
        </w:rPr>
        <w:tab/>
      </w:r>
      <w:r>
        <w:rPr>
          <w:snapToGrid w:val="0"/>
        </w:rPr>
        <w:tab/>
      </w:r>
      <w:r>
        <w:rPr>
          <w:snapToGrid w:val="0"/>
        </w:rPr>
        <w:tab/>
      </w:r>
      <w:r>
        <w:rPr>
          <w:snapToGrid w:val="0"/>
        </w:rPr>
        <w:tab/>
      </w:r>
      <w:r>
        <w:rPr>
          <w:snapToGrid w:val="0"/>
        </w:rPr>
        <w:tab/>
        <w:t>PRESENCE optional}|</w:t>
      </w:r>
    </w:p>
    <w:p w14:paraId="74C9D7BC" w14:textId="77777777" w:rsidR="00E205E1" w:rsidRDefault="00E205E1" w:rsidP="00E205E1">
      <w:pPr>
        <w:pStyle w:val="PL"/>
        <w:rPr>
          <w:noProof w:val="0"/>
          <w:snapToGrid w:val="0"/>
          <w:lang w:eastAsia="zh-CN"/>
        </w:rPr>
      </w:pPr>
      <w:r>
        <w:rPr>
          <w:snapToGrid w:val="0"/>
          <w:lang w:eastAsia="zh-CN"/>
        </w:rPr>
        <w:tab/>
        <w:t>{ ID id-CSI-RSTransmissionIndication</w:t>
      </w:r>
      <w:r>
        <w:rPr>
          <w:snapToGrid w:val="0"/>
          <w:lang w:eastAsia="zh-CN"/>
        </w:rPr>
        <w:tab/>
        <w:t>CRITICALITY ignore</w:t>
      </w:r>
      <w:r>
        <w:rPr>
          <w:snapToGrid w:val="0"/>
          <w:lang w:eastAsia="zh-CN"/>
        </w:rPr>
        <w:tab/>
        <w:t>EXTENSION CSI-RSTransmissionIndication</w:t>
      </w:r>
      <w:r>
        <w:rPr>
          <w:snapToGrid w:val="0"/>
          <w:lang w:eastAsia="zh-CN"/>
        </w:rPr>
        <w:tab/>
      </w:r>
      <w:r>
        <w:rPr>
          <w:snapToGrid w:val="0"/>
          <w:lang w:eastAsia="zh-CN"/>
        </w:rPr>
        <w:tab/>
        <w:t>PRESENCE optional}</w:t>
      </w:r>
      <w:r>
        <w:rPr>
          <w:snapToGrid w:val="0"/>
        </w:rPr>
        <w:t>|</w:t>
      </w:r>
    </w:p>
    <w:p w14:paraId="7E662EB2" w14:textId="77777777" w:rsidR="00E205E1" w:rsidRPr="00C37D2B" w:rsidRDefault="00E205E1" w:rsidP="00E205E1">
      <w:pPr>
        <w:pStyle w:val="PL"/>
        <w:rPr>
          <w:rFonts w:eastAsia="DengXian" w:cs="Courier New"/>
          <w:snapToGrid w:val="0"/>
          <w:szCs w:val="16"/>
          <w:lang w:eastAsia="zh-CN"/>
        </w:rPr>
      </w:pPr>
      <w:r>
        <w:rPr>
          <w:noProof w:val="0"/>
          <w:snapToGrid w:val="0"/>
        </w:rPr>
        <w:tab/>
      </w:r>
      <w:proofErr w:type="gramStart"/>
      <w:r w:rsidRPr="009A0050">
        <w:rPr>
          <w:noProof w:val="0"/>
          <w:snapToGrid w:val="0"/>
        </w:rPr>
        <w:t>{</w:t>
      </w:r>
      <w:r>
        <w:rPr>
          <w:snapToGrid w:val="0"/>
          <w:lang w:eastAsia="zh-CN"/>
        </w:rPr>
        <w:t xml:space="preserve"> </w:t>
      </w:r>
      <w:r w:rsidRPr="009A0050">
        <w:rPr>
          <w:noProof w:val="0"/>
          <w:snapToGrid w:val="0"/>
        </w:rPr>
        <w:t>ID</w:t>
      </w:r>
      <w:proofErr w:type="gramEnd"/>
      <w:r w:rsidRPr="009A0050">
        <w:rPr>
          <w:noProof w:val="0"/>
          <w:snapToGrid w:val="0"/>
        </w:rPr>
        <w:t xml:space="preserve">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sidRPr="009A0050">
        <w:rPr>
          <w:noProof w:val="0"/>
          <w:snapToGrid w:val="0"/>
        </w:rPr>
        <w:t xml:space="preserve">CRITICALITY ignore 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Pr>
          <w:noProof w:val="0"/>
          <w:snapToGrid w:val="0"/>
        </w:rPr>
        <w:tab/>
      </w:r>
      <w:r w:rsidRPr="009A0050">
        <w:rPr>
          <w:noProof w:val="0"/>
          <w:snapToGrid w:val="0"/>
        </w:rPr>
        <w:t>PRESENCE optional}</w:t>
      </w:r>
      <w:r w:rsidRPr="00C37D2B">
        <w:rPr>
          <w:snapToGrid w:val="0"/>
        </w:rPr>
        <w:t>,</w:t>
      </w:r>
    </w:p>
    <w:p w14:paraId="311A55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5A6146A3"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60DFCDDA" w14:textId="77777777" w:rsidR="00E205E1" w:rsidRPr="00C37D2B" w:rsidRDefault="00E205E1" w:rsidP="00E205E1">
      <w:pPr>
        <w:pStyle w:val="PL"/>
        <w:rPr>
          <w:rFonts w:eastAsia="DengXian"/>
          <w:snapToGrid w:val="0"/>
          <w:lang w:eastAsia="zh-CN"/>
        </w:rPr>
      </w:pPr>
    </w:p>
    <w:p w14:paraId="04E920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FDD-InfoServedNRCell-Information ::= SEQUENCE {</w:t>
      </w:r>
    </w:p>
    <w:p w14:paraId="7EA1F4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263467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438638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F2C3C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2F27F3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FDD-InfoServedNRCell-Information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2ABA3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61B68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8BB0C8" w14:textId="77777777" w:rsidR="00E205E1" w:rsidRPr="00C37D2B" w:rsidRDefault="00E205E1" w:rsidP="00E205E1">
      <w:pPr>
        <w:pStyle w:val="PL"/>
        <w:rPr>
          <w:rFonts w:eastAsia="DengXian"/>
          <w:snapToGrid w:val="0"/>
          <w:lang w:eastAsia="zh-CN"/>
        </w:rPr>
      </w:pPr>
    </w:p>
    <w:p w14:paraId="1E09ACC5"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FDD-InfoServedNRCell-Information</w:t>
      </w:r>
      <w:r w:rsidRPr="00C37D2B">
        <w:rPr>
          <w:rFonts w:eastAsia="DengXian" w:cs="Courier New"/>
          <w:snapToGrid w:val="0"/>
          <w:szCs w:val="16"/>
          <w:lang w:eastAsia="zh-CN"/>
        </w:rPr>
        <w:t>-ExtIEs X2AP-PROTOCOL-EXTENSION ::= {</w:t>
      </w:r>
    </w:p>
    <w:p w14:paraId="7435B94F" w14:textId="77777777" w:rsidR="00E205E1" w:rsidRDefault="00E205E1" w:rsidP="00E205E1">
      <w:pPr>
        <w:pStyle w:val="PL"/>
        <w:rPr>
          <w:snapToGrid w:val="0"/>
          <w:lang w:eastAsia="zh-CN"/>
        </w:rPr>
      </w:pPr>
      <w:r>
        <w:rPr>
          <w:snapToGrid w:val="0"/>
          <w:lang w:eastAsia="zh-CN"/>
        </w:rPr>
        <w:tab/>
        <w:t>{ ID 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r>
        <w:rPr>
          <w:snapToGrid w:val="0"/>
        </w:rPr>
        <w:t>|</w:t>
      </w:r>
    </w:p>
    <w:p w14:paraId="4C13114C" w14:textId="77777777" w:rsidR="00E205E1" w:rsidRDefault="00E205E1" w:rsidP="00E205E1">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DLCarrierList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Pr>
          <w:noProof w:val="0"/>
          <w:snapToGrid w:val="0"/>
          <w:lang w:eastAsia="zh-CN"/>
        </w:rPr>
        <w:tab/>
      </w:r>
      <w:r>
        <w:rPr>
          <w:noProof w:val="0"/>
          <w:snapToGrid w:val="0"/>
          <w:lang w:eastAsia="zh-CN"/>
        </w:rPr>
        <w:tab/>
        <w:t>PRESENCE optional },</w:t>
      </w:r>
    </w:p>
    <w:p w14:paraId="128B655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8BC183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2FAE79A" w14:textId="77777777" w:rsidR="00E205E1" w:rsidRPr="00C37D2B" w:rsidRDefault="00E205E1" w:rsidP="00E205E1">
      <w:pPr>
        <w:pStyle w:val="PL"/>
        <w:rPr>
          <w:rFonts w:eastAsia="DengXian"/>
          <w:snapToGrid w:val="0"/>
          <w:lang w:eastAsia="zh-CN"/>
        </w:rPr>
      </w:pPr>
    </w:p>
    <w:p w14:paraId="5E93DA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TDD-InfoServedNRCell-Information ::= SEQUENCE {</w:t>
      </w:r>
    </w:p>
    <w:p w14:paraId="692146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3C9A2F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229D2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TDD-InfoServedNRCell-Information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198F77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FD7B4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345D82" w14:textId="77777777" w:rsidR="00E205E1" w:rsidRPr="00C37D2B" w:rsidRDefault="00E205E1" w:rsidP="00E205E1">
      <w:pPr>
        <w:pStyle w:val="PL"/>
        <w:rPr>
          <w:rFonts w:eastAsia="DengXian"/>
          <w:snapToGrid w:val="0"/>
          <w:lang w:eastAsia="zh-CN"/>
        </w:rPr>
      </w:pPr>
    </w:p>
    <w:p w14:paraId="50F3F0E2"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TDD-InfoServedNRCell-Information</w:t>
      </w:r>
      <w:r w:rsidRPr="00C37D2B">
        <w:rPr>
          <w:rFonts w:eastAsia="DengXian" w:cs="Courier New"/>
          <w:snapToGrid w:val="0"/>
          <w:szCs w:val="16"/>
          <w:lang w:eastAsia="zh-CN"/>
        </w:rPr>
        <w:t>-ExtIEs X2AP-PROTOCOL-EXTENSION ::= {</w:t>
      </w:r>
    </w:p>
    <w:p w14:paraId="396CF1D5" w14:textId="77777777" w:rsidR="00E205E1" w:rsidRDefault="00E205E1" w:rsidP="00E205E1">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2386549E" w14:textId="77777777" w:rsidR="00E205E1" w:rsidRPr="003D752E" w:rsidRDefault="00E205E1" w:rsidP="00E205E1">
      <w:pPr>
        <w:pStyle w:val="PL"/>
        <w:rPr>
          <w:snapToGrid w:val="0"/>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r w:rsidRPr="003D752E">
        <w:rPr>
          <w:snapToGrid w:val="0"/>
        </w:rPr>
        <w:t>|</w:t>
      </w:r>
    </w:p>
    <w:p w14:paraId="7368FBE0" w14:textId="77777777" w:rsidR="00E205E1" w:rsidRDefault="00E205E1" w:rsidP="00E205E1">
      <w:pPr>
        <w:pStyle w:val="PL"/>
        <w:rPr>
          <w:snapToGrid w:val="0"/>
        </w:rPr>
      </w:pPr>
      <w:r w:rsidRPr="003D752E">
        <w:rPr>
          <w:snapToGrid w:val="0"/>
        </w:rPr>
        <w:tab/>
      </w:r>
      <w:r w:rsidRPr="003D752E">
        <w:rPr>
          <w:snapToGrid w:val="0"/>
          <w:lang w:eastAsia="zh-CN"/>
        </w:rPr>
        <w:t>{ 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r>
        <w:rPr>
          <w:snapToGrid w:val="0"/>
        </w:rPr>
        <w:t>,</w:t>
      </w:r>
    </w:p>
    <w:p w14:paraId="1D93AF59"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5BA9D4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232FC219" w14:textId="77777777" w:rsidR="00E205E1" w:rsidRPr="00C37D2B" w:rsidRDefault="00E205E1" w:rsidP="00E205E1">
      <w:pPr>
        <w:pStyle w:val="PL"/>
        <w:rPr>
          <w:rFonts w:eastAsia="DengXian" w:cs="Courier New"/>
          <w:szCs w:val="16"/>
          <w:lang w:eastAsia="zh-CN"/>
        </w:rPr>
      </w:pPr>
    </w:p>
    <w:p w14:paraId="7A35F9B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 SEQUENCE {</w:t>
      </w:r>
    </w:p>
    <w:p w14:paraId="03BAE4D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maximumCellListSize</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MaximumCellListSize</w:t>
      </w:r>
      <w:r w:rsidRPr="00C37D2B">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sidRPr="00C37D2B">
        <w:rPr>
          <w:rFonts w:eastAsia="DengXian" w:cs="Courier New"/>
          <w:szCs w:val="16"/>
          <w:lang w:eastAsia="zh-CN"/>
        </w:rPr>
        <w:t>OPTIONAL,</w:t>
      </w:r>
    </w:p>
    <w:p w14:paraId="33EAA90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cellAssistanceInformation</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CellAssistanceInformation</w:t>
      </w:r>
      <w:r>
        <w:rPr>
          <w:rFonts w:eastAsia="DengXian" w:cs="Courier New"/>
          <w:szCs w:val="16"/>
          <w:lang w:eastAsia="zh-CN"/>
        </w:rPr>
        <w:tab/>
      </w:r>
      <w:r w:rsidRPr="00C37D2B">
        <w:rPr>
          <w:rFonts w:eastAsia="DengXian" w:cs="Courier New"/>
          <w:szCs w:val="16"/>
          <w:lang w:eastAsia="zh-CN"/>
        </w:rPr>
        <w:t>OPTIONAL,</w:t>
      </w:r>
    </w:p>
    <w:p w14:paraId="4C6475D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iE-Extensions</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ProtocolExtensionContainer { {CellandCapacityAssistInfo-ExtIEs} } OPTIONAL,</w:t>
      </w:r>
    </w:p>
    <w:p w14:paraId="4508DD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0199956"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11C1C21" w14:textId="77777777" w:rsidR="00E205E1" w:rsidRPr="00C37D2B" w:rsidRDefault="00E205E1" w:rsidP="00E205E1">
      <w:pPr>
        <w:pStyle w:val="PL"/>
        <w:rPr>
          <w:rFonts w:eastAsia="DengXian" w:cs="Courier New"/>
          <w:szCs w:val="16"/>
          <w:lang w:eastAsia="zh-CN"/>
        </w:rPr>
      </w:pPr>
    </w:p>
    <w:p w14:paraId="5E701E6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CellandCapacityAssistInfo-ExtIEs X2AP-PROTOCOL-EXTENSION ::= {</w:t>
      </w:r>
    </w:p>
    <w:p w14:paraId="0E4BBCE0"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A99943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40D8270C" w14:textId="77777777" w:rsidR="00E205E1" w:rsidRPr="00C37D2B" w:rsidRDefault="00E205E1" w:rsidP="00E205E1">
      <w:pPr>
        <w:pStyle w:val="PL"/>
        <w:rPr>
          <w:rFonts w:eastAsia="DengXian" w:cs="Courier New"/>
          <w:szCs w:val="16"/>
          <w:lang w:eastAsia="zh-CN"/>
        </w:rPr>
      </w:pPr>
    </w:p>
    <w:p w14:paraId="3F5ED71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CellAssistanceInformation ::= CHOICE {</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p>
    <w:p w14:paraId="346F78FC" w14:textId="77777777" w:rsidR="00E205E1" w:rsidRPr="00C37D2B" w:rsidRDefault="00E205E1" w:rsidP="00E205E1">
      <w:pPr>
        <w:pStyle w:val="PL"/>
        <w:rPr>
          <w:snapToGrid w:val="0"/>
          <w:lang w:eastAsia="zh-CN"/>
        </w:rPr>
      </w:pPr>
      <w:r w:rsidRPr="00C37D2B">
        <w:rPr>
          <w:rFonts w:eastAsia="DengXian"/>
          <w:snapToGrid w:val="0"/>
          <w:lang w:eastAsia="zh-CN"/>
        </w:rPr>
        <w:tab/>
        <w:t>limited-list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Limited-list,</w:t>
      </w:r>
    </w:p>
    <w:p w14:paraId="338122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{allServedNRcells, ...},</w:t>
      </w:r>
    </w:p>
    <w:p w14:paraId="7C0CE9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6B14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FDBAFB" w14:textId="77777777" w:rsidR="00E205E1" w:rsidRPr="00C37D2B" w:rsidRDefault="00E205E1" w:rsidP="00E205E1">
      <w:pPr>
        <w:pStyle w:val="PL"/>
        <w:rPr>
          <w:rFonts w:eastAsia="DengXian"/>
          <w:snapToGrid w:val="0"/>
          <w:lang w:eastAsia="zh-CN"/>
        </w:rPr>
      </w:pPr>
    </w:p>
    <w:p w14:paraId="34FAF22C" w14:textId="77777777" w:rsidR="00E205E1" w:rsidRPr="00C37D2B" w:rsidRDefault="00E205E1" w:rsidP="00E205E1">
      <w:pPr>
        <w:pStyle w:val="PL"/>
        <w:rPr>
          <w:rFonts w:eastAsia="DengXian"/>
          <w:snapToGrid w:val="0"/>
          <w:lang w:eastAsia="zh-CN"/>
        </w:rPr>
      </w:pPr>
    </w:p>
    <w:p w14:paraId="1A2944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Limited-list </w:t>
      </w:r>
      <w:r w:rsidRPr="00C37D2B">
        <w:rPr>
          <w:rFonts w:eastAsia="DengXian"/>
          <w:snapToGrid w:val="0"/>
          <w:lang w:eastAsia="zh-CN"/>
        </w:rPr>
        <w:tab/>
        <w:t>::= SEQUENCE (SIZE (1..</w:t>
      </w:r>
      <w:r w:rsidRPr="00C37D2B">
        <w:rPr>
          <w:rFonts w:eastAsia="DengXian"/>
          <w:lang w:eastAsia="zh-CN"/>
        </w:rPr>
        <w:t>maxCellinengNB</w:t>
      </w:r>
      <w:r w:rsidRPr="00C37D2B">
        <w:rPr>
          <w:rFonts w:eastAsia="DengXian"/>
          <w:snapToGrid w:val="0"/>
          <w:lang w:eastAsia="zh-CN"/>
        </w:rPr>
        <w:t>)) OF SEQUENCE {</w:t>
      </w:r>
    </w:p>
    <w:p w14:paraId="3C2DE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48278A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{Limited-list-ExtIEs} } OPTIONAL,</w:t>
      </w:r>
    </w:p>
    <w:p w14:paraId="30077F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A201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10DAB9" w14:textId="77777777" w:rsidR="00E205E1" w:rsidRPr="00C37D2B" w:rsidRDefault="00E205E1" w:rsidP="00E205E1">
      <w:pPr>
        <w:pStyle w:val="PL"/>
        <w:rPr>
          <w:rFonts w:eastAsia="DengXian"/>
          <w:snapToGrid w:val="0"/>
          <w:lang w:eastAsia="zh-CN"/>
        </w:rPr>
      </w:pPr>
    </w:p>
    <w:p w14:paraId="35A3BF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Limited-list-ExtIEs X2AP-PROTOCOL-EXTENSION ::= {</w:t>
      </w:r>
    </w:p>
    <w:p w14:paraId="65F0B8DC"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5EF0AF9B"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528DA56C" w14:textId="77777777" w:rsidR="00E205E1" w:rsidRPr="00EE5530" w:rsidRDefault="00E205E1" w:rsidP="00E205E1">
      <w:pPr>
        <w:pStyle w:val="PL"/>
        <w:rPr>
          <w:rFonts w:eastAsia="DengXian"/>
          <w:snapToGrid w:val="0"/>
          <w:lang w:val="sv-SE" w:eastAsia="zh-CN"/>
        </w:rPr>
      </w:pPr>
    </w:p>
    <w:p w14:paraId="1F101174"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 **************************************************************</w:t>
      </w:r>
    </w:p>
    <w:p w14:paraId="467A5439"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5DFDFAAD"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EN-DC X2 SETUP RESPONSE</w:t>
      </w:r>
    </w:p>
    <w:p w14:paraId="7386B53B"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11E398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357F77A" w14:textId="77777777" w:rsidR="00E205E1" w:rsidRPr="00C37D2B" w:rsidRDefault="00E205E1" w:rsidP="00E205E1">
      <w:pPr>
        <w:pStyle w:val="PL"/>
        <w:rPr>
          <w:rFonts w:eastAsia="DengXian" w:cs="Courier New"/>
          <w:snapToGrid w:val="0"/>
          <w:lang w:eastAsia="zh-CN"/>
        </w:rPr>
      </w:pPr>
    </w:p>
    <w:p w14:paraId="40BDF42A" w14:textId="77777777" w:rsidR="00E205E1" w:rsidRPr="00C37D2B" w:rsidRDefault="00E205E1" w:rsidP="00E205E1">
      <w:pPr>
        <w:pStyle w:val="PL"/>
        <w:rPr>
          <w:rFonts w:eastAsia="DengXian"/>
          <w:snapToGrid w:val="0"/>
          <w:lang w:eastAsia="zh-CN"/>
        </w:rPr>
      </w:pPr>
      <w:bookmarkStart w:id="381" w:name="OLE_LINK47"/>
      <w:r w:rsidRPr="00C37D2B">
        <w:rPr>
          <w:rFonts w:eastAsia="DengXian"/>
          <w:snapToGrid w:val="0"/>
          <w:lang w:eastAsia="zh-CN"/>
        </w:rPr>
        <w:t>ENDC</w:t>
      </w:r>
      <w:bookmarkEnd w:id="381"/>
      <w:r w:rsidRPr="00C37D2B">
        <w:rPr>
          <w:rFonts w:eastAsia="DengXian"/>
          <w:snapToGrid w:val="0"/>
          <w:lang w:eastAsia="zh-CN"/>
        </w:rPr>
        <w:t>X2SetupResponse ::= SEQUENCE {</w:t>
      </w:r>
    </w:p>
    <w:p w14:paraId="524CB7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{{ENDCX2SetupResponse-IEs}},</w:t>
      </w:r>
    </w:p>
    <w:p w14:paraId="643673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7F9C3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3D3A273" w14:textId="77777777" w:rsidR="00E205E1" w:rsidRPr="00C37D2B" w:rsidRDefault="00E205E1" w:rsidP="00E205E1">
      <w:pPr>
        <w:pStyle w:val="PL"/>
        <w:rPr>
          <w:rFonts w:eastAsia="DengXian"/>
          <w:snapToGrid w:val="0"/>
          <w:lang w:eastAsia="zh-CN"/>
        </w:rPr>
      </w:pPr>
    </w:p>
    <w:p w14:paraId="490C0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ENDCX2SetupResponse-IEs X2AP-PROTOCOL-IES ::= {</w:t>
      </w:r>
    </w:p>
    <w:p w14:paraId="6E3E60AA" w14:textId="77777777" w:rsidR="00E205E1" w:rsidRDefault="00E205E1" w:rsidP="00E205E1">
      <w:pPr>
        <w:pStyle w:val="PL"/>
        <w:spacing w:line="0" w:lineRule="atLeast"/>
        <w:rPr>
          <w:noProof w:val="0"/>
          <w:snapToGrid w:val="0"/>
        </w:rPr>
      </w:pPr>
      <w:r w:rsidRPr="00C37D2B">
        <w:rPr>
          <w:rFonts w:eastAsia="DengXian"/>
          <w:snapToGrid w:val="0"/>
          <w:lang w:eastAsia="zh-CN"/>
        </w:rPr>
        <w:tab/>
        <w:t>{ ID id-RespondingNodeType-EndcX2Setup</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382" w:name="OLE_LINK68"/>
      <w:r w:rsidRPr="00C37D2B">
        <w:rPr>
          <w:rFonts w:eastAsia="DengXian"/>
          <w:snapToGrid w:val="0"/>
          <w:lang w:eastAsia="zh-CN"/>
        </w:rPr>
        <w:t>RespondingNodeType</w:t>
      </w:r>
      <w:bookmarkEnd w:id="382"/>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mandatory}</w:t>
      </w:r>
      <w:r>
        <w:rPr>
          <w:noProof w:val="0"/>
          <w:snapToGrid w:val="0"/>
        </w:rPr>
        <w:t>|</w:t>
      </w:r>
      <w:proofErr w:type="gramEnd"/>
    </w:p>
    <w:p w14:paraId="6A0F5829" w14:textId="77777777" w:rsidR="00E205E1" w:rsidRPr="00C37D2B" w:rsidRDefault="00E205E1" w:rsidP="00E205E1">
      <w:pPr>
        <w:pStyle w:val="PL"/>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t>PRESENCE optional }</w:t>
      </w:r>
      <w:r w:rsidRPr="00C37D2B">
        <w:rPr>
          <w:noProof w:val="0"/>
          <w:snapToGrid w:val="0"/>
        </w:rPr>
        <w:t>|</w:t>
      </w:r>
    </w:p>
    <w:p w14:paraId="69B60737"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 xml:space="preserve">TYPE </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snapToGrid w:val="0"/>
        </w:rPr>
        <w:t xml:space="preserve"> </w:t>
      </w:r>
      <w:r w:rsidRPr="00C37D2B">
        <w:rPr>
          <w:noProof w:val="0"/>
          <w:snapToGrid w:val="0"/>
        </w:rPr>
        <w:t>}</w:t>
      </w:r>
      <w:r w:rsidRPr="00C37D2B">
        <w:rPr>
          <w:rFonts w:eastAsia="DengXian"/>
          <w:snapToGrid w:val="0"/>
          <w:lang w:eastAsia="zh-CN"/>
        </w:rPr>
        <w:t>,</w:t>
      </w:r>
    </w:p>
    <w:p w14:paraId="073FBF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A312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6D9E2" w14:textId="77777777" w:rsidR="00E205E1" w:rsidRPr="00C37D2B" w:rsidRDefault="00E205E1" w:rsidP="00E205E1">
      <w:pPr>
        <w:pStyle w:val="PL"/>
        <w:rPr>
          <w:rFonts w:eastAsia="DengXian"/>
          <w:snapToGrid w:val="0"/>
          <w:lang w:eastAsia="zh-CN"/>
        </w:rPr>
      </w:pPr>
    </w:p>
    <w:p w14:paraId="2BE177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RespondingNodeType-EndcX2Setup ::= CHOICE {</w:t>
      </w:r>
    </w:p>
    <w:p w14:paraId="03ACF0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{{ENB-ENDCX2SetupReqAckIEs}},</w:t>
      </w:r>
    </w:p>
    <w:p w14:paraId="1C9202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r>
      <w:bookmarkStart w:id="383" w:name="OLE_LINK37"/>
      <w:r w:rsidRPr="00C37D2B">
        <w:rPr>
          <w:rFonts w:eastAsia="DengXian"/>
          <w:snapToGrid w:val="0"/>
          <w:lang w:eastAsia="zh-CN"/>
        </w:rPr>
        <w:t>ProtocolIE-Container</w:t>
      </w:r>
      <w:r w:rsidRPr="00C37D2B">
        <w:rPr>
          <w:rFonts w:eastAsia="DengXian"/>
          <w:snapToGrid w:val="0"/>
          <w:lang w:eastAsia="zh-CN"/>
        </w:rPr>
        <w:tab/>
        <w:t>{{En-gNB-ENDCX2SetupReqAck</w:t>
      </w:r>
      <w:bookmarkEnd w:id="383"/>
      <w:r w:rsidRPr="00C37D2B">
        <w:rPr>
          <w:rFonts w:eastAsia="DengXian"/>
          <w:snapToGrid w:val="0"/>
          <w:lang w:eastAsia="zh-CN"/>
        </w:rPr>
        <w:t>IEs}},</w:t>
      </w:r>
    </w:p>
    <w:p w14:paraId="287A09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DB0C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6F2711" w14:textId="77777777" w:rsidR="00E205E1" w:rsidRPr="00C37D2B" w:rsidRDefault="00E205E1" w:rsidP="00E205E1">
      <w:pPr>
        <w:pStyle w:val="PL"/>
        <w:rPr>
          <w:rFonts w:eastAsia="DengXian" w:cs="Courier New"/>
          <w:snapToGrid w:val="0"/>
          <w:lang w:eastAsia="zh-CN"/>
        </w:rPr>
      </w:pPr>
    </w:p>
    <w:p w14:paraId="053A6F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ENB-ENDCX2SetupReqAckIEs X2AP-PROTOCOL-IES ::= {</w:t>
      </w:r>
    </w:p>
    <w:p w14:paraId="2DD252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8A30DFF"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mandatory}</w:t>
      </w:r>
      <w:r w:rsidRPr="00C37D2B">
        <w:rPr>
          <w:noProof w:val="0"/>
          <w:snapToGrid w:val="0"/>
        </w:rPr>
        <w:t>|</w:t>
      </w:r>
      <w:proofErr w:type="gramEnd"/>
    </w:p>
    <w:p w14:paraId="225CD5D7" w14:textId="77777777" w:rsidR="00E205E1"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Pr>
          <w:noProof w:val="0"/>
          <w:snapToGrid w:val="0"/>
        </w:rPr>
        <w:t>|</w:t>
      </w:r>
    </w:p>
    <w:p w14:paraId="5E8469A7" w14:textId="77777777" w:rsidR="00E205E1" w:rsidRDefault="00E205E1" w:rsidP="00E205E1">
      <w:pPr>
        <w:pStyle w:val="PL"/>
        <w:rPr>
          <w:noProof w:val="0"/>
          <w:snapToGrid w:val="0"/>
        </w:rPr>
      </w:pPr>
      <w:r>
        <w:rPr>
          <w:rFonts w:eastAsia="DengXian"/>
          <w:snapToGrid w:val="0"/>
          <w:lang w:eastAsia="zh-CN"/>
        </w:rPr>
        <w:t xml:space="preserve">-- NOTE: </w:t>
      </w:r>
      <w:r>
        <w:rPr>
          <w:lang w:eastAsia="zh-CN"/>
        </w:rPr>
        <w:t xml:space="preserve">In the current version of this specification the </w:t>
      </w:r>
      <w:r>
        <w:rPr>
          <w:i/>
        </w:rPr>
        <w:t>Interface Instance Indication</w:t>
      </w:r>
      <w:r>
        <w:t xml:space="preserve"> IE</w:t>
      </w:r>
      <w:r>
        <w:rPr>
          <w:lang w:eastAsia="zh-CN"/>
        </w:rPr>
        <w:t xml:space="preserve"> is not included in the </w:t>
      </w:r>
      <w:r>
        <w:rPr>
          <w:i/>
          <w:lang w:eastAsia="zh-CN"/>
        </w:rPr>
        <w:t>Responding NodeType</w:t>
      </w:r>
      <w:r>
        <w:rPr>
          <w:lang w:eastAsia="zh-CN"/>
        </w:rPr>
        <w:t xml:space="preserve"> IE --</w:t>
      </w:r>
    </w:p>
    <w:p w14:paraId="18D60FA0" w14:textId="77777777" w:rsidR="00E205E1" w:rsidRPr="00C37D2B" w:rsidRDefault="00E205E1" w:rsidP="00E205E1">
      <w:pPr>
        <w:pStyle w:val="PL"/>
        <w:rPr>
          <w:rFonts w:eastAsia="DengXian"/>
          <w:snapToGrid w:val="0"/>
          <w:lang w:eastAsia="zh-CN"/>
        </w:rPr>
      </w:pPr>
      <w:r>
        <w:rPr>
          <w:noProof w:val="0"/>
          <w:snapToGrid w:val="0"/>
        </w:rPr>
        <w:tab/>
      </w:r>
      <w:r w:rsidRPr="00C37D2B">
        <w:rPr>
          <w:rFonts w:eastAsia="DengXian"/>
          <w:snapToGrid w:val="0"/>
          <w:lang w:eastAsia="zh-CN"/>
        </w:rPr>
        <w:t>{ ID id-CellandCapacityAssistInfo</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CellandCapacityAssistInfo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67222C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0FB1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0D3283" w14:textId="77777777" w:rsidR="00E205E1" w:rsidRPr="00C37D2B" w:rsidRDefault="00E205E1" w:rsidP="00E205E1">
      <w:pPr>
        <w:pStyle w:val="PL"/>
        <w:rPr>
          <w:rFonts w:eastAsia="DengXian"/>
          <w:snapToGrid w:val="0"/>
          <w:lang w:eastAsia="zh-CN"/>
        </w:rPr>
      </w:pPr>
    </w:p>
    <w:p w14:paraId="2357AEA6" w14:textId="77777777" w:rsidR="00E205E1" w:rsidRPr="00C37D2B" w:rsidRDefault="00E205E1" w:rsidP="00E205E1">
      <w:pPr>
        <w:pStyle w:val="PL"/>
        <w:rPr>
          <w:rFonts w:eastAsia="DengXian"/>
          <w:snapToGrid w:val="0"/>
          <w:lang w:eastAsia="zh-CN"/>
        </w:rPr>
      </w:pPr>
    </w:p>
    <w:p w14:paraId="75D3CE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En-gNB-ENDCX2SetupReqAckIEs X2AP-PROTOCOL-IES ::= {</w:t>
      </w:r>
    </w:p>
    <w:p w14:paraId="59AE86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775EF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227919E4"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E30956" w14:textId="77777777" w:rsidR="00E205E1" w:rsidRPr="00626925" w:rsidRDefault="00E205E1" w:rsidP="00E205E1">
      <w:pPr>
        <w:pStyle w:val="PL"/>
        <w:rPr>
          <w:rFonts w:eastAsia="DengXian"/>
          <w:snapToGrid w:val="0"/>
          <w:lang w:val="fi-FI" w:eastAsia="zh-CN"/>
        </w:rPr>
      </w:pPr>
      <w:r w:rsidRPr="00C37D2B">
        <w:rPr>
          <w:rFonts w:eastAsia="DengXian"/>
          <w:snapToGrid w:val="0"/>
          <w:lang w:eastAsia="zh-CN"/>
        </w:rPr>
        <w:tab/>
      </w:r>
      <w:r w:rsidRPr="00626925">
        <w:rPr>
          <w:rFonts w:eastAsia="DengXian"/>
          <w:snapToGrid w:val="0"/>
          <w:lang w:val="fi-FI" w:eastAsia="zh-CN"/>
        </w:rPr>
        <w:t>...</w:t>
      </w:r>
    </w:p>
    <w:p w14:paraId="12E9E2FD"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w:t>
      </w:r>
    </w:p>
    <w:p w14:paraId="31B5C6F9" w14:textId="77777777" w:rsidR="00E205E1" w:rsidRPr="00626925" w:rsidRDefault="00E205E1" w:rsidP="00E205E1">
      <w:pPr>
        <w:pStyle w:val="PL"/>
        <w:rPr>
          <w:rFonts w:eastAsia="DengXian" w:cs="Courier New"/>
          <w:snapToGrid w:val="0"/>
          <w:lang w:val="fi-FI" w:eastAsia="zh-CN"/>
        </w:rPr>
      </w:pPr>
    </w:p>
    <w:p w14:paraId="259F07BD"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60F8A9DC"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lastRenderedPageBreak/>
        <w:t>--</w:t>
      </w:r>
    </w:p>
    <w:p w14:paraId="3E9952B6" w14:textId="77777777" w:rsidR="00E205E1" w:rsidRPr="00626925" w:rsidRDefault="00E205E1" w:rsidP="00E205E1">
      <w:pPr>
        <w:pStyle w:val="PL"/>
        <w:spacing w:line="0" w:lineRule="atLeast"/>
        <w:outlineLvl w:val="3"/>
        <w:rPr>
          <w:rFonts w:cs="Courier New"/>
          <w:noProof w:val="0"/>
          <w:snapToGrid w:val="0"/>
          <w:lang w:val="fi-FI"/>
        </w:rPr>
      </w:pPr>
      <w:r w:rsidRPr="00626925">
        <w:rPr>
          <w:rFonts w:cs="Courier New"/>
          <w:noProof w:val="0"/>
          <w:snapToGrid w:val="0"/>
          <w:lang w:val="fi-FI"/>
        </w:rPr>
        <w:t>-- EN-DC X2 SETUP FAILURE</w:t>
      </w:r>
    </w:p>
    <w:p w14:paraId="1B06D847"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70A3CC32"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56DD810A" w14:textId="77777777" w:rsidR="00E205E1" w:rsidRPr="00626925" w:rsidRDefault="00E205E1" w:rsidP="00E205E1">
      <w:pPr>
        <w:pStyle w:val="PL"/>
        <w:rPr>
          <w:rFonts w:eastAsia="DengXian"/>
          <w:snapToGrid w:val="0"/>
          <w:lang w:val="fi-FI" w:eastAsia="zh-CN"/>
        </w:rPr>
      </w:pPr>
      <w:bookmarkStart w:id="384" w:name="OLE_LINK50"/>
    </w:p>
    <w:p w14:paraId="0AAC459C"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ENDC</w:t>
      </w:r>
      <w:bookmarkEnd w:id="384"/>
      <w:r w:rsidRPr="00626925">
        <w:rPr>
          <w:rFonts w:eastAsia="DengXian"/>
          <w:snapToGrid w:val="0"/>
          <w:lang w:val="fi-FI" w:eastAsia="zh-CN"/>
        </w:rPr>
        <w:t>X2SetupFailure ::= SEQUENCE {</w:t>
      </w:r>
    </w:p>
    <w:p w14:paraId="0DF73782"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ab/>
        <w:t>protocolIEs</w:t>
      </w:r>
      <w:r w:rsidRPr="00626925">
        <w:rPr>
          <w:rFonts w:eastAsia="DengXian"/>
          <w:snapToGrid w:val="0"/>
          <w:lang w:val="fi-FI" w:eastAsia="zh-CN"/>
        </w:rPr>
        <w:tab/>
      </w:r>
      <w:r w:rsidRPr="00626925">
        <w:rPr>
          <w:rFonts w:eastAsia="DengXian"/>
          <w:snapToGrid w:val="0"/>
          <w:lang w:val="fi-FI" w:eastAsia="zh-CN"/>
        </w:rPr>
        <w:tab/>
        <w:t>ProtocolIE-Container</w:t>
      </w:r>
      <w:r w:rsidRPr="00626925">
        <w:rPr>
          <w:rFonts w:eastAsia="DengXian"/>
          <w:snapToGrid w:val="0"/>
          <w:lang w:val="fi-FI" w:eastAsia="zh-CN"/>
        </w:rPr>
        <w:tab/>
        <w:t>{{ENDCX2SetupFailure-IEs}},</w:t>
      </w:r>
    </w:p>
    <w:p w14:paraId="601934CA" w14:textId="77777777" w:rsidR="00E205E1" w:rsidRPr="00C37D2B" w:rsidRDefault="00E205E1" w:rsidP="00E205E1">
      <w:pPr>
        <w:pStyle w:val="PL"/>
        <w:rPr>
          <w:rFonts w:eastAsia="DengXian"/>
          <w:snapToGrid w:val="0"/>
          <w:lang w:eastAsia="zh-CN"/>
        </w:rPr>
      </w:pPr>
      <w:r w:rsidRPr="00626925">
        <w:rPr>
          <w:rFonts w:eastAsia="DengXian"/>
          <w:snapToGrid w:val="0"/>
          <w:lang w:val="fi-FI" w:eastAsia="zh-CN"/>
        </w:rPr>
        <w:tab/>
      </w:r>
      <w:r w:rsidRPr="00C37D2B">
        <w:rPr>
          <w:rFonts w:eastAsia="DengXian"/>
          <w:snapToGrid w:val="0"/>
          <w:lang w:eastAsia="zh-CN"/>
        </w:rPr>
        <w:t>...</w:t>
      </w:r>
    </w:p>
    <w:p w14:paraId="420B1C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F616705" w14:textId="77777777" w:rsidR="00E205E1" w:rsidRPr="00C37D2B" w:rsidRDefault="00E205E1" w:rsidP="00E205E1">
      <w:pPr>
        <w:pStyle w:val="PL"/>
        <w:rPr>
          <w:rFonts w:eastAsia="DengXian"/>
          <w:snapToGrid w:val="0"/>
          <w:lang w:eastAsia="zh-CN"/>
        </w:rPr>
      </w:pPr>
    </w:p>
    <w:p w14:paraId="16BA0A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ENDCX2SetupFailure-IEs X2AP-PROTOCOL-IES ::= {</w:t>
      </w:r>
    </w:p>
    <w:p w14:paraId="7A234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 |</w:t>
      </w:r>
    </w:p>
    <w:p w14:paraId="36BE6E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 |</w:t>
      </w:r>
    </w:p>
    <w:p w14:paraId="42AD71D5"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snapToGrid w:val="0"/>
          <w:lang w:eastAsia="zh-CN"/>
        </w:rPr>
        <w:tab/>
        <w:t xml:space="preserve">} </w:t>
      </w:r>
      <w:r w:rsidRPr="00C37D2B">
        <w:rPr>
          <w:noProof w:val="0"/>
          <w:snapToGrid w:val="0"/>
        </w:rPr>
        <w:t>|</w:t>
      </w:r>
    </w:p>
    <w:p w14:paraId="12F4DD8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p>
    <w:p w14:paraId="56E38C7C"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MessageOversizeNotification</w:t>
      </w:r>
      <w:proofErr w:type="spellEnd"/>
      <w:r w:rsidRPr="00C37D2B">
        <w:rPr>
          <w:noProof w:val="0"/>
          <w:snapToGrid w:val="0"/>
        </w:rPr>
        <w:tab/>
      </w:r>
      <w:r w:rsidRPr="00C37D2B">
        <w:rPr>
          <w:noProof w:val="0"/>
          <w:snapToGrid w:val="0"/>
        </w:rPr>
        <w:tab/>
        <w:t xml:space="preserve">CRITICALITY ignore </w:t>
      </w:r>
      <w:r w:rsidRPr="00C37D2B">
        <w:rPr>
          <w:noProof w:val="0"/>
          <w:snapToGrid w:val="0"/>
        </w:rPr>
        <w:tab/>
      </w:r>
      <w:r w:rsidRPr="00C37D2B">
        <w:rPr>
          <w:noProof w:val="0"/>
          <w:snapToGrid w:val="0"/>
        </w:rPr>
        <w:tab/>
        <w:t xml:space="preserve">TYPE </w:t>
      </w:r>
      <w:proofErr w:type="spellStart"/>
      <w:r w:rsidRPr="00C37D2B">
        <w:rPr>
          <w:noProof w:val="0"/>
          <w:snapToGrid w:val="0"/>
        </w:rPr>
        <w:t>MessageOversizeNotification</w:t>
      </w:r>
      <w:proofErr w:type="spellEnd"/>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729168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F5C6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A77F36" w14:textId="77777777" w:rsidR="00E205E1" w:rsidRPr="00C37D2B" w:rsidRDefault="00E205E1" w:rsidP="00E205E1">
      <w:pPr>
        <w:pStyle w:val="PL"/>
        <w:rPr>
          <w:rFonts w:eastAsia="DengXian" w:cs="Courier New"/>
          <w:snapToGrid w:val="0"/>
          <w:lang w:eastAsia="zh-CN"/>
        </w:rPr>
      </w:pPr>
    </w:p>
    <w:p w14:paraId="02C809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F24D0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270039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w:t>
      </w:r>
    </w:p>
    <w:p w14:paraId="2E46B3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6091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8A7E852" w14:textId="77777777" w:rsidR="00E205E1" w:rsidRPr="00C37D2B" w:rsidRDefault="00E205E1" w:rsidP="00E205E1">
      <w:pPr>
        <w:pStyle w:val="PL"/>
        <w:rPr>
          <w:rFonts w:eastAsia="DengXian" w:cs="Courier New"/>
          <w:snapToGrid w:val="0"/>
          <w:lang w:eastAsia="zh-CN"/>
        </w:rPr>
      </w:pPr>
    </w:p>
    <w:p w14:paraId="1C886F87" w14:textId="77777777" w:rsidR="00E205E1" w:rsidRPr="00C37D2B" w:rsidRDefault="00E205E1" w:rsidP="00E205E1">
      <w:pPr>
        <w:pStyle w:val="PL"/>
        <w:rPr>
          <w:rFonts w:eastAsia="DengXian"/>
          <w:snapToGrid w:val="0"/>
          <w:lang w:eastAsia="zh-CN"/>
        </w:rPr>
      </w:pPr>
      <w:bookmarkStart w:id="385" w:name="OLE_LINK51"/>
      <w:r w:rsidRPr="00C37D2B">
        <w:rPr>
          <w:rFonts w:eastAsia="DengXian"/>
          <w:snapToGrid w:val="0"/>
          <w:lang w:eastAsia="zh-CN"/>
        </w:rPr>
        <w:t>ENDC</w:t>
      </w:r>
      <w:bookmarkEnd w:id="385"/>
      <w:r w:rsidRPr="00C37D2B">
        <w:rPr>
          <w:rFonts w:eastAsia="DengXian"/>
          <w:snapToGrid w:val="0"/>
          <w:lang w:eastAsia="zh-CN"/>
        </w:rPr>
        <w:t>ConfigurationUpdate ::= SEQUENCE {</w:t>
      </w:r>
    </w:p>
    <w:p w14:paraId="392B4A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{{ENDCConfigurationUpdate-IEs}},</w:t>
      </w:r>
    </w:p>
    <w:p w14:paraId="4CD36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2068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44DB355" w14:textId="77777777" w:rsidR="00E205E1" w:rsidRPr="00C37D2B" w:rsidRDefault="00E205E1" w:rsidP="00E205E1">
      <w:pPr>
        <w:pStyle w:val="PL"/>
        <w:rPr>
          <w:rFonts w:eastAsia="DengXian"/>
          <w:snapToGrid w:val="0"/>
          <w:lang w:eastAsia="zh-CN"/>
        </w:rPr>
      </w:pPr>
    </w:p>
    <w:p w14:paraId="33E56C31" w14:textId="77777777" w:rsidR="00E205E1" w:rsidRPr="00C37D2B" w:rsidRDefault="00E205E1" w:rsidP="00E205E1">
      <w:pPr>
        <w:pStyle w:val="PL"/>
        <w:rPr>
          <w:rFonts w:eastAsia="DengXian"/>
          <w:snapToGrid w:val="0"/>
          <w:lang w:eastAsia="zh-CN"/>
        </w:rPr>
      </w:pPr>
      <w:bookmarkStart w:id="386" w:name="OLE_LINK69"/>
      <w:r w:rsidRPr="00C37D2B">
        <w:rPr>
          <w:rFonts w:eastAsia="DengXian"/>
          <w:snapToGrid w:val="0"/>
          <w:lang w:eastAsia="zh-CN"/>
        </w:rPr>
        <w:t>ENDCConfigurationUpdate</w:t>
      </w:r>
      <w:bookmarkEnd w:id="386"/>
      <w:r w:rsidRPr="00C37D2B">
        <w:rPr>
          <w:rFonts w:eastAsia="DengXian"/>
          <w:snapToGrid w:val="0"/>
          <w:lang w:eastAsia="zh-CN"/>
        </w:rPr>
        <w:t>-IEs X2AP-PROTOCOL-IES ::= {</w:t>
      </w:r>
    </w:p>
    <w:p w14:paraId="03746301" w14:textId="77777777" w:rsidR="00E205E1" w:rsidRPr="00C37D2B" w:rsidRDefault="00E205E1" w:rsidP="00E205E1">
      <w:pPr>
        <w:pStyle w:val="PL"/>
        <w:spacing w:line="0" w:lineRule="atLeast"/>
        <w:rPr>
          <w:noProof w:val="0"/>
          <w:snapToGrid w:val="0"/>
        </w:rPr>
      </w:pPr>
      <w:bookmarkStart w:id="387" w:name="OLE_LINK35"/>
      <w:r w:rsidRPr="00C37D2B">
        <w:rPr>
          <w:rFonts w:eastAsia="DengXian"/>
          <w:snapToGrid w:val="0"/>
          <w:lang w:eastAsia="zh-CN"/>
        </w:rPr>
        <w:tab/>
        <w:t>{ ID 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388" w:name="OLE_LINK52"/>
      <w:bookmarkStart w:id="389" w:name="OLE_LINK70"/>
      <w:r w:rsidRPr="00C37D2B">
        <w:rPr>
          <w:rFonts w:eastAsia="DengXian"/>
          <w:snapToGrid w:val="0"/>
          <w:lang w:eastAsia="zh-CN"/>
        </w:rPr>
        <w:t>InitiatingNodeType</w:t>
      </w:r>
      <w:bookmarkEnd w:id="388"/>
      <w:r w:rsidRPr="00C37D2B">
        <w:rPr>
          <w:rFonts w:eastAsia="DengXian"/>
          <w:snapToGrid w:val="0"/>
          <w:lang w:eastAsia="zh-CN"/>
        </w:rPr>
        <w:t>-EndcConfigUpdate</w:t>
      </w:r>
      <w:bookmarkEnd w:id="389"/>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mandatory}</w:t>
      </w:r>
      <w:r w:rsidRPr="00C37D2B">
        <w:rPr>
          <w:noProof w:val="0"/>
          <w:snapToGrid w:val="0"/>
        </w:rPr>
        <w:t>|</w:t>
      </w:r>
      <w:proofErr w:type="gramEnd"/>
    </w:p>
    <w:p w14:paraId="2306D09E"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77DFA2A" w14:textId="77777777" w:rsidR="00E205E1" w:rsidRPr="00AB13B6"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rPr>
        <w:tab/>
        <w:t>}</w:t>
      </w:r>
      <w:r w:rsidRPr="00AB13B6">
        <w:rPr>
          <w:noProof w:val="0"/>
          <w:snapToGrid w:val="0"/>
        </w:rPr>
        <w:t>|</w:t>
      </w:r>
    </w:p>
    <w:p w14:paraId="16F30303" w14:textId="77777777" w:rsidR="00E205E1" w:rsidRPr="00AB13B6" w:rsidRDefault="00E205E1" w:rsidP="00E205E1">
      <w:pPr>
        <w:pStyle w:val="PL"/>
        <w:rPr>
          <w:noProof w:val="0"/>
          <w:snapToGrid w:val="0"/>
        </w:rPr>
      </w:pPr>
      <w:r w:rsidRPr="00AB13B6">
        <w:rPr>
          <w:noProof w:val="0"/>
          <w:snapToGrid w:val="0"/>
        </w:rPr>
        <w:tab/>
      </w:r>
      <w:proofErr w:type="gramStart"/>
      <w:r w:rsidRPr="00AB13B6">
        <w:rPr>
          <w:noProof w:val="0"/>
          <w:snapToGrid w:val="0"/>
        </w:rPr>
        <w:t>{ ID</w:t>
      </w:r>
      <w:proofErr w:type="gramEnd"/>
      <w:r w:rsidRPr="00AB13B6">
        <w:rPr>
          <w:noProof w:val="0"/>
          <w:snapToGrid w:val="0"/>
        </w:rPr>
        <w:t xml:space="preserve"> id-TNLA-To-Add-List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03C75732" w14:textId="77777777" w:rsidR="00E205E1" w:rsidRDefault="00E205E1" w:rsidP="00E205E1">
      <w:pPr>
        <w:pStyle w:val="PL"/>
        <w:rPr>
          <w:rFonts w:eastAsia="DengXian"/>
          <w:snapToGrid w:val="0"/>
          <w:lang w:eastAsia="zh-CN"/>
        </w:rPr>
      </w:pPr>
      <w:r>
        <w:rPr>
          <w:noProof w:val="0"/>
          <w:snapToGrid w:val="0"/>
        </w:rPr>
        <w:tab/>
      </w:r>
      <w:proofErr w:type="gramStart"/>
      <w:r>
        <w:rPr>
          <w:noProof w:val="0"/>
          <w:snapToGrid w:val="0"/>
        </w:rPr>
        <w:t>{ ID</w:t>
      </w:r>
      <w:proofErr w:type="gramEnd"/>
      <w:r>
        <w:rPr>
          <w:noProof w:val="0"/>
          <w:snapToGrid w:val="0"/>
        </w:rPr>
        <w:t xml:space="preserve"> id-TNLA-To-Update-List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Pr>
          <w:rFonts w:eastAsia="DengXian"/>
          <w:snapToGrid w:val="0"/>
          <w:lang w:eastAsia="zh-CN"/>
        </w:rPr>
        <w:t>|</w:t>
      </w:r>
    </w:p>
    <w:p w14:paraId="1168C91F" w14:textId="77777777" w:rsidR="00E205E1" w:rsidRPr="00AB13B6" w:rsidRDefault="00E205E1" w:rsidP="00E205E1">
      <w:pPr>
        <w:pStyle w:val="PL"/>
        <w:rPr>
          <w:noProof w:val="0"/>
          <w:snapToGrid w:val="0"/>
        </w:rPr>
      </w:pPr>
      <w:r w:rsidRPr="00AB13B6">
        <w:rPr>
          <w:noProof w:val="0"/>
          <w:snapToGrid w:val="0"/>
        </w:rPr>
        <w:tab/>
      </w:r>
      <w:proofErr w:type="gramStart"/>
      <w:r w:rsidRPr="00AB13B6">
        <w:rPr>
          <w:noProof w:val="0"/>
          <w:snapToGrid w:val="0"/>
        </w:rPr>
        <w:t>{ ID</w:t>
      </w:r>
      <w:proofErr w:type="gramEnd"/>
      <w:r w:rsidRPr="00AB13B6">
        <w:rPr>
          <w:noProof w:val="0"/>
          <w:snapToGrid w:val="0"/>
        </w:rPr>
        <w:t xml:space="preserve"> id-TNLA-To-Remove-List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Pr>
          <w:noProof w:val="0"/>
          <w:snapToGrid w:val="0"/>
        </w:rPr>
        <w:t>,</w:t>
      </w:r>
    </w:p>
    <w:bookmarkEnd w:id="387"/>
    <w:p w14:paraId="7BF8675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3A0DC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D42A16C" w14:textId="77777777" w:rsidR="00E205E1" w:rsidRPr="00C37D2B" w:rsidRDefault="00E205E1" w:rsidP="00E205E1">
      <w:pPr>
        <w:pStyle w:val="PL"/>
        <w:rPr>
          <w:rFonts w:eastAsia="DengXian"/>
          <w:snapToGrid w:val="0"/>
          <w:lang w:eastAsia="zh-CN"/>
        </w:rPr>
      </w:pPr>
    </w:p>
    <w:p w14:paraId="103791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InitiatingNodeType-EndcConfigUpdate::= CHOICE {</w:t>
      </w:r>
    </w:p>
    <w:p w14:paraId="3EE8640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{{ENB-ENDCConfigUpdateIEs}},</w:t>
      </w:r>
    </w:p>
    <w:p w14:paraId="74519D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390" w:name="OLE_LINK72"/>
      <w:r w:rsidRPr="00C37D2B">
        <w:rPr>
          <w:rFonts w:eastAsia="DengXian"/>
          <w:snapToGrid w:val="0"/>
          <w:lang w:eastAsia="zh-CN"/>
        </w:rPr>
        <w:tab/>
        <w:t>ProtocolIE-Container</w:t>
      </w:r>
      <w:r w:rsidRPr="00C37D2B">
        <w:rPr>
          <w:rFonts w:eastAsia="DengXian"/>
          <w:snapToGrid w:val="0"/>
          <w:lang w:eastAsia="zh-CN"/>
        </w:rPr>
        <w:tab/>
        <w:t>{{En-</w:t>
      </w:r>
      <w:bookmarkStart w:id="391" w:name="OLE_LINK73"/>
      <w:r w:rsidRPr="00C37D2B">
        <w:rPr>
          <w:rFonts w:eastAsia="DengXian"/>
          <w:snapToGrid w:val="0"/>
          <w:lang w:eastAsia="zh-CN"/>
        </w:rPr>
        <w:t>gNB-ENDCConfigUpdate</w:t>
      </w:r>
      <w:bookmarkEnd w:id="390"/>
      <w:bookmarkEnd w:id="391"/>
      <w:r w:rsidRPr="00C37D2B">
        <w:rPr>
          <w:rFonts w:eastAsia="DengXian"/>
          <w:snapToGrid w:val="0"/>
          <w:lang w:eastAsia="zh-CN"/>
        </w:rPr>
        <w:t>IEs}},</w:t>
      </w:r>
    </w:p>
    <w:p w14:paraId="7A1082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2C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A976AB" w14:textId="77777777" w:rsidR="00E205E1" w:rsidRPr="00C37D2B" w:rsidRDefault="00E205E1" w:rsidP="00E205E1">
      <w:pPr>
        <w:pStyle w:val="PL"/>
        <w:rPr>
          <w:rFonts w:eastAsia="DengXian"/>
          <w:snapToGrid w:val="0"/>
          <w:lang w:eastAsia="zh-CN"/>
        </w:rPr>
      </w:pPr>
    </w:p>
    <w:p w14:paraId="0A3A32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ENB-ENDCConfigUpdateIEs X2AP-PROTOCOL-IES ::= {</w:t>
      </w:r>
    </w:p>
    <w:p w14:paraId="75AD2A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0F50FF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1722DD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id-ServedEUTRAcellsToModifyListENDCConfUpd</w:t>
      </w:r>
      <w:r w:rsidRPr="00C37D2B">
        <w:rPr>
          <w:rFonts w:eastAsia="DengXian"/>
          <w:snapToGrid w:val="0"/>
          <w:lang w:eastAsia="zh-CN"/>
        </w:rPr>
        <w:tab/>
        <w:t>CRITICALITY reject</w:t>
      </w:r>
      <w:r w:rsidRPr="00C37D2B">
        <w:rPr>
          <w:rFonts w:eastAsia="DengXian"/>
          <w:snapToGrid w:val="0"/>
          <w:lang w:eastAsia="zh-CN"/>
        </w:rPr>
        <w:tab/>
        <w:t>TYPE ServedEUTRAcellsToModifyListENDCConfUpd</w:t>
      </w:r>
      <w:r w:rsidRPr="00C37D2B">
        <w:rPr>
          <w:rFonts w:eastAsia="DengXian"/>
          <w:snapToGrid w:val="0"/>
          <w:lang w:eastAsia="zh-CN"/>
        </w:rPr>
        <w:tab/>
      </w:r>
      <w:r w:rsidRPr="00C37D2B">
        <w:rPr>
          <w:rFonts w:eastAsia="DengXian"/>
          <w:snapToGrid w:val="0"/>
          <w:lang w:eastAsia="zh-CN"/>
        </w:rPr>
        <w:tab/>
        <w:t>PRESENCE optional }|</w:t>
      </w:r>
    </w:p>
    <w:p w14:paraId="04549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id-ServedEUTRAcellsToDeleteListENDCConfUpd</w:t>
      </w:r>
      <w:r w:rsidRPr="00C37D2B">
        <w:rPr>
          <w:rFonts w:eastAsia="DengXian"/>
          <w:snapToGrid w:val="0"/>
          <w:lang w:eastAsia="zh-CN"/>
        </w:rPr>
        <w:tab/>
        <w:t>CRITICALITY reject</w:t>
      </w:r>
      <w:r w:rsidRPr="00C37D2B">
        <w:rPr>
          <w:rFonts w:eastAsia="DengXian"/>
          <w:snapToGrid w:val="0"/>
          <w:lang w:eastAsia="zh-CN"/>
        </w:rPr>
        <w:tab/>
        <w:t>TYPE ServedEUTRAcellsToDeleteListENDCConfUpd</w:t>
      </w:r>
      <w:r w:rsidRPr="00C37D2B">
        <w:rPr>
          <w:rFonts w:eastAsia="DengXian"/>
          <w:snapToGrid w:val="0"/>
          <w:lang w:eastAsia="zh-CN"/>
        </w:rPr>
        <w:tab/>
      </w:r>
      <w:r w:rsidRPr="00C37D2B">
        <w:rPr>
          <w:rFonts w:eastAsia="DengXian"/>
          <w:snapToGrid w:val="0"/>
          <w:lang w:eastAsia="zh-CN"/>
        </w:rPr>
        <w:tab/>
        <w:t>PRESENCE optional },</w:t>
      </w:r>
    </w:p>
    <w:p w14:paraId="3D0B1B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2F7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D30E41D" w14:textId="77777777" w:rsidR="00E205E1" w:rsidRPr="00C37D2B" w:rsidRDefault="00E205E1" w:rsidP="00E205E1">
      <w:pPr>
        <w:pStyle w:val="PL"/>
        <w:rPr>
          <w:rFonts w:eastAsia="DengXian"/>
          <w:snapToGrid w:val="0"/>
          <w:lang w:eastAsia="zh-CN"/>
        </w:rPr>
      </w:pPr>
    </w:p>
    <w:p w14:paraId="47ABED7F"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ServedEUTRAcellsToModifyListENDCConfUpd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29C30D7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old-ECGI</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ECGI,</w:t>
      </w:r>
    </w:p>
    <w:p w14:paraId="3AE91A8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1BAC5829"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DBED49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ServedEUTRAcellsToModifyListENDCConfUpd</w:t>
      </w:r>
      <w:r w:rsidRPr="00C37D2B">
        <w:rPr>
          <w:rFonts w:eastAsia="DengXian" w:cs="Courier New"/>
          <w:snapToGrid w:val="0"/>
          <w:szCs w:val="16"/>
          <w:lang w:eastAsia="zh-CN"/>
        </w:rPr>
        <w:t>-ExtIEs} } OPTIONAL,</w:t>
      </w:r>
    </w:p>
    <w:p w14:paraId="5CED96F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21C474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08B010D0" w14:textId="77777777" w:rsidR="00E205E1" w:rsidRPr="00C37D2B" w:rsidRDefault="00E205E1" w:rsidP="00E205E1">
      <w:pPr>
        <w:pStyle w:val="PL"/>
        <w:rPr>
          <w:rFonts w:eastAsia="DengXian"/>
          <w:snapToGrid w:val="0"/>
          <w:szCs w:val="16"/>
          <w:lang w:eastAsia="zh-CN"/>
        </w:rPr>
      </w:pPr>
    </w:p>
    <w:p w14:paraId="6581C1EB"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ServedEUTRAcellsToModifyListENDCConfUpd</w:t>
      </w:r>
      <w:r w:rsidRPr="00C37D2B">
        <w:rPr>
          <w:rFonts w:eastAsia="DengXian" w:cs="Courier New"/>
          <w:snapToGrid w:val="0"/>
          <w:szCs w:val="16"/>
          <w:lang w:eastAsia="zh-CN"/>
        </w:rPr>
        <w:t>-ExtIEs X2AP-PROTOCOL-EXTENSION ::= {</w:t>
      </w:r>
    </w:p>
    <w:p w14:paraId="3DF943B7"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1EA79A2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1ED269E5" w14:textId="77777777" w:rsidR="00E205E1" w:rsidRPr="00C37D2B" w:rsidRDefault="00E205E1" w:rsidP="00E205E1">
      <w:pPr>
        <w:pStyle w:val="PL"/>
        <w:rPr>
          <w:rFonts w:eastAsia="DengXian"/>
          <w:snapToGrid w:val="0"/>
          <w:lang w:eastAsia="zh-CN"/>
        </w:rPr>
      </w:pPr>
    </w:p>
    <w:p w14:paraId="09353C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ServedEUTRAcellsToDeleteListENDCConfUpd ::= SEQUENCE (SIZE (1..</w:t>
      </w:r>
      <w:r w:rsidRPr="00C37D2B">
        <w:rPr>
          <w:rFonts w:eastAsia="DengXian"/>
          <w:szCs w:val="16"/>
          <w:lang w:eastAsia="zh-CN"/>
        </w:rPr>
        <w:t>maxCellineNB</w:t>
      </w:r>
      <w:r w:rsidRPr="00C37D2B">
        <w:rPr>
          <w:rFonts w:eastAsia="DengXian"/>
          <w:snapToGrid w:val="0"/>
          <w:lang w:eastAsia="zh-CN"/>
        </w:rPr>
        <w:t>)) OF ECGI</w:t>
      </w:r>
    </w:p>
    <w:p w14:paraId="5A6C35AF" w14:textId="77777777" w:rsidR="00E205E1" w:rsidRPr="00C37D2B" w:rsidRDefault="00E205E1" w:rsidP="00E205E1">
      <w:pPr>
        <w:pStyle w:val="PL"/>
        <w:rPr>
          <w:rFonts w:eastAsia="DengXian"/>
          <w:snapToGrid w:val="0"/>
          <w:lang w:eastAsia="zh-CN"/>
        </w:rPr>
      </w:pPr>
    </w:p>
    <w:p w14:paraId="04546726" w14:textId="77777777" w:rsidR="00E205E1" w:rsidRPr="00C37D2B" w:rsidRDefault="00E205E1" w:rsidP="00E205E1">
      <w:pPr>
        <w:pStyle w:val="PL"/>
        <w:rPr>
          <w:rFonts w:eastAsia="DengXian"/>
          <w:snapToGrid w:val="0"/>
          <w:lang w:eastAsia="zh-CN"/>
        </w:rPr>
      </w:pPr>
    </w:p>
    <w:p w14:paraId="3505D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En-gNB-ENDCConfigUpdateIEs X2AP-PROTOCOL-IES ::= {</w:t>
      </w:r>
    </w:p>
    <w:p w14:paraId="3C367E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11AA04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id-ServedNRcellsToModifyListENDCConfUpd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ServedNRcellsToModifyENDCConfUpdList</w:t>
      </w:r>
      <w:r w:rsidRPr="00C37D2B">
        <w:rPr>
          <w:rFonts w:eastAsia="DengXian"/>
          <w:snapToGrid w:val="0"/>
          <w:lang w:eastAsia="zh-CN"/>
        </w:rPr>
        <w:tab/>
      </w:r>
      <w:r w:rsidRPr="00C37D2B">
        <w:rPr>
          <w:rFonts w:eastAsia="DengXian"/>
          <w:snapToGrid w:val="0"/>
          <w:lang w:eastAsia="zh-CN"/>
        </w:rPr>
        <w:tab/>
        <w:t>PRESENCE optional }|</w:t>
      </w:r>
    </w:p>
    <w:p w14:paraId="427631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id-ServedNRcellsToDeleteListENDCConfUpd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ServedNRcellsToDeleteENDCConfUpdList</w:t>
      </w:r>
      <w:r w:rsidRPr="00C37D2B">
        <w:rPr>
          <w:rFonts w:eastAsia="DengXian"/>
          <w:snapToGrid w:val="0"/>
          <w:lang w:eastAsia="zh-CN"/>
        </w:rPr>
        <w:tab/>
      </w:r>
      <w:r w:rsidRPr="00C37D2B">
        <w:rPr>
          <w:rFonts w:eastAsia="DengXian"/>
          <w:snapToGrid w:val="0"/>
          <w:lang w:eastAsia="zh-CN"/>
        </w:rPr>
        <w:tab/>
        <w:t>PRESENCE optional },</w:t>
      </w:r>
    </w:p>
    <w:p w14:paraId="4B5549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FB0D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736AEE1" w14:textId="77777777" w:rsidR="00E205E1" w:rsidRPr="00C37D2B" w:rsidRDefault="00E205E1" w:rsidP="00E205E1">
      <w:pPr>
        <w:pStyle w:val="PL"/>
        <w:rPr>
          <w:rFonts w:eastAsia="DengXian"/>
          <w:snapToGrid w:val="0"/>
          <w:lang w:eastAsia="zh-CN"/>
        </w:rPr>
      </w:pPr>
    </w:p>
    <w:p w14:paraId="47DFB4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ServedNRcellsToModifyENDCConfUpdList ::= SEQUENCE (SIZE (1..</w:t>
      </w:r>
      <w:r w:rsidRPr="00C37D2B">
        <w:rPr>
          <w:rFonts w:eastAsia="DengXian"/>
          <w:szCs w:val="16"/>
          <w:lang w:eastAsia="zh-CN"/>
        </w:rPr>
        <w:t>maxCellinengNB</w:t>
      </w:r>
      <w:r w:rsidRPr="00C37D2B">
        <w:rPr>
          <w:rFonts w:eastAsia="DengXian"/>
          <w:snapToGrid w:val="0"/>
          <w:lang w:eastAsia="zh-CN"/>
        </w:rPr>
        <w:t>)) OF ServedNRCellsToModify-Item</w:t>
      </w:r>
    </w:p>
    <w:p w14:paraId="6C1E2B49" w14:textId="77777777" w:rsidR="00E205E1" w:rsidRPr="00C37D2B" w:rsidRDefault="00E205E1" w:rsidP="00E205E1">
      <w:pPr>
        <w:pStyle w:val="PL"/>
        <w:rPr>
          <w:rFonts w:eastAsia="DengXian"/>
          <w:snapToGrid w:val="0"/>
          <w:lang w:eastAsia="zh-CN"/>
        </w:rPr>
      </w:pPr>
    </w:p>
    <w:p w14:paraId="5C6F7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ServedNRCellsToModify-Item::= SEQUENCE {</w:t>
      </w:r>
    </w:p>
    <w:p w14:paraId="3ABC2E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old-nrcgi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603FFA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servedNRCellInformation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ServedNRCell-Information,</w:t>
      </w:r>
    </w:p>
    <w:p w14:paraId="118070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76F6EAC"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nrD</w:t>
      </w:r>
      <w:r w:rsidRPr="00C37D2B">
        <w:rPr>
          <w:rFonts w:eastAsia="DengXian" w:cs="Courier New"/>
          <w:snapToGrid w:val="0"/>
          <w:lang w:eastAsia="zh-CN"/>
        </w:rPr>
        <w:t>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8F57D72"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ServedNRCellsToModify-Item</w:t>
      </w:r>
      <w:r w:rsidRPr="00C37D2B">
        <w:rPr>
          <w:rFonts w:eastAsia="DengXian" w:cs="Courier New"/>
          <w:snapToGrid w:val="0"/>
          <w:szCs w:val="16"/>
          <w:lang w:eastAsia="zh-CN"/>
        </w:rPr>
        <w:t>-ExtIEs} } OPTIONAL,</w:t>
      </w:r>
    </w:p>
    <w:p w14:paraId="5CDA6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3E87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DAFFE6" w14:textId="77777777" w:rsidR="00E205E1" w:rsidRPr="00C37D2B" w:rsidRDefault="00E205E1" w:rsidP="00E205E1">
      <w:pPr>
        <w:pStyle w:val="PL"/>
        <w:rPr>
          <w:rFonts w:eastAsia="DengXian" w:cs="Courier New"/>
          <w:snapToGrid w:val="0"/>
          <w:lang w:eastAsia="zh-CN"/>
        </w:rPr>
      </w:pPr>
    </w:p>
    <w:p w14:paraId="33981EF4"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ServedNRCellsToModify-Item-ExtIEs</w:t>
      </w:r>
      <w:r w:rsidRPr="00C37D2B">
        <w:rPr>
          <w:rFonts w:eastAsia="DengXian" w:cs="Courier New"/>
          <w:snapToGrid w:val="0"/>
          <w:szCs w:val="16"/>
          <w:lang w:eastAsia="zh-CN"/>
        </w:rPr>
        <w:t xml:space="preserve"> X2AP-PROTOCOL-EXTENSION ::= {</w:t>
      </w:r>
    </w:p>
    <w:p w14:paraId="6DE84E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42AD2F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9EB46C8" w14:textId="77777777" w:rsidR="00E205E1" w:rsidRPr="00C37D2B" w:rsidRDefault="00E205E1" w:rsidP="00E205E1">
      <w:pPr>
        <w:pStyle w:val="PL"/>
        <w:rPr>
          <w:rFonts w:eastAsia="DengXian" w:cs="Courier New"/>
          <w:szCs w:val="16"/>
          <w:lang w:eastAsia="zh-CN"/>
        </w:rPr>
      </w:pPr>
    </w:p>
    <w:p w14:paraId="520761B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ServedNRcellsToDeleteENDCConfUpdList</w:t>
      </w:r>
      <w:r w:rsidRPr="00C37D2B">
        <w:rPr>
          <w:rFonts w:eastAsia="DengXian" w:cs="Courier New"/>
          <w:szCs w:val="16"/>
          <w:lang w:eastAsia="zh-CN"/>
        </w:rPr>
        <w:t xml:space="preserve"> </w:t>
      </w:r>
      <w:r w:rsidRPr="00C37D2B">
        <w:rPr>
          <w:rFonts w:eastAsia="DengXian"/>
          <w:snapToGrid w:val="0"/>
          <w:lang w:eastAsia="zh-CN"/>
        </w:rPr>
        <w:t>::= SEQUENCE (SIZE (1..</w:t>
      </w:r>
      <w:r w:rsidRPr="00C37D2B">
        <w:rPr>
          <w:rFonts w:eastAsia="DengXian"/>
          <w:szCs w:val="16"/>
          <w:lang w:eastAsia="zh-CN"/>
        </w:rPr>
        <w:t>maxCellinengNB</w:t>
      </w:r>
      <w:r w:rsidRPr="00C37D2B">
        <w:rPr>
          <w:rFonts w:eastAsia="DengXian"/>
          <w:snapToGrid w:val="0"/>
          <w:lang w:eastAsia="zh-CN"/>
        </w:rPr>
        <w:t>)) OF NRCGI</w:t>
      </w:r>
    </w:p>
    <w:p w14:paraId="003B80AC" w14:textId="77777777" w:rsidR="00E205E1" w:rsidRPr="00C37D2B" w:rsidRDefault="00E205E1" w:rsidP="00E205E1">
      <w:pPr>
        <w:pStyle w:val="PL"/>
        <w:rPr>
          <w:rFonts w:eastAsia="DengXian" w:cs="Courier New"/>
          <w:snapToGrid w:val="0"/>
          <w:lang w:eastAsia="zh-CN"/>
        </w:rPr>
      </w:pPr>
    </w:p>
    <w:p w14:paraId="05C3F0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8FD53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806EA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 ACKNOWLEDGE</w:t>
      </w:r>
    </w:p>
    <w:p w14:paraId="0F20C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6C307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160C4A" w14:textId="77777777" w:rsidR="00E205E1" w:rsidRPr="00C37D2B" w:rsidRDefault="00E205E1" w:rsidP="00E205E1">
      <w:pPr>
        <w:pStyle w:val="PL"/>
        <w:rPr>
          <w:rFonts w:eastAsia="DengXian" w:cs="Courier New"/>
          <w:snapToGrid w:val="0"/>
          <w:lang w:eastAsia="zh-CN"/>
        </w:rPr>
      </w:pPr>
    </w:p>
    <w:p w14:paraId="6FE24022" w14:textId="77777777" w:rsidR="00E205E1" w:rsidRPr="00C37D2B" w:rsidRDefault="00E205E1" w:rsidP="00E205E1">
      <w:pPr>
        <w:pStyle w:val="PL"/>
        <w:rPr>
          <w:rFonts w:eastAsia="DengXian"/>
          <w:snapToGrid w:val="0"/>
          <w:lang w:eastAsia="zh-CN"/>
        </w:rPr>
      </w:pPr>
      <w:bookmarkStart w:id="392" w:name="OLE_LINK27"/>
      <w:r w:rsidRPr="00C37D2B">
        <w:rPr>
          <w:rFonts w:eastAsia="DengXian"/>
          <w:snapToGrid w:val="0"/>
          <w:lang w:eastAsia="zh-CN"/>
        </w:rPr>
        <w:t xml:space="preserve">ENDCConfigurationUpdateAcknowledge </w:t>
      </w:r>
      <w:bookmarkEnd w:id="392"/>
      <w:r w:rsidRPr="00C37D2B">
        <w:rPr>
          <w:rFonts w:eastAsia="DengXian"/>
          <w:snapToGrid w:val="0"/>
          <w:lang w:eastAsia="zh-CN"/>
        </w:rPr>
        <w:t>::= SEQUENCE {</w:t>
      </w:r>
    </w:p>
    <w:p w14:paraId="55C33C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{{ENDCConfigurationUpdateAcknowledge-IEs}},</w:t>
      </w:r>
    </w:p>
    <w:p w14:paraId="3DF8E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FF56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392DE86" w14:textId="77777777" w:rsidR="00E205E1" w:rsidRPr="00C37D2B" w:rsidRDefault="00E205E1" w:rsidP="00E205E1">
      <w:pPr>
        <w:pStyle w:val="PL"/>
        <w:rPr>
          <w:rFonts w:eastAsia="DengXian"/>
          <w:snapToGrid w:val="0"/>
          <w:lang w:eastAsia="zh-CN"/>
        </w:rPr>
      </w:pPr>
    </w:p>
    <w:p w14:paraId="446F90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ENDCConfigurationUpdateAcknowledge-IEs X2AP-PROTOCOL-IES ::= {</w:t>
      </w:r>
    </w:p>
    <w:p w14:paraId="07036B1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PRESENCE </w:t>
      </w:r>
      <w:proofErr w:type="gramStart"/>
      <w:r w:rsidRPr="00C37D2B">
        <w:rPr>
          <w:rFonts w:eastAsia="DengXian"/>
          <w:snapToGrid w:val="0"/>
          <w:lang w:eastAsia="zh-CN"/>
        </w:rPr>
        <w:t>mandatory}</w:t>
      </w:r>
      <w:r w:rsidRPr="00C37D2B">
        <w:rPr>
          <w:noProof w:val="0"/>
          <w:snapToGrid w:val="0"/>
        </w:rPr>
        <w:t>|</w:t>
      </w:r>
      <w:proofErr w:type="gramEnd"/>
    </w:p>
    <w:p w14:paraId="29309A51" w14:textId="77777777" w:rsidR="00E205E1" w:rsidRPr="00C37D2B" w:rsidRDefault="00E205E1" w:rsidP="00E205E1">
      <w:pPr>
        <w:pStyle w:val="PL"/>
        <w:rPr>
          <w:noProof w:val="0"/>
          <w:snapToGrid w:val="0"/>
        </w:rPr>
      </w:pPr>
      <w:r w:rsidRPr="00C37D2B">
        <w:rPr>
          <w:noProof w:val="0"/>
          <w:snapToGrid w:val="0"/>
        </w:rPr>
        <w:lastRenderedPageBreak/>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89CCF0C" w14:textId="77777777" w:rsidR="00E205E1" w:rsidRDefault="00E205E1" w:rsidP="00E205E1">
      <w:pPr>
        <w:pStyle w:val="PL"/>
        <w:tabs>
          <w:tab w:val="left" w:pos="11907"/>
        </w:tabs>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t>PRESENCE optional }|</w:t>
      </w:r>
    </w:p>
    <w:p w14:paraId="42BFCCFC" w14:textId="77777777" w:rsidR="00E205E1" w:rsidRPr="00AB13B6"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TNLConfigurationInfo</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AB13B6">
        <w:rPr>
          <w:noProof w:val="0"/>
          <w:snapToGrid w:val="0"/>
        </w:rPr>
        <w:t>|</w:t>
      </w:r>
    </w:p>
    <w:p w14:paraId="5327C047" w14:textId="77777777" w:rsidR="00E205E1" w:rsidRPr="00AB13B6" w:rsidRDefault="00E205E1" w:rsidP="00E205E1">
      <w:pPr>
        <w:pStyle w:val="PL"/>
        <w:rPr>
          <w:noProof w:val="0"/>
          <w:snapToGrid w:val="0"/>
        </w:rPr>
      </w:pPr>
      <w:r w:rsidRPr="00AB13B6">
        <w:rPr>
          <w:noProof w:val="0"/>
          <w:snapToGrid w:val="0"/>
        </w:rPr>
        <w:tab/>
      </w:r>
      <w:proofErr w:type="gramStart"/>
      <w:r w:rsidRPr="00AB13B6">
        <w:rPr>
          <w:noProof w:val="0"/>
          <w:snapToGrid w:val="0"/>
        </w:rPr>
        <w:t>{ ID</w:t>
      </w:r>
      <w:proofErr w:type="gramEnd"/>
      <w:r w:rsidRPr="00AB13B6">
        <w:rPr>
          <w:noProof w:val="0"/>
          <w:snapToGrid w:val="0"/>
        </w:rPr>
        <w:t xml:space="preserve"> id-TNLA-Setup-List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370850BD" w14:textId="77777777" w:rsidR="00E205E1" w:rsidRPr="00C37D2B" w:rsidRDefault="00E205E1" w:rsidP="00E205E1">
      <w:pPr>
        <w:pStyle w:val="PL"/>
        <w:rPr>
          <w:rFonts w:eastAsia="DengXian"/>
          <w:snapToGrid w:val="0"/>
          <w:lang w:eastAsia="zh-CN"/>
        </w:rPr>
      </w:pPr>
      <w:r w:rsidRPr="00AB13B6">
        <w:rPr>
          <w:noProof w:val="0"/>
          <w:snapToGrid w:val="0"/>
        </w:rPr>
        <w:tab/>
      </w:r>
      <w:proofErr w:type="gramStart"/>
      <w:r w:rsidRPr="00AB13B6">
        <w:rPr>
          <w:noProof w:val="0"/>
          <w:snapToGrid w:val="0"/>
        </w:rPr>
        <w:t>{ ID</w:t>
      </w:r>
      <w:proofErr w:type="gramEnd"/>
      <w:r w:rsidRPr="00AB13B6">
        <w:rPr>
          <w:noProof w:val="0"/>
          <w:snapToGrid w:val="0"/>
        </w:rPr>
        <w:t xml:space="preserve"> id-TNLA-Failed-To-Setup-List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sidRPr="00C37D2B">
        <w:rPr>
          <w:rFonts w:eastAsia="DengXian"/>
          <w:snapToGrid w:val="0"/>
          <w:lang w:eastAsia="zh-CN"/>
        </w:rPr>
        <w:t>,</w:t>
      </w:r>
    </w:p>
    <w:p w14:paraId="550E40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CF053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706E379" w14:textId="77777777" w:rsidR="00E205E1" w:rsidRPr="00C37D2B" w:rsidRDefault="00E205E1" w:rsidP="00E205E1">
      <w:pPr>
        <w:pStyle w:val="PL"/>
        <w:rPr>
          <w:rFonts w:eastAsia="DengXian" w:cs="Courier New"/>
          <w:snapToGrid w:val="0"/>
          <w:lang w:eastAsia="zh-CN"/>
        </w:rPr>
      </w:pPr>
    </w:p>
    <w:p w14:paraId="2E51550D" w14:textId="77777777" w:rsidR="00E205E1" w:rsidRPr="00C37D2B" w:rsidRDefault="00E205E1" w:rsidP="00E205E1">
      <w:pPr>
        <w:pStyle w:val="PL"/>
        <w:rPr>
          <w:rFonts w:eastAsia="DengXian"/>
          <w:snapToGrid w:val="0"/>
          <w:lang w:eastAsia="zh-CN"/>
        </w:rPr>
      </w:pPr>
    </w:p>
    <w:p w14:paraId="0138A1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RespondingNodeType-EndcConfigUpdate::= CHOICE {</w:t>
      </w:r>
    </w:p>
    <w:p w14:paraId="748A14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{{ENB-ENDCConfigUpdateAckIEs}},</w:t>
      </w:r>
    </w:p>
    <w:p w14:paraId="703F791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{{En-gNB-ENDCConfigUpdateAckIEs}},</w:t>
      </w:r>
    </w:p>
    <w:p w14:paraId="4E1529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CE0D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87FFDC5" w14:textId="77777777" w:rsidR="00E205E1" w:rsidRPr="00C37D2B" w:rsidRDefault="00E205E1" w:rsidP="00E205E1">
      <w:pPr>
        <w:pStyle w:val="PL"/>
        <w:rPr>
          <w:rFonts w:eastAsia="DengXian"/>
          <w:snapToGrid w:val="0"/>
          <w:lang w:eastAsia="zh-CN"/>
        </w:rPr>
      </w:pPr>
    </w:p>
    <w:p w14:paraId="61375AFC" w14:textId="77777777" w:rsidR="00E205E1" w:rsidRPr="00C37D2B" w:rsidRDefault="00E205E1" w:rsidP="00E205E1">
      <w:pPr>
        <w:pStyle w:val="PL"/>
        <w:rPr>
          <w:rFonts w:eastAsia="DengXian"/>
          <w:snapToGrid w:val="0"/>
          <w:lang w:eastAsia="zh-CN"/>
        </w:rPr>
      </w:pPr>
    </w:p>
    <w:p w14:paraId="23AA6F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ENB-ENDCConfigUpdateAckIEs X2AP-PROTOCOL-IES ::= {</w:t>
      </w:r>
    </w:p>
    <w:p w14:paraId="5C82A3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BF01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B53752" w14:textId="77777777" w:rsidR="00E205E1" w:rsidRPr="00C37D2B" w:rsidRDefault="00E205E1" w:rsidP="00E205E1">
      <w:pPr>
        <w:pStyle w:val="PL"/>
        <w:rPr>
          <w:rFonts w:eastAsia="DengXian"/>
          <w:snapToGrid w:val="0"/>
          <w:lang w:eastAsia="zh-CN"/>
        </w:rPr>
      </w:pPr>
    </w:p>
    <w:p w14:paraId="3F1805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En-gNB-ENDCConfigUpdateAckIEs X2AP-PROTOCOL-IES ::= {</w:t>
      </w:r>
    </w:p>
    <w:p w14:paraId="17960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t xml:space="preserve">PRESENCE </w:t>
      </w:r>
      <w:r w:rsidRPr="00C37D2B">
        <w:rPr>
          <w:rFonts w:eastAsia="Malgun Gothic"/>
          <w:snapToGrid w:val="0"/>
        </w:rPr>
        <w:t>optional</w:t>
      </w:r>
      <w:r w:rsidRPr="00C37D2B">
        <w:rPr>
          <w:rFonts w:eastAsia="DengXian"/>
          <w:snapToGrid w:val="0"/>
          <w:lang w:eastAsia="zh-CN"/>
        </w:rPr>
        <w:t>},</w:t>
      </w:r>
    </w:p>
    <w:p w14:paraId="7115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1D58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DD6B28" w14:textId="77777777" w:rsidR="00E205E1" w:rsidRPr="00C37D2B" w:rsidRDefault="00E205E1" w:rsidP="00E205E1">
      <w:pPr>
        <w:pStyle w:val="PL"/>
        <w:rPr>
          <w:rFonts w:eastAsia="DengXian"/>
          <w:snapToGrid w:val="0"/>
          <w:lang w:eastAsia="zh-CN"/>
        </w:rPr>
      </w:pPr>
    </w:p>
    <w:p w14:paraId="2964BB7E" w14:textId="77777777" w:rsidR="00E205E1" w:rsidRPr="00C37D2B" w:rsidRDefault="00E205E1" w:rsidP="00E205E1">
      <w:pPr>
        <w:pStyle w:val="PL"/>
        <w:rPr>
          <w:rFonts w:eastAsia="DengXian" w:cs="Courier New"/>
          <w:snapToGrid w:val="0"/>
          <w:lang w:eastAsia="zh-CN"/>
        </w:rPr>
      </w:pPr>
    </w:p>
    <w:p w14:paraId="1879A2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4B69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1943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393" w:name="OLE_LINK33"/>
      <w:r w:rsidRPr="00C37D2B">
        <w:rPr>
          <w:rFonts w:cs="Courier New"/>
          <w:noProof w:val="0"/>
          <w:snapToGrid w:val="0"/>
        </w:rPr>
        <w:t xml:space="preserve">EN-DC </w:t>
      </w:r>
      <w:bookmarkEnd w:id="393"/>
      <w:r w:rsidRPr="00C37D2B">
        <w:rPr>
          <w:rFonts w:cs="Courier New"/>
          <w:noProof w:val="0"/>
          <w:snapToGrid w:val="0"/>
        </w:rPr>
        <w:t>CONFIGURATION UPDATE FAILURE</w:t>
      </w:r>
    </w:p>
    <w:p w14:paraId="614381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5CDDB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5766904" w14:textId="77777777" w:rsidR="00E205E1" w:rsidRPr="00C37D2B" w:rsidRDefault="00E205E1" w:rsidP="00E205E1">
      <w:pPr>
        <w:pStyle w:val="PL"/>
        <w:rPr>
          <w:rFonts w:eastAsia="DengXian" w:cs="Courier New"/>
          <w:snapToGrid w:val="0"/>
          <w:lang w:eastAsia="zh-CN"/>
        </w:rPr>
      </w:pPr>
    </w:p>
    <w:p w14:paraId="5AA7AFF8" w14:textId="77777777" w:rsidR="00E205E1" w:rsidRPr="00C37D2B" w:rsidRDefault="00E205E1" w:rsidP="00E205E1">
      <w:pPr>
        <w:pStyle w:val="PL"/>
        <w:rPr>
          <w:rFonts w:eastAsia="DengXian"/>
          <w:snapToGrid w:val="0"/>
          <w:lang w:eastAsia="zh-CN"/>
        </w:rPr>
      </w:pPr>
      <w:bookmarkStart w:id="394" w:name="OLE_LINK34"/>
      <w:r w:rsidRPr="00C37D2B">
        <w:rPr>
          <w:rFonts w:eastAsia="DengXian"/>
          <w:snapToGrid w:val="0"/>
          <w:lang w:eastAsia="zh-CN"/>
        </w:rPr>
        <w:t>ENDC</w:t>
      </w:r>
      <w:bookmarkEnd w:id="394"/>
      <w:r w:rsidRPr="00C37D2B">
        <w:rPr>
          <w:rFonts w:eastAsia="DengXian"/>
          <w:snapToGrid w:val="0"/>
          <w:lang w:eastAsia="zh-CN"/>
        </w:rPr>
        <w:t>ConfigurationUpdateFailure ::= SEQUENCE {</w:t>
      </w:r>
    </w:p>
    <w:p w14:paraId="6E169E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{{ENDCConfigurationUpdateFailure-IEs}},</w:t>
      </w:r>
    </w:p>
    <w:p w14:paraId="74BD14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B837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A29B98C" w14:textId="77777777" w:rsidR="00E205E1" w:rsidRPr="00C37D2B" w:rsidRDefault="00E205E1" w:rsidP="00E205E1">
      <w:pPr>
        <w:pStyle w:val="PL"/>
        <w:rPr>
          <w:rFonts w:eastAsia="DengXian"/>
          <w:snapToGrid w:val="0"/>
          <w:lang w:eastAsia="zh-CN"/>
        </w:rPr>
      </w:pPr>
    </w:p>
    <w:p w14:paraId="2DC027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ENDCConfigurationUpdateFailure-IEs X2AP-PROTOCOL-IES ::= {</w:t>
      </w:r>
    </w:p>
    <w:p w14:paraId="3FC755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0C3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2B95998"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0BAEE8F3" w14:textId="77777777" w:rsidR="00E205E1" w:rsidRPr="00C37D2B" w:rsidRDefault="00E205E1" w:rsidP="00E205E1">
      <w:pPr>
        <w:pStyle w:val="PL"/>
        <w:rPr>
          <w:rFonts w:eastAsia="DengXian"/>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502B65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EB6E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205EE6A" w14:textId="77777777" w:rsidR="00E205E1" w:rsidRPr="00C37D2B" w:rsidRDefault="00E205E1" w:rsidP="00E205E1">
      <w:pPr>
        <w:pStyle w:val="PL"/>
        <w:rPr>
          <w:rFonts w:eastAsia="DengXian"/>
          <w:snapToGrid w:val="0"/>
          <w:lang w:eastAsia="zh-CN"/>
        </w:rPr>
      </w:pPr>
    </w:p>
    <w:p w14:paraId="3898005F" w14:textId="77777777" w:rsidR="00E205E1" w:rsidRPr="00C37D2B" w:rsidRDefault="00E205E1" w:rsidP="00E205E1">
      <w:pPr>
        <w:pStyle w:val="PL"/>
        <w:rPr>
          <w:rFonts w:eastAsia="DengXian" w:cs="Courier New"/>
          <w:snapToGrid w:val="0"/>
          <w:lang w:eastAsia="zh-CN"/>
        </w:rPr>
      </w:pPr>
    </w:p>
    <w:p w14:paraId="3A53084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70FB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74406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REQUEST</w:t>
      </w:r>
    </w:p>
    <w:p w14:paraId="59D711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ACDC9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A9C211" w14:textId="77777777" w:rsidR="00E205E1" w:rsidRPr="00C37D2B" w:rsidRDefault="00E205E1" w:rsidP="00E205E1">
      <w:pPr>
        <w:pStyle w:val="PL"/>
        <w:rPr>
          <w:rFonts w:eastAsia="DengXian" w:cs="Courier New"/>
          <w:snapToGrid w:val="0"/>
          <w:lang w:eastAsia="zh-CN"/>
        </w:rPr>
      </w:pPr>
    </w:p>
    <w:p w14:paraId="1286E0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 ::= SEQUENCE {</w:t>
      </w:r>
    </w:p>
    <w:p w14:paraId="5B528A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{{ENDCCellActivationRequest-IEs}},</w:t>
      </w:r>
    </w:p>
    <w:p w14:paraId="08A637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BB75C1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4547CB3" w14:textId="77777777" w:rsidR="00E205E1" w:rsidRPr="00C37D2B" w:rsidRDefault="00E205E1" w:rsidP="00E205E1">
      <w:pPr>
        <w:pStyle w:val="PL"/>
        <w:rPr>
          <w:rFonts w:eastAsia="DengXian" w:cs="Courier New"/>
          <w:snapToGrid w:val="0"/>
          <w:lang w:eastAsia="zh-CN"/>
        </w:rPr>
      </w:pPr>
    </w:p>
    <w:p w14:paraId="6840CE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ENDCCellActivationRequest-IEs X2AP-PROTOCOL-IES ::= {</w:t>
      </w:r>
    </w:p>
    <w:p w14:paraId="19428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 ID id-ServedNRCellsToActivate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ServedNRCellsToActivate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rFonts w:eastAsia="DengXian"/>
          <w:snapToGrid w:val="0"/>
          <w:lang w:eastAsia="zh-CN"/>
        </w:rPr>
        <w:t>|</w:t>
      </w:r>
    </w:p>
    <w:p w14:paraId="288A6D58"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PRESENCE </w:t>
      </w:r>
      <w:proofErr w:type="gramStart"/>
      <w:r w:rsidRPr="00C37D2B">
        <w:rPr>
          <w:rFonts w:eastAsia="DengXian" w:cs="Courier New"/>
          <w:snapToGrid w:val="0"/>
          <w:lang w:eastAsia="zh-CN"/>
        </w:rPr>
        <w:t>mandatory}</w:t>
      </w:r>
      <w:r w:rsidRPr="00C37D2B">
        <w:rPr>
          <w:noProof w:val="0"/>
          <w:snapToGrid w:val="0"/>
        </w:rPr>
        <w:t>|</w:t>
      </w:r>
      <w:proofErr w:type="gramEnd"/>
    </w:p>
    <w:p w14:paraId="61918CA1" w14:textId="77777777" w:rsidR="00E205E1" w:rsidRPr="00C37D2B" w:rsidRDefault="00E205E1" w:rsidP="00E205E1">
      <w:pPr>
        <w:pStyle w:val="PL"/>
        <w:rPr>
          <w:rFonts w:eastAsia="DengXian" w:cs="Courier New"/>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27CCD7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66C4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99765A0" w14:textId="77777777" w:rsidR="00E205E1" w:rsidRPr="00C37D2B" w:rsidRDefault="00E205E1" w:rsidP="00E205E1">
      <w:pPr>
        <w:pStyle w:val="PL"/>
        <w:rPr>
          <w:rFonts w:eastAsia="DengXian" w:cs="Courier New"/>
          <w:snapToGrid w:val="0"/>
          <w:lang w:eastAsia="zh-CN"/>
        </w:rPr>
      </w:pPr>
    </w:p>
    <w:p w14:paraId="60227D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 SEQUENCE (SIZE (1..</w:t>
      </w:r>
      <w:r w:rsidRPr="00C37D2B">
        <w:rPr>
          <w:rFonts w:eastAsia="DengXian"/>
          <w:lang w:eastAsia="zh-CN"/>
        </w:rPr>
        <w:t xml:space="preserve"> </w:t>
      </w:r>
      <w:r w:rsidRPr="00C37D2B">
        <w:rPr>
          <w:rFonts w:eastAsia="DengXian" w:cs="Courier New"/>
          <w:snapToGrid w:val="0"/>
          <w:lang w:eastAsia="zh-CN"/>
        </w:rPr>
        <w:t>maxCellinengNB)) OF ServedNRCellsToActivate-Item</w:t>
      </w:r>
    </w:p>
    <w:p w14:paraId="263456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40E0F0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 SEQUENCE {</w:t>
      </w:r>
    </w:p>
    <w:p w14:paraId="108078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2B8E1C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{ServedNRCellsToActivate-Item-ExtIEs} } OPTIONAL,</w:t>
      </w:r>
    </w:p>
    <w:p w14:paraId="05E64F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F72A4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C2DC25C" w14:textId="77777777" w:rsidR="00E205E1" w:rsidRPr="00C37D2B" w:rsidRDefault="00E205E1" w:rsidP="00E205E1">
      <w:pPr>
        <w:pStyle w:val="PL"/>
        <w:rPr>
          <w:rFonts w:eastAsia="DengXian" w:cs="Courier New"/>
          <w:snapToGrid w:val="0"/>
          <w:lang w:eastAsia="zh-CN"/>
        </w:rPr>
      </w:pPr>
    </w:p>
    <w:p w14:paraId="228607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ServedNRCellsToActivate-Item-ExtIEs X2AP-PROTOCOL-EXTENSION ::= {</w:t>
      </w:r>
    </w:p>
    <w:p w14:paraId="0AED09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9B84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3382C52" w14:textId="77777777" w:rsidR="00E205E1" w:rsidRPr="00C37D2B" w:rsidRDefault="00E205E1" w:rsidP="00E205E1">
      <w:pPr>
        <w:pStyle w:val="PL"/>
        <w:rPr>
          <w:rFonts w:eastAsia="DengXian" w:cs="Courier New"/>
          <w:snapToGrid w:val="0"/>
          <w:lang w:eastAsia="zh-CN"/>
        </w:rPr>
      </w:pPr>
    </w:p>
    <w:p w14:paraId="7D093A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61A06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7C281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RESPONSE</w:t>
      </w:r>
    </w:p>
    <w:p w14:paraId="291A2A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DC98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8DD2FC9" w14:textId="77777777" w:rsidR="00E205E1" w:rsidRPr="00C37D2B" w:rsidRDefault="00E205E1" w:rsidP="00E205E1">
      <w:pPr>
        <w:pStyle w:val="PL"/>
        <w:rPr>
          <w:rFonts w:eastAsia="DengXian" w:cs="Courier New"/>
          <w:snapToGrid w:val="0"/>
          <w:lang w:eastAsia="zh-CN"/>
        </w:rPr>
      </w:pPr>
    </w:p>
    <w:p w14:paraId="287ED5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 ::= SEQUENCE {</w:t>
      </w:r>
    </w:p>
    <w:p w14:paraId="24CA26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{{ENDCCellActivationResponse-IEs}},</w:t>
      </w:r>
    </w:p>
    <w:p w14:paraId="7A3D28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3C434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EE0CAD" w14:textId="77777777" w:rsidR="00E205E1" w:rsidRPr="00C37D2B" w:rsidRDefault="00E205E1" w:rsidP="00E205E1">
      <w:pPr>
        <w:pStyle w:val="PL"/>
        <w:rPr>
          <w:rFonts w:eastAsia="DengXian" w:cs="Courier New"/>
          <w:snapToGrid w:val="0"/>
          <w:lang w:eastAsia="zh-CN"/>
        </w:rPr>
      </w:pPr>
    </w:p>
    <w:p w14:paraId="30693B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ENDCCellActivationResponse-IEs X2AP-PROTOCOL-IES ::= {</w:t>
      </w:r>
    </w:p>
    <w:p w14:paraId="502780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6770A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FCE30BE"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5430E567" w14:textId="77777777" w:rsidR="00E205E1" w:rsidRPr="00C37D2B" w:rsidRDefault="00E205E1" w:rsidP="00E205E1">
      <w:pPr>
        <w:pStyle w:val="PL"/>
        <w:rPr>
          <w:rFonts w:eastAsia="DengXian" w:cs="Courier New"/>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eastAsia="DengXian" w:cs="Courier New"/>
          <w:snapToGrid w:val="0"/>
          <w:lang w:eastAsia="zh-CN"/>
        </w:rPr>
        <w:t>,</w:t>
      </w:r>
    </w:p>
    <w:p w14:paraId="72DD8E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8AA64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BF11F8A" w14:textId="77777777" w:rsidR="00E205E1" w:rsidRPr="00C37D2B" w:rsidRDefault="00E205E1" w:rsidP="00E205E1">
      <w:pPr>
        <w:pStyle w:val="PL"/>
        <w:rPr>
          <w:rFonts w:eastAsia="DengXian" w:cs="Courier New"/>
          <w:snapToGrid w:val="0"/>
          <w:lang w:eastAsia="zh-CN"/>
        </w:rPr>
      </w:pPr>
    </w:p>
    <w:p w14:paraId="6C53E4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 ::= SEQUENCE (SIZE (1..</w:t>
      </w:r>
      <w:r w:rsidRPr="00C37D2B">
        <w:rPr>
          <w:rFonts w:eastAsia="DengXian"/>
          <w:lang w:eastAsia="zh-CN"/>
        </w:rPr>
        <w:t xml:space="preserve"> </w:t>
      </w:r>
      <w:r w:rsidRPr="00C37D2B">
        <w:rPr>
          <w:rFonts w:eastAsia="DengXian" w:cs="Courier New"/>
          <w:snapToGrid w:val="0"/>
          <w:lang w:eastAsia="zh-CN"/>
        </w:rPr>
        <w:t>maxCellinengNB)) OF ActivatedNRCellList-Item</w:t>
      </w:r>
    </w:p>
    <w:p w14:paraId="6983F7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06B707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 SEQUENCE {</w:t>
      </w:r>
    </w:p>
    <w:p w14:paraId="369E24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6BEA2A5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{ActivatedNRCellList-Item-ExtIEs} } OPTIONAL,</w:t>
      </w:r>
    </w:p>
    <w:p w14:paraId="116669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0D6FD5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C1D25C" w14:textId="77777777" w:rsidR="00E205E1" w:rsidRPr="00C37D2B" w:rsidRDefault="00E205E1" w:rsidP="00E205E1">
      <w:pPr>
        <w:pStyle w:val="PL"/>
        <w:rPr>
          <w:rFonts w:eastAsia="DengXian" w:cs="Courier New"/>
          <w:snapToGrid w:val="0"/>
          <w:lang w:eastAsia="zh-CN"/>
        </w:rPr>
      </w:pPr>
    </w:p>
    <w:p w14:paraId="10B018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ActivatedNRCellList-Item-ExtIEs X2AP-PROTOCOL-EXTENSION ::= {</w:t>
      </w:r>
    </w:p>
    <w:p w14:paraId="4EB6E9D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34E9B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AF6F5CF" w14:textId="77777777" w:rsidR="00E205E1" w:rsidRPr="00C37D2B" w:rsidRDefault="00E205E1" w:rsidP="00E205E1">
      <w:pPr>
        <w:pStyle w:val="PL"/>
        <w:rPr>
          <w:rFonts w:eastAsia="DengXian" w:cs="Courier New"/>
          <w:snapToGrid w:val="0"/>
          <w:lang w:eastAsia="zh-CN"/>
        </w:rPr>
      </w:pPr>
    </w:p>
    <w:p w14:paraId="2F40E8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1EC2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F29C0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FAILURE</w:t>
      </w:r>
    </w:p>
    <w:p w14:paraId="7FCE32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6C9E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1898D2" w14:textId="77777777" w:rsidR="00E205E1" w:rsidRPr="00C37D2B" w:rsidRDefault="00E205E1" w:rsidP="00E205E1">
      <w:pPr>
        <w:pStyle w:val="PL"/>
        <w:rPr>
          <w:rFonts w:eastAsia="DengXian" w:cs="Courier New"/>
          <w:snapToGrid w:val="0"/>
          <w:lang w:eastAsia="zh-CN"/>
        </w:rPr>
      </w:pPr>
    </w:p>
    <w:p w14:paraId="28ABA4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 ::= SEQUENCE {</w:t>
      </w:r>
    </w:p>
    <w:p w14:paraId="5BC458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{{ENDCCellActivationFailure-IEs}},</w:t>
      </w:r>
    </w:p>
    <w:p w14:paraId="1694A5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FA140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2FE816" w14:textId="77777777" w:rsidR="00E205E1" w:rsidRPr="00C37D2B" w:rsidRDefault="00E205E1" w:rsidP="00E205E1">
      <w:pPr>
        <w:pStyle w:val="PL"/>
        <w:rPr>
          <w:rFonts w:eastAsia="DengXian" w:cs="Courier New"/>
          <w:snapToGrid w:val="0"/>
          <w:lang w:eastAsia="zh-CN"/>
        </w:rPr>
      </w:pPr>
    </w:p>
    <w:p w14:paraId="70E770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ENDCCellActivationFailure-IEs X2AP-PROTOCOL-IES ::= {</w:t>
      </w:r>
    </w:p>
    <w:p w14:paraId="79E050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2D8B95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5F0210B0"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6D470700" w14:textId="77777777" w:rsidR="00E205E1" w:rsidRPr="00C37D2B" w:rsidRDefault="00E205E1" w:rsidP="00E205E1">
      <w:pPr>
        <w:pStyle w:val="PL"/>
        <w:rPr>
          <w:rFonts w:eastAsia="DengXian" w:cs="Courier New"/>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58E48D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31ED7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342CDA" w14:textId="77777777" w:rsidR="00E205E1" w:rsidRPr="00C37D2B" w:rsidRDefault="00E205E1" w:rsidP="00E205E1">
      <w:pPr>
        <w:pStyle w:val="PL"/>
        <w:rPr>
          <w:rFonts w:eastAsia="DengXian" w:cs="Courier New"/>
          <w:snapToGrid w:val="0"/>
          <w:lang w:eastAsia="zh-CN"/>
        </w:rPr>
      </w:pPr>
    </w:p>
    <w:p w14:paraId="29A9A467" w14:textId="77777777" w:rsidR="00E205E1" w:rsidRDefault="00E205E1" w:rsidP="00E205E1">
      <w:pPr>
        <w:pStyle w:val="PL"/>
        <w:spacing w:line="0" w:lineRule="atLeast"/>
        <w:rPr>
          <w:snapToGrid w:val="0"/>
        </w:rPr>
      </w:pPr>
      <w:r>
        <w:rPr>
          <w:snapToGrid w:val="0"/>
        </w:rPr>
        <w:t>-- **************************************************************</w:t>
      </w:r>
    </w:p>
    <w:p w14:paraId="6C14CAE6" w14:textId="77777777" w:rsidR="00E205E1" w:rsidRDefault="00E205E1" w:rsidP="00E205E1">
      <w:pPr>
        <w:pStyle w:val="PL"/>
        <w:spacing w:line="0" w:lineRule="atLeast"/>
        <w:rPr>
          <w:snapToGrid w:val="0"/>
        </w:rPr>
      </w:pPr>
      <w:r>
        <w:rPr>
          <w:snapToGrid w:val="0"/>
        </w:rPr>
        <w:t>--</w:t>
      </w:r>
    </w:p>
    <w:p w14:paraId="74B8BE55"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REQUEST</w:t>
      </w:r>
    </w:p>
    <w:p w14:paraId="6E6AA88E" w14:textId="77777777" w:rsidR="00E205E1" w:rsidRDefault="00E205E1" w:rsidP="00E205E1">
      <w:pPr>
        <w:pStyle w:val="PL"/>
        <w:spacing w:line="0" w:lineRule="atLeast"/>
        <w:rPr>
          <w:snapToGrid w:val="0"/>
        </w:rPr>
      </w:pPr>
      <w:r>
        <w:rPr>
          <w:snapToGrid w:val="0"/>
        </w:rPr>
        <w:t>--</w:t>
      </w:r>
    </w:p>
    <w:p w14:paraId="0CD13C29" w14:textId="77777777" w:rsidR="00E205E1" w:rsidRDefault="00E205E1" w:rsidP="00E205E1">
      <w:pPr>
        <w:pStyle w:val="PL"/>
        <w:spacing w:line="0" w:lineRule="atLeast"/>
        <w:rPr>
          <w:snapToGrid w:val="0"/>
        </w:rPr>
      </w:pPr>
      <w:r>
        <w:rPr>
          <w:snapToGrid w:val="0"/>
        </w:rPr>
        <w:t>-- **************************************************************</w:t>
      </w:r>
    </w:p>
    <w:p w14:paraId="51FDAC03" w14:textId="77777777" w:rsidR="00E205E1" w:rsidRDefault="00E205E1" w:rsidP="00E205E1">
      <w:pPr>
        <w:pStyle w:val="PL"/>
        <w:spacing w:line="0" w:lineRule="atLeast"/>
        <w:rPr>
          <w:snapToGrid w:val="0"/>
        </w:rPr>
      </w:pPr>
    </w:p>
    <w:p w14:paraId="0BBCD4FF" w14:textId="77777777" w:rsidR="00E205E1" w:rsidRDefault="00E205E1" w:rsidP="00E205E1">
      <w:pPr>
        <w:pStyle w:val="PL"/>
        <w:spacing w:line="0" w:lineRule="atLeast"/>
        <w:rPr>
          <w:snapToGrid w:val="0"/>
        </w:rPr>
      </w:pPr>
      <w:r>
        <w:rPr>
          <w:snapToGrid w:val="0"/>
          <w:lang w:eastAsia="zh-CN"/>
        </w:rPr>
        <w:t>ENDC</w:t>
      </w:r>
      <w:r>
        <w:rPr>
          <w:snapToGrid w:val="0"/>
        </w:rPr>
        <w:t>ResourceStatusRequest ::= SEQUENCE {</w:t>
      </w:r>
    </w:p>
    <w:p w14:paraId="6643EF4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ResourceStatusRequest-IEs}},</w:t>
      </w:r>
    </w:p>
    <w:p w14:paraId="57409E23" w14:textId="77777777" w:rsidR="00E205E1" w:rsidRDefault="00E205E1" w:rsidP="00E205E1">
      <w:pPr>
        <w:pStyle w:val="PL"/>
        <w:spacing w:line="0" w:lineRule="atLeast"/>
        <w:rPr>
          <w:snapToGrid w:val="0"/>
        </w:rPr>
      </w:pPr>
      <w:r>
        <w:rPr>
          <w:snapToGrid w:val="0"/>
        </w:rPr>
        <w:tab/>
        <w:t>...</w:t>
      </w:r>
    </w:p>
    <w:p w14:paraId="64FF88E4" w14:textId="77777777" w:rsidR="00E205E1" w:rsidRDefault="00E205E1" w:rsidP="00E205E1">
      <w:pPr>
        <w:pStyle w:val="PL"/>
        <w:spacing w:line="0" w:lineRule="atLeast"/>
        <w:rPr>
          <w:snapToGrid w:val="0"/>
        </w:rPr>
      </w:pPr>
      <w:r>
        <w:rPr>
          <w:snapToGrid w:val="0"/>
        </w:rPr>
        <w:t>}</w:t>
      </w:r>
    </w:p>
    <w:p w14:paraId="3A338D69" w14:textId="77777777" w:rsidR="00E205E1" w:rsidRDefault="00E205E1" w:rsidP="00E205E1">
      <w:pPr>
        <w:pStyle w:val="PL"/>
        <w:spacing w:line="0" w:lineRule="atLeast"/>
        <w:rPr>
          <w:snapToGrid w:val="0"/>
        </w:rPr>
      </w:pPr>
    </w:p>
    <w:p w14:paraId="66C4D547" w14:textId="77777777" w:rsidR="00E205E1" w:rsidRDefault="00E205E1" w:rsidP="00E205E1">
      <w:pPr>
        <w:pStyle w:val="PL"/>
        <w:spacing w:line="0" w:lineRule="atLeast"/>
        <w:rPr>
          <w:snapToGrid w:val="0"/>
        </w:rPr>
      </w:pPr>
      <w:r>
        <w:rPr>
          <w:snapToGrid w:val="0"/>
          <w:lang w:eastAsia="zh-CN"/>
        </w:rPr>
        <w:t>ENDC</w:t>
      </w:r>
      <w:r>
        <w:rPr>
          <w:snapToGrid w:val="0"/>
        </w:rPr>
        <w:t>ResourceStatusRequest-IEs X2AP-PROTOCOL-IES ::= {</w:t>
      </w:r>
    </w:p>
    <w:p w14:paraId="2836E05B"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  }|</w:t>
      </w:r>
    </w:p>
    <w:p w14:paraId="5C49DB8C" w14:textId="77777777" w:rsidR="00E205E1" w:rsidRDefault="00E205E1" w:rsidP="00E205E1">
      <w:pPr>
        <w:pStyle w:val="PL"/>
        <w:tabs>
          <w:tab w:val="left" w:pos="11100"/>
        </w:tabs>
        <w:rPr>
          <w:lang w:eastAsia="zh-CN"/>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t>CRITICALITY ignore</w:t>
      </w:r>
      <w:r>
        <w:rPr>
          <w:snapToGrid w:val="0"/>
        </w:rPr>
        <w:tab/>
        <w:t>TYPE Measurement-ID</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“Stop” or to “Add”</w:t>
      </w:r>
    </w:p>
    <w:p w14:paraId="1878778F" w14:textId="77777777" w:rsidR="00E205E1" w:rsidRDefault="00E205E1" w:rsidP="00E205E1">
      <w:pPr>
        <w:pStyle w:val="PL"/>
        <w:spacing w:line="0" w:lineRule="atLeast"/>
        <w:rPr>
          <w:snapToGrid w:val="0"/>
        </w:rPr>
      </w:pPr>
      <w:r>
        <w:rPr>
          <w:snapToGrid w:val="0"/>
        </w:rPr>
        <w:tab/>
        <w:t>{ ID id-Registration-Request</w:t>
      </w:r>
      <w:r>
        <w:rPr>
          <w:snapToGrid w:val="0"/>
        </w:rPr>
        <w:tab/>
      </w:r>
      <w:r>
        <w:rPr>
          <w:snapToGrid w:val="0"/>
        </w:rPr>
        <w:tab/>
      </w:r>
      <w:r>
        <w:rPr>
          <w:snapToGrid w:val="0"/>
        </w:rPr>
        <w:tab/>
        <w:t>CRITICALITY reject</w:t>
      </w:r>
      <w:r>
        <w:rPr>
          <w:snapToGrid w:val="0"/>
        </w:rPr>
        <w:tab/>
        <w:t>TYPE Registration-Request</w:t>
      </w:r>
      <w:r>
        <w:rPr>
          <w:snapToGrid w:val="0"/>
          <w:lang w:eastAsia="zh-CN"/>
        </w:rPr>
        <w:t>-ENDC</w:t>
      </w:r>
      <w:r>
        <w:rPr>
          <w:snapToGrid w:val="0"/>
        </w:rPr>
        <w:tab/>
      </w:r>
      <w:r>
        <w:rPr>
          <w:snapToGrid w:val="0"/>
        </w:rPr>
        <w:tab/>
        <w:t>PRESENCE mandatory  }|</w:t>
      </w:r>
    </w:p>
    <w:p w14:paraId="608F596D" w14:textId="77777777" w:rsidR="00E205E1" w:rsidRDefault="00E205E1" w:rsidP="00E205E1">
      <w:pPr>
        <w:pStyle w:val="PL"/>
        <w:spacing w:line="0" w:lineRule="atLeast"/>
        <w:rPr>
          <w:snapToGrid w:val="0"/>
        </w:rPr>
      </w:pPr>
      <w:r>
        <w:rPr>
          <w:snapToGrid w:val="0"/>
        </w:rPr>
        <w:tab/>
        <w:t>{ ID id-ReportingPeriodicity</w:t>
      </w:r>
      <w:r>
        <w:rPr>
          <w:snapToGrid w:val="0"/>
        </w:rPr>
        <w:tab/>
      </w:r>
      <w:r>
        <w:rPr>
          <w:snapToGrid w:val="0"/>
        </w:rPr>
        <w:tab/>
      </w:r>
      <w:r>
        <w:rPr>
          <w:snapToGrid w:val="0"/>
        </w:rPr>
        <w:tab/>
        <w:t>CRITICALITY ignore</w:t>
      </w:r>
      <w:r>
        <w:rPr>
          <w:snapToGrid w:val="0"/>
        </w:rPr>
        <w:tab/>
        <w:t>TYPE ReportingPeriodicity</w:t>
      </w:r>
      <w:r>
        <w:rPr>
          <w:snapToGrid w:val="0"/>
          <w:lang w:eastAsia="zh-CN"/>
        </w:rPr>
        <w:t>-ENDC</w:t>
      </w:r>
      <w:r>
        <w:rPr>
          <w:snapToGrid w:val="0"/>
        </w:rPr>
        <w:tab/>
      </w:r>
      <w:r>
        <w:rPr>
          <w:snapToGrid w:val="0"/>
        </w:rPr>
        <w:tab/>
        <w:t>PRESENCE optional   }|</w:t>
      </w:r>
    </w:p>
    <w:p w14:paraId="76669871" w14:textId="77777777" w:rsidR="00E205E1" w:rsidRDefault="00E205E1" w:rsidP="00E205E1">
      <w:pPr>
        <w:pStyle w:val="PL"/>
        <w:spacing w:line="0" w:lineRule="atLeast"/>
        <w:rPr>
          <w:snapToGrid w:val="0"/>
        </w:rPr>
      </w:pPr>
      <w:r>
        <w:rPr>
          <w:snapToGrid w:val="0"/>
        </w:rPr>
        <w:tab/>
        <w:t>{ ID id-ReportCharacteristics</w:t>
      </w:r>
      <w:r>
        <w:rPr>
          <w:snapToGrid w:val="0"/>
        </w:rPr>
        <w:tab/>
      </w:r>
      <w:r>
        <w:rPr>
          <w:snapToGrid w:val="0"/>
        </w:rPr>
        <w:tab/>
      </w:r>
      <w:r>
        <w:rPr>
          <w:snapToGrid w:val="0"/>
        </w:rPr>
        <w:tab/>
        <w:t xml:space="preserve">CRITICALITY </w:t>
      </w:r>
      <w:r>
        <w:rPr>
          <w:snapToGrid w:val="0"/>
          <w:lang w:eastAsia="zh-CN"/>
        </w:rPr>
        <w:t>ignore</w:t>
      </w:r>
      <w:r>
        <w:rPr>
          <w:snapToGrid w:val="0"/>
        </w:rPr>
        <w:tab/>
        <w:t>TYPE ReportCharacteristics</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“Start”</w:t>
      </w:r>
    </w:p>
    <w:p w14:paraId="58F30BD4" w14:textId="77777777" w:rsidR="00E205E1" w:rsidRDefault="00E205E1" w:rsidP="00E205E1">
      <w:pPr>
        <w:pStyle w:val="PL"/>
        <w:spacing w:line="0" w:lineRule="atLeast"/>
        <w:rPr>
          <w:noProof w:val="0"/>
          <w:snapToGrid w:val="0"/>
        </w:rPr>
      </w:pPr>
      <w:r>
        <w:rPr>
          <w:snapToGrid w:val="0"/>
        </w:rPr>
        <w:tab/>
        <w:t>{ ID id-CellToReport</w:t>
      </w:r>
      <w:r>
        <w:rPr>
          <w:snapToGrid w:val="0"/>
          <w:lang w:eastAsia="zh-CN"/>
        </w:rPr>
        <w:t>-NR-ENDC</w:t>
      </w:r>
      <w:r>
        <w:rPr>
          <w:snapToGrid w:val="0"/>
        </w:rPr>
        <w:tab/>
      </w:r>
      <w:r>
        <w:rPr>
          <w:snapToGrid w:val="0"/>
        </w:rPr>
        <w:tab/>
        <w:t>CRITICALITY ignore</w:t>
      </w:r>
      <w:r>
        <w:rPr>
          <w:snapToGrid w:val="0"/>
        </w:rPr>
        <w:tab/>
        <w:t>TYPE CellToReport</w:t>
      </w:r>
      <w:r>
        <w:rPr>
          <w:snapToGrid w:val="0"/>
          <w:lang w:eastAsia="zh-CN"/>
        </w:rPr>
        <w:t>-NR-ENDC</w:t>
      </w:r>
      <w:r>
        <w:rPr>
          <w:snapToGrid w:val="0"/>
        </w:rPr>
        <w:t>-List</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7F19A9B1"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r>
        <w:rPr>
          <w:noProof w:val="0"/>
          <w:snapToGrid w:val="0"/>
        </w:rPr>
        <w:t>|</w:t>
      </w:r>
    </w:p>
    <w:p w14:paraId="168FD7CD" w14:textId="77777777" w:rsidR="00E205E1" w:rsidRDefault="00E205E1" w:rsidP="00E205E1">
      <w:pPr>
        <w:pStyle w:val="PL"/>
        <w:spacing w:line="0" w:lineRule="atLeast"/>
        <w:rPr>
          <w:snapToGrid w:val="0"/>
        </w:rPr>
      </w:pPr>
      <w:r>
        <w:rPr>
          <w:snapToGrid w:val="0"/>
        </w:rPr>
        <w:tab/>
        <w:t>{ ID id-CellToReport-E-UTRA-ENDC</w:t>
      </w:r>
      <w:r>
        <w:rPr>
          <w:snapToGrid w:val="0"/>
        </w:rPr>
        <w:tab/>
        <w:t>CRITICALITY ignore</w:t>
      </w:r>
      <w:r>
        <w:rPr>
          <w:snapToGrid w:val="0"/>
        </w:rPr>
        <w:tab/>
        <w:t>TYPE CellToReport-E-UTRA-ENDC-List</w:t>
      </w:r>
      <w:r>
        <w:rPr>
          <w:snapToGrid w:val="0"/>
        </w:rPr>
        <w:tab/>
      </w:r>
      <w:r>
        <w:rPr>
          <w:snapToGrid w:val="0"/>
        </w:rPr>
        <w:tab/>
        <w:t>PRESENCE optional},</w:t>
      </w:r>
    </w:p>
    <w:p w14:paraId="2756878D" w14:textId="77777777" w:rsidR="00E205E1" w:rsidRDefault="00E205E1" w:rsidP="00E205E1">
      <w:pPr>
        <w:pStyle w:val="PL"/>
        <w:spacing w:line="0" w:lineRule="atLeast"/>
        <w:rPr>
          <w:snapToGrid w:val="0"/>
        </w:rPr>
      </w:pPr>
      <w:r>
        <w:rPr>
          <w:snapToGrid w:val="0"/>
        </w:rPr>
        <w:tab/>
        <w:t>...</w:t>
      </w:r>
    </w:p>
    <w:p w14:paraId="3D9AE8EA" w14:textId="77777777" w:rsidR="00E205E1" w:rsidRDefault="00E205E1" w:rsidP="00E205E1">
      <w:pPr>
        <w:pStyle w:val="PL"/>
        <w:spacing w:line="0" w:lineRule="atLeast"/>
        <w:rPr>
          <w:snapToGrid w:val="0"/>
        </w:rPr>
      </w:pPr>
      <w:r>
        <w:rPr>
          <w:snapToGrid w:val="0"/>
        </w:rPr>
        <w:t>}</w:t>
      </w:r>
    </w:p>
    <w:p w14:paraId="7AE637CA" w14:textId="77777777" w:rsidR="00E205E1" w:rsidRDefault="00E205E1" w:rsidP="00E205E1">
      <w:pPr>
        <w:pStyle w:val="PL"/>
        <w:spacing w:line="0" w:lineRule="atLeast"/>
        <w:rPr>
          <w:snapToGrid w:val="0"/>
        </w:rPr>
      </w:pPr>
    </w:p>
    <w:p w14:paraId="6CF737F7" w14:textId="77777777" w:rsidR="00E205E1" w:rsidRDefault="00E205E1" w:rsidP="00E205E1">
      <w:pPr>
        <w:pStyle w:val="PL"/>
        <w:spacing w:line="0" w:lineRule="atLeast"/>
        <w:rPr>
          <w:snapToGrid w:val="0"/>
        </w:rPr>
      </w:pPr>
      <w:r>
        <w:rPr>
          <w:snapToGrid w:val="0"/>
        </w:rPr>
        <w:t>ReportingPeriodicity</w:t>
      </w:r>
      <w:r>
        <w:rPr>
          <w:snapToGrid w:val="0"/>
          <w:lang w:eastAsia="zh-CN"/>
        </w:rPr>
        <w:t>-ENDC</w:t>
      </w:r>
      <w:r>
        <w:rPr>
          <w:snapToGrid w:val="0"/>
        </w:rPr>
        <w:t xml:space="preserve"> ::= ENUMERATED {</w:t>
      </w:r>
      <w:r>
        <w:rPr>
          <w:snapToGrid w:val="0"/>
          <w:lang w:eastAsia="zh-CN"/>
        </w:rPr>
        <w:t xml:space="preserve">ms500, ms1000, ms2000, ms5000, ms10000, </w:t>
      </w:r>
      <w:r>
        <w:rPr>
          <w:snapToGrid w:val="0"/>
        </w:rPr>
        <w:t>...}</w:t>
      </w:r>
    </w:p>
    <w:p w14:paraId="632AFB09" w14:textId="77777777" w:rsidR="00E205E1" w:rsidRDefault="00E205E1" w:rsidP="00E205E1">
      <w:pPr>
        <w:pStyle w:val="PL"/>
        <w:spacing w:line="0" w:lineRule="atLeast"/>
        <w:rPr>
          <w:snapToGrid w:val="0"/>
        </w:rPr>
      </w:pPr>
    </w:p>
    <w:p w14:paraId="02ED6F4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-List</w:t>
      </w:r>
      <w:r>
        <w:rPr>
          <w:snapToGrid w:val="0"/>
        </w:rPr>
        <w:tab/>
        <w:t>::= SEQUENCE (SIZE (1..</w:t>
      </w:r>
      <w:r>
        <w:rPr>
          <w:szCs w:val="16"/>
        </w:rPr>
        <w:t>maxCelline</w:t>
      </w:r>
      <w:r>
        <w:rPr>
          <w:szCs w:val="16"/>
          <w:lang w:eastAsia="zh-CN"/>
        </w:rPr>
        <w:t>ng</w:t>
      </w:r>
      <w:r>
        <w:rPr>
          <w:szCs w:val="16"/>
        </w:rPr>
        <w:t>NB</w:t>
      </w:r>
      <w:r>
        <w:rPr>
          <w:snapToGrid w:val="0"/>
        </w:rPr>
        <w:t>)) OF ProtocolIE-Single-Container { {CellToReport</w:t>
      </w:r>
      <w:r>
        <w:rPr>
          <w:snapToGrid w:val="0"/>
          <w:lang w:eastAsia="zh-CN"/>
        </w:rPr>
        <w:t>-NR-ENDC</w:t>
      </w:r>
      <w:r>
        <w:rPr>
          <w:snapToGrid w:val="0"/>
        </w:rPr>
        <w:t>-ItemIEs} }</w:t>
      </w:r>
    </w:p>
    <w:p w14:paraId="69D38715" w14:textId="77777777" w:rsidR="00E205E1" w:rsidRDefault="00E205E1" w:rsidP="00E205E1">
      <w:pPr>
        <w:pStyle w:val="PL"/>
        <w:spacing w:line="0" w:lineRule="atLeast"/>
        <w:rPr>
          <w:snapToGrid w:val="0"/>
        </w:rPr>
      </w:pPr>
    </w:p>
    <w:p w14:paraId="72F20D9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-ItemIEs X2AP-PROTOCOL-IES ::= {</w:t>
      </w:r>
    </w:p>
    <w:p w14:paraId="4B0140D6" w14:textId="77777777" w:rsidR="00E205E1" w:rsidRDefault="00E205E1" w:rsidP="00E205E1">
      <w:pPr>
        <w:pStyle w:val="PL"/>
        <w:spacing w:line="0" w:lineRule="atLeast"/>
        <w:rPr>
          <w:snapToGrid w:val="0"/>
          <w:lang w:eastAsia="zh-CN"/>
        </w:rPr>
      </w:pPr>
      <w:r>
        <w:rPr>
          <w:snapToGrid w:val="0"/>
        </w:rPr>
        <w:tab/>
        <w:t>{ ID id-CellToReport-NR-</w:t>
      </w:r>
      <w:r>
        <w:rPr>
          <w:snapToGrid w:val="0"/>
          <w:lang w:eastAsia="zh-CN"/>
        </w:rPr>
        <w:t>ENDC-</w:t>
      </w:r>
      <w:r>
        <w:rPr>
          <w:snapToGrid w:val="0"/>
        </w:rPr>
        <w:t>Item</w:t>
      </w:r>
      <w:r>
        <w:rPr>
          <w:snapToGrid w:val="0"/>
        </w:rPr>
        <w:tab/>
      </w:r>
      <w:r>
        <w:rPr>
          <w:snapToGrid w:val="0"/>
          <w:lang w:eastAsia="zh-CN"/>
        </w:rPr>
        <w:tab/>
      </w:r>
      <w:r>
        <w:rPr>
          <w:snapToGrid w:val="0"/>
          <w:lang w:eastAsia="zh-CN"/>
        </w:rPr>
        <w:tab/>
      </w:r>
      <w:r>
        <w:rPr>
          <w:snapToGrid w:val="0"/>
        </w:rPr>
        <w:t>CRITICALITY ignore</w:t>
      </w:r>
      <w:r>
        <w:rPr>
          <w:snapToGrid w:val="0"/>
        </w:rPr>
        <w:tab/>
        <w:t>TYPE CellToReport</w:t>
      </w:r>
      <w:r>
        <w:rPr>
          <w:snapToGrid w:val="0"/>
          <w:lang w:eastAsia="zh-CN"/>
        </w:rPr>
        <w:t>-NR-ENDC</w:t>
      </w:r>
      <w:r>
        <w:rPr>
          <w:snapToGrid w:val="0"/>
        </w:rPr>
        <w:t>-Item</w:t>
      </w:r>
      <w:r>
        <w:rPr>
          <w:snapToGrid w:val="0"/>
        </w:rPr>
        <w:tab/>
      </w:r>
      <w:r>
        <w:rPr>
          <w:snapToGrid w:val="0"/>
          <w:lang w:eastAsia="zh-CN"/>
        </w:rPr>
        <w:tab/>
      </w:r>
      <w:r>
        <w:rPr>
          <w:snapToGrid w:val="0"/>
        </w:rPr>
        <w:t>PRESENCE mandatory}</w:t>
      </w:r>
    </w:p>
    <w:p w14:paraId="0A2134E0" w14:textId="77777777" w:rsidR="00E205E1" w:rsidRDefault="00E205E1" w:rsidP="00E205E1">
      <w:pPr>
        <w:pStyle w:val="PL"/>
        <w:spacing w:line="0" w:lineRule="atLeast"/>
        <w:rPr>
          <w:snapToGrid w:val="0"/>
        </w:rPr>
      </w:pPr>
      <w:r>
        <w:rPr>
          <w:snapToGrid w:val="0"/>
        </w:rPr>
        <w:t>}</w:t>
      </w:r>
    </w:p>
    <w:p w14:paraId="36F634C4" w14:textId="77777777" w:rsidR="00E205E1" w:rsidRDefault="00E205E1" w:rsidP="00E205E1">
      <w:pPr>
        <w:pStyle w:val="PL"/>
        <w:spacing w:line="0" w:lineRule="atLeast"/>
        <w:rPr>
          <w:snapToGrid w:val="0"/>
        </w:rPr>
      </w:pPr>
    </w:p>
    <w:p w14:paraId="1E53104F" w14:textId="77777777" w:rsidR="00E205E1" w:rsidRDefault="00E205E1" w:rsidP="00E205E1">
      <w:pPr>
        <w:pStyle w:val="PL"/>
        <w:spacing w:line="0" w:lineRule="atLeast"/>
        <w:rPr>
          <w:snapToGrid w:val="0"/>
        </w:rPr>
      </w:pPr>
      <w:r>
        <w:rPr>
          <w:snapToGrid w:val="0"/>
        </w:rPr>
        <w:lastRenderedPageBreak/>
        <w:t>CellToReport</w:t>
      </w:r>
      <w:r>
        <w:rPr>
          <w:snapToGrid w:val="0"/>
          <w:lang w:eastAsia="zh-CN"/>
        </w:rPr>
        <w:t>-NR-ENDC</w:t>
      </w:r>
      <w:r>
        <w:rPr>
          <w:snapToGrid w:val="0"/>
        </w:rPr>
        <w:t>-Item</w:t>
      </w:r>
      <w:r>
        <w:rPr>
          <w:snapToGrid w:val="0"/>
          <w:lang w:eastAsia="zh-CN"/>
        </w:rPr>
        <w:tab/>
      </w:r>
      <w:r>
        <w:rPr>
          <w:snapToGrid w:val="0"/>
          <w:lang w:eastAsia="zh-CN"/>
        </w:rPr>
        <w:tab/>
      </w:r>
      <w:r>
        <w:rPr>
          <w:snapToGrid w:val="0"/>
          <w:lang w:eastAsia="zh-CN"/>
        </w:rPr>
        <w:tab/>
      </w:r>
      <w:r>
        <w:rPr>
          <w:snapToGrid w:val="0"/>
          <w:lang w:eastAsia="zh-CN"/>
        </w:rPr>
        <w:tab/>
      </w:r>
      <w:r>
        <w:rPr>
          <w:snapToGrid w:val="0"/>
        </w:rPr>
        <w:t>::= SEQUENCE {</w:t>
      </w:r>
    </w:p>
    <w:p w14:paraId="73A556A7" w14:textId="77777777" w:rsidR="00E205E1" w:rsidRDefault="00E205E1" w:rsidP="00E205E1">
      <w:pPr>
        <w:pStyle w:val="PL"/>
        <w:spacing w:line="0" w:lineRule="atLeast"/>
        <w:rPr>
          <w:snapToGrid w:val="0"/>
          <w:lang w:eastAsia="zh-CN"/>
        </w:rPr>
      </w:pPr>
      <w:r>
        <w:rPr>
          <w:snapToGrid w:val="0"/>
        </w:rPr>
        <w:tab/>
        <w:t>nr-c</w:t>
      </w:r>
      <w:r>
        <w:t>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NR</w:t>
      </w:r>
      <w:r>
        <w:t>CGI</w:t>
      </w:r>
      <w:r>
        <w:rPr>
          <w:snapToGrid w:val="0"/>
        </w:rPr>
        <w:t>,</w:t>
      </w:r>
    </w:p>
    <w:p w14:paraId="28FA2819" w14:textId="77777777" w:rsidR="00E205E1" w:rsidRDefault="00E205E1" w:rsidP="00E205E1">
      <w:pPr>
        <w:pStyle w:val="PL"/>
        <w:spacing w:line="0" w:lineRule="atLeast"/>
        <w:rPr>
          <w:snapToGrid w:val="0"/>
          <w:lang w:eastAsia="zh-CN"/>
        </w:rPr>
      </w:pP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FE1226C"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{CellToReport</w:t>
      </w:r>
      <w:r>
        <w:rPr>
          <w:snapToGrid w:val="0"/>
          <w:lang w:eastAsia="zh-CN"/>
        </w:rPr>
        <w:t>-NR-ENDC</w:t>
      </w:r>
      <w:r>
        <w:rPr>
          <w:snapToGrid w:val="0"/>
        </w:rPr>
        <w:t>-Item-ExtIEs} } OPTIONAL,</w:t>
      </w:r>
    </w:p>
    <w:p w14:paraId="1AF24CD3" w14:textId="77777777" w:rsidR="00E205E1" w:rsidRDefault="00E205E1" w:rsidP="00E205E1">
      <w:pPr>
        <w:pStyle w:val="PL"/>
        <w:spacing w:line="0" w:lineRule="atLeast"/>
        <w:rPr>
          <w:snapToGrid w:val="0"/>
        </w:rPr>
      </w:pPr>
      <w:r>
        <w:rPr>
          <w:snapToGrid w:val="0"/>
        </w:rPr>
        <w:tab/>
        <w:t>...</w:t>
      </w:r>
    </w:p>
    <w:p w14:paraId="5C79E7FC" w14:textId="77777777" w:rsidR="00E205E1" w:rsidRDefault="00E205E1" w:rsidP="00E205E1">
      <w:pPr>
        <w:pStyle w:val="PL"/>
        <w:spacing w:line="0" w:lineRule="atLeast"/>
        <w:rPr>
          <w:snapToGrid w:val="0"/>
          <w:lang w:eastAsia="zh-CN"/>
        </w:rPr>
      </w:pPr>
      <w:r>
        <w:rPr>
          <w:snapToGrid w:val="0"/>
        </w:rPr>
        <w:t>}</w:t>
      </w:r>
    </w:p>
    <w:p w14:paraId="4BC58444" w14:textId="77777777" w:rsidR="00E205E1" w:rsidRDefault="00E205E1" w:rsidP="00E205E1">
      <w:pPr>
        <w:pStyle w:val="PL"/>
        <w:spacing w:line="0" w:lineRule="atLeast"/>
        <w:rPr>
          <w:snapToGrid w:val="0"/>
          <w:lang w:eastAsia="zh-CN"/>
        </w:rPr>
      </w:pPr>
    </w:p>
    <w:p w14:paraId="736FF6B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-Item-ExtIEs X2AP-PROTOCOL-EXTENSION ::= {</w:t>
      </w:r>
    </w:p>
    <w:p w14:paraId="2959F99F" w14:textId="77777777" w:rsidR="00E205E1" w:rsidRDefault="00E205E1" w:rsidP="00E205E1">
      <w:pPr>
        <w:pStyle w:val="PL"/>
        <w:spacing w:line="0" w:lineRule="atLeast"/>
        <w:rPr>
          <w:snapToGrid w:val="0"/>
        </w:rPr>
      </w:pPr>
      <w:r>
        <w:rPr>
          <w:snapToGrid w:val="0"/>
        </w:rPr>
        <w:tab/>
        <w:t>...</w:t>
      </w:r>
    </w:p>
    <w:p w14:paraId="7BCA0287" w14:textId="77777777" w:rsidR="00E205E1" w:rsidRDefault="00E205E1" w:rsidP="00E205E1">
      <w:pPr>
        <w:pStyle w:val="PL"/>
        <w:spacing w:line="0" w:lineRule="atLeast"/>
        <w:rPr>
          <w:snapToGrid w:val="0"/>
        </w:rPr>
      </w:pPr>
      <w:r>
        <w:rPr>
          <w:snapToGrid w:val="0"/>
        </w:rPr>
        <w:t>}</w:t>
      </w:r>
    </w:p>
    <w:p w14:paraId="0FCFF6F9" w14:textId="77777777" w:rsidR="00E205E1" w:rsidRDefault="00E205E1" w:rsidP="00E205E1">
      <w:pPr>
        <w:pStyle w:val="PL"/>
        <w:spacing w:line="0" w:lineRule="atLeast"/>
        <w:rPr>
          <w:snapToGrid w:val="0"/>
          <w:lang w:eastAsia="zh-CN"/>
        </w:rPr>
      </w:pPr>
    </w:p>
    <w:p w14:paraId="384260BC" w14:textId="77777777" w:rsidR="00E205E1" w:rsidRDefault="00E205E1" w:rsidP="00E205E1">
      <w:pPr>
        <w:pStyle w:val="PL"/>
        <w:spacing w:line="0" w:lineRule="atLeast"/>
        <w:rPr>
          <w:noProof w:val="0"/>
          <w:snapToGrid w:val="0"/>
        </w:rPr>
      </w:pPr>
      <w:proofErr w:type="spellStart"/>
      <w:r>
        <w:rPr>
          <w:noProof w:val="0"/>
          <w:snapToGrid w:val="0"/>
        </w:rPr>
        <w:t>CellToReport</w:t>
      </w:r>
      <w:proofErr w:type="spellEnd"/>
      <w:r>
        <w:rPr>
          <w:noProof w:val="0"/>
          <w:snapToGrid w:val="0"/>
        </w:rPr>
        <w:t xml:space="preserve">-E-UTRA-ENDC-List </w:t>
      </w:r>
      <w:r>
        <w:rPr>
          <w:noProof w:val="0"/>
          <w:snapToGrid w:val="0"/>
        </w:rPr>
        <w:tab/>
      </w:r>
      <w:proofErr w:type="gramStart"/>
      <w:r>
        <w:rPr>
          <w:noProof w:val="0"/>
          <w:snapToGrid w:val="0"/>
        </w:rPr>
        <w:tab/>
        <w:t>::</w:t>
      </w:r>
      <w:proofErr w:type="gramEnd"/>
      <w:r>
        <w:rPr>
          <w:noProof w:val="0"/>
          <w:snapToGrid w:val="0"/>
        </w:rPr>
        <w:t>= SEQUENCE (SIZE (1..</w:t>
      </w:r>
      <w:r>
        <w:rPr>
          <w:noProof w:val="0"/>
          <w:szCs w:val="16"/>
        </w:rPr>
        <w:t>maxCellineNB</w:t>
      </w:r>
      <w:r>
        <w:rPr>
          <w:noProof w:val="0"/>
          <w:snapToGrid w:val="0"/>
        </w:rPr>
        <w:t xml:space="preserve">)) OF </w:t>
      </w:r>
      <w:proofErr w:type="spellStart"/>
      <w:r>
        <w:rPr>
          <w:noProof w:val="0"/>
          <w:snapToGrid w:val="0"/>
        </w:rPr>
        <w:t>ProtocolIE</w:t>
      </w:r>
      <w:proofErr w:type="spellEnd"/>
      <w:r>
        <w:rPr>
          <w:noProof w:val="0"/>
          <w:snapToGrid w:val="0"/>
        </w:rPr>
        <w:t>-Single-Container { {</w:t>
      </w:r>
      <w:proofErr w:type="spellStart"/>
      <w:r>
        <w:rPr>
          <w:noProof w:val="0"/>
          <w:snapToGrid w:val="0"/>
        </w:rPr>
        <w:t>CellToReport</w:t>
      </w:r>
      <w:proofErr w:type="spellEnd"/>
      <w:r>
        <w:rPr>
          <w:noProof w:val="0"/>
          <w:snapToGrid w:val="0"/>
        </w:rPr>
        <w:t>-E-UTRA-ENDC-Item-IEs} }</w:t>
      </w:r>
    </w:p>
    <w:p w14:paraId="6585E190" w14:textId="77777777" w:rsidR="00E205E1" w:rsidRDefault="00E205E1" w:rsidP="00E205E1">
      <w:pPr>
        <w:pStyle w:val="PL"/>
        <w:spacing w:line="0" w:lineRule="atLeast"/>
        <w:rPr>
          <w:noProof w:val="0"/>
          <w:snapToGrid w:val="0"/>
        </w:rPr>
      </w:pPr>
    </w:p>
    <w:p w14:paraId="5C2B4646" w14:textId="77777777" w:rsidR="00E205E1" w:rsidRDefault="00E205E1" w:rsidP="00E205E1">
      <w:pPr>
        <w:pStyle w:val="PL"/>
        <w:spacing w:line="0" w:lineRule="atLeast"/>
        <w:rPr>
          <w:noProof w:val="0"/>
          <w:snapToGrid w:val="0"/>
        </w:rPr>
      </w:pPr>
      <w:proofErr w:type="spellStart"/>
      <w:r>
        <w:rPr>
          <w:noProof w:val="0"/>
          <w:snapToGrid w:val="0"/>
        </w:rPr>
        <w:t>CellToReport</w:t>
      </w:r>
      <w:proofErr w:type="spellEnd"/>
      <w:r>
        <w:rPr>
          <w:noProof w:val="0"/>
          <w:snapToGrid w:val="0"/>
        </w:rPr>
        <w:t>-E-UTRA-ENDC-Item-IEs X2AP-PROTOCOL-</w:t>
      </w:r>
      <w:proofErr w:type="gramStart"/>
      <w:r>
        <w:rPr>
          <w:noProof w:val="0"/>
          <w:snapToGrid w:val="0"/>
        </w:rPr>
        <w:t>IES ::=</w:t>
      </w:r>
      <w:proofErr w:type="gramEnd"/>
      <w:r>
        <w:rPr>
          <w:noProof w:val="0"/>
          <w:snapToGrid w:val="0"/>
        </w:rPr>
        <w:t xml:space="preserve"> {</w:t>
      </w:r>
    </w:p>
    <w:p w14:paraId="0333DA07" w14:textId="77777777" w:rsidR="00E205E1" w:rsidRDefault="00E205E1" w:rsidP="00E205E1">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CellToReport</w:t>
      </w:r>
      <w:proofErr w:type="spellEnd"/>
      <w:r>
        <w:rPr>
          <w:noProof w:val="0"/>
          <w:snapToGrid w:val="0"/>
        </w:rPr>
        <w:t>-E-UTRA-ENDC-Item</w:t>
      </w:r>
      <w:r>
        <w:rPr>
          <w:noProof w:val="0"/>
          <w:snapToGrid w:val="0"/>
        </w:rPr>
        <w:tab/>
        <w:t>CRITICALITY ignore</w:t>
      </w:r>
      <w:r>
        <w:rPr>
          <w:noProof w:val="0"/>
          <w:snapToGrid w:val="0"/>
        </w:rPr>
        <w:tab/>
        <w:t xml:space="preserve">TYPE </w:t>
      </w:r>
      <w:proofErr w:type="spellStart"/>
      <w:r>
        <w:rPr>
          <w:noProof w:val="0"/>
          <w:snapToGrid w:val="0"/>
        </w:rPr>
        <w:t>CellToReport</w:t>
      </w:r>
      <w:proofErr w:type="spellEnd"/>
      <w:r>
        <w:rPr>
          <w:noProof w:val="0"/>
          <w:snapToGrid w:val="0"/>
        </w:rPr>
        <w:t xml:space="preserve">-E-UTRA-ENDC-Item </w:t>
      </w:r>
      <w:r>
        <w:rPr>
          <w:noProof w:val="0"/>
          <w:snapToGrid w:val="0"/>
        </w:rPr>
        <w:tab/>
        <w:t>PRESENCE mandatory}</w:t>
      </w:r>
    </w:p>
    <w:p w14:paraId="773FF5E9" w14:textId="77777777" w:rsidR="00E205E1" w:rsidRDefault="00E205E1" w:rsidP="00E205E1">
      <w:pPr>
        <w:pStyle w:val="PL"/>
        <w:spacing w:line="0" w:lineRule="atLeast"/>
        <w:rPr>
          <w:noProof w:val="0"/>
          <w:snapToGrid w:val="0"/>
        </w:rPr>
      </w:pPr>
      <w:r>
        <w:rPr>
          <w:noProof w:val="0"/>
          <w:snapToGrid w:val="0"/>
        </w:rPr>
        <w:t>}</w:t>
      </w:r>
    </w:p>
    <w:p w14:paraId="6BC9F4C3" w14:textId="77777777" w:rsidR="00E205E1" w:rsidRDefault="00E205E1" w:rsidP="00E205E1">
      <w:pPr>
        <w:pStyle w:val="PL"/>
        <w:spacing w:line="0" w:lineRule="atLeast"/>
        <w:rPr>
          <w:noProof w:val="0"/>
          <w:snapToGrid w:val="0"/>
        </w:rPr>
      </w:pPr>
    </w:p>
    <w:p w14:paraId="3DBFDD31" w14:textId="77777777" w:rsidR="00E205E1" w:rsidRDefault="00E205E1" w:rsidP="00E205E1">
      <w:pPr>
        <w:pStyle w:val="PL"/>
        <w:spacing w:line="0" w:lineRule="atLeast"/>
        <w:rPr>
          <w:noProof w:val="0"/>
          <w:snapToGrid w:val="0"/>
        </w:rPr>
      </w:pPr>
      <w:proofErr w:type="spellStart"/>
      <w:r>
        <w:rPr>
          <w:noProof w:val="0"/>
          <w:snapToGrid w:val="0"/>
        </w:rPr>
        <w:t>CellToReport</w:t>
      </w:r>
      <w:proofErr w:type="spellEnd"/>
      <w:r>
        <w:rPr>
          <w:noProof w:val="0"/>
          <w:snapToGrid w:val="0"/>
        </w:rPr>
        <w:t>-E-UTRA-ENDC-</w:t>
      </w:r>
      <w:proofErr w:type="gramStart"/>
      <w:r>
        <w:rPr>
          <w:noProof w:val="0"/>
          <w:snapToGrid w:val="0"/>
        </w:rPr>
        <w:t>Item ::=</w:t>
      </w:r>
      <w:proofErr w:type="gramEnd"/>
      <w:r>
        <w:rPr>
          <w:noProof w:val="0"/>
          <w:snapToGrid w:val="0"/>
        </w:rPr>
        <w:t xml:space="preserve"> SEQUENCE {</w:t>
      </w:r>
    </w:p>
    <w:p w14:paraId="0495807D" w14:textId="77777777" w:rsidR="00E205E1" w:rsidRDefault="00E205E1" w:rsidP="00E205E1">
      <w:pPr>
        <w:pStyle w:val="PL"/>
        <w:spacing w:line="0" w:lineRule="atLeast"/>
        <w:rPr>
          <w:noProof w:val="0"/>
          <w:snapToGrid w:val="0"/>
        </w:rPr>
      </w:pPr>
      <w:r>
        <w:rPr>
          <w:noProof w:val="0"/>
          <w:snapToGrid w:val="0"/>
        </w:rPr>
        <w:tab/>
        <w:t>e-</w:t>
      </w:r>
      <w:proofErr w:type="spellStart"/>
      <w:r>
        <w:rPr>
          <w:noProof w:val="0"/>
          <w:snapToGrid w:val="0"/>
        </w:rPr>
        <w:t>utra</w:t>
      </w:r>
      <w:proofErr w:type="spellEnd"/>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766EED29" w14:textId="77777777" w:rsidR="00E205E1" w:rsidRDefault="00E205E1" w:rsidP="00E205E1">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CellToReport</w:t>
      </w:r>
      <w:proofErr w:type="spellEnd"/>
      <w:r>
        <w:rPr>
          <w:noProof w:val="0"/>
          <w:snapToGrid w:val="0"/>
        </w:rPr>
        <w:t>-E-UTRA-ENDC-Item-</w:t>
      </w:r>
      <w:proofErr w:type="spellStart"/>
      <w:r>
        <w:rPr>
          <w:noProof w:val="0"/>
          <w:snapToGrid w:val="0"/>
        </w:rPr>
        <w:t>ExtIEs</w:t>
      </w:r>
      <w:proofErr w:type="spellEnd"/>
      <w:r>
        <w:rPr>
          <w:noProof w:val="0"/>
          <w:snapToGrid w:val="0"/>
        </w:rPr>
        <w:t>} } OPTIONAL,</w:t>
      </w:r>
    </w:p>
    <w:p w14:paraId="188D2F1D" w14:textId="77777777" w:rsidR="00E205E1" w:rsidRDefault="00E205E1" w:rsidP="00E205E1">
      <w:pPr>
        <w:pStyle w:val="PL"/>
        <w:spacing w:line="0" w:lineRule="atLeast"/>
        <w:rPr>
          <w:noProof w:val="0"/>
          <w:snapToGrid w:val="0"/>
        </w:rPr>
      </w:pPr>
      <w:r>
        <w:rPr>
          <w:noProof w:val="0"/>
          <w:snapToGrid w:val="0"/>
        </w:rPr>
        <w:tab/>
        <w:t>...</w:t>
      </w:r>
    </w:p>
    <w:p w14:paraId="7B5530B1" w14:textId="77777777" w:rsidR="00E205E1" w:rsidRDefault="00E205E1" w:rsidP="00E205E1">
      <w:pPr>
        <w:pStyle w:val="PL"/>
        <w:spacing w:line="0" w:lineRule="atLeast"/>
        <w:rPr>
          <w:noProof w:val="0"/>
          <w:snapToGrid w:val="0"/>
        </w:rPr>
      </w:pPr>
      <w:r>
        <w:rPr>
          <w:noProof w:val="0"/>
          <w:snapToGrid w:val="0"/>
        </w:rPr>
        <w:t>}</w:t>
      </w:r>
    </w:p>
    <w:p w14:paraId="0E39E93F" w14:textId="77777777" w:rsidR="00E205E1" w:rsidRDefault="00E205E1" w:rsidP="00E205E1">
      <w:pPr>
        <w:pStyle w:val="PL"/>
        <w:spacing w:line="0" w:lineRule="atLeast"/>
        <w:rPr>
          <w:noProof w:val="0"/>
          <w:snapToGrid w:val="0"/>
        </w:rPr>
      </w:pPr>
    </w:p>
    <w:p w14:paraId="5EB5BB93" w14:textId="77777777" w:rsidR="00E205E1" w:rsidRDefault="00E205E1" w:rsidP="00E205E1">
      <w:pPr>
        <w:pStyle w:val="PL"/>
        <w:spacing w:line="0" w:lineRule="atLeast"/>
        <w:rPr>
          <w:noProof w:val="0"/>
          <w:snapToGrid w:val="0"/>
        </w:rPr>
      </w:pPr>
      <w:proofErr w:type="spellStart"/>
      <w:r>
        <w:rPr>
          <w:noProof w:val="0"/>
          <w:snapToGrid w:val="0"/>
        </w:rPr>
        <w:t>CellToReport</w:t>
      </w:r>
      <w:proofErr w:type="spellEnd"/>
      <w:r>
        <w:rPr>
          <w:noProof w:val="0"/>
          <w:snapToGrid w:val="0"/>
        </w:rPr>
        <w:t>-E-UTRA-ENDC-Item-</w:t>
      </w:r>
      <w:proofErr w:type="spellStart"/>
      <w:r>
        <w:rPr>
          <w:noProof w:val="0"/>
          <w:snapToGrid w:val="0"/>
        </w:rPr>
        <w:t>ExtIEs</w:t>
      </w:r>
      <w:proofErr w:type="spellEnd"/>
      <w:r>
        <w:rPr>
          <w:noProof w:val="0"/>
          <w:snapToGrid w:val="0"/>
        </w:rPr>
        <w:t xml:space="preserve"> X2AP-PROTOCOL-</w:t>
      </w:r>
      <w:proofErr w:type="gramStart"/>
      <w:r>
        <w:rPr>
          <w:noProof w:val="0"/>
          <w:snapToGrid w:val="0"/>
        </w:rPr>
        <w:t>EXTENSION ::=</w:t>
      </w:r>
      <w:proofErr w:type="gramEnd"/>
      <w:r>
        <w:rPr>
          <w:noProof w:val="0"/>
          <w:snapToGrid w:val="0"/>
        </w:rPr>
        <w:t xml:space="preserve"> {</w:t>
      </w:r>
    </w:p>
    <w:p w14:paraId="7CE9DE40" w14:textId="77777777" w:rsidR="00E205E1" w:rsidRDefault="00E205E1" w:rsidP="00E205E1">
      <w:pPr>
        <w:pStyle w:val="PL"/>
        <w:spacing w:line="0" w:lineRule="atLeast"/>
        <w:rPr>
          <w:noProof w:val="0"/>
          <w:snapToGrid w:val="0"/>
        </w:rPr>
      </w:pPr>
      <w:r>
        <w:rPr>
          <w:noProof w:val="0"/>
          <w:snapToGrid w:val="0"/>
        </w:rPr>
        <w:tab/>
        <w:t>...</w:t>
      </w:r>
    </w:p>
    <w:p w14:paraId="33003403" w14:textId="77777777" w:rsidR="00E205E1" w:rsidRDefault="00E205E1" w:rsidP="00E205E1">
      <w:pPr>
        <w:pStyle w:val="PL"/>
        <w:spacing w:line="0" w:lineRule="atLeast"/>
        <w:rPr>
          <w:noProof w:val="0"/>
          <w:snapToGrid w:val="0"/>
        </w:rPr>
      </w:pPr>
      <w:r>
        <w:rPr>
          <w:noProof w:val="0"/>
          <w:snapToGrid w:val="0"/>
        </w:rPr>
        <w:t>}</w:t>
      </w:r>
    </w:p>
    <w:p w14:paraId="29D82D2F" w14:textId="77777777" w:rsidR="00E205E1" w:rsidRDefault="00E205E1" w:rsidP="00E205E1">
      <w:pPr>
        <w:pStyle w:val="PL"/>
        <w:spacing w:line="0" w:lineRule="atLeast"/>
        <w:rPr>
          <w:noProof w:val="0"/>
          <w:snapToGrid w:val="0"/>
        </w:rPr>
      </w:pPr>
    </w:p>
    <w:p w14:paraId="654A3299" w14:textId="77777777" w:rsidR="00E205E1" w:rsidRDefault="00E205E1" w:rsidP="00E205E1">
      <w:pPr>
        <w:pStyle w:val="PL"/>
        <w:spacing w:line="0" w:lineRule="atLeast"/>
        <w:rPr>
          <w:snapToGrid w:val="0"/>
          <w:lang w:eastAsia="zh-CN"/>
        </w:rPr>
      </w:pPr>
      <w:r>
        <w:rPr>
          <w:snapToGrid w:val="0"/>
          <w:lang w:eastAsia="zh-CN"/>
        </w:rPr>
        <w:t>SSBToReport</w:t>
      </w:r>
      <w:r>
        <w:rPr>
          <w:snapToGrid w:val="0"/>
        </w:rPr>
        <w:t>-List</w:t>
      </w:r>
      <w:r>
        <w:rPr>
          <w:snapToGrid w:val="0"/>
        </w:rPr>
        <w:tab/>
        <w:t>::= SEQUENCE (SIZE (1..</w:t>
      </w:r>
      <w:r>
        <w:t xml:space="preserve"> </w:t>
      </w:r>
      <w:r>
        <w:rPr>
          <w:szCs w:val="16"/>
        </w:rPr>
        <w:t>maxnoofSSBAreas</w:t>
      </w:r>
      <w:r>
        <w:rPr>
          <w:snapToGrid w:val="0"/>
        </w:rPr>
        <w:t xml:space="preserve">)) OF </w:t>
      </w:r>
      <w:r>
        <w:rPr>
          <w:snapToGrid w:val="0"/>
          <w:lang w:eastAsia="zh-CN"/>
        </w:rPr>
        <w:t>SSBToReport</w:t>
      </w:r>
      <w:r>
        <w:rPr>
          <w:snapToGrid w:val="0"/>
        </w:rPr>
        <w:t>-Item</w:t>
      </w:r>
    </w:p>
    <w:p w14:paraId="6A83FF35" w14:textId="77777777" w:rsidR="00E205E1" w:rsidRDefault="00E205E1" w:rsidP="00E205E1">
      <w:pPr>
        <w:pStyle w:val="PL"/>
        <w:spacing w:line="0" w:lineRule="atLeast"/>
        <w:rPr>
          <w:snapToGrid w:val="0"/>
          <w:lang w:eastAsia="zh-CN"/>
        </w:rPr>
      </w:pPr>
    </w:p>
    <w:p w14:paraId="64E2761C" w14:textId="77777777" w:rsidR="00E205E1" w:rsidRDefault="00E205E1" w:rsidP="00E205E1">
      <w:pPr>
        <w:pStyle w:val="PL"/>
        <w:spacing w:line="0" w:lineRule="atLeast"/>
        <w:rPr>
          <w:snapToGrid w:val="0"/>
          <w:lang w:eastAsia="zh-CN"/>
        </w:rPr>
      </w:pPr>
      <w:r>
        <w:rPr>
          <w:snapToGrid w:val="0"/>
          <w:lang w:eastAsia="zh-CN"/>
        </w:rPr>
        <w:t>SSBToReport-Item</w:t>
      </w:r>
      <w:r>
        <w:rPr>
          <w:snapToGrid w:val="0"/>
          <w:lang w:eastAsia="zh-CN"/>
        </w:rPr>
        <w:tab/>
      </w:r>
      <w:r>
        <w:rPr>
          <w:snapToGrid w:val="0"/>
        </w:rPr>
        <w:t>::= SEQUENCE {</w:t>
      </w:r>
    </w:p>
    <w:p w14:paraId="5ED9F28D" w14:textId="77777777" w:rsidR="00E205E1" w:rsidRDefault="00E205E1" w:rsidP="00E205E1">
      <w:pPr>
        <w:pStyle w:val="PL"/>
        <w:spacing w:line="0" w:lineRule="atLeast"/>
        <w:rPr>
          <w:snapToGrid w:val="0"/>
          <w:lang w:eastAsia="zh-CN"/>
        </w:rPr>
      </w:pPr>
      <w:r>
        <w:rPr>
          <w:snapToGrid w:val="0"/>
        </w:rPr>
        <w:tab/>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SSBIndex</w:t>
      </w:r>
      <w:r>
        <w:rPr>
          <w:snapToGrid w:val="0"/>
        </w:rPr>
        <w:t>,</w:t>
      </w:r>
    </w:p>
    <w:p w14:paraId="6A3AF804" w14:textId="77777777" w:rsidR="00E205E1" w:rsidRDefault="00E205E1" w:rsidP="00E205E1">
      <w:pPr>
        <w:pStyle w:val="PL"/>
        <w:spacing w:line="0" w:lineRule="atLeast"/>
        <w:rPr>
          <w:snapToGrid w:val="0"/>
          <w:lang w:eastAsia="zh-CN"/>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SSBToReport</w:t>
      </w:r>
      <w:r>
        <w:rPr>
          <w:snapToGrid w:val="0"/>
        </w:rPr>
        <w:t>-Item-ExtIEs} } OPTIONAL,</w:t>
      </w:r>
    </w:p>
    <w:p w14:paraId="7349A7C3" w14:textId="77777777" w:rsidR="00E205E1" w:rsidRDefault="00E205E1" w:rsidP="00E205E1">
      <w:pPr>
        <w:pStyle w:val="PL"/>
        <w:spacing w:line="0" w:lineRule="atLeast"/>
        <w:rPr>
          <w:snapToGrid w:val="0"/>
          <w:lang w:eastAsia="zh-CN"/>
        </w:rPr>
      </w:pPr>
      <w:r>
        <w:rPr>
          <w:snapToGrid w:val="0"/>
        </w:rPr>
        <w:tab/>
        <w:t>...</w:t>
      </w:r>
    </w:p>
    <w:p w14:paraId="6BB5DCC6" w14:textId="77777777" w:rsidR="00E205E1" w:rsidRDefault="00E205E1" w:rsidP="00E205E1">
      <w:pPr>
        <w:pStyle w:val="PL"/>
        <w:spacing w:line="0" w:lineRule="atLeast"/>
        <w:rPr>
          <w:snapToGrid w:val="0"/>
          <w:lang w:eastAsia="zh-CN"/>
        </w:rPr>
      </w:pPr>
      <w:r>
        <w:rPr>
          <w:snapToGrid w:val="0"/>
          <w:lang w:eastAsia="zh-CN"/>
        </w:rPr>
        <w:t>}</w:t>
      </w:r>
    </w:p>
    <w:p w14:paraId="3AE3785D" w14:textId="77777777" w:rsidR="00E205E1" w:rsidRDefault="00E205E1" w:rsidP="00E205E1">
      <w:pPr>
        <w:pStyle w:val="PL"/>
        <w:spacing w:line="0" w:lineRule="atLeast"/>
        <w:rPr>
          <w:snapToGrid w:val="0"/>
        </w:rPr>
      </w:pPr>
    </w:p>
    <w:p w14:paraId="438D58EF" w14:textId="77777777" w:rsidR="00E205E1" w:rsidRDefault="00E205E1" w:rsidP="00E205E1">
      <w:pPr>
        <w:pStyle w:val="PL"/>
        <w:spacing w:line="0" w:lineRule="atLeast"/>
        <w:rPr>
          <w:snapToGrid w:val="0"/>
        </w:rPr>
      </w:pPr>
      <w:r>
        <w:rPr>
          <w:snapToGrid w:val="0"/>
          <w:lang w:eastAsia="zh-CN"/>
        </w:rPr>
        <w:t>SSBToReport</w:t>
      </w:r>
      <w:r>
        <w:rPr>
          <w:snapToGrid w:val="0"/>
        </w:rPr>
        <w:t>-Item-ExtIEs X2AP-PROTOCOL-EXTENSION ::= {</w:t>
      </w:r>
    </w:p>
    <w:p w14:paraId="209997CD" w14:textId="77777777" w:rsidR="00E205E1" w:rsidRDefault="00E205E1" w:rsidP="00E205E1">
      <w:pPr>
        <w:pStyle w:val="PL"/>
        <w:spacing w:line="0" w:lineRule="atLeast"/>
        <w:rPr>
          <w:snapToGrid w:val="0"/>
        </w:rPr>
      </w:pPr>
      <w:r>
        <w:rPr>
          <w:snapToGrid w:val="0"/>
        </w:rPr>
        <w:tab/>
        <w:t>...</w:t>
      </w:r>
    </w:p>
    <w:p w14:paraId="3F61582F" w14:textId="77777777" w:rsidR="00E205E1" w:rsidRDefault="00E205E1" w:rsidP="00E205E1">
      <w:pPr>
        <w:pStyle w:val="PL"/>
        <w:spacing w:line="0" w:lineRule="atLeast"/>
        <w:rPr>
          <w:snapToGrid w:val="0"/>
        </w:rPr>
      </w:pPr>
      <w:r>
        <w:rPr>
          <w:snapToGrid w:val="0"/>
        </w:rPr>
        <w:t>}</w:t>
      </w:r>
    </w:p>
    <w:p w14:paraId="1480CC35" w14:textId="77777777" w:rsidR="00E205E1" w:rsidRDefault="00E205E1" w:rsidP="00E205E1">
      <w:pPr>
        <w:pStyle w:val="PL"/>
        <w:spacing w:line="0" w:lineRule="atLeast"/>
        <w:rPr>
          <w:snapToGrid w:val="0"/>
          <w:lang w:eastAsia="zh-CN"/>
        </w:rPr>
      </w:pPr>
    </w:p>
    <w:p w14:paraId="2C26CB85" w14:textId="77777777" w:rsidR="00E205E1" w:rsidRDefault="00E205E1" w:rsidP="00E205E1">
      <w:pPr>
        <w:pStyle w:val="PL"/>
        <w:spacing w:line="0" w:lineRule="atLeast"/>
        <w:rPr>
          <w:snapToGrid w:val="0"/>
        </w:rPr>
      </w:pPr>
      <w:r>
        <w:rPr>
          <w:snapToGrid w:val="0"/>
        </w:rPr>
        <w:t>-- **************************************************************</w:t>
      </w:r>
    </w:p>
    <w:p w14:paraId="675A84FB" w14:textId="77777777" w:rsidR="00E205E1" w:rsidRDefault="00E205E1" w:rsidP="00E205E1">
      <w:pPr>
        <w:pStyle w:val="PL"/>
        <w:spacing w:line="0" w:lineRule="atLeast"/>
        <w:rPr>
          <w:snapToGrid w:val="0"/>
        </w:rPr>
      </w:pPr>
      <w:r>
        <w:rPr>
          <w:snapToGrid w:val="0"/>
        </w:rPr>
        <w:t>--</w:t>
      </w:r>
    </w:p>
    <w:p w14:paraId="16AC7EF5" w14:textId="77777777" w:rsidR="00E205E1" w:rsidRDefault="00E205E1" w:rsidP="00E205E1">
      <w:pPr>
        <w:pStyle w:val="PL"/>
        <w:spacing w:line="0" w:lineRule="atLeast"/>
        <w:outlineLvl w:val="3"/>
        <w:rPr>
          <w:snapToGrid w:val="0"/>
          <w:lang w:eastAsia="zh-CN"/>
        </w:rPr>
      </w:pPr>
      <w:r>
        <w:rPr>
          <w:snapToGrid w:val="0"/>
        </w:rPr>
        <w:t xml:space="preserve">-- </w:t>
      </w:r>
      <w:r>
        <w:rPr>
          <w:snapToGrid w:val="0"/>
          <w:lang w:eastAsia="zh-CN"/>
        </w:rPr>
        <w:t xml:space="preserve">EN-DC </w:t>
      </w:r>
      <w:r>
        <w:rPr>
          <w:snapToGrid w:val="0"/>
        </w:rPr>
        <w:t xml:space="preserve">RESOURCE STATUS </w:t>
      </w:r>
      <w:r>
        <w:rPr>
          <w:snapToGrid w:val="0"/>
          <w:lang w:eastAsia="zh-CN"/>
        </w:rPr>
        <w:t>RESPONSE</w:t>
      </w:r>
    </w:p>
    <w:p w14:paraId="728F3473" w14:textId="77777777" w:rsidR="00E205E1" w:rsidRDefault="00E205E1" w:rsidP="00E205E1">
      <w:pPr>
        <w:pStyle w:val="PL"/>
        <w:spacing w:line="0" w:lineRule="atLeast"/>
        <w:rPr>
          <w:snapToGrid w:val="0"/>
        </w:rPr>
      </w:pPr>
      <w:r>
        <w:rPr>
          <w:snapToGrid w:val="0"/>
        </w:rPr>
        <w:t>--</w:t>
      </w:r>
    </w:p>
    <w:p w14:paraId="7ADC097F" w14:textId="77777777" w:rsidR="00E205E1" w:rsidRDefault="00E205E1" w:rsidP="00E205E1">
      <w:pPr>
        <w:pStyle w:val="PL"/>
        <w:spacing w:line="0" w:lineRule="atLeast"/>
        <w:rPr>
          <w:snapToGrid w:val="0"/>
        </w:rPr>
      </w:pPr>
      <w:r>
        <w:rPr>
          <w:snapToGrid w:val="0"/>
        </w:rPr>
        <w:t>-- **************************************************************</w:t>
      </w:r>
    </w:p>
    <w:p w14:paraId="666558BA" w14:textId="77777777" w:rsidR="00E205E1" w:rsidRDefault="00E205E1" w:rsidP="00E205E1">
      <w:pPr>
        <w:pStyle w:val="PL"/>
        <w:spacing w:line="0" w:lineRule="atLeast"/>
        <w:rPr>
          <w:snapToGrid w:val="0"/>
          <w:lang w:eastAsia="zh-CN"/>
        </w:rPr>
      </w:pPr>
    </w:p>
    <w:p w14:paraId="5909C0B2"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 xml:space="preserve"> ::= SEQUENCE {</w:t>
      </w:r>
    </w:p>
    <w:p w14:paraId="6632406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w:t>
      </w:r>
      <w:r>
        <w:rPr>
          <w:snapToGrid w:val="0"/>
          <w:lang w:eastAsia="zh-CN"/>
        </w:rPr>
        <w:t>Response</w:t>
      </w:r>
      <w:r>
        <w:rPr>
          <w:snapToGrid w:val="0"/>
        </w:rPr>
        <w:t>-IEs}},</w:t>
      </w:r>
    </w:p>
    <w:p w14:paraId="30DEBF03" w14:textId="77777777" w:rsidR="00E205E1" w:rsidRDefault="00E205E1" w:rsidP="00E205E1">
      <w:pPr>
        <w:pStyle w:val="PL"/>
        <w:spacing w:line="0" w:lineRule="atLeast"/>
        <w:rPr>
          <w:snapToGrid w:val="0"/>
        </w:rPr>
      </w:pPr>
      <w:r>
        <w:rPr>
          <w:snapToGrid w:val="0"/>
        </w:rPr>
        <w:tab/>
        <w:t>...</w:t>
      </w:r>
    </w:p>
    <w:p w14:paraId="6C52A403" w14:textId="77777777" w:rsidR="00E205E1" w:rsidRDefault="00E205E1" w:rsidP="00E205E1">
      <w:pPr>
        <w:pStyle w:val="PL"/>
        <w:spacing w:line="0" w:lineRule="atLeast"/>
        <w:rPr>
          <w:snapToGrid w:val="0"/>
        </w:rPr>
      </w:pPr>
      <w:r>
        <w:rPr>
          <w:snapToGrid w:val="0"/>
        </w:rPr>
        <w:t>}</w:t>
      </w:r>
    </w:p>
    <w:p w14:paraId="396B03B2" w14:textId="77777777" w:rsidR="00E205E1" w:rsidRDefault="00E205E1" w:rsidP="00E205E1">
      <w:pPr>
        <w:pStyle w:val="PL"/>
        <w:spacing w:line="0" w:lineRule="atLeast"/>
        <w:rPr>
          <w:snapToGrid w:val="0"/>
        </w:rPr>
      </w:pPr>
    </w:p>
    <w:p w14:paraId="5979A033"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-IEs X2AP-PROTOCOL-IES ::= {</w:t>
      </w:r>
    </w:p>
    <w:p w14:paraId="2A03AAE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9BF5838"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CA85E6B" w14:textId="77777777" w:rsidR="00E205E1" w:rsidRDefault="00E205E1" w:rsidP="00E205E1">
      <w:pPr>
        <w:pStyle w:val="PL"/>
        <w:spacing w:line="0" w:lineRule="atLeast"/>
        <w:rPr>
          <w:noProof w:val="0"/>
          <w:snapToGrid w:val="0"/>
        </w:rPr>
      </w:pPr>
      <w:r>
        <w:rPr>
          <w:snapToGrid w:val="0"/>
        </w:rPr>
        <w:lastRenderedPageBreak/>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123B154D"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7FACEA22" w14:textId="77777777" w:rsidR="00E205E1" w:rsidRDefault="00E205E1" w:rsidP="00E205E1">
      <w:pPr>
        <w:pStyle w:val="PL"/>
        <w:spacing w:line="0" w:lineRule="atLeast"/>
        <w:rPr>
          <w:snapToGrid w:val="0"/>
        </w:rPr>
      </w:pPr>
      <w:r>
        <w:rPr>
          <w:snapToGrid w:val="0"/>
        </w:rPr>
        <w:tab/>
        <w:t>...</w:t>
      </w:r>
    </w:p>
    <w:p w14:paraId="279F1F47" w14:textId="77777777" w:rsidR="00E205E1" w:rsidRDefault="00E205E1" w:rsidP="00E205E1">
      <w:pPr>
        <w:pStyle w:val="PL"/>
        <w:spacing w:line="0" w:lineRule="atLeast"/>
        <w:rPr>
          <w:snapToGrid w:val="0"/>
        </w:rPr>
      </w:pPr>
      <w:r>
        <w:rPr>
          <w:snapToGrid w:val="0"/>
        </w:rPr>
        <w:t>}</w:t>
      </w:r>
    </w:p>
    <w:p w14:paraId="1E7FA343" w14:textId="77777777" w:rsidR="00E205E1" w:rsidRDefault="00E205E1" w:rsidP="00E205E1">
      <w:pPr>
        <w:pStyle w:val="PL"/>
        <w:spacing w:line="0" w:lineRule="atLeast"/>
        <w:rPr>
          <w:snapToGrid w:val="0"/>
        </w:rPr>
      </w:pPr>
    </w:p>
    <w:p w14:paraId="21A70B39" w14:textId="77777777" w:rsidR="00E205E1" w:rsidRDefault="00E205E1" w:rsidP="00E205E1">
      <w:pPr>
        <w:pStyle w:val="PL"/>
        <w:spacing w:line="0" w:lineRule="atLeast"/>
        <w:rPr>
          <w:snapToGrid w:val="0"/>
        </w:rPr>
      </w:pPr>
      <w:r>
        <w:rPr>
          <w:snapToGrid w:val="0"/>
        </w:rPr>
        <w:t>-- **************************************************************</w:t>
      </w:r>
    </w:p>
    <w:p w14:paraId="206640EE" w14:textId="77777777" w:rsidR="00E205E1" w:rsidRDefault="00E205E1" w:rsidP="00E205E1">
      <w:pPr>
        <w:pStyle w:val="PL"/>
        <w:spacing w:line="0" w:lineRule="atLeast"/>
        <w:rPr>
          <w:snapToGrid w:val="0"/>
        </w:rPr>
      </w:pPr>
      <w:r>
        <w:rPr>
          <w:snapToGrid w:val="0"/>
        </w:rPr>
        <w:t>--</w:t>
      </w:r>
    </w:p>
    <w:p w14:paraId="0DD5BF48"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FAILURE</w:t>
      </w:r>
    </w:p>
    <w:p w14:paraId="5C17F84F" w14:textId="77777777" w:rsidR="00E205E1" w:rsidRDefault="00E205E1" w:rsidP="00E205E1">
      <w:pPr>
        <w:pStyle w:val="PL"/>
        <w:spacing w:line="0" w:lineRule="atLeast"/>
        <w:rPr>
          <w:snapToGrid w:val="0"/>
        </w:rPr>
      </w:pPr>
      <w:r>
        <w:rPr>
          <w:snapToGrid w:val="0"/>
        </w:rPr>
        <w:t>--</w:t>
      </w:r>
    </w:p>
    <w:p w14:paraId="1E9DCFA9" w14:textId="77777777" w:rsidR="00E205E1" w:rsidRDefault="00E205E1" w:rsidP="00E205E1">
      <w:pPr>
        <w:pStyle w:val="PL"/>
        <w:spacing w:line="0" w:lineRule="atLeast"/>
        <w:rPr>
          <w:snapToGrid w:val="0"/>
        </w:rPr>
      </w:pPr>
      <w:r>
        <w:rPr>
          <w:snapToGrid w:val="0"/>
        </w:rPr>
        <w:t>-- **************************************************************</w:t>
      </w:r>
    </w:p>
    <w:p w14:paraId="27343B85" w14:textId="77777777" w:rsidR="00E205E1" w:rsidRDefault="00E205E1" w:rsidP="00E205E1">
      <w:pPr>
        <w:pStyle w:val="PL"/>
        <w:spacing w:line="0" w:lineRule="atLeast"/>
        <w:rPr>
          <w:snapToGrid w:val="0"/>
          <w:lang w:eastAsia="zh-CN"/>
        </w:rPr>
      </w:pPr>
    </w:p>
    <w:p w14:paraId="19DC2ED7" w14:textId="77777777" w:rsidR="00E205E1" w:rsidRDefault="00E205E1" w:rsidP="00E205E1">
      <w:pPr>
        <w:pStyle w:val="PL"/>
        <w:spacing w:line="0" w:lineRule="atLeast"/>
        <w:rPr>
          <w:snapToGrid w:val="0"/>
        </w:rPr>
      </w:pPr>
      <w:r>
        <w:rPr>
          <w:snapToGrid w:val="0"/>
          <w:lang w:eastAsia="zh-CN"/>
        </w:rPr>
        <w:t>ENDC</w:t>
      </w:r>
      <w:r>
        <w:rPr>
          <w:snapToGrid w:val="0"/>
        </w:rPr>
        <w:t>ResourceStatusFailure ::= SEQUENCE {</w:t>
      </w:r>
    </w:p>
    <w:p w14:paraId="2EFDB98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ResourceStatusFailure-IEs}},</w:t>
      </w:r>
    </w:p>
    <w:p w14:paraId="56C4796A" w14:textId="77777777" w:rsidR="00E205E1" w:rsidRDefault="00E205E1" w:rsidP="00E205E1">
      <w:pPr>
        <w:pStyle w:val="PL"/>
        <w:spacing w:line="0" w:lineRule="atLeast"/>
        <w:rPr>
          <w:snapToGrid w:val="0"/>
        </w:rPr>
      </w:pPr>
      <w:r>
        <w:rPr>
          <w:snapToGrid w:val="0"/>
        </w:rPr>
        <w:tab/>
        <w:t>...</w:t>
      </w:r>
    </w:p>
    <w:p w14:paraId="4A72C8E0" w14:textId="77777777" w:rsidR="00E205E1" w:rsidRDefault="00E205E1" w:rsidP="00E205E1">
      <w:pPr>
        <w:pStyle w:val="PL"/>
        <w:spacing w:line="0" w:lineRule="atLeast"/>
        <w:rPr>
          <w:snapToGrid w:val="0"/>
        </w:rPr>
      </w:pPr>
      <w:r>
        <w:rPr>
          <w:snapToGrid w:val="0"/>
        </w:rPr>
        <w:t>}</w:t>
      </w:r>
    </w:p>
    <w:p w14:paraId="30910C66" w14:textId="77777777" w:rsidR="00E205E1" w:rsidRDefault="00E205E1" w:rsidP="00E205E1">
      <w:pPr>
        <w:pStyle w:val="PL"/>
        <w:spacing w:line="0" w:lineRule="atLeast"/>
        <w:rPr>
          <w:snapToGrid w:val="0"/>
        </w:rPr>
      </w:pPr>
    </w:p>
    <w:p w14:paraId="4795626C" w14:textId="77777777" w:rsidR="00E205E1" w:rsidRDefault="00E205E1" w:rsidP="00E205E1">
      <w:pPr>
        <w:pStyle w:val="PL"/>
        <w:spacing w:line="0" w:lineRule="atLeast"/>
        <w:rPr>
          <w:snapToGrid w:val="0"/>
        </w:rPr>
      </w:pPr>
      <w:r>
        <w:rPr>
          <w:snapToGrid w:val="0"/>
          <w:lang w:eastAsia="zh-CN"/>
        </w:rPr>
        <w:t>ENDC</w:t>
      </w:r>
      <w:r>
        <w:rPr>
          <w:snapToGrid w:val="0"/>
        </w:rPr>
        <w:t>ResourceStatusFailure-IEs X2AP-PROTOCOL-IES ::= {</w:t>
      </w:r>
    </w:p>
    <w:p w14:paraId="48ED9A0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5E3A1139"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74B39105" w14:textId="77777777" w:rsidR="00E205E1" w:rsidRDefault="00E205E1" w:rsidP="00E205E1">
      <w:pPr>
        <w:pStyle w:val="PL"/>
        <w:spacing w:line="0" w:lineRule="atLeast"/>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7CF5A70"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Pr>
          <w:noProof w:val="0"/>
          <w:snapToGrid w:val="0"/>
        </w:rPr>
        <w:t>|</w:t>
      </w:r>
    </w:p>
    <w:p w14:paraId="58CD4AA3"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56B521C9" w14:textId="77777777" w:rsidR="00E205E1" w:rsidRDefault="00E205E1" w:rsidP="00E205E1">
      <w:pPr>
        <w:pStyle w:val="PL"/>
        <w:spacing w:line="0" w:lineRule="atLeast"/>
        <w:rPr>
          <w:snapToGrid w:val="0"/>
        </w:rPr>
      </w:pPr>
      <w:r>
        <w:rPr>
          <w:snapToGrid w:val="0"/>
        </w:rPr>
        <w:tab/>
        <w:t>...</w:t>
      </w:r>
    </w:p>
    <w:p w14:paraId="7DDDFC4D" w14:textId="77777777" w:rsidR="00E205E1" w:rsidRDefault="00E205E1" w:rsidP="00E205E1">
      <w:pPr>
        <w:pStyle w:val="PL"/>
        <w:spacing w:line="0" w:lineRule="atLeast"/>
        <w:rPr>
          <w:snapToGrid w:val="0"/>
        </w:rPr>
      </w:pPr>
      <w:r>
        <w:rPr>
          <w:snapToGrid w:val="0"/>
        </w:rPr>
        <w:t>}</w:t>
      </w:r>
    </w:p>
    <w:p w14:paraId="4824FF79" w14:textId="77777777" w:rsidR="00E205E1" w:rsidRDefault="00E205E1" w:rsidP="00E205E1">
      <w:pPr>
        <w:pStyle w:val="PL"/>
        <w:spacing w:line="0" w:lineRule="atLeast"/>
        <w:rPr>
          <w:snapToGrid w:val="0"/>
        </w:rPr>
      </w:pPr>
    </w:p>
    <w:p w14:paraId="4E699534" w14:textId="77777777" w:rsidR="00E205E1" w:rsidRDefault="00E205E1" w:rsidP="00E205E1">
      <w:pPr>
        <w:pStyle w:val="PL"/>
        <w:spacing w:line="0" w:lineRule="atLeast"/>
        <w:rPr>
          <w:snapToGrid w:val="0"/>
        </w:rPr>
      </w:pPr>
      <w:r>
        <w:rPr>
          <w:snapToGrid w:val="0"/>
        </w:rPr>
        <w:t>-- **************************************************************</w:t>
      </w:r>
    </w:p>
    <w:p w14:paraId="438DDA56" w14:textId="77777777" w:rsidR="00E205E1" w:rsidRDefault="00E205E1" w:rsidP="00E205E1">
      <w:pPr>
        <w:pStyle w:val="PL"/>
        <w:spacing w:line="0" w:lineRule="atLeast"/>
        <w:rPr>
          <w:snapToGrid w:val="0"/>
        </w:rPr>
      </w:pPr>
      <w:r>
        <w:rPr>
          <w:snapToGrid w:val="0"/>
        </w:rPr>
        <w:t>--</w:t>
      </w:r>
    </w:p>
    <w:p w14:paraId="33FDE50B"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UPDATE</w:t>
      </w:r>
    </w:p>
    <w:p w14:paraId="2E489BA2" w14:textId="77777777" w:rsidR="00E205E1" w:rsidRDefault="00E205E1" w:rsidP="00E205E1">
      <w:pPr>
        <w:pStyle w:val="PL"/>
        <w:spacing w:line="0" w:lineRule="atLeast"/>
        <w:rPr>
          <w:snapToGrid w:val="0"/>
        </w:rPr>
      </w:pPr>
      <w:r>
        <w:rPr>
          <w:snapToGrid w:val="0"/>
        </w:rPr>
        <w:t>--</w:t>
      </w:r>
    </w:p>
    <w:p w14:paraId="32875804" w14:textId="77777777" w:rsidR="00E205E1" w:rsidRDefault="00E205E1" w:rsidP="00E205E1">
      <w:pPr>
        <w:pStyle w:val="PL"/>
        <w:spacing w:line="0" w:lineRule="atLeast"/>
        <w:rPr>
          <w:snapToGrid w:val="0"/>
        </w:rPr>
      </w:pPr>
      <w:r>
        <w:rPr>
          <w:snapToGrid w:val="0"/>
        </w:rPr>
        <w:t>-- **************************************************************</w:t>
      </w:r>
    </w:p>
    <w:p w14:paraId="0D4853D8" w14:textId="77777777" w:rsidR="00E205E1" w:rsidRDefault="00E205E1" w:rsidP="00E205E1">
      <w:pPr>
        <w:pStyle w:val="PL"/>
        <w:spacing w:line="0" w:lineRule="atLeast"/>
        <w:rPr>
          <w:snapToGrid w:val="0"/>
        </w:rPr>
      </w:pPr>
    </w:p>
    <w:p w14:paraId="2AC53666" w14:textId="77777777" w:rsidR="00E205E1" w:rsidRDefault="00E205E1" w:rsidP="00E205E1">
      <w:pPr>
        <w:pStyle w:val="PL"/>
        <w:spacing w:line="0" w:lineRule="atLeast"/>
        <w:rPr>
          <w:snapToGrid w:val="0"/>
        </w:rPr>
      </w:pPr>
      <w:r>
        <w:rPr>
          <w:snapToGrid w:val="0"/>
          <w:lang w:eastAsia="zh-CN"/>
        </w:rPr>
        <w:t>ENDC</w:t>
      </w:r>
      <w:r>
        <w:rPr>
          <w:snapToGrid w:val="0"/>
        </w:rPr>
        <w:t>ResourceStatusUpdate ::= SEQUENCE {</w:t>
      </w:r>
    </w:p>
    <w:p w14:paraId="6AC4B1FB"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ResourceStatusUpdate-IEs}},</w:t>
      </w:r>
    </w:p>
    <w:p w14:paraId="16ECDC9A" w14:textId="77777777" w:rsidR="00E205E1" w:rsidRDefault="00E205E1" w:rsidP="00E205E1">
      <w:pPr>
        <w:pStyle w:val="PL"/>
        <w:spacing w:line="0" w:lineRule="atLeast"/>
        <w:rPr>
          <w:snapToGrid w:val="0"/>
        </w:rPr>
      </w:pPr>
      <w:r>
        <w:rPr>
          <w:snapToGrid w:val="0"/>
        </w:rPr>
        <w:tab/>
        <w:t>...</w:t>
      </w:r>
    </w:p>
    <w:p w14:paraId="17D7C183" w14:textId="77777777" w:rsidR="00E205E1" w:rsidRDefault="00E205E1" w:rsidP="00E205E1">
      <w:pPr>
        <w:pStyle w:val="PL"/>
        <w:spacing w:line="0" w:lineRule="atLeast"/>
        <w:rPr>
          <w:snapToGrid w:val="0"/>
        </w:rPr>
      </w:pPr>
      <w:r>
        <w:rPr>
          <w:snapToGrid w:val="0"/>
        </w:rPr>
        <w:t>}</w:t>
      </w:r>
    </w:p>
    <w:p w14:paraId="4B276F98" w14:textId="77777777" w:rsidR="00E205E1" w:rsidRDefault="00E205E1" w:rsidP="00E205E1">
      <w:pPr>
        <w:pStyle w:val="PL"/>
        <w:spacing w:line="0" w:lineRule="atLeast"/>
        <w:rPr>
          <w:snapToGrid w:val="0"/>
        </w:rPr>
      </w:pPr>
    </w:p>
    <w:p w14:paraId="42F0EC1E" w14:textId="77777777" w:rsidR="00E205E1" w:rsidRDefault="00E205E1" w:rsidP="00E205E1">
      <w:pPr>
        <w:pStyle w:val="PL"/>
        <w:spacing w:line="0" w:lineRule="atLeast"/>
        <w:rPr>
          <w:snapToGrid w:val="0"/>
        </w:rPr>
      </w:pPr>
      <w:r>
        <w:rPr>
          <w:snapToGrid w:val="0"/>
          <w:lang w:eastAsia="zh-CN"/>
        </w:rPr>
        <w:t>ENDC</w:t>
      </w:r>
      <w:r>
        <w:rPr>
          <w:snapToGrid w:val="0"/>
        </w:rPr>
        <w:t>ResourceStatusUpdate-IEs X2AP-PROTOCOL-IES ::= {</w:t>
      </w:r>
    </w:p>
    <w:p w14:paraId="2F9F02D5"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23C673F"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2518266" w14:textId="77777777" w:rsidR="00E205E1" w:rsidRDefault="00E205E1" w:rsidP="00E205E1">
      <w:pPr>
        <w:pStyle w:val="PL"/>
        <w:spacing w:line="0" w:lineRule="atLeast"/>
        <w:rPr>
          <w:noProof w:val="0"/>
          <w:snapToGrid w:val="0"/>
        </w:rPr>
      </w:pPr>
      <w:r>
        <w:rPr>
          <w:snapToGrid w:val="0"/>
        </w:rPr>
        <w:tab/>
        <w:t>{ ID id-CellMeasurementResult</w:t>
      </w:r>
      <w:r>
        <w:rPr>
          <w:snapToGrid w:val="0"/>
          <w:lang w:eastAsia="zh-CN"/>
        </w:rPr>
        <w:t>-NR-ENDC</w:t>
      </w:r>
      <w:r>
        <w:rPr>
          <w:snapToGrid w:val="0"/>
        </w:rPr>
        <w:tab/>
      </w:r>
      <w:r>
        <w:rPr>
          <w:snapToGrid w:val="0"/>
        </w:rPr>
        <w:tab/>
        <w:t>CRITICALITY ignore</w:t>
      </w:r>
      <w:r>
        <w:rPr>
          <w:snapToGrid w:val="0"/>
        </w:rPr>
        <w:tab/>
        <w:t>TYPE CellMeasurementResult</w:t>
      </w:r>
      <w:r>
        <w:rPr>
          <w:snapToGrid w:val="0"/>
          <w:lang w:eastAsia="zh-CN"/>
        </w:rPr>
        <w:t>-NR-ENDC</w:t>
      </w:r>
      <w:r>
        <w:rPr>
          <w:snapToGrid w:val="0"/>
        </w:rPr>
        <w:t>-List</w:t>
      </w:r>
      <w:r>
        <w:rPr>
          <w:snapToGrid w:val="0"/>
        </w:rPr>
        <w:tab/>
      </w:r>
      <w:r>
        <w:rPr>
          <w:snapToGrid w:val="0"/>
        </w:rPr>
        <w:tab/>
        <w:t>PRESENCE optional }</w:t>
      </w:r>
      <w:r>
        <w:rPr>
          <w:noProof w:val="0"/>
          <w:snapToGrid w:val="0"/>
        </w:rPr>
        <w:t>|</w:t>
      </w:r>
    </w:p>
    <w:p w14:paraId="6C046AD5"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r>
      <w:r>
        <w:rPr>
          <w:snapToGrid w:val="0"/>
        </w:rPr>
        <w:tab/>
      </w:r>
      <w:r>
        <w:rPr>
          <w:snapToGrid w:val="0"/>
        </w:rPr>
        <w:tab/>
        <w:t>PRESENCE optional }</w:t>
      </w:r>
      <w:r>
        <w:rPr>
          <w:noProof w:val="0"/>
          <w:snapToGrid w:val="0"/>
        </w:rPr>
        <w:t>|</w:t>
      </w:r>
    </w:p>
    <w:p w14:paraId="00834DD1" w14:textId="77777777" w:rsidR="00E205E1" w:rsidRDefault="00E205E1" w:rsidP="00E205E1">
      <w:pPr>
        <w:pStyle w:val="PL"/>
        <w:spacing w:line="0" w:lineRule="atLeast"/>
        <w:rPr>
          <w:snapToGrid w:val="0"/>
        </w:rPr>
      </w:pPr>
      <w:r>
        <w:rPr>
          <w:snapToGrid w:val="0"/>
        </w:rPr>
        <w:tab/>
        <w:t>{ ID id-CellMeasurementResult-E-UTRA-ENDC</w:t>
      </w:r>
      <w:r>
        <w:rPr>
          <w:snapToGrid w:val="0"/>
        </w:rPr>
        <w:tab/>
        <w:t>CRITICALITY ignore</w:t>
      </w:r>
      <w:r>
        <w:rPr>
          <w:snapToGrid w:val="0"/>
        </w:rPr>
        <w:tab/>
        <w:t>TYPE CellMeasurementResult-E-UTRA-ENDC-List</w:t>
      </w:r>
      <w:r>
        <w:rPr>
          <w:snapToGrid w:val="0"/>
        </w:rPr>
        <w:tab/>
        <w:t>PRESENCE optional},</w:t>
      </w:r>
    </w:p>
    <w:p w14:paraId="484CF5B6" w14:textId="77777777" w:rsidR="00E205E1" w:rsidRDefault="00E205E1" w:rsidP="00E205E1">
      <w:pPr>
        <w:pStyle w:val="PL"/>
        <w:spacing w:line="0" w:lineRule="atLeast"/>
        <w:rPr>
          <w:snapToGrid w:val="0"/>
        </w:rPr>
      </w:pPr>
      <w:r>
        <w:rPr>
          <w:snapToGrid w:val="0"/>
        </w:rPr>
        <w:tab/>
        <w:t>...</w:t>
      </w:r>
    </w:p>
    <w:p w14:paraId="4B7B1618" w14:textId="77777777" w:rsidR="00E205E1" w:rsidRDefault="00E205E1" w:rsidP="00E205E1">
      <w:pPr>
        <w:pStyle w:val="PL"/>
        <w:spacing w:line="0" w:lineRule="atLeast"/>
        <w:rPr>
          <w:snapToGrid w:val="0"/>
        </w:rPr>
      </w:pPr>
      <w:r>
        <w:rPr>
          <w:snapToGrid w:val="0"/>
        </w:rPr>
        <w:t>}</w:t>
      </w:r>
    </w:p>
    <w:p w14:paraId="4C0B66E4" w14:textId="77777777" w:rsidR="00E205E1" w:rsidRDefault="00E205E1" w:rsidP="00E205E1">
      <w:pPr>
        <w:pStyle w:val="PL"/>
        <w:spacing w:line="0" w:lineRule="atLeast"/>
        <w:rPr>
          <w:snapToGrid w:val="0"/>
        </w:rPr>
      </w:pPr>
    </w:p>
    <w:p w14:paraId="6C77204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-List ::= SEQUENCE (SIZE (1..</w:t>
      </w:r>
      <w:r>
        <w:rPr>
          <w:szCs w:val="16"/>
        </w:rPr>
        <w:t>maxCellinengNB</w:t>
      </w:r>
      <w:r>
        <w:rPr>
          <w:snapToGrid w:val="0"/>
        </w:rPr>
        <w:t>)) OF ProtocolIE-Single-Container { {CellMeasurementResult</w:t>
      </w:r>
      <w:r>
        <w:rPr>
          <w:snapToGrid w:val="0"/>
          <w:lang w:eastAsia="zh-CN"/>
        </w:rPr>
        <w:t>-NR-ENDC</w:t>
      </w:r>
      <w:r>
        <w:rPr>
          <w:snapToGrid w:val="0"/>
        </w:rPr>
        <w:t>-ItemIEs} }</w:t>
      </w:r>
    </w:p>
    <w:p w14:paraId="311F2442" w14:textId="77777777" w:rsidR="00E205E1" w:rsidRDefault="00E205E1" w:rsidP="00E205E1">
      <w:pPr>
        <w:pStyle w:val="PL"/>
        <w:spacing w:line="0" w:lineRule="atLeast"/>
        <w:rPr>
          <w:snapToGrid w:val="0"/>
        </w:rPr>
      </w:pPr>
    </w:p>
    <w:p w14:paraId="12BEBC3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-ItemIEs X2AP-PROTOCOL-IES ::= {</w:t>
      </w:r>
    </w:p>
    <w:p w14:paraId="3A4835D8" w14:textId="77777777" w:rsidR="00E205E1" w:rsidRDefault="00E205E1" w:rsidP="00E205E1">
      <w:pPr>
        <w:pStyle w:val="PL"/>
        <w:spacing w:line="0" w:lineRule="atLeast"/>
        <w:rPr>
          <w:snapToGrid w:val="0"/>
        </w:rPr>
      </w:pPr>
      <w:r>
        <w:rPr>
          <w:snapToGrid w:val="0"/>
        </w:rPr>
        <w:tab/>
        <w:t>{ ID id-CellMeasurementResult</w:t>
      </w:r>
      <w:r>
        <w:rPr>
          <w:snapToGrid w:val="0"/>
          <w:lang w:eastAsia="zh-CN"/>
        </w:rPr>
        <w:t>-NR-ENDC</w:t>
      </w:r>
      <w:r>
        <w:rPr>
          <w:snapToGrid w:val="0"/>
        </w:rPr>
        <w:t>-Item</w:t>
      </w:r>
      <w:r>
        <w:rPr>
          <w:snapToGrid w:val="0"/>
        </w:rPr>
        <w:tab/>
        <w:t>CRITICALITY ignore</w:t>
      </w:r>
      <w:r>
        <w:rPr>
          <w:snapToGrid w:val="0"/>
        </w:rPr>
        <w:tab/>
        <w:t>TYPE CellMeasurementResult</w:t>
      </w:r>
      <w:r>
        <w:rPr>
          <w:snapToGrid w:val="0"/>
          <w:lang w:eastAsia="zh-CN"/>
        </w:rPr>
        <w:t>-NR-ENDC</w:t>
      </w:r>
      <w:r>
        <w:rPr>
          <w:snapToGrid w:val="0"/>
        </w:rPr>
        <w:t>-Item</w:t>
      </w:r>
      <w:r>
        <w:rPr>
          <w:snapToGrid w:val="0"/>
        </w:rPr>
        <w:tab/>
        <w:t>PRESENCE mandatory}</w:t>
      </w:r>
    </w:p>
    <w:p w14:paraId="7F467675" w14:textId="77777777" w:rsidR="00E205E1" w:rsidRDefault="00E205E1" w:rsidP="00E205E1">
      <w:pPr>
        <w:pStyle w:val="PL"/>
        <w:spacing w:line="0" w:lineRule="atLeast"/>
        <w:rPr>
          <w:snapToGrid w:val="0"/>
        </w:rPr>
      </w:pPr>
      <w:r>
        <w:rPr>
          <w:snapToGrid w:val="0"/>
        </w:rPr>
        <w:t>}</w:t>
      </w:r>
    </w:p>
    <w:p w14:paraId="4D3B6249" w14:textId="77777777" w:rsidR="00E205E1" w:rsidRDefault="00E205E1" w:rsidP="00E205E1">
      <w:pPr>
        <w:pStyle w:val="PL"/>
        <w:spacing w:line="0" w:lineRule="atLeast"/>
        <w:rPr>
          <w:snapToGrid w:val="0"/>
        </w:rPr>
      </w:pPr>
    </w:p>
    <w:p w14:paraId="7A36670E" w14:textId="77777777" w:rsidR="00E205E1" w:rsidRDefault="00E205E1" w:rsidP="00E205E1">
      <w:pPr>
        <w:pStyle w:val="PL"/>
        <w:spacing w:line="0" w:lineRule="atLeast"/>
        <w:rPr>
          <w:snapToGrid w:val="0"/>
        </w:rPr>
      </w:pPr>
      <w:r>
        <w:rPr>
          <w:snapToGrid w:val="0"/>
        </w:rPr>
        <w:t>CellMeasurementResult-NR-ENDC-Item ::= SEQUENCE {</w:t>
      </w:r>
    </w:p>
    <w:p w14:paraId="141C6A71" w14:textId="77777777" w:rsidR="00E205E1" w:rsidRDefault="00E205E1" w:rsidP="00E205E1">
      <w:pPr>
        <w:pStyle w:val="PL"/>
        <w:spacing w:line="0" w:lineRule="atLeast"/>
        <w:rPr>
          <w:snapToGrid w:val="0"/>
        </w:rPr>
      </w:pPr>
      <w:r>
        <w:rPr>
          <w:snapToGrid w:val="0"/>
        </w:rPr>
        <w:lastRenderedPageBreak/>
        <w:tab/>
        <w:t>nr-cell-ID</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NRCGI,</w:t>
      </w:r>
    </w:p>
    <w:p w14:paraId="212C2953" w14:textId="77777777" w:rsidR="00E205E1" w:rsidRDefault="00E205E1" w:rsidP="00E205E1">
      <w:pPr>
        <w:pStyle w:val="PL"/>
        <w:spacing w:line="0" w:lineRule="atLeast"/>
        <w:rPr>
          <w:snapToGrid w:val="0"/>
        </w:rPr>
      </w:pPr>
      <w:r>
        <w:rPr>
          <w:snapToGrid w:val="0"/>
        </w:rPr>
        <w:tab/>
        <w:t>nr-radioResourceStatus</w:t>
      </w:r>
      <w:r>
        <w:rPr>
          <w:snapToGrid w:val="0"/>
        </w:rPr>
        <w:tab/>
      </w:r>
      <w:r>
        <w:rPr>
          <w:snapToGrid w:val="0"/>
        </w:rPr>
        <w:tab/>
      </w:r>
      <w:r>
        <w:rPr>
          <w:snapToGrid w:val="0"/>
        </w:rPr>
        <w:tab/>
      </w:r>
      <w:r>
        <w:rPr>
          <w:snapToGrid w:val="0"/>
          <w:lang w:eastAsia="zh-CN"/>
        </w:rPr>
        <w:tab/>
      </w:r>
      <w:r>
        <w:rPr>
          <w:snapToGrid w:val="0"/>
        </w:rPr>
        <w:t>NRRadioResourceStatus</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363A1870" w14:textId="77777777" w:rsidR="00E205E1" w:rsidRDefault="00E205E1" w:rsidP="00E205E1">
      <w:pPr>
        <w:pStyle w:val="PL"/>
        <w:spacing w:line="0" w:lineRule="atLeast"/>
        <w:rPr>
          <w:snapToGrid w:val="0"/>
        </w:rPr>
      </w:pPr>
      <w:r>
        <w:rPr>
          <w:snapToGrid w:val="0"/>
        </w:rPr>
        <w:tab/>
      </w:r>
      <w:r>
        <w:rPr>
          <w:snapToGrid w:val="0"/>
          <w:lang w:eastAsia="zh-CN"/>
        </w:rPr>
        <w:t>tnlCapacity</w:t>
      </w:r>
      <w:r>
        <w:rPr>
          <w:snapToGrid w:val="0"/>
        </w:rPr>
        <w:t>Indicator</w:t>
      </w:r>
      <w:r>
        <w:rPr>
          <w:snapToGrid w:val="0"/>
        </w:rPr>
        <w:tab/>
      </w:r>
      <w:r>
        <w:rPr>
          <w:snapToGrid w:val="0"/>
        </w:rPr>
        <w:tab/>
      </w:r>
      <w:r>
        <w:rPr>
          <w:snapToGrid w:val="0"/>
        </w:rPr>
        <w:tab/>
      </w:r>
      <w:r>
        <w:rPr>
          <w:snapToGrid w:val="0"/>
          <w:lang w:eastAsia="zh-CN"/>
        </w:rPr>
        <w:tab/>
      </w:r>
      <w:r>
        <w:rPr>
          <w:snapToGrid w:val="0"/>
        </w:rPr>
        <w:t>TNL</w:t>
      </w:r>
      <w:r>
        <w:rPr>
          <w:snapToGrid w:val="0"/>
          <w:lang w:eastAsia="zh-CN"/>
        </w:rPr>
        <w:t>Capacity</w:t>
      </w:r>
      <w:r>
        <w:rPr>
          <w:snapToGrid w:val="0"/>
        </w:rPr>
        <w:t>Indicator</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6DC85EDF" w14:textId="77777777" w:rsidR="00E205E1" w:rsidRDefault="00E205E1" w:rsidP="00E205E1">
      <w:pPr>
        <w:pStyle w:val="PL"/>
        <w:spacing w:line="0" w:lineRule="atLeast"/>
        <w:rPr>
          <w:snapToGrid w:val="0"/>
          <w:lang w:eastAsia="zh-CN"/>
        </w:rPr>
      </w:pPr>
      <w:r>
        <w:rPr>
          <w:snapToGrid w:val="0"/>
        </w:rPr>
        <w:tab/>
        <w:t>nr-</w:t>
      </w:r>
      <w:r>
        <w:rPr>
          <w:snapToGrid w:val="0"/>
          <w:lang w:eastAsia="zh-CN"/>
        </w:rPr>
        <w:t>c</w:t>
      </w:r>
      <w:r>
        <w:rPr>
          <w:snapToGrid w:val="0"/>
        </w:rPr>
        <w:t>ompositeAvailableCapacityGroup</w:t>
      </w:r>
      <w:r>
        <w:rPr>
          <w:snapToGrid w:val="0"/>
        </w:rPr>
        <w:tab/>
      </w:r>
      <w:r>
        <w:rPr>
          <w:snapToGrid w:val="0"/>
          <w:lang w:eastAsia="zh-CN"/>
        </w:rPr>
        <w:t>NR</w:t>
      </w:r>
      <w:r>
        <w:rPr>
          <w:snapToGrid w:val="0"/>
        </w:rPr>
        <w:t>CompositeAvailableCapacityGroup</w:t>
      </w:r>
      <w:r>
        <w:rPr>
          <w:snapToGrid w:val="0"/>
        </w:rPr>
        <w:tab/>
      </w:r>
      <w:r>
        <w:rPr>
          <w:snapToGrid w:val="0"/>
        </w:rPr>
        <w:tab/>
      </w:r>
      <w:r>
        <w:rPr>
          <w:snapToGrid w:val="0"/>
          <w:lang w:eastAsia="zh-CN"/>
        </w:rPr>
        <w:tab/>
      </w:r>
      <w:r>
        <w:rPr>
          <w:snapToGrid w:val="0"/>
          <w:lang w:eastAsia="zh-CN"/>
        </w:rPr>
        <w:tab/>
      </w:r>
      <w:r>
        <w:rPr>
          <w:snapToGrid w:val="0"/>
          <w:lang w:eastAsia="zh-CN"/>
        </w:rPr>
        <w:tab/>
        <w:t>OPTIONAL,</w:t>
      </w:r>
    </w:p>
    <w:p w14:paraId="3AEC7737" w14:textId="77777777" w:rsidR="00E205E1" w:rsidRDefault="00E205E1" w:rsidP="00E205E1">
      <w:pPr>
        <w:pStyle w:val="PL"/>
        <w:spacing w:line="0" w:lineRule="atLeast"/>
        <w:rPr>
          <w:snapToGrid w:val="0"/>
          <w:lang w:eastAsia="zh-CN"/>
        </w:rPr>
      </w:pPr>
      <w:r>
        <w:rPr>
          <w:snapToGrid w:val="0"/>
          <w:lang w:eastAsia="zh-CN"/>
        </w:rPr>
        <w:tab/>
        <w:t>numberofActiveUEs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16777215, ...</w:t>
      </w:r>
      <w:r>
        <w:rPr>
          <w:rFonts w:cs="Courier New"/>
          <w:snapToGrid w:val="0"/>
        </w:rPr>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CA64988"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lang w:eastAsia="zh-CN"/>
        </w:rPr>
        <w:tab/>
      </w:r>
      <w:r>
        <w:rPr>
          <w:snapToGrid w:val="0"/>
        </w:rPr>
        <w:t>ProtocolExtensionContainer { {CellMeasurementResult-NR-</w:t>
      </w:r>
      <w:r>
        <w:rPr>
          <w:snapToGrid w:val="0"/>
          <w:lang w:eastAsia="zh-CN"/>
        </w:rPr>
        <w:t>ENDC-</w:t>
      </w:r>
      <w:r>
        <w:rPr>
          <w:snapToGrid w:val="0"/>
        </w:rPr>
        <w:t>Item-ExtIEs} }</w:t>
      </w:r>
      <w:r>
        <w:rPr>
          <w:snapToGrid w:val="0"/>
        </w:rPr>
        <w:tab/>
        <w:t>OPTIONAL,</w:t>
      </w:r>
    </w:p>
    <w:p w14:paraId="325FA400" w14:textId="77777777" w:rsidR="00E205E1" w:rsidRDefault="00E205E1" w:rsidP="00E205E1">
      <w:pPr>
        <w:pStyle w:val="PL"/>
        <w:spacing w:line="0" w:lineRule="atLeast"/>
        <w:rPr>
          <w:snapToGrid w:val="0"/>
        </w:rPr>
      </w:pPr>
      <w:r>
        <w:rPr>
          <w:snapToGrid w:val="0"/>
        </w:rPr>
        <w:tab/>
        <w:t>...</w:t>
      </w:r>
    </w:p>
    <w:p w14:paraId="1A235351" w14:textId="77777777" w:rsidR="00E205E1" w:rsidRDefault="00E205E1" w:rsidP="00E205E1">
      <w:pPr>
        <w:pStyle w:val="PL"/>
        <w:spacing w:line="0" w:lineRule="atLeast"/>
        <w:rPr>
          <w:snapToGrid w:val="0"/>
        </w:rPr>
      </w:pPr>
      <w:r>
        <w:rPr>
          <w:snapToGrid w:val="0"/>
        </w:rPr>
        <w:t>}</w:t>
      </w:r>
    </w:p>
    <w:p w14:paraId="5840108F" w14:textId="77777777" w:rsidR="00E205E1" w:rsidRDefault="00E205E1" w:rsidP="00E205E1">
      <w:pPr>
        <w:pStyle w:val="PL"/>
        <w:spacing w:line="0" w:lineRule="atLeast"/>
        <w:rPr>
          <w:snapToGrid w:val="0"/>
        </w:rPr>
      </w:pPr>
    </w:p>
    <w:p w14:paraId="2CC81864" w14:textId="77777777" w:rsidR="00E205E1" w:rsidRDefault="00E205E1" w:rsidP="00E205E1">
      <w:pPr>
        <w:pStyle w:val="PL"/>
        <w:spacing w:line="0" w:lineRule="atLeast"/>
        <w:rPr>
          <w:snapToGrid w:val="0"/>
        </w:rPr>
      </w:pPr>
      <w:r>
        <w:rPr>
          <w:snapToGrid w:val="0"/>
        </w:rPr>
        <w:t>CellMeasurementResult-NR-</w:t>
      </w:r>
      <w:r>
        <w:rPr>
          <w:snapToGrid w:val="0"/>
          <w:lang w:eastAsia="zh-CN"/>
        </w:rPr>
        <w:t>ENDC-</w:t>
      </w:r>
      <w:r>
        <w:rPr>
          <w:snapToGrid w:val="0"/>
        </w:rPr>
        <w:t>Item-ExtIEs X2AP-PROTOCOL-EXTENSION ::= {</w:t>
      </w:r>
    </w:p>
    <w:p w14:paraId="135C7106" w14:textId="77777777" w:rsidR="00E205E1" w:rsidRDefault="00E205E1" w:rsidP="00E205E1">
      <w:pPr>
        <w:pStyle w:val="PL"/>
        <w:spacing w:line="0" w:lineRule="atLeast"/>
        <w:rPr>
          <w:snapToGrid w:val="0"/>
        </w:rPr>
      </w:pPr>
      <w:r>
        <w:rPr>
          <w:snapToGrid w:val="0"/>
        </w:rPr>
        <w:tab/>
        <w:t>...</w:t>
      </w:r>
    </w:p>
    <w:p w14:paraId="5C68AB99" w14:textId="77777777" w:rsidR="00E205E1" w:rsidRDefault="00E205E1" w:rsidP="00E205E1">
      <w:pPr>
        <w:pStyle w:val="PL"/>
        <w:spacing w:line="0" w:lineRule="atLeast"/>
        <w:rPr>
          <w:snapToGrid w:val="0"/>
        </w:rPr>
      </w:pPr>
      <w:r>
        <w:rPr>
          <w:snapToGrid w:val="0"/>
        </w:rPr>
        <w:t>}</w:t>
      </w:r>
    </w:p>
    <w:p w14:paraId="368C042B" w14:textId="77777777" w:rsidR="00E205E1" w:rsidRDefault="00E205E1" w:rsidP="00E205E1">
      <w:pPr>
        <w:pStyle w:val="PL"/>
        <w:spacing w:line="0" w:lineRule="atLeast"/>
        <w:rPr>
          <w:noProof w:val="0"/>
          <w:snapToGrid w:val="0"/>
        </w:rPr>
      </w:pPr>
    </w:p>
    <w:p w14:paraId="3488BB91" w14:textId="77777777" w:rsidR="00E205E1" w:rsidRDefault="00E205E1" w:rsidP="00E205E1">
      <w:pPr>
        <w:pStyle w:val="PL"/>
        <w:spacing w:line="0" w:lineRule="atLeast"/>
        <w:rPr>
          <w:noProof w:val="0"/>
          <w:snapToGrid w:val="0"/>
        </w:rPr>
      </w:pPr>
      <w:proofErr w:type="spellStart"/>
      <w:r>
        <w:rPr>
          <w:noProof w:val="0"/>
          <w:snapToGrid w:val="0"/>
        </w:rPr>
        <w:t>CellMeasurementResult</w:t>
      </w:r>
      <w:proofErr w:type="spellEnd"/>
      <w:r>
        <w:rPr>
          <w:noProof w:val="0"/>
          <w:snapToGrid w:val="0"/>
        </w:rPr>
        <w:t>-E-UTRA-ENDC-</w:t>
      </w:r>
      <w:proofErr w:type="gramStart"/>
      <w:r>
        <w:rPr>
          <w:noProof w:val="0"/>
          <w:snapToGrid w:val="0"/>
        </w:rPr>
        <w:t>List ::=</w:t>
      </w:r>
      <w:proofErr w:type="gramEnd"/>
      <w:r>
        <w:rPr>
          <w:noProof w:val="0"/>
          <w:snapToGrid w:val="0"/>
        </w:rPr>
        <w:t xml:space="preserve"> SEQUENCE (SIZE (1..</w:t>
      </w:r>
      <w:r>
        <w:rPr>
          <w:noProof w:val="0"/>
          <w:szCs w:val="16"/>
        </w:rPr>
        <w:t>maxCellineNB</w:t>
      </w:r>
      <w:r>
        <w:rPr>
          <w:noProof w:val="0"/>
          <w:snapToGrid w:val="0"/>
        </w:rPr>
        <w:t xml:space="preserve">)) </w:t>
      </w:r>
      <w:r>
        <w:rPr>
          <w:noProof w:val="0"/>
          <w:snapToGrid w:val="0"/>
        </w:rPr>
        <w:br/>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OF </w:t>
      </w:r>
      <w:proofErr w:type="spellStart"/>
      <w:r>
        <w:rPr>
          <w:noProof w:val="0"/>
          <w:snapToGrid w:val="0"/>
        </w:rPr>
        <w:t>ProtocolIE</w:t>
      </w:r>
      <w:proofErr w:type="spellEnd"/>
      <w:r>
        <w:rPr>
          <w:noProof w:val="0"/>
          <w:snapToGrid w:val="0"/>
        </w:rPr>
        <w:t>-Single-Container { {</w:t>
      </w:r>
      <w:proofErr w:type="spellStart"/>
      <w:r>
        <w:rPr>
          <w:noProof w:val="0"/>
          <w:snapToGrid w:val="0"/>
        </w:rPr>
        <w:t>CellMeasurementResult</w:t>
      </w:r>
      <w:proofErr w:type="spellEnd"/>
      <w:r>
        <w:rPr>
          <w:noProof w:val="0"/>
          <w:snapToGrid w:val="0"/>
        </w:rPr>
        <w:t>-E-UTRA-ENDC-</w:t>
      </w:r>
      <w:proofErr w:type="spellStart"/>
      <w:r>
        <w:rPr>
          <w:noProof w:val="0"/>
          <w:snapToGrid w:val="0"/>
        </w:rPr>
        <w:t>ItemIEs</w:t>
      </w:r>
      <w:proofErr w:type="spellEnd"/>
      <w:r>
        <w:rPr>
          <w:noProof w:val="0"/>
          <w:snapToGrid w:val="0"/>
        </w:rPr>
        <w:t>} }</w:t>
      </w:r>
    </w:p>
    <w:p w14:paraId="7C906A43" w14:textId="77777777" w:rsidR="00E205E1" w:rsidRDefault="00E205E1" w:rsidP="00E205E1">
      <w:pPr>
        <w:pStyle w:val="PL"/>
        <w:spacing w:line="0" w:lineRule="atLeast"/>
        <w:rPr>
          <w:noProof w:val="0"/>
          <w:snapToGrid w:val="0"/>
        </w:rPr>
      </w:pPr>
    </w:p>
    <w:p w14:paraId="4B497C35" w14:textId="77777777" w:rsidR="00E205E1" w:rsidRDefault="00E205E1" w:rsidP="00E205E1">
      <w:pPr>
        <w:pStyle w:val="PL"/>
        <w:spacing w:line="0" w:lineRule="atLeast"/>
        <w:rPr>
          <w:noProof w:val="0"/>
          <w:snapToGrid w:val="0"/>
        </w:rPr>
      </w:pPr>
      <w:proofErr w:type="spellStart"/>
      <w:r>
        <w:rPr>
          <w:noProof w:val="0"/>
          <w:snapToGrid w:val="0"/>
        </w:rPr>
        <w:t>CellMeasurementResult</w:t>
      </w:r>
      <w:proofErr w:type="spellEnd"/>
      <w:r>
        <w:rPr>
          <w:noProof w:val="0"/>
          <w:snapToGrid w:val="0"/>
        </w:rPr>
        <w:t>-E-UTRA-ENDC-</w:t>
      </w:r>
      <w:proofErr w:type="spellStart"/>
      <w:r>
        <w:rPr>
          <w:noProof w:val="0"/>
          <w:snapToGrid w:val="0"/>
        </w:rPr>
        <w:t>ItemIEs</w:t>
      </w:r>
      <w:proofErr w:type="spellEnd"/>
      <w:r>
        <w:rPr>
          <w:noProof w:val="0"/>
          <w:snapToGrid w:val="0"/>
        </w:rPr>
        <w:t xml:space="preserve"> X2AP-PROTOCOL-</w:t>
      </w:r>
      <w:proofErr w:type="gramStart"/>
      <w:r>
        <w:rPr>
          <w:noProof w:val="0"/>
          <w:snapToGrid w:val="0"/>
        </w:rPr>
        <w:t>IES ::=</w:t>
      </w:r>
      <w:proofErr w:type="gramEnd"/>
      <w:r>
        <w:rPr>
          <w:noProof w:val="0"/>
          <w:snapToGrid w:val="0"/>
        </w:rPr>
        <w:t xml:space="preserve"> {</w:t>
      </w:r>
    </w:p>
    <w:p w14:paraId="5D2EDE6F" w14:textId="77777777" w:rsidR="00E205E1" w:rsidRDefault="00E205E1" w:rsidP="00E205E1">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CellMeasurementResult</w:t>
      </w:r>
      <w:proofErr w:type="spellEnd"/>
      <w:r>
        <w:rPr>
          <w:noProof w:val="0"/>
          <w:snapToGrid w:val="0"/>
        </w:rPr>
        <w:t>-E-UTRA-ENDC-Item</w:t>
      </w:r>
      <w:r>
        <w:rPr>
          <w:noProof w:val="0"/>
          <w:snapToGrid w:val="0"/>
        </w:rPr>
        <w:tab/>
        <w:t>CRITICALITY ignore</w:t>
      </w:r>
      <w:r>
        <w:rPr>
          <w:noProof w:val="0"/>
          <w:snapToGrid w:val="0"/>
        </w:rPr>
        <w:tab/>
        <w:t xml:space="preserve">TYPE </w:t>
      </w:r>
      <w:proofErr w:type="spellStart"/>
      <w:r>
        <w:rPr>
          <w:noProof w:val="0"/>
          <w:snapToGrid w:val="0"/>
        </w:rPr>
        <w:t>CellMeasurementResult</w:t>
      </w:r>
      <w:proofErr w:type="spellEnd"/>
      <w:r>
        <w:rPr>
          <w:noProof w:val="0"/>
          <w:snapToGrid w:val="0"/>
        </w:rPr>
        <w:t>-E-UTRA-ENDC-Item</w:t>
      </w:r>
      <w:r>
        <w:rPr>
          <w:noProof w:val="0"/>
          <w:snapToGrid w:val="0"/>
        </w:rPr>
        <w:tab/>
        <w:t>PRESENCE mandatory}</w:t>
      </w:r>
    </w:p>
    <w:p w14:paraId="6A1838B7" w14:textId="77777777" w:rsidR="00E205E1" w:rsidRDefault="00E205E1" w:rsidP="00E205E1">
      <w:pPr>
        <w:pStyle w:val="PL"/>
        <w:spacing w:line="0" w:lineRule="atLeast"/>
        <w:rPr>
          <w:noProof w:val="0"/>
          <w:snapToGrid w:val="0"/>
        </w:rPr>
      </w:pPr>
      <w:r>
        <w:rPr>
          <w:noProof w:val="0"/>
          <w:snapToGrid w:val="0"/>
        </w:rPr>
        <w:t>}</w:t>
      </w:r>
    </w:p>
    <w:p w14:paraId="3E44B001" w14:textId="77777777" w:rsidR="00E205E1" w:rsidRDefault="00E205E1" w:rsidP="00E205E1">
      <w:pPr>
        <w:pStyle w:val="PL"/>
        <w:spacing w:line="0" w:lineRule="atLeast"/>
        <w:rPr>
          <w:noProof w:val="0"/>
          <w:snapToGrid w:val="0"/>
        </w:rPr>
      </w:pPr>
    </w:p>
    <w:p w14:paraId="6C20E2F0"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proofErr w:type="spellStart"/>
      <w:r>
        <w:rPr>
          <w:noProof w:val="0"/>
          <w:snapToGrid w:val="0"/>
        </w:rPr>
        <w:t>CellMeasurementResult</w:t>
      </w:r>
      <w:proofErr w:type="spellEnd"/>
      <w:r>
        <w:rPr>
          <w:noProof w:val="0"/>
          <w:snapToGrid w:val="0"/>
        </w:rPr>
        <w:t>-E-UTRA-ENDC-</w:t>
      </w:r>
      <w:proofErr w:type="gramStart"/>
      <w:r>
        <w:rPr>
          <w:noProof w:val="0"/>
          <w:snapToGrid w:val="0"/>
        </w:rPr>
        <w:t>Item ::=</w:t>
      </w:r>
      <w:proofErr w:type="gramEnd"/>
      <w:r>
        <w:rPr>
          <w:noProof w:val="0"/>
          <w:snapToGrid w:val="0"/>
        </w:rPr>
        <w:t xml:space="preserve"> SEQUENCE {</w:t>
      </w:r>
    </w:p>
    <w:p w14:paraId="44AF0374"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e-</w:t>
      </w:r>
      <w:proofErr w:type="spellStart"/>
      <w:r>
        <w:rPr>
          <w:noProof w:val="0"/>
          <w:snapToGrid w:val="0"/>
        </w:rPr>
        <w:t>utra</w:t>
      </w:r>
      <w:proofErr w:type="spellEnd"/>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09245322"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r>
      <w:proofErr w:type="spellStart"/>
      <w:r>
        <w:rPr>
          <w:noProof w:val="0"/>
          <w:snapToGrid w:val="0"/>
        </w:rPr>
        <w:t>hWLoadIndicator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HWLoadIndicator</w:t>
      </w:r>
      <w:proofErr w:type="spellEnd"/>
      <w:r>
        <w:rPr>
          <w:noProof w:val="0"/>
          <w:snapToGrid w:val="0"/>
        </w:rPr>
        <w:tab/>
      </w:r>
      <w:r>
        <w:rPr>
          <w:noProof w:val="0"/>
          <w:snapToGrid w:val="0"/>
        </w:rPr>
        <w:tab/>
        <w:t>OPTIONAL,</w:t>
      </w:r>
    </w:p>
    <w:p w14:paraId="5195F89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s1TNLLoadIndicator</w:t>
      </w:r>
      <w:r>
        <w:rPr>
          <w:noProof w:val="0"/>
          <w:snapToGrid w:val="0"/>
        </w:rPr>
        <w:tab/>
      </w:r>
      <w:r>
        <w:rPr>
          <w:noProof w:val="0"/>
          <w:snapToGrid w:val="0"/>
        </w:rPr>
        <w:tab/>
      </w:r>
      <w:r>
        <w:rPr>
          <w:noProof w:val="0"/>
          <w:snapToGrid w:val="0"/>
        </w:rPr>
        <w:tab/>
      </w:r>
      <w:proofErr w:type="spellStart"/>
      <w:r>
        <w:rPr>
          <w:noProof w:val="0"/>
          <w:snapToGrid w:val="0"/>
        </w:rPr>
        <w:t>S1TNLLoadIndicator</w:t>
      </w:r>
      <w:proofErr w:type="spellEnd"/>
      <w:r>
        <w:rPr>
          <w:noProof w:val="0"/>
          <w:snapToGrid w:val="0"/>
        </w:rPr>
        <w:tab/>
        <w:t>OPTIONAL,</w:t>
      </w:r>
    </w:p>
    <w:p w14:paraId="016ED6BC"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r>
      <w:proofErr w:type="spellStart"/>
      <w:r>
        <w:rPr>
          <w:noProof w:val="0"/>
          <w:snapToGrid w:val="0"/>
        </w:rPr>
        <w:t>radioResourceStatus</w:t>
      </w:r>
      <w:proofErr w:type="spellEnd"/>
      <w:r>
        <w:rPr>
          <w:noProof w:val="0"/>
          <w:snapToGrid w:val="0"/>
        </w:rPr>
        <w:tab/>
      </w:r>
      <w:r>
        <w:rPr>
          <w:noProof w:val="0"/>
          <w:snapToGrid w:val="0"/>
        </w:rPr>
        <w:tab/>
      </w:r>
      <w:r>
        <w:rPr>
          <w:noProof w:val="0"/>
          <w:snapToGrid w:val="0"/>
        </w:rPr>
        <w:tab/>
      </w:r>
      <w:proofErr w:type="spellStart"/>
      <w:r>
        <w:rPr>
          <w:noProof w:val="0"/>
          <w:snapToGrid w:val="0"/>
        </w:rPr>
        <w:t>RadioResourceStatus</w:t>
      </w:r>
      <w:proofErr w:type="spellEnd"/>
      <w:r>
        <w:rPr>
          <w:noProof w:val="0"/>
          <w:snapToGrid w:val="0"/>
        </w:rPr>
        <w:tab/>
        <w:t>OPTIONAL,</w:t>
      </w:r>
    </w:p>
    <w:p w14:paraId="143092E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r>
      <w:proofErr w:type="spellStart"/>
      <w:r>
        <w:rPr>
          <w:noProof w:val="0"/>
          <w:snapToGrid w:val="0"/>
        </w:rPr>
        <w:t>compositeAvailableCapacityGroup</w:t>
      </w:r>
      <w:proofErr w:type="spellEnd"/>
      <w:r>
        <w:rPr>
          <w:noProof w:val="0"/>
          <w:snapToGrid w:val="0"/>
        </w:rPr>
        <w:tab/>
      </w:r>
      <w:proofErr w:type="spellStart"/>
      <w:r>
        <w:rPr>
          <w:noProof w:val="0"/>
          <w:snapToGrid w:val="0"/>
        </w:rPr>
        <w:t>CompositeAvailableCapacityGroup</w:t>
      </w:r>
      <w:proofErr w:type="spellEnd"/>
      <w:r>
        <w:rPr>
          <w:noProof w:val="0"/>
          <w:snapToGrid w:val="0"/>
        </w:rPr>
        <w:tab/>
        <w:t>OPTIONAL,</w:t>
      </w:r>
    </w:p>
    <w:p w14:paraId="2680B95B"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CellMeasurementResult</w:t>
      </w:r>
      <w:proofErr w:type="spellEnd"/>
      <w:r>
        <w:rPr>
          <w:noProof w:val="0"/>
          <w:snapToGrid w:val="0"/>
        </w:rPr>
        <w:t>-E-UTRA-ENDC-Item-</w:t>
      </w:r>
      <w:proofErr w:type="spellStart"/>
      <w:r>
        <w:rPr>
          <w:noProof w:val="0"/>
          <w:snapToGrid w:val="0"/>
        </w:rPr>
        <w:t>ExtIEs</w:t>
      </w:r>
      <w:proofErr w:type="spellEnd"/>
      <w:r>
        <w:rPr>
          <w:noProof w:val="0"/>
          <w:snapToGrid w:val="0"/>
        </w:rPr>
        <w:t>} }</w:t>
      </w:r>
      <w:r>
        <w:rPr>
          <w:noProof w:val="0"/>
          <w:snapToGrid w:val="0"/>
        </w:rPr>
        <w:tab/>
        <w:t>OPTIONAL,</w:t>
      </w:r>
    </w:p>
    <w:p w14:paraId="3353ACB1"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w:t>
      </w:r>
    </w:p>
    <w:p w14:paraId="2C14CF37"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w:t>
      </w:r>
    </w:p>
    <w:p w14:paraId="355E490F" w14:textId="77777777" w:rsidR="00E205E1" w:rsidRDefault="00E205E1" w:rsidP="00E205E1">
      <w:pPr>
        <w:pStyle w:val="PL"/>
        <w:spacing w:line="0" w:lineRule="atLeast"/>
        <w:rPr>
          <w:noProof w:val="0"/>
          <w:snapToGrid w:val="0"/>
        </w:rPr>
      </w:pPr>
    </w:p>
    <w:p w14:paraId="7D259EFF" w14:textId="77777777" w:rsidR="00E205E1" w:rsidRDefault="00E205E1" w:rsidP="00E205E1">
      <w:pPr>
        <w:pStyle w:val="PL"/>
        <w:spacing w:line="0" w:lineRule="atLeast"/>
        <w:rPr>
          <w:noProof w:val="0"/>
          <w:snapToGrid w:val="0"/>
        </w:rPr>
      </w:pPr>
      <w:proofErr w:type="spellStart"/>
      <w:r>
        <w:rPr>
          <w:noProof w:val="0"/>
          <w:snapToGrid w:val="0"/>
        </w:rPr>
        <w:t>CellMeasurementResult</w:t>
      </w:r>
      <w:proofErr w:type="spellEnd"/>
      <w:r>
        <w:rPr>
          <w:noProof w:val="0"/>
          <w:snapToGrid w:val="0"/>
        </w:rPr>
        <w:t>-E-UTRA-ENDC-Item-</w:t>
      </w:r>
      <w:proofErr w:type="spellStart"/>
      <w:r>
        <w:rPr>
          <w:noProof w:val="0"/>
          <w:snapToGrid w:val="0"/>
        </w:rPr>
        <w:t>ExtIEs</w:t>
      </w:r>
      <w:proofErr w:type="spellEnd"/>
      <w:r>
        <w:rPr>
          <w:noProof w:val="0"/>
          <w:snapToGrid w:val="0"/>
        </w:rPr>
        <w:t xml:space="preserve"> X2AP-PROTOCOL-</w:t>
      </w:r>
      <w:proofErr w:type="gramStart"/>
      <w:r>
        <w:rPr>
          <w:noProof w:val="0"/>
          <w:snapToGrid w:val="0"/>
        </w:rPr>
        <w:t>EXTENSION ::=</w:t>
      </w:r>
      <w:proofErr w:type="gramEnd"/>
      <w:r>
        <w:rPr>
          <w:noProof w:val="0"/>
          <w:snapToGrid w:val="0"/>
        </w:rPr>
        <w:t xml:space="preserve"> {</w:t>
      </w:r>
    </w:p>
    <w:p w14:paraId="27519D54" w14:textId="77777777" w:rsidR="00E205E1" w:rsidRDefault="00E205E1" w:rsidP="00E205E1">
      <w:pPr>
        <w:pStyle w:val="PL"/>
        <w:spacing w:line="0" w:lineRule="atLeast"/>
        <w:rPr>
          <w:noProof w:val="0"/>
          <w:snapToGrid w:val="0"/>
        </w:rPr>
      </w:pPr>
      <w:r>
        <w:rPr>
          <w:noProof w:val="0"/>
          <w:snapToGrid w:val="0"/>
        </w:rPr>
        <w:tab/>
        <w:t>...</w:t>
      </w:r>
    </w:p>
    <w:p w14:paraId="010D64FA" w14:textId="77777777" w:rsidR="00E205E1" w:rsidRDefault="00E205E1" w:rsidP="00E205E1">
      <w:pPr>
        <w:pStyle w:val="PL"/>
        <w:spacing w:line="0" w:lineRule="atLeast"/>
        <w:rPr>
          <w:noProof w:val="0"/>
          <w:snapToGrid w:val="0"/>
        </w:rPr>
      </w:pPr>
      <w:r>
        <w:rPr>
          <w:noProof w:val="0"/>
          <w:snapToGrid w:val="0"/>
        </w:rPr>
        <w:t>}</w:t>
      </w:r>
    </w:p>
    <w:p w14:paraId="79E78CE7" w14:textId="77777777" w:rsidR="00E205E1" w:rsidRDefault="00E205E1" w:rsidP="00E205E1">
      <w:pPr>
        <w:pStyle w:val="PL"/>
        <w:rPr>
          <w:snapToGrid w:val="0"/>
        </w:rPr>
      </w:pPr>
    </w:p>
    <w:p w14:paraId="4315821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B2B86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E0B69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SECONDARY RAT DATA USAGE REPORT</w:t>
      </w:r>
    </w:p>
    <w:p w14:paraId="2AC928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22D378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BB8E1FC" w14:textId="77777777" w:rsidR="00E205E1" w:rsidRPr="00C37D2B" w:rsidRDefault="00E205E1" w:rsidP="00E205E1">
      <w:pPr>
        <w:pStyle w:val="PL"/>
        <w:rPr>
          <w:rFonts w:eastAsia="DengXian" w:cs="Courier New"/>
          <w:snapToGrid w:val="0"/>
          <w:lang w:eastAsia="zh-CN"/>
        </w:rPr>
      </w:pPr>
    </w:p>
    <w:p w14:paraId="1EC238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 ::= SEQUENCE {</w:t>
      </w:r>
    </w:p>
    <w:p w14:paraId="1BF0CB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{{SecondaryRATDataUsageReport-IEs}},</w:t>
      </w:r>
    </w:p>
    <w:p w14:paraId="7FC50B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56527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4A1A54A" w14:textId="77777777" w:rsidR="00E205E1" w:rsidRPr="00C37D2B" w:rsidRDefault="00E205E1" w:rsidP="00E205E1">
      <w:pPr>
        <w:pStyle w:val="PL"/>
        <w:rPr>
          <w:rFonts w:eastAsia="DengXian" w:cs="Courier New"/>
          <w:snapToGrid w:val="0"/>
          <w:lang w:eastAsia="zh-CN"/>
        </w:rPr>
      </w:pPr>
    </w:p>
    <w:p w14:paraId="584EEC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SecondaryRATDataUsageReport-IEs X2AP-PROTOCOL-IES ::= {</w:t>
      </w:r>
    </w:p>
    <w:p w14:paraId="66D155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7C58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F2BF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04538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2042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4A1B9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526096" w14:textId="77777777" w:rsidR="00E205E1" w:rsidRPr="00C37D2B" w:rsidRDefault="00E205E1" w:rsidP="00E205E1">
      <w:pPr>
        <w:pStyle w:val="PL"/>
        <w:rPr>
          <w:rFonts w:eastAsia="DengXian"/>
          <w:snapToGrid w:val="0"/>
          <w:lang w:eastAsia="zh-CN"/>
        </w:rPr>
      </w:pPr>
    </w:p>
    <w:p w14:paraId="02502E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 **************************************************************</w:t>
      </w:r>
    </w:p>
    <w:p w14:paraId="59229B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C73299" w14:textId="77777777" w:rsidR="00E205E1" w:rsidRPr="00C37D2B" w:rsidRDefault="00E205E1" w:rsidP="00E205E1">
      <w:pPr>
        <w:pStyle w:val="PL"/>
        <w:outlineLvl w:val="3"/>
        <w:rPr>
          <w:rFonts w:eastAsia="DengXian" w:cs="Courier New"/>
          <w:snapToGrid w:val="0"/>
          <w:lang w:eastAsia="zh-CN"/>
        </w:rPr>
      </w:pPr>
      <w:r w:rsidRPr="00C37D2B">
        <w:rPr>
          <w:rFonts w:eastAsia="DengXian" w:cs="Courier New"/>
          <w:snapToGrid w:val="0"/>
          <w:lang w:eastAsia="zh-CN"/>
        </w:rPr>
        <w:t>-- SGNB ACTIVITY NOTIFICATION</w:t>
      </w:r>
    </w:p>
    <w:p w14:paraId="37ECE17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59249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18BBF6" w14:textId="77777777" w:rsidR="00E205E1" w:rsidRPr="00C37D2B" w:rsidRDefault="00E205E1" w:rsidP="00E205E1">
      <w:pPr>
        <w:pStyle w:val="PL"/>
        <w:rPr>
          <w:rFonts w:eastAsia="DengXian" w:cs="Courier New"/>
          <w:snapToGrid w:val="0"/>
          <w:lang w:eastAsia="zh-CN"/>
        </w:rPr>
      </w:pPr>
    </w:p>
    <w:p w14:paraId="57EF9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 ::= SEQUENCE {</w:t>
      </w:r>
    </w:p>
    <w:p w14:paraId="1D94A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{{SgNBActivityNotification-IEs}},</w:t>
      </w:r>
    </w:p>
    <w:p w14:paraId="6B551A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AF67A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CD56EA6" w14:textId="77777777" w:rsidR="00E205E1" w:rsidRPr="00C37D2B" w:rsidRDefault="00E205E1" w:rsidP="00E205E1">
      <w:pPr>
        <w:pStyle w:val="PL"/>
        <w:rPr>
          <w:rFonts w:eastAsia="DengXian"/>
          <w:snapToGrid w:val="0"/>
          <w:lang w:eastAsia="zh-CN"/>
        </w:rPr>
      </w:pPr>
    </w:p>
    <w:p w14:paraId="430286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SgNBActivityNotification-IEs X2AP-PROTOCOL-IES ::= {</w:t>
      </w:r>
    </w:p>
    <w:p w14:paraId="52EB35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462C5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C4C13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id-UEContextLevelUserPlaneActivity</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UserPlaneTrafficActivityReport</w:t>
      </w:r>
      <w:r w:rsidRPr="00C37D2B">
        <w:rPr>
          <w:rFonts w:eastAsia="DengXian"/>
          <w:snapToGrid w:val="0"/>
          <w:lang w:eastAsia="zh-CN"/>
        </w:rPr>
        <w:tab/>
      </w:r>
      <w:r w:rsidRPr="00C37D2B">
        <w:rPr>
          <w:rFonts w:eastAsia="DengXian"/>
          <w:snapToGrid w:val="0"/>
          <w:lang w:eastAsia="zh-CN"/>
        </w:rPr>
        <w:tab/>
        <w:t>PRESENCE optional}|</w:t>
      </w:r>
    </w:p>
    <w:p w14:paraId="0D9067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DAA0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4CF5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75A1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B62674" w14:textId="77777777" w:rsidR="00E205E1" w:rsidRPr="00C37D2B" w:rsidRDefault="00E205E1" w:rsidP="00E205E1">
      <w:pPr>
        <w:pStyle w:val="PL"/>
        <w:rPr>
          <w:rFonts w:eastAsia="DengXian"/>
          <w:snapToGrid w:val="0"/>
          <w:lang w:eastAsia="zh-CN"/>
        </w:rPr>
      </w:pPr>
    </w:p>
    <w:p w14:paraId="4DEDEC7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B9526C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FEB90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REQUIRED</w:t>
      </w:r>
    </w:p>
    <w:p w14:paraId="3E0D159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702FA3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8468D3C" w14:textId="77777777" w:rsidR="00E205E1" w:rsidRPr="00C37D2B" w:rsidRDefault="00E205E1" w:rsidP="00E205E1">
      <w:pPr>
        <w:pStyle w:val="PL"/>
        <w:rPr>
          <w:rFonts w:cs="Courier New"/>
          <w:noProof w:val="0"/>
          <w:snapToGrid w:val="0"/>
        </w:rPr>
      </w:pPr>
    </w:p>
    <w:p w14:paraId="75A534E6"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ENDCPartialResetRequired</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5DEB504B"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ENDCPartialResetRequired</w:t>
      </w:r>
      <w:proofErr w:type="spellEnd"/>
      <w:r w:rsidRPr="00C37D2B">
        <w:rPr>
          <w:rFonts w:cs="Courier New"/>
          <w:noProof w:val="0"/>
          <w:snapToGrid w:val="0"/>
        </w:rPr>
        <w:t>-IEs}},</w:t>
      </w:r>
    </w:p>
    <w:p w14:paraId="2774271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E0C48A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84C7B26" w14:textId="77777777" w:rsidR="00E205E1" w:rsidRPr="00C37D2B" w:rsidRDefault="00E205E1" w:rsidP="00E205E1">
      <w:pPr>
        <w:pStyle w:val="PL"/>
        <w:rPr>
          <w:rFonts w:cs="Courier New"/>
          <w:noProof w:val="0"/>
          <w:snapToGrid w:val="0"/>
        </w:rPr>
      </w:pPr>
    </w:p>
    <w:p w14:paraId="191D2F08"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ENDCPartialResetRequired</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0FA211A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id-UEs-</w:t>
      </w:r>
      <w:proofErr w:type="spellStart"/>
      <w:r w:rsidRPr="00C37D2B">
        <w:rPr>
          <w:rFonts w:cs="Courier New"/>
          <w:noProof w:val="0"/>
          <w:snapToGrid w:val="0"/>
        </w:rPr>
        <w:t>ToBeReset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UEsToBeResetList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78C4C5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C5AB965"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r w:rsidRPr="00C37D2B">
        <w:rPr>
          <w:rFonts w:cs="Courier New"/>
          <w:noProof w:val="0"/>
          <w:snapToGrid w:val="0"/>
        </w:rPr>
        <w:t>,</w:t>
      </w:r>
    </w:p>
    <w:p w14:paraId="7F872C3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FB7E9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D7C7A7E" w14:textId="77777777" w:rsidR="00E205E1" w:rsidRPr="00C37D2B" w:rsidRDefault="00E205E1" w:rsidP="00E205E1">
      <w:pPr>
        <w:pStyle w:val="PL"/>
        <w:rPr>
          <w:rFonts w:cs="Courier New"/>
          <w:noProof w:val="0"/>
          <w:snapToGrid w:val="0"/>
        </w:rPr>
      </w:pPr>
    </w:p>
    <w:p w14:paraId="3B7414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F4F054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58ADBA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CONFIRM</w:t>
      </w:r>
    </w:p>
    <w:p w14:paraId="7B193B3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2013A2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4215C43" w14:textId="77777777" w:rsidR="00E205E1" w:rsidRPr="00C37D2B" w:rsidRDefault="00E205E1" w:rsidP="00E205E1">
      <w:pPr>
        <w:pStyle w:val="PL"/>
        <w:rPr>
          <w:rFonts w:cs="Courier New"/>
          <w:noProof w:val="0"/>
          <w:snapToGrid w:val="0"/>
        </w:rPr>
      </w:pPr>
    </w:p>
    <w:p w14:paraId="1EDD4B9C"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ENDCPartialResetConfirm</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2AAA6E46"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ENDCPartialResetConfirm</w:t>
      </w:r>
      <w:proofErr w:type="spellEnd"/>
      <w:r w:rsidRPr="00C37D2B">
        <w:rPr>
          <w:rFonts w:cs="Courier New"/>
          <w:noProof w:val="0"/>
          <w:snapToGrid w:val="0"/>
        </w:rPr>
        <w:t>-IEs}},</w:t>
      </w:r>
    </w:p>
    <w:p w14:paraId="67553BA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DEA02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6B1F4BF" w14:textId="77777777" w:rsidR="00E205E1" w:rsidRPr="00C37D2B" w:rsidRDefault="00E205E1" w:rsidP="00E205E1">
      <w:pPr>
        <w:pStyle w:val="PL"/>
        <w:rPr>
          <w:rFonts w:cs="Courier New"/>
          <w:noProof w:val="0"/>
          <w:snapToGrid w:val="0"/>
        </w:rPr>
      </w:pPr>
    </w:p>
    <w:p w14:paraId="6407064C"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ENDCPartialResetConfirm</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C897350"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id-UEs-Admitted-</w:t>
      </w:r>
      <w:proofErr w:type="spellStart"/>
      <w:r w:rsidRPr="00C37D2B">
        <w:rPr>
          <w:rFonts w:cs="Courier New"/>
          <w:noProof w:val="0"/>
          <w:snapToGrid w:val="0"/>
        </w:rPr>
        <w:t>ToBeReset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UEsToBeResetList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19BEDF"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rFonts w:eastAsia="DengXian"/>
        </w:rPr>
        <w:tab/>
      </w:r>
      <w:r w:rsidRPr="00C37D2B">
        <w:rPr>
          <w:rFonts w:eastAsia="DengXian"/>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w:t>
      </w:r>
      <w:r w:rsidRPr="00C37D2B">
        <w:rPr>
          <w:rFonts w:cs="Courier New"/>
          <w:noProof w:val="0"/>
          <w:snapToGrid w:val="0"/>
        </w:rPr>
        <w:t>,</w:t>
      </w:r>
    </w:p>
    <w:p w14:paraId="36BC3FC3"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EE6F201" w14:textId="77777777" w:rsidR="00E205E1" w:rsidRPr="00C37D2B" w:rsidRDefault="00E205E1" w:rsidP="00E205E1">
      <w:pPr>
        <w:pStyle w:val="PL"/>
        <w:rPr>
          <w:rFonts w:cs="Courier New"/>
          <w:noProof w:val="0"/>
          <w:snapToGrid w:val="0"/>
        </w:rPr>
      </w:pPr>
      <w:r w:rsidRPr="00C37D2B">
        <w:rPr>
          <w:rFonts w:cs="Courier New"/>
          <w:noProof w:val="0"/>
          <w:snapToGrid w:val="0"/>
        </w:rPr>
        <w:lastRenderedPageBreak/>
        <w:t>}</w:t>
      </w:r>
    </w:p>
    <w:p w14:paraId="2CDF0C39" w14:textId="77777777" w:rsidR="00E205E1" w:rsidRPr="00C37D2B" w:rsidRDefault="00E205E1" w:rsidP="00E205E1">
      <w:pPr>
        <w:pStyle w:val="PL"/>
        <w:rPr>
          <w:rFonts w:cs="Courier New"/>
          <w:noProof w:val="0"/>
          <w:snapToGrid w:val="0"/>
        </w:rPr>
      </w:pPr>
    </w:p>
    <w:p w14:paraId="03E4A3ED"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5717DEE"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DF9149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REQUEST </w:t>
      </w:r>
    </w:p>
    <w:p w14:paraId="7796B0F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B0F55E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65F9A65" w14:textId="77777777" w:rsidR="00E205E1" w:rsidRPr="00C37D2B" w:rsidRDefault="00E205E1" w:rsidP="00E205E1">
      <w:pPr>
        <w:pStyle w:val="PL"/>
        <w:rPr>
          <w:rFonts w:cs="Courier New"/>
          <w:noProof w:val="0"/>
          <w:snapToGrid w:val="0"/>
        </w:rPr>
      </w:pPr>
    </w:p>
    <w:p w14:paraId="5CB2EAEF"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EUTRANRCellResourceCoordinationRequest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56EBAF4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r w:rsidRPr="00C37D2B">
        <w:rPr>
          <w:rFonts w:cs="Courier New"/>
          <w:noProof w:val="0"/>
          <w:snapToGrid w:val="0"/>
        </w:rPr>
        <w:tab/>
        <w:t>{{</w:t>
      </w:r>
      <w:proofErr w:type="spellStart"/>
      <w:r w:rsidRPr="00C37D2B">
        <w:rPr>
          <w:rFonts w:cs="Courier New"/>
          <w:noProof w:val="0"/>
          <w:snapToGrid w:val="0"/>
        </w:rPr>
        <w:t>EUTRANRCellResourceCoordinationRequest</w:t>
      </w:r>
      <w:proofErr w:type="spellEnd"/>
      <w:r w:rsidRPr="00C37D2B">
        <w:rPr>
          <w:rFonts w:cs="Courier New"/>
          <w:noProof w:val="0"/>
          <w:snapToGrid w:val="0"/>
        </w:rPr>
        <w:t>-IEs}},</w:t>
      </w:r>
    </w:p>
    <w:p w14:paraId="2AB062E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CF1A8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396204" w14:textId="77777777" w:rsidR="00E205E1" w:rsidRPr="00C37D2B" w:rsidRDefault="00E205E1" w:rsidP="00E205E1">
      <w:pPr>
        <w:pStyle w:val="PL"/>
        <w:rPr>
          <w:rFonts w:cs="Courier New"/>
          <w:noProof w:val="0"/>
          <w:snapToGrid w:val="0"/>
        </w:rPr>
      </w:pPr>
    </w:p>
    <w:p w14:paraId="2B721D67"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EUTRANRCellResourceCoordinationRequest</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3DECC1D"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InitiatingNodeType</w:t>
      </w:r>
      <w:proofErr w:type="spellEnd"/>
      <w:r w:rsidRPr="00C37D2B">
        <w:rPr>
          <w:rFonts w:cs="Courier New"/>
          <w:noProof w:val="0"/>
          <w:snapToGrid w:val="0"/>
        </w:rPr>
        <w:t>-</w:t>
      </w:r>
      <w:proofErr w:type="spellStart"/>
      <w:r w:rsidRPr="00C37D2B">
        <w:rPr>
          <w:rFonts w:cs="Courier New"/>
          <w:noProof w:val="0"/>
          <w:snapToGrid w:val="0"/>
        </w:rPr>
        <w:t>EutranrCellResourceCoordination</w:t>
      </w:r>
      <w:proofErr w:type="spellEnd"/>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InitiatingNodeType-EutranrCellResourceCoordination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25494A41"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7B271AA"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3BF364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9918853" w14:textId="77777777" w:rsidR="00E205E1" w:rsidRPr="00C37D2B" w:rsidRDefault="00E205E1" w:rsidP="00E205E1">
      <w:pPr>
        <w:pStyle w:val="PL"/>
        <w:rPr>
          <w:rFonts w:cs="Courier New"/>
          <w:noProof w:val="0"/>
          <w:snapToGrid w:val="0"/>
        </w:rPr>
      </w:pPr>
    </w:p>
    <w:p w14:paraId="1F27A5C8"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InitiatingNodeType-</w:t>
      </w:r>
      <w:proofErr w:type="gramStart"/>
      <w:r w:rsidRPr="00C37D2B">
        <w:rPr>
          <w:rFonts w:cs="Courier New"/>
          <w:noProof w:val="0"/>
          <w:snapToGrid w:val="0"/>
        </w:rPr>
        <w:t>EutranrCellResourceCoordination</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4F0FA406"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{{ENB-EUTRA-</w:t>
      </w:r>
      <w:proofErr w:type="spellStart"/>
      <w:r w:rsidRPr="00C37D2B">
        <w:rPr>
          <w:rFonts w:cs="Courier New"/>
          <w:noProof w:val="0"/>
          <w:snapToGrid w:val="0"/>
        </w:rPr>
        <w:t>NRCellResourceCoordinationReqIEs</w:t>
      </w:r>
      <w:proofErr w:type="spellEnd"/>
      <w:r w:rsidRPr="00C37D2B">
        <w:rPr>
          <w:rFonts w:cs="Courier New"/>
          <w:noProof w:val="0"/>
          <w:snapToGrid w:val="0"/>
        </w:rPr>
        <w:t>}},</w:t>
      </w:r>
    </w:p>
    <w:p w14:paraId="26146721"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w:t>
      </w:r>
      <w:proofErr w:type="spellStart"/>
      <w:r w:rsidRPr="00C37D2B">
        <w:rPr>
          <w:rFonts w:cs="Courier New"/>
          <w:noProof w:val="0"/>
          <w:snapToGrid w:val="0"/>
        </w:rPr>
        <w:t>en</w:t>
      </w:r>
      <w:proofErr w:type="spellEnd"/>
      <w:r w:rsidRPr="00C37D2B">
        <w:rPr>
          <w:rFonts w:cs="Courier New"/>
          <w:noProof w:val="0"/>
          <w:snapToGrid w:val="0"/>
        </w:rPr>
        <w:t>-gNB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En</w:t>
      </w:r>
      <w:proofErr w:type="spellEnd"/>
      <w:r w:rsidRPr="00C37D2B">
        <w:rPr>
          <w:rFonts w:cs="Courier New"/>
          <w:noProof w:val="0"/>
          <w:snapToGrid w:val="0"/>
        </w:rPr>
        <w:t>-gNB-EUTRA-</w:t>
      </w:r>
      <w:proofErr w:type="spellStart"/>
      <w:r w:rsidRPr="00C37D2B">
        <w:rPr>
          <w:rFonts w:cs="Courier New"/>
          <w:noProof w:val="0"/>
          <w:snapToGrid w:val="0"/>
        </w:rPr>
        <w:t>NRCellResourceCoordinationReqIEs</w:t>
      </w:r>
      <w:proofErr w:type="spellEnd"/>
      <w:r w:rsidRPr="00C37D2B">
        <w:rPr>
          <w:rFonts w:cs="Courier New"/>
          <w:noProof w:val="0"/>
          <w:snapToGrid w:val="0"/>
        </w:rPr>
        <w:t>}},</w:t>
      </w:r>
    </w:p>
    <w:p w14:paraId="77C514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B0AFE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B59AB67" w14:textId="77777777" w:rsidR="00E205E1" w:rsidRPr="00C37D2B" w:rsidRDefault="00E205E1" w:rsidP="00E205E1">
      <w:pPr>
        <w:pStyle w:val="PL"/>
        <w:rPr>
          <w:rFonts w:cs="Courier New"/>
          <w:noProof w:val="0"/>
          <w:snapToGrid w:val="0"/>
        </w:rPr>
      </w:pPr>
    </w:p>
    <w:p w14:paraId="7A1170DF" w14:textId="77777777" w:rsidR="00E205E1" w:rsidRPr="00C37D2B" w:rsidRDefault="00E205E1" w:rsidP="00E205E1">
      <w:pPr>
        <w:pStyle w:val="PL"/>
        <w:rPr>
          <w:rFonts w:cs="Courier New"/>
          <w:noProof w:val="0"/>
          <w:snapToGrid w:val="0"/>
        </w:rPr>
      </w:pPr>
    </w:p>
    <w:p w14:paraId="0A240EC8" w14:textId="77777777" w:rsidR="00E205E1" w:rsidRPr="00C37D2B" w:rsidRDefault="00E205E1" w:rsidP="00E205E1">
      <w:pPr>
        <w:pStyle w:val="PL"/>
        <w:rPr>
          <w:rFonts w:cs="Courier New"/>
          <w:noProof w:val="0"/>
          <w:snapToGrid w:val="0"/>
        </w:rPr>
      </w:pPr>
      <w:r w:rsidRPr="00C37D2B">
        <w:rPr>
          <w:rFonts w:cs="Courier New"/>
          <w:noProof w:val="0"/>
          <w:snapToGrid w:val="0"/>
        </w:rPr>
        <w:t>ENB-EUTRA-</w:t>
      </w:r>
      <w:proofErr w:type="spellStart"/>
      <w:r w:rsidRPr="00C37D2B">
        <w:rPr>
          <w:rFonts w:cs="Courier New"/>
          <w:noProof w:val="0"/>
          <w:snapToGrid w:val="0"/>
        </w:rPr>
        <w:t>NRCellResourceCoordinationReqIEs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457B433"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A8BC14"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B4423E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ListofEUTRACellsinEUTRACoordinationReq</w:t>
      </w:r>
      <w:proofErr w:type="spellEnd"/>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ListofEUTRACellsinEUTRACoordinationReq</w:t>
      </w:r>
      <w:proofErr w:type="spellEnd"/>
      <w:r w:rsidRPr="00C37D2B">
        <w:rPr>
          <w:rFonts w:cs="Courier New"/>
          <w:noProof w:val="0"/>
          <w:snapToGrid w:val="0"/>
        </w:rPr>
        <w:tab/>
      </w:r>
      <w:r w:rsidRPr="00C37D2B">
        <w:rPr>
          <w:rFonts w:cs="Courier New"/>
          <w:noProof w:val="0"/>
          <w:snapToGrid w:val="0"/>
        </w:rPr>
        <w:tab/>
        <w:t>PRESENCE mandatory},</w:t>
      </w:r>
    </w:p>
    <w:p w14:paraId="5022508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F78FFD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FFB09E1" w14:textId="77777777" w:rsidR="00E205E1" w:rsidRPr="00C37D2B" w:rsidRDefault="00E205E1" w:rsidP="00E205E1">
      <w:pPr>
        <w:pStyle w:val="PL"/>
        <w:rPr>
          <w:rFonts w:cs="Courier New"/>
          <w:noProof w:val="0"/>
          <w:snapToGrid w:val="0"/>
        </w:rPr>
      </w:pPr>
    </w:p>
    <w:p w14:paraId="0CB700D7" w14:textId="77777777" w:rsidR="00E205E1" w:rsidRPr="00C37D2B" w:rsidRDefault="00E205E1" w:rsidP="00E205E1">
      <w:pPr>
        <w:pStyle w:val="PL"/>
        <w:rPr>
          <w:rFonts w:cs="Courier New"/>
          <w:noProof w:val="0"/>
          <w:snapToGrid w:val="0"/>
        </w:rPr>
      </w:pPr>
    </w:p>
    <w:p w14:paraId="63A7F492"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En</w:t>
      </w:r>
      <w:proofErr w:type="spellEnd"/>
      <w:r w:rsidRPr="00C37D2B">
        <w:rPr>
          <w:rFonts w:cs="Courier New"/>
          <w:noProof w:val="0"/>
          <w:snapToGrid w:val="0"/>
        </w:rPr>
        <w:t>-gNB-EUTRA-</w:t>
      </w:r>
      <w:proofErr w:type="spellStart"/>
      <w:r w:rsidRPr="00C37D2B">
        <w:rPr>
          <w:rFonts w:cs="Courier New"/>
          <w:noProof w:val="0"/>
          <w:snapToGrid w:val="0"/>
        </w:rPr>
        <w:t>NRCellResourceCoordinationReqIEs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3D5E754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C628BD"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ListofEUTRACellsinNRCoordinationReq</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ListofEUTRACellsinNRCoordinationReq</w:t>
      </w:r>
      <w:proofErr w:type="spellEnd"/>
      <w:r w:rsidRPr="00C37D2B">
        <w:rPr>
          <w:rFonts w:cs="Courier New"/>
          <w:noProof w:val="0"/>
          <w:snapToGrid w:val="0"/>
        </w:rPr>
        <w:tab/>
      </w:r>
      <w:r w:rsidRPr="00C37D2B">
        <w:rPr>
          <w:rFonts w:cs="Courier New"/>
          <w:noProof w:val="0"/>
          <w:snapToGrid w:val="0"/>
        </w:rPr>
        <w:tab/>
        <w:t>PRESENCE mandatory }|</w:t>
      </w:r>
    </w:p>
    <w:p w14:paraId="2C15D5D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CB98A9F"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ListofNRCellsinNRCoordinationReq</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ListofNRCellsinNRCoordinationReq</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507D6B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8C52C5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F428A67" w14:textId="77777777" w:rsidR="00E205E1" w:rsidRPr="00C37D2B" w:rsidRDefault="00E205E1" w:rsidP="00E205E1">
      <w:pPr>
        <w:pStyle w:val="PL"/>
        <w:rPr>
          <w:rFonts w:cs="Courier New"/>
          <w:noProof w:val="0"/>
          <w:snapToGrid w:val="0"/>
        </w:rPr>
      </w:pPr>
    </w:p>
    <w:p w14:paraId="26C45CDF" w14:textId="77777777" w:rsidR="00E205E1" w:rsidRPr="00C37D2B" w:rsidRDefault="00E205E1" w:rsidP="00E205E1">
      <w:pPr>
        <w:pStyle w:val="PL"/>
        <w:rPr>
          <w:rFonts w:cs="Courier New"/>
          <w:noProof w:val="0"/>
          <w:snapToGrid w:val="0"/>
        </w:rPr>
      </w:pPr>
    </w:p>
    <w:p w14:paraId="562BAD7A"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ListofEUTRACellsinEUTRACoordinationReq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(0..maxCellineNB)) OF ECGI</w:t>
      </w:r>
    </w:p>
    <w:p w14:paraId="64AB12AF"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ListofEUTRACellsinNRCoordinationReq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(1..maxCellineNB)) OF ECGI</w:t>
      </w:r>
    </w:p>
    <w:p w14:paraId="11F8BCF6"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ListofNRCellsinNRCoordinationReq</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(0..maxnoNRcellsSpectrumSharingWithE-UTRA)) OF NRCGI</w:t>
      </w:r>
    </w:p>
    <w:p w14:paraId="0E75E6BD" w14:textId="77777777" w:rsidR="00E205E1" w:rsidRPr="00C37D2B" w:rsidRDefault="00E205E1" w:rsidP="00E205E1">
      <w:pPr>
        <w:pStyle w:val="PL"/>
        <w:rPr>
          <w:rFonts w:cs="Courier New"/>
          <w:noProof w:val="0"/>
          <w:snapToGrid w:val="0"/>
        </w:rPr>
      </w:pPr>
    </w:p>
    <w:p w14:paraId="5C218B1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DE1040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C64A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RESPONSE </w:t>
      </w:r>
    </w:p>
    <w:p w14:paraId="0C578FC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3288A0" w14:textId="77777777" w:rsidR="00E205E1" w:rsidRPr="00C37D2B" w:rsidRDefault="00E205E1" w:rsidP="00E205E1">
      <w:pPr>
        <w:pStyle w:val="PL"/>
        <w:rPr>
          <w:rFonts w:cs="Courier New"/>
          <w:noProof w:val="0"/>
          <w:snapToGrid w:val="0"/>
        </w:rPr>
      </w:pPr>
      <w:r w:rsidRPr="00C37D2B">
        <w:rPr>
          <w:rFonts w:cs="Courier New"/>
          <w:noProof w:val="0"/>
          <w:snapToGrid w:val="0"/>
        </w:rPr>
        <w:lastRenderedPageBreak/>
        <w:t>-- **************************************************************</w:t>
      </w:r>
    </w:p>
    <w:p w14:paraId="2BB02DBB" w14:textId="77777777" w:rsidR="00E205E1" w:rsidRPr="00C37D2B" w:rsidRDefault="00E205E1" w:rsidP="00E205E1">
      <w:pPr>
        <w:pStyle w:val="PL"/>
        <w:rPr>
          <w:rFonts w:cs="Courier New"/>
          <w:noProof w:val="0"/>
          <w:snapToGrid w:val="0"/>
        </w:rPr>
      </w:pPr>
    </w:p>
    <w:p w14:paraId="20D71CFA"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EUTRANRCellResourceCoordinationResponse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777F6594"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r w:rsidRPr="00C37D2B">
        <w:rPr>
          <w:rFonts w:cs="Courier New"/>
          <w:noProof w:val="0"/>
          <w:snapToGrid w:val="0"/>
        </w:rPr>
        <w:tab/>
        <w:t>{{</w:t>
      </w:r>
      <w:proofErr w:type="spellStart"/>
      <w:r w:rsidRPr="00C37D2B">
        <w:rPr>
          <w:rFonts w:cs="Courier New"/>
          <w:noProof w:val="0"/>
          <w:snapToGrid w:val="0"/>
        </w:rPr>
        <w:t>EUTRANRCellResourceCoordinationResponse</w:t>
      </w:r>
      <w:proofErr w:type="spellEnd"/>
      <w:r w:rsidRPr="00C37D2B">
        <w:rPr>
          <w:rFonts w:cs="Courier New"/>
          <w:noProof w:val="0"/>
          <w:snapToGrid w:val="0"/>
        </w:rPr>
        <w:t>-IEs}},</w:t>
      </w:r>
    </w:p>
    <w:p w14:paraId="6D68D8E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A55C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8EF443" w14:textId="77777777" w:rsidR="00E205E1" w:rsidRPr="00C37D2B" w:rsidRDefault="00E205E1" w:rsidP="00E205E1">
      <w:pPr>
        <w:pStyle w:val="PL"/>
        <w:rPr>
          <w:rFonts w:cs="Courier New"/>
          <w:noProof w:val="0"/>
          <w:snapToGrid w:val="0"/>
        </w:rPr>
      </w:pPr>
    </w:p>
    <w:p w14:paraId="1F3DA9AD"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EUTRANRCellResourceCoordinationResponse</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BA304B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RespondingNodeType</w:t>
      </w:r>
      <w:proofErr w:type="spellEnd"/>
      <w:r w:rsidRPr="00C37D2B">
        <w:rPr>
          <w:rFonts w:cs="Courier New"/>
          <w:noProof w:val="0"/>
          <w:snapToGrid w:val="0"/>
        </w:rPr>
        <w:t>-</w:t>
      </w:r>
      <w:proofErr w:type="spellStart"/>
      <w:r w:rsidRPr="00C37D2B">
        <w:rPr>
          <w:rFonts w:cs="Courier New"/>
          <w:noProof w:val="0"/>
          <w:snapToGrid w:val="0"/>
        </w:rPr>
        <w:t>EutranrCellResourceCoordination</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RespondingNodeType-EutranrCellResourceCoordination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57F913DC"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 }</w:t>
      </w:r>
      <w:r w:rsidRPr="00C37D2B">
        <w:rPr>
          <w:rFonts w:cs="Courier New"/>
          <w:noProof w:val="0"/>
          <w:snapToGrid w:val="0"/>
        </w:rPr>
        <w:t>,</w:t>
      </w:r>
    </w:p>
    <w:p w14:paraId="097BB2E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8BAC9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E695182" w14:textId="77777777" w:rsidR="00E205E1" w:rsidRPr="00C37D2B" w:rsidRDefault="00E205E1" w:rsidP="00E205E1">
      <w:pPr>
        <w:pStyle w:val="PL"/>
        <w:rPr>
          <w:rFonts w:cs="Courier New"/>
          <w:noProof w:val="0"/>
          <w:snapToGrid w:val="0"/>
        </w:rPr>
      </w:pPr>
    </w:p>
    <w:p w14:paraId="1968BF98"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RespondingNodeType-</w:t>
      </w:r>
      <w:proofErr w:type="gramStart"/>
      <w:r w:rsidRPr="00C37D2B">
        <w:rPr>
          <w:rFonts w:cs="Courier New"/>
          <w:noProof w:val="0"/>
          <w:snapToGrid w:val="0"/>
        </w:rPr>
        <w:t>EutranrCellResourceCoordination</w:t>
      </w:r>
      <w:proofErr w:type="spellEnd"/>
      <w:r w:rsidRPr="00C37D2B">
        <w:rPr>
          <w:rFonts w:cs="Courier New"/>
          <w:noProof w:val="0"/>
          <w:snapToGrid w:val="0"/>
        </w:rPr>
        <w:t xml:space="preserve"> ::=</w:t>
      </w:r>
      <w:proofErr w:type="gramEnd"/>
      <w:r w:rsidRPr="00C37D2B">
        <w:rPr>
          <w:rFonts w:cs="Courier New"/>
          <w:noProof w:val="0"/>
          <w:snapToGrid w:val="0"/>
        </w:rPr>
        <w:t xml:space="preserve"> CHOICE {</w:t>
      </w:r>
    </w:p>
    <w:p w14:paraId="628AFC1D"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{{ENB-EUTRA-</w:t>
      </w:r>
      <w:proofErr w:type="spellStart"/>
      <w:r w:rsidRPr="00C37D2B">
        <w:rPr>
          <w:rFonts w:cs="Courier New"/>
          <w:noProof w:val="0"/>
          <w:snapToGrid w:val="0"/>
        </w:rPr>
        <w:t>NRCellResourceCoordinationReqAckIEs</w:t>
      </w:r>
      <w:proofErr w:type="spellEnd"/>
      <w:r w:rsidRPr="00C37D2B">
        <w:rPr>
          <w:rFonts w:cs="Courier New"/>
          <w:noProof w:val="0"/>
          <w:snapToGrid w:val="0"/>
        </w:rPr>
        <w:t>}},</w:t>
      </w:r>
    </w:p>
    <w:p w14:paraId="08F6D2D5" w14:textId="77777777" w:rsidR="00E205E1" w:rsidRPr="00C37D2B" w:rsidRDefault="00E205E1" w:rsidP="00E205E1">
      <w:pPr>
        <w:pStyle w:val="PL"/>
        <w:rPr>
          <w:rFonts w:cs="Courier New"/>
          <w:noProof w:val="0"/>
          <w:snapToGrid w:val="0"/>
        </w:rPr>
      </w:pPr>
      <w:r w:rsidRPr="00C37D2B">
        <w:rPr>
          <w:rFonts w:cs="Courier New"/>
          <w:noProof w:val="0"/>
          <w:snapToGrid w:val="0"/>
        </w:rPr>
        <w:tab/>
        <w:t>respond-</w:t>
      </w:r>
      <w:proofErr w:type="spellStart"/>
      <w:r w:rsidRPr="00C37D2B">
        <w:rPr>
          <w:rFonts w:cs="Courier New"/>
          <w:noProof w:val="0"/>
          <w:snapToGrid w:val="0"/>
        </w:rPr>
        <w:t>en</w:t>
      </w:r>
      <w:proofErr w:type="spellEnd"/>
      <w:r w:rsidRPr="00C37D2B">
        <w:rPr>
          <w:rFonts w:cs="Courier New"/>
          <w:noProof w:val="0"/>
          <w:snapToGrid w:val="0"/>
        </w:rPr>
        <w:t>-gNB</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En</w:t>
      </w:r>
      <w:proofErr w:type="spellEnd"/>
      <w:r w:rsidRPr="00C37D2B">
        <w:rPr>
          <w:rFonts w:cs="Courier New"/>
          <w:noProof w:val="0"/>
          <w:snapToGrid w:val="0"/>
        </w:rPr>
        <w:t>-gNB-EUTRA-</w:t>
      </w:r>
      <w:proofErr w:type="spellStart"/>
      <w:r w:rsidRPr="00C37D2B">
        <w:rPr>
          <w:rFonts w:cs="Courier New"/>
          <w:noProof w:val="0"/>
          <w:snapToGrid w:val="0"/>
        </w:rPr>
        <w:t>NRCellResourceCoordinationReqAckIEs</w:t>
      </w:r>
      <w:proofErr w:type="spellEnd"/>
      <w:r w:rsidRPr="00C37D2B">
        <w:rPr>
          <w:rFonts w:cs="Courier New"/>
          <w:noProof w:val="0"/>
          <w:snapToGrid w:val="0"/>
        </w:rPr>
        <w:t>}},</w:t>
      </w:r>
    </w:p>
    <w:p w14:paraId="0002F73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CD3D26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53B7AD5" w14:textId="77777777" w:rsidR="00E205E1" w:rsidRPr="00C37D2B" w:rsidRDefault="00E205E1" w:rsidP="00E205E1">
      <w:pPr>
        <w:pStyle w:val="PL"/>
        <w:rPr>
          <w:rFonts w:cs="Courier New"/>
          <w:noProof w:val="0"/>
          <w:snapToGrid w:val="0"/>
        </w:rPr>
      </w:pPr>
    </w:p>
    <w:p w14:paraId="45E414A4" w14:textId="77777777" w:rsidR="00E205E1" w:rsidRPr="00C37D2B" w:rsidRDefault="00E205E1" w:rsidP="00E205E1">
      <w:pPr>
        <w:pStyle w:val="PL"/>
        <w:rPr>
          <w:rFonts w:cs="Courier New"/>
          <w:noProof w:val="0"/>
          <w:snapToGrid w:val="0"/>
        </w:rPr>
      </w:pPr>
    </w:p>
    <w:p w14:paraId="59F8C173" w14:textId="77777777" w:rsidR="00E205E1" w:rsidRPr="00C37D2B" w:rsidRDefault="00E205E1" w:rsidP="00E205E1">
      <w:pPr>
        <w:pStyle w:val="PL"/>
        <w:rPr>
          <w:rFonts w:cs="Courier New"/>
          <w:noProof w:val="0"/>
          <w:snapToGrid w:val="0"/>
        </w:rPr>
      </w:pPr>
      <w:r w:rsidRPr="00C37D2B">
        <w:rPr>
          <w:rFonts w:cs="Courier New"/>
          <w:noProof w:val="0"/>
          <w:snapToGrid w:val="0"/>
        </w:rPr>
        <w:t>ENB-EUTRA-</w:t>
      </w:r>
      <w:proofErr w:type="spellStart"/>
      <w:r w:rsidRPr="00C37D2B">
        <w:rPr>
          <w:rFonts w:cs="Courier New"/>
          <w:noProof w:val="0"/>
          <w:snapToGrid w:val="0"/>
        </w:rPr>
        <w:t>NRCellResourceCoordinationReqAckIEs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37224BDE"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9C55D7D"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05615"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ListofEUTRACellsinEUTRACoordinationResp</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ListofEUTRACellsinEUTRACoordinationResp</w:t>
      </w:r>
      <w:proofErr w:type="spellEnd"/>
      <w:r w:rsidRPr="00C37D2B">
        <w:rPr>
          <w:rFonts w:cs="Courier New"/>
          <w:noProof w:val="0"/>
          <w:snapToGrid w:val="0"/>
        </w:rPr>
        <w:tab/>
        <w:t>PRESENCE mandatory},</w:t>
      </w:r>
    </w:p>
    <w:p w14:paraId="19133D0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218B70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932ECBF" w14:textId="77777777" w:rsidR="00E205E1" w:rsidRPr="00C37D2B" w:rsidRDefault="00E205E1" w:rsidP="00E205E1">
      <w:pPr>
        <w:pStyle w:val="PL"/>
        <w:rPr>
          <w:rFonts w:cs="Courier New"/>
          <w:noProof w:val="0"/>
          <w:snapToGrid w:val="0"/>
        </w:rPr>
      </w:pPr>
    </w:p>
    <w:p w14:paraId="11B14DBB" w14:textId="77777777" w:rsidR="00E205E1" w:rsidRPr="00C37D2B" w:rsidRDefault="00E205E1" w:rsidP="00E205E1">
      <w:pPr>
        <w:pStyle w:val="PL"/>
        <w:rPr>
          <w:rFonts w:cs="Courier New"/>
          <w:noProof w:val="0"/>
          <w:snapToGrid w:val="0"/>
        </w:rPr>
      </w:pPr>
    </w:p>
    <w:p w14:paraId="59FFB974"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En</w:t>
      </w:r>
      <w:proofErr w:type="spellEnd"/>
      <w:r w:rsidRPr="00C37D2B">
        <w:rPr>
          <w:rFonts w:cs="Courier New"/>
          <w:noProof w:val="0"/>
          <w:snapToGrid w:val="0"/>
        </w:rPr>
        <w:t>-gNB-EUTRA-</w:t>
      </w:r>
      <w:proofErr w:type="spellStart"/>
      <w:r w:rsidRPr="00C37D2B">
        <w:rPr>
          <w:rFonts w:cs="Courier New"/>
          <w:noProof w:val="0"/>
          <w:snapToGrid w:val="0"/>
        </w:rPr>
        <w:t>NRCellResourceCoordinationReqAckIEs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27A6BA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DataTrafficResourceIndication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81080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SpectrumSharingGroupID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A1E32B7"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ListofNRCellsinNRCoordinationResp</w:t>
      </w:r>
      <w:proofErr w:type="spellEnd"/>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ListofNRCellsinNRCoordinationResp</w:t>
      </w:r>
      <w:proofErr w:type="spellEnd"/>
      <w:r w:rsidRPr="00C37D2B">
        <w:rPr>
          <w:rFonts w:cs="Courier New"/>
          <w:noProof w:val="0"/>
          <w:snapToGrid w:val="0"/>
        </w:rPr>
        <w:tab/>
      </w:r>
      <w:r w:rsidRPr="00C37D2B">
        <w:rPr>
          <w:rFonts w:cs="Courier New"/>
          <w:noProof w:val="0"/>
          <w:snapToGrid w:val="0"/>
        </w:rPr>
        <w:tab/>
        <w:t>PRESENCE mandatory},</w:t>
      </w:r>
    </w:p>
    <w:p w14:paraId="438C4A42" w14:textId="77777777" w:rsidR="00E205E1" w:rsidRPr="00C37D2B" w:rsidRDefault="00E205E1" w:rsidP="00E205E1">
      <w:pPr>
        <w:pStyle w:val="PL"/>
        <w:rPr>
          <w:rFonts w:cs="Courier New"/>
          <w:noProof w:val="0"/>
          <w:snapToGrid w:val="0"/>
        </w:rPr>
      </w:pPr>
    </w:p>
    <w:p w14:paraId="78098D28" w14:textId="77777777" w:rsidR="00E205E1" w:rsidRPr="00C37D2B" w:rsidRDefault="00E205E1" w:rsidP="00E205E1">
      <w:pPr>
        <w:pStyle w:val="PL"/>
        <w:rPr>
          <w:rFonts w:cs="Courier New"/>
          <w:noProof w:val="0"/>
          <w:snapToGrid w:val="0"/>
        </w:rPr>
      </w:pPr>
    </w:p>
    <w:p w14:paraId="217926C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FD2564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3448011" w14:textId="77777777" w:rsidR="00E205E1" w:rsidRPr="00C37D2B" w:rsidRDefault="00E205E1" w:rsidP="00E205E1">
      <w:pPr>
        <w:pStyle w:val="PL"/>
        <w:rPr>
          <w:rFonts w:cs="Courier New"/>
          <w:noProof w:val="0"/>
          <w:snapToGrid w:val="0"/>
        </w:rPr>
      </w:pPr>
    </w:p>
    <w:p w14:paraId="75F1CE56"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ListofEUTRACellsinEUTRACoordinationResp</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w:t>
      </w:r>
      <w:r w:rsidRPr="00C37D2B">
        <w:rPr>
          <w:rFonts w:cs="Courier New"/>
          <w:snapToGrid w:val="0"/>
        </w:rPr>
        <w:t>0</w:t>
      </w:r>
      <w:r w:rsidRPr="00C37D2B">
        <w:rPr>
          <w:rFonts w:cs="Courier New"/>
          <w:noProof w:val="0"/>
          <w:snapToGrid w:val="0"/>
        </w:rPr>
        <w:t>..maxCellineNB)) OF ECGI</w:t>
      </w:r>
    </w:p>
    <w:p w14:paraId="5885A1FE"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ListofNRCellsinNRCoordinationResp</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(SIZE (</w:t>
      </w:r>
      <w:r w:rsidRPr="00C37D2B">
        <w:rPr>
          <w:rFonts w:cs="Courier New"/>
          <w:snapToGrid w:val="0"/>
        </w:rPr>
        <w:t>0</w:t>
      </w:r>
      <w:r w:rsidRPr="00C37D2B">
        <w:rPr>
          <w:rFonts w:cs="Courier New"/>
          <w:noProof w:val="0"/>
          <w:snapToGrid w:val="0"/>
        </w:rPr>
        <w:t>..maxnoNRcellsSpectrumSharingWithE-UTRA)) OF NRCGI</w:t>
      </w:r>
    </w:p>
    <w:p w14:paraId="19A47BA5" w14:textId="77777777" w:rsidR="00E205E1" w:rsidRPr="00C37D2B" w:rsidRDefault="00E205E1" w:rsidP="00E205E1">
      <w:pPr>
        <w:pStyle w:val="PL"/>
        <w:rPr>
          <w:rFonts w:cs="Courier New"/>
          <w:noProof w:val="0"/>
          <w:snapToGrid w:val="0"/>
        </w:rPr>
      </w:pPr>
    </w:p>
    <w:p w14:paraId="562831C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F0A41A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786BEB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REQUEST</w:t>
      </w:r>
    </w:p>
    <w:p w14:paraId="774FAB7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72533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AEF5467" w14:textId="77777777" w:rsidR="00E205E1" w:rsidRPr="00C37D2B" w:rsidRDefault="00E205E1" w:rsidP="00E205E1">
      <w:pPr>
        <w:pStyle w:val="PL"/>
        <w:rPr>
          <w:rFonts w:cs="Courier New"/>
          <w:noProof w:val="0"/>
          <w:snapToGrid w:val="0"/>
        </w:rPr>
      </w:pPr>
    </w:p>
    <w:p w14:paraId="3A85AAB7" w14:textId="77777777" w:rsidR="00E205E1" w:rsidRPr="00C37D2B" w:rsidRDefault="00E205E1" w:rsidP="00E205E1">
      <w:pPr>
        <w:pStyle w:val="PL"/>
        <w:rPr>
          <w:rFonts w:cs="Courier New"/>
          <w:noProof w:val="0"/>
          <w:snapToGrid w:val="0"/>
        </w:rPr>
      </w:pPr>
      <w:r w:rsidRPr="00C37D2B">
        <w:rPr>
          <w:rFonts w:cs="Courier New"/>
          <w:noProof w:val="0"/>
          <w:snapToGrid w:val="0"/>
        </w:rPr>
        <w:t>ENDCX2</w:t>
      </w:r>
      <w:proofErr w:type="gramStart"/>
      <w:r w:rsidRPr="00C37D2B">
        <w:rPr>
          <w:rFonts w:cs="Courier New"/>
          <w:noProof w:val="0"/>
          <w:snapToGrid w:val="0"/>
        </w:rPr>
        <w:t>RemovalRequest ::=</w:t>
      </w:r>
      <w:proofErr w:type="gramEnd"/>
      <w:r w:rsidRPr="00C37D2B">
        <w:rPr>
          <w:rFonts w:cs="Courier New"/>
          <w:noProof w:val="0"/>
          <w:snapToGrid w:val="0"/>
        </w:rPr>
        <w:t xml:space="preserve"> SEQUENCE {</w:t>
      </w:r>
    </w:p>
    <w:p w14:paraId="34F30A45"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{{ENDCX2RemovalRequest-IEs}},</w:t>
      </w:r>
    </w:p>
    <w:p w14:paraId="6ADDC01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81F606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C29A8C" w14:textId="77777777" w:rsidR="00E205E1" w:rsidRPr="00C37D2B" w:rsidRDefault="00E205E1" w:rsidP="00E205E1">
      <w:pPr>
        <w:pStyle w:val="PL"/>
        <w:rPr>
          <w:rFonts w:cs="Courier New"/>
          <w:noProof w:val="0"/>
          <w:snapToGrid w:val="0"/>
        </w:rPr>
      </w:pPr>
    </w:p>
    <w:p w14:paraId="32AFD71C"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1EDC1661" w14:textId="77777777" w:rsidR="00E205E1" w:rsidRPr="00C37D2B" w:rsidRDefault="00E205E1" w:rsidP="00E205E1">
      <w:pPr>
        <w:pStyle w:val="PL"/>
        <w:spacing w:line="0" w:lineRule="atLeast"/>
        <w:rPr>
          <w:noProof w:val="0"/>
          <w:snapToGrid w:val="0"/>
        </w:rPr>
      </w:pPr>
      <w:r w:rsidRPr="00C37D2B">
        <w:rPr>
          <w:rFonts w:cs="Courier New"/>
          <w:noProof w:val="0"/>
          <w:snapToGrid w:val="0"/>
        </w:rPr>
        <w:lastRenderedPageBreak/>
        <w:tab/>
      </w:r>
      <w:proofErr w:type="gramStart"/>
      <w:r w:rsidRPr="00C37D2B">
        <w:rPr>
          <w:rFonts w:cs="Courier New"/>
          <w:noProof w:val="0"/>
          <w:snapToGrid w:val="0"/>
        </w:rPr>
        <w:t>{ ID</w:t>
      </w:r>
      <w:proofErr w:type="gramEnd"/>
      <w:r w:rsidRPr="00C37D2B">
        <w:rPr>
          <w:rFonts w:cs="Courier New"/>
          <w:noProof w:val="0"/>
          <w:snapToGrid w:val="0"/>
        </w:rPr>
        <w:t xml:space="preserve"> id-InitiatingNodeType-EndcX2Removal</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InitiatingNodeType-EndcX2Removal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7C534C78"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22A9918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3FC9B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02A791A" w14:textId="77777777" w:rsidR="00E205E1" w:rsidRPr="00C37D2B" w:rsidRDefault="00E205E1" w:rsidP="00E205E1">
      <w:pPr>
        <w:pStyle w:val="PL"/>
        <w:rPr>
          <w:rFonts w:cs="Courier New"/>
          <w:noProof w:val="0"/>
          <w:snapToGrid w:val="0"/>
        </w:rPr>
      </w:pPr>
    </w:p>
    <w:p w14:paraId="0874AB72"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InitiatingNodeType-EndcX2</w:t>
      </w:r>
      <w:proofErr w:type="gramStart"/>
      <w:r w:rsidRPr="00C37D2B">
        <w:rPr>
          <w:rFonts w:cs="Courier New"/>
          <w:noProof w:val="0"/>
          <w:snapToGrid w:val="0"/>
        </w:rPr>
        <w:t>Removal ::=</w:t>
      </w:r>
      <w:proofErr w:type="gramEnd"/>
      <w:r w:rsidRPr="00C37D2B">
        <w:rPr>
          <w:rFonts w:cs="Courier New"/>
          <w:noProof w:val="0"/>
          <w:snapToGrid w:val="0"/>
        </w:rPr>
        <w:t xml:space="preserve"> CHOICE {</w:t>
      </w:r>
    </w:p>
    <w:p w14:paraId="7EE1F573"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init</w:t>
      </w:r>
      <w:proofErr w:type="spellEnd"/>
      <w:r w:rsidRPr="00C37D2B">
        <w:rPr>
          <w:rFonts w:cs="Courier New"/>
          <w:noProof w:val="0"/>
          <w:snapToGrid w:val="0"/>
        </w:rPr>
        <w:t>-eNB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{{ENB-ENDCX2RemovalReqIEs}},</w:t>
      </w:r>
    </w:p>
    <w:p w14:paraId="3D92301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init</w:t>
      </w:r>
      <w:proofErr w:type="spellEnd"/>
      <w:r w:rsidRPr="00C37D2B">
        <w:rPr>
          <w:rFonts w:cs="Courier New"/>
          <w:noProof w:val="0"/>
          <w:snapToGrid w:val="0"/>
        </w:rPr>
        <w:t>-</w:t>
      </w:r>
      <w:proofErr w:type="spellStart"/>
      <w:r w:rsidRPr="00C37D2B">
        <w:rPr>
          <w:rFonts w:cs="Courier New"/>
          <w:noProof w:val="0"/>
          <w:snapToGrid w:val="0"/>
        </w:rPr>
        <w:t>en</w:t>
      </w:r>
      <w:proofErr w:type="spellEnd"/>
      <w:r w:rsidRPr="00C37D2B">
        <w:rPr>
          <w:rFonts w:cs="Courier New"/>
          <w:noProof w:val="0"/>
          <w:snapToGrid w:val="0"/>
        </w:rPr>
        <w:t>-gNB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{{En-gNB-ENDCX2RemovalReqIEs}},</w:t>
      </w:r>
    </w:p>
    <w:p w14:paraId="2C4BD12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3A4779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78E0B85" w14:textId="77777777" w:rsidR="00E205E1" w:rsidRPr="00C37D2B" w:rsidRDefault="00E205E1" w:rsidP="00E205E1">
      <w:pPr>
        <w:pStyle w:val="PL"/>
        <w:rPr>
          <w:rFonts w:cs="Courier New"/>
          <w:noProof w:val="0"/>
          <w:snapToGrid w:val="0"/>
        </w:rPr>
      </w:pPr>
    </w:p>
    <w:p w14:paraId="6F5CB16C"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20F80B5"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7C97EF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819849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000559" w14:textId="77777777" w:rsidR="00E205E1" w:rsidRPr="00C37D2B" w:rsidRDefault="00E205E1" w:rsidP="00E205E1">
      <w:pPr>
        <w:pStyle w:val="PL"/>
        <w:rPr>
          <w:rFonts w:cs="Courier New"/>
          <w:noProof w:val="0"/>
          <w:snapToGrid w:val="0"/>
        </w:rPr>
      </w:pPr>
    </w:p>
    <w:p w14:paraId="19D9EA2C"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7F94E5C"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w:t>
      </w:r>
      <w:proofErr w:type="spellEnd"/>
      <w:r w:rsidRPr="00C37D2B">
        <w:rPr>
          <w:rFonts w:cs="Courier New"/>
          <w:noProof w:val="0"/>
          <w:snapToGrid w:val="0"/>
        </w:rPr>
        <w:t>-gNB-ID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GlobalGNB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FF7F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B19733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65B156" w14:textId="77777777" w:rsidR="00E205E1" w:rsidRPr="00C37D2B" w:rsidRDefault="00E205E1" w:rsidP="00E205E1">
      <w:pPr>
        <w:pStyle w:val="PL"/>
        <w:rPr>
          <w:rFonts w:cs="Courier New"/>
          <w:noProof w:val="0"/>
          <w:snapToGrid w:val="0"/>
        </w:rPr>
      </w:pPr>
    </w:p>
    <w:p w14:paraId="0A511E7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50A761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D627A9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RESPONSE</w:t>
      </w:r>
    </w:p>
    <w:p w14:paraId="26070D2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790D13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9B6CD00" w14:textId="77777777" w:rsidR="00E205E1" w:rsidRPr="00C37D2B" w:rsidRDefault="00E205E1" w:rsidP="00E205E1">
      <w:pPr>
        <w:pStyle w:val="PL"/>
        <w:rPr>
          <w:rFonts w:cs="Courier New"/>
          <w:noProof w:val="0"/>
          <w:snapToGrid w:val="0"/>
        </w:rPr>
      </w:pPr>
    </w:p>
    <w:p w14:paraId="44E33E75" w14:textId="77777777" w:rsidR="00E205E1" w:rsidRPr="00C37D2B" w:rsidRDefault="00E205E1" w:rsidP="00E205E1">
      <w:pPr>
        <w:pStyle w:val="PL"/>
        <w:rPr>
          <w:rFonts w:cs="Courier New"/>
          <w:noProof w:val="0"/>
          <w:snapToGrid w:val="0"/>
        </w:rPr>
      </w:pPr>
      <w:r w:rsidRPr="00C37D2B">
        <w:rPr>
          <w:rFonts w:cs="Courier New"/>
          <w:noProof w:val="0"/>
          <w:snapToGrid w:val="0"/>
        </w:rPr>
        <w:t>ENDCX2</w:t>
      </w:r>
      <w:proofErr w:type="gramStart"/>
      <w:r w:rsidRPr="00C37D2B">
        <w:rPr>
          <w:rFonts w:cs="Courier New"/>
          <w:noProof w:val="0"/>
          <w:snapToGrid w:val="0"/>
        </w:rPr>
        <w:t>RemovalResponse ::=</w:t>
      </w:r>
      <w:proofErr w:type="gramEnd"/>
      <w:r w:rsidRPr="00C37D2B">
        <w:rPr>
          <w:rFonts w:cs="Courier New"/>
          <w:noProof w:val="0"/>
          <w:snapToGrid w:val="0"/>
        </w:rPr>
        <w:t xml:space="preserve"> SEQUENCE {</w:t>
      </w:r>
    </w:p>
    <w:p w14:paraId="5CDFF6F4"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{{ENDCX2RemovalResponse-IEs}},</w:t>
      </w:r>
    </w:p>
    <w:p w14:paraId="1711D06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1759AA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BA9CDC" w14:textId="77777777" w:rsidR="00E205E1" w:rsidRPr="00C37D2B" w:rsidRDefault="00E205E1" w:rsidP="00E205E1">
      <w:pPr>
        <w:pStyle w:val="PL"/>
        <w:rPr>
          <w:rFonts w:cs="Courier New"/>
          <w:noProof w:val="0"/>
          <w:snapToGrid w:val="0"/>
        </w:rPr>
      </w:pPr>
    </w:p>
    <w:p w14:paraId="0D207380"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30FBA53B"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id-RespondingNodeType-EndcX2Removal</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FE96F5"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1F21CA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0412E5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9BC85B" w14:textId="77777777" w:rsidR="00E205E1" w:rsidRPr="00C37D2B" w:rsidRDefault="00E205E1" w:rsidP="00E205E1">
      <w:pPr>
        <w:pStyle w:val="PL"/>
        <w:rPr>
          <w:rFonts w:cs="Courier New"/>
          <w:noProof w:val="0"/>
          <w:snapToGrid w:val="0"/>
        </w:rPr>
      </w:pPr>
    </w:p>
    <w:p w14:paraId="36620222"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RespondingNodeType-EndcX2</w:t>
      </w:r>
      <w:proofErr w:type="gramStart"/>
      <w:r w:rsidRPr="00C37D2B">
        <w:rPr>
          <w:rFonts w:cs="Courier New"/>
          <w:noProof w:val="0"/>
          <w:snapToGrid w:val="0"/>
        </w:rPr>
        <w:t>Removal ::=</w:t>
      </w:r>
      <w:proofErr w:type="gramEnd"/>
      <w:r w:rsidRPr="00C37D2B">
        <w:rPr>
          <w:rFonts w:cs="Courier New"/>
          <w:noProof w:val="0"/>
          <w:snapToGrid w:val="0"/>
        </w:rPr>
        <w:t xml:space="preserve"> CHOICE {</w:t>
      </w:r>
    </w:p>
    <w:p w14:paraId="68F8993B"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{{ENB-ENDCX2RemovalReqAckIEs}},</w:t>
      </w:r>
    </w:p>
    <w:p w14:paraId="241B6632" w14:textId="77777777" w:rsidR="00E205E1" w:rsidRPr="00C37D2B" w:rsidRDefault="00E205E1" w:rsidP="00E205E1">
      <w:pPr>
        <w:pStyle w:val="PL"/>
        <w:rPr>
          <w:rFonts w:cs="Courier New"/>
          <w:noProof w:val="0"/>
          <w:snapToGrid w:val="0"/>
        </w:rPr>
      </w:pPr>
      <w:r w:rsidRPr="00C37D2B">
        <w:rPr>
          <w:rFonts w:cs="Courier New"/>
          <w:noProof w:val="0"/>
          <w:snapToGrid w:val="0"/>
        </w:rPr>
        <w:tab/>
        <w:t>respond-</w:t>
      </w:r>
      <w:proofErr w:type="spellStart"/>
      <w:r w:rsidRPr="00C37D2B">
        <w:rPr>
          <w:rFonts w:cs="Courier New"/>
          <w:noProof w:val="0"/>
          <w:snapToGrid w:val="0"/>
        </w:rPr>
        <w:t>en</w:t>
      </w:r>
      <w:proofErr w:type="spellEnd"/>
      <w:r w:rsidRPr="00C37D2B">
        <w:rPr>
          <w:rFonts w:cs="Courier New"/>
          <w:noProof w:val="0"/>
          <w:snapToGrid w:val="0"/>
        </w:rPr>
        <w:t>-gNB</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{{En-gNB-ENDCX2RemovalReqAckIEs}},</w:t>
      </w:r>
    </w:p>
    <w:p w14:paraId="4A2C460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F869D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A4BC159" w14:textId="77777777" w:rsidR="00E205E1" w:rsidRPr="00C37D2B" w:rsidRDefault="00E205E1" w:rsidP="00E205E1">
      <w:pPr>
        <w:pStyle w:val="PL"/>
        <w:rPr>
          <w:rFonts w:cs="Courier New"/>
          <w:noProof w:val="0"/>
          <w:snapToGrid w:val="0"/>
        </w:rPr>
      </w:pPr>
    </w:p>
    <w:p w14:paraId="17453B0B"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ENB-ENDCX2RemovalReqAckIEs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55F6C1F4"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GlobalENB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67B86E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BF24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696C7A" w14:textId="77777777" w:rsidR="00E205E1" w:rsidRPr="00C37D2B" w:rsidRDefault="00E205E1" w:rsidP="00E205E1">
      <w:pPr>
        <w:pStyle w:val="PL"/>
        <w:rPr>
          <w:rFonts w:cs="Courier New"/>
          <w:noProof w:val="0"/>
          <w:snapToGrid w:val="0"/>
        </w:rPr>
      </w:pPr>
    </w:p>
    <w:p w14:paraId="7C733731"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En-gNB-ENDCX2RemovalReqAckIEs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6B195FD0"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Globalen</w:t>
      </w:r>
      <w:proofErr w:type="spellEnd"/>
      <w:r w:rsidRPr="00C37D2B">
        <w:rPr>
          <w:rFonts w:cs="Courier New"/>
          <w:noProof w:val="0"/>
          <w:snapToGrid w:val="0"/>
        </w:rPr>
        <w:t>-gNB-ID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 xml:space="preserve">TYPE </w:t>
      </w:r>
      <w:proofErr w:type="spellStart"/>
      <w:r w:rsidRPr="00C37D2B">
        <w:rPr>
          <w:rFonts w:cs="Courier New"/>
          <w:noProof w:val="0"/>
          <w:snapToGrid w:val="0"/>
        </w:rPr>
        <w:t>GlobalGNB</w:t>
      </w:r>
      <w:proofErr w:type="spellEnd"/>
      <w:r w:rsidRPr="00C37D2B">
        <w:rPr>
          <w:rFonts w:cs="Courier New"/>
          <w:noProof w:val="0"/>
          <w:snapToGrid w:val="0"/>
        </w:rPr>
        <w:t>-ID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77DA91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ACBF0C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CE0E8F2" w14:textId="77777777" w:rsidR="00E205E1" w:rsidRPr="00C37D2B" w:rsidRDefault="00E205E1" w:rsidP="00E205E1">
      <w:pPr>
        <w:pStyle w:val="PL"/>
        <w:rPr>
          <w:rFonts w:cs="Courier New"/>
          <w:noProof w:val="0"/>
          <w:snapToGrid w:val="0"/>
        </w:rPr>
      </w:pPr>
    </w:p>
    <w:p w14:paraId="1B555FE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54D38E0"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E8BAAE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FAILURE</w:t>
      </w:r>
    </w:p>
    <w:p w14:paraId="7F29908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9B69A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D3041CA" w14:textId="77777777" w:rsidR="00E205E1" w:rsidRPr="00C37D2B" w:rsidRDefault="00E205E1" w:rsidP="00E205E1">
      <w:pPr>
        <w:pStyle w:val="PL"/>
        <w:rPr>
          <w:rFonts w:cs="Courier New"/>
          <w:noProof w:val="0"/>
          <w:snapToGrid w:val="0"/>
        </w:rPr>
      </w:pPr>
    </w:p>
    <w:p w14:paraId="3F58EFC6" w14:textId="77777777" w:rsidR="00E205E1" w:rsidRPr="00C37D2B" w:rsidRDefault="00E205E1" w:rsidP="00E205E1">
      <w:pPr>
        <w:pStyle w:val="PL"/>
        <w:rPr>
          <w:rFonts w:cs="Courier New"/>
          <w:noProof w:val="0"/>
          <w:snapToGrid w:val="0"/>
        </w:rPr>
      </w:pPr>
      <w:r w:rsidRPr="00C37D2B">
        <w:rPr>
          <w:rFonts w:cs="Courier New"/>
          <w:noProof w:val="0"/>
          <w:snapToGrid w:val="0"/>
        </w:rPr>
        <w:t>ENDCX2</w:t>
      </w:r>
      <w:proofErr w:type="gramStart"/>
      <w:r w:rsidRPr="00C37D2B">
        <w:rPr>
          <w:rFonts w:cs="Courier New"/>
          <w:noProof w:val="0"/>
          <w:snapToGrid w:val="0"/>
        </w:rPr>
        <w:t>RemovalFailure ::=</w:t>
      </w:r>
      <w:proofErr w:type="gramEnd"/>
      <w:r w:rsidRPr="00C37D2B">
        <w:rPr>
          <w:rFonts w:cs="Courier New"/>
          <w:noProof w:val="0"/>
          <w:snapToGrid w:val="0"/>
        </w:rPr>
        <w:t xml:space="preserve"> SEQUENCE {</w:t>
      </w:r>
    </w:p>
    <w:p w14:paraId="51F34F7A"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{{ENDCX2RemovalFailure-IEs}},</w:t>
      </w:r>
    </w:p>
    <w:p w14:paraId="7E3CDF4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4E661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B00661" w14:textId="77777777" w:rsidR="00E205E1" w:rsidRPr="00C37D2B" w:rsidRDefault="00E205E1" w:rsidP="00E205E1">
      <w:pPr>
        <w:pStyle w:val="PL"/>
        <w:rPr>
          <w:rFonts w:cs="Courier New"/>
          <w:noProof w:val="0"/>
          <w:snapToGrid w:val="0"/>
        </w:rPr>
      </w:pPr>
    </w:p>
    <w:p w14:paraId="2DF198A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2879DF43"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 |</w:t>
      </w:r>
    </w:p>
    <w:p w14:paraId="6676E7B4"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 xml:space="preserve">TYPE </w:t>
      </w:r>
      <w:proofErr w:type="spellStart"/>
      <w:r w:rsidRPr="00C37D2B">
        <w:rPr>
          <w:rFonts w:cs="Courier New"/>
          <w:noProof w:val="0"/>
          <w:snapToGrid w:val="0"/>
        </w:rPr>
        <w:t>CriticalityDiagnostics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r w:rsidRPr="00C37D2B">
        <w:rPr>
          <w:noProof w:val="0"/>
          <w:snapToGrid w:val="0"/>
        </w:rPr>
        <w:t>|</w:t>
      </w:r>
    </w:p>
    <w:p w14:paraId="7AA3C079"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cs="Courier New"/>
          <w:noProof w:val="0"/>
          <w:snapToGrid w:val="0"/>
        </w:rPr>
        <w:t>,</w:t>
      </w:r>
    </w:p>
    <w:p w14:paraId="771BEB3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51BE0E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9070EA" w14:textId="77777777" w:rsidR="00E205E1" w:rsidRPr="00C37D2B" w:rsidRDefault="00E205E1" w:rsidP="00E205E1">
      <w:pPr>
        <w:pStyle w:val="PL"/>
        <w:rPr>
          <w:rFonts w:cs="Courier New"/>
          <w:noProof w:val="0"/>
          <w:snapToGrid w:val="0"/>
        </w:rPr>
      </w:pPr>
    </w:p>
    <w:p w14:paraId="554876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802A6B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C260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DATA FORWARDING ADDRESS INDICATION</w:t>
      </w:r>
    </w:p>
    <w:p w14:paraId="540A184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2536073"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3A7D5C5" w14:textId="77777777" w:rsidR="00E205E1" w:rsidRPr="00C37D2B" w:rsidRDefault="00E205E1" w:rsidP="00E205E1">
      <w:pPr>
        <w:pStyle w:val="PL"/>
        <w:rPr>
          <w:rFonts w:cs="Courier New"/>
          <w:noProof w:val="0"/>
          <w:snapToGrid w:val="0"/>
        </w:rPr>
      </w:pPr>
    </w:p>
    <w:p w14:paraId="08C0D70A"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DataForwardingAddressIndication</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6906407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DataForwardingAddressIndication</w:t>
      </w:r>
      <w:proofErr w:type="spellEnd"/>
      <w:r w:rsidRPr="00C37D2B">
        <w:rPr>
          <w:rFonts w:cs="Courier New"/>
          <w:noProof w:val="0"/>
          <w:snapToGrid w:val="0"/>
        </w:rPr>
        <w:t>-IEs}},</w:t>
      </w:r>
    </w:p>
    <w:p w14:paraId="2FE4316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04744C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9259D3F" w14:textId="77777777" w:rsidR="00E205E1" w:rsidRPr="00C37D2B" w:rsidRDefault="00E205E1" w:rsidP="00E205E1">
      <w:pPr>
        <w:pStyle w:val="PL"/>
        <w:rPr>
          <w:rFonts w:cs="Courier New"/>
          <w:noProof w:val="0"/>
          <w:snapToGrid w:val="0"/>
        </w:rPr>
      </w:pPr>
    </w:p>
    <w:p w14:paraId="230E3A67"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DataForwardingAddressIndication</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73E343F4"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0B2CCD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id-New-eNB-UE-X2AP-ID-Extension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166A49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69D04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id-Old-eNB-UE-X2AP-ID-Extension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50CD0395" w14:textId="77777777" w:rsidR="00E205E1"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DataForwardingAddress</w:t>
      </w:r>
      <w:proofErr w:type="spellEnd"/>
      <w:r w:rsidRPr="00C37D2B">
        <w:rPr>
          <w:rFonts w:cs="Courier New"/>
          <w:noProof w:val="0"/>
          <w:snapToGrid w:val="0"/>
        </w:rPr>
        <w:t>-List</w:t>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DataForwardingAddress</w:t>
      </w:r>
      <w:proofErr w:type="spellEnd"/>
      <w:r w:rsidRPr="00C37D2B">
        <w:rPr>
          <w:rFonts w:cs="Courier New"/>
          <w:noProof w:val="0"/>
          <w:snapToGrid w:val="0"/>
        </w:rPr>
        <w:t>-List</w:t>
      </w:r>
      <w:r w:rsidRPr="00C37D2B">
        <w:rPr>
          <w:rFonts w:cs="Courier New"/>
          <w:noProof w:val="0"/>
          <w:snapToGrid w:val="0"/>
        </w:rPr>
        <w:tab/>
      </w:r>
      <w:r w:rsidRPr="00C37D2B">
        <w:rPr>
          <w:rFonts w:cs="Courier New"/>
          <w:noProof w:val="0"/>
          <w:snapToGrid w:val="0"/>
        </w:rPr>
        <w:tab/>
        <w:t>PRESENCE mandatory}</w:t>
      </w:r>
      <w:r>
        <w:rPr>
          <w:rFonts w:cs="Courier New"/>
          <w:noProof w:val="0"/>
          <w:snapToGrid w:val="0"/>
        </w:rPr>
        <w:t>|</w:t>
      </w:r>
    </w:p>
    <w:p w14:paraId="640F5B4B" w14:textId="77777777" w:rsidR="00E205E1" w:rsidRDefault="00E205E1" w:rsidP="00E205E1">
      <w:pPr>
        <w:pStyle w:val="PL"/>
        <w:rPr>
          <w:snapToGrid w:val="0"/>
        </w:rPr>
      </w:pPr>
      <w:r>
        <w:rPr>
          <w:rFonts w:cs="Courier New"/>
          <w:noProof w:val="0"/>
          <w:snapToGrid w:val="0"/>
        </w:rPr>
        <w:tab/>
      </w:r>
      <w:r>
        <w:rPr>
          <w:snapToGrid w:val="0"/>
        </w:rPr>
        <w:t>{ ID id-CHO-DC-</w:t>
      </w:r>
      <w:r w:rsidRPr="00B818AB">
        <w:rPr>
          <w:snapToGrid w:val="0"/>
        </w:rPr>
        <w:t>Indicator</w:t>
      </w:r>
      <w:r>
        <w:rPr>
          <w:snapToGrid w:val="0"/>
        </w:rPr>
        <w:tab/>
      </w:r>
      <w:r>
        <w:rPr>
          <w:snapToGrid w:val="0"/>
        </w:rPr>
        <w:tab/>
      </w:r>
      <w:r>
        <w:rPr>
          <w:snapToGrid w:val="0"/>
        </w:rPr>
        <w:tab/>
      </w:r>
      <w:r>
        <w:rPr>
          <w:snapToGrid w:val="0"/>
        </w:rPr>
        <w:tab/>
      </w:r>
      <w:r>
        <w:rPr>
          <w:snapToGrid w:val="0"/>
        </w:rPr>
        <w:tab/>
      </w:r>
      <w:r w:rsidRPr="00B818AB">
        <w:rPr>
          <w:snapToGrid w:val="0"/>
        </w:rPr>
        <w:t>CRITICALITY reject</w:t>
      </w:r>
      <w:r>
        <w:rPr>
          <w:snapToGrid w:val="0"/>
        </w:rPr>
        <w:tab/>
        <w:t>TYPE 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3C2E493A" w14:textId="77777777" w:rsidR="00E205E1" w:rsidRDefault="00E205E1" w:rsidP="00E205E1">
      <w:pPr>
        <w:pStyle w:val="PL"/>
        <w:rPr>
          <w:snapToGrid w:val="0"/>
        </w:rPr>
      </w:pPr>
      <w:r>
        <w:rPr>
          <w:snapToGrid w:val="0"/>
        </w:rPr>
        <w:tab/>
        <w:t>{ ID id-CHO-DC-EarlyDataForwarding</w:t>
      </w:r>
      <w:r>
        <w:rPr>
          <w:snapToGrid w:val="0"/>
        </w:rPr>
        <w:tab/>
      </w:r>
      <w:r>
        <w:rPr>
          <w:snapToGrid w:val="0"/>
        </w:rPr>
        <w:tab/>
      </w:r>
      <w:r>
        <w:rPr>
          <w:snapToGrid w:val="0"/>
        </w:rPr>
        <w:tab/>
        <w:t>CRITICALITY ignore</w:t>
      </w:r>
      <w:r>
        <w:rPr>
          <w:snapToGrid w:val="0"/>
        </w:rPr>
        <w:tab/>
        <w:t>TYPE CHO-DC-EarlyDataForwarding</w:t>
      </w:r>
      <w:r>
        <w:rPr>
          <w:snapToGrid w:val="0"/>
        </w:rPr>
        <w:tab/>
      </w:r>
      <w:r>
        <w:rPr>
          <w:snapToGrid w:val="0"/>
        </w:rPr>
        <w:tab/>
      </w:r>
      <w:r>
        <w:rPr>
          <w:snapToGrid w:val="0"/>
        </w:rPr>
        <w:tab/>
      </w:r>
      <w:r>
        <w:rPr>
          <w:snapToGrid w:val="0"/>
        </w:rPr>
        <w:tab/>
        <w:t>PRESENCE optional}|</w:t>
      </w:r>
    </w:p>
    <w:p w14:paraId="56BC0F02" w14:textId="77777777" w:rsidR="00E205E1" w:rsidRPr="00C37D2B" w:rsidRDefault="00E205E1" w:rsidP="00E205E1">
      <w:pPr>
        <w:pStyle w:val="PL"/>
        <w:rPr>
          <w:rFonts w:cs="Courier New"/>
          <w:noProof w:val="0"/>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C37D2B">
        <w:rPr>
          <w:rFonts w:cs="Courier New"/>
          <w:noProof w:val="0"/>
          <w:snapToGrid w:val="0"/>
        </w:rPr>
        <w:t>,</w:t>
      </w:r>
    </w:p>
    <w:p w14:paraId="0798B0D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7C6192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5BED0B7" w14:textId="77777777" w:rsidR="00E205E1" w:rsidRPr="00C37D2B" w:rsidRDefault="00E205E1" w:rsidP="00E205E1">
      <w:pPr>
        <w:pStyle w:val="PL"/>
        <w:rPr>
          <w:rFonts w:cs="Courier New"/>
          <w:noProof w:val="0"/>
          <w:snapToGrid w:val="0"/>
        </w:rPr>
      </w:pPr>
    </w:p>
    <w:p w14:paraId="1459F2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gramStart"/>
      <w:r w:rsidRPr="00C37D2B">
        <w:rPr>
          <w:rFonts w:cs="Courier New"/>
          <w:noProof w:val="0"/>
          <w:snapToGrid w:val="0"/>
        </w:rPr>
        <w:t>List ::=</w:t>
      </w:r>
      <w:proofErr w:type="gramEnd"/>
      <w:r w:rsidRPr="00C37D2B">
        <w:rPr>
          <w:rFonts w:cs="Courier New"/>
          <w:noProof w:val="0"/>
          <w:snapToGrid w:val="0"/>
        </w:rPr>
        <w:t xml:space="preserve">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59B8A8D5" w14:textId="77777777" w:rsidR="00E205E1" w:rsidRPr="00C37D2B" w:rsidRDefault="00E205E1" w:rsidP="00E205E1">
      <w:pPr>
        <w:pStyle w:val="PL"/>
        <w:spacing w:line="0" w:lineRule="atLeast"/>
        <w:rPr>
          <w:rFonts w:cs="Courier New"/>
          <w:noProof w:val="0"/>
          <w:snapToGrid w:val="0"/>
        </w:rPr>
      </w:pPr>
    </w:p>
    <w:p w14:paraId="1C31E4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ab/>
        <w:t>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10A47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id-E-RABs-</w:t>
      </w:r>
      <w:proofErr w:type="spellStart"/>
      <w:r w:rsidRPr="00C37D2B">
        <w:rPr>
          <w:rFonts w:cs="Courier New"/>
          <w:noProof w:val="0"/>
          <w:snapToGrid w:val="0"/>
        </w:rPr>
        <w:t>DataForwardingAddress</w:t>
      </w:r>
      <w:proofErr w:type="spellEnd"/>
      <w:r w:rsidRPr="00C37D2B">
        <w:rPr>
          <w:rFonts w:cs="Courier New"/>
          <w:noProof w:val="0"/>
          <w:snapToGrid w:val="0"/>
        </w:rPr>
        <w:t>-Item</w:t>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DataForwardingAddress</w:t>
      </w:r>
      <w:proofErr w:type="spellEnd"/>
      <w:r w:rsidRPr="00C37D2B">
        <w:rPr>
          <w:rFonts w:cs="Courier New"/>
          <w:noProof w:val="0"/>
          <w:snapToGrid w:val="0"/>
        </w:rPr>
        <w:t>-Item</w:t>
      </w:r>
      <w:r w:rsidRPr="00C37D2B">
        <w:rPr>
          <w:rFonts w:cs="Courier New"/>
          <w:noProof w:val="0"/>
          <w:snapToGrid w:val="0"/>
        </w:rPr>
        <w:tab/>
        <w:t>PRESENCE mandatory},</w:t>
      </w:r>
    </w:p>
    <w:p w14:paraId="426398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D9DB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CFD055" w14:textId="77777777" w:rsidR="00E205E1" w:rsidRPr="00C37D2B" w:rsidRDefault="00E205E1" w:rsidP="00E205E1">
      <w:pPr>
        <w:pStyle w:val="PL"/>
        <w:spacing w:line="0" w:lineRule="atLeast"/>
        <w:rPr>
          <w:rFonts w:cs="Courier New"/>
          <w:noProof w:val="0"/>
          <w:snapToGrid w:val="0"/>
        </w:rPr>
      </w:pPr>
    </w:p>
    <w:p w14:paraId="48780B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gramStart"/>
      <w:r w:rsidRPr="00C37D2B">
        <w:rPr>
          <w:rFonts w:cs="Courier New"/>
          <w:noProof w:val="0"/>
          <w:snapToGrid w:val="0"/>
        </w:rPr>
        <w:t>Item ::=</w:t>
      </w:r>
      <w:proofErr w:type="gramEnd"/>
      <w:r w:rsidRPr="00C37D2B">
        <w:rPr>
          <w:rFonts w:cs="Courier New"/>
          <w:noProof w:val="0"/>
          <w:snapToGrid w:val="0"/>
        </w:rPr>
        <w:t xml:space="preserve"> SEQUENCE {</w:t>
      </w:r>
    </w:p>
    <w:p w14:paraId="405358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588975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w:t>
      </w:r>
      <w:proofErr w:type="spellStart"/>
      <w:r w:rsidRPr="00C37D2B">
        <w:rPr>
          <w:rFonts w:cs="Courier New"/>
          <w:noProof w:val="0"/>
          <w:snapToGrid w:val="0"/>
        </w:rPr>
        <w:t>GTPtunnelEndpoint</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noProof w:val="0"/>
        </w:rPr>
        <w:t>GTPtunnelEndpoint</w:t>
      </w:r>
      <w:proofErr w:type="spellEnd"/>
      <w:r w:rsidRPr="00C37D2B">
        <w:rPr>
          <w:rFonts w:cs="Courier New"/>
          <w:noProof w:val="0"/>
          <w:snapToGrid w:val="0"/>
        </w:rPr>
        <w:t>,</w:t>
      </w:r>
    </w:p>
    <w:p w14:paraId="2C77BF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w:t>
      </w:r>
      <w:proofErr w:type="gramStart"/>
      <w:r w:rsidRPr="00C37D2B">
        <w:rPr>
          <w:rFonts w:cs="Courier New"/>
          <w:noProof w:val="0"/>
          <w:snapToGrid w:val="0"/>
        </w:rPr>
        <w:t>{ {</w:t>
      </w:r>
      <w:proofErr w:type="gramEnd"/>
      <w:r w:rsidRPr="00C37D2B">
        <w:rPr>
          <w:rFonts w:cs="Courier New"/>
          <w:noProof w:val="0"/>
          <w:snapToGrid w:val="0"/>
        </w:rPr>
        <w:t>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 OPTIONAL,</w:t>
      </w:r>
    </w:p>
    <w:p w14:paraId="08EF60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625F48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7F13CD" w14:textId="77777777" w:rsidR="00E205E1" w:rsidRPr="00C37D2B" w:rsidRDefault="00E205E1" w:rsidP="00E205E1">
      <w:pPr>
        <w:pStyle w:val="PL"/>
        <w:spacing w:line="0" w:lineRule="atLeast"/>
        <w:rPr>
          <w:rFonts w:cs="Courier New"/>
          <w:noProof w:val="0"/>
          <w:snapToGrid w:val="0"/>
        </w:rPr>
      </w:pPr>
    </w:p>
    <w:p w14:paraId="3227A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DataForwardingAddress</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xml:space="preserve"> X2AP-PROTOCOL-</w:t>
      </w:r>
      <w:proofErr w:type="gramStart"/>
      <w:r w:rsidRPr="00C37D2B">
        <w:rPr>
          <w:rFonts w:cs="Courier New"/>
          <w:noProof w:val="0"/>
          <w:snapToGrid w:val="0"/>
        </w:rPr>
        <w:t>EXTENSION ::=</w:t>
      </w:r>
      <w:proofErr w:type="gramEnd"/>
      <w:r w:rsidRPr="00C37D2B">
        <w:rPr>
          <w:rFonts w:cs="Courier New"/>
          <w:noProof w:val="0"/>
          <w:snapToGrid w:val="0"/>
        </w:rPr>
        <w:t xml:space="preserve"> {</w:t>
      </w:r>
    </w:p>
    <w:p w14:paraId="36DD4DBC"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62FBED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5E57100" w14:textId="77777777" w:rsidR="00E205E1" w:rsidRPr="00C37D2B" w:rsidRDefault="00E205E1" w:rsidP="00E205E1">
      <w:pPr>
        <w:pStyle w:val="PL"/>
        <w:rPr>
          <w:rFonts w:cs="Courier New"/>
          <w:noProof w:val="0"/>
          <w:snapToGrid w:val="0"/>
        </w:rPr>
      </w:pPr>
    </w:p>
    <w:p w14:paraId="7E2CFD64" w14:textId="77777777" w:rsidR="00E205E1" w:rsidRPr="00C37D2B" w:rsidRDefault="00E205E1" w:rsidP="00E205E1">
      <w:pPr>
        <w:pStyle w:val="PL"/>
        <w:rPr>
          <w:noProof w:val="0"/>
        </w:rPr>
      </w:pPr>
      <w:r w:rsidRPr="00C37D2B">
        <w:rPr>
          <w:noProof w:val="0"/>
        </w:rPr>
        <w:t>-- **************************************************************</w:t>
      </w:r>
    </w:p>
    <w:p w14:paraId="1F01D0DA" w14:textId="77777777" w:rsidR="00E205E1" w:rsidRPr="00C37D2B" w:rsidRDefault="00E205E1" w:rsidP="00E205E1">
      <w:pPr>
        <w:pStyle w:val="PL"/>
        <w:rPr>
          <w:noProof w:val="0"/>
        </w:rPr>
      </w:pPr>
      <w:r w:rsidRPr="00C37D2B">
        <w:rPr>
          <w:noProof w:val="0"/>
        </w:rPr>
        <w:t>--</w:t>
      </w:r>
    </w:p>
    <w:p w14:paraId="23B607D9" w14:textId="77777777" w:rsidR="00E205E1" w:rsidRPr="00C37D2B" w:rsidRDefault="00E205E1" w:rsidP="00E205E1">
      <w:pPr>
        <w:pStyle w:val="PL"/>
        <w:outlineLvl w:val="3"/>
        <w:rPr>
          <w:noProof w:val="0"/>
        </w:rPr>
      </w:pPr>
      <w:r w:rsidRPr="00C37D2B">
        <w:rPr>
          <w:noProof w:val="0"/>
        </w:rPr>
        <w:t>-- GNB STATUS INDICATION</w:t>
      </w:r>
    </w:p>
    <w:p w14:paraId="1957E2B5" w14:textId="77777777" w:rsidR="00E205E1" w:rsidRPr="00C37D2B" w:rsidRDefault="00E205E1" w:rsidP="00E205E1">
      <w:pPr>
        <w:pStyle w:val="PL"/>
        <w:rPr>
          <w:noProof w:val="0"/>
        </w:rPr>
      </w:pPr>
      <w:r w:rsidRPr="00C37D2B">
        <w:rPr>
          <w:noProof w:val="0"/>
        </w:rPr>
        <w:t>--</w:t>
      </w:r>
    </w:p>
    <w:p w14:paraId="5BA0E92F" w14:textId="77777777" w:rsidR="00E205E1" w:rsidRPr="00C37D2B" w:rsidRDefault="00E205E1" w:rsidP="00E205E1">
      <w:pPr>
        <w:pStyle w:val="PL"/>
        <w:rPr>
          <w:noProof w:val="0"/>
        </w:rPr>
      </w:pPr>
      <w:r w:rsidRPr="00C37D2B">
        <w:rPr>
          <w:noProof w:val="0"/>
        </w:rPr>
        <w:t>-- **************************************************************</w:t>
      </w:r>
    </w:p>
    <w:p w14:paraId="471E8917" w14:textId="77777777" w:rsidR="00E205E1" w:rsidRPr="00C37D2B" w:rsidRDefault="00E205E1" w:rsidP="00E205E1">
      <w:pPr>
        <w:pStyle w:val="PL"/>
        <w:rPr>
          <w:noProof w:val="0"/>
        </w:rPr>
      </w:pPr>
    </w:p>
    <w:p w14:paraId="797E0919" w14:textId="77777777" w:rsidR="00E205E1" w:rsidRPr="00C37D2B" w:rsidRDefault="00E205E1" w:rsidP="00E205E1">
      <w:pPr>
        <w:pStyle w:val="PL"/>
        <w:rPr>
          <w:rFonts w:cs="Courier New"/>
          <w:noProof w:val="0"/>
          <w:snapToGrid w:val="0"/>
        </w:rPr>
      </w:pPr>
    </w:p>
    <w:p w14:paraId="73300ACD"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GNBStatusIndication</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151B4B1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proofErr w:type="gramStart"/>
      <w:r w:rsidRPr="00C37D2B">
        <w:rPr>
          <w:rFonts w:cs="Courier New"/>
          <w:noProof w:val="0"/>
          <w:snapToGrid w:val="0"/>
        </w:rPr>
        <w:tab/>
        <w:t>{ {</w:t>
      </w:r>
      <w:proofErr w:type="gramEnd"/>
      <w:r w:rsidRPr="00C37D2B">
        <w:rPr>
          <w:rFonts w:cs="Courier New"/>
          <w:noProof w:val="0"/>
          <w:snapToGrid w:val="0"/>
        </w:rPr>
        <w:t xml:space="preserve"> </w:t>
      </w:r>
      <w:proofErr w:type="spellStart"/>
      <w:r w:rsidRPr="00C37D2B">
        <w:rPr>
          <w:rFonts w:cs="Courier New"/>
          <w:noProof w:val="0"/>
          <w:snapToGrid w:val="0"/>
        </w:rPr>
        <w:t>GNBStatusIndicationIEs</w:t>
      </w:r>
      <w:proofErr w:type="spellEnd"/>
      <w:r w:rsidRPr="00C37D2B">
        <w:rPr>
          <w:rFonts w:cs="Courier New"/>
          <w:noProof w:val="0"/>
          <w:snapToGrid w:val="0"/>
        </w:rPr>
        <w:t>} },</w:t>
      </w:r>
    </w:p>
    <w:p w14:paraId="531C8B7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9204E5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6968B2" w14:textId="77777777" w:rsidR="00E205E1" w:rsidRPr="00C37D2B" w:rsidRDefault="00E205E1" w:rsidP="00E205E1">
      <w:pPr>
        <w:pStyle w:val="PL"/>
        <w:rPr>
          <w:rFonts w:cs="Courier New"/>
          <w:noProof w:val="0"/>
          <w:snapToGrid w:val="0"/>
        </w:rPr>
      </w:pPr>
    </w:p>
    <w:p w14:paraId="61E24463"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GNBStatusIndicationIEs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 </w:t>
      </w:r>
    </w:p>
    <w:p w14:paraId="40666DF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GNBOverloadInformation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GNBOverloadInformation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49695EC"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cs="Courier New"/>
          <w:noProof w:val="0"/>
          <w:snapToGrid w:val="0"/>
        </w:rPr>
        <w:t>,</w:t>
      </w:r>
    </w:p>
    <w:p w14:paraId="100240C0"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17ABA3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C461610" w14:textId="77777777" w:rsidR="00E205E1" w:rsidRPr="00C37D2B" w:rsidRDefault="00E205E1" w:rsidP="00E205E1">
      <w:pPr>
        <w:pStyle w:val="PL"/>
        <w:rPr>
          <w:rFonts w:cs="Courier New"/>
          <w:noProof w:val="0"/>
          <w:snapToGrid w:val="0"/>
        </w:rPr>
      </w:pPr>
    </w:p>
    <w:p w14:paraId="47C92DF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BF63C5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076CCDA" w14:textId="77777777" w:rsidR="00E205E1" w:rsidRPr="00C37D2B" w:rsidRDefault="00E205E1" w:rsidP="00E205E1">
      <w:pPr>
        <w:pStyle w:val="PL"/>
        <w:rPr>
          <w:rFonts w:cs="Courier New"/>
          <w:noProof w:val="0"/>
          <w:snapToGrid w:val="0"/>
        </w:rPr>
      </w:pPr>
      <w:r w:rsidRPr="00C37D2B">
        <w:rPr>
          <w:rFonts w:cs="Courier New"/>
          <w:noProof w:val="0"/>
          <w:snapToGrid w:val="0"/>
        </w:rPr>
        <w:t>-- EN-DC CONFIGURATION TRANSFER</w:t>
      </w:r>
    </w:p>
    <w:p w14:paraId="689D6D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A7E00EA"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EF618A1" w14:textId="77777777" w:rsidR="00E205E1" w:rsidRPr="00C37D2B" w:rsidRDefault="00E205E1" w:rsidP="00E205E1">
      <w:pPr>
        <w:pStyle w:val="PL"/>
        <w:rPr>
          <w:rFonts w:cs="Courier New"/>
          <w:noProof w:val="0"/>
          <w:snapToGrid w:val="0"/>
        </w:rPr>
      </w:pPr>
    </w:p>
    <w:p w14:paraId="521BA9A3"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ENDCConfigurationTransfer</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0A47A131"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t>{{</w:t>
      </w:r>
      <w:proofErr w:type="spellStart"/>
      <w:r w:rsidRPr="00C37D2B">
        <w:rPr>
          <w:rFonts w:cs="Courier New"/>
          <w:noProof w:val="0"/>
          <w:snapToGrid w:val="0"/>
        </w:rPr>
        <w:t>ENDCConfigurationTransfer</w:t>
      </w:r>
      <w:proofErr w:type="spellEnd"/>
      <w:r w:rsidRPr="00C37D2B">
        <w:rPr>
          <w:rFonts w:cs="Courier New"/>
          <w:noProof w:val="0"/>
          <w:snapToGrid w:val="0"/>
        </w:rPr>
        <w:t>-IEs}},</w:t>
      </w:r>
    </w:p>
    <w:p w14:paraId="78FF99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B0FFB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14F1A7A" w14:textId="77777777" w:rsidR="00E205E1" w:rsidRPr="00C37D2B" w:rsidRDefault="00E205E1" w:rsidP="00E205E1">
      <w:pPr>
        <w:pStyle w:val="PL"/>
        <w:rPr>
          <w:rFonts w:cs="Courier New"/>
          <w:noProof w:val="0"/>
          <w:snapToGrid w:val="0"/>
        </w:rPr>
      </w:pPr>
    </w:p>
    <w:p w14:paraId="72B76B9F"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ENDCConfigurationTransfer</w:t>
      </w:r>
      <w:proofErr w:type="spellEnd"/>
      <w:r w:rsidRPr="00C37D2B">
        <w:rPr>
          <w:rFonts w:cs="Courier New"/>
          <w:noProof w:val="0"/>
          <w:snapToGrid w:val="0"/>
        </w:rPr>
        <w:t>-IEs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01A8AC0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endcSONConfigurationTransfer</w:t>
      </w:r>
      <w:proofErr w:type="spellEnd"/>
      <w:r w:rsidRPr="00C37D2B">
        <w:rPr>
          <w:rFonts w:cs="Courier New"/>
          <w:noProof w:val="0"/>
          <w:snapToGrid w:val="0"/>
        </w:rPr>
        <w:tab/>
        <w:t>CRITICALITY ignore</w:t>
      </w:r>
      <w:r w:rsidRPr="00C37D2B">
        <w:rPr>
          <w:rFonts w:cs="Courier New"/>
          <w:noProof w:val="0"/>
          <w:snapToGrid w:val="0"/>
        </w:rPr>
        <w:tab/>
        <w:t xml:space="preserve">TYPE </w:t>
      </w:r>
      <w:proofErr w:type="spellStart"/>
      <w:r w:rsidRPr="00C37D2B">
        <w:rPr>
          <w:rFonts w:cs="Courier New"/>
          <w:noProof w:val="0"/>
          <w:snapToGrid w:val="0"/>
        </w:rPr>
        <w:t>EndcSONConfigurationTransfer</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noProof w:val="0"/>
          <w:snapToGrid w:val="0"/>
        </w:rPr>
        <w:t>|</w:t>
      </w:r>
    </w:p>
    <w:p w14:paraId="3EDC9B7A" w14:textId="77777777" w:rsidR="00E205E1" w:rsidRPr="00C37D2B" w:rsidRDefault="00E205E1" w:rsidP="00E205E1">
      <w:pPr>
        <w:pStyle w:val="PL"/>
        <w:rPr>
          <w:rFonts w:cs="Courier New"/>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rFonts w:eastAsia="DengXian"/>
        </w:rPr>
        <w:t>InterfaceInstanceIndication</w:t>
      </w:r>
      <w:proofErr w:type="spellEnd"/>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304578BB"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43561F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EFC3E3C" w14:textId="77777777" w:rsidR="00E205E1" w:rsidRPr="00C37D2B" w:rsidRDefault="00E205E1" w:rsidP="00E205E1">
      <w:pPr>
        <w:pStyle w:val="PL"/>
        <w:rPr>
          <w:rFonts w:cs="Courier New"/>
          <w:noProof w:val="0"/>
          <w:snapToGrid w:val="0"/>
        </w:rPr>
      </w:pPr>
    </w:p>
    <w:p w14:paraId="6DEC673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140F75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45D5B02" w14:textId="77777777" w:rsidR="00E205E1" w:rsidRPr="00C37D2B" w:rsidRDefault="00E205E1" w:rsidP="00E205E1">
      <w:pPr>
        <w:pStyle w:val="PL"/>
        <w:rPr>
          <w:rFonts w:cs="Courier New"/>
          <w:noProof w:val="0"/>
          <w:snapToGrid w:val="0"/>
        </w:rPr>
      </w:pPr>
      <w:r w:rsidRPr="00C37D2B">
        <w:rPr>
          <w:rFonts w:cs="Courier New"/>
          <w:noProof w:val="0"/>
          <w:snapToGrid w:val="0"/>
        </w:rPr>
        <w:t>-- TRACE START</w:t>
      </w:r>
    </w:p>
    <w:p w14:paraId="1C7941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2D1D8C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7766D55" w14:textId="77777777" w:rsidR="00E205E1" w:rsidRPr="00C37D2B" w:rsidRDefault="00E205E1" w:rsidP="00E205E1">
      <w:pPr>
        <w:pStyle w:val="PL"/>
        <w:rPr>
          <w:rFonts w:cs="Courier New"/>
          <w:noProof w:val="0"/>
          <w:snapToGrid w:val="0"/>
        </w:rPr>
      </w:pPr>
    </w:p>
    <w:p w14:paraId="154D5FAD"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TraceStart</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545C24D2"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ab/>
        <w:t>{ {</w:t>
      </w:r>
      <w:proofErr w:type="spellStart"/>
      <w:proofErr w:type="gramEnd"/>
      <w:r w:rsidRPr="00C37D2B">
        <w:rPr>
          <w:rFonts w:cs="Courier New"/>
          <w:noProof w:val="0"/>
          <w:snapToGrid w:val="0"/>
        </w:rPr>
        <w:t>TraceStartIEs</w:t>
      </w:r>
      <w:proofErr w:type="spellEnd"/>
      <w:r w:rsidRPr="00C37D2B">
        <w:rPr>
          <w:rFonts w:cs="Courier New"/>
          <w:noProof w:val="0"/>
          <w:snapToGrid w:val="0"/>
        </w:rPr>
        <w:t>} },</w:t>
      </w:r>
    </w:p>
    <w:p w14:paraId="6DFD763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FADD5D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AF2085A" w14:textId="77777777" w:rsidR="00E205E1" w:rsidRPr="00C37D2B" w:rsidRDefault="00E205E1" w:rsidP="00E205E1">
      <w:pPr>
        <w:pStyle w:val="PL"/>
        <w:rPr>
          <w:rFonts w:cs="Courier New"/>
          <w:noProof w:val="0"/>
          <w:snapToGrid w:val="0"/>
        </w:rPr>
      </w:pPr>
    </w:p>
    <w:p w14:paraId="72373DB5"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lastRenderedPageBreak/>
        <w:t>TraceStartIEs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C4740DD"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64903EB7"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0CC2E9EB" w14:textId="77777777" w:rsidR="00E205E1" w:rsidRPr="0036781C" w:rsidRDefault="00E205E1" w:rsidP="00E205E1">
      <w:pPr>
        <w:pStyle w:val="PL"/>
        <w:rPr>
          <w:rFonts w:eastAsia="SimSun"/>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TraceActivation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 xml:space="preserve">TYPE </w:t>
      </w:r>
      <w:proofErr w:type="spellStart"/>
      <w:r w:rsidRPr="00C37D2B">
        <w:rPr>
          <w:rFonts w:cs="Courier New"/>
          <w:noProof w:val="0"/>
          <w:snapToGrid w:val="0"/>
        </w:rPr>
        <w:t>TraceActivation</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r w:rsidRPr="0036781C">
        <w:rPr>
          <w:rFonts w:eastAsia="SimSun"/>
          <w:snapToGrid w:val="0"/>
        </w:rPr>
        <w:t>|</w:t>
      </w:r>
    </w:p>
    <w:p w14:paraId="2C94A461"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t>CRITICALITY reject</w:t>
      </w:r>
      <w:r w:rsidRPr="0036781C">
        <w:rPr>
          <w:rFonts w:eastAsia="SimSun" w:cs="Courier New"/>
          <w:snapToGrid w:val="0"/>
        </w:rPr>
        <w:tab/>
      </w:r>
      <w:r>
        <w:rPr>
          <w:rFonts w:eastAsia="SimSun" w:cs="Courier New"/>
          <w:snapToGrid w:val="0"/>
        </w:rPr>
        <w:tab/>
      </w:r>
      <w:r w:rsidRPr="0036781C">
        <w:rPr>
          <w:rFonts w:eastAsia="SimSun" w:cs="Courier New"/>
          <w:snapToGrid w:val="0"/>
        </w:rPr>
        <w:t>TYPE UE-X2AP-ID-Extension</w:t>
      </w:r>
      <w:r w:rsidRPr="0036781C">
        <w:rPr>
          <w:rFonts w:eastAsia="SimSun" w:cs="Courier New"/>
          <w:snapToGrid w:val="0"/>
        </w:rPr>
        <w:tab/>
      </w:r>
      <w:r w:rsidRPr="0036781C">
        <w:rPr>
          <w:rFonts w:eastAsia="SimSun" w:cs="Courier New"/>
          <w:snapToGrid w:val="0"/>
        </w:rPr>
        <w:tab/>
      </w:r>
      <w:r>
        <w:rPr>
          <w:rFonts w:eastAsia="SimSun" w:cs="Courier New"/>
          <w:snapToGrid w:val="0"/>
        </w:rPr>
        <w:tab/>
      </w:r>
      <w:r w:rsidRPr="0036781C">
        <w:rPr>
          <w:rFonts w:eastAsia="SimSun" w:cs="Courier New"/>
          <w:snapToGrid w:val="0"/>
        </w:rPr>
        <w:t>PRESENCE optional}</w:t>
      </w:r>
      <w:r w:rsidRPr="00C37D2B">
        <w:rPr>
          <w:rFonts w:cs="Courier New"/>
          <w:noProof w:val="0"/>
          <w:snapToGrid w:val="0"/>
        </w:rPr>
        <w:t>,</w:t>
      </w:r>
    </w:p>
    <w:p w14:paraId="5D72E61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BF1094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8FE6A66" w14:textId="77777777" w:rsidR="00E205E1" w:rsidRPr="00C37D2B" w:rsidRDefault="00E205E1" w:rsidP="00E205E1">
      <w:pPr>
        <w:pStyle w:val="PL"/>
        <w:rPr>
          <w:rFonts w:cs="Courier New"/>
          <w:noProof w:val="0"/>
          <w:snapToGrid w:val="0"/>
        </w:rPr>
      </w:pPr>
    </w:p>
    <w:p w14:paraId="234490F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187A194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280EC3" w14:textId="77777777" w:rsidR="00E205E1" w:rsidRPr="00C37D2B" w:rsidRDefault="00E205E1" w:rsidP="00E205E1">
      <w:pPr>
        <w:pStyle w:val="PL"/>
        <w:rPr>
          <w:snapToGrid w:val="0"/>
        </w:rPr>
      </w:pPr>
      <w:r w:rsidRPr="00C37D2B">
        <w:rPr>
          <w:snapToGrid w:val="0"/>
        </w:rPr>
        <w:t>-- DEACTIVATE TRACE</w:t>
      </w:r>
    </w:p>
    <w:p w14:paraId="5ECB062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DB7488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B6543E5" w14:textId="77777777" w:rsidR="00E205E1" w:rsidRPr="00C37D2B" w:rsidRDefault="00E205E1" w:rsidP="00E205E1">
      <w:pPr>
        <w:pStyle w:val="PL"/>
        <w:rPr>
          <w:rFonts w:cs="Courier New"/>
          <w:noProof w:val="0"/>
          <w:snapToGrid w:val="0"/>
        </w:rPr>
      </w:pPr>
    </w:p>
    <w:p w14:paraId="26EA8986" w14:textId="77777777" w:rsidR="00E205E1" w:rsidRPr="00C37D2B" w:rsidRDefault="00E205E1" w:rsidP="00E205E1">
      <w:pPr>
        <w:pStyle w:val="PL"/>
        <w:rPr>
          <w:rFonts w:cs="Courier New"/>
          <w:noProof w:val="0"/>
          <w:snapToGrid w:val="0"/>
        </w:rPr>
      </w:pPr>
      <w:proofErr w:type="spellStart"/>
      <w:proofErr w:type="gramStart"/>
      <w:r w:rsidRPr="00C37D2B">
        <w:rPr>
          <w:rFonts w:cs="Courier New"/>
          <w:noProof w:val="0"/>
          <w:snapToGrid w:val="0"/>
        </w:rPr>
        <w:t>DeactivateTrace</w:t>
      </w:r>
      <w:proofErr w:type="spellEnd"/>
      <w:r w:rsidRPr="00C37D2B">
        <w:rPr>
          <w:rFonts w:cs="Courier New"/>
          <w:noProof w:val="0"/>
          <w:snapToGrid w:val="0"/>
        </w:rPr>
        <w:t xml:space="preserve"> ::=</w:t>
      </w:r>
      <w:proofErr w:type="gramEnd"/>
      <w:r w:rsidRPr="00C37D2B">
        <w:rPr>
          <w:rFonts w:cs="Courier New"/>
          <w:noProof w:val="0"/>
          <w:snapToGrid w:val="0"/>
        </w:rPr>
        <w:t xml:space="preserve"> SEQUENCE {</w:t>
      </w:r>
    </w:p>
    <w:p w14:paraId="0EAAB1B9"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protocolIEs</w:t>
      </w:r>
      <w:proofErr w:type="spellEnd"/>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ProtocolIE</w:t>
      </w:r>
      <w:proofErr w:type="spellEnd"/>
      <w:r w:rsidRPr="00C37D2B">
        <w:rPr>
          <w:rFonts w:cs="Courier New"/>
          <w:noProof w:val="0"/>
          <w:snapToGrid w:val="0"/>
        </w:rPr>
        <w:t>-Container</w:t>
      </w:r>
      <w:r w:rsidRPr="00C37D2B">
        <w:rPr>
          <w:rFonts w:cs="Courier New"/>
          <w:noProof w:val="0"/>
          <w:snapToGrid w:val="0"/>
        </w:rPr>
        <w:tab/>
      </w:r>
      <w:proofErr w:type="gramStart"/>
      <w:r w:rsidRPr="00C37D2B">
        <w:rPr>
          <w:rFonts w:cs="Courier New"/>
          <w:noProof w:val="0"/>
          <w:snapToGrid w:val="0"/>
        </w:rPr>
        <w:tab/>
        <w:t>{ {</w:t>
      </w:r>
      <w:proofErr w:type="spellStart"/>
      <w:proofErr w:type="gramEnd"/>
      <w:r w:rsidRPr="00C37D2B">
        <w:rPr>
          <w:rFonts w:cs="Courier New"/>
          <w:noProof w:val="0"/>
          <w:snapToGrid w:val="0"/>
        </w:rPr>
        <w:t>DeactivateTraceIEs</w:t>
      </w:r>
      <w:proofErr w:type="spellEnd"/>
      <w:r w:rsidRPr="00C37D2B">
        <w:rPr>
          <w:rFonts w:cs="Courier New"/>
          <w:noProof w:val="0"/>
          <w:snapToGrid w:val="0"/>
        </w:rPr>
        <w:t>} },</w:t>
      </w:r>
    </w:p>
    <w:p w14:paraId="4570CA1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305C3E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F3A2054" w14:textId="77777777" w:rsidR="00E205E1" w:rsidRPr="00C37D2B" w:rsidRDefault="00E205E1" w:rsidP="00E205E1">
      <w:pPr>
        <w:pStyle w:val="PL"/>
        <w:rPr>
          <w:rFonts w:cs="Courier New"/>
          <w:noProof w:val="0"/>
          <w:snapToGrid w:val="0"/>
        </w:rPr>
      </w:pPr>
    </w:p>
    <w:p w14:paraId="53F7306C" w14:textId="77777777" w:rsidR="00E205E1" w:rsidRPr="00C37D2B" w:rsidRDefault="00E205E1" w:rsidP="00E205E1">
      <w:pPr>
        <w:pStyle w:val="PL"/>
        <w:rPr>
          <w:rFonts w:cs="Courier New"/>
          <w:noProof w:val="0"/>
          <w:snapToGrid w:val="0"/>
        </w:rPr>
      </w:pPr>
      <w:proofErr w:type="spellStart"/>
      <w:r w:rsidRPr="00C37D2B">
        <w:rPr>
          <w:rFonts w:cs="Courier New"/>
          <w:noProof w:val="0"/>
          <w:snapToGrid w:val="0"/>
        </w:rPr>
        <w:t>DeactivateTraceIEs</w:t>
      </w:r>
      <w:proofErr w:type="spellEnd"/>
      <w:r w:rsidRPr="00C37D2B">
        <w:rPr>
          <w:rFonts w:cs="Courier New"/>
          <w:noProof w:val="0"/>
          <w:snapToGrid w:val="0"/>
        </w:rPr>
        <w:t xml:space="preserve"> X2AP-PROTOCOL-</w:t>
      </w:r>
      <w:proofErr w:type="gramStart"/>
      <w:r w:rsidRPr="00C37D2B">
        <w:rPr>
          <w:rFonts w:cs="Courier New"/>
          <w:noProof w:val="0"/>
          <w:snapToGrid w:val="0"/>
        </w:rPr>
        <w:t>IES ::=</w:t>
      </w:r>
      <w:proofErr w:type="gramEnd"/>
      <w:r w:rsidRPr="00C37D2B">
        <w:rPr>
          <w:rFonts w:cs="Courier New"/>
          <w:noProof w:val="0"/>
          <w:snapToGrid w:val="0"/>
        </w:rPr>
        <w:t xml:space="preserve"> {</w:t>
      </w:r>
    </w:p>
    <w:p w14:paraId="4D098D61"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02819C88" w14:textId="77777777" w:rsidR="00E205E1" w:rsidRPr="00C37D2B" w:rsidRDefault="00E205E1" w:rsidP="00E205E1">
      <w:pPr>
        <w:pStyle w:val="PL"/>
        <w:rPr>
          <w:rFonts w:cs="Courier New"/>
          <w:noProof w:val="0"/>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415EBC29" w14:textId="77777777" w:rsidR="00E205E1" w:rsidRPr="0036781C" w:rsidRDefault="00E205E1" w:rsidP="00E205E1">
      <w:pPr>
        <w:pStyle w:val="PL"/>
        <w:rPr>
          <w:rFonts w:eastAsia="SimSun"/>
          <w:snapToGrid w:val="0"/>
        </w:rPr>
      </w:pPr>
      <w:r w:rsidRPr="00C37D2B">
        <w:rPr>
          <w:rFonts w:cs="Courier New"/>
          <w:noProof w:val="0"/>
          <w:snapToGrid w:val="0"/>
        </w:rPr>
        <w:tab/>
      </w:r>
      <w:proofErr w:type="gramStart"/>
      <w:r w:rsidRPr="00C37D2B">
        <w:rPr>
          <w:rFonts w:cs="Courier New"/>
          <w:noProof w:val="0"/>
          <w:snapToGrid w:val="0"/>
        </w:rPr>
        <w:t>{ ID</w:t>
      </w:r>
      <w:proofErr w:type="gramEnd"/>
      <w:r w:rsidRPr="00C37D2B">
        <w:rPr>
          <w:rFonts w:cs="Courier New"/>
          <w:noProof w:val="0"/>
          <w:snapToGrid w:val="0"/>
        </w:rPr>
        <w:t xml:space="preserve"> id-</w:t>
      </w:r>
      <w:proofErr w:type="spellStart"/>
      <w:r w:rsidRPr="00C37D2B">
        <w:rPr>
          <w:rFonts w:cs="Courier New"/>
          <w:noProof w:val="0"/>
          <w:snapToGrid w:val="0"/>
        </w:rPr>
        <w:t>EUTRANTraceID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 xml:space="preserve">TYPE </w:t>
      </w:r>
      <w:proofErr w:type="spellStart"/>
      <w:r w:rsidRPr="00C37D2B">
        <w:rPr>
          <w:rFonts w:cs="Courier New"/>
          <w:noProof w:val="0"/>
          <w:snapToGrid w:val="0"/>
        </w:rPr>
        <w:t>EUTRANTraceID</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r w:rsidRPr="0036781C">
        <w:rPr>
          <w:rFonts w:eastAsia="SimSun"/>
          <w:snapToGrid w:val="0"/>
        </w:rPr>
        <w:t>|</w:t>
      </w:r>
    </w:p>
    <w:p w14:paraId="6A6557EC"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r>
      <w:r>
        <w:rPr>
          <w:rFonts w:eastAsia="SimSun" w:cs="Courier New"/>
          <w:snapToGrid w:val="0"/>
        </w:rPr>
        <w:tab/>
      </w:r>
      <w:r w:rsidRPr="0036781C">
        <w:rPr>
          <w:rFonts w:eastAsia="SimSun" w:cs="Courier New"/>
          <w:snapToGrid w:val="0"/>
        </w:rPr>
        <w:t>CRITICALITY reject</w:t>
      </w:r>
      <w:r w:rsidRPr="0036781C">
        <w:rPr>
          <w:rFonts w:eastAsia="SimSun" w:cs="Courier New"/>
          <w:snapToGrid w:val="0"/>
        </w:rPr>
        <w:tab/>
        <w:t>TYPE UE-X2AP-ID-Extension</w:t>
      </w:r>
      <w:r w:rsidRPr="0036781C">
        <w:rPr>
          <w:rFonts w:eastAsia="SimSun" w:cs="Courier New"/>
          <w:snapToGrid w:val="0"/>
        </w:rPr>
        <w:tab/>
      </w:r>
      <w:r w:rsidRPr="0036781C">
        <w:rPr>
          <w:rFonts w:eastAsia="SimSun" w:cs="Courier New"/>
          <w:snapToGrid w:val="0"/>
        </w:rPr>
        <w:tab/>
      </w:r>
      <w:r w:rsidRPr="0036781C">
        <w:rPr>
          <w:rFonts w:eastAsia="SimSun" w:cs="Courier New"/>
          <w:snapToGrid w:val="0"/>
        </w:rPr>
        <w:tab/>
        <w:t>PRESENCE optional}</w:t>
      </w:r>
      <w:r w:rsidRPr="00C37D2B">
        <w:rPr>
          <w:rFonts w:cs="Courier New"/>
          <w:noProof w:val="0"/>
          <w:snapToGrid w:val="0"/>
        </w:rPr>
        <w:t>,</w:t>
      </w:r>
    </w:p>
    <w:p w14:paraId="4CEAE03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A84B8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66B164" w14:textId="77777777" w:rsidR="00E205E1" w:rsidRDefault="00E205E1" w:rsidP="00E205E1">
      <w:pPr>
        <w:pStyle w:val="PL"/>
        <w:rPr>
          <w:rFonts w:eastAsia="SimSun"/>
          <w:snapToGrid w:val="0"/>
        </w:rPr>
      </w:pPr>
    </w:p>
    <w:p w14:paraId="16B03561" w14:textId="77777777" w:rsidR="00E205E1" w:rsidRPr="00AD521A" w:rsidRDefault="00E205E1" w:rsidP="00E205E1">
      <w:pPr>
        <w:pStyle w:val="PL"/>
        <w:rPr>
          <w:lang w:eastAsia="zh-CN"/>
        </w:rPr>
      </w:pPr>
      <w:r w:rsidRPr="00AD521A">
        <w:rPr>
          <w:lang w:eastAsia="zh-CN"/>
        </w:rPr>
        <w:t>-- **************************************************************</w:t>
      </w:r>
    </w:p>
    <w:p w14:paraId="00FC7B05" w14:textId="77777777" w:rsidR="00E205E1" w:rsidRPr="00AD521A" w:rsidRDefault="00E205E1" w:rsidP="00E205E1">
      <w:pPr>
        <w:pStyle w:val="PL"/>
        <w:rPr>
          <w:lang w:eastAsia="zh-CN"/>
        </w:rPr>
      </w:pPr>
      <w:r w:rsidRPr="00AD521A">
        <w:rPr>
          <w:lang w:eastAsia="zh-CN"/>
        </w:rPr>
        <w:t>--</w:t>
      </w:r>
    </w:p>
    <w:p w14:paraId="71082BCE" w14:textId="77777777" w:rsidR="00E205E1" w:rsidRPr="00AD521A" w:rsidRDefault="00E205E1" w:rsidP="00E205E1">
      <w:pPr>
        <w:pStyle w:val="PL"/>
        <w:outlineLvl w:val="3"/>
        <w:rPr>
          <w:noProof w:val="0"/>
        </w:rPr>
      </w:pPr>
      <w:r w:rsidRPr="00AD521A">
        <w:rPr>
          <w:noProof w:val="0"/>
        </w:rPr>
        <w:t>-- CELL TRAFFIC TRACE</w:t>
      </w:r>
    </w:p>
    <w:p w14:paraId="6185787E" w14:textId="77777777" w:rsidR="00E205E1" w:rsidRPr="00AD521A" w:rsidRDefault="00E205E1" w:rsidP="00E205E1">
      <w:pPr>
        <w:pStyle w:val="PL"/>
        <w:rPr>
          <w:lang w:eastAsia="zh-CN"/>
        </w:rPr>
      </w:pPr>
      <w:r w:rsidRPr="00AD521A">
        <w:rPr>
          <w:lang w:eastAsia="zh-CN"/>
        </w:rPr>
        <w:t>--</w:t>
      </w:r>
    </w:p>
    <w:p w14:paraId="586C6C7D" w14:textId="77777777" w:rsidR="00E205E1" w:rsidRPr="00AD521A" w:rsidRDefault="00E205E1" w:rsidP="00E205E1">
      <w:pPr>
        <w:pStyle w:val="PL"/>
        <w:rPr>
          <w:lang w:eastAsia="zh-CN"/>
        </w:rPr>
      </w:pPr>
      <w:r w:rsidRPr="00AD521A">
        <w:rPr>
          <w:lang w:eastAsia="zh-CN"/>
        </w:rPr>
        <w:t>-- **************************************************************</w:t>
      </w:r>
    </w:p>
    <w:p w14:paraId="528AD4C5" w14:textId="77777777" w:rsidR="00E205E1" w:rsidRPr="00AD521A" w:rsidRDefault="00E205E1" w:rsidP="00E205E1">
      <w:pPr>
        <w:pStyle w:val="PL"/>
        <w:rPr>
          <w:lang w:eastAsia="zh-CN"/>
        </w:rPr>
      </w:pPr>
    </w:p>
    <w:p w14:paraId="33116FD8" w14:textId="77777777" w:rsidR="00E205E1" w:rsidRPr="00AD521A" w:rsidRDefault="00E205E1" w:rsidP="00E205E1">
      <w:pPr>
        <w:pStyle w:val="PL"/>
        <w:rPr>
          <w:lang w:eastAsia="zh-CN"/>
        </w:rPr>
      </w:pPr>
      <w:r w:rsidRPr="00AD521A">
        <w:rPr>
          <w:lang w:eastAsia="zh-CN"/>
        </w:rPr>
        <w:t>CellTrafficTrace ::= SEQUENCE {</w:t>
      </w:r>
    </w:p>
    <w:p w14:paraId="3EFC88FC" w14:textId="77777777" w:rsidR="00E205E1" w:rsidRPr="00AD521A" w:rsidRDefault="00E205E1" w:rsidP="00E205E1">
      <w:pPr>
        <w:pStyle w:val="PL"/>
      </w:pPr>
      <w:r w:rsidRPr="00AD521A">
        <w:tab/>
        <w:t>protocolIEs</w:t>
      </w:r>
      <w:r w:rsidRPr="00AD521A">
        <w:tab/>
      </w:r>
      <w:r w:rsidRPr="00AD521A">
        <w:tab/>
        <w:t>ProtocolIE-Container</w:t>
      </w:r>
      <w:r w:rsidRPr="00AD521A">
        <w:tab/>
      </w:r>
      <w:r w:rsidRPr="00AD521A">
        <w:tab/>
        <w:t>{ {CellTrafficTraceIEs} },</w:t>
      </w:r>
    </w:p>
    <w:p w14:paraId="79200B61" w14:textId="77777777" w:rsidR="00E205E1" w:rsidRPr="00AD521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AD521A">
        <w:rPr>
          <w:lang w:eastAsia="zh-CN"/>
        </w:rPr>
        <w:tab/>
        <w:t>...</w:t>
      </w:r>
    </w:p>
    <w:p w14:paraId="5D616E4A" w14:textId="77777777" w:rsidR="00E205E1" w:rsidRPr="00AD521A" w:rsidRDefault="00E205E1" w:rsidP="00E205E1">
      <w:pPr>
        <w:pStyle w:val="PL"/>
        <w:rPr>
          <w:lang w:eastAsia="zh-CN"/>
        </w:rPr>
      </w:pPr>
      <w:r w:rsidRPr="00AD521A">
        <w:rPr>
          <w:lang w:eastAsia="zh-CN"/>
        </w:rPr>
        <w:t>}</w:t>
      </w:r>
    </w:p>
    <w:p w14:paraId="7DD0F601" w14:textId="77777777" w:rsidR="00E205E1" w:rsidRPr="00AD521A" w:rsidRDefault="00E205E1" w:rsidP="00E205E1">
      <w:pPr>
        <w:pStyle w:val="PL"/>
        <w:rPr>
          <w:lang w:eastAsia="zh-CN"/>
        </w:rPr>
      </w:pPr>
    </w:p>
    <w:p w14:paraId="547A7E7F" w14:textId="77777777" w:rsidR="00E205E1" w:rsidRPr="00AD521A" w:rsidRDefault="00E205E1" w:rsidP="00E205E1">
      <w:pPr>
        <w:pStyle w:val="PL"/>
        <w:rPr>
          <w:lang w:eastAsia="zh-CN"/>
        </w:rPr>
      </w:pPr>
      <w:r w:rsidRPr="00AD521A">
        <w:rPr>
          <w:lang w:eastAsia="zh-CN"/>
        </w:rPr>
        <w:t xml:space="preserve">CellTrafficTraceIEs </w:t>
      </w:r>
      <w:r w:rsidRPr="00C37D2B">
        <w:rPr>
          <w:rFonts w:cs="Courier New"/>
          <w:snapToGrid w:val="0"/>
        </w:rPr>
        <w:t>X2AP-PROTOCOL-IES</w:t>
      </w:r>
      <w:r w:rsidRPr="00AD521A">
        <w:rPr>
          <w:lang w:eastAsia="zh-CN"/>
        </w:rPr>
        <w:t xml:space="preserve"> ::= {</w:t>
      </w:r>
    </w:p>
    <w:p w14:paraId="7A53AAF8" w14:textId="77777777" w:rsidR="00E205E1" w:rsidRPr="00C37D2B" w:rsidRDefault="00E205E1" w:rsidP="00E205E1">
      <w:pPr>
        <w:pStyle w:val="PL"/>
        <w:rPr>
          <w:rFonts w:cs="Courier New"/>
          <w:snapToGrid w:val="0"/>
        </w:rPr>
      </w:pPr>
      <w:r w:rsidRPr="00AD521A">
        <w:rPr>
          <w:lang w:eastAsia="zh-CN"/>
        </w:rPr>
        <w:tab/>
      </w:r>
      <w:r w:rsidRPr="00C37D2B">
        <w:rPr>
          <w:rFonts w:cs="Courier New"/>
          <w:snapToGrid w:val="0"/>
        </w:rPr>
        <w:t>{ ID id-MeNB-UE-X2AP-ID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p>
    <w:p w14:paraId="76D2EE51" w14:textId="77777777" w:rsidR="00E205E1" w:rsidRPr="00AD521A" w:rsidRDefault="00E205E1" w:rsidP="00E205E1">
      <w:pPr>
        <w:pStyle w:val="PL"/>
        <w:rPr>
          <w:lang w:eastAsia="zh-CN"/>
        </w:rPr>
      </w:pPr>
      <w:r w:rsidRPr="00C37D2B">
        <w:rPr>
          <w:rFonts w:cs="Courier New"/>
          <w:snapToGrid w:val="0"/>
        </w:rPr>
        <w:tab/>
        <w:t>{ ID id-SgNB-UE-X2AP-ID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SgNB-UE-X2AP-ID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w:t>
      </w:r>
      <w:r>
        <w:rPr>
          <w:rFonts w:cs="Courier New" w:hint="eastAsia"/>
          <w:snapToGrid w:val="0"/>
          <w:lang w:eastAsia="zh-CN"/>
        </w:rPr>
        <w:t>d</w:t>
      </w:r>
      <w:r w:rsidRPr="00AD521A">
        <w:rPr>
          <w:lang w:eastAsia="zh-CN"/>
        </w:rPr>
        <w:t>atory</w:t>
      </w:r>
      <w:r w:rsidRPr="00AD521A">
        <w:rPr>
          <w:lang w:eastAsia="zh-CN"/>
        </w:rPr>
        <w:tab/>
        <w:t>}|</w:t>
      </w:r>
    </w:p>
    <w:p w14:paraId="150D8DF1" w14:textId="77777777" w:rsidR="00E205E1" w:rsidRDefault="00E205E1" w:rsidP="00E205E1">
      <w:pPr>
        <w:pStyle w:val="PL"/>
        <w:tabs>
          <w:tab w:val="clear" w:pos="9216"/>
          <w:tab w:val="left" w:pos="9214"/>
        </w:tabs>
        <w:rPr>
          <w:rFonts w:cs="Courier New"/>
          <w:snapToGrid w:val="0"/>
          <w:lang w:eastAsia="zh-CN"/>
        </w:rPr>
      </w:pPr>
      <w:r>
        <w:rPr>
          <w:rFonts w:cs="Courier New" w:hint="eastAsia"/>
          <w:snapToGrid w:val="0"/>
          <w:lang w:eastAsia="zh-CN"/>
        </w:rPr>
        <w:tab/>
      </w:r>
      <w:r w:rsidRPr="00C37D2B">
        <w:rPr>
          <w:rFonts w:cs="Courier New"/>
          <w:snapToGrid w:val="0"/>
        </w:rPr>
        <w:t>{ ID id-EUTRANTraceID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ignore</w:t>
      </w:r>
      <w:r w:rsidRPr="00C37D2B">
        <w:rPr>
          <w:rFonts w:cs="Courier New"/>
          <w:snapToGrid w:val="0"/>
        </w:rPr>
        <w:tab/>
        <w:t>TYPE EUTRANTraceID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r>
        <w:rPr>
          <w:rFonts w:cs="Courier New" w:hint="eastAsia"/>
          <w:snapToGrid w:val="0"/>
          <w:lang w:eastAsia="zh-CN"/>
        </w:rPr>
        <w:t>|</w:t>
      </w:r>
    </w:p>
    <w:p w14:paraId="440B1B69" w14:textId="77777777" w:rsidR="00E205E1" w:rsidRDefault="00E205E1" w:rsidP="00E205E1">
      <w:pPr>
        <w:pStyle w:val="PL"/>
        <w:tabs>
          <w:tab w:val="clear" w:pos="9216"/>
          <w:tab w:val="left" w:pos="9214"/>
        </w:tabs>
        <w:rPr>
          <w:lang w:eastAsia="zh-CN"/>
        </w:rPr>
      </w:pPr>
      <w:r w:rsidRPr="00AD521A">
        <w:rPr>
          <w:lang w:eastAsia="zh-CN"/>
        </w:rPr>
        <w:tab/>
        <w:t>{</w:t>
      </w:r>
      <w:r>
        <w:rPr>
          <w:lang w:eastAsia="zh-CN"/>
        </w:rPr>
        <w:t xml:space="preserve"> </w:t>
      </w:r>
      <w:r w:rsidRPr="00AD521A">
        <w:rPr>
          <w:lang w:eastAsia="zh-CN"/>
        </w:rPr>
        <w:t>ID id-TraceCollectionEntityIPAddress</w:t>
      </w:r>
      <w:r w:rsidRPr="00AD521A">
        <w:rPr>
          <w:lang w:eastAsia="zh-CN"/>
        </w:rPr>
        <w:tab/>
        <w:t>CRITICALITY ignore</w:t>
      </w:r>
      <w:r w:rsidRPr="00AD521A">
        <w:rPr>
          <w:lang w:eastAsia="zh-CN"/>
        </w:rPr>
        <w:tab/>
        <w:t>TYPE TransportLayerAddress</w:t>
      </w:r>
      <w:r w:rsidRPr="00AD521A">
        <w:rPr>
          <w:lang w:eastAsia="zh-CN"/>
        </w:rPr>
        <w:tab/>
      </w:r>
      <w:r w:rsidRPr="00AD521A">
        <w:rPr>
          <w:lang w:eastAsia="zh-CN"/>
        </w:rPr>
        <w:tab/>
      </w:r>
      <w:r>
        <w:rPr>
          <w:lang w:eastAsia="zh-CN"/>
        </w:rPr>
        <w:tab/>
      </w:r>
      <w:r w:rsidRPr="00AD521A">
        <w:rPr>
          <w:lang w:eastAsia="zh-CN"/>
        </w:rPr>
        <w:t>PRESENCE mandatory</w:t>
      </w:r>
      <w:r w:rsidRPr="00AD521A">
        <w:rPr>
          <w:lang w:eastAsia="zh-CN"/>
        </w:rPr>
        <w:tab/>
        <w:t>}</w:t>
      </w:r>
      <w:r>
        <w:rPr>
          <w:rFonts w:hint="eastAsia"/>
          <w:lang w:eastAsia="zh-CN"/>
        </w:rPr>
        <w:t>|</w:t>
      </w:r>
    </w:p>
    <w:p w14:paraId="79276235" w14:textId="77777777" w:rsidR="00E205E1" w:rsidRDefault="00E205E1" w:rsidP="00E205E1">
      <w:pPr>
        <w:pStyle w:val="PL"/>
        <w:rPr>
          <w:rFonts w:eastAsia="DengXian"/>
          <w:snapToGrid w:val="0"/>
          <w:lang w:eastAsia="zh-CN"/>
        </w:rPr>
      </w:pPr>
      <w:r>
        <w:rPr>
          <w:rFonts w:hint="eastAsia"/>
          <w:lang w:eastAsia="zh-CN"/>
        </w:rPr>
        <w:tab/>
      </w:r>
      <w:r w:rsidRPr="008711EA">
        <w:rPr>
          <w:lang w:eastAsia="zh-CN"/>
        </w:rPr>
        <w:t>{</w:t>
      </w:r>
      <w:r>
        <w:rPr>
          <w:lang w:eastAsia="zh-CN"/>
        </w:rPr>
        <w:t xml:space="preserve"> </w:t>
      </w:r>
      <w:r w:rsidRPr="008711EA">
        <w:rPr>
          <w:lang w:eastAsia="zh-CN"/>
        </w:rPr>
        <w:t>ID id-PrivacyIndicator</w:t>
      </w:r>
      <w:r w:rsidRPr="008711EA">
        <w:rPr>
          <w:lang w:eastAsia="zh-CN"/>
        </w:rPr>
        <w:tab/>
      </w:r>
      <w:r w:rsidRPr="008711EA">
        <w:rPr>
          <w:lang w:eastAsia="zh-CN"/>
        </w:rPr>
        <w:tab/>
      </w:r>
      <w:r w:rsidRPr="008711EA">
        <w:rPr>
          <w:lang w:eastAsia="zh-CN"/>
        </w:rPr>
        <w:tab/>
      </w:r>
      <w:r w:rsidRPr="008711EA">
        <w:rPr>
          <w:lang w:eastAsia="zh-CN"/>
        </w:rPr>
        <w:tab/>
        <w:t>CRITICALITY ignore</w:t>
      </w:r>
      <w:r w:rsidRPr="008711EA">
        <w:rPr>
          <w:lang w:eastAsia="zh-CN"/>
        </w:rPr>
        <w:tab/>
        <w:t>TYPE PrivacyIndicator</w:t>
      </w:r>
      <w:r w:rsidRPr="008711EA">
        <w:rPr>
          <w:lang w:eastAsia="zh-CN"/>
        </w:rPr>
        <w:tab/>
      </w:r>
      <w:r w:rsidRPr="008711EA">
        <w:rPr>
          <w:lang w:eastAsia="zh-CN"/>
        </w:rPr>
        <w:tab/>
      </w:r>
      <w:r w:rsidRPr="008711EA">
        <w:rPr>
          <w:lang w:eastAsia="zh-CN"/>
        </w:rPr>
        <w:tab/>
      </w:r>
      <w:r>
        <w:rPr>
          <w:lang w:eastAsia="zh-CN"/>
        </w:rPr>
        <w:tab/>
      </w:r>
      <w:r w:rsidRPr="008711EA">
        <w:rPr>
          <w:lang w:eastAsia="zh-CN"/>
        </w:rPr>
        <w:t>PRESENCE optional</w:t>
      </w:r>
      <w:r w:rsidRPr="008711EA">
        <w:rPr>
          <w:lang w:eastAsia="zh-CN"/>
        </w:rPr>
        <w:tab/>
        <w:t>}</w:t>
      </w:r>
      <w:r>
        <w:rPr>
          <w:rFonts w:eastAsia="DengXian"/>
          <w:snapToGrid w:val="0"/>
          <w:lang w:eastAsia="zh-CN"/>
        </w:rPr>
        <w:t>|</w:t>
      </w:r>
    </w:p>
    <w:p w14:paraId="76EF8E00" w14:textId="77777777" w:rsidR="00E205E1" w:rsidRPr="008711EA" w:rsidRDefault="00E205E1" w:rsidP="00E205E1">
      <w:pPr>
        <w:pStyle w:val="PL"/>
        <w:tabs>
          <w:tab w:val="clear" w:pos="9216"/>
          <w:tab w:val="left" w:pos="9214"/>
        </w:tabs>
        <w:rPr>
          <w:lang w:eastAsia="zh-CN"/>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sidRPr="008711EA">
        <w:rPr>
          <w:lang w:eastAsia="zh-CN"/>
        </w:rPr>
        <w:t>,</w:t>
      </w:r>
    </w:p>
    <w:p w14:paraId="5F2794DA"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8711EA">
        <w:rPr>
          <w:lang w:eastAsia="zh-CN"/>
        </w:rPr>
        <w:tab/>
        <w:t>...</w:t>
      </w:r>
    </w:p>
    <w:p w14:paraId="0C865CF8"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lang w:eastAsia="zh-CN"/>
        </w:rPr>
      </w:pPr>
      <w:r w:rsidRPr="008711EA">
        <w:rPr>
          <w:lang w:eastAsia="zh-CN"/>
        </w:rPr>
        <w:t>}</w:t>
      </w:r>
    </w:p>
    <w:p w14:paraId="19A94D8B" w14:textId="77777777" w:rsidR="00E205E1" w:rsidRDefault="00E205E1" w:rsidP="00E205E1">
      <w:pPr>
        <w:pStyle w:val="PL"/>
        <w:rPr>
          <w:rFonts w:eastAsia="SimSun"/>
          <w:snapToGrid w:val="0"/>
        </w:rPr>
      </w:pPr>
    </w:p>
    <w:p w14:paraId="0F1090DC" w14:textId="77777777" w:rsidR="00E205E1" w:rsidRDefault="00E205E1" w:rsidP="00E205E1">
      <w:pPr>
        <w:pStyle w:val="PL"/>
        <w:rPr>
          <w:rFonts w:cs="Courier New"/>
          <w:noProof w:val="0"/>
          <w:snapToGrid w:val="0"/>
        </w:rPr>
      </w:pPr>
      <w:r>
        <w:rPr>
          <w:rFonts w:cs="Courier New"/>
          <w:noProof w:val="0"/>
          <w:snapToGrid w:val="0"/>
        </w:rPr>
        <w:t>-- **************************************************************</w:t>
      </w:r>
    </w:p>
    <w:p w14:paraId="099206B7" w14:textId="77777777" w:rsidR="00E205E1" w:rsidRDefault="00E205E1" w:rsidP="00E205E1">
      <w:pPr>
        <w:pStyle w:val="PL"/>
        <w:rPr>
          <w:rFonts w:cs="Courier New"/>
          <w:noProof w:val="0"/>
          <w:snapToGrid w:val="0"/>
        </w:rPr>
      </w:pPr>
      <w:r>
        <w:rPr>
          <w:rFonts w:cs="Courier New"/>
          <w:noProof w:val="0"/>
          <w:snapToGrid w:val="0"/>
        </w:rPr>
        <w:t>--</w:t>
      </w:r>
    </w:p>
    <w:p w14:paraId="42185633" w14:textId="77777777" w:rsidR="00E205E1" w:rsidRPr="00B6743F" w:rsidRDefault="00E205E1" w:rsidP="00E205E1">
      <w:pPr>
        <w:pStyle w:val="PL"/>
        <w:outlineLvl w:val="3"/>
        <w:rPr>
          <w:noProof w:val="0"/>
        </w:rPr>
      </w:pPr>
      <w:r w:rsidRPr="00B6743F">
        <w:rPr>
          <w:noProof w:val="0"/>
        </w:rPr>
        <w:t>-- F1-C TRAFFIC TRANSFER</w:t>
      </w:r>
    </w:p>
    <w:p w14:paraId="3AAFB373" w14:textId="77777777" w:rsidR="00E205E1" w:rsidRDefault="00E205E1" w:rsidP="00E205E1">
      <w:pPr>
        <w:pStyle w:val="PL"/>
        <w:rPr>
          <w:rFonts w:cs="Courier New"/>
          <w:noProof w:val="0"/>
          <w:snapToGrid w:val="0"/>
        </w:rPr>
      </w:pPr>
      <w:r>
        <w:rPr>
          <w:rFonts w:cs="Courier New"/>
          <w:noProof w:val="0"/>
          <w:snapToGrid w:val="0"/>
        </w:rPr>
        <w:t>--</w:t>
      </w:r>
    </w:p>
    <w:p w14:paraId="01842337" w14:textId="77777777" w:rsidR="00E205E1" w:rsidRDefault="00E205E1" w:rsidP="00E205E1">
      <w:pPr>
        <w:pStyle w:val="PL"/>
        <w:rPr>
          <w:rFonts w:cs="Courier New"/>
          <w:noProof w:val="0"/>
          <w:snapToGrid w:val="0"/>
        </w:rPr>
      </w:pPr>
      <w:r>
        <w:rPr>
          <w:rFonts w:cs="Courier New"/>
          <w:noProof w:val="0"/>
          <w:snapToGrid w:val="0"/>
        </w:rPr>
        <w:t>-- **************************************************************</w:t>
      </w:r>
    </w:p>
    <w:p w14:paraId="45479FB1" w14:textId="77777777" w:rsidR="00E205E1" w:rsidRDefault="00E205E1" w:rsidP="00E205E1">
      <w:pPr>
        <w:pStyle w:val="PL"/>
        <w:rPr>
          <w:rFonts w:cs="Courier New"/>
          <w:noProof w:val="0"/>
          <w:snapToGrid w:val="0"/>
        </w:rPr>
      </w:pPr>
    </w:p>
    <w:p w14:paraId="67C6114E" w14:textId="77777777" w:rsidR="00E205E1" w:rsidRDefault="00E205E1" w:rsidP="00E205E1">
      <w:pPr>
        <w:pStyle w:val="PL"/>
        <w:rPr>
          <w:rFonts w:cs="Courier New"/>
          <w:noProof w:val="0"/>
          <w:snapToGrid w:val="0"/>
        </w:rPr>
      </w:pPr>
      <w:r>
        <w:rPr>
          <w:rFonts w:cs="Courier New"/>
          <w:noProof w:val="0"/>
          <w:snapToGrid w:val="0"/>
        </w:rPr>
        <w:t>F1</w:t>
      </w:r>
      <w:proofErr w:type="gramStart"/>
      <w:r>
        <w:rPr>
          <w:rFonts w:cs="Courier New"/>
          <w:noProof w:val="0"/>
          <w:snapToGrid w:val="0"/>
        </w:rPr>
        <w:t>CTrafficTransfer ::=</w:t>
      </w:r>
      <w:proofErr w:type="gramEnd"/>
      <w:r>
        <w:rPr>
          <w:rFonts w:cs="Courier New"/>
          <w:noProof w:val="0"/>
          <w:snapToGrid w:val="0"/>
        </w:rPr>
        <w:t xml:space="preserve"> SEQUENCE {</w:t>
      </w:r>
    </w:p>
    <w:p w14:paraId="3492D7FF" w14:textId="77777777" w:rsidR="00E205E1" w:rsidRDefault="00E205E1" w:rsidP="00E205E1">
      <w:pPr>
        <w:pStyle w:val="PL"/>
        <w:rPr>
          <w:rFonts w:cs="Courier New"/>
          <w:noProof w:val="0"/>
          <w:snapToGrid w:val="0"/>
        </w:rPr>
      </w:pPr>
      <w:r>
        <w:rPr>
          <w:rFonts w:cs="Courier New"/>
          <w:noProof w:val="0"/>
          <w:snapToGrid w:val="0"/>
        </w:rPr>
        <w:tab/>
      </w:r>
      <w:proofErr w:type="spellStart"/>
      <w:r>
        <w:rPr>
          <w:rFonts w:cs="Courier New"/>
          <w:noProof w:val="0"/>
          <w:snapToGrid w:val="0"/>
        </w:rPr>
        <w:t>protocolIEs</w:t>
      </w:r>
      <w:proofErr w:type="spellEnd"/>
      <w:r>
        <w:rPr>
          <w:rFonts w:cs="Courier New"/>
          <w:noProof w:val="0"/>
          <w:snapToGrid w:val="0"/>
        </w:rPr>
        <w:tab/>
      </w:r>
      <w:r>
        <w:rPr>
          <w:rFonts w:cs="Courier New"/>
          <w:noProof w:val="0"/>
          <w:snapToGrid w:val="0"/>
        </w:rPr>
        <w:tab/>
      </w:r>
      <w:proofErr w:type="spellStart"/>
      <w:r>
        <w:rPr>
          <w:rFonts w:cs="Courier New"/>
          <w:noProof w:val="0"/>
          <w:snapToGrid w:val="0"/>
        </w:rPr>
        <w:t>ProtocolIE</w:t>
      </w:r>
      <w:proofErr w:type="spellEnd"/>
      <w:r>
        <w:rPr>
          <w:rFonts w:cs="Courier New"/>
          <w:noProof w:val="0"/>
          <w:snapToGrid w:val="0"/>
        </w:rPr>
        <w:t>-Container</w:t>
      </w:r>
      <w:r>
        <w:rPr>
          <w:rFonts w:cs="Courier New"/>
          <w:noProof w:val="0"/>
          <w:snapToGrid w:val="0"/>
        </w:rPr>
        <w:tab/>
      </w:r>
      <w:r>
        <w:rPr>
          <w:rFonts w:cs="Courier New"/>
          <w:noProof w:val="0"/>
          <w:snapToGrid w:val="0"/>
        </w:rPr>
        <w:tab/>
      </w:r>
      <w:proofErr w:type="gramStart"/>
      <w:r>
        <w:rPr>
          <w:rFonts w:cs="Courier New"/>
          <w:noProof w:val="0"/>
          <w:snapToGrid w:val="0"/>
        </w:rPr>
        <w:t>{{ F</w:t>
      </w:r>
      <w:proofErr w:type="gramEnd"/>
      <w:r>
        <w:rPr>
          <w:rFonts w:cs="Courier New"/>
          <w:noProof w:val="0"/>
          <w:snapToGrid w:val="0"/>
        </w:rPr>
        <w:t>1CTrafficTransfer-IEs}},</w:t>
      </w:r>
    </w:p>
    <w:p w14:paraId="00751261" w14:textId="77777777" w:rsidR="00E205E1" w:rsidRDefault="00E205E1" w:rsidP="00E205E1">
      <w:pPr>
        <w:pStyle w:val="PL"/>
        <w:rPr>
          <w:rFonts w:cs="Courier New"/>
          <w:noProof w:val="0"/>
          <w:snapToGrid w:val="0"/>
        </w:rPr>
      </w:pPr>
      <w:r>
        <w:rPr>
          <w:rFonts w:cs="Courier New"/>
          <w:noProof w:val="0"/>
          <w:snapToGrid w:val="0"/>
        </w:rPr>
        <w:tab/>
        <w:t>...</w:t>
      </w:r>
    </w:p>
    <w:p w14:paraId="264EC451" w14:textId="77777777" w:rsidR="00E205E1" w:rsidRDefault="00E205E1" w:rsidP="00E205E1">
      <w:pPr>
        <w:pStyle w:val="PL"/>
        <w:rPr>
          <w:rFonts w:cs="Courier New"/>
          <w:noProof w:val="0"/>
          <w:snapToGrid w:val="0"/>
        </w:rPr>
      </w:pPr>
      <w:r>
        <w:rPr>
          <w:rFonts w:cs="Courier New"/>
          <w:noProof w:val="0"/>
          <w:snapToGrid w:val="0"/>
        </w:rPr>
        <w:t>}</w:t>
      </w:r>
    </w:p>
    <w:p w14:paraId="36CE304B" w14:textId="77777777" w:rsidR="00E205E1" w:rsidRDefault="00E205E1" w:rsidP="00E205E1">
      <w:pPr>
        <w:pStyle w:val="PL"/>
        <w:rPr>
          <w:rFonts w:cs="Courier New"/>
          <w:noProof w:val="0"/>
          <w:snapToGrid w:val="0"/>
        </w:rPr>
      </w:pPr>
    </w:p>
    <w:p w14:paraId="1F1F7C8F" w14:textId="77777777" w:rsidR="00E205E1" w:rsidRDefault="00E205E1" w:rsidP="00E205E1">
      <w:pPr>
        <w:pStyle w:val="PL"/>
        <w:rPr>
          <w:rFonts w:cs="Courier New"/>
          <w:noProof w:val="0"/>
          <w:snapToGrid w:val="0"/>
        </w:rPr>
      </w:pPr>
      <w:r>
        <w:rPr>
          <w:rFonts w:cs="Courier New"/>
          <w:noProof w:val="0"/>
          <w:snapToGrid w:val="0"/>
        </w:rPr>
        <w:t>F1CTrafficTransfer-IEs X2AP-PROTOCOL-</w:t>
      </w:r>
      <w:proofErr w:type="gramStart"/>
      <w:r>
        <w:rPr>
          <w:rFonts w:cs="Courier New"/>
          <w:noProof w:val="0"/>
          <w:snapToGrid w:val="0"/>
        </w:rPr>
        <w:t>IES ::=</w:t>
      </w:r>
      <w:proofErr w:type="gramEnd"/>
      <w:r>
        <w:rPr>
          <w:rFonts w:cs="Courier New"/>
          <w:noProof w:val="0"/>
          <w:snapToGrid w:val="0"/>
        </w:rPr>
        <w:t xml:space="preserve"> {</w:t>
      </w:r>
    </w:p>
    <w:p w14:paraId="15FA4AE0" w14:textId="77777777" w:rsidR="00E205E1" w:rsidRDefault="00E205E1" w:rsidP="00E205E1">
      <w:pPr>
        <w:pStyle w:val="PL"/>
        <w:rPr>
          <w:rFonts w:cs="Courier New"/>
          <w:noProof w:val="0"/>
          <w:snapToGrid w:val="0"/>
        </w:rPr>
      </w:pPr>
      <w:r>
        <w:rPr>
          <w:rFonts w:cs="Courier New"/>
          <w:noProof w:val="0"/>
          <w:snapToGrid w:val="0"/>
        </w:rPr>
        <w:tab/>
      </w:r>
      <w:proofErr w:type="gramStart"/>
      <w:r>
        <w:rPr>
          <w:rFonts w:cs="Courier New"/>
          <w:noProof w:val="0"/>
          <w:snapToGrid w:val="0"/>
        </w:rPr>
        <w:t>{ ID</w:t>
      </w:r>
      <w:proofErr w:type="gramEnd"/>
      <w:r>
        <w:rPr>
          <w:rFonts w:cs="Courier New"/>
          <w:noProof w:val="0"/>
          <w:snapToGrid w:val="0"/>
        </w:rPr>
        <w:t xml:space="preserve"> id-MeNB-UE-X2AP-ID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3E172D72" w14:textId="77777777" w:rsidR="00E205E1" w:rsidRDefault="00E205E1" w:rsidP="00E205E1">
      <w:pPr>
        <w:pStyle w:val="PL"/>
        <w:rPr>
          <w:rFonts w:cs="Courier New"/>
          <w:noProof w:val="0"/>
          <w:snapToGrid w:val="0"/>
        </w:rPr>
      </w:pPr>
      <w:r>
        <w:rPr>
          <w:rFonts w:cs="Courier New"/>
          <w:noProof w:val="0"/>
          <w:snapToGrid w:val="0"/>
        </w:rPr>
        <w:tab/>
      </w:r>
      <w:proofErr w:type="gramStart"/>
      <w:r>
        <w:rPr>
          <w:rFonts w:cs="Courier New"/>
          <w:noProof w:val="0"/>
          <w:snapToGrid w:val="0"/>
        </w:rPr>
        <w:t>{ ID</w:t>
      </w:r>
      <w:proofErr w:type="gramEnd"/>
      <w:r>
        <w:rPr>
          <w:rFonts w:cs="Courier New"/>
          <w:noProof w:val="0"/>
          <w:snapToGrid w:val="0"/>
        </w:rPr>
        <w:t xml:space="preserve"> id-SgNB-UE-X2AP-ID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1A373F7D" w14:textId="77777777" w:rsidR="00E205E1" w:rsidRDefault="00E205E1" w:rsidP="00E205E1">
      <w:pPr>
        <w:pStyle w:val="PL"/>
        <w:rPr>
          <w:rFonts w:eastAsia="DengXian"/>
          <w:snapToGrid w:val="0"/>
          <w:lang w:eastAsia="zh-CN"/>
        </w:rPr>
      </w:pPr>
      <w:r>
        <w:rPr>
          <w:rFonts w:cs="Courier New"/>
          <w:noProof w:val="0"/>
          <w:snapToGrid w:val="0"/>
        </w:rPr>
        <w:tab/>
      </w:r>
      <w:proofErr w:type="gramStart"/>
      <w:r>
        <w:rPr>
          <w:rFonts w:cs="Courier New"/>
          <w:noProof w:val="0"/>
          <w:snapToGrid w:val="0"/>
        </w:rPr>
        <w:t>{ ID</w:t>
      </w:r>
      <w:proofErr w:type="gramEnd"/>
      <w:r>
        <w:rPr>
          <w:rFonts w:cs="Courier New"/>
          <w:noProof w:val="0"/>
          <w:snapToGrid w:val="0"/>
        </w:rPr>
        <w:t xml:space="preserve"> id-F1CTrafficContainer</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F1CTrafficContainer</w:t>
      </w:r>
      <w:r>
        <w:rPr>
          <w:rFonts w:cs="Courier New"/>
          <w:noProof w:val="0"/>
          <w:snapToGrid w:val="0"/>
        </w:rPr>
        <w:tab/>
      </w:r>
      <w:r>
        <w:rPr>
          <w:rFonts w:cs="Courier New"/>
          <w:noProof w:val="0"/>
          <w:snapToGrid w:val="0"/>
        </w:rPr>
        <w:tab/>
      </w:r>
      <w:r>
        <w:rPr>
          <w:rFonts w:cs="Courier New"/>
          <w:noProof w:val="0"/>
          <w:snapToGrid w:val="0"/>
        </w:rPr>
        <w:tab/>
        <w:t>PRESENCE mandatory}</w:t>
      </w:r>
      <w:r>
        <w:rPr>
          <w:rFonts w:eastAsia="DengXian"/>
          <w:snapToGrid w:val="0"/>
          <w:lang w:eastAsia="zh-CN"/>
        </w:rPr>
        <w:t>|</w:t>
      </w:r>
    </w:p>
    <w:p w14:paraId="548B666A" w14:textId="77777777" w:rsidR="00E205E1" w:rsidRDefault="00E205E1" w:rsidP="00E205E1">
      <w:pPr>
        <w:pStyle w:val="PL"/>
        <w:rPr>
          <w:rFonts w:cs="Courier New"/>
          <w:noProof w:val="0"/>
          <w:snapToGrid w:val="0"/>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Pr>
          <w:rFonts w:cs="Courier New"/>
          <w:noProof w:val="0"/>
          <w:snapToGrid w:val="0"/>
        </w:rPr>
        <w:t>,</w:t>
      </w:r>
    </w:p>
    <w:p w14:paraId="02E4DFB5" w14:textId="77777777" w:rsidR="00E205E1" w:rsidRDefault="00E205E1" w:rsidP="00E205E1">
      <w:pPr>
        <w:pStyle w:val="PL"/>
        <w:rPr>
          <w:rFonts w:cs="Courier New"/>
          <w:noProof w:val="0"/>
          <w:snapToGrid w:val="0"/>
        </w:rPr>
      </w:pPr>
      <w:r>
        <w:rPr>
          <w:rFonts w:cs="Courier New"/>
          <w:noProof w:val="0"/>
          <w:snapToGrid w:val="0"/>
        </w:rPr>
        <w:tab/>
        <w:t>...</w:t>
      </w:r>
    </w:p>
    <w:p w14:paraId="2166C526" w14:textId="77777777" w:rsidR="00E205E1" w:rsidRDefault="00E205E1" w:rsidP="00E205E1">
      <w:pPr>
        <w:pStyle w:val="PL"/>
        <w:rPr>
          <w:rFonts w:cs="Courier New"/>
          <w:noProof w:val="0"/>
          <w:snapToGrid w:val="0"/>
        </w:rPr>
      </w:pPr>
      <w:r>
        <w:rPr>
          <w:rFonts w:cs="Courier New"/>
          <w:noProof w:val="0"/>
          <w:snapToGrid w:val="0"/>
        </w:rPr>
        <w:t>}</w:t>
      </w:r>
    </w:p>
    <w:p w14:paraId="7EA60497" w14:textId="77777777" w:rsidR="00E205E1" w:rsidRDefault="00E205E1" w:rsidP="00E205E1">
      <w:pPr>
        <w:pStyle w:val="PL"/>
        <w:rPr>
          <w:rFonts w:cs="Courier New"/>
          <w:noProof w:val="0"/>
          <w:snapToGrid w:val="0"/>
        </w:rPr>
      </w:pPr>
    </w:p>
    <w:p w14:paraId="420B1821" w14:textId="77777777" w:rsidR="00E205E1" w:rsidRPr="00C33869" w:rsidRDefault="00E205E1" w:rsidP="00E205E1">
      <w:pPr>
        <w:pStyle w:val="PL"/>
        <w:spacing w:line="0" w:lineRule="atLeast"/>
        <w:rPr>
          <w:noProof w:val="0"/>
          <w:snapToGrid w:val="0"/>
        </w:rPr>
      </w:pPr>
      <w:r w:rsidRPr="00C33869">
        <w:rPr>
          <w:noProof w:val="0"/>
          <w:snapToGrid w:val="0"/>
        </w:rPr>
        <w:t>-- **************************************************************</w:t>
      </w:r>
    </w:p>
    <w:p w14:paraId="3EA98CD2" w14:textId="77777777" w:rsidR="00E205E1" w:rsidRPr="00C33869" w:rsidRDefault="00E205E1" w:rsidP="00E205E1">
      <w:pPr>
        <w:pStyle w:val="PL"/>
        <w:spacing w:line="0" w:lineRule="atLeast"/>
        <w:rPr>
          <w:noProof w:val="0"/>
          <w:snapToGrid w:val="0"/>
        </w:rPr>
      </w:pPr>
      <w:r w:rsidRPr="00C33869">
        <w:rPr>
          <w:noProof w:val="0"/>
          <w:snapToGrid w:val="0"/>
        </w:rPr>
        <w:t>--</w:t>
      </w:r>
    </w:p>
    <w:p w14:paraId="098C1E2C" w14:textId="77777777" w:rsidR="00E205E1" w:rsidRPr="00C33869" w:rsidRDefault="00E205E1" w:rsidP="00E205E1">
      <w:pPr>
        <w:pStyle w:val="PL"/>
        <w:rPr>
          <w:noProof w:val="0"/>
          <w:snapToGrid w:val="0"/>
        </w:rPr>
      </w:pPr>
      <w:r w:rsidRPr="00C33869">
        <w:rPr>
          <w:snapToGrid w:val="0"/>
        </w:rPr>
        <w:t>-- UE RADIO CAPABILITY ID MAPPING REQUEST</w:t>
      </w:r>
    </w:p>
    <w:p w14:paraId="5F6E3534" w14:textId="77777777" w:rsidR="00E205E1" w:rsidRPr="00C33869" w:rsidRDefault="00E205E1" w:rsidP="00E205E1">
      <w:pPr>
        <w:pStyle w:val="PL"/>
        <w:rPr>
          <w:snapToGrid w:val="0"/>
        </w:rPr>
      </w:pPr>
      <w:r w:rsidRPr="00C33869">
        <w:rPr>
          <w:snapToGrid w:val="0"/>
        </w:rPr>
        <w:t>--</w:t>
      </w:r>
    </w:p>
    <w:p w14:paraId="21FC0713" w14:textId="77777777" w:rsidR="00E205E1" w:rsidRPr="00C33869" w:rsidRDefault="00E205E1" w:rsidP="00E205E1">
      <w:pPr>
        <w:pStyle w:val="PL"/>
        <w:rPr>
          <w:snapToGrid w:val="0"/>
        </w:rPr>
      </w:pPr>
      <w:r w:rsidRPr="00C33869">
        <w:rPr>
          <w:snapToGrid w:val="0"/>
        </w:rPr>
        <w:t>-- **************************************************************</w:t>
      </w:r>
    </w:p>
    <w:p w14:paraId="5CA82F0E" w14:textId="77777777" w:rsidR="00E205E1" w:rsidRPr="00C33869" w:rsidRDefault="00E205E1" w:rsidP="00E205E1">
      <w:pPr>
        <w:pStyle w:val="PL"/>
        <w:rPr>
          <w:snapToGrid w:val="0"/>
        </w:rPr>
      </w:pPr>
    </w:p>
    <w:p w14:paraId="3B220D0B" w14:textId="77777777" w:rsidR="00E205E1" w:rsidRPr="00C33869" w:rsidRDefault="00E205E1" w:rsidP="00E205E1">
      <w:pPr>
        <w:pStyle w:val="PL"/>
        <w:rPr>
          <w:snapToGrid w:val="0"/>
        </w:rPr>
      </w:pPr>
      <w:r w:rsidRPr="00C33869">
        <w:rPr>
          <w:snapToGrid w:val="0"/>
        </w:rPr>
        <w:t>UERadioCapabilityIDMappingRequest::= SEQUENCE {</w:t>
      </w:r>
    </w:p>
    <w:p w14:paraId="245B3A7C"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UERadioCapabilityIDMappingRequestIEs} },</w:t>
      </w:r>
    </w:p>
    <w:p w14:paraId="5ADF7891" w14:textId="77777777" w:rsidR="00E205E1" w:rsidRPr="00C33869" w:rsidRDefault="00E205E1" w:rsidP="00E205E1">
      <w:pPr>
        <w:pStyle w:val="PL"/>
        <w:rPr>
          <w:snapToGrid w:val="0"/>
        </w:rPr>
      </w:pPr>
      <w:r w:rsidRPr="00C33869">
        <w:rPr>
          <w:snapToGrid w:val="0"/>
        </w:rPr>
        <w:tab/>
        <w:t>...</w:t>
      </w:r>
    </w:p>
    <w:p w14:paraId="4A21447E" w14:textId="77777777" w:rsidR="00E205E1" w:rsidRPr="00C33869" w:rsidRDefault="00E205E1" w:rsidP="00E205E1">
      <w:pPr>
        <w:pStyle w:val="PL"/>
        <w:rPr>
          <w:snapToGrid w:val="0"/>
        </w:rPr>
      </w:pPr>
      <w:r w:rsidRPr="00C33869">
        <w:rPr>
          <w:snapToGrid w:val="0"/>
        </w:rPr>
        <w:t>}</w:t>
      </w:r>
    </w:p>
    <w:p w14:paraId="794D6C3D" w14:textId="77777777" w:rsidR="00E205E1" w:rsidRPr="00C33869" w:rsidRDefault="00E205E1" w:rsidP="00E205E1">
      <w:pPr>
        <w:pStyle w:val="PL"/>
        <w:rPr>
          <w:snapToGrid w:val="0"/>
        </w:rPr>
      </w:pPr>
    </w:p>
    <w:p w14:paraId="2A3E5187" w14:textId="77777777" w:rsidR="00E205E1" w:rsidRPr="00C33869" w:rsidRDefault="00E205E1" w:rsidP="00E205E1">
      <w:pPr>
        <w:pStyle w:val="PL"/>
        <w:rPr>
          <w:snapToGrid w:val="0"/>
        </w:rPr>
      </w:pPr>
      <w:r w:rsidRPr="00C33869">
        <w:rPr>
          <w:snapToGrid w:val="0"/>
        </w:rPr>
        <w:t>UERadioCapabilityIDMappingRequestIEs X2AP-PROTOCOL-IES ::= {</w:t>
      </w:r>
      <w:r w:rsidRPr="00C33869">
        <w:rPr>
          <w:snapToGrid w:val="0"/>
        </w:rPr>
        <w:tab/>
      </w:r>
    </w:p>
    <w:p w14:paraId="33CA7B24"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t>PRESENCE mandatory</w:t>
      </w:r>
      <w:r w:rsidRPr="00C33869">
        <w:rPr>
          <w:snapToGrid w:val="0"/>
        </w:rPr>
        <w:tab/>
        <w:t>},</w:t>
      </w:r>
    </w:p>
    <w:p w14:paraId="79E2D869" w14:textId="77777777" w:rsidR="00E205E1" w:rsidRPr="00C33869" w:rsidRDefault="00E205E1" w:rsidP="00E205E1">
      <w:pPr>
        <w:pStyle w:val="PL"/>
        <w:rPr>
          <w:snapToGrid w:val="0"/>
        </w:rPr>
      </w:pPr>
      <w:r w:rsidRPr="00C33869">
        <w:rPr>
          <w:snapToGrid w:val="0"/>
        </w:rPr>
        <w:tab/>
        <w:t>...</w:t>
      </w:r>
    </w:p>
    <w:p w14:paraId="0E95272A" w14:textId="77777777" w:rsidR="00E205E1" w:rsidRPr="00C33869" w:rsidRDefault="00E205E1" w:rsidP="00E205E1">
      <w:pPr>
        <w:pStyle w:val="PL"/>
        <w:rPr>
          <w:snapToGrid w:val="0"/>
        </w:rPr>
      </w:pPr>
      <w:r w:rsidRPr="00C33869">
        <w:rPr>
          <w:snapToGrid w:val="0"/>
        </w:rPr>
        <w:t>}</w:t>
      </w:r>
    </w:p>
    <w:p w14:paraId="0B0C22D8" w14:textId="77777777" w:rsidR="00E205E1" w:rsidRPr="00C33869" w:rsidRDefault="00E205E1" w:rsidP="00E205E1">
      <w:pPr>
        <w:pStyle w:val="PL"/>
        <w:rPr>
          <w:snapToGrid w:val="0"/>
        </w:rPr>
      </w:pPr>
    </w:p>
    <w:p w14:paraId="6BA16EDD" w14:textId="77777777" w:rsidR="00E205E1" w:rsidRPr="00C33869" w:rsidRDefault="00E205E1" w:rsidP="00E205E1">
      <w:pPr>
        <w:pStyle w:val="PL"/>
        <w:rPr>
          <w:snapToGrid w:val="0"/>
        </w:rPr>
      </w:pPr>
      <w:r w:rsidRPr="00C33869">
        <w:rPr>
          <w:snapToGrid w:val="0"/>
        </w:rPr>
        <w:t>-- **************************************************************</w:t>
      </w:r>
    </w:p>
    <w:p w14:paraId="2B270F8B" w14:textId="77777777" w:rsidR="00E205E1" w:rsidRPr="00C33869" w:rsidRDefault="00E205E1" w:rsidP="00E205E1">
      <w:pPr>
        <w:pStyle w:val="PL"/>
        <w:rPr>
          <w:snapToGrid w:val="0"/>
        </w:rPr>
      </w:pPr>
      <w:r w:rsidRPr="00C33869">
        <w:rPr>
          <w:snapToGrid w:val="0"/>
        </w:rPr>
        <w:t>--</w:t>
      </w:r>
    </w:p>
    <w:p w14:paraId="148C19B2" w14:textId="77777777" w:rsidR="00E205E1" w:rsidRPr="00C33869" w:rsidRDefault="00E205E1" w:rsidP="00E205E1">
      <w:pPr>
        <w:pStyle w:val="PL"/>
        <w:rPr>
          <w:snapToGrid w:val="0"/>
        </w:rPr>
      </w:pPr>
      <w:r w:rsidRPr="00C33869">
        <w:rPr>
          <w:snapToGrid w:val="0"/>
        </w:rPr>
        <w:t xml:space="preserve">-- UE RADIO CAPABILITY ID MAPPING RESPONSE </w:t>
      </w:r>
    </w:p>
    <w:p w14:paraId="5DC27F1B" w14:textId="77777777" w:rsidR="00E205E1" w:rsidRPr="00C33869" w:rsidRDefault="00E205E1" w:rsidP="00E205E1">
      <w:pPr>
        <w:pStyle w:val="PL"/>
        <w:rPr>
          <w:snapToGrid w:val="0"/>
        </w:rPr>
      </w:pPr>
      <w:r w:rsidRPr="00C33869">
        <w:rPr>
          <w:snapToGrid w:val="0"/>
        </w:rPr>
        <w:t>--</w:t>
      </w:r>
    </w:p>
    <w:p w14:paraId="0993068E" w14:textId="77777777" w:rsidR="00E205E1" w:rsidRPr="00C33869" w:rsidRDefault="00E205E1" w:rsidP="00E205E1">
      <w:pPr>
        <w:pStyle w:val="PL"/>
        <w:rPr>
          <w:snapToGrid w:val="0"/>
        </w:rPr>
      </w:pPr>
      <w:r w:rsidRPr="00C33869">
        <w:rPr>
          <w:snapToGrid w:val="0"/>
        </w:rPr>
        <w:t>-- **************************************************************</w:t>
      </w:r>
    </w:p>
    <w:p w14:paraId="686F1D98" w14:textId="77777777" w:rsidR="00E205E1" w:rsidRPr="00C33869" w:rsidRDefault="00E205E1" w:rsidP="00E205E1">
      <w:pPr>
        <w:pStyle w:val="PL"/>
        <w:rPr>
          <w:snapToGrid w:val="0"/>
        </w:rPr>
      </w:pPr>
    </w:p>
    <w:p w14:paraId="09CF5046" w14:textId="77777777" w:rsidR="00E205E1" w:rsidRPr="00C33869" w:rsidRDefault="00E205E1" w:rsidP="00E205E1">
      <w:pPr>
        <w:pStyle w:val="PL"/>
        <w:rPr>
          <w:snapToGrid w:val="0"/>
        </w:rPr>
      </w:pPr>
      <w:r w:rsidRPr="00C33869">
        <w:rPr>
          <w:snapToGrid w:val="0"/>
        </w:rPr>
        <w:t>UERadioCapabilityIDMappingResponse ::= SEQUENCE {</w:t>
      </w:r>
    </w:p>
    <w:p w14:paraId="7147512A"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UERadioCapabilityIDMappingResponseIEs} },</w:t>
      </w:r>
    </w:p>
    <w:p w14:paraId="580199E3" w14:textId="77777777" w:rsidR="00E205E1" w:rsidRPr="00C33869" w:rsidRDefault="00E205E1" w:rsidP="00E205E1">
      <w:pPr>
        <w:pStyle w:val="PL"/>
        <w:rPr>
          <w:snapToGrid w:val="0"/>
        </w:rPr>
      </w:pPr>
      <w:r w:rsidRPr="00C33869">
        <w:rPr>
          <w:snapToGrid w:val="0"/>
        </w:rPr>
        <w:tab/>
        <w:t>...</w:t>
      </w:r>
    </w:p>
    <w:p w14:paraId="50798D61" w14:textId="77777777" w:rsidR="00E205E1" w:rsidRPr="00C33869" w:rsidRDefault="00E205E1" w:rsidP="00E205E1">
      <w:pPr>
        <w:pStyle w:val="PL"/>
        <w:rPr>
          <w:snapToGrid w:val="0"/>
        </w:rPr>
      </w:pPr>
      <w:r w:rsidRPr="00C33869">
        <w:rPr>
          <w:snapToGrid w:val="0"/>
        </w:rPr>
        <w:t>}</w:t>
      </w:r>
    </w:p>
    <w:p w14:paraId="62319C00" w14:textId="77777777" w:rsidR="00E205E1" w:rsidRPr="00C33869" w:rsidRDefault="00E205E1" w:rsidP="00E205E1">
      <w:pPr>
        <w:pStyle w:val="PL"/>
        <w:rPr>
          <w:snapToGrid w:val="0"/>
        </w:rPr>
      </w:pPr>
    </w:p>
    <w:p w14:paraId="243A9D12" w14:textId="77777777" w:rsidR="00E205E1" w:rsidRPr="00C33869" w:rsidRDefault="00E205E1" w:rsidP="00E205E1">
      <w:pPr>
        <w:pStyle w:val="PL"/>
        <w:rPr>
          <w:snapToGrid w:val="0"/>
        </w:rPr>
      </w:pPr>
      <w:r w:rsidRPr="00C33869">
        <w:rPr>
          <w:snapToGrid w:val="0"/>
        </w:rPr>
        <w:t>UERadioCapabilityIDMappingResponseIEs X2AP-PROTOCOL-IES ::= {</w:t>
      </w:r>
      <w:r w:rsidRPr="00C33869">
        <w:rPr>
          <w:snapToGrid w:val="0"/>
        </w:rPr>
        <w:tab/>
      </w:r>
    </w:p>
    <w:p w14:paraId="77A872AF"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r>
      <w:r w:rsidRPr="00C33869">
        <w:rPr>
          <w:snapToGrid w:val="0"/>
        </w:rPr>
        <w:tab/>
        <w:t>PRESENCE mandatory }|</w:t>
      </w:r>
    </w:p>
    <w:p w14:paraId="144497CA" w14:textId="77777777" w:rsidR="00E205E1" w:rsidRPr="00C33869" w:rsidRDefault="00E205E1" w:rsidP="00E205E1">
      <w:pPr>
        <w:pStyle w:val="PL"/>
        <w:rPr>
          <w:snapToGrid w:val="0"/>
        </w:rPr>
      </w:pPr>
      <w:r w:rsidRPr="00C33869">
        <w:rPr>
          <w:snapToGrid w:val="0"/>
        </w:rPr>
        <w:tab/>
        <w:t>{ ID id-UERadioCapability</w:t>
      </w:r>
      <w:r w:rsidRPr="00C33869">
        <w:rPr>
          <w:snapToGrid w:val="0"/>
        </w:rPr>
        <w:tab/>
      </w:r>
      <w:r w:rsidRPr="00C33869">
        <w:rPr>
          <w:snapToGrid w:val="0"/>
        </w:rPr>
        <w:tab/>
      </w:r>
      <w:r w:rsidRPr="00C33869">
        <w:rPr>
          <w:snapToGrid w:val="0"/>
        </w:rPr>
        <w:tab/>
      </w:r>
      <w:r w:rsidRPr="00C33869">
        <w:rPr>
          <w:snapToGrid w:val="0"/>
        </w:rPr>
        <w:tab/>
        <w:t>CRITICALITY ignore</w:t>
      </w:r>
      <w:r w:rsidRPr="00C33869">
        <w:rPr>
          <w:snapToGrid w:val="0"/>
        </w:rPr>
        <w:tab/>
        <w:t>TYPE UERadioCapability</w:t>
      </w:r>
      <w:r w:rsidRPr="00C33869">
        <w:rPr>
          <w:snapToGrid w:val="0"/>
        </w:rPr>
        <w:tab/>
      </w:r>
      <w:r w:rsidRPr="00C33869">
        <w:rPr>
          <w:snapToGrid w:val="0"/>
        </w:rPr>
        <w:tab/>
      </w:r>
      <w:r w:rsidRPr="00C33869">
        <w:rPr>
          <w:snapToGrid w:val="0"/>
        </w:rPr>
        <w:tab/>
      </w:r>
      <w:r w:rsidRPr="00C33869">
        <w:rPr>
          <w:snapToGrid w:val="0"/>
        </w:rPr>
        <w:tab/>
        <w:t>PRESENCE mandatory }|</w:t>
      </w:r>
    </w:p>
    <w:p w14:paraId="267FEFBC" w14:textId="77777777" w:rsidR="00E205E1" w:rsidRPr="00C33869" w:rsidRDefault="00E205E1" w:rsidP="00E205E1">
      <w:pPr>
        <w:pStyle w:val="PL"/>
        <w:rPr>
          <w:snapToGrid w:val="0"/>
        </w:rPr>
      </w:pPr>
      <w:r w:rsidRPr="00C33869">
        <w:rPr>
          <w:snapToGrid w:val="0"/>
        </w:rPr>
        <w:tab/>
        <w:t>{ ID id-CriticalityDiagnostics</w:t>
      </w:r>
      <w:r w:rsidRPr="00C33869">
        <w:rPr>
          <w:snapToGrid w:val="0"/>
        </w:rPr>
        <w:tab/>
      </w:r>
      <w:r w:rsidRPr="00C33869">
        <w:rPr>
          <w:snapToGrid w:val="0"/>
        </w:rPr>
        <w:tab/>
      </w:r>
      <w:r w:rsidRPr="00C33869">
        <w:rPr>
          <w:snapToGrid w:val="0"/>
        </w:rPr>
        <w:tab/>
        <w:t>CRITICALITY ignore</w:t>
      </w:r>
      <w:r w:rsidRPr="00C33869">
        <w:rPr>
          <w:snapToGrid w:val="0"/>
        </w:rPr>
        <w:tab/>
        <w:t>TYPE CriticalityDiagnostics</w:t>
      </w:r>
      <w:r w:rsidRPr="00C33869">
        <w:rPr>
          <w:snapToGrid w:val="0"/>
        </w:rPr>
        <w:tab/>
      </w:r>
      <w:r w:rsidRPr="00C33869">
        <w:rPr>
          <w:snapToGrid w:val="0"/>
        </w:rPr>
        <w:tab/>
      </w:r>
      <w:r w:rsidRPr="00C33869">
        <w:rPr>
          <w:snapToGrid w:val="0"/>
        </w:rPr>
        <w:tab/>
        <w:t>PRESENCE optional  },</w:t>
      </w:r>
    </w:p>
    <w:p w14:paraId="151CC07D" w14:textId="77777777" w:rsidR="00E205E1" w:rsidRPr="00C33869" w:rsidRDefault="00E205E1" w:rsidP="00E205E1">
      <w:pPr>
        <w:pStyle w:val="PL"/>
        <w:rPr>
          <w:snapToGrid w:val="0"/>
        </w:rPr>
      </w:pPr>
      <w:r w:rsidRPr="00C33869">
        <w:rPr>
          <w:snapToGrid w:val="0"/>
        </w:rPr>
        <w:tab/>
        <w:t>...</w:t>
      </w:r>
    </w:p>
    <w:p w14:paraId="0B112FF0" w14:textId="77777777" w:rsidR="00E205E1" w:rsidRDefault="00E205E1" w:rsidP="00E205E1">
      <w:pPr>
        <w:pStyle w:val="PL"/>
        <w:rPr>
          <w:snapToGrid w:val="0"/>
        </w:rPr>
      </w:pPr>
      <w:r w:rsidRPr="00C33869">
        <w:rPr>
          <w:snapToGrid w:val="0"/>
        </w:rPr>
        <w:t>}</w:t>
      </w:r>
    </w:p>
    <w:p w14:paraId="2D68CA54" w14:textId="77777777" w:rsidR="00E205E1" w:rsidRPr="00C37D2B" w:rsidRDefault="00E205E1" w:rsidP="00E205E1">
      <w:pPr>
        <w:pStyle w:val="PL"/>
        <w:rPr>
          <w:rFonts w:cs="Courier New"/>
          <w:noProof w:val="0"/>
          <w:snapToGrid w:val="0"/>
        </w:rPr>
      </w:pPr>
    </w:p>
    <w:p w14:paraId="2826BE93" w14:textId="77777777" w:rsidR="00E205E1" w:rsidRPr="00C37D2B" w:rsidRDefault="00E205E1" w:rsidP="00E205E1">
      <w:pPr>
        <w:pStyle w:val="PL"/>
        <w:rPr>
          <w:rFonts w:cs="Courier New"/>
          <w:noProof w:val="0"/>
          <w:snapToGrid w:val="0"/>
        </w:rPr>
      </w:pPr>
      <w:r w:rsidRPr="00C37D2B">
        <w:rPr>
          <w:rFonts w:cs="Courier New"/>
          <w:noProof w:val="0"/>
          <w:snapToGrid w:val="0"/>
        </w:rPr>
        <w:t>END</w:t>
      </w:r>
    </w:p>
    <w:p w14:paraId="7169E0DF" w14:textId="77777777" w:rsidR="00E205E1" w:rsidRPr="00C37D2B" w:rsidRDefault="00E205E1" w:rsidP="00E205E1">
      <w:pPr>
        <w:pStyle w:val="PL"/>
        <w:rPr>
          <w:noProof w:val="0"/>
        </w:rPr>
      </w:pPr>
      <w:r w:rsidRPr="00C37D2B">
        <w:rPr>
          <w:noProof w:val="0"/>
        </w:rPr>
        <w:t>-- ASN1STOP</w:t>
      </w:r>
    </w:p>
    <w:p w14:paraId="05E4B231" w14:textId="77777777" w:rsidR="00E205E1" w:rsidRPr="00C37D2B" w:rsidRDefault="00E205E1" w:rsidP="00E205E1">
      <w:pPr>
        <w:pStyle w:val="PL"/>
        <w:rPr>
          <w:noProof w:val="0"/>
        </w:rPr>
      </w:pPr>
    </w:p>
    <w:p w14:paraId="3194B9EC" w14:textId="77777777" w:rsidR="00E205E1" w:rsidRPr="00C37D2B" w:rsidRDefault="00E205E1" w:rsidP="00E205E1">
      <w:pPr>
        <w:pStyle w:val="Heading3"/>
        <w:spacing w:line="0" w:lineRule="atLeast"/>
      </w:pPr>
      <w:bookmarkStart w:id="395" w:name="_Toc20954613"/>
      <w:bookmarkStart w:id="396" w:name="_Toc29902623"/>
      <w:bookmarkStart w:id="397" w:name="_Toc29906627"/>
      <w:bookmarkStart w:id="398" w:name="_Toc36550621"/>
      <w:bookmarkStart w:id="399" w:name="_Toc45104397"/>
      <w:bookmarkStart w:id="400" w:name="_Toc45227893"/>
      <w:bookmarkStart w:id="401" w:name="_Toc45891707"/>
      <w:bookmarkStart w:id="402" w:name="_Toc51764352"/>
      <w:bookmarkStart w:id="403" w:name="_Toc56528354"/>
      <w:bookmarkStart w:id="404" w:name="_Toc64382322"/>
      <w:bookmarkStart w:id="405" w:name="_Toc66283897"/>
      <w:bookmarkStart w:id="406" w:name="_Toc67911273"/>
      <w:bookmarkStart w:id="407" w:name="_Toc73980051"/>
      <w:bookmarkStart w:id="408" w:name="_Toc88650776"/>
      <w:r w:rsidRPr="00C37D2B">
        <w:lastRenderedPageBreak/>
        <w:t>9.3.5</w:t>
      </w:r>
      <w:r w:rsidRPr="00C37D2B">
        <w:tab/>
        <w:t>Information Element definitions</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1AD6E7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6572F1D7" w14:textId="77777777" w:rsidR="00E205E1" w:rsidRPr="00C37D2B" w:rsidRDefault="00E205E1" w:rsidP="00E205E1">
      <w:pPr>
        <w:pStyle w:val="PL"/>
        <w:rPr>
          <w:snapToGrid w:val="0"/>
        </w:rPr>
      </w:pPr>
      <w:r w:rsidRPr="00C37D2B">
        <w:rPr>
          <w:snapToGrid w:val="0"/>
        </w:rPr>
        <w:t>-- **************************************************************</w:t>
      </w:r>
    </w:p>
    <w:p w14:paraId="05B4AA90" w14:textId="77777777" w:rsidR="00E205E1" w:rsidRPr="00C37D2B" w:rsidRDefault="00E205E1" w:rsidP="00E205E1">
      <w:pPr>
        <w:pStyle w:val="PL"/>
        <w:rPr>
          <w:snapToGrid w:val="0"/>
        </w:rPr>
      </w:pPr>
      <w:r w:rsidRPr="00C37D2B">
        <w:rPr>
          <w:snapToGrid w:val="0"/>
        </w:rPr>
        <w:t>--</w:t>
      </w:r>
    </w:p>
    <w:p w14:paraId="7F000789" w14:textId="77777777" w:rsidR="00E205E1" w:rsidRPr="00C37D2B" w:rsidRDefault="00E205E1" w:rsidP="00E205E1">
      <w:pPr>
        <w:pStyle w:val="PL"/>
        <w:rPr>
          <w:snapToGrid w:val="0"/>
        </w:rPr>
      </w:pPr>
      <w:r w:rsidRPr="00C37D2B">
        <w:rPr>
          <w:snapToGrid w:val="0"/>
        </w:rPr>
        <w:t>-- Information Element Definitions</w:t>
      </w:r>
    </w:p>
    <w:p w14:paraId="3F2E1FEF" w14:textId="77777777" w:rsidR="00E205E1" w:rsidRPr="00C37D2B" w:rsidRDefault="00E205E1" w:rsidP="00E205E1">
      <w:pPr>
        <w:pStyle w:val="PL"/>
        <w:rPr>
          <w:snapToGrid w:val="0"/>
        </w:rPr>
      </w:pPr>
      <w:r w:rsidRPr="00C37D2B">
        <w:rPr>
          <w:snapToGrid w:val="0"/>
        </w:rPr>
        <w:t>--</w:t>
      </w:r>
    </w:p>
    <w:p w14:paraId="678BF5C1" w14:textId="77777777" w:rsidR="00E205E1" w:rsidRPr="00C37D2B" w:rsidRDefault="00E205E1" w:rsidP="00E205E1">
      <w:pPr>
        <w:pStyle w:val="PL"/>
        <w:rPr>
          <w:snapToGrid w:val="0"/>
        </w:rPr>
      </w:pPr>
      <w:r w:rsidRPr="00C37D2B">
        <w:rPr>
          <w:snapToGrid w:val="0"/>
        </w:rPr>
        <w:t>-- **************************************************************</w:t>
      </w:r>
    </w:p>
    <w:p w14:paraId="7F5FD675" w14:textId="77777777" w:rsidR="00E205E1" w:rsidRPr="00C37D2B" w:rsidRDefault="00E205E1" w:rsidP="00E205E1">
      <w:pPr>
        <w:pStyle w:val="PL"/>
        <w:rPr>
          <w:snapToGrid w:val="0"/>
        </w:rPr>
      </w:pPr>
    </w:p>
    <w:p w14:paraId="1AB3558B" w14:textId="77777777" w:rsidR="00E205E1" w:rsidRPr="00C37D2B" w:rsidRDefault="00E205E1" w:rsidP="00E205E1">
      <w:pPr>
        <w:pStyle w:val="PL"/>
        <w:rPr>
          <w:snapToGrid w:val="0"/>
        </w:rPr>
      </w:pPr>
      <w:r w:rsidRPr="00C37D2B">
        <w:rPr>
          <w:snapToGrid w:val="0"/>
        </w:rPr>
        <w:t>X2AP-IEs {</w:t>
      </w:r>
    </w:p>
    <w:p w14:paraId="6CE585E4"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C4E7836" w14:textId="77777777" w:rsidR="00E205E1" w:rsidRPr="00C37D2B" w:rsidRDefault="00E205E1" w:rsidP="00E205E1">
      <w:pPr>
        <w:pStyle w:val="PL"/>
        <w:rPr>
          <w:snapToGrid w:val="0"/>
        </w:rPr>
      </w:pPr>
      <w:r w:rsidRPr="00C37D2B">
        <w:rPr>
          <w:snapToGrid w:val="0"/>
        </w:rPr>
        <w:t>eps-Access (21) modules (3) x2ap (2) version1 (1) x2ap-IEs (2) }</w:t>
      </w:r>
    </w:p>
    <w:p w14:paraId="2966772D" w14:textId="77777777" w:rsidR="00E205E1" w:rsidRPr="00C37D2B" w:rsidRDefault="00E205E1" w:rsidP="00E205E1">
      <w:pPr>
        <w:pStyle w:val="PL"/>
        <w:rPr>
          <w:snapToGrid w:val="0"/>
        </w:rPr>
      </w:pPr>
    </w:p>
    <w:p w14:paraId="5AF6BEBB" w14:textId="77777777" w:rsidR="00E205E1" w:rsidRPr="00C37D2B" w:rsidRDefault="00E205E1" w:rsidP="00E205E1">
      <w:pPr>
        <w:pStyle w:val="PL"/>
        <w:rPr>
          <w:snapToGrid w:val="0"/>
        </w:rPr>
      </w:pPr>
      <w:r w:rsidRPr="00C37D2B">
        <w:rPr>
          <w:snapToGrid w:val="0"/>
        </w:rPr>
        <w:t xml:space="preserve">DEFINITIONS AUTOMATIC TAGS ::= </w:t>
      </w:r>
    </w:p>
    <w:p w14:paraId="46FFED6A" w14:textId="77777777" w:rsidR="00E205E1" w:rsidRPr="00C37D2B" w:rsidRDefault="00E205E1" w:rsidP="00E205E1">
      <w:pPr>
        <w:pStyle w:val="PL"/>
        <w:rPr>
          <w:snapToGrid w:val="0"/>
        </w:rPr>
      </w:pPr>
    </w:p>
    <w:p w14:paraId="6343E169" w14:textId="77777777" w:rsidR="00E205E1" w:rsidRPr="00C37D2B" w:rsidRDefault="00E205E1" w:rsidP="00E205E1">
      <w:pPr>
        <w:pStyle w:val="PL"/>
        <w:rPr>
          <w:snapToGrid w:val="0"/>
        </w:rPr>
      </w:pPr>
      <w:r w:rsidRPr="00C37D2B">
        <w:rPr>
          <w:snapToGrid w:val="0"/>
        </w:rPr>
        <w:t>BEGIN</w:t>
      </w:r>
    </w:p>
    <w:p w14:paraId="3E2B542F" w14:textId="77777777" w:rsidR="00E205E1" w:rsidRPr="00C37D2B" w:rsidRDefault="00E205E1" w:rsidP="00E205E1">
      <w:pPr>
        <w:pStyle w:val="PL"/>
        <w:rPr>
          <w:snapToGrid w:val="0"/>
        </w:rPr>
      </w:pPr>
    </w:p>
    <w:p w14:paraId="1F495D27" w14:textId="77777777" w:rsidR="00E205E1" w:rsidRPr="00C37D2B" w:rsidRDefault="00E205E1" w:rsidP="00E205E1">
      <w:pPr>
        <w:pStyle w:val="PL"/>
        <w:rPr>
          <w:rFonts w:eastAsia="Batang"/>
          <w:snapToGrid w:val="0"/>
        </w:rPr>
      </w:pPr>
      <w:r w:rsidRPr="00C37D2B">
        <w:rPr>
          <w:snapToGrid w:val="0"/>
        </w:rPr>
        <w:t>IMPORTS</w:t>
      </w:r>
    </w:p>
    <w:p w14:paraId="5C875EFB" w14:textId="77777777" w:rsidR="00E205E1" w:rsidRPr="00C37D2B" w:rsidRDefault="00E205E1" w:rsidP="00E205E1">
      <w:pPr>
        <w:pStyle w:val="PL"/>
      </w:pPr>
    </w:p>
    <w:p w14:paraId="5053BDC4" w14:textId="77777777" w:rsidR="00E205E1" w:rsidRPr="00C37D2B" w:rsidRDefault="00E205E1" w:rsidP="00E205E1">
      <w:pPr>
        <w:pStyle w:val="PL"/>
      </w:pPr>
      <w:r w:rsidRPr="00C37D2B">
        <w:tab/>
        <w:t>id-E-RAB-Item,</w:t>
      </w:r>
    </w:p>
    <w:p w14:paraId="37A3E856" w14:textId="77777777" w:rsidR="00E205E1" w:rsidRPr="00C37D2B" w:rsidRDefault="00E205E1" w:rsidP="00E205E1">
      <w:pPr>
        <w:pStyle w:val="PL"/>
      </w:pPr>
      <w:r w:rsidRPr="00C37D2B">
        <w:tab/>
        <w:t>id-Number-of-Antennaports,</w:t>
      </w:r>
    </w:p>
    <w:p w14:paraId="261506CE" w14:textId="77777777" w:rsidR="00E205E1" w:rsidRPr="00C37D2B" w:rsidRDefault="00E205E1" w:rsidP="00E205E1">
      <w:pPr>
        <w:pStyle w:val="PL"/>
      </w:pPr>
      <w:r w:rsidRPr="00C37D2B">
        <w:tab/>
        <w:t>id-MBSFN-Subframe-Info,</w:t>
      </w:r>
    </w:p>
    <w:p w14:paraId="0FB2E554" w14:textId="77777777" w:rsidR="00E205E1" w:rsidRPr="00C37D2B" w:rsidRDefault="00E205E1" w:rsidP="00E205E1">
      <w:pPr>
        <w:pStyle w:val="PL"/>
      </w:pPr>
      <w:r w:rsidRPr="00C37D2B">
        <w:tab/>
        <w:t>id-PRACH-Configuration,</w:t>
      </w:r>
    </w:p>
    <w:p w14:paraId="5D148ED9" w14:textId="77777777" w:rsidR="00E205E1" w:rsidRPr="00C37D2B" w:rsidRDefault="00E205E1" w:rsidP="00E205E1">
      <w:pPr>
        <w:pStyle w:val="PL"/>
      </w:pPr>
      <w:r w:rsidRPr="00C37D2B">
        <w:tab/>
        <w:t>id-CSG-Id,</w:t>
      </w:r>
    </w:p>
    <w:p w14:paraId="78B8F1AC" w14:textId="77777777" w:rsidR="00E205E1" w:rsidRPr="00C37D2B" w:rsidRDefault="00E205E1" w:rsidP="00E205E1">
      <w:pPr>
        <w:pStyle w:val="PL"/>
      </w:pPr>
      <w:r w:rsidRPr="00C37D2B">
        <w:rPr>
          <w:snapToGrid w:val="0"/>
          <w:lang w:eastAsia="zh-CN"/>
        </w:rPr>
        <w:tab/>
        <w:t>id-MDTConfiguration,</w:t>
      </w:r>
    </w:p>
    <w:p w14:paraId="6A1C4154" w14:textId="77777777" w:rsidR="00E205E1" w:rsidRPr="00C37D2B" w:rsidRDefault="00E205E1" w:rsidP="00E205E1">
      <w:pPr>
        <w:pStyle w:val="PL"/>
        <w:rPr>
          <w:snapToGrid w:val="0"/>
          <w:lang w:eastAsia="zh-CN"/>
        </w:rPr>
      </w:pPr>
      <w:r w:rsidRPr="00C37D2B">
        <w:tab/>
      </w:r>
      <w:r w:rsidRPr="00C37D2B">
        <w:rPr>
          <w:snapToGrid w:val="0"/>
          <w:lang w:eastAsia="zh-CN"/>
        </w:rPr>
        <w:t>id-SignallingBasedMDTPLMNList,</w:t>
      </w:r>
    </w:p>
    <w:p w14:paraId="59031871" w14:textId="77777777" w:rsidR="00E205E1" w:rsidRPr="00C37D2B" w:rsidRDefault="00E205E1" w:rsidP="00E205E1">
      <w:pPr>
        <w:pStyle w:val="PL"/>
        <w:rPr>
          <w:snapToGrid w:val="0"/>
          <w:lang w:eastAsia="zh-CN"/>
        </w:rPr>
      </w:pPr>
      <w:r w:rsidRPr="00C37D2B">
        <w:rPr>
          <w:snapToGrid w:val="0"/>
          <w:lang w:eastAsia="zh-CN"/>
        </w:rPr>
        <w:tab/>
        <w:t>id-MultibandInfoList,</w:t>
      </w:r>
    </w:p>
    <w:p w14:paraId="66CD9A97" w14:textId="77777777" w:rsidR="00E205E1" w:rsidRPr="00C37D2B" w:rsidRDefault="00E205E1" w:rsidP="00E205E1">
      <w:pPr>
        <w:pStyle w:val="PL"/>
        <w:rPr>
          <w:snapToGrid w:val="0"/>
          <w:lang w:eastAsia="zh-CN"/>
        </w:rPr>
      </w:pPr>
      <w:r w:rsidRPr="00C37D2B">
        <w:rPr>
          <w:snapToGrid w:val="0"/>
          <w:lang w:eastAsia="zh-CN"/>
        </w:rPr>
        <w:tab/>
        <w:t>id-FreqBandIndicatorPriority,</w:t>
      </w:r>
    </w:p>
    <w:p w14:paraId="78B07023" w14:textId="77777777" w:rsidR="00E205E1" w:rsidRPr="00C37D2B" w:rsidRDefault="00E205E1" w:rsidP="00E205E1">
      <w:pPr>
        <w:pStyle w:val="PL"/>
        <w:rPr>
          <w:snapToGrid w:val="0"/>
          <w:lang w:eastAsia="zh-CN"/>
        </w:rPr>
      </w:pPr>
      <w:r w:rsidRPr="00C37D2B">
        <w:rPr>
          <w:snapToGrid w:val="0"/>
          <w:lang w:eastAsia="zh-CN"/>
        </w:rPr>
        <w:tab/>
        <w:t>id-NeighbourTAC,</w:t>
      </w:r>
    </w:p>
    <w:p w14:paraId="23CAF464" w14:textId="77777777" w:rsidR="00E205E1" w:rsidRPr="00C37D2B" w:rsidRDefault="00E205E1" w:rsidP="00E205E1">
      <w:pPr>
        <w:pStyle w:val="PL"/>
        <w:rPr>
          <w:snapToGrid w:val="0"/>
          <w:lang w:eastAsia="zh-CN"/>
        </w:rPr>
      </w:pPr>
      <w:r w:rsidRPr="00C37D2B">
        <w:rPr>
          <w:snapToGrid w:val="0"/>
          <w:lang w:eastAsia="zh-CN"/>
        </w:rPr>
        <w:tab/>
        <w:t>id-Time-UE-StayedInCell-EnhancedGranularity,</w:t>
      </w:r>
    </w:p>
    <w:p w14:paraId="3C0E559A" w14:textId="77777777" w:rsidR="00E205E1" w:rsidRPr="00C37D2B" w:rsidRDefault="00E205E1" w:rsidP="00E205E1">
      <w:pPr>
        <w:pStyle w:val="PL"/>
        <w:rPr>
          <w:snapToGrid w:val="0"/>
          <w:lang w:eastAsia="zh-CN"/>
        </w:rPr>
      </w:pPr>
      <w:r w:rsidRPr="00C37D2B">
        <w:rPr>
          <w:snapToGrid w:val="0"/>
          <w:lang w:eastAsia="zh-CN"/>
        </w:rPr>
        <w:tab/>
        <w:t>id-MBMS-Service-Area-List,</w:t>
      </w:r>
    </w:p>
    <w:p w14:paraId="0CF6D468" w14:textId="77777777" w:rsidR="00E205E1" w:rsidRPr="00C37D2B" w:rsidRDefault="00E205E1" w:rsidP="00E205E1">
      <w:pPr>
        <w:pStyle w:val="PL"/>
        <w:rPr>
          <w:snapToGrid w:val="0"/>
          <w:lang w:eastAsia="zh-CN"/>
        </w:rPr>
      </w:pPr>
      <w:r w:rsidRPr="00C37D2B">
        <w:rPr>
          <w:snapToGrid w:val="0"/>
          <w:lang w:eastAsia="zh-CN"/>
        </w:rPr>
        <w:tab/>
        <w:t>id-HO-cause,</w:t>
      </w:r>
    </w:p>
    <w:p w14:paraId="743F5CFD" w14:textId="77777777" w:rsidR="00E205E1" w:rsidRPr="00C37D2B" w:rsidRDefault="00E205E1" w:rsidP="00E205E1">
      <w:pPr>
        <w:pStyle w:val="PL"/>
        <w:rPr>
          <w:snapToGrid w:val="0"/>
          <w:lang w:eastAsia="zh-CN"/>
        </w:rPr>
      </w:pPr>
      <w:r w:rsidRPr="00C37D2B">
        <w:rPr>
          <w:snapToGrid w:val="0"/>
          <w:lang w:eastAsia="zh-CN"/>
        </w:rPr>
        <w:tab/>
        <w:t>id-eARFCNExtension,</w:t>
      </w:r>
    </w:p>
    <w:p w14:paraId="3DDF537E" w14:textId="77777777" w:rsidR="00E205E1" w:rsidRPr="00C37D2B" w:rsidRDefault="00E205E1" w:rsidP="00E205E1">
      <w:pPr>
        <w:pStyle w:val="PL"/>
        <w:rPr>
          <w:snapToGrid w:val="0"/>
          <w:lang w:eastAsia="zh-CN"/>
        </w:rPr>
      </w:pPr>
      <w:r w:rsidRPr="00C37D2B">
        <w:rPr>
          <w:snapToGrid w:val="0"/>
          <w:lang w:eastAsia="zh-CN"/>
        </w:rPr>
        <w:tab/>
        <w:t>id-DL-EARFCNExtension,</w:t>
      </w:r>
    </w:p>
    <w:p w14:paraId="3B92CCBC" w14:textId="77777777" w:rsidR="00E205E1" w:rsidRPr="00C37D2B" w:rsidRDefault="00E205E1" w:rsidP="00E205E1">
      <w:pPr>
        <w:pStyle w:val="PL"/>
        <w:rPr>
          <w:snapToGrid w:val="0"/>
          <w:lang w:eastAsia="zh-CN"/>
        </w:rPr>
      </w:pPr>
      <w:r w:rsidRPr="00C37D2B">
        <w:rPr>
          <w:snapToGrid w:val="0"/>
          <w:lang w:eastAsia="zh-CN"/>
        </w:rPr>
        <w:tab/>
        <w:t>id-UL-EARFCNExtension,</w:t>
      </w:r>
    </w:p>
    <w:p w14:paraId="09C51879" w14:textId="77777777" w:rsidR="00E205E1" w:rsidRPr="00C37D2B" w:rsidRDefault="00E205E1" w:rsidP="00E205E1">
      <w:pPr>
        <w:pStyle w:val="PL"/>
        <w:rPr>
          <w:snapToGrid w:val="0"/>
          <w:lang w:eastAsia="zh-CN"/>
        </w:rPr>
      </w:pPr>
      <w:r w:rsidRPr="00C37D2B">
        <w:rPr>
          <w:snapToGrid w:val="0"/>
          <w:lang w:eastAsia="zh-CN"/>
        </w:rPr>
        <w:tab/>
        <w:t>id-M3Configuration,</w:t>
      </w:r>
    </w:p>
    <w:p w14:paraId="69489B11" w14:textId="77777777" w:rsidR="00E205E1" w:rsidRPr="00C37D2B" w:rsidRDefault="00E205E1" w:rsidP="00E205E1">
      <w:pPr>
        <w:pStyle w:val="PL"/>
        <w:rPr>
          <w:snapToGrid w:val="0"/>
          <w:lang w:eastAsia="zh-CN"/>
        </w:rPr>
      </w:pPr>
      <w:r w:rsidRPr="00C37D2B">
        <w:rPr>
          <w:snapToGrid w:val="0"/>
          <w:lang w:eastAsia="zh-CN"/>
        </w:rPr>
        <w:tab/>
        <w:t>id-M4Configuration,</w:t>
      </w:r>
    </w:p>
    <w:p w14:paraId="2171D576" w14:textId="77777777" w:rsidR="00E205E1" w:rsidRPr="00C37D2B" w:rsidRDefault="00E205E1" w:rsidP="00E205E1">
      <w:pPr>
        <w:pStyle w:val="PL"/>
        <w:rPr>
          <w:snapToGrid w:val="0"/>
          <w:lang w:eastAsia="zh-CN"/>
        </w:rPr>
      </w:pPr>
      <w:r w:rsidRPr="00C37D2B">
        <w:rPr>
          <w:snapToGrid w:val="0"/>
          <w:lang w:eastAsia="zh-CN"/>
        </w:rPr>
        <w:tab/>
        <w:t>id-M5Configuration,</w:t>
      </w:r>
    </w:p>
    <w:p w14:paraId="2716D421" w14:textId="77777777" w:rsidR="00E205E1" w:rsidRPr="00C37D2B" w:rsidRDefault="00E205E1" w:rsidP="00E205E1">
      <w:pPr>
        <w:pStyle w:val="PL"/>
        <w:rPr>
          <w:snapToGrid w:val="0"/>
          <w:lang w:eastAsia="zh-CN"/>
        </w:rPr>
      </w:pPr>
      <w:r w:rsidRPr="00C37D2B">
        <w:rPr>
          <w:snapToGrid w:val="0"/>
          <w:lang w:eastAsia="zh-CN"/>
        </w:rPr>
        <w:tab/>
        <w:t>id-MDT-Location-Info,</w:t>
      </w:r>
    </w:p>
    <w:p w14:paraId="31D4BBAC"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id-NRrestrictioninEPSasSecondaryRAT,</w:t>
      </w:r>
    </w:p>
    <w:p w14:paraId="49308C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id-NRrestrictionin5GS,</w:t>
      </w:r>
    </w:p>
    <w:p w14:paraId="6689F9BD" w14:textId="77777777" w:rsidR="00E205E1" w:rsidRPr="00C37D2B" w:rsidRDefault="00E205E1" w:rsidP="00E205E1">
      <w:pPr>
        <w:pStyle w:val="PL"/>
        <w:rPr>
          <w:snapToGrid w:val="0"/>
          <w:lang w:eastAsia="zh-CN"/>
        </w:rPr>
      </w:pPr>
      <w:r w:rsidRPr="00C37D2B">
        <w:rPr>
          <w:rFonts w:eastAsia="DengXian"/>
          <w:snapToGrid w:val="0"/>
          <w:lang w:eastAsia="zh-CN"/>
        </w:rPr>
        <w:tab/>
      </w:r>
      <w:r w:rsidRPr="00C37D2B">
        <w:rPr>
          <w:snapToGrid w:val="0"/>
          <w:lang w:eastAsia="zh-CN"/>
        </w:rPr>
        <w:t>id-AdditionalSpecialSubframe-Info,</w:t>
      </w:r>
    </w:p>
    <w:p w14:paraId="563EA432" w14:textId="77777777" w:rsidR="00E205E1" w:rsidRPr="00C37D2B" w:rsidRDefault="00E205E1" w:rsidP="00E205E1">
      <w:pPr>
        <w:pStyle w:val="PL"/>
        <w:rPr>
          <w:snapToGrid w:val="0"/>
          <w:lang w:eastAsia="zh-CN"/>
        </w:rPr>
      </w:pPr>
      <w:r w:rsidRPr="00C37D2B">
        <w:rPr>
          <w:snapToGrid w:val="0"/>
          <w:lang w:eastAsia="zh-CN"/>
        </w:rPr>
        <w:tab/>
        <w:t>id-UEID,</w:t>
      </w:r>
    </w:p>
    <w:p w14:paraId="3C2DF884" w14:textId="77777777" w:rsidR="00E205E1" w:rsidRPr="00C37D2B" w:rsidRDefault="00E205E1" w:rsidP="00E205E1">
      <w:pPr>
        <w:pStyle w:val="PL"/>
        <w:rPr>
          <w:snapToGrid w:val="0"/>
          <w:lang w:eastAsia="zh-CN"/>
        </w:rPr>
      </w:pPr>
      <w:r w:rsidRPr="00C37D2B">
        <w:rPr>
          <w:snapToGrid w:val="0"/>
          <w:lang w:eastAsia="zh-CN"/>
        </w:rPr>
        <w:tab/>
        <w:t>id-enhancedRNTP,</w:t>
      </w:r>
    </w:p>
    <w:p w14:paraId="4AA3BE70" w14:textId="77777777" w:rsidR="00E205E1" w:rsidRPr="00C37D2B" w:rsidRDefault="00E205E1" w:rsidP="00E205E1">
      <w:pPr>
        <w:pStyle w:val="PL"/>
        <w:rPr>
          <w:snapToGrid w:val="0"/>
          <w:lang w:eastAsia="zh-CN"/>
        </w:rPr>
      </w:pPr>
      <w:r w:rsidRPr="00C37D2B">
        <w:rPr>
          <w:snapToGrid w:val="0"/>
          <w:lang w:eastAsia="zh-CN"/>
        </w:rPr>
        <w:tab/>
        <w:t>id-ProSeUEtoNetworkRelaying,</w:t>
      </w:r>
    </w:p>
    <w:p w14:paraId="06CDAA67" w14:textId="77777777" w:rsidR="00E205E1" w:rsidRPr="00C37D2B" w:rsidRDefault="00E205E1" w:rsidP="00E205E1">
      <w:pPr>
        <w:pStyle w:val="PL"/>
        <w:rPr>
          <w:snapToGrid w:val="0"/>
          <w:lang w:eastAsia="zh-CN"/>
        </w:rPr>
      </w:pPr>
      <w:r w:rsidRPr="00C37D2B">
        <w:rPr>
          <w:snapToGrid w:val="0"/>
          <w:lang w:eastAsia="zh-CN"/>
        </w:rPr>
        <w:tab/>
        <w:t>id-M6Configuration,</w:t>
      </w:r>
    </w:p>
    <w:p w14:paraId="1B0EF17C" w14:textId="77777777" w:rsidR="00E205E1" w:rsidRPr="00C37D2B" w:rsidRDefault="00E205E1" w:rsidP="00E205E1">
      <w:pPr>
        <w:pStyle w:val="PL"/>
        <w:rPr>
          <w:snapToGrid w:val="0"/>
          <w:lang w:eastAsia="zh-CN"/>
        </w:rPr>
      </w:pPr>
      <w:r w:rsidRPr="00C37D2B">
        <w:rPr>
          <w:snapToGrid w:val="0"/>
          <w:lang w:eastAsia="zh-CN"/>
        </w:rPr>
        <w:tab/>
        <w:t>id-M7Configuration,</w:t>
      </w:r>
    </w:p>
    <w:p w14:paraId="2752E123" w14:textId="77777777" w:rsidR="00E205E1" w:rsidRPr="00C37D2B" w:rsidRDefault="00E205E1" w:rsidP="00E205E1">
      <w:pPr>
        <w:pStyle w:val="PL"/>
        <w:rPr>
          <w:snapToGrid w:val="0"/>
        </w:rPr>
      </w:pPr>
      <w:r w:rsidRPr="00C37D2B">
        <w:rPr>
          <w:snapToGrid w:val="0"/>
          <w:lang w:eastAsia="zh-CN"/>
        </w:rPr>
        <w:tab/>
      </w:r>
      <w:r w:rsidRPr="00C37D2B">
        <w:rPr>
          <w:snapToGrid w:val="0"/>
        </w:rPr>
        <w:t>id-OffsetOfNbiotChannelNumberToDL-EARFCN,</w:t>
      </w:r>
    </w:p>
    <w:p w14:paraId="3193D34F" w14:textId="77777777" w:rsidR="00E205E1" w:rsidRPr="00C37D2B" w:rsidRDefault="00E205E1" w:rsidP="00E205E1">
      <w:pPr>
        <w:pStyle w:val="PL"/>
        <w:rPr>
          <w:snapToGrid w:val="0"/>
          <w:lang w:eastAsia="zh-CN"/>
        </w:rPr>
      </w:pPr>
      <w:r w:rsidRPr="00C37D2B">
        <w:rPr>
          <w:snapToGrid w:val="0"/>
        </w:rPr>
        <w:tab/>
        <w:t>id-OffsetOfNbiotChannelNumberToUL-EARFCN,</w:t>
      </w:r>
    </w:p>
    <w:p w14:paraId="0F1E3E24" w14:textId="77777777" w:rsidR="00E205E1" w:rsidRPr="00C37D2B" w:rsidRDefault="00E205E1" w:rsidP="00E205E1">
      <w:pPr>
        <w:pStyle w:val="PL"/>
        <w:rPr>
          <w:snapToGrid w:val="0"/>
          <w:lang w:eastAsia="zh-CN"/>
        </w:rPr>
      </w:pPr>
      <w:r w:rsidRPr="00C37D2B">
        <w:rPr>
          <w:snapToGrid w:val="0"/>
          <w:lang w:eastAsia="zh-CN"/>
        </w:rPr>
        <w:tab/>
        <w:t>id-AdditionalSpecialSubframeExtension-Info,</w:t>
      </w:r>
    </w:p>
    <w:p w14:paraId="1642A6A6" w14:textId="77777777" w:rsidR="00E205E1" w:rsidRPr="00C37D2B" w:rsidRDefault="00E205E1" w:rsidP="00E205E1">
      <w:pPr>
        <w:pStyle w:val="PL"/>
        <w:rPr>
          <w:snapToGrid w:val="0"/>
        </w:rPr>
      </w:pPr>
      <w:r w:rsidRPr="00C37D2B">
        <w:rPr>
          <w:snapToGrid w:val="0"/>
          <w:lang w:eastAsia="zh-CN"/>
        </w:rPr>
        <w:tab/>
      </w:r>
      <w:r w:rsidRPr="00C37D2B">
        <w:rPr>
          <w:snapToGrid w:val="0"/>
        </w:rPr>
        <w:t>id-BandwidthReducedSI,</w:t>
      </w:r>
    </w:p>
    <w:p w14:paraId="15FFF1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id-extended-e-RAB-MaximumBitrateDL,</w:t>
      </w:r>
    </w:p>
    <w:p w14:paraId="16D88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id-extended-e-RAB-MaximumBitrateUL,</w:t>
      </w:r>
    </w:p>
    <w:p w14:paraId="0C951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id-extended-e-RAB-GuaranteedBitrateDL,</w:t>
      </w:r>
    </w:p>
    <w:p w14:paraId="4F1DBE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id-extended-e-RAB-GuaranteedBitrateUL,</w:t>
      </w:r>
    </w:p>
    <w:p w14:paraId="432140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id-extended-uEaggregateMaximumBitRateDownlink,</w:t>
      </w:r>
    </w:p>
    <w:p w14:paraId="6DAE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id-extended-uEaggregateMaximumBitRateUplink,</w:t>
      </w:r>
    </w:p>
    <w:p w14:paraId="6BF1F4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id-E-RABUsageReport-Item,</w:t>
      </w:r>
    </w:p>
    <w:p w14:paraId="3C473D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id-SecondaryRATUsageReport-Item,</w:t>
      </w:r>
    </w:p>
    <w:p w14:paraId="141E536F" w14:textId="77777777" w:rsidR="00E205E1" w:rsidRPr="00C37D2B" w:rsidRDefault="00E205E1" w:rsidP="00E205E1">
      <w:pPr>
        <w:pStyle w:val="PL"/>
        <w:rPr>
          <w:snapToGrid w:val="0"/>
        </w:rPr>
      </w:pPr>
      <w:r w:rsidRPr="00C37D2B">
        <w:rPr>
          <w:snapToGrid w:val="0"/>
        </w:rPr>
        <w:tab/>
        <w:t>id-UEAppLayerMeasConfig,</w:t>
      </w:r>
    </w:p>
    <w:p w14:paraId="6A73899C" w14:textId="77777777" w:rsidR="00E205E1" w:rsidRPr="00C37D2B" w:rsidRDefault="00E205E1" w:rsidP="00E205E1">
      <w:pPr>
        <w:pStyle w:val="PL"/>
        <w:rPr>
          <w:snapToGrid w:val="0"/>
          <w:lang w:eastAsia="zh-CN"/>
        </w:rPr>
      </w:pPr>
      <w:r w:rsidRPr="00C37D2B">
        <w:rPr>
          <w:snapToGrid w:val="0"/>
          <w:lang w:eastAsia="zh-CN"/>
        </w:rPr>
        <w:tab/>
        <w:t>id-DL-scheduling-PDCCH-CCE-usage,</w:t>
      </w:r>
    </w:p>
    <w:p w14:paraId="6D732007" w14:textId="77777777" w:rsidR="00E205E1" w:rsidRPr="00C37D2B" w:rsidRDefault="00E205E1" w:rsidP="00E205E1">
      <w:pPr>
        <w:pStyle w:val="PL"/>
        <w:rPr>
          <w:snapToGrid w:val="0"/>
          <w:lang w:eastAsia="zh-CN"/>
        </w:rPr>
      </w:pPr>
      <w:r w:rsidRPr="00C37D2B">
        <w:rPr>
          <w:snapToGrid w:val="0"/>
          <w:lang w:eastAsia="zh-CN"/>
        </w:rPr>
        <w:tab/>
        <w:t>id-UL-scheduling-PDCCH-CCE-usage,</w:t>
      </w:r>
    </w:p>
    <w:p w14:paraId="74A09E22" w14:textId="77777777" w:rsidR="00E205E1" w:rsidRPr="00C37D2B" w:rsidRDefault="00E205E1" w:rsidP="00E205E1">
      <w:pPr>
        <w:pStyle w:val="PL"/>
        <w:rPr>
          <w:snapToGrid w:val="0"/>
          <w:lang w:eastAsia="zh-CN"/>
        </w:rPr>
      </w:pPr>
      <w:r w:rsidRPr="00C37D2B">
        <w:rPr>
          <w:snapToGrid w:val="0"/>
          <w:lang w:eastAsia="zh-CN"/>
        </w:rPr>
        <w:tab/>
        <w:t>id-DownlinkPacketLossRate,</w:t>
      </w:r>
    </w:p>
    <w:p w14:paraId="50DF6647" w14:textId="77777777" w:rsidR="00E205E1" w:rsidRPr="00C37D2B" w:rsidRDefault="00E205E1" w:rsidP="00E205E1">
      <w:pPr>
        <w:pStyle w:val="PL"/>
        <w:rPr>
          <w:snapToGrid w:val="0"/>
          <w:lang w:eastAsia="zh-CN"/>
        </w:rPr>
      </w:pPr>
      <w:r w:rsidRPr="00C37D2B">
        <w:rPr>
          <w:snapToGrid w:val="0"/>
          <w:lang w:eastAsia="zh-CN"/>
        </w:rPr>
        <w:tab/>
        <w:t>id-UplinkPacketLossRate,</w:t>
      </w:r>
    </w:p>
    <w:p w14:paraId="2563893C" w14:textId="77777777" w:rsidR="00E205E1" w:rsidRPr="00C37D2B" w:rsidRDefault="00E205E1" w:rsidP="00E205E1">
      <w:pPr>
        <w:pStyle w:val="PL"/>
        <w:rPr>
          <w:snapToGrid w:val="0"/>
          <w:lang w:eastAsia="zh-CN"/>
        </w:rPr>
      </w:pPr>
      <w:r w:rsidRPr="00C37D2B">
        <w:rPr>
          <w:snapToGrid w:val="0"/>
          <w:lang w:eastAsia="zh-CN"/>
        </w:rPr>
        <w:tab/>
        <w:t>id-serviceType,</w:t>
      </w:r>
    </w:p>
    <w:p w14:paraId="76949BA9" w14:textId="77777777" w:rsidR="00E205E1" w:rsidRPr="00C37D2B" w:rsidRDefault="00E205E1" w:rsidP="00E205E1">
      <w:pPr>
        <w:pStyle w:val="PL"/>
        <w:rPr>
          <w:snapToGrid w:val="0"/>
          <w:lang w:eastAsia="zh-CN"/>
        </w:rPr>
      </w:pPr>
      <w:r w:rsidRPr="00C37D2B">
        <w:rPr>
          <w:snapToGrid w:val="0"/>
          <w:lang w:eastAsia="zh-CN"/>
        </w:rPr>
        <w:tab/>
        <w:t>id-ProtectedEUTRAResourceIndication,</w:t>
      </w:r>
    </w:p>
    <w:p w14:paraId="3E248C92" w14:textId="77777777" w:rsidR="00E205E1" w:rsidRPr="00C37D2B" w:rsidRDefault="00E205E1" w:rsidP="00E205E1">
      <w:pPr>
        <w:pStyle w:val="PL"/>
        <w:rPr>
          <w:snapToGrid w:val="0"/>
          <w:lang w:eastAsia="zh-CN"/>
        </w:rPr>
      </w:pPr>
      <w:r w:rsidRPr="00C37D2B">
        <w:rPr>
          <w:snapToGrid w:val="0"/>
          <w:lang w:eastAsia="zh-CN"/>
        </w:rPr>
        <w:tab/>
        <w:t>id-NRS-NSSS-PowerOffset,</w:t>
      </w:r>
    </w:p>
    <w:p w14:paraId="1B317F5A" w14:textId="77777777" w:rsidR="00E205E1" w:rsidRPr="00C37D2B" w:rsidRDefault="00E205E1" w:rsidP="00E205E1">
      <w:pPr>
        <w:pStyle w:val="PL"/>
        <w:rPr>
          <w:snapToGrid w:val="0"/>
          <w:lang w:eastAsia="zh-CN"/>
        </w:rPr>
      </w:pPr>
      <w:r w:rsidRPr="00C37D2B">
        <w:rPr>
          <w:snapToGrid w:val="0"/>
          <w:lang w:eastAsia="zh-CN"/>
        </w:rPr>
        <w:tab/>
        <w:t>id-NSSS-NumOccasionDifferentPrecoder,</w:t>
      </w:r>
    </w:p>
    <w:p w14:paraId="54EF7004"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w:t>
      </w:r>
      <w:bookmarkStart w:id="409" w:name="_Hlk517289389"/>
      <w:r w:rsidRPr="00C37D2B">
        <w:rPr>
          <w:rFonts w:eastAsia="DengXian"/>
          <w:snapToGrid w:val="0"/>
          <w:lang w:eastAsia="zh-CN"/>
        </w:rPr>
        <w:t>CNTypeRestrictions</w:t>
      </w:r>
      <w:bookmarkEnd w:id="409"/>
      <w:r w:rsidRPr="00C37D2B">
        <w:rPr>
          <w:rFonts w:eastAsia="DengXian"/>
          <w:snapToGrid w:val="0"/>
          <w:lang w:eastAsia="zh-CN"/>
        </w:rPr>
        <w:t>,</w:t>
      </w:r>
    </w:p>
    <w:p w14:paraId="00A93EDF" w14:textId="77777777" w:rsidR="00E205E1" w:rsidRPr="00C37D2B" w:rsidRDefault="00E205E1" w:rsidP="00E205E1">
      <w:pPr>
        <w:pStyle w:val="PL"/>
        <w:rPr>
          <w:snapToGrid w:val="0"/>
          <w:lang w:eastAsia="zh-CN"/>
        </w:rPr>
      </w:pPr>
      <w:r w:rsidRPr="00C37D2B">
        <w:rPr>
          <w:snapToGrid w:val="0"/>
          <w:lang w:eastAsia="zh-CN"/>
        </w:rPr>
        <w:tab/>
        <w:t>id-BluetoothMeasurementConfiguration,</w:t>
      </w:r>
    </w:p>
    <w:p w14:paraId="77DD9653" w14:textId="77777777" w:rsidR="00E205E1" w:rsidRPr="00C37D2B" w:rsidRDefault="00E205E1" w:rsidP="00E205E1">
      <w:pPr>
        <w:pStyle w:val="PL"/>
        <w:rPr>
          <w:snapToGrid w:val="0"/>
          <w:lang w:eastAsia="zh-CN"/>
        </w:rPr>
      </w:pPr>
      <w:r w:rsidRPr="00C37D2B">
        <w:rPr>
          <w:snapToGrid w:val="0"/>
          <w:lang w:eastAsia="zh-CN"/>
        </w:rPr>
        <w:tab/>
        <w:t>id-WLANMeasurementConfiguration,</w:t>
      </w:r>
    </w:p>
    <w:p w14:paraId="0ADCD988" w14:textId="77777777" w:rsidR="00E205E1" w:rsidRPr="00C37D2B" w:rsidRDefault="00E205E1" w:rsidP="00E205E1">
      <w:pPr>
        <w:pStyle w:val="PL"/>
        <w:rPr>
          <w:snapToGrid w:val="0"/>
          <w:lang w:eastAsia="zh-CN"/>
        </w:rPr>
      </w:pPr>
      <w:r w:rsidRPr="00C37D2B">
        <w:rPr>
          <w:snapToGrid w:val="0"/>
          <w:lang w:eastAsia="zh-CN"/>
        </w:rPr>
        <w:tab/>
      </w:r>
      <w:r w:rsidRPr="00C37D2B">
        <w:rPr>
          <w:noProof w:val="0"/>
          <w:snapToGrid w:val="0"/>
        </w:rPr>
        <w:t>id-ECGI,</w:t>
      </w:r>
    </w:p>
    <w:p w14:paraId="5591DA4C" w14:textId="77777777" w:rsidR="00E205E1" w:rsidRPr="00C37D2B" w:rsidRDefault="00E205E1" w:rsidP="00E205E1">
      <w:pPr>
        <w:pStyle w:val="PL"/>
        <w:rPr>
          <w:noProof w:val="0"/>
          <w:snapToGrid w:val="0"/>
        </w:rPr>
      </w:pPr>
      <w:r w:rsidRPr="00C37D2B">
        <w:rPr>
          <w:snapToGrid w:val="0"/>
          <w:lang w:eastAsia="zh-CN"/>
        </w:rPr>
        <w:tab/>
      </w:r>
      <w:r w:rsidRPr="00C37D2B">
        <w:rPr>
          <w:noProof w:val="0"/>
          <w:snapToGrid w:val="0"/>
        </w:rPr>
        <w:t>id-NRCGI,</w:t>
      </w:r>
    </w:p>
    <w:p w14:paraId="57706FAC" w14:textId="77777777" w:rsidR="00E205E1" w:rsidRPr="00C37D2B" w:rsidRDefault="00E205E1" w:rsidP="00E205E1">
      <w:pPr>
        <w:pStyle w:val="PL"/>
        <w:rPr>
          <w:noProof w:val="0"/>
          <w:snapToGrid w:val="0"/>
        </w:rPr>
      </w:pPr>
      <w:r w:rsidRPr="00C37D2B">
        <w:rPr>
          <w:noProof w:val="0"/>
          <w:snapToGrid w:val="0"/>
        </w:rPr>
        <w:tab/>
        <w:t>id-</w:t>
      </w:r>
      <w:proofErr w:type="spellStart"/>
      <w:r w:rsidRPr="00C37D2B">
        <w:rPr>
          <w:noProof w:val="0"/>
          <w:snapToGrid w:val="0"/>
        </w:rPr>
        <w:t>MeNBCoordinationAssistanceInformation</w:t>
      </w:r>
      <w:proofErr w:type="spellEnd"/>
      <w:r w:rsidRPr="00C37D2B">
        <w:rPr>
          <w:noProof w:val="0"/>
          <w:snapToGrid w:val="0"/>
        </w:rPr>
        <w:t>,</w:t>
      </w:r>
    </w:p>
    <w:p w14:paraId="0F790011" w14:textId="77777777" w:rsidR="00E205E1" w:rsidRPr="00C37D2B" w:rsidRDefault="00E205E1" w:rsidP="00E205E1">
      <w:pPr>
        <w:pStyle w:val="PL"/>
        <w:rPr>
          <w:noProof w:val="0"/>
          <w:snapToGrid w:val="0"/>
        </w:rPr>
      </w:pPr>
      <w:r w:rsidRPr="00C37D2B">
        <w:rPr>
          <w:noProof w:val="0"/>
          <w:snapToGrid w:val="0"/>
        </w:rPr>
        <w:tab/>
        <w:t>id-</w:t>
      </w:r>
      <w:proofErr w:type="spellStart"/>
      <w:r w:rsidRPr="00C37D2B">
        <w:rPr>
          <w:noProof w:val="0"/>
          <w:snapToGrid w:val="0"/>
        </w:rPr>
        <w:t>SgNBCoordinationAssistanceInformation</w:t>
      </w:r>
      <w:proofErr w:type="spellEnd"/>
      <w:r w:rsidRPr="00C37D2B">
        <w:rPr>
          <w:noProof w:val="0"/>
          <w:snapToGrid w:val="0"/>
        </w:rPr>
        <w:t>,</w:t>
      </w:r>
    </w:p>
    <w:p w14:paraId="300432D7" w14:textId="77777777" w:rsidR="00E205E1" w:rsidRPr="00C37D2B" w:rsidRDefault="00E205E1" w:rsidP="00E205E1">
      <w:pPr>
        <w:pStyle w:val="PL"/>
        <w:rPr>
          <w:szCs w:val="16"/>
        </w:rPr>
      </w:pPr>
      <w:r w:rsidRPr="00C37D2B">
        <w:rPr>
          <w:szCs w:val="16"/>
        </w:rPr>
        <w:tab/>
        <w:t>id-NRNeighbourInfoToAdd,</w:t>
      </w:r>
    </w:p>
    <w:p w14:paraId="2C1F3175" w14:textId="77777777" w:rsidR="00E205E1" w:rsidRPr="00C37D2B" w:rsidRDefault="00E205E1" w:rsidP="00E205E1">
      <w:pPr>
        <w:pStyle w:val="PL"/>
        <w:rPr>
          <w:szCs w:val="16"/>
        </w:rPr>
      </w:pPr>
      <w:r w:rsidRPr="00C37D2B">
        <w:rPr>
          <w:szCs w:val="16"/>
        </w:rPr>
        <w:tab/>
        <w:t>id-LastNG-RANPLMNIdentity,</w:t>
      </w:r>
    </w:p>
    <w:p w14:paraId="43B916B1" w14:textId="77777777" w:rsidR="00E205E1" w:rsidRPr="00C37D2B" w:rsidRDefault="00E205E1" w:rsidP="00E205E1">
      <w:pPr>
        <w:pStyle w:val="PL"/>
      </w:pPr>
      <w:r w:rsidRPr="00C37D2B">
        <w:tab/>
        <w:t>id-BPLMN-ID-Info-EUTRA,</w:t>
      </w:r>
    </w:p>
    <w:p w14:paraId="2EA85F31" w14:textId="77777777" w:rsidR="00E205E1" w:rsidRDefault="00E205E1" w:rsidP="00E205E1">
      <w:pPr>
        <w:pStyle w:val="PL"/>
      </w:pPr>
      <w:r w:rsidRPr="00C37D2B">
        <w:tab/>
        <w:t>id-NBIoT-UL-DL-AlignmentOffset,</w:t>
      </w:r>
    </w:p>
    <w:p w14:paraId="0C589AF1" w14:textId="77777777" w:rsidR="00E205E1" w:rsidRPr="00C37D2B" w:rsidRDefault="00E205E1" w:rsidP="00E205E1">
      <w:pPr>
        <w:pStyle w:val="PL"/>
        <w:rPr>
          <w:szCs w:val="16"/>
        </w:rPr>
      </w:pPr>
      <w:r w:rsidRPr="003B00F1">
        <w:rPr>
          <w:szCs w:val="16"/>
        </w:rPr>
        <w:tab/>
        <w:t>id-UnlicensedSpectrumRestriction,</w:t>
      </w:r>
    </w:p>
    <w:p w14:paraId="3E3CD59C" w14:textId="77777777" w:rsidR="00E205E1" w:rsidRDefault="00E205E1" w:rsidP="00E205E1">
      <w:pPr>
        <w:pStyle w:val="PL"/>
        <w:rPr>
          <w:snapToGrid w:val="0"/>
          <w:lang w:eastAsia="zh-CN"/>
        </w:rPr>
      </w:pPr>
      <w:r>
        <w:rPr>
          <w:szCs w:val="16"/>
        </w:rPr>
        <w:tab/>
      </w:r>
      <w:r>
        <w:rPr>
          <w:snapToGrid w:val="0"/>
          <w:lang w:eastAsia="zh-CN"/>
        </w:rPr>
        <w:t>id-CarrierList,</w:t>
      </w:r>
    </w:p>
    <w:p w14:paraId="3EDB9524" w14:textId="77777777" w:rsidR="00E205E1" w:rsidRDefault="00E205E1" w:rsidP="00E205E1">
      <w:pPr>
        <w:pStyle w:val="PL"/>
        <w:rPr>
          <w:szCs w:val="16"/>
        </w:rPr>
      </w:pPr>
      <w:r>
        <w:rPr>
          <w:snapToGrid w:val="0"/>
          <w:lang w:eastAsia="zh-CN"/>
        </w:rPr>
        <w:tab/>
        <w:t>id-FrequencyShift7p5khz,</w:t>
      </w:r>
    </w:p>
    <w:p w14:paraId="08F56D42" w14:textId="77777777" w:rsidR="00E205E1" w:rsidRPr="00A030A1" w:rsidRDefault="00E205E1" w:rsidP="00E205E1">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14:paraId="4A6D3506" w14:textId="77777777" w:rsidR="00E205E1" w:rsidRPr="00955374" w:rsidRDefault="00E205E1" w:rsidP="00E205E1">
      <w:pPr>
        <w:pStyle w:val="PL"/>
        <w:rPr>
          <w:rFonts w:eastAsia="SimSun"/>
        </w:rPr>
      </w:pPr>
      <w:r w:rsidRPr="00955374">
        <w:rPr>
          <w:rFonts w:eastAsia="SimSun"/>
          <w:snapToGrid w:val="0"/>
          <w:lang w:eastAsia="zh-CN"/>
        </w:rPr>
        <w:tab/>
      </w:r>
      <w:r w:rsidRPr="00955374">
        <w:rPr>
          <w:rFonts w:eastAsia="SimSun"/>
          <w:snapToGrid w:val="0"/>
        </w:rPr>
        <w:t>id-MDTConfigurationNR,</w:t>
      </w:r>
    </w:p>
    <w:p w14:paraId="5A97FBEC" w14:textId="77777777" w:rsidR="00E205E1" w:rsidRDefault="00E205E1" w:rsidP="00E205E1">
      <w:pPr>
        <w:pStyle w:val="PL"/>
        <w:rPr>
          <w:lang w:val="en-US"/>
        </w:rPr>
      </w:pPr>
      <w:r>
        <w:rPr>
          <w:lang w:val="en-US"/>
        </w:rPr>
        <w:tab/>
        <w:t>id-CSI-RSTransmissionIndication,</w:t>
      </w:r>
    </w:p>
    <w:p w14:paraId="13A87749" w14:textId="77777777" w:rsidR="00E205E1" w:rsidRPr="003D752E" w:rsidRDefault="00E205E1" w:rsidP="00E205E1">
      <w:pPr>
        <w:pStyle w:val="PL"/>
        <w:rPr>
          <w:lang w:val="en-US"/>
        </w:rPr>
      </w:pPr>
      <w:r>
        <w:rPr>
          <w:lang w:val="en-US"/>
        </w:rPr>
        <w:tab/>
        <w:t>id-QoS-Mapping-Information,</w:t>
      </w:r>
    </w:p>
    <w:p w14:paraId="40F4EA3C" w14:textId="77777777" w:rsidR="00E205E1" w:rsidRDefault="00E205E1" w:rsidP="00E205E1">
      <w:pPr>
        <w:pStyle w:val="PL"/>
        <w:rPr>
          <w:lang w:val="en-US"/>
        </w:rPr>
      </w:pPr>
      <w:r w:rsidRPr="003D752E">
        <w:rPr>
          <w:lang w:val="en-US"/>
        </w:rPr>
        <w:tab/>
      </w:r>
      <w:r w:rsidRPr="003D752E">
        <w:rPr>
          <w:snapToGrid w:val="0"/>
          <w:lang w:eastAsia="zh-CN"/>
        </w:rPr>
        <w:t>id-</w:t>
      </w:r>
      <w:r w:rsidRPr="003D752E">
        <w:t>IntendedTDD-DL-ULConfiguration-NR,</w:t>
      </w:r>
    </w:p>
    <w:p w14:paraId="0ECADAEA" w14:textId="77777777" w:rsidR="00E205E1" w:rsidRPr="00BB46C4" w:rsidRDefault="00E205E1" w:rsidP="00E205E1">
      <w:pPr>
        <w:pStyle w:val="PL"/>
        <w:rPr>
          <w:lang w:val="en-US"/>
        </w:rPr>
      </w:pPr>
      <w:r w:rsidRPr="00BB46C4">
        <w:rPr>
          <w:lang w:val="en-US"/>
        </w:rPr>
        <w:tab/>
      </w:r>
      <w:r w:rsidRPr="00BB46C4">
        <w:rPr>
          <w:rFonts w:eastAsia="SimSun"/>
          <w:snapToGrid w:val="0"/>
        </w:rPr>
        <w:t>id-TraceCollectionEntityURI,</w:t>
      </w:r>
    </w:p>
    <w:p w14:paraId="173CF1B1" w14:textId="77777777" w:rsidR="00E205E1" w:rsidRDefault="00E205E1" w:rsidP="00E205E1">
      <w:pPr>
        <w:pStyle w:val="PL"/>
        <w:rPr>
          <w:rFonts w:eastAsia="SimSun"/>
          <w:snapToGrid w:val="0"/>
        </w:rPr>
      </w:pPr>
      <w:r>
        <w:rPr>
          <w:rFonts w:eastAsia="SimSun"/>
          <w:snapToGrid w:val="0"/>
        </w:rPr>
        <w:tab/>
        <w:t>id-SFN-Offset,</w:t>
      </w:r>
    </w:p>
    <w:p w14:paraId="1810CD00" w14:textId="77777777" w:rsidR="00E205E1" w:rsidRPr="00BB46C4" w:rsidRDefault="00E205E1" w:rsidP="00E205E1">
      <w:pPr>
        <w:pStyle w:val="PL"/>
        <w:rPr>
          <w:lang w:val="en-US"/>
        </w:rPr>
      </w:pPr>
      <w:r>
        <w:rPr>
          <w:rFonts w:eastAsia="SimSun"/>
          <w:snapToGrid w:val="0"/>
        </w:rPr>
        <w:tab/>
        <w:t>id-AdditionLocationInformation,</w:t>
      </w:r>
    </w:p>
    <w:p w14:paraId="5795273B" w14:textId="77777777" w:rsidR="00E205E1" w:rsidRPr="00C37D2B" w:rsidRDefault="00E205E1" w:rsidP="00E205E1">
      <w:pPr>
        <w:pStyle w:val="PL"/>
        <w:rPr>
          <w:szCs w:val="16"/>
        </w:rPr>
      </w:pPr>
    </w:p>
    <w:p w14:paraId="100EDF0C" w14:textId="77777777" w:rsidR="00E205E1" w:rsidRPr="00C37D2B" w:rsidRDefault="00E205E1" w:rsidP="00E205E1">
      <w:pPr>
        <w:pStyle w:val="PL"/>
        <w:rPr>
          <w:szCs w:val="16"/>
        </w:rPr>
      </w:pPr>
      <w:r w:rsidRPr="00C37D2B">
        <w:rPr>
          <w:szCs w:val="16"/>
        </w:rPr>
        <w:tab/>
        <w:t>maxnoofBearers,</w:t>
      </w:r>
    </w:p>
    <w:p w14:paraId="258F9652" w14:textId="77777777" w:rsidR="00E205E1" w:rsidRPr="00C37D2B" w:rsidRDefault="00E205E1" w:rsidP="00E205E1">
      <w:pPr>
        <w:pStyle w:val="PL"/>
        <w:rPr>
          <w:szCs w:val="16"/>
        </w:rPr>
      </w:pPr>
      <w:r w:rsidRPr="00C37D2B">
        <w:rPr>
          <w:szCs w:val="16"/>
        </w:rPr>
        <w:tab/>
        <w:t>maxCellineNB,</w:t>
      </w:r>
    </w:p>
    <w:p w14:paraId="10867BCB" w14:textId="77777777" w:rsidR="00E205E1" w:rsidRPr="00C37D2B" w:rsidRDefault="00E205E1" w:rsidP="00E205E1">
      <w:pPr>
        <w:pStyle w:val="PL"/>
        <w:rPr>
          <w:szCs w:val="16"/>
        </w:rPr>
      </w:pPr>
      <w:r w:rsidRPr="00C37D2B">
        <w:rPr>
          <w:szCs w:val="16"/>
        </w:rPr>
        <w:tab/>
        <w:t>maxEARFCN,</w:t>
      </w:r>
    </w:p>
    <w:p w14:paraId="1247D079" w14:textId="77777777" w:rsidR="00E205E1" w:rsidRPr="00C37D2B" w:rsidRDefault="00E205E1" w:rsidP="00E205E1">
      <w:pPr>
        <w:pStyle w:val="PL"/>
        <w:rPr>
          <w:szCs w:val="16"/>
        </w:rPr>
      </w:pPr>
      <w:r w:rsidRPr="00C37D2B">
        <w:rPr>
          <w:szCs w:val="16"/>
        </w:rPr>
        <w:tab/>
        <w:t>maxEARFCNPlusOne,</w:t>
      </w:r>
    </w:p>
    <w:p w14:paraId="68156E7F" w14:textId="77777777" w:rsidR="00E205E1" w:rsidRPr="00C37D2B" w:rsidRDefault="00E205E1" w:rsidP="00E205E1">
      <w:pPr>
        <w:pStyle w:val="PL"/>
        <w:rPr>
          <w:szCs w:val="16"/>
        </w:rPr>
      </w:pPr>
      <w:r w:rsidRPr="00C37D2B">
        <w:rPr>
          <w:szCs w:val="16"/>
        </w:rPr>
        <w:tab/>
        <w:t>newmaxEARFCN,</w:t>
      </w:r>
    </w:p>
    <w:p w14:paraId="193CF55A" w14:textId="77777777" w:rsidR="00E205E1" w:rsidRPr="00C37D2B" w:rsidRDefault="00E205E1" w:rsidP="00E205E1">
      <w:pPr>
        <w:pStyle w:val="PL"/>
        <w:rPr>
          <w:szCs w:val="16"/>
        </w:rPr>
      </w:pPr>
      <w:r w:rsidRPr="00C37D2B">
        <w:rPr>
          <w:szCs w:val="16"/>
        </w:rPr>
        <w:tab/>
        <w:t>maxInterfaces,</w:t>
      </w:r>
    </w:p>
    <w:p w14:paraId="529D30CC" w14:textId="77777777" w:rsidR="00E205E1" w:rsidRPr="00C37D2B" w:rsidRDefault="00E205E1" w:rsidP="00E205E1">
      <w:pPr>
        <w:pStyle w:val="PL"/>
        <w:rPr>
          <w:szCs w:val="16"/>
        </w:rPr>
      </w:pPr>
      <w:r w:rsidRPr="00C37D2B">
        <w:rPr>
          <w:szCs w:val="16"/>
        </w:rPr>
        <w:tab/>
      </w:r>
    </w:p>
    <w:p w14:paraId="7365D74D" w14:textId="77777777" w:rsidR="00E205E1" w:rsidRPr="00C37D2B" w:rsidRDefault="00E205E1" w:rsidP="00E205E1">
      <w:pPr>
        <w:pStyle w:val="PL"/>
        <w:rPr>
          <w:szCs w:val="16"/>
        </w:rPr>
      </w:pPr>
      <w:r w:rsidRPr="00C37D2B">
        <w:rPr>
          <w:szCs w:val="16"/>
        </w:rPr>
        <w:tab/>
        <w:t>maxnoofBands,</w:t>
      </w:r>
    </w:p>
    <w:p w14:paraId="250192F8" w14:textId="77777777" w:rsidR="00E205E1" w:rsidRPr="00C37D2B" w:rsidRDefault="00E205E1" w:rsidP="00E205E1">
      <w:pPr>
        <w:pStyle w:val="PL"/>
        <w:rPr>
          <w:szCs w:val="16"/>
        </w:rPr>
      </w:pPr>
      <w:r w:rsidRPr="00C37D2B">
        <w:rPr>
          <w:szCs w:val="16"/>
        </w:rPr>
        <w:tab/>
        <w:t>maxnoofBPLMNs,</w:t>
      </w:r>
    </w:p>
    <w:p w14:paraId="48700072" w14:textId="77777777" w:rsidR="00E205E1" w:rsidRPr="00C37D2B" w:rsidRDefault="00E205E1" w:rsidP="00E205E1">
      <w:pPr>
        <w:pStyle w:val="PL"/>
        <w:rPr>
          <w:szCs w:val="16"/>
        </w:rPr>
      </w:pPr>
      <w:r w:rsidRPr="00C37D2B">
        <w:rPr>
          <w:szCs w:val="16"/>
        </w:rPr>
        <w:tab/>
        <w:t>maxnoofAdditionalPLMNs,</w:t>
      </w:r>
    </w:p>
    <w:p w14:paraId="0BCDF2C7" w14:textId="77777777" w:rsidR="00E205E1" w:rsidRPr="00C37D2B" w:rsidRDefault="00E205E1" w:rsidP="00E205E1">
      <w:pPr>
        <w:pStyle w:val="PL"/>
        <w:rPr>
          <w:szCs w:val="16"/>
        </w:rPr>
      </w:pPr>
      <w:r w:rsidRPr="00C37D2B">
        <w:rPr>
          <w:szCs w:val="16"/>
        </w:rPr>
        <w:tab/>
        <w:t>maxnoofCells,</w:t>
      </w:r>
    </w:p>
    <w:p w14:paraId="76E77C34" w14:textId="77777777" w:rsidR="00E205E1" w:rsidRPr="00C37D2B" w:rsidRDefault="00E205E1" w:rsidP="00E205E1">
      <w:pPr>
        <w:pStyle w:val="PL"/>
        <w:rPr>
          <w:szCs w:val="16"/>
        </w:rPr>
      </w:pPr>
      <w:r w:rsidRPr="00C37D2B">
        <w:rPr>
          <w:szCs w:val="16"/>
        </w:rPr>
        <w:tab/>
        <w:t>maxnoofEPLMNs,</w:t>
      </w:r>
    </w:p>
    <w:p w14:paraId="2994D4C6" w14:textId="77777777" w:rsidR="00E205E1" w:rsidRPr="00C37D2B" w:rsidRDefault="00E205E1" w:rsidP="00E205E1">
      <w:pPr>
        <w:pStyle w:val="PL"/>
        <w:rPr>
          <w:szCs w:val="16"/>
        </w:rPr>
      </w:pPr>
      <w:r w:rsidRPr="00C37D2B">
        <w:rPr>
          <w:szCs w:val="16"/>
        </w:rPr>
        <w:tab/>
        <w:t>maxnoofEPLMNsPlusOne,</w:t>
      </w:r>
    </w:p>
    <w:p w14:paraId="4DB36966" w14:textId="77777777" w:rsidR="00E205E1" w:rsidRPr="00C37D2B" w:rsidRDefault="00E205E1" w:rsidP="00E205E1">
      <w:pPr>
        <w:pStyle w:val="PL"/>
        <w:rPr>
          <w:szCs w:val="16"/>
        </w:rPr>
      </w:pPr>
      <w:r w:rsidRPr="00C37D2B">
        <w:rPr>
          <w:szCs w:val="16"/>
        </w:rPr>
        <w:tab/>
        <w:t>maxnoofForbLACs,</w:t>
      </w:r>
    </w:p>
    <w:p w14:paraId="76DF541B" w14:textId="77777777" w:rsidR="00E205E1" w:rsidRPr="00C37D2B" w:rsidRDefault="00E205E1" w:rsidP="00E205E1">
      <w:pPr>
        <w:pStyle w:val="PL"/>
        <w:rPr>
          <w:szCs w:val="16"/>
        </w:rPr>
      </w:pPr>
      <w:r w:rsidRPr="00C37D2B">
        <w:rPr>
          <w:szCs w:val="16"/>
        </w:rPr>
        <w:lastRenderedPageBreak/>
        <w:tab/>
        <w:t>maxnoofForbTACs,</w:t>
      </w:r>
    </w:p>
    <w:p w14:paraId="70AA78C8" w14:textId="77777777" w:rsidR="00E205E1" w:rsidRPr="00C37D2B" w:rsidRDefault="00E205E1" w:rsidP="00E205E1">
      <w:pPr>
        <w:pStyle w:val="PL"/>
        <w:rPr>
          <w:szCs w:val="16"/>
        </w:rPr>
      </w:pPr>
      <w:r w:rsidRPr="00C37D2B">
        <w:rPr>
          <w:szCs w:val="16"/>
        </w:rPr>
        <w:tab/>
        <w:t>maxnoofNeighbours,</w:t>
      </w:r>
    </w:p>
    <w:p w14:paraId="56E87CED" w14:textId="77777777" w:rsidR="00E205E1" w:rsidRPr="00C37D2B" w:rsidRDefault="00E205E1" w:rsidP="00E205E1">
      <w:pPr>
        <w:pStyle w:val="PL"/>
        <w:rPr>
          <w:szCs w:val="16"/>
        </w:rPr>
      </w:pPr>
      <w:r w:rsidRPr="00C37D2B">
        <w:rPr>
          <w:szCs w:val="16"/>
        </w:rPr>
        <w:tab/>
        <w:t>maxnoofPRBs,</w:t>
      </w:r>
    </w:p>
    <w:p w14:paraId="300D7C12" w14:textId="77777777" w:rsidR="00E205E1" w:rsidRPr="00C37D2B" w:rsidRDefault="00E205E1" w:rsidP="00E205E1">
      <w:pPr>
        <w:pStyle w:val="PL"/>
        <w:rPr>
          <w:szCs w:val="16"/>
        </w:rPr>
      </w:pPr>
      <w:r w:rsidRPr="00C37D2B">
        <w:rPr>
          <w:szCs w:val="16"/>
        </w:rPr>
        <w:tab/>
        <w:t>maxNrOfErrors,</w:t>
      </w:r>
    </w:p>
    <w:p w14:paraId="105D8E91" w14:textId="77777777" w:rsidR="00E205E1" w:rsidRPr="00C37D2B" w:rsidRDefault="00E205E1" w:rsidP="00E205E1">
      <w:pPr>
        <w:pStyle w:val="PL"/>
        <w:rPr>
          <w:szCs w:val="16"/>
          <w:lang w:eastAsia="zh-CN"/>
        </w:rPr>
      </w:pPr>
      <w:r w:rsidRPr="00C37D2B">
        <w:rPr>
          <w:szCs w:val="16"/>
        </w:rPr>
        <w:tab/>
        <w:t>maxPools</w:t>
      </w:r>
      <w:r w:rsidRPr="00C37D2B">
        <w:rPr>
          <w:szCs w:val="16"/>
          <w:lang w:eastAsia="zh-CN"/>
        </w:rPr>
        <w:t>,</w:t>
      </w:r>
    </w:p>
    <w:p w14:paraId="703303D9" w14:textId="77777777" w:rsidR="00E205E1" w:rsidRPr="00C37D2B" w:rsidRDefault="00E205E1" w:rsidP="00E205E1">
      <w:pPr>
        <w:pStyle w:val="PL"/>
        <w:rPr>
          <w:szCs w:val="16"/>
        </w:rPr>
      </w:pPr>
      <w:r w:rsidRPr="00C37D2B">
        <w:rPr>
          <w:szCs w:val="16"/>
          <w:lang w:eastAsia="zh-CN"/>
        </w:rPr>
        <w:tab/>
      </w:r>
      <w:r w:rsidRPr="00C37D2B">
        <w:rPr>
          <w:szCs w:val="16"/>
        </w:rPr>
        <w:t>maxnoofMBSFN,</w:t>
      </w:r>
    </w:p>
    <w:p w14:paraId="70279E5B" w14:textId="77777777" w:rsidR="00E205E1" w:rsidRPr="00C37D2B" w:rsidRDefault="00E205E1" w:rsidP="00E205E1">
      <w:pPr>
        <w:pStyle w:val="PL"/>
        <w:rPr>
          <w:szCs w:val="16"/>
        </w:rPr>
      </w:pPr>
      <w:r w:rsidRPr="00C37D2B">
        <w:rPr>
          <w:szCs w:val="16"/>
        </w:rPr>
        <w:tab/>
        <w:t>maxnoofTAforMDT,</w:t>
      </w:r>
    </w:p>
    <w:p w14:paraId="3AF2F315" w14:textId="77777777" w:rsidR="00E205E1" w:rsidRPr="00C37D2B" w:rsidRDefault="00E205E1" w:rsidP="00E205E1">
      <w:pPr>
        <w:pStyle w:val="PL"/>
        <w:rPr>
          <w:szCs w:val="16"/>
        </w:rPr>
      </w:pPr>
      <w:r w:rsidRPr="00C37D2B">
        <w:rPr>
          <w:szCs w:val="16"/>
        </w:rPr>
        <w:tab/>
        <w:t>maxnoofCellIDforMDT,</w:t>
      </w:r>
    </w:p>
    <w:p w14:paraId="1564475F" w14:textId="77777777" w:rsidR="00E205E1" w:rsidRPr="00C37D2B" w:rsidRDefault="00E205E1" w:rsidP="00E205E1">
      <w:pPr>
        <w:pStyle w:val="PL"/>
        <w:rPr>
          <w:szCs w:val="16"/>
        </w:rPr>
      </w:pPr>
      <w:r w:rsidRPr="00C37D2B">
        <w:rPr>
          <w:szCs w:val="16"/>
        </w:rPr>
        <w:tab/>
        <w:t>maxnoofMBMSServiceAreaIdentities,</w:t>
      </w:r>
    </w:p>
    <w:p w14:paraId="4312B9B7" w14:textId="77777777" w:rsidR="00E205E1" w:rsidRPr="00C37D2B" w:rsidRDefault="00E205E1" w:rsidP="00E205E1">
      <w:pPr>
        <w:pStyle w:val="PL"/>
        <w:rPr>
          <w:szCs w:val="16"/>
        </w:rPr>
      </w:pPr>
      <w:r w:rsidRPr="00C37D2B">
        <w:rPr>
          <w:szCs w:val="16"/>
        </w:rPr>
        <w:tab/>
        <w:t>maxnoofMDTPLMNs,</w:t>
      </w:r>
    </w:p>
    <w:p w14:paraId="406B6FC8" w14:textId="77777777" w:rsidR="00E205E1" w:rsidRPr="00C37D2B" w:rsidRDefault="00E205E1" w:rsidP="00E205E1">
      <w:pPr>
        <w:pStyle w:val="PL"/>
        <w:rPr>
          <w:szCs w:val="16"/>
        </w:rPr>
      </w:pPr>
      <w:r w:rsidRPr="00C37D2B">
        <w:rPr>
          <w:szCs w:val="16"/>
        </w:rPr>
        <w:tab/>
        <w:t>maxnoofCoMPHypothesisSet,</w:t>
      </w:r>
    </w:p>
    <w:p w14:paraId="74AC1E60" w14:textId="77777777" w:rsidR="00E205E1" w:rsidRPr="00C37D2B" w:rsidRDefault="00E205E1" w:rsidP="00E205E1">
      <w:pPr>
        <w:pStyle w:val="PL"/>
        <w:rPr>
          <w:szCs w:val="16"/>
        </w:rPr>
      </w:pPr>
      <w:r w:rsidRPr="00C37D2B">
        <w:rPr>
          <w:szCs w:val="16"/>
        </w:rPr>
        <w:tab/>
        <w:t>maxnoofCoMPCells,</w:t>
      </w:r>
    </w:p>
    <w:p w14:paraId="0A163719" w14:textId="77777777" w:rsidR="00E205E1" w:rsidRPr="00C37D2B" w:rsidRDefault="00E205E1" w:rsidP="00E205E1">
      <w:pPr>
        <w:pStyle w:val="PL"/>
        <w:rPr>
          <w:szCs w:val="16"/>
        </w:rPr>
      </w:pPr>
      <w:r w:rsidRPr="00C37D2B">
        <w:rPr>
          <w:szCs w:val="16"/>
        </w:rPr>
        <w:tab/>
        <w:t>maxUEReport,</w:t>
      </w:r>
    </w:p>
    <w:p w14:paraId="114C750E" w14:textId="77777777" w:rsidR="00E205E1" w:rsidRPr="00C37D2B" w:rsidRDefault="00E205E1" w:rsidP="00E205E1">
      <w:pPr>
        <w:pStyle w:val="PL"/>
        <w:rPr>
          <w:szCs w:val="16"/>
        </w:rPr>
      </w:pPr>
      <w:r w:rsidRPr="00C37D2B">
        <w:rPr>
          <w:szCs w:val="16"/>
        </w:rPr>
        <w:tab/>
        <w:t>maxCellReport,</w:t>
      </w:r>
    </w:p>
    <w:p w14:paraId="3D334BB0" w14:textId="77777777" w:rsidR="00E205E1" w:rsidRPr="00C37D2B" w:rsidRDefault="00E205E1" w:rsidP="00E205E1">
      <w:pPr>
        <w:pStyle w:val="PL"/>
        <w:rPr>
          <w:szCs w:val="16"/>
        </w:rPr>
      </w:pPr>
      <w:r w:rsidRPr="00C37D2B">
        <w:rPr>
          <w:szCs w:val="16"/>
        </w:rPr>
        <w:tab/>
        <w:t>maxnoofPA,</w:t>
      </w:r>
    </w:p>
    <w:p w14:paraId="73EB8237" w14:textId="77777777" w:rsidR="00E205E1" w:rsidRPr="00C37D2B" w:rsidRDefault="00E205E1" w:rsidP="00E205E1">
      <w:pPr>
        <w:pStyle w:val="PL"/>
        <w:rPr>
          <w:szCs w:val="16"/>
        </w:rPr>
      </w:pPr>
      <w:r w:rsidRPr="00C37D2B">
        <w:rPr>
          <w:szCs w:val="16"/>
        </w:rPr>
        <w:tab/>
        <w:t>maxCSIProcess,</w:t>
      </w:r>
    </w:p>
    <w:p w14:paraId="2CEF6BAC" w14:textId="77777777" w:rsidR="00E205E1" w:rsidRPr="00C37D2B" w:rsidRDefault="00E205E1" w:rsidP="00E205E1">
      <w:pPr>
        <w:pStyle w:val="PL"/>
        <w:rPr>
          <w:szCs w:val="16"/>
        </w:rPr>
      </w:pPr>
      <w:r w:rsidRPr="00C37D2B">
        <w:rPr>
          <w:szCs w:val="16"/>
        </w:rPr>
        <w:tab/>
        <w:t>maxCSIReport,</w:t>
      </w:r>
    </w:p>
    <w:p w14:paraId="78026A57" w14:textId="77777777" w:rsidR="00E205E1" w:rsidRPr="00C37D2B" w:rsidRDefault="00E205E1" w:rsidP="00E205E1">
      <w:pPr>
        <w:pStyle w:val="PL"/>
        <w:rPr>
          <w:szCs w:val="16"/>
        </w:rPr>
      </w:pPr>
      <w:r w:rsidRPr="00C37D2B">
        <w:rPr>
          <w:szCs w:val="16"/>
        </w:rPr>
        <w:tab/>
        <w:t>maxSubband,</w:t>
      </w:r>
    </w:p>
    <w:p w14:paraId="0FB6890A" w14:textId="77777777" w:rsidR="00E205E1" w:rsidRPr="00C37D2B" w:rsidRDefault="00E205E1" w:rsidP="00E205E1">
      <w:pPr>
        <w:pStyle w:val="PL"/>
        <w:rPr>
          <w:szCs w:val="16"/>
        </w:rPr>
      </w:pPr>
      <w:r w:rsidRPr="00C37D2B">
        <w:rPr>
          <w:szCs w:val="16"/>
        </w:rPr>
        <w:tab/>
      </w:r>
      <w:r w:rsidRPr="00C37D2B">
        <w:rPr>
          <w:rFonts w:eastAsia="DengXian"/>
          <w:lang w:eastAsia="zh-CN"/>
        </w:rPr>
        <w:t>maxnooftimeperiods</w:t>
      </w:r>
      <w:r w:rsidRPr="00C37D2B">
        <w:rPr>
          <w:szCs w:val="16"/>
        </w:rPr>
        <w:t>,</w:t>
      </w:r>
    </w:p>
    <w:p w14:paraId="68B3FACE" w14:textId="77777777" w:rsidR="00E205E1" w:rsidRPr="00C37D2B" w:rsidRDefault="00E205E1" w:rsidP="00E205E1">
      <w:pPr>
        <w:pStyle w:val="PL"/>
      </w:pPr>
      <w:r w:rsidRPr="00C37D2B">
        <w:rPr>
          <w:szCs w:val="16"/>
        </w:rPr>
        <w:tab/>
      </w:r>
      <w:r w:rsidRPr="00C37D2B">
        <w:t>maxnoofCellIDforQMC,</w:t>
      </w:r>
    </w:p>
    <w:p w14:paraId="5BA99730" w14:textId="77777777" w:rsidR="00E205E1" w:rsidRPr="00C37D2B" w:rsidRDefault="00E205E1" w:rsidP="00E205E1">
      <w:pPr>
        <w:pStyle w:val="PL"/>
      </w:pPr>
      <w:r w:rsidRPr="00C37D2B">
        <w:tab/>
        <w:t>maxnoofTAforQMC,</w:t>
      </w:r>
    </w:p>
    <w:p w14:paraId="1419EAED" w14:textId="77777777" w:rsidR="00E205E1" w:rsidRPr="00C37D2B" w:rsidRDefault="00E205E1" w:rsidP="00E205E1">
      <w:pPr>
        <w:pStyle w:val="PL"/>
      </w:pPr>
      <w:r w:rsidRPr="00C37D2B">
        <w:tab/>
        <w:t>maxnoofPLMNforQMC</w:t>
      </w:r>
      <w:r w:rsidRPr="00C37D2B">
        <w:rPr>
          <w:szCs w:val="16"/>
        </w:rPr>
        <w:t>,</w:t>
      </w:r>
    </w:p>
    <w:p w14:paraId="41563B72" w14:textId="77777777" w:rsidR="00E205E1" w:rsidRPr="00C37D2B" w:rsidRDefault="00E205E1" w:rsidP="00E205E1">
      <w:pPr>
        <w:pStyle w:val="PL"/>
        <w:rPr>
          <w:szCs w:val="16"/>
        </w:rPr>
      </w:pPr>
      <w:r w:rsidRPr="00C37D2B">
        <w:rPr>
          <w:szCs w:val="16"/>
        </w:rPr>
        <w:tab/>
        <w:t>maxUEsinengNBDU,</w:t>
      </w:r>
    </w:p>
    <w:p w14:paraId="24336AD8" w14:textId="77777777" w:rsidR="00E205E1" w:rsidRPr="00C37D2B" w:rsidRDefault="00E205E1" w:rsidP="00E205E1">
      <w:pPr>
        <w:pStyle w:val="PL"/>
        <w:rPr>
          <w:szCs w:val="16"/>
        </w:rPr>
      </w:pPr>
      <w:r w:rsidRPr="00C37D2B">
        <w:rPr>
          <w:szCs w:val="16"/>
        </w:rPr>
        <w:tab/>
        <w:t>maxnoofProtectedResourcePatterns,</w:t>
      </w:r>
    </w:p>
    <w:p w14:paraId="63969F8E" w14:textId="77777777" w:rsidR="00E205E1" w:rsidRPr="00C37D2B" w:rsidRDefault="00E205E1" w:rsidP="00E205E1">
      <w:pPr>
        <w:pStyle w:val="PL"/>
        <w:rPr>
          <w:szCs w:val="16"/>
        </w:rPr>
      </w:pPr>
      <w:r w:rsidRPr="00C37D2B">
        <w:rPr>
          <w:szCs w:val="16"/>
        </w:rPr>
        <w:tab/>
        <w:t>maxnoNRcellsSpectrumSharingWithE-UTRA,</w:t>
      </w:r>
    </w:p>
    <w:p w14:paraId="2474088B" w14:textId="77777777" w:rsidR="00E205E1" w:rsidRPr="00C37D2B" w:rsidRDefault="00E205E1" w:rsidP="00E205E1">
      <w:pPr>
        <w:pStyle w:val="PL"/>
        <w:rPr>
          <w:szCs w:val="16"/>
        </w:rPr>
      </w:pPr>
      <w:r w:rsidRPr="00C37D2B">
        <w:rPr>
          <w:szCs w:val="16"/>
        </w:rPr>
        <w:tab/>
        <w:t>maxnoofNrCellBands,</w:t>
      </w:r>
    </w:p>
    <w:p w14:paraId="12787CF0" w14:textId="77777777" w:rsidR="00E205E1" w:rsidRPr="00C37D2B" w:rsidRDefault="00E205E1" w:rsidP="00E205E1">
      <w:pPr>
        <w:pStyle w:val="PL"/>
        <w:rPr>
          <w:szCs w:val="16"/>
        </w:rPr>
      </w:pPr>
      <w:r w:rsidRPr="00C37D2B">
        <w:rPr>
          <w:szCs w:val="16"/>
        </w:rPr>
        <w:tab/>
        <w:t>maxnoofBluetoothName,</w:t>
      </w:r>
    </w:p>
    <w:p w14:paraId="335DBEC2" w14:textId="77777777" w:rsidR="00E205E1" w:rsidRPr="00C37D2B" w:rsidRDefault="00E205E1" w:rsidP="00E205E1">
      <w:pPr>
        <w:pStyle w:val="PL"/>
        <w:rPr>
          <w:szCs w:val="16"/>
        </w:rPr>
      </w:pPr>
      <w:r w:rsidRPr="00C37D2B">
        <w:rPr>
          <w:szCs w:val="16"/>
        </w:rPr>
        <w:tab/>
        <w:t>maxnoofWLANName,</w:t>
      </w:r>
    </w:p>
    <w:p w14:paraId="2E6BDB77" w14:textId="77777777" w:rsidR="00E205E1" w:rsidRPr="00C37D2B" w:rsidRDefault="00E205E1" w:rsidP="00E205E1">
      <w:pPr>
        <w:pStyle w:val="PL"/>
        <w:rPr>
          <w:szCs w:val="16"/>
        </w:rPr>
      </w:pPr>
      <w:r w:rsidRPr="00C37D2B">
        <w:rPr>
          <w:szCs w:val="16"/>
        </w:rPr>
        <w:tab/>
      </w:r>
      <w:r w:rsidRPr="00C37D2B">
        <w:rPr>
          <w:rFonts w:cs="Courier New"/>
        </w:rPr>
        <w:t>maxofNRNeighbours</w:t>
      </w:r>
      <w:r w:rsidRPr="00C37D2B">
        <w:rPr>
          <w:szCs w:val="16"/>
        </w:rPr>
        <w:t>,</w:t>
      </w:r>
    </w:p>
    <w:p w14:paraId="7ACF268A" w14:textId="77777777" w:rsidR="00E205E1" w:rsidRPr="00C37D2B" w:rsidRDefault="00E205E1" w:rsidP="00E205E1">
      <w:pPr>
        <w:pStyle w:val="PL"/>
        <w:rPr>
          <w:szCs w:val="16"/>
        </w:rPr>
      </w:pPr>
      <w:r w:rsidRPr="00C37D2B">
        <w:rPr>
          <w:szCs w:val="16"/>
        </w:rPr>
        <w:tab/>
      </w:r>
      <w:proofErr w:type="spellStart"/>
      <w:r w:rsidRPr="00C37D2B">
        <w:rPr>
          <w:noProof w:val="0"/>
          <w:snapToGrid w:val="0"/>
        </w:rPr>
        <w:t>maxnoofextBPLMNs</w:t>
      </w:r>
      <w:proofErr w:type="spellEnd"/>
      <w:r w:rsidRPr="00C37D2B">
        <w:rPr>
          <w:noProof w:val="0"/>
          <w:snapToGrid w:val="0"/>
        </w:rPr>
        <w:t>,</w:t>
      </w:r>
    </w:p>
    <w:p w14:paraId="780672D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maxnoofTLAs</w:t>
      </w:r>
      <w:proofErr w:type="spellEnd"/>
      <w:r w:rsidRPr="00C37D2B">
        <w:rPr>
          <w:noProof w:val="0"/>
          <w:snapToGrid w:val="0"/>
        </w:rPr>
        <w:t>,</w:t>
      </w:r>
    </w:p>
    <w:p w14:paraId="2A6FB157" w14:textId="77777777" w:rsidR="00E205E1" w:rsidRPr="00AB13B6" w:rsidRDefault="00E205E1" w:rsidP="00E205E1">
      <w:pPr>
        <w:pStyle w:val="PL"/>
        <w:rPr>
          <w:noProof w:val="0"/>
          <w:snapToGrid w:val="0"/>
        </w:rPr>
      </w:pPr>
      <w:r w:rsidRPr="00C37D2B">
        <w:rPr>
          <w:noProof w:val="0"/>
          <w:snapToGrid w:val="0"/>
        </w:rPr>
        <w:tab/>
      </w:r>
      <w:proofErr w:type="spellStart"/>
      <w:r w:rsidRPr="00C37D2B">
        <w:rPr>
          <w:noProof w:val="0"/>
          <w:snapToGrid w:val="0"/>
        </w:rPr>
        <w:t>maxnoofGTPTLAs</w:t>
      </w:r>
      <w:proofErr w:type="spellEnd"/>
      <w:r w:rsidRPr="00AB13B6">
        <w:rPr>
          <w:noProof w:val="0"/>
          <w:snapToGrid w:val="0"/>
        </w:rPr>
        <w:t>,</w:t>
      </w:r>
    </w:p>
    <w:p w14:paraId="19F3225C" w14:textId="77777777" w:rsidR="00E205E1" w:rsidRDefault="00E205E1" w:rsidP="00E205E1">
      <w:pPr>
        <w:pStyle w:val="PL"/>
        <w:rPr>
          <w:noProof w:val="0"/>
          <w:snapToGrid w:val="0"/>
        </w:rPr>
      </w:pPr>
      <w:r w:rsidRPr="00AB13B6">
        <w:rPr>
          <w:noProof w:val="0"/>
          <w:snapToGrid w:val="0"/>
        </w:rPr>
        <w:tab/>
      </w:r>
      <w:proofErr w:type="spellStart"/>
      <w:r w:rsidRPr="00AB13B6">
        <w:rPr>
          <w:noProof w:val="0"/>
          <w:snapToGrid w:val="0"/>
        </w:rPr>
        <w:t>maxnoofTNLAssociations</w:t>
      </w:r>
      <w:proofErr w:type="spellEnd"/>
      <w:r>
        <w:rPr>
          <w:noProof w:val="0"/>
          <w:snapToGrid w:val="0"/>
        </w:rPr>
        <w:t>,</w:t>
      </w:r>
    </w:p>
    <w:p w14:paraId="1F79EF67" w14:textId="77777777" w:rsidR="00E205E1" w:rsidRDefault="00E205E1" w:rsidP="00E205E1">
      <w:pPr>
        <w:pStyle w:val="PL"/>
        <w:rPr>
          <w:snapToGrid w:val="0"/>
          <w:lang w:eastAsia="zh-CN"/>
        </w:rPr>
      </w:pPr>
      <w:r>
        <w:rPr>
          <w:noProof w:val="0"/>
          <w:snapToGrid w:val="0"/>
        </w:rPr>
        <w:tab/>
      </w:r>
      <w:r w:rsidRPr="00362BE1">
        <w:rPr>
          <w:lang w:eastAsia="ja-JP"/>
        </w:rPr>
        <w:t>maxnoofCellsinCHO</w:t>
      </w:r>
      <w:r>
        <w:rPr>
          <w:rFonts w:hint="eastAsia"/>
          <w:noProof w:val="0"/>
          <w:snapToGrid w:val="0"/>
          <w:lang w:eastAsia="zh-CN"/>
        </w:rPr>
        <w:t>,</w:t>
      </w:r>
      <w:r w:rsidRPr="00E227B3">
        <w:rPr>
          <w:rFonts w:hint="eastAsia"/>
          <w:snapToGrid w:val="0"/>
          <w:lang w:eastAsia="zh-CN"/>
        </w:rPr>
        <w:tab/>
      </w:r>
      <w:r w:rsidRPr="0099502D">
        <w:rPr>
          <w:snapToGrid w:val="0"/>
        </w:rPr>
        <w:t>maxnoofPC5QoSFlows</w:t>
      </w:r>
      <w:r>
        <w:rPr>
          <w:snapToGrid w:val="0"/>
          <w:lang w:eastAsia="zh-CN"/>
        </w:rPr>
        <w:t>,</w:t>
      </w:r>
    </w:p>
    <w:p w14:paraId="23E1FCF0" w14:textId="77777777" w:rsidR="00E205E1" w:rsidRDefault="00E205E1" w:rsidP="00E205E1">
      <w:pPr>
        <w:pStyle w:val="PL"/>
        <w:rPr>
          <w:szCs w:val="16"/>
          <w:lang w:eastAsia="zh-CN"/>
        </w:rPr>
      </w:pPr>
      <w:r>
        <w:rPr>
          <w:snapToGrid w:val="0"/>
          <w:lang w:eastAsia="zh-CN"/>
        </w:rPr>
        <w:tab/>
      </w:r>
      <w:r>
        <w:rPr>
          <w:szCs w:val="16"/>
        </w:rPr>
        <w:t>maxnoofSSBAreas</w:t>
      </w:r>
      <w:r>
        <w:rPr>
          <w:szCs w:val="16"/>
          <w:lang w:eastAsia="zh-CN"/>
        </w:rPr>
        <w:t>,</w:t>
      </w:r>
    </w:p>
    <w:p w14:paraId="2FB157B5" w14:textId="77777777" w:rsidR="00E205E1" w:rsidRDefault="00E205E1" w:rsidP="00E205E1">
      <w:pPr>
        <w:pStyle w:val="PL"/>
      </w:pPr>
      <w:r>
        <w:tab/>
        <w:t>maxnoofNRSCSs,</w:t>
      </w:r>
    </w:p>
    <w:p w14:paraId="417E9066" w14:textId="77777777" w:rsidR="00E205E1" w:rsidRDefault="00E205E1" w:rsidP="00E205E1">
      <w:pPr>
        <w:pStyle w:val="PL"/>
        <w:rPr>
          <w:szCs w:val="16"/>
          <w:lang w:eastAsia="zh-CN"/>
        </w:rPr>
      </w:pPr>
      <w:r>
        <w:rPr>
          <w:szCs w:val="16"/>
        </w:rPr>
        <w:tab/>
        <w:t>maxnoof</w:t>
      </w:r>
      <w:r>
        <w:rPr>
          <w:szCs w:val="16"/>
          <w:lang w:eastAsia="zh-CN"/>
        </w:rPr>
        <w:t>NR</w:t>
      </w:r>
      <w:r>
        <w:rPr>
          <w:szCs w:val="16"/>
        </w:rPr>
        <w:t>PhysicalResourceBlocks,</w:t>
      </w:r>
    </w:p>
    <w:p w14:paraId="2F766422" w14:textId="77777777" w:rsidR="00E205E1" w:rsidRDefault="00E205E1" w:rsidP="00E205E1">
      <w:pPr>
        <w:pStyle w:val="PL"/>
        <w:rPr>
          <w:szCs w:val="16"/>
          <w:lang w:eastAsia="zh-CN"/>
        </w:rPr>
      </w:pPr>
      <w:r>
        <w:rPr>
          <w:szCs w:val="16"/>
        </w:rPr>
        <w:tab/>
      </w:r>
      <w:r w:rsidRPr="00A4739B">
        <w:t>maxnoofNonAnchorCarrierFreqConfig</w:t>
      </w:r>
    </w:p>
    <w:p w14:paraId="6BEC4657" w14:textId="77777777" w:rsidR="00E205E1" w:rsidRPr="00C37D2B" w:rsidRDefault="00E205E1" w:rsidP="00E205E1">
      <w:pPr>
        <w:pStyle w:val="PL"/>
        <w:rPr>
          <w:szCs w:val="16"/>
        </w:rPr>
      </w:pPr>
    </w:p>
    <w:p w14:paraId="62535736" w14:textId="77777777" w:rsidR="00E205E1" w:rsidRPr="00C37D2B" w:rsidRDefault="00E205E1" w:rsidP="00E205E1">
      <w:pPr>
        <w:pStyle w:val="PL"/>
        <w:rPr>
          <w:snapToGrid w:val="0"/>
        </w:rPr>
      </w:pPr>
    </w:p>
    <w:p w14:paraId="3245AA21" w14:textId="77777777" w:rsidR="00E205E1" w:rsidRPr="00C37D2B" w:rsidRDefault="00E205E1" w:rsidP="00E205E1">
      <w:pPr>
        <w:pStyle w:val="PL"/>
        <w:rPr>
          <w:snapToGrid w:val="0"/>
        </w:rPr>
      </w:pPr>
      <w:r w:rsidRPr="00C37D2B">
        <w:rPr>
          <w:snapToGrid w:val="0"/>
        </w:rPr>
        <w:t>FROM X2AP-Constants</w:t>
      </w:r>
    </w:p>
    <w:p w14:paraId="359C82F7" w14:textId="77777777" w:rsidR="00E205E1" w:rsidRPr="00C37D2B" w:rsidRDefault="00E205E1" w:rsidP="00E205E1">
      <w:pPr>
        <w:pStyle w:val="PL"/>
        <w:rPr>
          <w:snapToGrid w:val="0"/>
        </w:rPr>
      </w:pPr>
    </w:p>
    <w:p w14:paraId="50590270" w14:textId="77777777" w:rsidR="00E205E1" w:rsidRPr="00C37D2B" w:rsidRDefault="00E205E1" w:rsidP="00E205E1">
      <w:pPr>
        <w:pStyle w:val="PL"/>
        <w:rPr>
          <w:snapToGrid w:val="0"/>
        </w:rPr>
      </w:pPr>
      <w:r w:rsidRPr="00C37D2B">
        <w:rPr>
          <w:snapToGrid w:val="0"/>
        </w:rPr>
        <w:tab/>
        <w:t>Criticality,</w:t>
      </w:r>
    </w:p>
    <w:p w14:paraId="01BF722F" w14:textId="77777777" w:rsidR="00E205E1" w:rsidRPr="00C37D2B" w:rsidRDefault="00E205E1" w:rsidP="00E205E1">
      <w:pPr>
        <w:pStyle w:val="PL"/>
        <w:rPr>
          <w:snapToGrid w:val="0"/>
        </w:rPr>
      </w:pPr>
      <w:r w:rsidRPr="00C37D2B">
        <w:rPr>
          <w:snapToGrid w:val="0"/>
        </w:rPr>
        <w:tab/>
        <w:t>ProcedureCode,</w:t>
      </w:r>
    </w:p>
    <w:p w14:paraId="288C3357" w14:textId="77777777" w:rsidR="00E205E1" w:rsidRPr="00C37D2B" w:rsidRDefault="00E205E1" w:rsidP="00E205E1">
      <w:pPr>
        <w:pStyle w:val="PL"/>
        <w:rPr>
          <w:snapToGrid w:val="0"/>
        </w:rPr>
      </w:pPr>
      <w:r w:rsidRPr="00C37D2B">
        <w:rPr>
          <w:snapToGrid w:val="0"/>
        </w:rPr>
        <w:tab/>
        <w:t>ProtocolIE-ID,</w:t>
      </w:r>
    </w:p>
    <w:p w14:paraId="259A6847" w14:textId="77777777" w:rsidR="00E205E1" w:rsidRPr="00C37D2B" w:rsidRDefault="00E205E1" w:rsidP="00E205E1">
      <w:pPr>
        <w:pStyle w:val="PL"/>
        <w:rPr>
          <w:snapToGrid w:val="0"/>
        </w:rPr>
      </w:pPr>
      <w:r w:rsidRPr="00C37D2B">
        <w:rPr>
          <w:snapToGrid w:val="0"/>
        </w:rPr>
        <w:tab/>
        <w:t>TriggeringMessage</w:t>
      </w:r>
    </w:p>
    <w:p w14:paraId="2F9F23D7" w14:textId="77777777" w:rsidR="00E205E1" w:rsidRPr="00C37D2B" w:rsidRDefault="00E205E1" w:rsidP="00E205E1">
      <w:pPr>
        <w:pStyle w:val="PL"/>
        <w:rPr>
          <w:snapToGrid w:val="0"/>
        </w:rPr>
      </w:pPr>
      <w:r w:rsidRPr="00C37D2B">
        <w:rPr>
          <w:snapToGrid w:val="0"/>
        </w:rPr>
        <w:t>FROM X2AP-CommonDataTypes</w:t>
      </w:r>
    </w:p>
    <w:p w14:paraId="072EC3DA" w14:textId="77777777" w:rsidR="00E205E1" w:rsidRPr="00C37D2B" w:rsidRDefault="00E205E1" w:rsidP="00E205E1">
      <w:pPr>
        <w:pStyle w:val="PL"/>
        <w:rPr>
          <w:snapToGrid w:val="0"/>
        </w:rPr>
      </w:pPr>
    </w:p>
    <w:p w14:paraId="281C4662" w14:textId="77777777" w:rsidR="00E205E1" w:rsidRPr="00C37D2B" w:rsidRDefault="00E205E1" w:rsidP="00E205E1">
      <w:pPr>
        <w:pStyle w:val="PL"/>
        <w:rPr>
          <w:snapToGrid w:val="0"/>
        </w:rPr>
      </w:pPr>
      <w:r w:rsidRPr="00C37D2B">
        <w:rPr>
          <w:snapToGrid w:val="0"/>
        </w:rPr>
        <w:tab/>
        <w:t>ProtocolExtensionContainer{},</w:t>
      </w:r>
    </w:p>
    <w:p w14:paraId="5FC4DC51" w14:textId="77777777" w:rsidR="00E205E1" w:rsidRPr="00C37D2B" w:rsidRDefault="00E205E1" w:rsidP="00E205E1">
      <w:pPr>
        <w:pStyle w:val="PL"/>
        <w:rPr>
          <w:snapToGrid w:val="0"/>
        </w:rPr>
      </w:pPr>
      <w:r w:rsidRPr="00C37D2B">
        <w:rPr>
          <w:snapToGrid w:val="0"/>
        </w:rPr>
        <w:tab/>
        <w:t>ProtocolIE-Single-Container{},</w:t>
      </w:r>
    </w:p>
    <w:p w14:paraId="1E44EA8A" w14:textId="77777777" w:rsidR="00E205E1" w:rsidRPr="00C37D2B" w:rsidRDefault="00E205E1" w:rsidP="00E205E1">
      <w:pPr>
        <w:pStyle w:val="PL"/>
        <w:rPr>
          <w:snapToGrid w:val="0"/>
        </w:rPr>
      </w:pPr>
      <w:r w:rsidRPr="00C37D2B">
        <w:rPr>
          <w:snapToGrid w:val="0"/>
        </w:rPr>
        <w:tab/>
      </w:r>
    </w:p>
    <w:p w14:paraId="54E6852D" w14:textId="77777777" w:rsidR="00E205E1" w:rsidRPr="00C37D2B" w:rsidRDefault="00E205E1" w:rsidP="00E205E1">
      <w:pPr>
        <w:pStyle w:val="PL"/>
        <w:rPr>
          <w:snapToGrid w:val="0"/>
        </w:rPr>
      </w:pPr>
      <w:r w:rsidRPr="00C37D2B">
        <w:rPr>
          <w:snapToGrid w:val="0"/>
        </w:rPr>
        <w:tab/>
        <w:t>X2AP-PROTOCOL-EXTENSION,</w:t>
      </w:r>
    </w:p>
    <w:p w14:paraId="2A8FEF68" w14:textId="77777777" w:rsidR="00E205E1" w:rsidRPr="00C37D2B" w:rsidRDefault="00E205E1" w:rsidP="00E205E1">
      <w:pPr>
        <w:pStyle w:val="PL"/>
        <w:rPr>
          <w:snapToGrid w:val="0"/>
        </w:rPr>
      </w:pPr>
      <w:r w:rsidRPr="00C37D2B">
        <w:rPr>
          <w:snapToGrid w:val="0"/>
        </w:rPr>
        <w:tab/>
        <w:t>X2AP-PROTOCOL-IES</w:t>
      </w:r>
    </w:p>
    <w:p w14:paraId="6EE03D5F" w14:textId="77777777" w:rsidR="00E205E1" w:rsidRPr="00C37D2B" w:rsidRDefault="00E205E1" w:rsidP="00E205E1">
      <w:pPr>
        <w:pStyle w:val="PL"/>
        <w:rPr>
          <w:snapToGrid w:val="0"/>
        </w:rPr>
      </w:pPr>
      <w:r w:rsidRPr="00C37D2B">
        <w:rPr>
          <w:snapToGrid w:val="0"/>
        </w:rPr>
        <w:lastRenderedPageBreak/>
        <w:t>FROM X2AP-Containers;</w:t>
      </w:r>
    </w:p>
    <w:p w14:paraId="2B9F687D" w14:textId="77777777" w:rsidR="00E205E1" w:rsidRPr="00C37D2B" w:rsidRDefault="00E205E1" w:rsidP="00E205E1">
      <w:pPr>
        <w:pStyle w:val="PL"/>
        <w:rPr>
          <w:snapToGrid w:val="0"/>
        </w:rPr>
      </w:pPr>
    </w:p>
    <w:p w14:paraId="1D784A5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A</w:t>
      </w:r>
    </w:p>
    <w:p w14:paraId="2AC9D283" w14:textId="77777777" w:rsidR="00E205E1" w:rsidRPr="00C37D2B" w:rsidRDefault="00E205E1" w:rsidP="00E205E1">
      <w:pPr>
        <w:pStyle w:val="PL"/>
        <w:rPr>
          <w:snapToGrid w:val="0"/>
        </w:rPr>
      </w:pPr>
    </w:p>
    <w:p w14:paraId="1B9DC7AE" w14:textId="77777777" w:rsidR="00E205E1" w:rsidRPr="00C37D2B" w:rsidRDefault="00E205E1" w:rsidP="00E205E1">
      <w:pPr>
        <w:pStyle w:val="PL"/>
        <w:rPr>
          <w:snapToGrid w:val="0"/>
        </w:rPr>
      </w:pPr>
      <w:r w:rsidRPr="00C37D2B">
        <w:rPr>
          <w:snapToGrid w:val="0"/>
        </w:rPr>
        <w:t>ABSInformation ::= CHOICE {</w:t>
      </w:r>
    </w:p>
    <w:p w14:paraId="0F021AC2" w14:textId="77777777" w:rsidR="00E205E1" w:rsidRPr="00C37D2B" w:rsidRDefault="00E205E1" w:rsidP="00E205E1">
      <w:pPr>
        <w:pStyle w:val="PL"/>
        <w:rPr>
          <w:snapToGrid w:val="0"/>
        </w:rPr>
      </w:pPr>
      <w:r w:rsidRPr="00C37D2B">
        <w:rPr>
          <w:snapToGrid w:val="0"/>
        </w:rPr>
        <w:tab/>
        <w:t>fdd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ABSInformationFDD,</w:t>
      </w:r>
    </w:p>
    <w:p w14:paraId="5EC92EF6" w14:textId="77777777" w:rsidR="00E205E1" w:rsidRPr="00C37D2B" w:rsidRDefault="00E205E1" w:rsidP="00E205E1">
      <w:pPr>
        <w:pStyle w:val="PL"/>
        <w:rPr>
          <w:snapToGrid w:val="0"/>
        </w:rPr>
      </w:pPr>
      <w:r w:rsidRPr="00C37D2B">
        <w:rPr>
          <w:snapToGrid w:val="0"/>
        </w:rPr>
        <w:tab/>
        <w:t>tdd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ABSInformationTDD,</w:t>
      </w:r>
    </w:p>
    <w:p w14:paraId="671B6CD4" w14:textId="77777777" w:rsidR="00E205E1" w:rsidRPr="00C37D2B" w:rsidRDefault="00E205E1" w:rsidP="00E205E1">
      <w:pPr>
        <w:pStyle w:val="PL"/>
        <w:rPr>
          <w:snapToGrid w:val="0"/>
        </w:rPr>
      </w:pPr>
      <w:r w:rsidRPr="00C37D2B">
        <w:rPr>
          <w:snapToGrid w:val="0"/>
        </w:rPr>
        <w:tab/>
        <w:t>abs-inactive</w:t>
      </w:r>
      <w:r w:rsidRPr="00C37D2B">
        <w:rPr>
          <w:snapToGrid w:val="0"/>
        </w:rPr>
        <w:tab/>
      </w:r>
      <w:r w:rsidRPr="00C37D2B">
        <w:rPr>
          <w:snapToGrid w:val="0"/>
        </w:rPr>
        <w:tab/>
        <w:t>NULL,</w:t>
      </w:r>
    </w:p>
    <w:p w14:paraId="222AFC93" w14:textId="77777777" w:rsidR="00E205E1" w:rsidRPr="00C37D2B" w:rsidRDefault="00E205E1" w:rsidP="00E205E1">
      <w:pPr>
        <w:pStyle w:val="PL"/>
        <w:rPr>
          <w:snapToGrid w:val="0"/>
        </w:rPr>
      </w:pPr>
      <w:r w:rsidRPr="00C37D2B">
        <w:rPr>
          <w:snapToGrid w:val="0"/>
        </w:rPr>
        <w:tab/>
        <w:t>...</w:t>
      </w:r>
    </w:p>
    <w:p w14:paraId="66285B08" w14:textId="77777777" w:rsidR="00E205E1" w:rsidRPr="00C37D2B" w:rsidRDefault="00E205E1" w:rsidP="00E205E1">
      <w:pPr>
        <w:pStyle w:val="PL"/>
        <w:rPr>
          <w:snapToGrid w:val="0"/>
        </w:rPr>
      </w:pPr>
      <w:r w:rsidRPr="00C37D2B">
        <w:rPr>
          <w:snapToGrid w:val="0"/>
        </w:rPr>
        <w:t>}</w:t>
      </w:r>
    </w:p>
    <w:p w14:paraId="3539349F" w14:textId="77777777" w:rsidR="00E205E1" w:rsidRPr="00C37D2B" w:rsidRDefault="00E205E1" w:rsidP="00E205E1">
      <w:pPr>
        <w:pStyle w:val="PL"/>
        <w:rPr>
          <w:snapToGrid w:val="0"/>
        </w:rPr>
      </w:pPr>
    </w:p>
    <w:p w14:paraId="6EA4951F" w14:textId="77777777" w:rsidR="00E205E1" w:rsidRPr="00C37D2B" w:rsidRDefault="00E205E1" w:rsidP="00E205E1">
      <w:pPr>
        <w:pStyle w:val="PL"/>
        <w:rPr>
          <w:snapToGrid w:val="0"/>
        </w:rPr>
      </w:pPr>
      <w:r w:rsidRPr="00C37D2B">
        <w:rPr>
          <w:snapToGrid w:val="0"/>
        </w:rPr>
        <w:t>ABSInformationFDD ::= SEQUENCE {</w:t>
      </w:r>
    </w:p>
    <w:p w14:paraId="3AF9AC8A"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175D01BA"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6617FD02"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415217A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{ABSInformationFDD-ExtIEs} } OPTIONAL,</w:t>
      </w:r>
    </w:p>
    <w:p w14:paraId="05627162" w14:textId="77777777" w:rsidR="00E205E1" w:rsidRPr="00C37D2B" w:rsidRDefault="00E205E1" w:rsidP="00E205E1">
      <w:pPr>
        <w:pStyle w:val="PL"/>
        <w:rPr>
          <w:snapToGrid w:val="0"/>
        </w:rPr>
      </w:pPr>
      <w:r w:rsidRPr="00C37D2B">
        <w:rPr>
          <w:snapToGrid w:val="0"/>
        </w:rPr>
        <w:tab/>
        <w:t>...</w:t>
      </w:r>
    </w:p>
    <w:p w14:paraId="2CA47EEA" w14:textId="77777777" w:rsidR="00E205E1" w:rsidRPr="00C37D2B" w:rsidRDefault="00E205E1" w:rsidP="00E205E1">
      <w:pPr>
        <w:pStyle w:val="PL"/>
        <w:rPr>
          <w:snapToGrid w:val="0"/>
        </w:rPr>
      </w:pPr>
      <w:r w:rsidRPr="00C37D2B">
        <w:rPr>
          <w:snapToGrid w:val="0"/>
        </w:rPr>
        <w:t>}</w:t>
      </w:r>
    </w:p>
    <w:p w14:paraId="3DA5A755" w14:textId="77777777" w:rsidR="00E205E1" w:rsidRPr="00C37D2B" w:rsidRDefault="00E205E1" w:rsidP="00E205E1">
      <w:pPr>
        <w:pStyle w:val="PL"/>
        <w:rPr>
          <w:snapToGrid w:val="0"/>
        </w:rPr>
      </w:pPr>
    </w:p>
    <w:p w14:paraId="171136EE" w14:textId="77777777" w:rsidR="00E205E1" w:rsidRPr="00C37D2B" w:rsidRDefault="00E205E1" w:rsidP="00E205E1">
      <w:pPr>
        <w:pStyle w:val="PL"/>
        <w:rPr>
          <w:snapToGrid w:val="0"/>
        </w:rPr>
      </w:pPr>
      <w:r w:rsidRPr="00C37D2B">
        <w:rPr>
          <w:snapToGrid w:val="0"/>
        </w:rPr>
        <w:t>ABSInformationFDD-ExtIEs X2AP-PROTOCOL-EXTENSION ::= {</w:t>
      </w:r>
    </w:p>
    <w:p w14:paraId="0A751424" w14:textId="77777777" w:rsidR="00E205E1" w:rsidRPr="00C37D2B" w:rsidRDefault="00E205E1" w:rsidP="00E205E1">
      <w:pPr>
        <w:pStyle w:val="PL"/>
        <w:rPr>
          <w:snapToGrid w:val="0"/>
        </w:rPr>
      </w:pPr>
      <w:r w:rsidRPr="00C37D2B">
        <w:rPr>
          <w:snapToGrid w:val="0"/>
        </w:rPr>
        <w:tab/>
        <w:t>...</w:t>
      </w:r>
    </w:p>
    <w:p w14:paraId="48926E16" w14:textId="77777777" w:rsidR="00E205E1" w:rsidRPr="00C37D2B" w:rsidRDefault="00E205E1" w:rsidP="00E205E1">
      <w:pPr>
        <w:pStyle w:val="PL"/>
        <w:rPr>
          <w:snapToGrid w:val="0"/>
        </w:rPr>
      </w:pPr>
      <w:r w:rsidRPr="00C37D2B">
        <w:rPr>
          <w:snapToGrid w:val="0"/>
        </w:rPr>
        <w:t>}</w:t>
      </w:r>
    </w:p>
    <w:p w14:paraId="349626FF" w14:textId="77777777" w:rsidR="00E205E1" w:rsidRPr="00C37D2B" w:rsidRDefault="00E205E1" w:rsidP="00E205E1">
      <w:pPr>
        <w:pStyle w:val="PL"/>
        <w:rPr>
          <w:snapToGrid w:val="0"/>
        </w:rPr>
      </w:pPr>
    </w:p>
    <w:p w14:paraId="7F62D8C7" w14:textId="77777777" w:rsidR="00E205E1" w:rsidRPr="00C37D2B" w:rsidRDefault="00E205E1" w:rsidP="00E205E1">
      <w:pPr>
        <w:pStyle w:val="PL"/>
        <w:rPr>
          <w:snapToGrid w:val="0"/>
        </w:rPr>
      </w:pPr>
      <w:r w:rsidRPr="00C37D2B">
        <w:rPr>
          <w:snapToGrid w:val="0"/>
        </w:rPr>
        <w:t>ABSInformationTDD ::= SEQUENCE {</w:t>
      </w:r>
    </w:p>
    <w:p w14:paraId="0E2349D3"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7AD3DD1E"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2CD6D451"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489BEA3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{ABSInformationTDD-ExtIEs} } OPTIONAL,</w:t>
      </w:r>
    </w:p>
    <w:p w14:paraId="20740736" w14:textId="77777777" w:rsidR="00E205E1" w:rsidRPr="00C37D2B" w:rsidRDefault="00E205E1" w:rsidP="00E205E1">
      <w:pPr>
        <w:pStyle w:val="PL"/>
        <w:rPr>
          <w:snapToGrid w:val="0"/>
        </w:rPr>
      </w:pPr>
      <w:r w:rsidRPr="00C37D2B">
        <w:rPr>
          <w:snapToGrid w:val="0"/>
        </w:rPr>
        <w:tab/>
        <w:t>...</w:t>
      </w:r>
    </w:p>
    <w:p w14:paraId="1E4558F1" w14:textId="77777777" w:rsidR="00E205E1" w:rsidRPr="00C37D2B" w:rsidRDefault="00E205E1" w:rsidP="00E205E1">
      <w:pPr>
        <w:pStyle w:val="PL"/>
        <w:rPr>
          <w:snapToGrid w:val="0"/>
        </w:rPr>
      </w:pPr>
      <w:r w:rsidRPr="00C37D2B">
        <w:rPr>
          <w:snapToGrid w:val="0"/>
        </w:rPr>
        <w:t>}</w:t>
      </w:r>
    </w:p>
    <w:p w14:paraId="6571E379" w14:textId="77777777" w:rsidR="00E205E1" w:rsidRPr="00C37D2B" w:rsidRDefault="00E205E1" w:rsidP="00E205E1">
      <w:pPr>
        <w:pStyle w:val="PL"/>
        <w:rPr>
          <w:snapToGrid w:val="0"/>
        </w:rPr>
      </w:pPr>
    </w:p>
    <w:p w14:paraId="5D309590" w14:textId="77777777" w:rsidR="00E205E1" w:rsidRPr="00C37D2B" w:rsidRDefault="00E205E1" w:rsidP="00E205E1">
      <w:pPr>
        <w:pStyle w:val="PL"/>
        <w:rPr>
          <w:snapToGrid w:val="0"/>
        </w:rPr>
      </w:pPr>
      <w:r w:rsidRPr="00C37D2B">
        <w:rPr>
          <w:snapToGrid w:val="0"/>
        </w:rPr>
        <w:t>ABSInformationTDD-ExtIEs X2AP-PROTOCOL-EXTENSION ::= {</w:t>
      </w:r>
    </w:p>
    <w:p w14:paraId="2BE691C7" w14:textId="77777777" w:rsidR="00E205E1" w:rsidRPr="00C37D2B" w:rsidRDefault="00E205E1" w:rsidP="00E205E1">
      <w:pPr>
        <w:pStyle w:val="PL"/>
        <w:rPr>
          <w:snapToGrid w:val="0"/>
        </w:rPr>
      </w:pPr>
      <w:r w:rsidRPr="00C37D2B">
        <w:rPr>
          <w:snapToGrid w:val="0"/>
        </w:rPr>
        <w:tab/>
        <w:t>...</w:t>
      </w:r>
    </w:p>
    <w:p w14:paraId="47733850" w14:textId="77777777" w:rsidR="00E205E1" w:rsidRPr="00C37D2B" w:rsidRDefault="00E205E1" w:rsidP="00E205E1">
      <w:pPr>
        <w:pStyle w:val="PL"/>
        <w:rPr>
          <w:snapToGrid w:val="0"/>
        </w:rPr>
      </w:pPr>
      <w:r w:rsidRPr="00C37D2B">
        <w:rPr>
          <w:snapToGrid w:val="0"/>
        </w:rPr>
        <w:t>}</w:t>
      </w:r>
    </w:p>
    <w:p w14:paraId="2A4437AB" w14:textId="77777777" w:rsidR="00E205E1" w:rsidRPr="00C37D2B" w:rsidRDefault="00E205E1" w:rsidP="00E205E1">
      <w:pPr>
        <w:pStyle w:val="PL"/>
        <w:rPr>
          <w:snapToGrid w:val="0"/>
        </w:rPr>
      </w:pPr>
    </w:p>
    <w:p w14:paraId="16187676" w14:textId="77777777" w:rsidR="00E205E1" w:rsidRPr="00C37D2B" w:rsidRDefault="00E205E1" w:rsidP="00E205E1">
      <w:pPr>
        <w:pStyle w:val="PL"/>
        <w:rPr>
          <w:snapToGrid w:val="0"/>
        </w:rPr>
      </w:pPr>
      <w:r w:rsidRPr="00C37D2B">
        <w:rPr>
          <w:snapToGrid w:val="0"/>
        </w:rPr>
        <w:t>ABS-Status ::= SEQUENCE {</w:t>
      </w:r>
    </w:p>
    <w:p w14:paraId="43855074" w14:textId="77777777" w:rsidR="00E205E1" w:rsidRPr="00C37D2B" w:rsidRDefault="00E205E1" w:rsidP="00E205E1">
      <w:pPr>
        <w:pStyle w:val="PL"/>
        <w:rPr>
          <w:snapToGrid w:val="0"/>
        </w:rPr>
      </w:pPr>
      <w:r w:rsidRPr="00C37D2B">
        <w:rPr>
          <w:snapToGrid w:val="0"/>
        </w:rPr>
        <w:tab/>
        <w:t>dL-ABS-status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DL-ABS-status,</w:t>
      </w:r>
    </w:p>
    <w:p w14:paraId="6C6C45D5" w14:textId="77777777" w:rsidR="00E205E1" w:rsidRPr="00C37D2B" w:rsidRDefault="00E205E1" w:rsidP="00E205E1">
      <w:pPr>
        <w:pStyle w:val="PL"/>
        <w:rPr>
          <w:snapToGrid w:val="0"/>
        </w:rPr>
      </w:pPr>
      <w:r w:rsidRPr="00C37D2B">
        <w:rPr>
          <w:snapToGrid w:val="0"/>
        </w:rPr>
        <w:tab/>
        <w:t>usableABSInformation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UsableABSInformation,</w:t>
      </w:r>
    </w:p>
    <w:p w14:paraId="10BFF87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{ABS-Status-ExtIEs} } OPTIONAL,</w:t>
      </w:r>
    </w:p>
    <w:p w14:paraId="2FAB98EA" w14:textId="77777777" w:rsidR="00E205E1" w:rsidRPr="00C37D2B" w:rsidRDefault="00E205E1" w:rsidP="00E205E1">
      <w:pPr>
        <w:pStyle w:val="PL"/>
        <w:rPr>
          <w:snapToGrid w:val="0"/>
        </w:rPr>
      </w:pPr>
      <w:r w:rsidRPr="00C37D2B">
        <w:rPr>
          <w:snapToGrid w:val="0"/>
        </w:rPr>
        <w:tab/>
        <w:t>...</w:t>
      </w:r>
    </w:p>
    <w:p w14:paraId="65161EE0" w14:textId="77777777" w:rsidR="00E205E1" w:rsidRPr="00C37D2B" w:rsidRDefault="00E205E1" w:rsidP="00E205E1">
      <w:pPr>
        <w:pStyle w:val="PL"/>
        <w:rPr>
          <w:snapToGrid w:val="0"/>
        </w:rPr>
      </w:pPr>
      <w:r w:rsidRPr="00C37D2B">
        <w:rPr>
          <w:snapToGrid w:val="0"/>
        </w:rPr>
        <w:t>}</w:t>
      </w:r>
    </w:p>
    <w:p w14:paraId="1CAB575C" w14:textId="77777777" w:rsidR="00E205E1" w:rsidRPr="00C37D2B" w:rsidRDefault="00E205E1" w:rsidP="00E205E1">
      <w:pPr>
        <w:pStyle w:val="PL"/>
        <w:rPr>
          <w:snapToGrid w:val="0"/>
        </w:rPr>
      </w:pPr>
    </w:p>
    <w:p w14:paraId="7443320B" w14:textId="77777777" w:rsidR="00E205E1" w:rsidRPr="00C37D2B" w:rsidRDefault="00E205E1" w:rsidP="00E205E1">
      <w:pPr>
        <w:pStyle w:val="PL"/>
        <w:rPr>
          <w:snapToGrid w:val="0"/>
        </w:rPr>
      </w:pPr>
      <w:r w:rsidRPr="00C37D2B">
        <w:rPr>
          <w:snapToGrid w:val="0"/>
        </w:rPr>
        <w:t>ABS-Status-ExtIEs X2AP-PROTOCOL-EXTENSION ::= {</w:t>
      </w:r>
    </w:p>
    <w:p w14:paraId="50E3D717" w14:textId="77777777" w:rsidR="00E205E1" w:rsidRPr="00C37D2B" w:rsidRDefault="00E205E1" w:rsidP="00E205E1">
      <w:pPr>
        <w:pStyle w:val="PL"/>
        <w:rPr>
          <w:snapToGrid w:val="0"/>
        </w:rPr>
      </w:pPr>
      <w:r w:rsidRPr="00C37D2B">
        <w:rPr>
          <w:snapToGrid w:val="0"/>
        </w:rPr>
        <w:tab/>
        <w:t>...</w:t>
      </w:r>
    </w:p>
    <w:p w14:paraId="4FBF7A60" w14:textId="77777777" w:rsidR="00E205E1" w:rsidRPr="00C37D2B" w:rsidRDefault="00E205E1" w:rsidP="00E205E1">
      <w:pPr>
        <w:pStyle w:val="PL"/>
        <w:rPr>
          <w:snapToGrid w:val="0"/>
        </w:rPr>
      </w:pPr>
      <w:r w:rsidRPr="00C37D2B">
        <w:rPr>
          <w:snapToGrid w:val="0"/>
        </w:rPr>
        <w:t>}</w:t>
      </w:r>
    </w:p>
    <w:p w14:paraId="7FC699BA" w14:textId="77777777" w:rsidR="00E205E1" w:rsidRPr="00C37D2B" w:rsidRDefault="00E205E1" w:rsidP="00E205E1">
      <w:pPr>
        <w:pStyle w:val="PL"/>
        <w:rPr>
          <w:snapToGrid w:val="0"/>
        </w:rPr>
      </w:pPr>
    </w:p>
    <w:p w14:paraId="010461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ActivationID ::= INTEGER (0..255)</w:t>
      </w:r>
    </w:p>
    <w:p w14:paraId="200F8390" w14:textId="77777777" w:rsidR="00E205E1" w:rsidRPr="00C37D2B" w:rsidRDefault="00E205E1" w:rsidP="00E205E1">
      <w:pPr>
        <w:pStyle w:val="PL"/>
        <w:rPr>
          <w:snapToGrid w:val="0"/>
        </w:rPr>
      </w:pPr>
    </w:p>
    <w:p w14:paraId="0E36EADB" w14:textId="77777777" w:rsidR="00E205E1" w:rsidRDefault="00E205E1" w:rsidP="00E205E1">
      <w:pPr>
        <w:pStyle w:val="PL"/>
        <w:rPr>
          <w:snapToGrid w:val="0"/>
        </w:rPr>
      </w:pPr>
      <w:bookmarkStart w:id="410" w:name="_Hlk84840045"/>
      <w:r>
        <w:rPr>
          <w:rFonts w:eastAsia="SimSun"/>
          <w:snapToGrid w:val="0"/>
        </w:rPr>
        <w:t>AdditionLocationInformation</w:t>
      </w:r>
      <w:r>
        <w:rPr>
          <w:snapToGrid w:val="0"/>
        </w:rPr>
        <w:t xml:space="preserve"> ::= ENUMERATED { </w:t>
      </w:r>
    </w:p>
    <w:p w14:paraId="6BDC93BB" w14:textId="77777777" w:rsidR="00E205E1" w:rsidRDefault="00E205E1" w:rsidP="00E205E1">
      <w:pPr>
        <w:pStyle w:val="PL"/>
        <w:rPr>
          <w:snapToGrid w:val="0"/>
        </w:rPr>
      </w:pPr>
      <w:r>
        <w:rPr>
          <w:snapToGrid w:val="0"/>
        </w:rPr>
        <w:tab/>
        <w:t>includePSCell,</w:t>
      </w:r>
    </w:p>
    <w:p w14:paraId="081C7006" w14:textId="77777777" w:rsidR="00E205E1" w:rsidRDefault="00E205E1" w:rsidP="00E205E1">
      <w:pPr>
        <w:pStyle w:val="PL"/>
        <w:rPr>
          <w:snapToGrid w:val="0"/>
        </w:rPr>
      </w:pPr>
      <w:r>
        <w:rPr>
          <w:snapToGrid w:val="0"/>
        </w:rPr>
        <w:tab/>
        <w:t>...</w:t>
      </w:r>
    </w:p>
    <w:p w14:paraId="46025472" w14:textId="77777777" w:rsidR="00E205E1" w:rsidRDefault="00E205E1" w:rsidP="00E205E1">
      <w:pPr>
        <w:pStyle w:val="PL"/>
        <w:rPr>
          <w:snapToGrid w:val="0"/>
        </w:rPr>
      </w:pPr>
      <w:r>
        <w:rPr>
          <w:snapToGrid w:val="0"/>
        </w:rPr>
        <w:t>}</w:t>
      </w:r>
    </w:p>
    <w:p w14:paraId="626E7114" w14:textId="77777777" w:rsidR="00E205E1" w:rsidRDefault="00E205E1" w:rsidP="00E205E1">
      <w:pPr>
        <w:pStyle w:val="PL"/>
        <w:rPr>
          <w:snapToGrid w:val="0"/>
        </w:rPr>
      </w:pPr>
    </w:p>
    <w:bookmarkEnd w:id="410"/>
    <w:p w14:paraId="41F4FA09" w14:textId="77777777" w:rsidR="00E205E1" w:rsidRPr="00C37D2B" w:rsidRDefault="00E205E1" w:rsidP="00E205E1">
      <w:pPr>
        <w:pStyle w:val="PL"/>
        <w:rPr>
          <w:snapToGrid w:val="0"/>
        </w:rPr>
      </w:pPr>
      <w:proofErr w:type="spellStart"/>
      <w:proofErr w:type="gramStart"/>
      <w:r w:rsidRPr="00C37D2B">
        <w:rPr>
          <w:noProof w:val="0"/>
          <w:snapToGrid w:val="0"/>
        </w:rPr>
        <w:lastRenderedPageBreak/>
        <w:t>AdditionalRRMPriorityIndex</w:t>
      </w:r>
      <w:proofErr w:type="spellEnd"/>
      <w:r w:rsidRPr="00C37D2B">
        <w:rPr>
          <w:noProof w:val="0"/>
          <w:snapToGrid w:val="0"/>
        </w:rPr>
        <w:t xml:space="preserve"> ::=</w:t>
      </w:r>
      <w:proofErr w:type="gramEnd"/>
      <w:r w:rsidRPr="00C37D2B">
        <w:rPr>
          <w:noProof w:val="0"/>
          <w:snapToGrid w:val="0"/>
        </w:rPr>
        <w:t xml:space="preserve"> </w:t>
      </w:r>
      <w:r w:rsidRPr="00C37D2B">
        <w:rPr>
          <w:snapToGrid w:val="0"/>
        </w:rPr>
        <w:t>BIT STRING (SIZE(32))</w:t>
      </w:r>
    </w:p>
    <w:p w14:paraId="6E290914" w14:textId="77777777" w:rsidR="00E205E1" w:rsidRPr="00C37D2B" w:rsidRDefault="00E205E1" w:rsidP="00E205E1">
      <w:pPr>
        <w:pStyle w:val="PL"/>
        <w:rPr>
          <w:snapToGrid w:val="0"/>
        </w:rPr>
      </w:pPr>
    </w:p>
    <w:p w14:paraId="374E2DFE" w14:textId="77777777" w:rsidR="00E205E1" w:rsidRPr="00C37D2B" w:rsidRDefault="00E205E1" w:rsidP="00E205E1">
      <w:pPr>
        <w:pStyle w:val="PL"/>
        <w:rPr>
          <w:snapToGrid w:val="0"/>
        </w:rPr>
      </w:pPr>
      <w:r w:rsidRPr="00C37D2B">
        <w:rPr>
          <w:snapToGrid w:val="0"/>
        </w:rPr>
        <w:t>AdditionalSpecialSubframe-Info ::=</w:t>
      </w:r>
      <w:r w:rsidRPr="00C37D2B">
        <w:rPr>
          <w:snapToGrid w:val="0"/>
        </w:rPr>
        <w:tab/>
      </w:r>
      <w:r w:rsidRPr="00C37D2B">
        <w:rPr>
          <w:snapToGrid w:val="0"/>
        </w:rPr>
        <w:tab/>
        <w:t>SEQUENCE {</w:t>
      </w:r>
    </w:p>
    <w:p w14:paraId="4D472823" w14:textId="77777777" w:rsidR="00E205E1" w:rsidRPr="00C37D2B" w:rsidRDefault="00E205E1" w:rsidP="00E205E1">
      <w:pPr>
        <w:pStyle w:val="PL"/>
        <w:rPr>
          <w:snapToGrid w:val="0"/>
        </w:rPr>
      </w:pPr>
      <w:r w:rsidRPr="00C37D2B">
        <w:rPr>
          <w:snapToGrid w:val="0"/>
        </w:rPr>
        <w:tab/>
        <w:t>additionalspecialSubframePatterns</w:t>
      </w:r>
      <w:r w:rsidRPr="00C37D2B">
        <w:rPr>
          <w:snapToGrid w:val="0"/>
        </w:rPr>
        <w:tab/>
      </w:r>
      <w:r w:rsidRPr="00C37D2B">
        <w:rPr>
          <w:snapToGrid w:val="0"/>
        </w:rPr>
        <w:tab/>
        <w:t>AdditionalSpecialSubframePatterns,</w:t>
      </w:r>
    </w:p>
    <w:p w14:paraId="3DDBAFC4"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CyclicPrefixDL,</w:t>
      </w:r>
    </w:p>
    <w:p w14:paraId="2FF2BF02"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CyclicPrefixUL,</w:t>
      </w:r>
    </w:p>
    <w:p w14:paraId="0E966A2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{AdditionalSpecialSubframe-Info-ExtIEs} } OPTIONAL,</w:t>
      </w:r>
    </w:p>
    <w:p w14:paraId="3B73E789" w14:textId="77777777" w:rsidR="00E205E1" w:rsidRPr="00C37D2B" w:rsidRDefault="00E205E1" w:rsidP="00E205E1">
      <w:pPr>
        <w:pStyle w:val="PL"/>
        <w:rPr>
          <w:snapToGrid w:val="0"/>
        </w:rPr>
      </w:pPr>
      <w:r w:rsidRPr="00C37D2B">
        <w:rPr>
          <w:snapToGrid w:val="0"/>
        </w:rPr>
        <w:tab/>
        <w:t>...</w:t>
      </w:r>
    </w:p>
    <w:p w14:paraId="68864C88" w14:textId="77777777" w:rsidR="00E205E1" w:rsidRPr="00C37D2B" w:rsidRDefault="00E205E1" w:rsidP="00E205E1">
      <w:pPr>
        <w:pStyle w:val="PL"/>
        <w:rPr>
          <w:snapToGrid w:val="0"/>
        </w:rPr>
      </w:pPr>
      <w:r w:rsidRPr="00C37D2B">
        <w:rPr>
          <w:snapToGrid w:val="0"/>
        </w:rPr>
        <w:t>}</w:t>
      </w:r>
    </w:p>
    <w:p w14:paraId="0332EE7A" w14:textId="77777777" w:rsidR="00E205E1" w:rsidRPr="00C37D2B" w:rsidRDefault="00E205E1" w:rsidP="00E205E1">
      <w:pPr>
        <w:pStyle w:val="PL"/>
        <w:rPr>
          <w:snapToGrid w:val="0"/>
        </w:rPr>
      </w:pPr>
    </w:p>
    <w:p w14:paraId="53F37577" w14:textId="77777777" w:rsidR="00E205E1" w:rsidRPr="00C37D2B" w:rsidRDefault="00E205E1" w:rsidP="00E205E1">
      <w:pPr>
        <w:pStyle w:val="PL"/>
        <w:rPr>
          <w:snapToGrid w:val="0"/>
        </w:rPr>
      </w:pPr>
      <w:r w:rsidRPr="00C37D2B">
        <w:rPr>
          <w:snapToGrid w:val="0"/>
        </w:rPr>
        <w:t>AdditionalSpecialSubframe-Info-ExtIEs X2AP-PROTOCOL-EXTENSION ::= {</w:t>
      </w:r>
    </w:p>
    <w:p w14:paraId="3DEE4A72" w14:textId="77777777" w:rsidR="00E205E1" w:rsidRPr="00C37D2B" w:rsidRDefault="00E205E1" w:rsidP="00E205E1">
      <w:pPr>
        <w:pStyle w:val="PL"/>
        <w:rPr>
          <w:snapToGrid w:val="0"/>
        </w:rPr>
      </w:pPr>
      <w:r w:rsidRPr="00C37D2B">
        <w:rPr>
          <w:snapToGrid w:val="0"/>
        </w:rPr>
        <w:tab/>
        <w:t>...</w:t>
      </w:r>
    </w:p>
    <w:p w14:paraId="79AADDB0" w14:textId="77777777" w:rsidR="00E205E1" w:rsidRPr="00C37D2B" w:rsidRDefault="00E205E1" w:rsidP="00E205E1">
      <w:pPr>
        <w:pStyle w:val="PL"/>
        <w:rPr>
          <w:snapToGrid w:val="0"/>
        </w:rPr>
      </w:pPr>
      <w:r w:rsidRPr="00C37D2B">
        <w:rPr>
          <w:snapToGrid w:val="0"/>
        </w:rPr>
        <w:t>}</w:t>
      </w:r>
    </w:p>
    <w:p w14:paraId="2B07A6D2" w14:textId="77777777" w:rsidR="00E205E1" w:rsidRPr="00C37D2B" w:rsidRDefault="00E205E1" w:rsidP="00E205E1">
      <w:pPr>
        <w:pStyle w:val="PL"/>
        <w:rPr>
          <w:snapToGrid w:val="0"/>
        </w:rPr>
      </w:pPr>
    </w:p>
    <w:p w14:paraId="5F977FC2" w14:textId="77777777" w:rsidR="00E205E1" w:rsidRPr="00C37D2B" w:rsidRDefault="00E205E1" w:rsidP="00E205E1">
      <w:pPr>
        <w:pStyle w:val="PL"/>
        <w:rPr>
          <w:snapToGrid w:val="0"/>
        </w:rPr>
      </w:pPr>
      <w:r w:rsidRPr="00C37D2B">
        <w:rPr>
          <w:snapToGrid w:val="0"/>
        </w:rPr>
        <w:t>AdditionalSpecialSubframePatterns ::= ENUMERATED {</w:t>
      </w:r>
    </w:p>
    <w:p w14:paraId="520D1B87" w14:textId="77777777" w:rsidR="00E205E1" w:rsidRPr="00C37D2B" w:rsidRDefault="00E205E1" w:rsidP="00E205E1">
      <w:pPr>
        <w:pStyle w:val="PL"/>
        <w:rPr>
          <w:snapToGrid w:val="0"/>
        </w:rPr>
      </w:pPr>
      <w:r w:rsidRPr="00C37D2B">
        <w:rPr>
          <w:snapToGrid w:val="0"/>
        </w:rPr>
        <w:tab/>
        <w:t>ssp0,</w:t>
      </w:r>
    </w:p>
    <w:p w14:paraId="5BE5F304" w14:textId="77777777" w:rsidR="00E205E1" w:rsidRPr="00C37D2B" w:rsidRDefault="00E205E1" w:rsidP="00E205E1">
      <w:pPr>
        <w:pStyle w:val="PL"/>
        <w:rPr>
          <w:snapToGrid w:val="0"/>
        </w:rPr>
      </w:pPr>
      <w:r w:rsidRPr="00C37D2B">
        <w:rPr>
          <w:snapToGrid w:val="0"/>
        </w:rPr>
        <w:tab/>
        <w:t>ssp1,</w:t>
      </w:r>
    </w:p>
    <w:p w14:paraId="1FA8CCA7" w14:textId="77777777" w:rsidR="00E205E1" w:rsidRPr="00C37D2B" w:rsidRDefault="00E205E1" w:rsidP="00E205E1">
      <w:pPr>
        <w:pStyle w:val="PL"/>
        <w:rPr>
          <w:snapToGrid w:val="0"/>
        </w:rPr>
      </w:pPr>
      <w:r w:rsidRPr="00C37D2B">
        <w:rPr>
          <w:snapToGrid w:val="0"/>
        </w:rPr>
        <w:tab/>
        <w:t>ssp2,</w:t>
      </w:r>
    </w:p>
    <w:p w14:paraId="29BFE13C" w14:textId="77777777" w:rsidR="00E205E1" w:rsidRPr="00C37D2B" w:rsidRDefault="00E205E1" w:rsidP="00E205E1">
      <w:pPr>
        <w:pStyle w:val="PL"/>
        <w:rPr>
          <w:snapToGrid w:val="0"/>
        </w:rPr>
      </w:pPr>
      <w:r w:rsidRPr="00C37D2B">
        <w:rPr>
          <w:snapToGrid w:val="0"/>
        </w:rPr>
        <w:tab/>
        <w:t>ssp3,</w:t>
      </w:r>
    </w:p>
    <w:p w14:paraId="413087F9" w14:textId="77777777" w:rsidR="00E205E1" w:rsidRPr="00C37D2B" w:rsidRDefault="00E205E1" w:rsidP="00E205E1">
      <w:pPr>
        <w:pStyle w:val="PL"/>
        <w:rPr>
          <w:snapToGrid w:val="0"/>
        </w:rPr>
      </w:pPr>
      <w:r w:rsidRPr="00C37D2B">
        <w:rPr>
          <w:snapToGrid w:val="0"/>
        </w:rPr>
        <w:tab/>
        <w:t>ssp4,</w:t>
      </w:r>
    </w:p>
    <w:p w14:paraId="7DDD38BD" w14:textId="77777777" w:rsidR="00E205E1" w:rsidRPr="00C37D2B" w:rsidRDefault="00E205E1" w:rsidP="00E205E1">
      <w:pPr>
        <w:pStyle w:val="PL"/>
        <w:rPr>
          <w:snapToGrid w:val="0"/>
        </w:rPr>
      </w:pPr>
      <w:r w:rsidRPr="00C37D2B">
        <w:rPr>
          <w:snapToGrid w:val="0"/>
        </w:rPr>
        <w:tab/>
        <w:t>ssp5,</w:t>
      </w:r>
    </w:p>
    <w:p w14:paraId="2AD6B055" w14:textId="77777777" w:rsidR="00E205E1" w:rsidRPr="00C37D2B" w:rsidRDefault="00E205E1" w:rsidP="00E205E1">
      <w:pPr>
        <w:pStyle w:val="PL"/>
        <w:rPr>
          <w:snapToGrid w:val="0"/>
        </w:rPr>
      </w:pPr>
      <w:r w:rsidRPr="00C37D2B">
        <w:rPr>
          <w:snapToGrid w:val="0"/>
        </w:rPr>
        <w:tab/>
        <w:t>ssp6,</w:t>
      </w:r>
    </w:p>
    <w:p w14:paraId="09378885" w14:textId="77777777" w:rsidR="00E205E1" w:rsidRPr="00C37D2B" w:rsidRDefault="00E205E1" w:rsidP="00E205E1">
      <w:pPr>
        <w:pStyle w:val="PL"/>
        <w:rPr>
          <w:snapToGrid w:val="0"/>
        </w:rPr>
      </w:pPr>
      <w:r w:rsidRPr="00C37D2B">
        <w:rPr>
          <w:snapToGrid w:val="0"/>
        </w:rPr>
        <w:tab/>
        <w:t>ssp7,</w:t>
      </w:r>
    </w:p>
    <w:p w14:paraId="327D0F6A" w14:textId="77777777" w:rsidR="00E205E1" w:rsidRPr="00C37D2B" w:rsidRDefault="00E205E1" w:rsidP="00E205E1">
      <w:pPr>
        <w:pStyle w:val="PL"/>
        <w:rPr>
          <w:snapToGrid w:val="0"/>
        </w:rPr>
      </w:pPr>
      <w:r w:rsidRPr="00C37D2B">
        <w:rPr>
          <w:snapToGrid w:val="0"/>
        </w:rPr>
        <w:tab/>
        <w:t>ssp8,</w:t>
      </w:r>
    </w:p>
    <w:p w14:paraId="02C518B9" w14:textId="77777777" w:rsidR="00E205E1" w:rsidRPr="00C37D2B" w:rsidRDefault="00E205E1" w:rsidP="00E205E1">
      <w:pPr>
        <w:pStyle w:val="PL"/>
        <w:rPr>
          <w:snapToGrid w:val="0"/>
        </w:rPr>
      </w:pPr>
      <w:r w:rsidRPr="00C37D2B">
        <w:rPr>
          <w:snapToGrid w:val="0"/>
        </w:rPr>
        <w:tab/>
        <w:t>ssp9,</w:t>
      </w:r>
    </w:p>
    <w:p w14:paraId="5E52220F" w14:textId="77777777" w:rsidR="00E205E1" w:rsidRPr="00C37D2B" w:rsidRDefault="00E205E1" w:rsidP="00E205E1">
      <w:pPr>
        <w:pStyle w:val="PL"/>
        <w:rPr>
          <w:snapToGrid w:val="0"/>
        </w:rPr>
      </w:pPr>
      <w:r w:rsidRPr="00C37D2B">
        <w:rPr>
          <w:snapToGrid w:val="0"/>
        </w:rPr>
        <w:tab/>
        <w:t>...</w:t>
      </w:r>
    </w:p>
    <w:p w14:paraId="0FF183C7" w14:textId="77777777" w:rsidR="00E205E1" w:rsidRPr="00C37D2B" w:rsidRDefault="00E205E1" w:rsidP="00E205E1">
      <w:pPr>
        <w:pStyle w:val="PL"/>
        <w:rPr>
          <w:snapToGrid w:val="0"/>
        </w:rPr>
      </w:pPr>
      <w:r w:rsidRPr="00C37D2B">
        <w:rPr>
          <w:snapToGrid w:val="0"/>
        </w:rPr>
        <w:t>}</w:t>
      </w:r>
    </w:p>
    <w:p w14:paraId="3F592A1B" w14:textId="77777777" w:rsidR="00E205E1" w:rsidRPr="00C37D2B" w:rsidRDefault="00E205E1" w:rsidP="00E205E1">
      <w:pPr>
        <w:pStyle w:val="PL"/>
        <w:rPr>
          <w:snapToGrid w:val="0"/>
          <w:lang w:eastAsia="zh-CN"/>
        </w:rPr>
      </w:pPr>
    </w:p>
    <w:p w14:paraId="5AB12C38"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 ::=</w:t>
      </w:r>
      <w:r w:rsidRPr="00C37D2B">
        <w:rPr>
          <w:snapToGrid w:val="0"/>
        </w:rPr>
        <w:tab/>
      </w:r>
      <w:r w:rsidRPr="00C37D2B">
        <w:rPr>
          <w:snapToGrid w:val="0"/>
        </w:rPr>
        <w:tab/>
        <w:t>SEQUENCE {</w:t>
      </w:r>
    </w:p>
    <w:p w14:paraId="59FA3516" w14:textId="77777777" w:rsidR="00E205E1" w:rsidRPr="00C37D2B" w:rsidRDefault="00E205E1" w:rsidP="00E205E1">
      <w:pPr>
        <w:pStyle w:val="PL"/>
        <w:rPr>
          <w:snapToGrid w:val="0"/>
        </w:rPr>
      </w:pPr>
      <w:r w:rsidRPr="00C37D2B">
        <w:rPr>
          <w:snapToGrid w:val="0"/>
        </w:rPr>
        <w:tab/>
        <w:t>additional</w:t>
      </w:r>
      <w:r w:rsidRPr="00C37D2B">
        <w:rPr>
          <w:snapToGrid w:val="0"/>
          <w:lang w:eastAsia="zh-CN"/>
        </w:rPr>
        <w:t>s</w:t>
      </w:r>
      <w:r w:rsidRPr="00C37D2B">
        <w:rPr>
          <w:snapToGrid w:val="0"/>
        </w:rPr>
        <w:t>pecialSubframePatterns</w:t>
      </w:r>
      <w:r w:rsidRPr="00C37D2B">
        <w:rPr>
          <w:snapToGrid w:val="0"/>
          <w:lang w:eastAsia="zh-CN"/>
        </w:rPr>
        <w:t>Extension</w:t>
      </w:r>
      <w:r w:rsidRPr="00C37D2B">
        <w:rPr>
          <w:snapToGrid w:val="0"/>
          <w:lang w:eastAsia="zh-CN"/>
        </w:rPr>
        <w:tab/>
      </w:r>
      <w:r w:rsidRPr="00C37D2B">
        <w:rPr>
          <w:snapToGrid w:val="0"/>
        </w:rPr>
        <w:t>AdditionalSpecialSubframePatterns</w:t>
      </w:r>
      <w:r w:rsidRPr="00C37D2B">
        <w:rPr>
          <w:snapToGrid w:val="0"/>
          <w:lang w:eastAsia="zh-CN"/>
        </w:rPr>
        <w:t>Extension</w:t>
      </w:r>
      <w:r w:rsidRPr="00C37D2B">
        <w:rPr>
          <w:snapToGrid w:val="0"/>
        </w:rPr>
        <w:t>,</w:t>
      </w:r>
    </w:p>
    <w:p w14:paraId="6ED3778A"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CyclicPrefixDL,</w:t>
      </w:r>
    </w:p>
    <w:p w14:paraId="419DCE36"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CyclicPrefixUL,</w:t>
      </w:r>
    </w:p>
    <w:p w14:paraId="5DFCC8C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ProtocolExtensionContainer { {AdditionalSpecialSubframe</w:t>
      </w:r>
      <w:r w:rsidRPr="00C37D2B">
        <w:rPr>
          <w:snapToGrid w:val="0"/>
          <w:lang w:eastAsia="zh-CN"/>
        </w:rPr>
        <w:t>Extension</w:t>
      </w:r>
      <w:r w:rsidRPr="00C37D2B">
        <w:rPr>
          <w:snapToGrid w:val="0"/>
        </w:rPr>
        <w:t>-Info-ExtIEs} } OPTIONAL,</w:t>
      </w:r>
    </w:p>
    <w:p w14:paraId="45B062D9" w14:textId="77777777" w:rsidR="00E205E1" w:rsidRPr="00C37D2B" w:rsidRDefault="00E205E1" w:rsidP="00E205E1">
      <w:pPr>
        <w:pStyle w:val="PL"/>
        <w:rPr>
          <w:snapToGrid w:val="0"/>
        </w:rPr>
      </w:pPr>
      <w:r w:rsidRPr="00C37D2B">
        <w:rPr>
          <w:snapToGrid w:val="0"/>
        </w:rPr>
        <w:tab/>
        <w:t>...</w:t>
      </w:r>
    </w:p>
    <w:p w14:paraId="1ACCFAC6" w14:textId="77777777" w:rsidR="00E205E1" w:rsidRPr="00C37D2B" w:rsidRDefault="00E205E1" w:rsidP="00E205E1">
      <w:pPr>
        <w:pStyle w:val="PL"/>
        <w:rPr>
          <w:snapToGrid w:val="0"/>
        </w:rPr>
      </w:pPr>
      <w:r w:rsidRPr="00C37D2B">
        <w:rPr>
          <w:snapToGrid w:val="0"/>
        </w:rPr>
        <w:t>}</w:t>
      </w:r>
    </w:p>
    <w:p w14:paraId="44BD2C89" w14:textId="77777777" w:rsidR="00E205E1" w:rsidRPr="00C37D2B" w:rsidRDefault="00E205E1" w:rsidP="00E205E1">
      <w:pPr>
        <w:pStyle w:val="PL"/>
        <w:rPr>
          <w:snapToGrid w:val="0"/>
        </w:rPr>
      </w:pPr>
    </w:p>
    <w:p w14:paraId="28625CDC"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-Info-ExtIEs X2AP-PROTOCOL-EXTENSION ::= {</w:t>
      </w:r>
    </w:p>
    <w:p w14:paraId="60913CA3" w14:textId="77777777" w:rsidR="00E205E1" w:rsidRPr="00C37D2B" w:rsidRDefault="00E205E1" w:rsidP="00E205E1">
      <w:pPr>
        <w:pStyle w:val="PL"/>
        <w:rPr>
          <w:snapToGrid w:val="0"/>
        </w:rPr>
      </w:pPr>
      <w:r w:rsidRPr="00C37D2B">
        <w:rPr>
          <w:snapToGrid w:val="0"/>
        </w:rPr>
        <w:tab/>
        <w:t>...</w:t>
      </w:r>
    </w:p>
    <w:p w14:paraId="3ED01574" w14:textId="77777777" w:rsidR="00E205E1" w:rsidRPr="00C37D2B" w:rsidRDefault="00E205E1" w:rsidP="00E205E1">
      <w:pPr>
        <w:pStyle w:val="PL"/>
        <w:rPr>
          <w:snapToGrid w:val="0"/>
        </w:rPr>
      </w:pPr>
      <w:r w:rsidRPr="00C37D2B">
        <w:rPr>
          <w:snapToGrid w:val="0"/>
        </w:rPr>
        <w:t>}</w:t>
      </w:r>
    </w:p>
    <w:p w14:paraId="4FD3CD9E" w14:textId="77777777" w:rsidR="00E205E1" w:rsidRPr="00C37D2B" w:rsidRDefault="00E205E1" w:rsidP="00E205E1">
      <w:pPr>
        <w:pStyle w:val="PL"/>
        <w:rPr>
          <w:snapToGrid w:val="0"/>
        </w:rPr>
      </w:pPr>
    </w:p>
    <w:p w14:paraId="0B84155F" w14:textId="77777777" w:rsidR="00E205E1" w:rsidRPr="00C37D2B" w:rsidRDefault="00E205E1" w:rsidP="00E205E1">
      <w:pPr>
        <w:pStyle w:val="PL"/>
        <w:rPr>
          <w:snapToGrid w:val="0"/>
        </w:rPr>
      </w:pPr>
      <w:r w:rsidRPr="00C37D2B">
        <w:rPr>
          <w:snapToGrid w:val="0"/>
        </w:rPr>
        <w:t>AdditionalSpecialSubframePatterns</w:t>
      </w:r>
      <w:r w:rsidRPr="00C37D2B">
        <w:rPr>
          <w:snapToGrid w:val="0"/>
          <w:lang w:eastAsia="zh-CN"/>
        </w:rPr>
        <w:t>Extension</w:t>
      </w:r>
      <w:r w:rsidRPr="00C37D2B">
        <w:rPr>
          <w:snapToGrid w:val="0"/>
        </w:rPr>
        <w:t xml:space="preserve"> ::= ENUMERATED {</w:t>
      </w:r>
    </w:p>
    <w:p w14:paraId="6534915C" w14:textId="77777777" w:rsidR="00E205E1" w:rsidRPr="00C37D2B" w:rsidRDefault="00E205E1" w:rsidP="00E205E1">
      <w:pPr>
        <w:pStyle w:val="PL"/>
        <w:rPr>
          <w:snapToGrid w:val="0"/>
          <w:lang w:eastAsia="zh-CN"/>
        </w:rPr>
      </w:pPr>
      <w:r w:rsidRPr="00C37D2B">
        <w:rPr>
          <w:snapToGrid w:val="0"/>
          <w:lang w:eastAsia="zh-CN"/>
        </w:rPr>
        <w:tab/>
        <w:t>ssp10,</w:t>
      </w:r>
    </w:p>
    <w:p w14:paraId="2CB96AF0" w14:textId="77777777" w:rsidR="00E205E1" w:rsidRPr="00C37D2B" w:rsidRDefault="00E205E1" w:rsidP="00E205E1">
      <w:pPr>
        <w:pStyle w:val="PL"/>
        <w:rPr>
          <w:snapToGrid w:val="0"/>
        </w:rPr>
      </w:pPr>
      <w:r w:rsidRPr="00C37D2B">
        <w:rPr>
          <w:snapToGrid w:val="0"/>
        </w:rPr>
        <w:tab/>
        <w:t>...</w:t>
      </w:r>
    </w:p>
    <w:p w14:paraId="60483DF8" w14:textId="77777777" w:rsidR="00E205E1" w:rsidRPr="00C37D2B" w:rsidRDefault="00E205E1" w:rsidP="00E205E1">
      <w:pPr>
        <w:pStyle w:val="PL"/>
        <w:rPr>
          <w:snapToGrid w:val="0"/>
        </w:rPr>
      </w:pPr>
      <w:r w:rsidRPr="00C37D2B">
        <w:rPr>
          <w:snapToGrid w:val="0"/>
        </w:rPr>
        <w:t>}</w:t>
      </w:r>
    </w:p>
    <w:p w14:paraId="4E7E498E" w14:textId="77777777" w:rsidR="00E205E1" w:rsidRPr="00C37D2B" w:rsidRDefault="00E205E1" w:rsidP="00E205E1">
      <w:pPr>
        <w:pStyle w:val="PL"/>
        <w:rPr>
          <w:snapToGrid w:val="0"/>
        </w:rPr>
      </w:pPr>
    </w:p>
    <w:p w14:paraId="5DD8AD18" w14:textId="77777777" w:rsidR="00E205E1" w:rsidRPr="00C37D2B" w:rsidRDefault="00E205E1" w:rsidP="00E205E1">
      <w:pPr>
        <w:pStyle w:val="PL"/>
        <w:rPr>
          <w:snapToGrid w:val="0"/>
        </w:rPr>
      </w:pPr>
      <w:r w:rsidRPr="00C37D2B">
        <w:rPr>
          <w:snapToGrid w:val="0"/>
        </w:rPr>
        <w:t>A</w:t>
      </w:r>
      <w:r>
        <w:rPr>
          <w:snapToGrid w:val="0"/>
        </w:rPr>
        <w:t>vailable</w:t>
      </w:r>
      <w:r w:rsidRPr="00C37D2B">
        <w:rPr>
          <w:snapToGrid w:val="0"/>
        </w:rPr>
        <w:t>Fast</w:t>
      </w:r>
      <w:r>
        <w:rPr>
          <w:snapToGrid w:val="0"/>
        </w:rPr>
        <w:t>MCGRecovery</w:t>
      </w:r>
      <w:r w:rsidRPr="00C37D2B">
        <w:rPr>
          <w:snapToGrid w:val="0"/>
        </w:rPr>
        <w:t>ViaSRB3 ::= ENUMERATED {true,...}</w:t>
      </w:r>
    </w:p>
    <w:p w14:paraId="5C7549C2" w14:textId="77777777" w:rsidR="00E205E1" w:rsidRPr="00C37D2B" w:rsidRDefault="00E205E1" w:rsidP="00E205E1">
      <w:pPr>
        <w:pStyle w:val="PL"/>
        <w:rPr>
          <w:snapToGrid w:val="0"/>
        </w:rPr>
      </w:pPr>
    </w:p>
    <w:p w14:paraId="1A9B81BA" w14:textId="77777777" w:rsidR="00E205E1" w:rsidRPr="00C37D2B" w:rsidRDefault="00E205E1" w:rsidP="00E205E1">
      <w:pPr>
        <w:pStyle w:val="PL"/>
        <w:rPr>
          <w:snapToGrid w:val="0"/>
        </w:rPr>
      </w:pPr>
      <w:r w:rsidRPr="00C37D2B">
        <w:rPr>
          <w:snapToGrid w:val="0"/>
        </w:rPr>
        <w:t xml:space="preserve">AerialUEsubscriptionInformation ::= ENUMERATED { </w:t>
      </w:r>
    </w:p>
    <w:p w14:paraId="5ACC85C6" w14:textId="77777777" w:rsidR="00E205E1" w:rsidRPr="00C37D2B" w:rsidRDefault="00E205E1" w:rsidP="00E205E1">
      <w:pPr>
        <w:pStyle w:val="PL"/>
        <w:rPr>
          <w:snapToGrid w:val="0"/>
        </w:rPr>
      </w:pPr>
      <w:r w:rsidRPr="00C37D2B">
        <w:rPr>
          <w:snapToGrid w:val="0"/>
        </w:rPr>
        <w:tab/>
        <w:t>allowed,</w:t>
      </w:r>
    </w:p>
    <w:p w14:paraId="7334E886" w14:textId="77777777" w:rsidR="00E205E1" w:rsidRPr="00C37D2B" w:rsidRDefault="00E205E1" w:rsidP="00E205E1">
      <w:pPr>
        <w:pStyle w:val="PL"/>
        <w:rPr>
          <w:snapToGrid w:val="0"/>
        </w:rPr>
      </w:pPr>
      <w:r w:rsidRPr="00C37D2B">
        <w:rPr>
          <w:snapToGrid w:val="0"/>
        </w:rPr>
        <w:tab/>
        <w:t>not-allowed,</w:t>
      </w:r>
    </w:p>
    <w:p w14:paraId="4FC95696" w14:textId="77777777" w:rsidR="00E205E1" w:rsidRPr="00C37D2B" w:rsidRDefault="00E205E1" w:rsidP="00E205E1">
      <w:pPr>
        <w:pStyle w:val="PL"/>
        <w:rPr>
          <w:snapToGrid w:val="0"/>
        </w:rPr>
      </w:pPr>
      <w:r w:rsidRPr="00C37D2B">
        <w:rPr>
          <w:snapToGrid w:val="0"/>
        </w:rPr>
        <w:tab/>
        <w:t>...</w:t>
      </w:r>
    </w:p>
    <w:p w14:paraId="7A0BA6B5" w14:textId="77777777" w:rsidR="00E205E1" w:rsidRPr="00C37D2B" w:rsidRDefault="00E205E1" w:rsidP="00E205E1">
      <w:pPr>
        <w:pStyle w:val="PL"/>
        <w:rPr>
          <w:snapToGrid w:val="0"/>
        </w:rPr>
      </w:pPr>
      <w:r w:rsidRPr="00C37D2B">
        <w:rPr>
          <w:snapToGrid w:val="0"/>
        </w:rPr>
        <w:t>}</w:t>
      </w:r>
    </w:p>
    <w:p w14:paraId="2C077560" w14:textId="77777777" w:rsidR="00E205E1" w:rsidRPr="00C37D2B" w:rsidRDefault="00E205E1" w:rsidP="00E205E1">
      <w:pPr>
        <w:pStyle w:val="PL"/>
        <w:rPr>
          <w:snapToGrid w:val="0"/>
        </w:rPr>
      </w:pPr>
    </w:p>
    <w:p w14:paraId="352EB506" w14:textId="77777777" w:rsidR="00E205E1" w:rsidRPr="00C37D2B" w:rsidRDefault="00E205E1" w:rsidP="00E205E1">
      <w:pPr>
        <w:pStyle w:val="PL"/>
        <w:rPr>
          <w:snapToGrid w:val="0"/>
        </w:rPr>
      </w:pPr>
      <w:r w:rsidRPr="00C37D2B">
        <w:rPr>
          <w:snapToGrid w:val="0"/>
        </w:rPr>
        <w:lastRenderedPageBreak/>
        <w:t>AllocationAndRetentionPriority ::= SEQUENCE {</w:t>
      </w:r>
    </w:p>
    <w:p w14:paraId="5BE37627" w14:textId="77777777" w:rsidR="00E205E1" w:rsidRPr="00C37D2B" w:rsidRDefault="00E205E1" w:rsidP="00E205E1">
      <w:pPr>
        <w:pStyle w:val="PL"/>
        <w:rPr>
          <w:snapToGrid w:val="0"/>
        </w:rPr>
      </w:pPr>
      <w:r w:rsidRPr="00C37D2B">
        <w:rPr>
          <w:snapToGrid w:val="0"/>
        </w:rPr>
        <w:tab/>
        <w:t>priorityLevel</w:t>
      </w:r>
      <w:r w:rsidRPr="00C37D2B">
        <w:rPr>
          <w:snapToGrid w:val="0"/>
        </w:rPr>
        <w:tab/>
      </w:r>
      <w:r w:rsidRPr="00C37D2B">
        <w:rPr>
          <w:snapToGrid w:val="0"/>
        </w:rPr>
        <w:tab/>
      </w:r>
      <w:r w:rsidRPr="00C37D2B">
        <w:rPr>
          <w:snapToGrid w:val="0"/>
        </w:rPr>
        <w:tab/>
      </w:r>
      <w:r w:rsidRPr="00C37D2B">
        <w:rPr>
          <w:snapToGrid w:val="0"/>
        </w:rPr>
        <w:tab/>
        <w:t>PriorityLevel,</w:t>
      </w:r>
    </w:p>
    <w:p w14:paraId="4038A13E" w14:textId="77777777" w:rsidR="00E205E1" w:rsidRPr="00C37D2B" w:rsidRDefault="00E205E1" w:rsidP="00E205E1">
      <w:pPr>
        <w:pStyle w:val="PL"/>
        <w:rPr>
          <w:snapToGrid w:val="0"/>
        </w:rPr>
      </w:pPr>
      <w:r w:rsidRPr="00C37D2B">
        <w:rPr>
          <w:snapToGrid w:val="0"/>
        </w:rPr>
        <w:tab/>
        <w:t>pre-emptionCapability</w:t>
      </w:r>
      <w:r w:rsidRPr="00C37D2B">
        <w:rPr>
          <w:snapToGrid w:val="0"/>
        </w:rPr>
        <w:tab/>
      </w:r>
      <w:r w:rsidRPr="00C37D2B">
        <w:rPr>
          <w:snapToGrid w:val="0"/>
        </w:rPr>
        <w:tab/>
        <w:t>Pre-emptionCapability,</w:t>
      </w:r>
    </w:p>
    <w:p w14:paraId="578E90A7" w14:textId="77777777" w:rsidR="00E205E1" w:rsidRPr="00C37D2B" w:rsidRDefault="00E205E1" w:rsidP="00E205E1">
      <w:pPr>
        <w:pStyle w:val="PL"/>
        <w:rPr>
          <w:snapToGrid w:val="0"/>
        </w:rPr>
      </w:pPr>
      <w:r w:rsidRPr="00C37D2B">
        <w:rPr>
          <w:snapToGrid w:val="0"/>
        </w:rPr>
        <w:tab/>
        <w:t>pre-emptionVulnerability</w:t>
      </w:r>
      <w:r w:rsidRPr="00C37D2B">
        <w:rPr>
          <w:snapToGrid w:val="0"/>
        </w:rPr>
        <w:tab/>
        <w:t>Pre-emptionVulnerability,</w:t>
      </w:r>
    </w:p>
    <w:p w14:paraId="13503B4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{AllocationAndRetentionPriority-ExtIEs} } OPTIONAL,</w:t>
      </w:r>
    </w:p>
    <w:p w14:paraId="07FFAA47" w14:textId="77777777" w:rsidR="00E205E1" w:rsidRPr="00C37D2B" w:rsidRDefault="00E205E1" w:rsidP="00E205E1">
      <w:pPr>
        <w:pStyle w:val="PL"/>
        <w:rPr>
          <w:snapToGrid w:val="0"/>
        </w:rPr>
      </w:pPr>
      <w:r w:rsidRPr="00C37D2B">
        <w:rPr>
          <w:snapToGrid w:val="0"/>
        </w:rPr>
        <w:tab/>
        <w:t>...</w:t>
      </w:r>
    </w:p>
    <w:p w14:paraId="76342D32" w14:textId="77777777" w:rsidR="00E205E1" w:rsidRPr="00C37D2B" w:rsidRDefault="00E205E1" w:rsidP="00E205E1">
      <w:pPr>
        <w:pStyle w:val="PL"/>
        <w:rPr>
          <w:snapToGrid w:val="0"/>
        </w:rPr>
      </w:pPr>
      <w:r w:rsidRPr="00C37D2B">
        <w:rPr>
          <w:snapToGrid w:val="0"/>
        </w:rPr>
        <w:t>}</w:t>
      </w:r>
    </w:p>
    <w:p w14:paraId="4AB6DB56" w14:textId="77777777" w:rsidR="00E205E1" w:rsidRPr="00C37D2B" w:rsidRDefault="00E205E1" w:rsidP="00E205E1">
      <w:pPr>
        <w:pStyle w:val="PL"/>
        <w:rPr>
          <w:snapToGrid w:val="0"/>
        </w:rPr>
      </w:pPr>
    </w:p>
    <w:p w14:paraId="64095BF7" w14:textId="77777777" w:rsidR="00E205E1" w:rsidRPr="00C37D2B" w:rsidRDefault="00E205E1" w:rsidP="00E205E1">
      <w:pPr>
        <w:pStyle w:val="PL"/>
        <w:rPr>
          <w:snapToGrid w:val="0"/>
        </w:rPr>
      </w:pPr>
      <w:r w:rsidRPr="00C37D2B">
        <w:rPr>
          <w:snapToGrid w:val="0"/>
        </w:rPr>
        <w:t>AllocationAndRetentionPriority-ExtIEs X2AP-PROTOCOL-EXTENSION ::= {</w:t>
      </w:r>
    </w:p>
    <w:p w14:paraId="5619F7E2" w14:textId="77777777" w:rsidR="00E205E1" w:rsidRPr="00C37D2B" w:rsidRDefault="00E205E1" w:rsidP="00E205E1">
      <w:pPr>
        <w:pStyle w:val="PL"/>
        <w:rPr>
          <w:snapToGrid w:val="0"/>
        </w:rPr>
      </w:pPr>
      <w:r w:rsidRPr="00C37D2B">
        <w:rPr>
          <w:snapToGrid w:val="0"/>
        </w:rPr>
        <w:tab/>
        <w:t>...</w:t>
      </w:r>
    </w:p>
    <w:p w14:paraId="3D477B2F" w14:textId="77777777" w:rsidR="00E205E1" w:rsidRPr="00C37D2B" w:rsidRDefault="00E205E1" w:rsidP="00E205E1">
      <w:pPr>
        <w:pStyle w:val="PL"/>
        <w:rPr>
          <w:snapToGrid w:val="0"/>
        </w:rPr>
      </w:pPr>
      <w:r w:rsidRPr="00C37D2B">
        <w:rPr>
          <w:snapToGrid w:val="0"/>
        </w:rPr>
        <w:t>}</w:t>
      </w:r>
    </w:p>
    <w:p w14:paraId="7A4D8AFE" w14:textId="77777777" w:rsidR="00E205E1" w:rsidRPr="00C37D2B" w:rsidRDefault="00E205E1" w:rsidP="00E205E1">
      <w:pPr>
        <w:pStyle w:val="PL"/>
        <w:rPr>
          <w:snapToGrid w:val="0"/>
        </w:rPr>
      </w:pPr>
    </w:p>
    <w:p w14:paraId="0BDA3913" w14:textId="77777777" w:rsidR="00E205E1" w:rsidRPr="00C37D2B" w:rsidRDefault="00E205E1" w:rsidP="00E205E1">
      <w:pPr>
        <w:pStyle w:val="PL"/>
        <w:rPr>
          <w:snapToGrid w:val="0"/>
        </w:rPr>
      </w:pPr>
      <w:r w:rsidRPr="00C37D2B">
        <w:rPr>
          <w:snapToGrid w:val="0"/>
        </w:rPr>
        <w:t>AreaScopeOfMDT ::= CHOICE {</w:t>
      </w:r>
      <w:r w:rsidRPr="00C37D2B">
        <w:rPr>
          <w:snapToGrid w:val="0"/>
        </w:rPr>
        <w:tab/>
      </w:r>
    </w:p>
    <w:p w14:paraId="4DCC38B0"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CellBasedMDT,</w:t>
      </w:r>
    </w:p>
    <w:p w14:paraId="2EA786EA"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TABasedMDT,</w:t>
      </w:r>
    </w:p>
    <w:p w14:paraId="6BEF83B7" w14:textId="77777777" w:rsidR="00E205E1" w:rsidRPr="00C37D2B" w:rsidRDefault="00E205E1" w:rsidP="00E205E1">
      <w:pPr>
        <w:pStyle w:val="PL"/>
        <w:rPr>
          <w:snapToGrid w:val="0"/>
        </w:rPr>
      </w:pPr>
      <w:r w:rsidRPr="00C37D2B">
        <w:rPr>
          <w:snapToGrid w:val="0"/>
        </w:rPr>
        <w:tab/>
        <w:t>pLMNWide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NULL,</w:t>
      </w:r>
    </w:p>
    <w:p w14:paraId="5E9CF2F9" w14:textId="77777777" w:rsidR="00E205E1" w:rsidRPr="00C37D2B" w:rsidRDefault="00E205E1" w:rsidP="00E205E1">
      <w:pPr>
        <w:pStyle w:val="PL"/>
        <w:rPr>
          <w:snapToGrid w:val="0"/>
        </w:rPr>
      </w:pPr>
      <w:r w:rsidRPr="00C37D2B">
        <w:rPr>
          <w:snapToGrid w:val="0"/>
        </w:rPr>
        <w:tab/>
        <w:t>...,</w:t>
      </w:r>
    </w:p>
    <w:p w14:paraId="46221F16"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TAIBasedMDT</w:t>
      </w:r>
    </w:p>
    <w:p w14:paraId="260F66A9" w14:textId="77777777" w:rsidR="00E205E1" w:rsidRPr="00C37D2B" w:rsidRDefault="00E205E1" w:rsidP="00E205E1">
      <w:pPr>
        <w:pStyle w:val="PL"/>
        <w:rPr>
          <w:snapToGrid w:val="0"/>
        </w:rPr>
      </w:pPr>
      <w:r w:rsidRPr="00C37D2B">
        <w:rPr>
          <w:snapToGrid w:val="0"/>
        </w:rPr>
        <w:t>}</w:t>
      </w:r>
    </w:p>
    <w:p w14:paraId="37E228CD" w14:textId="77777777" w:rsidR="00E205E1" w:rsidRPr="00C37D2B" w:rsidRDefault="00E205E1" w:rsidP="00E205E1">
      <w:pPr>
        <w:pStyle w:val="PL"/>
        <w:rPr>
          <w:snapToGrid w:val="0"/>
        </w:rPr>
      </w:pPr>
    </w:p>
    <w:p w14:paraId="7A441E48" w14:textId="77777777" w:rsidR="00E205E1" w:rsidRPr="00C37D2B" w:rsidRDefault="00E205E1" w:rsidP="00E205E1">
      <w:pPr>
        <w:pStyle w:val="PL"/>
        <w:rPr>
          <w:snapToGrid w:val="0"/>
        </w:rPr>
      </w:pPr>
      <w:r w:rsidRPr="00C37D2B">
        <w:rPr>
          <w:snapToGrid w:val="0"/>
        </w:rPr>
        <w:t>AreaScopeOfQMC ::= CHOICE {</w:t>
      </w:r>
      <w:r w:rsidRPr="00C37D2B">
        <w:rPr>
          <w:snapToGrid w:val="0"/>
        </w:rPr>
        <w:tab/>
      </w:r>
    </w:p>
    <w:p w14:paraId="224A99E2"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CellBasedQMC,</w:t>
      </w:r>
    </w:p>
    <w:p w14:paraId="22FE31F8"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TABasedQMC,</w:t>
      </w:r>
    </w:p>
    <w:p w14:paraId="0CCFB9C9"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TAIBasedQMC,</w:t>
      </w:r>
    </w:p>
    <w:p w14:paraId="1816FA76" w14:textId="77777777" w:rsidR="00E205E1" w:rsidRPr="00C37D2B" w:rsidRDefault="00E205E1" w:rsidP="00E205E1">
      <w:pPr>
        <w:pStyle w:val="PL"/>
        <w:rPr>
          <w:snapToGrid w:val="0"/>
        </w:rPr>
      </w:pPr>
      <w:r w:rsidRPr="00C37D2B">
        <w:rPr>
          <w:snapToGrid w:val="0"/>
        </w:rPr>
        <w:tab/>
        <w:t>pLMNAreaBased</w:t>
      </w:r>
      <w:r w:rsidRPr="00C37D2B">
        <w:rPr>
          <w:snapToGrid w:val="0"/>
        </w:rPr>
        <w:tab/>
      </w:r>
      <w:r w:rsidRPr="00C37D2B">
        <w:rPr>
          <w:snapToGrid w:val="0"/>
        </w:rPr>
        <w:tab/>
      </w:r>
      <w:r w:rsidRPr="00C37D2B">
        <w:rPr>
          <w:snapToGrid w:val="0"/>
        </w:rPr>
        <w:tab/>
      </w:r>
      <w:r w:rsidRPr="00C37D2B">
        <w:rPr>
          <w:snapToGrid w:val="0"/>
        </w:rPr>
        <w:tab/>
        <w:t>PLMNAreaBasedQMC,</w:t>
      </w:r>
    </w:p>
    <w:p w14:paraId="44933B50" w14:textId="77777777" w:rsidR="00E205E1" w:rsidRPr="00C37D2B" w:rsidRDefault="00E205E1" w:rsidP="00E205E1">
      <w:pPr>
        <w:pStyle w:val="PL"/>
        <w:rPr>
          <w:snapToGrid w:val="0"/>
        </w:rPr>
      </w:pPr>
      <w:r w:rsidRPr="00C37D2B">
        <w:rPr>
          <w:snapToGrid w:val="0"/>
        </w:rPr>
        <w:tab/>
        <w:t>...</w:t>
      </w:r>
    </w:p>
    <w:p w14:paraId="5F57399D" w14:textId="77777777" w:rsidR="00E205E1" w:rsidRPr="00C37D2B" w:rsidRDefault="00E205E1" w:rsidP="00E205E1">
      <w:pPr>
        <w:pStyle w:val="PL"/>
        <w:rPr>
          <w:snapToGrid w:val="0"/>
        </w:rPr>
      </w:pPr>
      <w:r w:rsidRPr="00C37D2B">
        <w:rPr>
          <w:snapToGrid w:val="0"/>
        </w:rPr>
        <w:t>}</w:t>
      </w:r>
    </w:p>
    <w:p w14:paraId="304A15CD" w14:textId="77777777" w:rsidR="00E205E1" w:rsidRPr="00C37D2B" w:rsidRDefault="00E205E1" w:rsidP="00E205E1">
      <w:pPr>
        <w:pStyle w:val="PL"/>
        <w:rPr>
          <w:snapToGrid w:val="0"/>
        </w:rPr>
      </w:pPr>
    </w:p>
    <w:p w14:paraId="2533242E" w14:textId="77777777" w:rsidR="00E205E1" w:rsidRPr="00C37D2B" w:rsidRDefault="00E205E1" w:rsidP="00E205E1">
      <w:pPr>
        <w:pStyle w:val="PL"/>
        <w:rPr>
          <w:snapToGrid w:val="0"/>
        </w:rPr>
      </w:pPr>
      <w:r w:rsidRPr="00C37D2B">
        <w:rPr>
          <w:snapToGrid w:val="0"/>
        </w:rPr>
        <w:t>AS-SecurityInformation ::= SEQUENCE {</w:t>
      </w:r>
    </w:p>
    <w:p w14:paraId="35FFAFDC" w14:textId="77777777" w:rsidR="00E205E1" w:rsidRPr="00C37D2B" w:rsidRDefault="00E205E1" w:rsidP="00E205E1">
      <w:pPr>
        <w:pStyle w:val="PL"/>
        <w:rPr>
          <w:snapToGrid w:val="0"/>
        </w:rPr>
      </w:pPr>
      <w:r w:rsidRPr="00C37D2B">
        <w:rPr>
          <w:snapToGrid w:val="0"/>
        </w:rPr>
        <w:tab/>
        <w:t>key-eNodeB-star</w:t>
      </w:r>
      <w:r w:rsidRPr="00C37D2B">
        <w:rPr>
          <w:snapToGrid w:val="0"/>
        </w:rPr>
        <w:tab/>
      </w:r>
      <w:r w:rsidRPr="00C37D2B">
        <w:rPr>
          <w:snapToGrid w:val="0"/>
        </w:rPr>
        <w:tab/>
        <w:t>Key-eNodeB-Star,</w:t>
      </w:r>
    </w:p>
    <w:p w14:paraId="2D0A58C6" w14:textId="77777777" w:rsidR="00E205E1" w:rsidRPr="00C37D2B" w:rsidRDefault="00E205E1" w:rsidP="00E205E1">
      <w:pPr>
        <w:pStyle w:val="PL"/>
        <w:rPr>
          <w:snapToGrid w:val="0"/>
        </w:rPr>
      </w:pPr>
      <w:r w:rsidRPr="00C37D2B">
        <w:rPr>
          <w:snapToGrid w:val="0"/>
        </w:rPr>
        <w:tab/>
        <w:t>nextHopChainingCount</w:t>
      </w:r>
      <w:r w:rsidRPr="00C37D2B">
        <w:rPr>
          <w:snapToGrid w:val="0"/>
        </w:rPr>
        <w:tab/>
      </w:r>
      <w:r w:rsidRPr="00C37D2B">
        <w:rPr>
          <w:snapToGrid w:val="0"/>
        </w:rPr>
        <w:tab/>
      </w:r>
      <w:r w:rsidRPr="00C37D2B">
        <w:rPr>
          <w:snapToGrid w:val="0"/>
        </w:rPr>
        <w:tab/>
        <w:t>NextHopChainingCount,</w:t>
      </w:r>
    </w:p>
    <w:p w14:paraId="00FC7335"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{AS-SecurityInformation-ExtIEs} } OPTIONAL,</w:t>
      </w:r>
    </w:p>
    <w:p w14:paraId="6FDC7278" w14:textId="77777777" w:rsidR="00E205E1" w:rsidRPr="00C37D2B" w:rsidRDefault="00E205E1" w:rsidP="00E205E1">
      <w:pPr>
        <w:pStyle w:val="PL"/>
        <w:rPr>
          <w:snapToGrid w:val="0"/>
        </w:rPr>
      </w:pPr>
      <w:r w:rsidRPr="00C37D2B">
        <w:rPr>
          <w:snapToGrid w:val="0"/>
        </w:rPr>
        <w:tab/>
        <w:t>...</w:t>
      </w:r>
    </w:p>
    <w:p w14:paraId="77206AF7" w14:textId="77777777" w:rsidR="00E205E1" w:rsidRPr="00C37D2B" w:rsidRDefault="00E205E1" w:rsidP="00E205E1">
      <w:pPr>
        <w:pStyle w:val="PL"/>
        <w:rPr>
          <w:snapToGrid w:val="0"/>
        </w:rPr>
      </w:pPr>
      <w:r w:rsidRPr="00C37D2B">
        <w:rPr>
          <w:snapToGrid w:val="0"/>
        </w:rPr>
        <w:t>}</w:t>
      </w:r>
    </w:p>
    <w:p w14:paraId="31B47766" w14:textId="77777777" w:rsidR="00E205E1" w:rsidRPr="00C37D2B" w:rsidRDefault="00E205E1" w:rsidP="00E205E1">
      <w:pPr>
        <w:pStyle w:val="PL"/>
        <w:rPr>
          <w:snapToGrid w:val="0"/>
        </w:rPr>
      </w:pPr>
    </w:p>
    <w:p w14:paraId="73554CA8" w14:textId="77777777" w:rsidR="00E205E1" w:rsidRPr="00C37D2B" w:rsidRDefault="00E205E1" w:rsidP="00E205E1">
      <w:pPr>
        <w:pStyle w:val="PL"/>
        <w:rPr>
          <w:snapToGrid w:val="0"/>
        </w:rPr>
      </w:pPr>
      <w:r w:rsidRPr="00C37D2B">
        <w:rPr>
          <w:snapToGrid w:val="0"/>
        </w:rPr>
        <w:t>AS-SecurityInformation-ExtIEs X2AP-PROTOCOL-EXTENSION ::= {</w:t>
      </w:r>
    </w:p>
    <w:p w14:paraId="2A6AC99C" w14:textId="77777777" w:rsidR="00E205E1" w:rsidRPr="00C37D2B" w:rsidRDefault="00E205E1" w:rsidP="00E205E1">
      <w:pPr>
        <w:pStyle w:val="PL"/>
        <w:rPr>
          <w:snapToGrid w:val="0"/>
        </w:rPr>
      </w:pPr>
      <w:r w:rsidRPr="00C37D2B">
        <w:rPr>
          <w:snapToGrid w:val="0"/>
        </w:rPr>
        <w:tab/>
        <w:t>...</w:t>
      </w:r>
    </w:p>
    <w:p w14:paraId="5DC533D2" w14:textId="77777777" w:rsidR="00E205E1" w:rsidRPr="00C37D2B" w:rsidRDefault="00E205E1" w:rsidP="00E205E1">
      <w:pPr>
        <w:pStyle w:val="PL"/>
        <w:rPr>
          <w:snapToGrid w:val="0"/>
        </w:rPr>
      </w:pPr>
      <w:r w:rsidRPr="00C37D2B">
        <w:rPr>
          <w:snapToGrid w:val="0"/>
        </w:rPr>
        <w:t>}</w:t>
      </w:r>
    </w:p>
    <w:p w14:paraId="7161EA6F" w14:textId="77777777" w:rsidR="00E205E1" w:rsidRPr="00C37D2B" w:rsidRDefault="00E205E1" w:rsidP="00E205E1">
      <w:pPr>
        <w:pStyle w:val="PL"/>
        <w:rPr>
          <w:snapToGrid w:val="0"/>
        </w:rPr>
      </w:pPr>
    </w:p>
    <w:p w14:paraId="546B9AC9" w14:textId="77777777" w:rsidR="00E205E1" w:rsidRPr="00C37D2B" w:rsidRDefault="00E205E1" w:rsidP="00E205E1">
      <w:pPr>
        <w:pStyle w:val="PL"/>
        <w:rPr>
          <w:snapToGrid w:val="0"/>
        </w:rPr>
      </w:pPr>
      <w:r w:rsidRPr="00C37D2B">
        <w:rPr>
          <w:snapToGrid w:val="0"/>
        </w:rPr>
        <w:t>AdditionalPLMNs-Item ::= SEQUENCE (SIZE(1..</w:t>
      </w:r>
      <w:r w:rsidRPr="00C37D2B">
        <w:rPr>
          <w:szCs w:val="16"/>
        </w:rPr>
        <w:t>maxnoofAdditionalPLMNs</w:t>
      </w:r>
      <w:r w:rsidRPr="00C37D2B">
        <w:rPr>
          <w:snapToGrid w:val="0"/>
        </w:rPr>
        <w:t xml:space="preserve">)) OF </w:t>
      </w:r>
      <w:r w:rsidRPr="00C37D2B">
        <w:t>PLMN-Identity</w:t>
      </w:r>
    </w:p>
    <w:p w14:paraId="3F1DF19A" w14:textId="77777777" w:rsidR="00E205E1" w:rsidRPr="00C37D2B" w:rsidRDefault="00E205E1" w:rsidP="00E205E1">
      <w:pPr>
        <w:pStyle w:val="PL"/>
        <w:rPr>
          <w:snapToGrid w:val="0"/>
        </w:rPr>
      </w:pPr>
    </w:p>
    <w:p w14:paraId="7ACA7FF3" w14:textId="77777777" w:rsidR="00E205E1" w:rsidRPr="00C37D2B" w:rsidRDefault="00E205E1" w:rsidP="00E205E1">
      <w:pPr>
        <w:pStyle w:val="PL"/>
        <w:rPr>
          <w:snapToGrid w:val="0"/>
        </w:rPr>
      </w:pPr>
    </w:p>
    <w:p w14:paraId="459B99C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B</w:t>
      </w:r>
    </w:p>
    <w:p w14:paraId="7D66E438" w14:textId="77777777" w:rsidR="00E205E1" w:rsidRPr="00C37D2B" w:rsidRDefault="00E205E1" w:rsidP="00E205E1">
      <w:pPr>
        <w:pStyle w:val="PL"/>
        <w:rPr>
          <w:snapToGrid w:val="0"/>
        </w:rPr>
      </w:pPr>
    </w:p>
    <w:p w14:paraId="6F4E2763" w14:textId="77777777" w:rsidR="00E205E1" w:rsidRPr="00C37D2B" w:rsidRDefault="00E205E1" w:rsidP="00E205E1">
      <w:pPr>
        <w:pStyle w:val="PL"/>
        <w:rPr>
          <w:snapToGrid w:val="0"/>
        </w:rPr>
      </w:pPr>
      <w:r w:rsidRPr="00C37D2B">
        <w:rPr>
          <w:snapToGrid w:val="0"/>
        </w:rPr>
        <w:t>BandwidthReducedSI::= ENUMERATED {</w:t>
      </w:r>
    </w:p>
    <w:p w14:paraId="2449E24C" w14:textId="77777777" w:rsidR="00E205E1" w:rsidRPr="00C37D2B" w:rsidRDefault="00E205E1" w:rsidP="00E205E1">
      <w:pPr>
        <w:pStyle w:val="PL"/>
        <w:rPr>
          <w:snapToGrid w:val="0"/>
        </w:rPr>
      </w:pPr>
      <w:r w:rsidRPr="00C37D2B">
        <w:rPr>
          <w:snapToGrid w:val="0"/>
        </w:rPr>
        <w:tab/>
        <w:t>scheduled,</w:t>
      </w:r>
    </w:p>
    <w:p w14:paraId="417B55A6" w14:textId="77777777" w:rsidR="00E205E1" w:rsidRPr="00C37D2B" w:rsidRDefault="00E205E1" w:rsidP="00E205E1">
      <w:pPr>
        <w:pStyle w:val="PL"/>
        <w:rPr>
          <w:snapToGrid w:val="0"/>
        </w:rPr>
      </w:pPr>
      <w:r w:rsidRPr="00C37D2B">
        <w:rPr>
          <w:snapToGrid w:val="0"/>
        </w:rPr>
        <w:tab/>
        <w:t>...</w:t>
      </w:r>
    </w:p>
    <w:p w14:paraId="3391AB8E" w14:textId="77777777" w:rsidR="00E205E1" w:rsidRPr="00C37D2B" w:rsidRDefault="00E205E1" w:rsidP="00E205E1">
      <w:pPr>
        <w:pStyle w:val="PL"/>
        <w:rPr>
          <w:snapToGrid w:val="0"/>
        </w:rPr>
      </w:pPr>
      <w:r w:rsidRPr="00C37D2B">
        <w:rPr>
          <w:snapToGrid w:val="0"/>
        </w:rPr>
        <w:t>}</w:t>
      </w:r>
    </w:p>
    <w:p w14:paraId="766F2FCA" w14:textId="77777777" w:rsidR="00E205E1" w:rsidRPr="00C37D2B" w:rsidRDefault="00E205E1" w:rsidP="00E205E1">
      <w:pPr>
        <w:pStyle w:val="PL"/>
        <w:rPr>
          <w:snapToGrid w:val="0"/>
        </w:rPr>
      </w:pPr>
    </w:p>
    <w:p w14:paraId="228943FB" w14:textId="77777777" w:rsidR="00E205E1" w:rsidRPr="00C37D2B" w:rsidRDefault="00E205E1" w:rsidP="00E205E1">
      <w:pPr>
        <w:pStyle w:val="PL"/>
        <w:rPr>
          <w:snapToGrid w:val="0"/>
        </w:rPr>
      </w:pPr>
      <w:r w:rsidRPr="00C37D2B">
        <w:rPr>
          <w:snapToGrid w:val="0"/>
        </w:rPr>
        <w:t>BearerType ::= ENUMERATED {</w:t>
      </w:r>
    </w:p>
    <w:p w14:paraId="0701C7BC" w14:textId="77777777" w:rsidR="00E205E1" w:rsidRPr="00C37D2B" w:rsidRDefault="00E205E1" w:rsidP="00E205E1">
      <w:pPr>
        <w:pStyle w:val="PL"/>
        <w:rPr>
          <w:snapToGrid w:val="0"/>
        </w:rPr>
      </w:pPr>
      <w:r w:rsidRPr="00C37D2B">
        <w:rPr>
          <w:snapToGrid w:val="0"/>
        </w:rPr>
        <w:tab/>
        <w:t>non-IP,</w:t>
      </w:r>
    </w:p>
    <w:p w14:paraId="6A5818B6" w14:textId="77777777" w:rsidR="00E205E1" w:rsidRPr="00C37D2B" w:rsidRDefault="00E205E1" w:rsidP="00E205E1">
      <w:pPr>
        <w:pStyle w:val="PL"/>
        <w:rPr>
          <w:snapToGrid w:val="0"/>
        </w:rPr>
      </w:pPr>
      <w:r w:rsidRPr="00C37D2B">
        <w:rPr>
          <w:snapToGrid w:val="0"/>
        </w:rPr>
        <w:tab/>
        <w:t>...</w:t>
      </w:r>
    </w:p>
    <w:p w14:paraId="50B8FEC5" w14:textId="77777777" w:rsidR="00E205E1" w:rsidRPr="00C37D2B" w:rsidRDefault="00E205E1" w:rsidP="00E205E1">
      <w:pPr>
        <w:pStyle w:val="PL"/>
        <w:rPr>
          <w:snapToGrid w:val="0"/>
        </w:rPr>
      </w:pPr>
      <w:r w:rsidRPr="00C37D2B">
        <w:rPr>
          <w:snapToGrid w:val="0"/>
        </w:rPr>
        <w:t>}</w:t>
      </w:r>
    </w:p>
    <w:p w14:paraId="6412A0AF" w14:textId="77777777" w:rsidR="00E205E1" w:rsidRPr="00C37D2B" w:rsidRDefault="00E205E1" w:rsidP="00E205E1">
      <w:pPr>
        <w:pStyle w:val="PL"/>
        <w:rPr>
          <w:snapToGrid w:val="0"/>
        </w:rPr>
      </w:pPr>
    </w:p>
    <w:p w14:paraId="39AB409A" w14:textId="77777777" w:rsidR="00E205E1" w:rsidRPr="00C37D2B" w:rsidRDefault="00E205E1" w:rsidP="00E205E1">
      <w:pPr>
        <w:pStyle w:val="PL"/>
        <w:rPr>
          <w:snapToGrid w:val="0"/>
        </w:rPr>
      </w:pPr>
      <w:r w:rsidRPr="00C37D2B">
        <w:rPr>
          <w:snapToGrid w:val="0"/>
        </w:rPr>
        <w:t>BenefitMetric ::= INTEGER (-101..100, ...)</w:t>
      </w:r>
    </w:p>
    <w:p w14:paraId="79DA246A" w14:textId="77777777" w:rsidR="00E205E1" w:rsidRPr="00C37D2B" w:rsidRDefault="00E205E1" w:rsidP="00E205E1">
      <w:pPr>
        <w:pStyle w:val="PL"/>
        <w:rPr>
          <w:snapToGrid w:val="0"/>
        </w:rPr>
      </w:pPr>
    </w:p>
    <w:p w14:paraId="40B3F9DB" w14:textId="77777777" w:rsidR="00E205E1" w:rsidRPr="00C37D2B" w:rsidRDefault="00E205E1" w:rsidP="00E205E1">
      <w:pPr>
        <w:pStyle w:val="PL"/>
        <w:rPr>
          <w:snapToGrid w:val="0"/>
        </w:rPr>
      </w:pPr>
      <w:r w:rsidRPr="00C37D2B">
        <w:rPr>
          <w:snapToGrid w:val="0"/>
        </w:rPr>
        <w:t>BitRate ::= INTEGER (0..10000000000)</w:t>
      </w:r>
    </w:p>
    <w:p w14:paraId="5385306E" w14:textId="77777777" w:rsidR="00E205E1" w:rsidRPr="00C37D2B" w:rsidRDefault="00E205E1" w:rsidP="00E205E1">
      <w:pPr>
        <w:pStyle w:val="PL"/>
      </w:pPr>
      <w:r w:rsidRPr="00C37D2B">
        <w:rPr>
          <w:snapToGrid w:val="0"/>
        </w:rPr>
        <w:t>BroadcastPLMNs-Item ::= SEQUENCE (SIZE(1..</w:t>
      </w:r>
      <w:r w:rsidRPr="00C37D2B">
        <w:rPr>
          <w:szCs w:val="16"/>
        </w:rPr>
        <w:t>maxnoofBPLMNs</w:t>
      </w:r>
      <w:r w:rsidRPr="00C37D2B">
        <w:rPr>
          <w:snapToGrid w:val="0"/>
        </w:rPr>
        <w:t xml:space="preserve">)) OF </w:t>
      </w:r>
      <w:r w:rsidRPr="00C37D2B">
        <w:t>PLMN-Identity</w:t>
      </w:r>
    </w:p>
    <w:p w14:paraId="379FDF0D" w14:textId="77777777" w:rsidR="00E205E1" w:rsidRPr="00C37D2B" w:rsidRDefault="00E205E1" w:rsidP="00E205E1">
      <w:pPr>
        <w:pStyle w:val="PL"/>
        <w:rPr>
          <w:snapToGrid w:val="0"/>
        </w:rPr>
      </w:pPr>
    </w:p>
    <w:p w14:paraId="0B3CCF91"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rPr>
        <w:t>BluetoothMeasurementConfiguration</w:t>
      </w:r>
      <w:proofErr w:type="spellEnd"/>
      <w:r w:rsidRPr="00C37D2B">
        <w:rPr>
          <w:noProof w:val="0"/>
          <w:snapToGrid w:val="0"/>
        </w:rPr>
        <w:t xml:space="preserve"> ::=</w:t>
      </w:r>
      <w:proofErr w:type="gramEnd"/>
      <w:r w:rsidRPr="00C37D2B">
        <w:rPr>
          <w:noProof w:val="0"/>
          <w:snapToGrid w:val="0"/>
        </w:rPr>
        <w:t xml:space="preserve"> SEQUENCE {</w:t>
      </w:r>
    </w:p>
    <w:p w14:paraId="36F398FC" w14:textId="77777777" w:rsidR="00E205E1" w:rsidRPr="00C37D2B" w:rsidRDefault="00E205E1" w:rsidP="00E205E1">
      <w:pPr>
        <w:pStyle w:val="PL"/>
        <w:spacing w:line="0" w:lineRule="atLeast"/>
        <w:rPr>
          <w:noProof w:val="0"/>
          <w:snapToGrid w:val="0"/>
          <w:lang w:eastAsia="zh-CN"/>
        </w:rPr>
      </w:pPr>
      <w:r w:rsidRPr="00C37D2B">
        <w:rPr>
          <w:noProof w:val="0"/>
          <w:snapToGrid w:val="0"/>
          <w:lang w:eastAsia="zh-CN"/>
        </w:rPr>
        <w:tab/>
      </w:r>
      <w:r w:rsidRPr="00C37D2B">
        <w:rPr>
          <w:bCs/>
          <w:lang w:eastAsia="zh-CN"/>
        </w:rPr>
        <w:t>bluetoothMeasC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BluetoothMeasConfig,</w:t>
      </w:r>
    </w:p>
    <w:p w14:paraId="3A40D4F0" w14:textId="77777777" w:rsidR="00E205E1" w:rsidRPr="00C37D2B" w:rsidRDefault="00E205E1" w:rsidP="00E205E1">
      <w:pPr>
        <w:pStyle w:val="PL"/>
        <w:rPr>
          <w:noProof w:val="0"/>
          <w:lang w:eastAsia="zh-CN"/>
        </w:rPr>
      </w:pPr>
      <w:r w:rsidRPr="00C37D2B">
        <w:rPr>
          <w:noProof w:val="0"/>
          <w:snapToGrid w:val="0"/>
          <w:lang w:eastAsia="zh-CN"/>
        </w:rPr>
        <w:tab/>
      </w:r>
      <w:proofErr w:type="spellStart"/>
      <w:r w:rsidRPr="00C37D2B">
        <w:rPr>
          <w:noProof w:val="0"/>
          <w:snapToGrid w:val="0"/>
          <w:lang w:eastAsia="zh-CN"/>
        </w:rPr>
        <w:t>b</w:t>
      </w:r>
      <w:r w:rsidRPr="00C37D2B">
        <w:rPr>
          <w:noProof w:val="0"/>
          <w:snapToGrid w:val="0"/>
        </w:rPr>
        <w:t>luetoothMeas</w:t>
      </w:r>
      <w:r w:rsidRPr="00C37D2B">
        <w:rPr>
          <w:noProof w:val="0"/>
          <w:snapToGrid w:val="0"/>
          <w:lang w:eastAsia="zh-CN"/>
        </w:rPr>
        <w:t>Config</w:t>
      </w:r>
      <w:r w:rsidRPr="00C37D2B">
        <w:rPr>
          <w:noProof w:val="0"/>
          <w:snapToGrid w:val="0"/>
        </w:rPr>
        <w:t>NameList</w:t>
      </w:r>
      <w:proofErr w:type="spellEnd"/>
      <w:r w:rsidRPr="00C37D2B">
        <w:rPr>
          <w:noProof w:val="0"/>
          <w:snapToGrid w:val="0"/>
        </w:rPr>
        <w:tab/>
      </w:r>
      <w:r w:rsidRPr="00C37D2B">
        <w:rPr>
          <w:noProof w:val="0"/>
          <w:snapToGrid w:val="0"/>
        </w:rPr>
        <w:tab/>
      </w:r>
      <w:proofErr w:type="spellStart"/>
      <w:r w:rsidRPr="00C37D2B">
        <w:rPr>
          <w:noProof w:val="0"/>
          <w:snapToGrid w:val="0"/>
        </w:rPr>
        <w:t>BluetoothMeas</w:t>
      </w:r>
      <w:r w:rsidRPr="00C37D2B">
        <w:rPr>
          <w:noProof w:val="0"/>
          <w:snapToGrid w:val="0"/>
          <w:lang w:eastAsia="zh-CN"/>
        </w:rPr>
        <w:t>Config</w:t>
      </w:r>
      <w:r w:rsidRPr="00C37D2B">
        <w:rPr>
          <w:noProof w:val="0"/>
          <w:snapToGrid w:val="0"/>
        </w:rPr>
        <w:t>NameList</w:t>
      </w:r>
      <w:proofErr w:type="spellEnd"/>
      <w:r w:rsidRPr="00C37D2B">
        <w:rPr>
          <w:noProof w:val="0"/>
        </w:rPr>
        <w:tab/>
      </w:r>
      <w:r w:rsidRPr="00C37D2B">
        <w:rPr>
          <w:noProof w:val="0"/>
        </w:rPr>
        <w:tab/>
      </w:r>
      <w:r w:rsidRPr="00C37D2B">
        <w:rPr>
          <w:noProof w:val="0"/>
        </w:rPr>
        <w:tab/>
      </w:r>
      <w:r w:rsidRPr="00C37D2B">
        <w:rPr>
          <w:noProof w:val="0"/>
          <w:lang w:eastAsia="zh-CN"/>
        </w:rPr>
        <w:t>OPTIONAL,</w:t>
      </w:r>
    </w:p>
    <w:p w14:paraId="6435C969" w14:textId="77777777" w:rsidR="00E205E1" w:rsidRPr="00C37D2B" w:rsidRDefault="00E205E1" w:rsidP="00E205E1">
      <w:pPr>
        <w:pStyle w:val="PL"/>
        <w:rPr>
          <w:noProof w:val="0"/>
          <w:lang w:eastAsia="zh-CN"/>
        </w:rPr>
      </w:pPr>
      <w:r w:rsidRPr="00C37D2B">
        <w:rPr>
          <w:noProof w:val="0"/>
          <w:lang w:eastAsia="zh-CN"/>
        </w:rPr>
        <w:tab/>
      </w:r>
      <w:proofErr w:type="spellStart"/>
      <w:r w:rsidRPr="00C37D2B">
        <w:rPr>
          <w:noProof w:val="0"/>
          <w:lang w:eastAsia="zh-CN"/>
        </w:rPr>
        <w:t>bt-rssi</w:t>
      </w:r>
      <w:proofErr w:type="spellEnd"/>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7E7CB34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BluetoothMeasurementConfiguration-ExtIEs</w:t>
      </w:r>
      <w:proofErr w:type="spellEnd"/>
      <w:r w:rsidRPr="00C37D2B">
        <w:rPr>
          <w:noProof w:val="0"/>
          <w:snapToGrid w:val="0"/>
        </w:rPr>
        <w:t>} } OPTIONAL,</w:t>
      </w:r>
    </w:p>
    <w:p w14:paraId="10F5DD52" w14:textId="77777777" w:rsidR="00E205E1" w:rsidRPr="00C37D2B" w:rsidRDefault="00E205E1" w:rsidP="00E205E1">
      <w:pPr>
        <w:pStyle w:val="PL"/>
        <w:rPr>
          <w:noProof w:val="0"/>
          <w:snapToGrid w:val="0"/>
        </w:rPr>
      </w:pPr>
      <w:r w:rsidRPr="00C37D2B">
        <w:rPr>
          <w:noProof w:val="0"/>
          <w:snapToGrid w:val="0"/>
        </w:rPr>
        <w:tab/>
        <w:t>...</w:t>
      </w:r>
    </w:p>
    <w:p w14:paraId="43384D75" w14:textId="77777777" w:rsidR="00E205E1" w:rsidRPr="00C37D2B" w:rsidRDefault="00E205E1" w:rsidP="00E205E1">
      <w:pPr>
        <w:pStyle w:val="PL"/>
        <w:rPr>
          <w:noProof w:val="0"/>
          <w:snapToGrid w:val="0"/>
        </w:rPr>
      </w:pPr>
      <w:r w:rsidRPr="00C37D2B">
        <w:rPr>
          <w:noProof w:val="0"/>
          <w:snapToGrid w:val="0"/>
        </w:rPr>
        <w:t>}</w:t>
      </w:r>
    </w:p>
    <w:p w14:paraId="620063F5" w14:textId="77777777" w:rsidR="00E205E1" w:rsidRPr="00C37D2B" w:rsidRDefault="00E205E1" w:rsidP="00E205E1">
      <w:pPr>
        <w:pStyle w:val="PL"/>
        <w:rPr>
          <w:noProof w:val="0"/>
          <w:snapToGrid w:val="0"/>
        </w:rPr>
      </w:pPr>
    </w:p>
    <w:p w14:paraId="4407A1C5" w14:textId="77777777" w:rsidR="00E205E1" w:rsidRPr="00C37D2B" w:rsidRDefault="00E205E1" w:rsidP="00E205E1">
      <w:pPr>
        <w:pStyle w:val="PL"/>
        <w:rPr>
          <w:noProof w:val="0"/>
          <w:snapToGrid w:val="0"/>
        </w:rPr>
      </w:pPr>
      <w:proofErr w:type="spellStart"/>
      <w:r w:rsidRPr="00C37D2B">
        <w:rPr>
          <w:noProof w:val="0"/>
          <w:snapToGrid w:val="0"/>
        </w:rPr>
        <w:t>BluetoothMeasurementConfiguration-ExtIEs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3D5CE64" w14:textId="77777777" w:rsidR="00E205E1" w:rsidRPr="00C37D2B" w:rsidRDefault="00E205E1" w:rsidP="00E205E1">
      <w:pPr>
        <w:pStyle w:val="PL"/>
        <w:rPr>
          <w:noProof w:val="0"/>
          <w:snapToGrid w:val="0"/>
        </w:rPr>
      </w:pPr>
      <w:r w:rsidRPr="00C37D2B">
        <w:rPr>
          <w:noProof w:val="0"/>
          <w:snapToGrid w:val="0"/>
        </w:rPr>
        <w:tab/>
        <w:t>...</w:t>
      </w:r>
    </w:p>
    <w:p w14:paraId="6C5BCBA2" w14:textId="77777777" w:rsidR="00E205E1" w:rsidRPr="00C37D2B" w:rsidRDefault="00E205E1" w:rsidP="00E205E1">
      <w:pPr>
        <w:pStyle w:val="PL"/>
        <w:rPr>
          <w:noProof w:val="0"/>
          <w:snapToGrid w:val="0"/>
          <w:lang w:eastAsia="zh-CN"/>
        </w:rPr>
      </w:pPr>
      <w:r w:rsidRPr="00C37D2B">
        <w:rPr>
          <w:noProof w:val="0"/>
          <w:snapToGrid w:val="0"/>
        </w:rPr>
        <w:t>}</w:t>
      </w:r>
    </w:p>
    <w:p w14:paraId="18A0090E" w14:textId="77777777" w:rsidR="00E205E1" w:rsidRPr="00C37D2B" w:rsidRDefault="00E205E1" w:rsidP="00E205E1">
      <w:pPr>
        <w:pStyle w:val="PL"/>
        <w:rPr>
          <w:noProof w:val="0"/>
          <w:snapToGrid w:val="0"/>
          <w:lang w:eastAsia="zh-CN"/>
        </w:rPr>
      </w:pPr>
    </w:p>
    <w:p w14:paraId="4E8813A9" w14:textId="77777777" w:rsidR="00E205E1" w:rsidRPr="00C37D2B" w:rsidRDefault="00E205E1" w:rsidP="00E205E1">
      <w:pPr>
        <w:pStyle w:val="PL"/>
        <w:rPr>
          <w:noProof w:val="0"/>
          <w:snapToGrid w:val="0"/>
        </w:rPr>
      </w:pPr>
      <w:proofErr w:type="spellStart"/>
      <w:proofErr w:type="gramStart"/>
      <w:r w:rsidRPr="00C37D2B">
        <w:rPr>
          <w:noProof w:val="0"/>
          <w:snapToGrid w:val="0"/>
        </w:rPr>
        <w:t>BluetoothMeas</w:t>
      </w:r>
      <w:r w:rsidRPr="00C37D2B">
        <w:rPr>
          <w:noProof w:val="0"/>
          <w:snapToGrid w:val="0"/>
          <w:lang w:eastAsia="zh-CN"/>
        </w:rPr>
        <w:t>Config</w:t>
      </w:r>
      <w:r w:rsidRPr="00C37D2B">
        <w:rPr>
          <w:noProof w:val="0"/>
          <w:snapToGrid w:val="0"/>
        </w:rPr>
        <w:t>NameList</w:t>
      </w:r>
      <w:proofErr w:type="spellEnd"/>
      <w:r w:rsidRPr="00C37D2B">
        <w:rPr>
          <w:noProof w:val="0"/>
          <w:lang w:eastAsia="zh-CN"/>
        </w:rPr>
        <w:t xml:space="preserve"> ::=</w:t>
      </w:r>
      <w:proofErr w:type="gramEnd"/>
      <w:r w:rsidRPr="00C37D2B">
        <w:rPr>
          <w:noProof w:val="0"/>
          <w:lang w:eastAsia="zh-CN"/>
        </w:rPr>
        <w:t xml:space="preserve"> </w:t>
      </w:r>
      <w:r w:rsidRPr="00C37D2B">
        <w:rPr>
          <w:noProof w:val="0"/>
        </w:rPr>
        <w:t xml:space="preserve">SEQUENCE (SIZE(1..maxnoofBluetoothName)) OF </w:t>
      </w:r>
      <w:proofErr w:type="spellStart"/>
      <w:r w:rsidRPr="00C37D2B">
        <w:rPr>
          <w:noProof w:val="0"/>
        </w:rPr>
        <w:t>BluetoothName</w:t>
      </w:r>
      <w:proofErr w:type="spellEnd"/>
    </w:p>
    <w:p w14:paraId="55670F5D" w14:textId="77777777" w:rsidR="00E205E1" w:rsidRPr="00C37D2B" w:rsidRDefault="00E205E1" w:rsidP="00E205E1">
      <w:pPr>
        <w:pStyle w:val="PL"/>
        <w:rPr>
          <w:noProof w:val="0"/>
          <w:snapToGrid w:val="0"/>
          <w:lang w:eastAsia="zh-CN"/>
        </w:rPr>
      </w:pPr>
    </w:p>
    <w:p w14:paraId="6DC53BDF" w14:textId="77777777" w:rsidR="00E205E1" w:rsidRPr="00C37D2B" w:rsidRDefault="00E205E1" w:rsidP="00E205E1">
      <w:pPr>
        <w:pStyle w:val="PL"/>
        <w:rPr>
          <w:noProof w:val="0"/>
          <w:snapToGrid w:val="0"/>
          <w:lang w:eastAsia="zh-CN"/>
        </w:rPr>
      </w:pPr>
      <w:proofErr w:type="gramStart"/>
      <w:r w:rsidRPr="00C37D2B">
        <w:rPr>
          <w:bCs/>
          <w:lang w:eastAsia="zh-CN"/>
        </w:rPr>
        <w:t>BluetoothMeasConfig</w:t>
      </w:r>
      <w:r w:rsidRPr="00C37D2B">
        <w:rPr>
          <w:noProof w:val="0"/>
          <w:snapToGrid w:val="0"/>
        </w:rPr>
        <w:t>::</w:t>
      </w:r>
      <w:proofErr w:type="gramEnd"/>
      <w:r w:rsidRPr="00C37D2B">
        <w:rPr>
          <w:noProof w:val="0"/>
          <w:snapToGrid w:val="0"/>
        </w:rPr>
        <w:t>= ENUMERATED {</w:t>
      </w:r>
      <w:r w:rsidRPr="00C37D2B">
        <w:rPr>
          <w:noProof w:val="0"/>
          <w:snapToGrid w:val="0"/>
          <w:lang w:eastAsia="zh-CN"/>
        </w:rPr>
        <w:t>setup</w:t>
      </w:r>
      <w:r w:rsidRPr="00C37D2B">
        <w:rPr>
          <w:noProof w:val="0"/>
          <w:snapToGrid w:val="0"/>
        </w:rPr>
        <w:t>,...}</w:t>
      </w:r>
    </w:p>
    <w:p w14:paraId="4296D917" w14:textId="77777777" w:rsidR="00E205E1" w:rsidRPr="00C37D2B" w:rsidRDefault="00E205E1" w:rsidP="00E205E1">
      <w:pPr>
        <w:pStyle w:val="PL"/>
        <w:rPr>
          <w:noProof w:val="0"/>
          <w:snapToGrid w:val="0"/>
          <w:lang w:eastAsia="zh-CN"/>
        </w:rPr>
      </w:pPr>
    </w:p>
    <w:p w14:paraId="30132398" w14:textId="77777777" w:rsidR="00E205E1" w:rsidRPr="00C37D2B" w:rsidRDefault="00E205E1" w:rsidP="00E205E1">
      <w:pPr>
        <w:pStyle w:val="PL"/>
        <w:rPr>
          <w:noProof w:val="0"/>
          <w:snapToGrid w:val="0"/>
        </w:rPr>
      </w:pPr>
      <w:proofErr w:type="spellStart"/>
      <w:proofErr w:type="gramStart"/>
      <w:r w:rsidRPr="00C37D2B">
        <w:rPr>
          <w:noProof w:val="0"/>
        </w:rPr>
        <w:t>BluetoothName</w:t>
      </w:r>
      <w:proofErr w:type="spellEnd"/>
      <w:r w:rsidRPr="00C37D2B">
        <w:rPr>
          <w:noProof w:val="0"/>
        </w:rPr>
        <w:t xml:space="preserve"> </w:t>
      </w:r>
      <w:r w:rsidRPr="00C37D2B">
        <w:rPr>
          <w:noProof w:val="0"/>
          <w:snapToGrid w:val="0"/>
        </w:rPr>
        <w:t>::=</w:t>
      </w:r>
      <w:proofErr w:type="gramEnd"/>
      <w:r w:rsidRPr="00C37D2B">
        <w:rPr>
          <w:noProof w:val="0"/>
          <w:snapToGrid w:val="0"/>
        </w:rPr>
        <w:t xml:space="preserve"> OCTET STRING (SIZE (1..248))</w:t>
      </w:r>
    </w:p>
    <w:p w14:paraId="694948B2" w14:textId="77777777" w:rsidR="00E205E1" w:rsidRPr="00C37D2B" w:rsidRDefault="00E205E1" w:rsidP="00E205E1">
      <w:pPr>
        <w:pStyle w:val="PL"/>
        <w:rPr>
          <w:snapToGrid w:val="0"/>
        </w:rPr>
      </w:pPr>
    </w:p>
    <w:p w14:paraId="3B76C3A2" w14:textId="77777777" w:rsidR="00E205E1" w:rsidRPr="00C37D2B" w:rsidRDefault="00E205E1" w:rsidP="00E205E1">
      <w:pPr>
        <w:pStyle w:val="PL"/>
        <w:rPr>
          <w:noProof w:val="0"/>
          <w:snapToGrid w:val="0"/>
          <w:lang w:eastAsia="zh-CN"/>
        </w:rPr>
      </w:pPr>
      <w:bookmarkStart w:id="411" w:name="_Hlk13089750"/>
      <w:r w:rsidRPr="00C37D2B">
        <w:rPr>
          <w:noProof w:val="0"/>
          <w:snapToGrid w:val="0"/>
          <w:lang w:eastAsia="zh-CN"/>
        </w:rPr>
        <w:t>BPLMN-ID-Info-</w:t>
      </w:r>
      <w:proofErr w:type="gramStart"/>
      <w:r w:rsidRPr="00C37D2B">
        <w:rPr>
          <w:noProof w:val="0"/>
          <w:snapToGrid w:val="0"/>
          <w:lang w:eastAsia="zh-CN"/>
        </w:rPr>
        <w:t>EUTRA ::=</w:t>
      </w:r>
      <w:proofErr w:type="gramEnd"/>
      <w:r w:rsidRPr="00C37D2B">
        <w:rPr>
          <w:noProof w:val="0"/>
          <w:snapToGrid w:val="0"/>
          <w:lang w:eastAsia="zh-CN"/>
        </w:rPr>
        <w:t xml:space="preserve"> SEQUENCE </w:t>
      </w:r>
      <w:r w:rsidRPr="00C37D2B">
        <w:rPr>
          <w:noProof w:val="0"/>
          <w:snapToGrid w:val="0"/>
        </w:rPr>
        <w:t xml:space="preserve">(SIZE(1..maxnoofBPLMNs)) OF </w:t>
      </w:r>
      <w:r w:rsidRPr="00C37D2B">
        <w:rPr>
          <w:noProof w:val="0"/>
          <w:snapToGrid w:val="0"/>
          <w:lang w:eastAsia="zh-CN"/>
        </w:rPr>
        <w:t>BPLMN-ID-Info-EUTRA-Item</w:t>
      </w:r>
    </w:p>
    <w:p w14:paraId="563BF810" w14:textId="77777777" w:rsidR="00E205E1" w:rsidRPr="00C37D2B" w:rsidRDefault="00E205E1" w:rsidP="00E205E1">
      <w:pPr>
        <w:pStyle w:val="PL"/>
        <w:rPr>
          <w:noProof w:val="0"/>
          <w:snapToGrid w:val="0"/>
          <w:lang w:eastAsia="zh-CN"/>
        </w:rPr>
      </w:pPr>
    </w:p>
    <w:p w14:paraId="55A87253" w14:textId="77777777" w:rsidR="00E205E1" w:rsidRPr="00C37D2B" w:rsidRDefault="00E205E1" w:rsidP="00E205E1">
      <w:pPr>
        <w:pStyle w:val="PL"/>
        <w:rPr>
          <w:noProof w:val="0"/>
          <w:snapToGrid w:val="0"/>
          <w:lang w:eastAsia="zh-CN"/>
        </w:rPr>
      </w:pPr>
      <w:r w:rsidRPr="00C37D2B">
        <w:rPr>
          <w:noProof w:val="0"/>
          <w:snapToGrid w:val="0"/>
          <w:lang w:eastAsia="zh-CN"/>
        </w:rPr>
        <w:t>BPLMN-ID-Info-EUTRA-</w:t>
      </w:r>
      <w:proofErr w:type="gramStart"/>
      <w:r w:rsidRPr="00C37D2B">
        <w:rPr>
          <w:noProof w:val="0"/>
          <w:snapToGrid w:val="0"/>
          <w:lang w:eastAsia="zh-CN"/>
        </w:rPr>
        <w:t>Item ::=</w:t>
      </w:r>
      <w:proofErr w:type="gramEnd"/>
      <w:r w:rsidRPr="00C37D2B">
        <w:rPr>
          <w:noProof w:val="0"/>
          <w:snapToGrid w:val="0"/>
          <w:lang w:eastAsia="zh-CN"/>
        </w:rPr>
        <w:t xml:space="preserve"> SEQUENCE {</w:t>
      </w:r>
    </w:p>
    <w:p w14:paraId="3A36C54D"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broadcastPLMNs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BroadcastPLMNs</w:t>
      </w:r>
      <w:bookmarkEnd w:id="411"/>
      <w:proofErr w:type="spellEnd"/>
      <w:r w:rsidRPr="00C37D2B">
        <w:rPr>
          <w:noProof w:val="0"/>
          <w:snapToGrid w:val="0"/>
          <w:lang w:eastAsia="zh-CN"/>
        </w:rPr>
        <w:t>-Item,</w:t>
      </w:r>
    </w:p>
    <w:p w14:paraId="623BEB12"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TAC</w:t>
      </w:r>
      <w:proofErr w:type="spellEnd"/>
      <w:r w:rsidRPr="00C37D2B">
        <w:rPr>
          <w:noProof w:val="0"/>
          <w:snapToGrid w:val="0"/>
          <w:lang w:eastAsia="zh-CN"/>
        </w:rPr>
        <w:t>,</w:t>
      </w:r>
    </w:p>
    <w:p w14:paraId="2FB5F20C" w14:textId="77777777" w:rsidR="00E205E1" w:rsidRPr="00C37D2B" w:rsidRDefault="00E205E1" w:rsidP="00E205E1">
      <w:pPr>
        <w:pStyle w:val="PL"/>
        <w:rPr>
          <w:noProof w:val="0"/>
          <w:snapToGrid w:val="0"/>
          <w:lang w:eastAsia="zh-CN"/>
        </w:rPr>
      </w:pPr>
      <w:r w:rsidRPr="00C37D2B">
        <w:rPr>
          <w:noProof w:val="0"/>
          <w:snapToGrid w:val="0"/>
          <w:lang w:eastAsia="zh-CN"/>
        </w:rPr>
        <w:tab/>
        <w:t>e-</w:t>
      </w:r>
      <w:proofErr w:type="spellStart"/>
      <w:r w:rsidRPr="00C37D2B">
        <w:rPr>
          <w:noProof w:val="0"/>
          <w:snapToGrid w:val="0"/>
          <w:lang w:eastAsia="zh-CN"/>
        </w:rPr>
        <w:t>utraCI</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snapToGrid w:val="0"/>
        </w:rPr>
        <w:t>EUTRANCellIdentifier</w:t>
      </w:r>
      <w:r w:rsidRPr="00C37D2B">
        <w:t>,</w:t>
      </w:r>
    </w:p>
    <w:p w14:paraId="72138E66"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BPLMN-ID-Info-EUTRA-Item</w:t>
      </w:r>
      <w:r w:rsidRPr="00C37D2B">
        <w:rPr>
          <w:snapToGrid w:val="0"/>
        </w:rPr>
        <w:t>-</w:t>
      </w:r>
      <w:proofErr w:type="spellStart"/>
      <w:r w:rsidRPr="00C37D2B">
        <w:rPr>
          <w:snapToGrid w:val="0"/>
        </w:rPr>
        <w:t>ExtIEs</w:t>
      </w:r>
      <w:proofErr w:type="spellEnd"/>
      <w:r w:rsidRPr="00C37D2B">
        <w:rPr>
          <w:snapToGrid w:val="0"/>
        </w:rPr>
        <w:t>} } OPTIONAL,</w:t>
      </w:r>
    </w:p>
    <w:p w14:paraId="734AC94D" w14:textId="77777777" w:rsidR="00E205E1" w:rsidRPr="00C37D2B" w:rsidRDefault="00E205E1" w:rsidP="00E205E1">
      <w:pPr>
        <w:pStyle w:val="PL"/>
        <w:rPr>
          <w:snapToGrid w:val="0"/>
        </w:rPr>
      </w:pPr>
      <w:r w:rsidRPr="00C37D2B">
        <w:rPr>
          <w:snapToGrid w:val="0"/>
        </w:rPr>
        <w:tab/>
        <w:t>...</w:t>
      </w:r>
    </w:p>
    <w:p w14:paraId="17197EB2" w14:textId="77777777" w:rsidR="00E205E1" w:rsidRPr="00C37D2B" w:rsidRDefault="00E205E1" w:rsidP="00E205E1">
      <w:pPr>
        <w:pStyle w:val="PL"/>
        <w:rPr>
          <w:snapToGrid w:val="0"/>
        </w:rPr>
      </w:pPr>
      <w:r w:rsidRPr="00C37D2B">
        <w:rPr>
          <w:snapToGrid w:val="0"/>
        </w:rPr>
        <w:t>}</w:t>
      </w:r>
    </w:p>
    <w:p w14:paraId="481E1F8C" w14:textId="77777777" w:rsidR="00E205E1" w:rsidRPr="00C37D2B" w:rsidRDefault="00E205E1" w:rsidP="00E205E1">
      <w:pPr>
        <w:pStyle w:val="PL"/>
        <w:rPr>
          <w:snapToGrid w:val="0"/>
        </w:rPr>
      </w:pPr>
    </w:p>
    <w:p w14:paraId="46AD1021" w14:textId="77777777" w:rsidR="00E205E1" w:rsidRPr="00C37D2B" w:rsidRDefault="00E205E1" w:rsidP="00E205E1">
      <w:pPr>
        <w:pStyle w:val="PL"/>
        <w:rPr>
          <w:snapToGrid w:val="0"/>
        </w:rPr>
      </w:pPr>
      <w:r w:rsidRPr="00C37D2B">
        <w:rPr>
          <w:noProof w:val="0"/>
          <w:snapToGrid w:val="0"/>
          <w:lang w:eastAsia="zh-CN"/>
        </w:rPr>
        <w:t>BPLMN-ID-Info-EUTRA-Item</w:t>
      </w:r>
      <w:r w:rsidRPr="00C37D2B">
        <w:rPr>
          <w:snapToGrid w:val="0"/>
        </w:rPr>
        <w:t>-</w:t>
      </w:r>
      <w:proofErr w:type="spellStart"/>
      <w:r w:rsidRPr="00C37D2B">
        <w:rPr>
          <w:snapToGrid w:val="0"/>
        </w:rPr>
        <w:t>ExtIEs</w:t>
      </w:r>
      <w:proofErr w:type="spellEnd"/>
      <w:r w:rsidRPr="00C37D2B">
        <w:rPr>
          <w:snapToGrid w:val="0"/>
        </w:rPr>
        <w:t xml:space="preserve"> X2AP-PROTOCOL-EXTENSION ::= {</w:t>
      </w:r>
    </w:p>
    <w:p w14:paraId="7850ACC2" w14:textId="77777777" w:rsidR="00E205E1" w:rsidRPr="00C37D2B" w:rsidRDefault="00E205E1" w:rsidP="00E205E1">
      <w:pPr>
        <w:pStyle w:val="PL"/>
        <w:rPr>
          <w:snapToGrid w:val="0"/>
        </w:rPr>
      </w:pPr>
      <w:r w:rsidRPr="00C37D2B">
        <w:rPr>
          <w:snapToGrid w:val="0"/>
        </w:rPr>
        <w:tab/>
        <w:t>...</w:t>
      </w:r>
    </w:p>
    <w:p w14:paraId="4A008876" w14:textId="77777777" w:rsidR="00E205E1" w:rsidRPr="00C37D2B" w:rsidRDefault="00E205E1" w:rsidP="00E205E1">
      <w:pPr>
        <w:pStyle w:val="PL"/>
        <w:rPr>
          <w:snapToGrid w:val="0"/>
        </w:rPr>
      </w:pPr>
      <w:r w:rsidRPr="00C37D2B">
        <w:rPr>
          <w:snapToGrid w:val="0"/>
        </w:rPr>
        <w:t>}</w:t>
      </w:r>
    </w:p>
    <w:p w14:paraId="117FE59F" w14:textId="77777777" w:rsidR="00E205E1" w:rsidRPr="00C37D2B" w:rsidRDefault="00E205E1" w:rsidP="00E205E1">
      <w:pPr>
        <w:pStyle w:val="PL"/>
        <w:rPr>
          <w:noProof w:val="0"/>
          <w:snapToGrid w:val="0"/>
          <w:lang w:eastAsia="zh-CN"/>
        </w:rPr>
      </w:pPr>
    </w:p>
    <w:p w14:paraId="7298B490" w14:textId="77777777" w:rsidR="00E205E1" w:rsidRPr="00C37D2B" w:rsidRDefault="00E205E1" w:rsidP="00E205E1">
      <w:pPr>
        <w:pStyle w:val="PL"/>
        <w:rPr>
          <w:noProof w:val="0"/>
          <w:snapToGrid w:val="0"/>
          <w:lang w:eastAsia="zh-CN"/>
        </w:rPr>
      </w:pPr>
      <w:r w:rsidRPr="00C37D2B">
        <w:rPr>
          <w:noProof w:val="0"/>
          <w:snapToGrid w:val="0"/>
          <w:lang w:eastAsia="zh-CN"/>
        </w:rPr>
        <w:t>BPLMN-ID-Info-</w:t>
      </w:r>
      <w:proofErr w:type="gramStart"/>
      <w:r w:rsidRPr="00C37D2B">
        <w:rPr>
          <w:noProof w:val="0"/>
          <w:snapToGrid w:val="0"/>
          <w:lang w:eastAsia="zh-CN"/>
        </w:rPr>
        <w:t>NR ::=</w:t>
      </w:r>
      <w:proofErr w:type="gramEnd"/>
      <w:r w:rsidRPr="00C37D2B">
        <w:rPr>
          <w:noProof w:val="0"/>
          <w:snapToGrid w:val="0"/>
          <w:lang w:eastAsia="zh-CN"/>
        </w:rPr>
        <w:t xml:space="preserve"> SEQUENCE </w:t>
      </w:r>
      <w:r w:rsidRPr="00C37D2B">
        <w:rPr>
          <w:noProof w:val="0"/>
          <w:snapToGrid w:val="0"/>
        </w:rPr>
        <w:t xml:space="preserve">(SIZE(1..maxnoofextBPLMNs)) OF </w:t>
      </w:r>
      <w:r w:rsidRPr="00C37D2B">
        <w:rPr>
          <w:noProof w:val="0"/>
          <w:snapToGrid w:val="0"/>
          <w:lang w:eastAsia="zh-CN"/>
        </w:rPr>
        <w:t>BPLMN-ID-Info-NR-Item</w:t>
      </w:r>
    </w:p>
    <w:p w14:paraId="6753F42B" w14:textId="77777777" w:rsidR="00E205E1" w:rsidRPr="00C37D2B" w:rsidRDefault="00E205E1" w:rsidP="00E205E1">
      <w:pPr>
        <w:pStyle w:val="PL"/>
        <w:rPr>
          <w:noProof w:val="0"/>
          <w:snapToGrid w:val="0"/>
          <w:lang w:eastAsia="zh-CN"/>
        </w:rPr>
      </w:pPr>
    </w:p>
    <w:p w14:paraId="1ACAF934" w14:textId="77777777" w:rsidR="00E205E1" w:rsidRPr="00C37D2B" w:rsidRDefault="00E205E1" w:rsidP="00E205E1">
      <w:pPr>
        <w:pStyle w:val="PL"/>
        <w:rPr>
          <w:noProof w:val="0"/>
          <w:snapToGrid w:val="0"/>
          <w:lang w:eastAsia="zh-CN"/>
        </w:rPr>
      </w:pPr>
      <w:r w:rsidRPr="00C37D2B">
        <w:rPr>
          <w:noProof w:val="0"/>
          <w:snapToGrid w:val="0"/>
          <w:lang w:eastAsia="zh-CN"/>
        </w:rPr>
        <w:t>BPLMN-ID-Info-NR-</w:t>
      </w:r>
      <w:proofErr w:type="gramStart"/>
      <w:r w:rsidRPr="00C37D2B">
        <w:rPr>
          <w:noProof w:val="0"/>
          <w:snapToGrid w:val="0"/>
          <w:lang w:eastAsia="zh-CN"/>
        </w:rPr>
        <w:t>Item ::=</w:t>
      </w:r>
      <w:proofErr w:type="gramEnd"/>
      <w:r w:rsidRPr="00C37D2B">
        <w:rPr>
          <w:noProof w:val="0"/>
          <w:snapToGrid w:val="0"/>
          <w:lang w:eastAsia="zh-CN"/>
        </w:rPr>
        <w:t xml:space="preserve"> SEQUENCE {</w:t>
      </w:r>
    </w:p>
    <w:p w14:paraId="77C702B9"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broadcastPLMNs</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BroadcastextPLMNs</w:t>
      </w:r>
      <w:proofErr w:type="spellEnd"/>
      <w:r w:rsidRPr="00C37D2B">
        <w:rPr>
          <w:noProof w:val="0"/>
          <w:snapToGrid w:val="0"/>
          <w:lang w:eastAsia="zh-CN"/>
        </w:rPr>
        <w:t>,</w:t>
      </w:r>
    </w:p>
    <w:p w14:paraId="28C0744F"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fiveGS</w:t>
      </w:r>
      <w:proofErr w:type="spellEnd"/>
      <w:r>
        <w:rPr>
          <w:noProof w:val="0"/>
          <w:snapToGrid w:val="0"/>
          <w:lang w:eastAsia="zh-CN"/>
        </w:rPr>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FiveGS</w:t>
      </w:r>
      <w:proofErr w:type="spellEnd"/>
      <w:r w:rsidRPr="00C37D2B">
        <w:rPr>
          <w:noProof w:val="0"/>
          <w:snapToGrid w:val="0"/>
          <w:lang w:eastAsia="zh-CN"/>
        </w:rPr>
        <w:t>-TAC</w:t>
      </w:r>
      <w:r w:rsidRPr="00C37D2B">
        <w:rPr>
          <w:noProof w:val="0"/>
          <w:snapToGrid w:val="0"/>
          <w:lang w:eastAsia="zh-CN"/>
        </w:rPr>
        <w:tab/>
      </w:r>
      <w:r w:rsidRPr="00C37D2B">
        <w:rPr>
          <w:noProof w:val="0"/>
          <w:snapToGrid w:val="0"/>
          <w:lang w:eastAsia="zh-CN"/>
        </w:rPr>
        <w:tab/>
      </w:r>
      <w:r w:rsidRPr="00C37D2B">
        <w:rPr>
          <w:snapToGrid w:val="0"/>
          <w:lang w:eastAsia="zh-CN"/>
        </w:rPr>
        <w:t>OPTIONAL</w:t>
      </w:r>
      <w:r w:rsidRPr="00C37D2B">
        <w:rPr>
          <w:noProof w:val="0"/>
          <w:snapToGrid w:val="0"/>
          <w:lang w:eastAsia="zh-CN"/>
        </w:rPr>
        <w:t>,</w:t>
      </w:r>
    </w:p>
    <w:p w14:paraId="7A3AD356" w14:textId="77777777" w:rsidR="00E205E1" w:rsidRPr="00C37D2B" w:rsidRDefault="00E205E1" w:rsidP="00E205E1">
      <w:pPr>
        <w:pStyle w:val="PL"/>
        <w:rPr>
          <w:noProof w:val="0"/>
          <w:snapToGrid w:val="0"/>
          <w:lang w:eastAsia="zh-CN"/>
        </w:rPr>
      </w:pPr>
      <w:r w:rsidRPr="00C37D2B">
        <w:rPr>
          <w:noProof w:val="0"/>
          <w:snapToGrid w:val="0"/>
          <w:lang w:eastAsia="zh-CN"/>
        </w:rPr>
        <w:tab/>
        <w:t>nr-CI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rFonts w:eastAsia="DengXian"/>
          <w:snapToGrid w:val="0"/>
          <w:lang w:eastAsia="zh-CN"/>
        </w:rPr>
        <w:t>NRCellIdentifier</w:t>
      </w:r>
      <w:r w:rsidRPr="00C37D2B">
        <w:t>,</w:t>
      </w:r>
    </w:p>
    <w:p w14:paraId="3DCA85E0"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BPLMN-ID-Info-NR-Item</w:t>
      </w:r>
      <w:r w:rsidRPr="00C37D2B">
        <w:rPr>
          <w:snapToGrid w:val="0"/>
        </w:rPr>
        <w:t>-</w:t>
      </w:r>
      <w:proofErr w:type="spellStart"/>
      <w:r w:rsidRPr="00C37D2B">
        <w:rPr>
          <w:snapToGrid w:val="0"/>
        </w:rPr>
        <w:t>ExtIEs</w:t>
      </w:r>
      <w:proofErr w:type="spellEnd"/>
      <w:r w:rsidRPr="00C37D2B">
        <w:rPr>
          <w:snapToGrid w:val="0"/>
        </w:rPr>
        <w:t>} } OPTIONAL,</w:t>
      </w:r>
    </w:p>
    <w:p w14:paraId="1D7EB121" w14:textId="77777777" w:rsidR="00E205E1" w:rsidRPr="00C37D2B" w:rsidRDefault="00E205E1" w:rsidP="00E205E1">
      <w:pPr>
        <w:pStyle w:val="PL"/>
        <w:rPr>
          <w:snapToGrid w:val="0"/>
        </w:rPr>
      </w:pPr>
      <w:r w:rsidRPr="00C37D2B">
        <w:rPr>
          <w:snapToGrid w:val="0"/>
        </w:rPr>
        <w:tab/>
        <w:t>...</w:t>
      </w:r>
    </w:p>
    <w:p w14:paraId="205DEECB" w14:textId="77777777" w:rsidR="00E205E1" w:rsidRPr="00C37D2B" w:rsidRDefault="00E205E1" w:rsidP="00E205E1">
      <w:pPr>
        <w:pStyle w:val="PL"/>
        <w:rPr>
          <w:snapToGrid w:val="0"/>
        </w:rPr>
      </w:pPr>
      <w:r w:rsidRPr="00C37D2B">
        <w:rPr>
          <w:snapToGrid w:val="0"/>
        </w:rPr>
        <w:t>}</w:t>
      </w:r>
    </w:p>
    <w:p w14:paraId="4E9EB73D" w14:textId="77777777" w:rsidR="00E205E1" w:rsidRPr="00C37D2B" w:rsidRDefault="00E205E1" w:rsidP="00E205E1">
      <w:pPr>
        <w:pStyle w:val="PL"/>
        <w:rPr>
          <w:snapToGrid w:val="0"/>
        </w:rPr>
      </w:pPr>
    </w:p>
    <w:p w14:paraId="39E882AA" w14:textId="77777777" w:rsidR="00E205E1" w:rsidRPr="00C37D2B" w:rsidRDefault="00E205E1" w:rsidP="00E205E1">
      <w:pPr>
        <w:pStyle w:val="PL"/>
        <w:rPr>
          <w:snapToGrid w:val="0"/>
        </w:rPr>
      </w:pPr>
      <w:r w:rsidRPr="00C37D2B">
        <w:rPr>
          <w:noProof w:val="0"/>
          <w:snapToGrid w:val="0"/>
          <w:lang w:eastAsia="zh-CN"/>
        </w:rPr>
        <w:t>BPLMN-ID-Info-NR-Item</w:t>
      </w:r>
      <w:r w:rsidRPr="00C37D2B">
        <w:rPr>
          <w:snapToGrid w:val="0"/>
        </w:rPr>
        <w:t>-</w:t>
      </w:r>
      <w:proofErr w:type="spellStart"/>
      <w:r w:rsidRPr="00C37D2B">
        <w:rPr>
          <w:snapToGrid w:val="0"/>
        </w:rPr>
        <w:t>ExtIEs</w:t>
      </w:r>
      <w:proofErr w:type="spellEnd"/>
      <w:r w:rsidRPr="00C37D2B">
        <w:rPr>
          <w:snapToGrid w:val="0"/>
        </w:rPr>
        <w:t xml:space="preserve"> X2AP-PROTOCOL-EXTENSION ::= {</w:t>
      </w:r>
    </w:p>
    <w:p w14:paraId="27E995FE" w14:textId="77777777" w:rsidR="00E205E1" w:rsidRPr="00C37D2B" w:rsidRDefault="00E205E1" w:rsidP="00E205E1">
      <w:pPr>
        <w:pStyle w:val="PL"/>
        <w:rPr>
          <w:snapToGrid w:val="0"/>
        </w:rPr>
      </w:pPr>
      <w:r w:rsidRPr="00C37D2B">
        <w:rPr>
          <w:snapToGrid w:val="0"/>
        </w:rPr>
        <w:tab/>
        <w:t>...</w:t>
      </w:r>
    </w:p>
    <w:p w14:paraId="472BE9C5" w14:textId="77777777" w:rsidR="00E205E1" w:rsidRPr="00C37D2B" w:rsidRDefault="00E205E1" w:rsidP="00E205E1">
      <w:pPr>
        <w:pStyle w:val="PL"/>
        <w:rPr>
          <w:snapToGrid w:val="0"/>
        </w:rPr>
      </w:pPr>
      <w:r w:rsidRPr="00C37D2B">
        <w:rPr>
          <w:snapToGrid w:val="0"/>
        </w:rPr>
        <w:t>}</w:t>
      </w:r>
    </w:p>
    <w:p w14:paraId="7AB402C1" w14:textId="77777777" w:rsidR="00E205E1" w:rsidRPr="00C37D2B" w:rsidRDefault="00E205E1" w:rsidP="00E205E1">
      <w:pPr>
        <w:pStyle w:val="PL"/>
        <w:rPr>
          <w:snapToGrid w:val="0"/>
        </w:rPr>
      </w:pPr>
    </w:p>
    <w:p w14:paraId="66DA9E4C"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BroadcastextPLMNs</w:t>
      </w:r>
      <w:proofErr w:type="spellEnd"/>
      <w:r w:rsidRPr="00C37D2B">
        <w:rPr>
          <w:noProof w:val="0"/>
          <w:snapToGrid w:val="0"/>
          <w:lang w:eastAsia="zh-CN"/>
        </w:rPr>
        <w:t xml:space="preserve"> ::=</w:t>
      </w:r>
      <w:proofErr w:type="gramEnd"/>
      <w:r w:rsidRPr="00C37D2B">
        <w:rPr>
          <w:noProof w:val="0"/>
          <w:snapToGrid w:val="0"/>
          <w:lang w:eastAsia="zh-CN"/>
        </w:rPr>
        <w:t xml:space="preserve"> SEQUENCE (SIZE(1..maxnoofextBPLMNs)) OF </w:t>
      </w:r>
      <w:r w:rsidRPr="00C37D2B">
        <w:t>PLMN-Identity</w:t>
      </w:r>
    </w:p>
    <w:p w14:paraId="6BF7B0EF" w14:textId="77777777" w:rsidR="00E205E1" w:rsidRPr="00C37D2B" w:rsidRDefault="00E205E1" w:rsidP="00E205E1">
      <w:pPr>
        <w:pStyle w:val="PL"/>
        <w:rPr>
          <w:snapToGrid w:val="0"/>
        </w:rPr>
      </w:pPr>
    </w:p>
    <w:p w14:paraId="184BAD2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w:t>
      </w:r>
    </w:p>
    <w:p w14:paraId="2A3F3DA3" w14:textId="77777777" w:rsidR="00E205E1" w:rsidRPr="00C37D2B" w:rsidRDefault="00E205E1" w:rsidP="00E205E1">
      <w:pPr>
        <w:pStyle w:val="PL"/>
      </w:pPr>
    </w:p>
    <w:p w14:paraId="572C6916" w14:textId="77777777" w:rsidR="00E205E1" w:rsidRPr="00C37D2B" w:rsidRDefault="00E205E1" w:rsidP="00E205E1">
      <w:pPr>
        <w:pStyle w:val="PL"/>
      </w:pPr>
      <w:r w:rsidRPr="00C37D2B">
        <w:t>Capacity</w:t>
      </w:r>
      <w:r w:rsidRPr="00C37D2B">
        <w:rPr>
          <w:snapToGrid w:val="0"/>
        </w:rPr>
        <w:t>Value ::= INTEGER (0..100)</w:t>
      </w:r>
    </w:p>
    <w:p w14:paraId="5DC846C9" w14:textId="77777777" w:rsidR="00E205E1" w:rsidRPr="00C37D2B" w:rsidRDefault="00E205E1" w:rsidP="00E205E1">
      <w:pPr>
        <w:pStyle w:val="PL"/>
        <w:rPr>
          <w:snapToGrid w:val="0"/>
        </w:rPr>
      </w:pPr>
    </w:p>
    <w:p w14:paraId="67506608" w14:textId="77777777" w:rsidR="00E205E1" w:rsidRPr="00C37D2B" w:rsidRDefault="00E205E1" w:rsidP="00E205E1">
      <w:pPr>
        <w:pStyle w:val="PL"/>
        <w:rPr>
          <w:snapToGrid w:val="0"/>
        </w:rPr>
      </w:pPr>
      <w:r w:rsidRPr="00C37D2B">
        <w:rPr>
          <w:snapToGrid w:val="0"/>
        </w:rPr>
        <w:t>Cause ::= CHOICE {</w:t>
      </w:r>
    </w:p>
    <w:p w14:paraId="12673905" w14:textId="77777777" w:rsidR="00E205E1" w:rsidRPr="00C37D2B" w:rsidRDefault="00E205E1" w:rsidP="00E205E1">
      <w:pPr>
        <w:pStyle w:val="PL"/>
        <w:rPr>
          <w:snapToGrid w:val="0"/>
        </w:rPr>
      </w:pPr>
      <w:r w:rsidRPr="00C37D2B">
        <w:rPr>
          <w:snapToGrid w:val="0"/>
        </w:rPr>
        <w:tab/>
        <w:t>radioNetwork</w:t>
      </w:r>
      <w:r w:rsidRPr="00C37D2B">
        <w:rPr>
          <w:snapToGrid w:val="0"/>
        </w:rPr>
        <w:tab/>
      </w:r>
      <w:r w:rsidRPr="00C37D2B">
        <w:rPr>
          <w:snapToGrid w:val="0"/>
        </w:rPr>
        <w:tab/>
        <w:t>CauseRadioNetwork,</w:t>
      </w:r>
    </w:p>
    <w:p w14:paraId="1D032ED0" w14:textId="77777777" w:rsidR="00E205E1" w:rsidRPr="00C37D2B" w:rsidRDefault="00E205E1" w:rsidP="00E205E1">
      <w:pPr>
        <w:pStyle w:val="PL"/>
        <w:rPr>
          <w:snapToGrid w:val="0"/>
        </w:rPr>
      </w:pPr>
      <w:r w:rsidRPr="00C37D2B">
        <w:rPr>
          <w:snapToGrid w:val="0"/>
        </w:rPr>
        <w:tab/>
        <w:t>transport</w:t>
      </w:r>
      <w:r w:rsidRPr="00C37D2B">
        <w:rPr>
          <w:snapToGrid w:val="0"/>
        </w:rPr>
        <w:tab/>
      </w:r>
      <w:r w:rsidRPr="00C37D2B">
        <w:rPr>
          <w:snapToGrid w:val="0"/>
        </w:rPr>
        <w:tab/>
      </w:r>
      <w:r w:rsidRPr="00C37D2B">
        <w:rPr>
          <w:snapToGrid w:val="0"/>
        </w:rPr>
        <w:tab/>
        <w:t>CauseTransport,</w:t>
      </w:r>
    </w:p>
    <w:p w14:paraId="1E27ABAB" w14:textId="77777777" w:rsidR="00E205E1" w:rsidRPr="00C37D2B" w:rsidRDefault="00E205E1" w:rsidP="00E205E1">
      <w:pPr>
        <w:pStyle w:val="PL"/>
        <w:rPr>
          <w:snapToGrid w:val="0"/>
        </w:rPr>
      </w:pPr>
      <w:r w:rsidRPr="00C37D2B">
        <w:rPr>
          <w:snapToGrid w:val="0"/>
        </w:rPr>
        <w:tab/>
        <w:t>protocol</w:t>
      </w:r>
      <w:r w:rsidRPr="00C37D2B">
        <w:rPr>
          <w:snapToGrid w:val="0"/>
        </w:rPr>
        <w:tab/>
      </w:r>
      <w:r w:rsidRPr="00C37D2B">
        <w:rPr>
          <w:snapToGrid w:val="0"/>
        </w:rPr>
        <w:tab/>
      </w:r>
      <w:r w:rsidRPr="00C37D2B">
        <w:rPr>
          <w:snapToGrid w:val="0"/>
        </w:rPr>
        <w:tab/>
        <w:t>CauseProtocol,</w:t>
      </w:r>
    </w:p>
    <w:p w14:paraId="72F18B3F" w14:textId="77777777" w:rsidR="00E205E1" w:rsidRPr="00C37D2B" w:rsidRDefault="00E205E1" w:rsidP="00E205E1">
      <w:pPr>
        <w:pStyle w:val="PL"/>
        <w:rPr>
          <w:snapToGrid w:val="0"/>
        </w:rPr>
      </w:pPr>
      <w:r w:rsidRPr="00C37D2B">
        <w:rPr>
          <w:snapToGrid w:val="0"/>
        </w:rPr>
        <w:tab/>
        <w:t>misc</w:t>
      </w:r>
      <w:r w:rsidRPr="00C37D2B">
        <w:rPr>
          <w:snapToGrid w:val="0"/>
        </w:rPr>
        <w:tab/>
      </w:r>
      <w:r w:rsidRPr="00C37D2B">
        <w:rPr>
          <w:snapToGrid w:val="0"/>
        </w:rPr>
        <w:tab/>
      </w:r>
      <w:r w:rsidRPr="00C37D2B">
        <w:rPr>
          <w:snapToGrid w:val="0"/>
        </w:rPr>
        <w:tab/>
      </w:r>
      <w:r w:rsidRPr="00C37D2B">
        <w:rPr>
          <w:snapToGrid w:val="0"/>
        </w:rPr>
        <w:tab/>
        <w:t>CauseMisc,</w:t>
      </w:r>
    </w:p>
    <w:p w14:paraId="3777DEB5" w14:textId="77777777" w:rsidR="00E205E1" w:rsidRPr="00C37D2B" w:rsidRDefault="00E205E1" w:rsidP="00E205E1">
      <w:pPr>
        <w:pStyle w:val="PL"/>
        <w:rPr>
          <w:snapToGrid w:val="0"/>
        </w:rPr>
      </w:pPr>
      <w:r w:rsidRPr="00C37D2B">
        <w:rPr>
          <w:snapToGrid w:val="0"/>
        </w:rPr>
        <w:tab/>
        <w:t>...</w:t>
      </w:r>
    </w:p>
    <w:p w14:paraId="0CA7921C" w14:textId="77777777" w:rsidR="00E205E1" w:rsidRPr="00C37D2B" w:rsidRDefault="00E205E1" w:rsidP="00E205E1">
      <w:pPr>
        <w:pStyle w:val="PL"/>
        <w:rPr>
          <w:snapToGrid w:val="0"/>
        </w:rPr>
      </w:pPr>
      <w:r w:rsidRPr="00C37D2B">
        <w:rPr>
          <w:snapToGrid w:val="0"/>
        </w:rPr>
        <w:t>}</w:t>
      </w:r>
    </w:p>
    <w:p w14:paraId="139CF32C" w14:textId="77777777" w:rsidR="00E205E1" w:rsidRPr="00C37D2B" w:rsidRDefault="00E205E1" w:rsidP="00E205E1">
      <w:pPr>
        <w:pStyle w:val="PL"/>
        <w:rPr>
          <w:snapToGrid w:val="0"/>
        </w:rPr>
      </w:pPr>
    </w:p>
    <w:p w14:paraId="07299EE7" w14:textId="77777777" w:rsidR="00E205E1" w:rsidRPr="00C37D2B" w:rsidRDefault="00E205E1" w:rsidP="00E205E1">
      <w:pPr>
        <w:pStyle w:val="PL"/>
        <w:rPr>
          <w:snapToGrid w:val="0"/>
        </w:rPr>
      </w:pPr>
      <w:r w:rsidRPr="00C37D2B">
        <w:rPr>
          <w:snapToGrid w:val="0"/>
        </w:rPr>
        <w:t>CauseMisc ::= ENUMERATED {</w:t>
      </w:r>
    </w:p>
    <w:p w14:paraId="62C1B512" w14:textId="77777777" w:rsidR="00E205E1" w:rsidRPr="00C37D2B" w:rsidRDefault="00E205E1" w:rsidP="00E205E1">
      <w:pPr>
        <w:pStyle w:val="PL"/>
        <w:rPr>
          <w:snapToGrid w:val="0"/>
        </w:rPr>
      </w:pPr>
      <w:r w:rsidRPr="00C37D2B">
        <w:rPr>
          <w:snapToGrid w:val="0"/>
        </w:rPr>
        <w:tab/>
        <w:t>control-processing-overload,</w:t>
      </w:r>
    </w:p>
    <w:p w14:paraId="3C4C535F" w14:textId="77777777" w:rsidR="00E205E1" w:rsidRPr="00C37D2B" w:rsidRDefault="00E205E1" w:rsidP="00E205E1">
      <w:pPr>
        <w:pStyle w:val="PL"/>
        <w:rPr>
          <w:snapToGrid w:val="0"/>
        </w:rPr>
      </w:pPr>
      <w:r w:rsidRPr="00C37D2B">
        <w:rPr>
          <w:snapToGrid w:val="0"/>
        </w:rPr>
        <w:tab/>
        <w:t>hardware-failure,</w:t>
      </w:r>
    </w:p>
    <w:p w14:paraId="57274990" w14:textId="77777777" w:rsidR="00E205E1" w:rsidRPr="00C37D2B" w:rsidRDefault="00E205E1" w:rsidP="00E205E1">
      <w:pPr>
        <w:pStyle w:val="PL"/>
        <w:rPr>
          <w:snapToGrid w:val="0"/>
        </w:rPr>
      </w:pPr>
      <w:r w:rsidRPr="00C37D2B">
        <w:rPr>
          <w:snapToGrid w:val="0"/>
        </w:rPr>
        <w:tab/>
        <w:t>om-intervention,</w:t>
      </w:r>
    </w:p>
    <w:p w14:paraId="193E024A" w14:textId="77777777" w:rsidR="00E205E1" w:rsidRPr="00C37D2B" w:rsidRDefault="00E205E1" w:rsidP="00E205E1">
      <w:pPr>
        <w:pStyle w:val="PL"/>
        <w:rPr>
          <w:snapToGrid w:val="0"/>
        </w:rPr>
      </w:pPr>
      <w:r w:rsidRPr="00C37D2B">
        <w:rPr>
          <w:snapToGrid w:val="0"/>
        </w:rPr>
        <w:tab/>
        <w:t>not-enough-user-plane-processing-resources,</w:t>
      </w:r>
    </w:p>
    <w:p w14:paraId="7AEA96B6" w14:textId="77777777" w:rsidR="00E205E1" w:rsidRPr="00C37D2B" w:rsidRDefault="00E205E1" w:rsidP="00E205E1">
      <w:pPr>
        <w:pStyle w:val="PL"/>
        <w:rPr>
          <w:snapToGrid w:val="0"/>
        </w:rPr>
      </w:pPr>
      <w:r w:rsidRPr="00C37D2B">
        <w:rPr>
          <w:snapToGrid w:val="0"/>
        </w:rPr>
        <w:tab/>
        <w:t>unspecified,</w:t>
      </w:r>
    </w:p>
    <w:p w14:paraId="14A4CF69" w14:textId="77777777" w:rsidR="00E205E1" w:rsidRPr="00C37D2B" w:rsidRDefault="00E205E1" w:rsidP="00E205E1">
      <w:pPr>
        <w:pStyle w:val="PL"/>
        <w:rPr>
          <w:snapToGrid w:val="0"/>
        </w:rPr>
      </w:pPr>
      <w:r w:rsidRPr="00C37D2B">
        <w:rPr>
          <w:snapToGrid w:val="0"/>
        </w:rPr>
        <w:tab/>
        <w:t>...</w:t>
      </w:r>
    </w:p>
    <w:p w14:paraId="11B5BC66" w14:textId="77777777" w:rsidR="00E205E1" w:rsidRPr="00C37D2B" w:rsidRDefault="00E205E1" w:rsidP="00E205E1">
      <w:pPr>
        <w:pStyle w:val="PL"/>
        <w:rPr>
          <w:snapToGrid w:val="0"/>
        </w:rPr>
      </w:pPr>
      <w:r w:rsidRPr="00C37D2B">
        <w:rPr>
          <w:snapToGrid w:val="0"/>
        </w:rPr>
        <w:t>}</w:t>
      </w:r>
    </w:p>
    <w:p w14:paraId="040952F3" w14:textId="77777777" w:rsidR="00E205E1" w:rsidRPr="00C37D2B" w:rsidRDefault="00E205E1" w:rsidP="00E205E1">
      <w:pPr>
        <w:pStyle w:val="PL"/>
        <w:rPr>
          <w:snapToGrid w:val="0"/>
        </w:rPr>
      </w:pPr>
    </w:p>
    <w:p w14:paraId="74BFE919" w14:textId="77777777" w:rsidR="00E205E1" w:rsidRPr="00C37D2B" w:rsidRDefault="00E205E1" w:rsidP="00E205E1">
      <w:pPr>
        <w:pStyle w:val="PL"/>
        <w:rPr>
          <w:snapToGrid w:val="0"/>
        </w:rPr>
      </w:pPr>
      <w:r w:rsidRPr="00C37D2B">
        <w:rPr>
          <w:snapToGrid w:val="0"/>
        </w:rPr>
        <w:t>CauseProtocol ::= ENUMERATED {</w:t>
      </w:r>
    </w:p>
    <w:p w14:paraId="015E6676" w14:textId="77777777" w:rsidR="00E205E1" w:rsidRPr="00C37D2B" w:rsidRDefault="00E205E1" w:rsidP="00E205E1">
      <w:pPr>
        <w:pStyle w:val="PL"/>
        <w:rPr>
          <w:snapToGrid w:val="0"/>
        </w:rPr>
      </w:pPr>
      <w:r w:rsidRPr="00C37D2B">
        <w:rPr>
          <w:snapToGrid w:val="0"/>
        </w:rPr>
        <w:tab/>
        <w:t>transfer-syntax-error,</w:t>
      </w:r>
    </w:p>
    <w:p w14:paraId="1D8D7271" w14:textId="77777777" w:rsidR="00E205E1" w:rsidRPr="00C37D2B" w:rsidRDefault="00E205E1" w:rsidP="00E205E1">
      <w:pPr>
        <w:pStyle w:val="PL"/>
        <w:rPr>
          <w:snapToGrid w:val="0"/>
        </w:rPr>
      </w:pPr>
      <w:r w:rsidRPr="00C37D2B">
        <w:rPr>
          <w:snapToGrid w:val="0"/>
        </w:rPr>
        <w:tab/>
        <w:t>abstract-syntax-error-reject,</w:t>
      </w:r>
    </w:p>
    <w:p w14:paraId="566C2E05" w14:textId="77777777" w:rsidR="00E205E1" w:rsidRPr="00C37D2B" w:rsidRDefault="00E205E1" w:rsidP="00E205E1">
      <w:pPr>
        <w:pStyle w:val="PL"/>
        <w:rPr>
          <w:snapToGrid w:val="0"/>
        </w:rPr>
      </w:pPr>
      <w:r w:rsidRPr="00C37D2B">
        <w:rPr>
          <w:snapToGrid w:val="0"/>
        </w:rPr>
        <w:tab/>
        <w:t>abstract-syntax-error-ignore-and-notify,</w:t>
      </w:r>
    </w:p>
    <w:p w14:paraId="0F2E5A69" w14:textId="77777777" w:rsidR="00E205E1" w:rsidRPr="00C37D2B" w:rsidRDefault="00E205E1" w:rsidP="00E205E1">
      <w:pPr>
        <w:pStyle w:val="PL"/>
        <w:rPr>
          <w:snapToGrid w:val="0"/>
        </w:rPr>
      </w:pPr>
      <w:r w:rsidRPr="00C37D2B">
        <w:rPr>
          <w:snapToGrid w:val="0"/>
        </w:rPr>
        <w:tab/>
        <w:t>message-not-compatible-with-receiver-state,</w:t>
      </w:r>
    </w:p>
    <w:p w14:paraId="004F2F30" w14:textId="77777777" w:rsidR="00E205E1" w:rsidRPr="00C37D2B" w:rsidRDefault="00E205E1" w:rsidP="00E205E1">
      <w:pPr>
        <w:pStyle w:val="PL"/>
        <w:rPr>
          <w:snapToGrid w:val="0"/>
        </w:rPr>
      </w:pPr>
      <w:r w:rsidRPr="00C37D2B">
        <w:rPr>
          <w:snapToGrid w:val="0"/>
        </w:rPr>
        <w:tab/>
        <w:t>semantic-error,</w:t>
      </w:r>
    </w:p>
    <w:p w14:paraId="78D1EB06" w14:textId="77777777" w:rsidR="00E205E1" w:rsidRPr="00C37D2B" w:rsidRDefault="00E205E1" w:rsidP="00E205E1">
      <w:pPr>
        <w:pStyle w:val="PL"/>
        <w:rPr>
          <w:snapToGrid w:val="0"/>
        </w:rPr>
      </w:pPr>
      <w:r w:rsidRPr="00C37D2B">
        <w:rPr>
          <w:snapToGrid w:val="0"/>
        </w:rPr>
        <w:tab/>
        <w:t>unspecified,</w:t>
      </w:r>
    </w:p>
    <w:p w14:paraId="283233ED" w14:textId="77777777" w:rsidR="00E205E1" w:rsidRPr="00C37D2B" w:rsidRDefault="00E205E1" w:rsidP="00E205E1">
      <w:pPr>
        <w:pStyle w:val="PL"/>
        <w:rPr>
          <w:snapToGrid w:val="0"/>
        </w:rPr>
      </w:pPr>
      <w:r w:rsidRPr="00C37D2B">
        <w:rPr>
          <w:snapToGrid w:val="0"/>
        </w:rPr>
        <w:tab/>
        <w:t>abstract-syntax-error-falsely-constructed-message,</w:t>
      </w:r>
    </w:p>
    <w:p w14:paraId="28FEDECB" w14:textId="77777777" w:rsidR="00E205E1" w:rsidRPr="00C37D2B" w:rsidRDefault="00E205E1" w:rsidP="00E205E1">
      <w:pPr>
        <w:pStyle w:val="PL"/>
        <w:rPr>
          <w:snapToGrid w:val="0"/>
        </w:rPr>
      </w:pPr>
      <w:r w:rsidRPr="00C37D2B">
        <w:rPr>
          <w:snapToGrid w:val="0"/>
        </w:rPr>
        <w:tab/>
        <w:t>...</w:t>
      </w:r>
    </w:p>
    <w:p w14:paraId="54B5E777" w14:textId="77777777" w:rsidR="00E205E1" w:rsidRPr="00C37D2B" w:rsidRDefault="00E205E1" w:rsidP="00E205E1">
      <w:pPr>
        <w:pStyle w:val="PL"/>
        <w:rPr>
          <w:snapToGrid w:val="0"/>
        </w:rPr>
      </w:pPr>
      <w:r w:rsidRPr="00C37D2B">
        <w:rPr>
          <w:snapToGrid w:val="0"/>
        </w:rPr>
        <w:t>}</w:t>
      </w:r>
    </w:p>
    <w:p w14:paraId="617D9246" w14:textId="77777777" w:rsidR="00E205E1" w:rsidRPr="00C37D2B" w:rsidRDefault="00E205E1" w:rsidP="00E205E1">
      <w:pPr>
        <w:pStyle w:val="PL"/>
        <w:rPr>
          <w:snapToGrid w:val="0"/>
        </w:rPr>
      </w:pPr>
    </w:p>
    <w:p w14:paraId="296183AA" w14:textId="77777777" w:rsidR="00E205E1" w:rsidRPr="00C37D2B" w:rsidRDefault="00E205E1" w:rsidP="00E205E1">
      <w:pPr>
        <w:pStyle w:val="PL"/>
        <w:rPr>
          <w:snapToGrid w:val="0"/>
        </w:rPr>
      </w:pPr>
      <w:r w:rsidRPr="00C37D2B">
        <w:rPr>
          <w:snapToGrid w:val="0"/>
        </w:rPr>
        <w:t>CauseRadioNetwork ::= ENUMERATED {</w:t>
      </w:r>
    </w:p>
    <w:p w14:paraId="1D04CA61" w14:textId="77777777" w:rsidR="00E205E1" w:rsidRPr="00C37D2B" w:rsidRDefault="00E205E1" w:rsidP="00E205E1">
      <w:pPr>
        <w:pStyle w:val="PL"/>
        <w:rPr>
          <w:snapToGrid w:val="0"/>
        </w:rPr>
      </w:pPr>
      <w:r w:rsidRPr="00C37D2B">
        <w:rPr>
          <w:snapToGrid w:val="0"/>
        </w:rPr>
        <w:tab/>
        <w:t>handover-desirable-for-radio-reasons,</w:t>
      </w:r>
    </w:p>
    <w:p w14:paraId="5BD4B8DD" w14:textId="77777777" w:rsidR="00E205E1" w:rsidRPr="00C37D2B" w:rsidRDefault="00E205E1" w:rsidP="00E205E1">
      <w:pPr>
        <w:pStyle w:val="PL"/>
        <w:rPr>
          <w:snapToGrid w:val="0"/>
        </w:rPr>
      </w:pPr>
      <w:r w:rsidRPr="00C37D2B">
        <w:rPr>
          <w:snapToGrid w:val="0"/>
        </w:rPr>
        <w:tab/>
        <w:t>time-critical-handover,</w:t>
      </w:r>
    </w:p>
    <w:p w14:paraId="0AC4D705" w14:textId="77777777" w:rsidR="00E205E1" w:rsidRPr="00C37D2B" w:rsidRDefault="00E205E1" w:rsidP="00E205E1">
      <w:pPr>
        <w:pStyle w:val="PL"/>
        <w:rPr>
          <w:snapToGrid w:val="0"/>
        </w:rPr>
      </w:pPr>
      <w:r w:rsidRPr="00C37D2B">
        <w:rPr>
          <w:snapToGrid w:val="0"/>
        </w:rPr>
        <w:tab/>
        <w:t>resource-optimisation-handover,</w:t>
      </w:r>
    </w:p>
    <w:p w14:paraId="3C79A166" w14:textId="77777777" w:rsidR="00E205E1" w:rsidRPr="00C37D2B" w:rsidRDefault="00E205E1" w:rsidP="00E205E1">
      <w:pPr>
        <w:pStyle w:val="PL"/>
        <w:rPr>
          <w:snapToGrid w:val="0"/>
        </w:rPr>
      </w:pPr>
      <w:r w:rsidRPr="00C37D2B">
        <w:rPr>
          <w:snapToGrid w:val="0"/>
        </w:rPr>
        <w:tab/>
        <w:t>reduce-load-in-serving-cell,</w:t>
      </w:r>
    </w:p>
    <w:p w14:paraId="2131A3F1" w14:textId="77777777" w:rsidR="00E205E1" w:rsidRPr="00C37D2B" w:rsidRDefault="00E205E1" w:rsidP="00E205E1">
      <w:pPr>
        <w:pStyle w:val="PL"/>
        <w:rPr>
          <w:rFonts w:cs="Courier New"/>
          <w:snapToGrid w:val="0"/>
          <w:szCs w:val="16"/>
        </w:rPr>
      </w:pPr>
      <w:r w:rsidRPr="00C37D2B">
        <w:rPr>
          <w:rFonts w:cs="Courier New"/>
          <w:snapToGrid w:val="0"/>
          <w:szCs w:val="16"/>
        </w:rPr>
        <w:tab/>
        <w:t>partial-handover,</w:t>
      </w:r>
    </w:p>
    <w:p w14:paraId="086B1EE2" w14:textId="77777777" w:rsidR="00E205E1" w:rsidRPr="00C37D2B" w:rsidRDefault="00E205E1" w:rsidP="00E205E1">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14:paraId="108C7EC6" w14:textId="77777777" w:rsidR="00E205E1" w:rsidRPr="00C37D2B" w:rsidRDefault="00E205E1" w:rsidP="00E205E1">
      <w:pPr>
        <w:pStyle w:val="PL"/>
        <w:rPr>
          <w:rFonts w:eastAsia="SimSun"/>
          <w:lang w:eastAsia="zh-CN"/>
        </w:rPr>
      </w:pPr>
      <w:r w:rsidRPr="00C37D2B">
        <w:rPr>
          <w:rFonts w:eastAsia="SimSun"/>
          <w:lang w:eastAsia="zh-CN"/>
        </w:rPr>
        <w:tab/>
        <w:t xml:space="preserve">unknown-old-eNB-UE-X2AP-ID, </w:t>
      </w:r>
    </w:p>
    <w:p w14:paraId="78E82E05" w14:textId="77777777" w:rsidR="00E205E1" w:rsidRPr="00C37D2B" w:rsidRDefault="00E205E1" w:rsidP="00E205E1">
      <w:pPr>
        <w:pStyle w:val="PL"/>
        <w:rPr>
          <w:snapToGrid w:val="0"/>
        </w:rPr>
      </w:pPr>
      <w:r w:rsidRPr="00C37D2B">
        <w:rPr>
          <w:rFonts w:eastAsia="SimSun"/>
          <w:lang w:eastAsia="zh-CN"/>
        </w:rPr>
        <w:tab/>
        <w:t>unknown-pair-of-UE-X2AP-ID</w:t>
      </w:r>
      <w:r w:rsidRPr="00C37D2B">
        <w:rPr>
          <w:snapToGrid w:val="0"/>
        </w:rPr>
        <w:t>,</w:t>
      </w:r>
    </w:p>
    <w:p w14:paraId="7E3A6994" w14:textId="77777777" w:rsidR="00E205E1" w:rsidRPr="00C37D2B" w:rsidRDefault="00E205E1" w:rsidP="00E205E1">
      <w:pPr>
        <w:pStyle w:val="PL"/>
        <w:rPr>
          <w:snapToGrid w:val="0"/>
        </w:rPr>
      </w:pPr>
      <w:r w:rsidRPr="00C37D2B">
        <w:rPr>
          <w:snapToGrid w:val="0"/>
        </w:rPr>
        <w:tab/>
        <w:t>ho-target-not-allowed,</w:t>
      </w:r>
    </w:p>
    <w:p w14:paraId="21F14509" w14:textId="77777777" w:rsidR="00E205E1" w:rsidRPr="00C37D2B" w:rsidRDefault="00E205E1" w:rsidP="00E205E1">
      <w:pPr>
        <w:pStyle w:val="PL"/>
        <w:rPr>
          <w:snapToGrid w:val="0"/>
        </w:rPr>
      </w:pPr>
      <w:r w:rsidRPr="00C37D2B">
        <w:rPr>
          <w:snapToGrid w:val="0"/>
        </w:rPr>
        <w:tab/>
        <w:t>tx2relocoverall-e</w:t>
      </w:r>
      <w:r w:rsidRPr="00C37D2B">
        <w:t>xpiry,</w:t>
      </w:r>
    </w:p>
    <w:p w14:paraId="3FF21DE5" w14:textId="77777777" w:rsidR="00E205E1" w:rsidRPr="00C37D2B" w:rsidRDefault="00E205E1" w:rsidP="00E205E1">
      <w:pPr>
        <w:pStyle w:val="PL"/>
      </w:pPr>
      <w:r w:rsidRPr="00C37D2B">
        <w:tab/>
        <w:t>trelocprep-expiry,</w:t>
      </w:r>
    </w:p>
    <w:p w14:paraId="4671B9CD" w14:textId="77777777" w:rsidR="00E205E1" w:rsidRPr="00C37D2B" w:rsidRDefault="00E205E1" w:rsidP="00E205E1">
      <w:pPr>
        <w:pStyle w:val="PL"/>
        <w:rPr>
          <w:snapToGrid w:val="0"/>
        </w:rPr>
      </w:pPr>
      <w:r w:rsidRPr="00C37D2B">
        <w:rPr>
          <w:snapToGrid w:val="0"/>
        </w:rPr>
        <w:tab/>
        <w:t>cell-not-available,</w:t>
      </w:r>
    </w:p>
    <w:p w14:paraId="13F1BE9F" w14:textId="77777777" w:rsidR="00E205E1" w:rsidRPr="00C37D2B" w:rsidRDefault="00E205E1" w:rsidP="00E205E1">
      <w:pPr>
        <w:pStyle w:val="PL"/>
        <w:rPr>
          <w:snapToGrid w:val="0"/>
        </w:rPr>
      </w:pPr>
      <w:r w:rsidRPr="00C37D2B">
        <w:rPr>
          <w:snapToGrid w:val="0"/>
        </w:rPr>
        <w:tab/>
        <w:t>no-radio-resources-available-in-target-cell,</w:t>
      </w:r>
    </w:p>
    <w:p w14:paraId="3C2AA8BD" w14:textId="77777777" w:rsidR="00E205E1" w:rsidRPr="00C37D2B" w:rsidRDefault="00E205E1" w:rsidP="00E205E1">
      <w:pPr>
        <w:pStyle w:val="PL"/>
        <w:rPr>
          <w:snapToGrid w:val="0"/>
        </w:rPr>
      </w:pPr>
      <w:r w:rsidRPr="00C37D2B">
        <w:rPr>
          <w:snapToGrid w:val="0"/>
        </w:rPr>
        <w:tab/>
        <w:t>invalid-MME-GroupID,</w:t>
      </w:r>
    </w:p>
    <w:p w14:paraId="4B981F5E" w14:textId="77777777" w:rsidR="00E205E1" w:rsidRPr="00C37D2B" w:rsidRDefault="00E205E1" w:rsidP="00E205E1">
      <w:pPr>
        <w:pStyle w:val="PL"/>
        <w:rPr>
          <w:snapToGrid w:val="0"/>
        </w:rPr>
      </w:pPr>
      <w:r w:rsidRPr="00C37D2B">
        <w:rPr>
          <w:snapToGrid w:val="0"/>
        </w:rPr>
        <w:tab/>
        <w:t>unknown-MME-Code,</w:t>
      </w:r>
    </w:p>
    <w:p w14:paraId="25F848A5" w14:textId="77777777" w:rsidR="00E205E1" w:rsidRPr="00C37D2B" w:rsidRDefault="00E205E1" w:rsidP="00E205E1">
      <w:pPr>
        <w:pStyle w:val="PL"/>
        <w:rPr>
          <w:rFonts w:cs="Arial"/>
        </w:rPr>
      </w:pPr>
      <w:r w:rsidRPr="00C37D2B">
        <w:rPr>
          <w:rFonts w:cs="Arial"/>
        </w:rPr>
        <w:tab/>
      </w:r>
      <w:r w:rsidRPr="00C37D2B">
        <w:t>encryption-and-or-integrity-protection-algorithms-not-supported,</w:t>
      </w:r>
    </w:p>
    <w:p w14:paraId="4107A035" w14:textId="77777777" w:rsidR="00E205E1" w:rsidRPr="00C37D2B" w:rsidRDefault="00E205E1" w:rsidP="00E205E1">
      <w:pPr>
        <w:pStyle w:val="PL"/>
        <w:rPr>
          <w:bCs/>
        </w:rPr>
      </w:pPr>
      <w:r w:rsidRPr="00C37D2B">
        <w:rPr>
          <w:snapToGrid w:val="0"/>
        </w:rPr>
        <w:tab/>
      </w:r>
      <w:r w:rsidRPr="00C37D2B">
        <w:rPr>
          <w:bCs/>
        </w:rPr>
        <w:t>reportCharacteristicsEmpty,</w:t>
      </w:r>
    </w:p>
    <w:p w14:paraId="5C99E8EB" w14:textId="77777777" w:rsidR="00E205E1" w:rsidRPr="00C37D2B" w:rsidRDefault="00E205E1" w:rsidP="00E205E1">
      <w:pPr>
        <w:pStyle w:val="PL"/>
      </w:pPr>
      <w:r w:rsidRPr="00C37D2B">
        <w:rPr>
          <w:bCs/>
        </w:rPr>
        <w:tab/>
        <w:t>no</w:t>
      </w:r>
      <w:r w:rsidRPr="00C37D2B">
        <w:t>ReportPeriodicity,</w:t>
      </w:r>
    </w:p>
    <w:p w14:paraId="17896D25" w14:textId="77777777" w:rsidR="00E205E1" w:rsidRPr="00C37D2B" w:rsidRDefault="00E205E1" w:rsidP="00E205E1">
      <w:pPr>
        <w:pStyle w:val="PL"/>
      </w:pPr>
      <w:r w:rsidRPr="00C37D2B">
        <w:tab/>
        <w:t>existingMeasurementID,</w:t>
      </w:r>
    </w:p>
    <w:p w14:paraId="0E2CDBE4" w14:textId="77777777" w:rsidR="00E205E1" w:rsidRPr="00C37D2B" w:rsidRDefault="00E205E1" w:rsidP="00E205E1">
      <w:pPr>
        <w:pStyle w:val="PL"/>
        <w:rPr>
          <w:snapToGrid w:val="0"/>
        </w:rPr>
      </w:pPr>
      <w:r w:rsidRPr="00C37D2B">
        <w:rPr>
          <w:snapToGrid w:val="0"/>
        </w:rPr>
        <w:lastRenderedPageBreak/>
        <w:tab/>
        <w:t>unknown-eNB-Measurement-ID,</w:t>
      </w:r>
    </w:p>
    <w:p w14:paraId="69FC7D30" w14:textId="77777777" w:rsidR="00E205E1" w:rsidRPr="00C37D2B" w:rsidRDefault="00E205E1" w:rsidP="00E205E1">
      <w:pPr>
        <w:pStyle w:val="PL"/>
        <w:rPr>
          <w:snapToGrid w:val="0"/>
        </w:rPr>
      </w:pPr>
      <w:r w:rsidRPr="00C37D2B">
        <w:rPr>
          <w:snapToGrid w:val="0"/>
        </w:rPr>
        <w:tab/>
      </w:r>
      <w:r w:rsidRPr="00C37D2B">
        <w:t>measurement-temporarily-not-available,</w:t>
      </w:r>
    </w:p>
    <w:p w14:paraId="165B7F98" w14:textId="77777777" w:rsidR="00E205E1" w:rsidRPr="00C37D2B" w:rsidRDefault="00E205E1" w:rsidP="00E205E1">
      <w:pPr>
        <w:pStyle w:val="PL"/>
        <w:rPr>
          <w:snapToGrid w:val="0"/>
        </w:rPr>
      </w:pPr>
      <w:r w:rsidRPr="00C37D2B">
        <w:rPr>
          <w:snapToGrid w:val="0"/>
        </w:rPr>
        <w:tab/>
        <w:t>unspecified,</w:t>
      </w:r>
    </w:p>
    <w:p w14:paraId="4F3AA5F0" w14:textId="77777777" w:rsidR="00E205E1" w:rsidRPr="00C37D2B" w:rsidRDefault="00E205E1" w:rsidP="00E205E1">
      <w:pPr>
        <w:pStyle w:val="PL"/>
        <w:rPr>
          <w:snapToGrid w:val="0"/>
        </w:rPr>
      </w:pPr>
      <w:r w:rsidRPr="00C37D2B">
        <w:rPr>
          <w:snapToGrid w:val="0"/>
        </w:rPr>
        <w:tab/>
        <w:t>...,</w:t>
      </w:r>
    </w:p>
    <w:p w14:paraId="17FCB91D" w14:textId="77777777" w:rsidR="00E205E1" w:rsidRPr="00C37D2B" w:rsidRDefault="00E205E1" w:rsidP="00E205E1">
      <w:pPr>
        <w:pStyle w:val="PL"/>
        <w:rPr>
          <w:snapToGrid w:val="0"/>
        </w:rPr>
      </w:pPr>
      <w:r w:rsidRPr="00C37D2B">
        <w:rPr>
          <w:snapToGrid w:val="0"/>
        </w:rPr>
        <w:tab/>
        <w:t>load-balancing,</w:t>
      </w:r>
    </w:p>
    <w:p w14:paraId="5556479B" w14:textId="77777777" w:rsidR="00E205E1" w:rsidRPr="00C37D2B" w:rsidRDefault="00E205E1" w:rsidP="00E205E1">
      <w:pPr>
        <w:pStyle w:val="PL"/>
        <w:rPr>
          <w:snapToGrid w:val="0"/>
        </w:rPr>
      </w:pPr>
      <w:r w:rsidRPr="00C37D2B">
        <w:rPr>
          <w:snapToGrid w:val="0"/>
        </w:rPr>
        <w:tab/>
        <w:t>handover-optimisation,</w:t>
      </w:r>
    </w:p>
    <w:p w14:paraId="6A05D661" w14:textId="77777777" w:rsidR="00E205E1" w:rsidRPr="00C37D2B" w:rsidRDefault="00E205E1" w:rsidP="00E205E1">
      <w:pPr>
        <w:pStyle w:val="PL"/>
        <w:rPr>
          <w:snapToGrid w:val="0"/>
        </w:rPr>
      </w:pPr>
      <w:r w:rsidRPr="00C37D2B">
        <w:rPr>
          <w:snapToGrid w:val="0"/>
        </w:rPr>
        <w:tab/>
        <w:t>value-out-of-allowed-range,</w:t>
      </w:r>
    </w:p>
    <w:p w14:paraId="7CFE359B" w14:textId="77777777" w:rsidR="00E205E1" w:rsidRPr="00C37D2B" w:rsidRDefault="00E205E1" w:rsidP="00E205E1">
      <w:pPr>
        <w:pStyle w:val="PL"/>
        <w:rPr>
          <w:snapToGrid w:val="0"/>
        </w:rPr>
      </w:pPr>
      <w:r w:rsidRPr="00C37D2B">
        <w:rPr>
          <w:snapToGrid w:val="0"/>
        </w:rPr>
        <w:tab/>
        <w:t>multiple-E-RAB-ID-instances,</w:t>
      </w:r>
    </w:p>
    <w:p w14:paraId="3F5B6A81" w14:textId="77777777" w:rsidR="00E205E1" w:rsidRPr="00C37D2B" w:rsidRDefault="00E205E1" w:rsidP="00E205E1">
      <w:pPr>
        <w:pStyle w:val="PL"/>
        <w:rPr>
          <w:snapToGrid w:val="0"/>
        </w:rPr>
      </w:pPr>
      <w:r w:rsidRPr="00C37D2B">
        <w:rPr>
          <w:snapToGrid w:val="0"/>
        </w:rPr>
        <w:tab/>
        <w:t>switch-off-ongoing,</w:t>
      </w:r>
    </w:p>
    <w:p w14:paraId="31119F9F" w14:textId="77777777" w:rsidR="00E205E1" w:rsidRPr="00C37D2B" w:rsidRDefault="00E205E1" w:rsidP="00E205E1">
      <w:pPr>
        <w:pStyle w:val="PL"/>
        <w:rPr>
          <w:snapToGrid w:val="0"/>
        </w:rPr>
      </w:pPr>
      <w:r w:rsidRPr="00C37D2B">
        <w:rPr>
          <w:snapToGrid w:val="0"/>
        </w:rPr>
        <w:tab/>
        <w:t>not-supported-QCI-value,</w:t>
      </w:r>
    </w:p>
    <w:p w14:paraId="0C25588D" w14:textId="77777777" w:rsidR="00E205E1" w:rsidRPr="00C37D2B" w:rsidRDefault="00E205E1" w:rsidP="00E205E1">
      <w:pPr>
        <w:pStyle w:val="PL"/>
        <w:rPr>
          <w:snapToGrid w:val="0"/>
        </w:rPr>
      </w:pPr>
      <w:r w:rsidRPr="00C37D2B">
        <w:rPr>
          <w:snapToGrid w:val="0"/>
        </w:rPr>
        <w:tab/>
        <w:t>measurement-not-supported-for-the-object,</w:t>
      </w:r>
    </w:p>
    <w:p w14:paraId="0FC2DF22" w14:textId="77777777" w:rsidR="00E205E1" w:rsidRPr="00C37D2B" w:rsidRDefault="00E205E1" w:rsidP="00E205E1">
      <w:pPr>
        <w:pStyle w:val="PL"/>
        <w:rPr>
          <w:snapToGrid w:val="0"/>
        </w:rPr>
      </w:pPr>
      <w:r w:rsidRPr="00C37D2B">
        <w:rPr>
          <w:snapToGrid w:val="0"/>
        </w:rPr>
        <w:tab/>
        <w:t>tDCoverall-expiry,</w:t>
      </w:r>
    </w:p>
    <w:p w14:paraId="41F6E0E3" w14:textId="77777777" w:rsidR="00E205E1" w:rsidRPr="00C37D2B" w:rsidRDefault="00E205E1" w:rsidP="00E205E1">
      <w:pPr>
        <w:pStyle w:val="PL"/>
        <w:rPr>
          <w:snapToGrid w:val="0"/>
        </w:rPr>
      </w:pPr>
      <w:r w:rsidRPr="00C37D2B">
        <w:rPr>
          <w:snapToGrid w:val="0"/>
        </w:rPr>
        <w:tab/>
        <w:t>tDCprep-expiry,</w:t>
      </w:r>
    </w:p>
    <w:p w14:paraId="371E2D85" w14:textId="77777777" w:rsidR="00E205E1" w:rsidRPr="00C37D2B" w:rsidRDefault="00E205E1" w:rsidP="00E205E1">
      <w:pPr>
        <w:pStyle w:val="PL"/>
        <w:rPr>
          <w:snapToGrid w:val="0"/>
        </w:rPr>
      </w:pPr>
      <w:r w:rsidRPr="00C37D2B">
        <w:rPr>
          <w:snapToGrid w:val="0"/>
        </w:rPr>
        <w:tab/>
        <w:t>action-desirable-for-radio-reasons,</w:t>
      </w:r>
    </w:p>
    <w:p w14:paraId="1BC524FB" w14:textId="77777777" w:rsidR="00E205E1" w:rsidRPr="00C37D2B" w:rsidRDefault="00E205E1" w:rsidP="00E205E1">
      <w:pPr>
        <w:pStyle w:val="PL"/>
        <w:rPr>
          <w:snapToGrid w:val="0"/>
        </w:rPr>
      </w:pPr>
      <w:r w:rsidRPr="00C37D2B">
        <w:rPr>
          <w:snapToGrid w:val="0"/>
        </w:rPr>
        <w:tab/>
        <w:t>reduce-load,</w:t>
      </w:r>
    </w:p>
    <w:p w14:paraId="7528669B" w14:textId="77777777" w:rsidR="00E205E1" w:rsidRPr="00C37D2B" w:rsidRDefault="00E205E1" w:rsidP="00E205E1">
      <w:pPr>
        <w:pStyle w:val="PL"/>
        <w:rPr>
          <w:snapToGrid w:val="0"/>
        </w:rPr>
      </w:pPr>
      <w:r w:rsidRPr="00C37D2B">
        <w:rPr>
          <w:snapToGrid w:val="0"/>
        </w:rPr>
        <w:tab/>
        <w:t>resource-optimisation,</w:t>
      </w:r>
    </w:p>
    <w:p w14:paraId="29F535B5" w14:textId="77777777" w:rsidR="00E205E1" w:rsidRPr="00C37D2B" w:rsidRDefault="00E205E1" w:rsidP="00E205E1">
      <w:pPr>
        <w:pStyle w:val="PL"/>
        <w:rPr>
          <w:snapToGrid w:val="0"/>
        </w:rPr>
      </w:pPr>
      <w:r w:rsidRPr="00C37D2B">
        <w:rPr>
          <w:snapToGrid w:val="0"/>
        </w:rPr>
        <w:tab/>
        <w:t>time-critical-action,</w:t>
      </w:r>
    </w:p>
    <w:p w14:paraId="3F1A1BB9" w14:textId="77777777" w:rsidR="00E205E1" w:rsidRPr="00C37D2B" w:rsidRDefault="00E205E1" w:rsidP="00E205E1">
      <w:pPr>
        <w:pStyle w:val="PL"/>
        <w:rPr>
          <w:snapToGrid w:val="0"/>
        </w:rPr>
      </w:pPr>
      <w:r w:rsidRPr="00C37D2B">
        <w:rPr>
          <w:snapToGrid w:val="0"/>
        </w:rPr>
        <w:tab/>
        <w:t>target-not-allowed,</w:t>
      </w:r>
    </w:p>
    <w:p w14:paraId="67A6602C" w14:textId="77777777" w:rsidR="00E205E1" w:rsidRPr="00C37D2B" w:rsidRDefault="00E205E1" w:rsidP="00E205E1">
      <w:pPr>
        <w:pStyle w:val="PL"/>
        <w:rPr>
          <w:snapToGrid w:val="0"/>
        </w:rPr>
      </w:pPr>
      <w:r w:rsidRPr="00C37D2B">
        <w:rPr>
          <w:snapToGrid w:val="0"/>
        </w:rPr>
        <w:tab/>
        <w:t>no-radio-resources-available,</w:t>
      </w:r>
    </w:p>
    <w:p w14:paraId="74C45B43" w14:textId="77777777" w:rsidR="00E205E1" w:rsidRPr="00C37D2B" w:rsidRDefault="00E205E1" w:rsidP="00E205E1">
      <w:pPr>
        <w:pStyle w:val="PL"/>
        <w:rPr>
          <w:snapToGrid w:val="0"/>
        </w:rPr>
      </w:pPr>
      <w:r w:rsidRPr="00C37D2B">
        <w:rPr>
          <w:snapToGrid w:val="0"/>
        </w:rPr>
        <w:tab/>
        <w:t>invalid-QoS-combination,</w:t>
      </w:r>
    </w:p>
    <w:p w14:paraId="2BEE0D08" w14:textId="77777777" w:rsidR="00E205E1" w:rsidRPr="00C37D2B" w:rsidRDefault="00E205E1" w:rsidP="00E205E1">
      <w:pPr>
        <w:pStyle w:val="PL"/>
        <w:rPr>
          <w:snapToGrid w:val="0"/>
        </w:rPr>
      </w:pPr>
      <w:r w:rsidRPr="00C37D2B">
        <w:rPr>
          <w:snapToGrid w:val="0"/>
        </w:rPr>
        <w:tab/>
        <w:t>encryption-algorithms-not-supported,</w:t>
      </w:r>
    </w:p>
    <w:p w14:paraId="6676B0C3" w14:textId="77777777" w:rsidR="00E205E1" w:rsidRPr="00C37D2B" w:rsidRDefault="00E205E1" w:rsidP="00E205E1">
      <w:pPr>
        <w:pStyle w:val="PL"/>
        <w:rPr>
          <w:snapToGrid w:val="0"/>
        </w:rPr>
      </w:pPr>
      <w:r w:rsidRPr="00C37D2B">
        <w:rPr>
          <w:snapToGrid w:val="0"/>
        </w:rPr>
        <w:tab/>
        <w:t>procedure-cancelled,</w:t>
      </w:r>
    </w:p>
    <w:p w14:paraId="72682644" w14:textId="77777777" w:rsidR="00E205E1" w:rsidRPr="00C37D2B" w:rsidRDefault="00E205E1" w:rsidP="00E205E1">
      <w:pPr>
        <w:pStyle w:val="PL"/>
        <w:rPr>
          <w:snapToGrid w:val="0"/>
        </w:rPr>
      </w:pPr>
      <w:r w:rsidRPr="00C37D2B">
        <w:rPr>
          <w:snapToGrid w:val="0"/>
        </w:rPr>
        <w:tab/>
        <w:t>rRM-purpose,</w:t>
      </w:r>
    </w:p>
    <w:p w14:paraId="20910175" w14:textId="77777777" w:rsidR="00E205E1" w:rsidRPr="00C37D2B" w:rsidRDefault="00E205E1" w:rsidP="00E205E1">
      <w:pPr>
        <w:pStyle w:val="PL"/>
        <w:rPr>
          <w:snapToGrid w:val="0"/>
        </w:rPr>
      </w:pPr>
      <w:r w:rsidRPr="00C37D2B">
        <w:rPr>
          <w:snapToGrid w:val="0"/>
        </w:rPr>
        <w:tab/>
        <w:t>improve-user-bit-rate,</w:t>
      </w:r>
    </w:p>
    <w:p w14:paraId="75F197A1" w14:textId="77777777" w:rsidR="00E205E1" w:rsidRPr="00C37D2B" w:rsidRDefault="00E205E1" w:rsidP="00E205E1">
      <w:pPr>
        <w:pStyle w:val="PL"/>
        <w:rPr>
          <w:snapToGrid w:val="0"/>
        </w:rPr>
      </w:pPr>
      <w:r w:rsidRPr="00C37D2B">
        <w:rPr>
          <w:snapToGrid w:val="0"/>
        </w:rPr>
        <w:tab/>
        <w:t>user-inactivity,</w:t>
      </w:r>
    </w:p>
    <w:p w14:paraId="5052E92F" w14:textId="77777777" w:rsidR="00E205E1" w:rsidRPr="00C37D2B" w:rsidRDefault="00E205E1" w:rsidP="00E205E1">
      <w:pPr>
        <w:pStyle w:val="PL"/>
        <w:rPr>
          <w:snapToGrid w:val="0"/>
        </w:rPr>
      </w:pPr>
      <w:r w:rsidRPr="00C37D2B">
        <w:rPr>
          <w:snapToGrid w:val="0"/>
        </w:rPr>
        <w:tab/>
        <w:t>radio-connection-with-UE-lost,</w:t>
      </w:r>
    </w:p>
    <w:p w14:paraId="17C886EB" w14:textId="77777777" w:rsidR="00E205E1" w:rsidRPr="00C37D2B" w:rsidRDefault="00E205E1" w:rsidP="00E205E1">
      <w:pPr>
        <w:pStyle w:val="PL"/>
        <w:rPr>
          <w:snapToGrid w:val="0"/>
        </w:rPr>
      </w:pPr>
      <w:r w:rsidRPr="00C37D2B">
        <w:rPr>
          <w:snapToGrid w:val="0"/>
        </w:rPr>
        <w:tab/>
        <w:t>failure-in-the-radio-interface-procedure,</w:t>
      </w:r>
    </w:p>
    <w:p w14:paraId="02ECACDB" w14:textId="77777777" w:rsidR="00E205E1" w:rsidRPr="00C37D2B" w:rsidRDefault="00E205E1" w:rsidP="00E205E1">
      <w:pPr>
        <w:pStyle w:val="PL"/>
        <w:rPr>
          <w:snapToGrid w:val="0"/>
        </w:rPr>
      </w:pPr>
      <w:r w:rsidRPr="00C37D2B">
        <w:rPr>
          <w:snapToGrid w:val="0"/>
        </w:rPr>
        <w:tab/>
        <w:t>bearer-option-not-supported,</w:t>
      </w:r>
    </w:p>
    <w:p w14:paraId="4CB00BF9" w14:textId="77777777" w:rsidR="00E205E1" w:rsidRPr="00C37D2B" w:rsidRDefault="00E205E1" w:rsidP="00E205E1">
      <w:pPr>
        <w:pStyle w:val="PL"/>
        <w:rPr>
          <w:snapToGrid w:val="0"/>
        </w:rPr>
      </w:pPr>
      <w:r w:rsidRPr="00C37D2B">
        <w:rPr>
          <w:snapToGrid w:val="0"/>
        </w:rPr>
        <w:tab/>
        <w:t>mCG-Mobility,</w:t>
      </w:r>
    </w:p>
    <w:p w14:paraId="18C83511" w14:textId="77777777" w:rsidR="00E205E1" w:rsidRPr="00C37D2B" w:rsidRDefault="00E205E1" w:rsidP="00E205E1">
      <w:pPr>
        <w:pStyle w:val="PL"/>
        <w:rPr>
          <w:snapToGrid w:val="0"/>
        </w:rPr>
      </w:pPr>
      <w:r w:rsidRPr="00C37D2B">
        <w:rPr>
          <w:snapToGrid w:val="0"/>
        </w:rPr>
        <w:tab/>
        <w:t>sCG-Mobility,</w:t>
      </w:r>
    </w:p>
    <w:p w14:paraId="53A87CFB" w14:textId="77777777" w:rsidR="00E205E1" w:rsidRPr="00C37D2B" w:rsidRDefault="00E205E1" w:rsidP="00E205E1">
      <w:pPr>
        <w:pStyle w:val="PL"/>
        <w:rPr>
          <w:snapToGrid w:val="0"/>
        </w:rPr>
      </w:pPr>
      <w:r w:rsidRPr="00C37D2B">
        <w:rPr>
          <w:snapToGrid w:val="0"/>
        </w:rPr>
        <w:tab/>
        <w:t>count-reaches-max-value,</w:t>
      </w:r>
    </w:p>
    <w:p w14:paraId="01CF7EAE" w14:textId="77777777" w:rsidR="00E205E1" w:rsidRPr="00C37D2B" w:rsidRDefault="00E205E1" w:rsidP="00E205E1">
      <w:pPr>
        <w:pStyle w:val="PL"/>
      </w:pPr>
      <w:r w:rsidRPr="00C37D2B">
        <w:tab/>
        <w:t>unknown-old-en-gNB-UE-X2AP-ID,</w:t>
      </w:r>
    </w:p>
    <w:p w14:paraId="103B965B" w14:textId="77777777" w:rsidR="00E205E1" w:rsidRDefault="00E205E1" w:rsidP="00E205E1">
      <w:pPr>
        <w:pStyle w:val="PL"/>
      </w:pPr>
      <w:r w:rsidRPr="00C37D2B">
        <w:tab/>
        <w:t>pDCP-Overload</w:t>
      </w:r>
      <w:r>
        <w:t>,</w:t>
      </w:r>
    </w:p>
    <w:p w14:paraId="5903DCED" w14:textId="77777777" w:rsidR="00E205E1" w:rsidRDefault="00E205E1" w:rsidP="00E205E1">
      <w:pPr>
        <w:pStyle w:val="PL"/>
        <w:rPr>
          <w:lang w:eastAsia="en-GB"/>
        </w:rPr>
      </w:pPr>
      <w:r>
        <w:tab/>
      </w:r>
      <w:r w:rsidRPr="000C2F10">
        <w:t>cho-cpc-resources-tobechanged</w:t>
      </w:r>
      <w:r>
        <w:rPr>
          <w:lang w:eastAsia="en-GB"/>
        </w:rPr>
        <w:t>,</w:t>
      </w:r>
    </w:p>
    <w:p w14:paraId="043F65F7" w14:textId="77777777" w:rsidR="00E205E1" w:rsidRDefault="00E205E1" w:rsidP="00E205E1">
      <w:pPr>
        <w:pStyle w:val="PL"/>
        <w:rPr>
          <w:noProof w:val="0"/>
        </w:rPr>
      </w:pPr>
      <w:r>
        <w:tab/>
        <w:t>ue-power-saving</w:t>
      </w:r>
      <w:bookmarkStart w:id="412" w:name="_Hlk53047934"/>
      <w:r>
        <w:rPr>
          <w:noProof w:val="0"/>
        </w:rPr>
        <w:t>,</w:t>
      </w:r>
    </w:p>
    <w:p w14:paraId="0F375D7F" w14:textId="77777777" w:rsidR="00E205E1" w:rsidRDefault="00E205E1" w:rsidP="00E205E1">
      <w:pPr>
        <w:pStyle w:val="PL"/>
        <w:rPr>
          <w:noProof w:val="0"/>
        </w:rPr>
      </w:pPr>
      <w:r>
        <w:rPr>
          <w:noProof w:val="0"/>
        </w:rPr>
        <w:tab/>
        <w:t>insufficient-</w:t>
      </w:r>
      <w:proofErr w:type="spellStart"/>
      <w:r>
        <w:rPr>
          <w:noProof w:val="0"/>
        </w:rPr>
        <w:t>ue</w:t>
      </w:r>
      <w:proofErr w:type="spellEnd"/>
      <w:r>
        <w:rPr>
          <w:noProof w:val="0"/>
        </w:rPr>
        <w:t>-capabilities</w:t>
      </w:r>
      <w:bookmarkEnd w:id="412"/>
      <w:r>
        <w:rPr>
          <w:noProof w:val="0"/>
        </w:rPr>
        <w:t>,</w:t>
      </w:r>
    </w:p>
    <w:p w14:paraId="5A0A7D6B" w14:textId="77777777" w:rsidR="00E205E1" w:rsidRDefault="00E205E1" w:rsidP="00E205E1">
      <w:pPr>
        <w:pStyle w:val="PL"/>
      </w:pPr>
      <w:r>
        <w:rPr>
          <w:noProof w:val="0"/>
        </w:rPr>
        <w:tab/>
      </w:r>
      <w:proofErr w:type="gramStart"/>
      <w:r>
        <w:rPr>
          <w:noProof w:val="0"/>
        </w:rPr>
        <w:t>normal-release</w:t>
      </w:r>
      <w:proofErr w:type="gramEnd"/>
      <w:r>
        <w:t>,</w:t>
      </w:r>
    </w:p>
    <w:p w14:paraId="5F7A591F" w14:textId="77777777" w:rsidR="00E205E1" w:rsidRPr="00C37D2B" w:rsidRDefault="00E205E1" w:rsidP="00E205E1">
      <w:pPr>
        <w:pStyle w:val="PL"/>
        <w:rPr>
          <w:snapToGrid w:val="0"/>
        </w:rPr>
      </w:pPr>
      <w:r>
        <w:tab/>
      </w:r>
      <w:r w:rsidRPr="00C37D2B">
        <w:rPr>
          <w:snapToGrid w:val="0"/>
        </w:rPr>
        <w:t>unknown-</w:t>
      </w:r>
      <w:r>
        <w:rPr>
          <w:snapToGrid w:val="0"/>
        </w:rPr>
        <w:t>E-UTRAN-Node</w:t>
      </w:r>
      <w:r w:rsidRPr="00C37D2B">
        <w:rPr>
          <w:snapToGrid w:val="0"/>
        </w:rPr>
        <w:t>-Measurement-ID</w:t>
      </w:r>
    </w:p>
    <w:p w14:paraId="73B9DFA3" w14:textId="77777777" w:rsidR="00E205E1" w:rsidRPr="00C37D2B" w:rsidRDefault="00E205E1" w:rsidP="00E205E1">
      <w:pPr>
        <w:pStyle w:val="PL"/>
        <w:rPr>
          <w:snapToGrid w:val="0"/>
        </w:rPr>
      </w:pPr>
    </w:p>
    <w:p w14:paraId="3CC56734" w14:textId="77777777" w:rsidR="00E205E1" w:rsidRPr="00C37D2B" w:rsidRDefault="00E205E1" w:rsidP="00E205E1">
      <w:pPr>
        <w:pStyle w:val="PL"/>
        <w:rPr>
          <w:snapToGrid w:val="0"/>
        </w:rPr>
      </w:pPr>
    </w:p>
    <w:p w14:paraId="7C14FA72" w14:textId="77777777" w:rsidR="00E205E1" w:rsidRPr="00C37D2B" w:rsidRDefault="00E205E1" w:rsidP="00E205E1">
      <w:pPr>
        <w:pStyle w:val="PL"/>
        <w:rPr>
          <w:snapToGrid w:val="0"/>
        </w:rPr>
      </w:pPr>
      <w:r w:rsidRPr="00C37D2B">
        <w:rPr>
          <w:snapToGrid w:val="0"/>
        </w:rPr>
        <w:t>}</w:t>
      </w:r>
    </w:p>
    <w:p w14:paraId="4BD8EF55" w14:textId="77777777" w:rsidR="00E205E1" w:rsidRPr="00C37D2B" w:rsidRDefault="00E205E1" w:rsidP="00E205E1">
      <w:pPr>
        <w:pStyle w:val="PL"/>
        <w:rPr>
          <w:snapToGrid w:val="0"/>
        </w:rPr>
      </w:pPr>
    </w:p>
    <w:p w14:paraId="5C627CE6" w14:textId="77777777" w:rsidR="00E205E1" w:rsidRPr="00C37D2B" w:rsidRDefault="00E205E1" w:rsidP="00E205E1">
      <w:pPr>
        <w:pStyle w:val="PL"/>
        <w:rPr>
          <w:snapToGrid w:val="0"/>
        </w:rPr>
      </w:pPr>
      <w:r w:rsidRPr="00C37D2B">
        <w:rPr>
          <w:snapToGrid w:val="0"/>
        </w:rPr>
        <w:t>CauseTransport ::= ENUMERATED {</w:t>
      </w:r>
    </w:p>
    <w:p w14:paraId="495E6868" w14:textId="77777777" w:rsidR="00E205E1" w:rsidRPr="00C37D2B" w:rsidRDefault="00E205E1" w:rsidP="00E205E1">
      <w:pPr>
        <w:pStyle w:val="PL"/>
        <w:rPr>
          <w:snapToGrid w:val="0"/>
        </w:rPr>
      </w:pPr>
      <w:r w:rsidRPr="00C37D2B">
        <w:rPr>
          <w:snapToGrid w:val="0"/>
        </w:rPr>
        <w:tab/>
        <w:t>transport-resource-unavailable,</w:t>
      </w:r>
    </w:p>
    <w:p w14:paraId="45D84A5A" w14:textId="77777777" w:rsidR="00E205E1" w:rsidRPr="00C37D2B" w:rsidRDefault="00E205E1" w:rsidP="00E205E1">
      <w:pPr>
        <w:pStyle w:val="PL"/>
        <w:rPr>
          <w:snapToGrid w:val="0"/>
        </w:rPr>
      </w:pPr>
      <w:r w:rsidRPr="00C37D2B">
        <w:rPr>
          <w:snapToGrid w:val="0"/>
        </w:rPr>
        <w:tab/>
        <w:t>unspecified,</w:t>
      </w:r>
    </w:p>
    <w:p w14:paraId="15A9401B" w14:textId="77777777" w:rsidR="00E205E1" w:rsidRPr="00C37D2B" w:rsidRDefault="00E205E1" w:rsidP="00E205E1">
      <w:pPr>
        <w:pStyle w:val="PL"/>
        <w:rPr>
          <w:snapToGrid w:val="0"/>
        </w:rPr>
      </w:pPr>
      <w:r w:rsidRPr="00C37D2B">
        <w:rPr>
          <w:snapToGrid w:val="0"/>
        </w:rPr>
        <w:tab/>
        <w:t>...</w:t>
      </w:r>
    </w:p>
    <w:p w14:paraId="190D0462" w14:textId="77777777" w:rsidR="00E205E1" w:rsidRPr="00C37D2B" w:rsidRDefault="00E205E1" w:rsidP="00E205E1">
      <w:pPr>
        <w:pStyle w:val="PL"/>
        <w:rPr>
          <w:snapToGrid w:val="0"/>
        </w:rPr>
      </w:pPr>
      <w:r w:rsidRPr="00C37D2B">
        <w:rPr>
          <w:snapToGrid w:val="0"/>
        </w:rPr>
        <w:t>}</w:t>
      </w:r>
    </w:p>
    <w:p w14:paraId="236DDC66" w14:textId="77777777" w:rsidR="00E205E1" w:rsidRPr="00C37D2B" w:rsidRDefault="00E205E1" w:rsidP="00E205E1">
      <w:pPr>
        <w:pStyle w:val="PL"/>
        <w:rPr>
          <w:snapToGrid w:val="0"/>
        </w:rPr>
      </w:pPr>
    </w:p>
    <w:p w14:paraId="48AD02C1" w14:textId="77777777" w:rsidR="00E205E1" w:rsidRPr="00C37D2B" w:rsidRDefault="00E205E1" w:rsidP="00E205E1">
      <w:pPr>
        <w:pStyle w:val="PL"/>
        <w:rPr>
          <w:snapToGrid w:val="0"/>
        </w:rPr>
      </w:pPr>
      <w:r w:rsidRPr="00C37D2B">
        <w:rPr>
          <w:snapToGrid w:val="0"/>
        </w:rPr>
        <w:t>CellBasedMDT::= SEQUENCE {</w:t>
      </w:r>
    </w:p>
    <w:p w14:paraId="304F8DD1" w14:textId="77777777" w:rsidR="00E205E1" w:rsidRPr="00C37D2B" w:rsidRDefault="00E205E1" w:rsidP="00E205E1">
      <w:pPr>
        <w:pStyle w:val="PL"/>
        <w:rPr>
          <w:snapToGrid w:val="0"/>
        </w:rPr>
      </w:pPr>
      <w:r w:rsidRPr="00C37D2B">
        <w:rPr>
          <w:snapToGrid w:val="0"/>
        </w:rPr>
        <w:tab/>
        <w:t>cellIdListforMDT</w:t>
      </w:r>
      <w:r w:rsidRPr="00C37D2B">
        <w:rPr>
          <w:snapToGrid w:val="0"/>
        </w:rPr>
        <w:tab/>
        <w:t>CellIdListforMDT,</w:t>
      </w:r>
    </w:p>
    <w:p w14:paraId="77004D6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{CellBasedMDT-ExtIEs} } OPTIONAL,</w:t>
      </w:r>
    </w:p>
    <w:p w14:paraId="61A5AD39" w14:textId="77777777" w:rsidR="00E205E1" w:rsidRPr="00C37D2B" w:rsidRDefault="00E205E1" w:rsidP="00E205E1">
      <w:pPr>
        <w:pStyle w:val="PL"/>
        <w:rPr>
          <w:snapToGrid w:val="0"/>
        </w:rPr>
      </w:pPr>
      <w:r w:rsidRPr="00C37D2B">
        <w:rPr>
          <w:snapToGrid w:val="0"/>
        </w:rPr>
        <w:tab/>
        <w:t>...</w:t>
      </w:r>
    </w:p>
    <w:p w14:paraId="2BF35107" w14:textId="77777777" w:rsidR="00E205E1" w:rsidRPr="00C37D2B" w:rsidRDefault="00E205E1" w:rsidP="00E205E1">
      <w:pPr>
        <w:pStyle w:val="PL"/>
        <w:rPr>
          <w:snapToGrid w:val="0"/>
        </w:rPr>
      </w:pPr>
      <w:r w:rsidRPr="00C37D2B">
        <w:rPr>
          <w:snapToGrid w:val="0"/>
        </w:rPr>
        <w:t>}</w:t>
      </w:r>
    </w:p>
    <w:p w14:paraId="307853E8" w14:textId="77777777" w:rsidR="00E205E1" w:rsidRPr="00C37D2B" w:rsidRDefault="00E205E1" w:rsidP="00E205E1">
      <w:pPr>
        <w:pStyle w:val="PL"/>
        <w:rPr>
          <w:snapToGrid w:val="0"/>
        </w:rPr>
      </w:pPr>
    </w:p>
    <w:p w14:paraId="1337C75F" w14:textId="77777777" w:rsidR="00E205E1" w:rsidRPr="00C37D2B" w:rsidRDefault="00E205E1" w:rsidP="00E205E1">
      <w:pPr>
        <w:pStyle w:val="PL"/>
        <w:rPr>
          <w:snapToGrid w:val="0"/>
        </w:rPr>
      </w:pPr>
      <w:r w:rsidRPr="00C37D2B">
        <w:rPr>
          <w:snapToGrid w:val="0"/>
        </w:rPr>
        <w:t>CellBasedMDT-ExtIEs X2AP-PROTOCOL-EXTENSION ::= {</w:t>
      </w:r>
    </w:p>
    <w:p w14:paraId="5DE8440D" w14:textId="77777777" w:rsidR="00E205E1" w:rsidRPr="00C37D2B" w:rsidRDefault="00E205E1" w:rsidP="00E205E1">
      <w:pPr>
        <w:pStyle w:val="PL"/>
        <w:rPr>
          <w:snapToGrid w:val="0"/>
        </w:rPr>
      </w:pPr>
      <w:r w:rsidRPr="00C37D2B">
        <w:rPr>
          <w:snapToGrid w:val="0"/>
        </w:rPr>
        <w:tab/>
        <w:t>...</w:t>
      </w:r>
    </w:p>
    <w:p w14:paraId="32879DEF" w14:textId="77777777" w:rsidR="00E205E1" w:rsidRPr="00C37D2B" w:rsidRDefault="00E205E1" w:rsidP="00E205E1">
      <w:pPr>
        <w:pStyle w:val="PL"/>
        <w:rPr>
          <w:snapToGrid w:val="0"/>
        </w:rPr>
      </w:pPr>
      <w:r w:rsidRPr="00C37D2B">
        <w:rPr>
          <w:snapToGrid w:val="0"/>
        </w:rPr>
        <w:t>}</w:t>
      </w:r>
    </w:p>
    <w:p w14:paraId="17C2B34B" w14:textId="77777777" w:rsidR="00E205E1" w:rsidRPr="00C37D2B" w:rsidRDefault="00E205E1" w:rsidP="00E205E1">
      <w:pPr>
        <w:pStyle w:val="PL"/>
        <w:rPr>
          <w:snapToGrid w:val="0"/>
        </w:rPr>
      </w:pPr>
    </w:p>
    <w:p w14:paraId="2364F314" w14:textId="77777777" w:rsidR="00E205E1" w:rsidRPr="00C37D2B" w:rsidRDefault="00E205E1" w:rsidP="00E205E1">
      <w:pPr>
        <w:pStyle w:val="PL"/>
        <w:rPr>
          <w:snapToGrid w:val="0"/>
        </w:rPr>
      </w:pPr>
      <w:r w:rsidRPr="00C37D2B">
        <w:rPr>
          <w:snapToGrid w:val="0"/>
        </w:rPr>
        <w:t>CellBasedQMC::= SEQUENCE {</w:t>
      </w:r>
    </w:p>
    <w:p w14:paraId="72CE0DE5" w14:textId="77777777" w:rsidR="00E205E1" w:rsidRPr="00C37D2B" w:rsidRDefault="00E205E1" w:rsidP="00E205E1">
      <w:pPr>
        <w:pStyle w:val="PL"/>
        <w:rPr>
          <w:snapToGrid w:val="0"/>
        </w:rPr>
      </w:pPr>
      <w:r w:rsidRPr="00C37D2B">
        <w:rPr>
          <w:snapToGrid w:val="0"/>
        </w:rPr>
        <w:tab/>
        <w:t>cellIdListforQMC</w:t>
      </w:r>
      <w:r w:rsidRPr="00C37D2B">
        <w:rPr>
          <w:snapToGrid w:val="0"/>
        </w:rPr>
        <w:tab/>
      </w:r>
      <w:r w:rsidRPr="00C37D2B">
        <w:rPr>
          <w:snapToGrid w:val="0"/>
        </w:rPr>
        <w:tab/>
        <w:t>CellIdListforQMC,</w:t>
      </w:r>
    </w:p>
    <w:p w14:paraId="65F7FCE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{CellBasedQMC-ExtIEs} } OPTIONAL,</w:t>
      </w:r>
    </w:p>
    <w:p w14:paraId="75AE2DB7" w14:textId="77777777" w:rsidR="00E205E1" w:rsidRPr="00C37D2B" w:rsidRDefault="00E205E1" w:rsidP="00E205E1">
      <w:pPr>
        <w:pStyle w:val="PL"/>
        <w:rPr>
          <w:snapToGrid w:val="0"/>
        </w:rPr>
      </w:pPr>
      <w:r w:rsidRPr="00C37D2B">
        <w:rPr>
          <w:snapToGrid w:val="0"/>
        </w:rPr>
        <w:tab/>
        <w:t>...</w:t>
      </w:r>
    </w:p>
    <w:p w14:paraId="361CB2BA" w14:textId="77777777" w:rsidR="00E205E1" w:rsidRPr="00C37D2B" w:rsidRDefault="00E205E1" w:rsidP="00E205E1">
      <w:pPr>
        <w:pStyle w:val="PL"/>
        <w:rPr>
          <w:snapToGrid w:val="0"/>
        </w:rPr>
      </w:pPr>
      <w:r w:rsidRPr="00C37D2B">
        <w:rPr>
          <w:snapToGrid w:val="0"/>
        </w:rPr>
        <w:t>}</w:t>
      </w:r>
    </w:p>
    <w:p w14:paraId="06015D1F" w14:textId="77777777" w:rsidR="00E205E1" w:rsidRPr="00C37D2B" w:rsidRDefault="00E205E1" w:rsidP="00E205E1">
      <w:pPr>
        <w:pStyle w:val="PL"/>
        <w:rPr>
          <w:snapToGrid w:val="0"/>
        </w:rPr>
      </w:pPr>
    </w:p>
    <w:p w14:paraId="7D5E0FAD" w14:textId="77777777" w:rsidR="00E205E1" w:rsidRPr="00C37D2B" w:rsidRDefault="00E205E1" w:rsidP="00E205E1">
      <w:pPr>
        <w:pStyle w:val="PL"/>
        <w:rPr>
          <w:snapToGrid w:val="0"/>
        </w:rPr>
      </w:pPr>
      <w:r w:rsidRPr="00C37D2B">
        <w:rPr>
          <w:snapToGrid w:val="0"/>
        </w:rPr>
        <w:t>CellBasedQMC-ExtIEs X2AP-PROTOCOL-EXTENSION ::= {</w:t>
      </w:r>
    </w:p>
    <w:p w14:paraId="1C8C6081" w14:textId="77777777" w:rsidR="00E205E1" w:rsidRPr="00C37D2B" w:rsidRDefault="00E205E1" w:rsidP="00E205E1">
      <w:pPr>
        <w:pStyle w:val="PL"/>
        <w:rPr>
          <w:snapToGrid w:val="0"/>
        </w:rPr>
      </w:pPr>
      <w:r w:rsidRPr="00C37D2B">
        <w:rPr>
          <w:snapToGrid w:val="0"/>
        </w:rPr>
        <w:tab/>
        <w:t>...</w:t>
      </w:r>
    </w:p>
    <w:p w14:paraId="505EE3B1" w14:textId="77777777" w:rsidR="00E205E1" w:rsidRPr="00C37D2B" w:rsidRDefault="00E205E1" w:rsidP="00E205E1">
      <w:pPr>
        <w:pStyle w:val="PL"/>
        <w:rPr>
          <w:snapToGrid w:val="0"/>
        </w:rPr>
      </w:pPr>
      <w:r w:rsidRPr="00C37D2B">
        <w:rPr>
          <w:snapToGrid w:val="0"/>
        </w:rPr>
        <w:t>}</w:t>
      </w:r>
    </w:p>
    <w:p w14:paraId="6351EB4B" w14:textId="77777777" w:rsidR="00E205E1" w:rsidRPr="00C37D2B" w:rsidRDefault="00E205E1" w:rsidP="00E205E1">
      <w:pPr>
        <w:pStyle w:val="PL"/>
        <w:rPr>
          <w:snapToGrid w:val="0"/>
        </w:rPr>
      </w:pPr>
    </w:p>
    <w:p w14:paraId="58BC8EF6" w14:textId="77777777" w:rsidR="00E205E1" w:rsidRPr="00C37D2B" w:rsidRDefault="00E205E1" w:rsidP="00E205E1">
      <w:pPr>
        <w:pStyle w:val="PL"/>
      </w:pPr>
      <w:r w:rsidRPr="00C37D2B">
        <w:t>Cell</w:t>
      </w:r>
      <w:r w:rsidRPr="00C37D2B">
        <w:rPr>
          <w:snapToGrid w:val="0"/>
        </w:rPr>
        <w:t>CapacityClassValue ::= INTEGER (1..100, ...)</w:t>
      </w:r>
    </w:p>
    <w:p w14:paraId="54C550BA" w14:textId="77777777" w:rsidR="00E205E1" w:rsidRPr="00C37D2B" w:rsidRDefault="00E205E1" w:rsidP="00E205E1">
      <w:pPr>
        <w:pStyle w:val="PL"/>
        <w:rPr>
          <w:snapToGrid w:val="0"/>
        </w:rPr>
      </w:pPr>
    </w:p>
    <w:p w14:paraId="30B6D5D9" w14:textId="77777777" w:rsidR="00E205E1" w:rsidRPr="00C37D2B" w:rsidRDefault="00E205E1" w:rsidP="00E205E1">
      <w:pPr>
        <w:pStyle w:val="PL"/>
        <w:rPr>
          <w:snapToGrid w:val="0"/>
        </w:rPr>
      </w:pPr>
      <w:r w:rsidRPr="00C37D2B">
        <w:rPr>
          <w:snapToGrid w:val="0"/>
        </w:rPr>
        <w:t>CellDeploymentStatusIndicator ::= ENUMERATED {pre-change-notification, ...}</w:t>
      </w:r>
    </w:p>
    <w:p w14:paraId="7136BD58" w14:textId="77777777" w:rsidR="00E205E1" w:rsidRPr="00C37D2B" w:rsidRDefault="00E205E1" w:rsidP="00E205E1">
      <w:pPr>
        <w:pStyle w:val="PL"/>
        <w:rPr>
          <w:snapToGrid w:val="0"/>
        </w:rPr>
      </w:pPr>
    </w:p>
    <w:p w14:paraId="5C0ADF2A" w14:textId="77777777" w:rsidR="00E205E1" w:rsidRPr="00C37D2B" w:rsidRDefault="00E205E1" w:rsidP="00E205E1">
      <w:pPr>
        <w:pStyle w:val="PL"/>
        <w:rPr>
          <w:snapToGrid w:val="0"/>
        </w:rPr>
      </w:pPr>
      <w:r w:rsidRPr="00C37D2B">
        <w:rPr>
          <w:snapToGrid w:val="0"/>
        </w:rPr>
        <w:t>CellIdListforMDT ::= SEQUENCE (SIZE(1..maxnoofCellIDforMDT)) OF ECGI</w:t>
      </w:r>
    </w:p>
    <w:p w14:paraId="28203463" w14:textId="77777777" w:rsidR="00E205E1" w:rsidRPr="00C37D2B" w:rsidRDefault="00E205E1" w:rsidP="00E205E1">
      <w:pPr>
        <w:pStyle w:val="PL"/>
        <w:rPr>
          <w:snapToGrid w:val="0"/>
        </w:rPr>
      </w:pPr>
    </w:p>
    <w:p w14:paraId="7686838B" w14:textId="77777777" w:rsidR="00E205E1" w:rsidRPr="00C37D2B" w:rsidRDefault="00E205E1" w:rsidP="00E205E1">
      <w:pPr>
        <w:pStyle w:val="PL"/>
        <w:rPr>
          <w:snapToGrid w:val="0"/>
        </w:rPr>
      </w:pPr>
      <w:r w:rsidRPr="00C37D2B">
        <w:rPr>
          <w:snapToGrid w:val="0"/>
        </w:rPr>
        <w:t>CellIdListforQMC ::= SEQUENCE (SIZE(1..maxnoofCellIDforQMC)) OF ECGI</w:t>
      </w:r>
    </w:p>
    <w:p w14:paraId="21715393" w14:textId="77777777" w:rsidR="00E205E1" w:rsidRPr="00C37D2B" w:rsidRDefault="00E205E1" w:rsidP="00E205E1">
      <w:pPr>
        <w:pStyle w:val="PL"/>
        <w:rPr>
          <w:snapToGrid w:val="0"/>
        </w:rPr>
      </w:pPr>
    </w:p>
    <w:p w14:paraId="139FED6C" w14:textId="77777777" w:rsidR="00E205E1" w:rsidRPr="00C37D2B" w:rsidRDefault="00E205E1" w:rsidP="00E205E1">
      <w:pPr>
        <w:pStyle w:val="PL"/>
        <w:rPr>
          <w:snapToGrid w:val="0"/>
        </w:rPr>
      </w:pPr>
      <w:r w:rsidRPr="00C37D2B">
        <w:rPr>
          <w:snapToGrid w:val="0"/>
        </w:rPr>
        <w:t>CellReplacingInfo ::= SEQUENCE {</w:t>
      </w:r>
    </w:p>
    <w:p w14:paraId="7963F27E" w14:textId="77777777" w:rsidR="00E205E1" w:rsidRPr="00C37D2B" w:rsidRDefault="00E205E1" w:rsidP="00E205E1">
      <w:pPr>
        <w:pStyle w:val="PL"/>
        <w:rPr>
          <w:snapToGrid w:val="0"/>
        </w:rPr>
      </w:pPr>
      <w:r w:rsidRPr="00C37D2B">
        <w:rPr>
          <w:snapToGrid w:val="0"/>
        </w:rPr>
        <w:tab/>
        <w:t>replacingCellsList</w:t>
      </w:r>
      <w:r w:rsidRPr="00C37D2B">
        <w:rPr>
          <w:snapToGrid w:val="0"/>
        </w:rPr>
        <w:tab/>
      </w:r>
      <w:r w:rsidRPr="00C37D2B">
        <w:rPr>
          <w:snapToGrid w:val="0"/>
        </w:rPr>
        <w:tab/>
      </w:r>
      <w:r w:rsidRPr="00C37D2B">
        <w:rPr>
          <w:snapToGrid w:val="0"/>
        </w:rPr>
        <w:tab/>
      </w:r>
      <w:r w:rsidRPr="00C37D2B">
        <w:rPr>
          <w:snapToGrid w:val="0"/>
        </w:rPr>
        <w:tab/>
        <w:t>ReplacingCellsList,</w:t>
      </w:r>
    </w:p>
    <w:p w14:paraId="0A5AB6B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{CellReplacingInfo-ExtIEs}}</w:t>
      </w:r>
      <w:r w:rsidRPr="00C37D2B">
        <w:rPr>
          <w:snapToGrid w:val="0"/>
        </w:rPr>
        <w:tab/>
        <w:t>OPTIONAL,</w:t>
      </w:r>
    </w:p>
    <w:p w14:paraId="551FAC4B" w14:textId="77777777" w:rsidR="00E205E1" w:rsidRPr="00C37D2B" w:rsidRDefault="00E205E1" w:rsidP="00E205E1">
      <w:pPr>
        <w:pStyle w:val="PL"/>
        <w:rPr>
          <w:snapToGrid w:val="0"/>
        </w:rPr>
      </w:pPr>
      <w:r w:rsidRPr="00C37D2B">
        <w:rPr>
          <w:snapToGrid w:val="0"/>
        </w:rPr>
        <w:tab/>
        <w:t>...</w:t>
      </w:r>
    </w:p>
    <w:p w14:paraId="3B21AD16" w14:textId="77777777" w:rsidR="00E205E1" w:rsidRPr="00C37D2B" w:rsidRDefault="00E205E1" w:rsidP="00E205E1">
      <w:pPr>
        <w:pStyle w:val="PL"/>
        <w:rPr>
          <w:snapToGrid w:val="0"/>
        </w:rPr>
      </w:pPr>
      <w:r w:rsidRPr="00C37D2B">
        <w:rPr>
          <w:snapToGrid w:val="0"/>
        </w:rPr>
        <w:t>}</w:t>
      </w:r>
    </w:p>
    <w:p w14:paraId="15F9F7CA" w14:textId="77777777" w:rsidR="00E205E1" w:rsidRPr="00C37D2B" w:rsidRDefault="00E205E1" w:rsidP="00E205E1">
      <w:pPr>
        <w:pStyle w:val="PL"/>
        <w:rPr>
          <w:snapToGrid w:val="0"/>
        </w:rPr>
      </w:pPr>
    </w:p>
    <w:p w14:paraId="31A3CF35" w14:textId="77777777" w:rsidR="00E205E1" w:rsidRPr="00C37D2B" w:rsidRDefault="00E205E1" w:rsidP="00E205E1">
      <w:pPr>
        <w:pStyle w:val="PL"/>
        <w:rPr>
          <w:snapToGrid w:val="0"/>
        </w:rPr>
      </w:pPr>
      <w:r w:rsidRPr="00C37D2B">
        <w:rPr>
          <w:snapToGrid w:val="0"/>
        </w:rPr>
        <w:t>CellReplacingInfo-ExtIEs X2AP-PROTOCOL-EXTENSION ::= {</w:t>
      </w:r>
    </w:p>
    <w:p w14:paraId="74510163" w14:textId="77777777" w:rsidR="00E205E1" w:rsidRPr="00C37D2B" w:rsidRDefault="00E205E1" w:rsidP="00E205E1">
      <w:pPr>
        <w:pStyle w:val="PL"/>
        <w:rPr>
          <w:snapToGrid w:val="0"/>
        </w:rPr>
      </w:pPr>
      <w:r w:rsidRPr="00C37D2B">
        <w:rPr>
          <w:snapToGrid w:val="0"/>
        </w:rPr>
        <w:tab/>
        <w:t>...</w:t>
      </w:r>
    </w:p>
    <w:p w14:paraId="62AF2AB3" w14:textId="77777777" w:rsidR="00E205E1" w:rsidRPr="00C37D2B" w:rsidRDefault="00E205E1" w:rsidP="00E205E1">
      <w:pPr>
        <w:pStyle w:val="PL"/>
        <w:rPr>
          <w:snapToGrid w:val="0"/>
        </w:rPr>
      </w:pPr>
      <w:r w:rsidRPr="00C37D2B">
        <w:rPr>
          <w:snapToGrid w:val="0"/>
        </w:rPr>
        <w:t>}</w:t>
      </w:r>
    </w:p>
    <w:p w14:paraId="7505F90E" w14:textId="77777777" w:rsidR="00E205E1" w:rsidRPr="00C37D2B" w:rsidRDefault="00E205E1" w:rsidP="00E205E1">
      <w:pPr>
        <w:pStyle w:val="PL"/>
        <w:rPr>
          <w:snapToGrid w:val="0"/>
        </w:rPr>
      </w:pPr>
    </w:p>
    <w:p w14:paraId="01307ABC" w14:textId="77777777" w:rsidR="00E205E1" w:rsidRPr="00C37D2B" w:rsidRDefault="00E205E1" w:rsidP="00E205E1">
      <w:pPr>
        <w:pStyle w:val="PL"/>
        <w:rPr>
          <w:snapToGrid w:val="0"/>
        </w:rPr>
      </w:pPr>
      <w:r w:rsidRPr="00C37D2B">
        <w:rPr>
          <w:snapToGrid w:val="0"/>
        </w:rPr>
        <w:t>CellReportingIndicator ::= ENUMERATED {stop-request, ... }</w:t>
      </w:r>
    </w:p>
    <w:p w14:paraId="3BE14076" w14:textId="77777777" w:rsidR="00E205E1" w:rsidRPr="00C37D2B" w:rsidRDefault="00E205E1" w:rsidP="00E205E1">
      <w:pPr>
        <w:pStyle w:val="PL"/>
        <w:rPr>
          <w:snapToGrid w:val="0"/>
        </w:rPr>
      </w:pPr>
    </w:p>
    <w:p w14:paraId="4B72B141" w14:textId="77777777" w:rsidR="00E205E1" w:rsidRPr="00C37D2B" w:rsidRDefault="00E205E1" w:rsidP="00E205E1">
      <w:pPr>
        <w:pStyle w:val="PL"/>
        <w:rPr>
          <w:snapToGrid w:val="0"/>
        </w:rPr>
      </w:pPr>
      <w:r w:rsidRPr="00C37D2B">
        <w:rPr>
          <w:snapToGrid w:val="0"/>
        </w:rPr>
        <w:t>Cell-Size ::= ENUMERATED {verysmall, small, medium, large, ... }</w:t>
      </w:r>
    </w:p>
    <w:p w14:paraId="0A06ED5F" w14:textId="77777777" w:rsidR="00E205E1" w:rsidRPr="00C37D2B" w:rsidRDefault="00E205E1" w:rsidP="00E205E1">
      <w:pPr>
        <w:pStyle w:val="PL"/>
        <w:rPr>
          <w:snapToGrid w:val="0"/>
        </w:rPr>
      </w:pPr>
    </w:p>
    <w:p w14:paraId="46CD186C" w14:textId="77777777" w:rsidR="00E205E1" w:rsidRPr="00C37D2B" w:rsidRDefault="00E205E1" w:rsidP="00E205E1">
      <w:pPr>
        <w:pStyle w:val="PL"/>
        <w:rPr>
          <w:snapToGrid w:val="0"/>
        </w:rPr>
      </w:pPr>
    </w:p>
    <w:p w14:paraId="452EC8F1" w14:textId="77777777" w:rsidR="00E205E1" w:rsidRPr="00C37D2B" w:rsidRDefault="00E205E1" w:rsidP="00E205E1">
      <w:pPr>
        <w:pStyle w:val="PL"/>
        <w:rPr>
          <w:snapToGrid w:val="0"/>
        </w:rPr>
      </w:pPr>
      <w:r w:rsidRPr="00C37D2B">
        <w:rPr>
          <w:snapToGrid w:val="0"/>
        </w:rPr>
        <w:t>CellType ::= SEQUENCE {</w:t>
      </w:r>
    </w:p>
    <w:p w14:paraId="2EDF99FF" w14:textId="77777777" w:rsidR="00E205E1" w:rsidRPr="00C37D2B" w:rsidRDefault="00E205E1" w:rsidP="00E205E1">
      <w:pPr>
        <w:pStyle w:val="PL"/>
        <w:rPr>
          <w:snapToGrid w:val="0"/>
        </w:rPr>
      </w:pPr>
      <w:r w:rsidRPr="00C37D2B">
        <w:rPr>
          <w:snapToGrid w:val="0"/>
        </w:rPr>
        <w:tab/>
        <w:t>cell-Size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Cell-Size,</w:t>
      </w:r>
    </w:p>
    <w:p w14:paraId="53239A5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{CellType-ExtIEs}}</w:t>
      </w:r>
      <w:r w:rsidRPr="00C37D2B">
        <w:rPr>
          <w:snapToGrid w:val="0"/>
        </w:rPr>
        <w:tab/>
        <w:t>OPTIONAL,</w:t>
      </w:r>
    </w:p>
    <w:p w14:paraId="17E3BE44" w14:textId="77777777" w:rsidR="00E205E1" w:rsidRPr="00C37D2B" w:rsidRDefault="00E205E1" w:rsidP="00E205E1">
      <w:pPr>
        <w:pStyle w:val="PL"/>
        <w:rPr>
          <w:snapToGrid w:val="0"/>
        </w:rPr>
      </w:pPr>
      <w:r w:rsidRPr="00C37D2B">
        <w:rPr>
          <w:snapToGrid w:val="0"/>
        </w:rPr>
        <w:tab/>
        <w:t>...</w:t>
      </w:r>
    </w:p>
    <w:p w14:paraId="1706E9F5" w14:textId="77777777" w:rsidR="00E205E1" w:rsidRPr="00C37D2B" w:rsidRDefault="00E205E1" w:rsidP="00E205E1">
      <w:pPr>
        <w:pStyle w:val="PL"/>
        <w:rPr>
          <w:snapToGrid w:val="0"/>
        </w:rPr>
      </w:pPr>
      <w:r w:rsidRPr="00C37D2B">
        <w:rPr>
          <w:snapToGrid w:val="0"/>
        </w:rPr>
        <w:t>}</w:t>
      </w:r>
    </w:p>
    <w:p w14:paraId="7F4A18C4" w14:textId="77777777" w:rsidR="00E205E1" w:rsidRPr="00C37D2B" w:rsidRDefault="00E205E1" w:rsidP="00E205E1">
      <w:pPr>
        <w:pStyle w:val="PL"/>
        <w:rPr>
          <w:snapToGrid w:val="0"/>
        </w:rPr>
      </w:pPr>
    </w:p>
    <w:p w14:paraId="58A52351" w14:textId="77777777" w:rsidR="00E205E1" w:rsidRPr="00C37D2B" w:rsidRDefault="00E205E1" w:rsidP="00E205E1">
      <w:pPr>
        <w:pStyle w:val="PL"/>
        <w:rPr>
          <w:snapToGrid w:val="0"/>
        </w:rPr>
      </w:pPr>
      <w:r w:rsidRPr="00C37D2B">
        <w:rPr>
          <w:snapToGrid w:val="0"/>
        </w:rPr>
        <w:t>CellType-ExtIEs X2AP-PROTOCOL-EXTENSION ::= {</w:t>
      </w:r>
    </w:p>
    <w:p w14:paraId="5248CE0A" w14:textId="77777777" w:rsidR="00E205E1" w:rsidRPr="00C37D2B" w:rsidRDefault="00E205E1" w:rsidP="00E205E1">
      <w:pPr>
        <w:pStyle w:val="PL"/>
        <w:rPr>
          <w:snapToGrid w:val="0"/>
        </w:rPr>
      </w:pPr>
      <w:r w:rsidRPr="00C37D2B">
        <w:rPr>
          <w:snapToGrid w:val="0"/>
        </w:rPr>
        <w:tab/>
        <w:t>...</w:t>
      </w:r>
    </w:p>
    <w:p w14:paraId="4E1539E3" w14:textId="77777777" w:rsidR="00E205E1" w:rsidRPr="00C37D2B" w:rsidRDefault="00E205E1" w:rsidP="00E205E1">
      <w:pPr>
        <w:pStyle w:val="PL"/>
        <w:rPr>
          <w:snapToGrid w:val="0"/>
        </w:rPr>
      </w:pPr>
      <w:r w:rsidRPr="00C37D2B">
        <w:rPr>
          <w:snapToGrid w:val="0"/>
        </w:rPr>
        <w:t>}</w:t>
      </w:r>
    </w:p>
    <w:p w14:paraId="1F5A94A8" w14:textId="77777777" w:rsidR="00E205E1" w:rsidRPr="00C37D2B" w:rsidRDefault="00E205E1" w:rsidP="00E205E1">
      <w:pPr>
        <w:pStyle w:val="PL"/>
        <w:rPr>
          <w:snapToGrid w:val="0"/>
        </w:rPr>
      </w:pPr>
    </w:p>
    <w:p w14:paraId="7105A6AD" w14:textId="77777777" w:rsidR="00E205E1" w:rsidRDefault="00E205E1" w:rsidP="00E205E1">
      <w:pPr>
        <w:pStyle w:val="PL"/>
        <w:rPr>
          <w:snapToGrid w:val="0"/>
        </w:rPr>
      </w:pPr>
      <w:bookmarkStart w:id="413" w:name="_Hlk70703566"/>
      <w:r>
        <w:rPr>
          <w:snapToGrid w:val="0"/>
        </w:rPr>
        <w:t xml:space="preserve">CHO-DC-EarlyDataForwarding ::= </w:t>
      </w:r>
      <w:r w:rsidRPr="004D6344">
        <w:t>ENUMERATED {</w:t>
      </w:r>
      <w:r>
        <w:t>stop</w:t>
      </w:r>
      <w:r w:rsidRPr="004D6344">
        <w:rPr>
          <w:rFonts w:eastAsia="MS Mincho"/>
          <w:lang w:eastAsia="ja-JP"/>
        </w:rPr>
        <w:t>,</w:t>
      </w:r>
      <w:r>
        <w:rPr>
          <w:rFonts w:eastAsia="MS Mincho"/>
          <w:lang w:eastAsia="ja-JP"/>
        </w:rPr>
        <w:t xml:space="preserve"> </w:t>
      </w:r>
      <w:r w:rsidRPr="004D6344">
        <w:t>...}</w:t>
      </w:r>
    </w:p>
    <w:bookmarkEnd w:id="413"/>
    <w:p w14:paraId="00D83D27" w14:textId="77777777" w:rsidR="00E205E1" w:rsidRDefault="00E205E1" w:rsidP="00E205E1">
      <w:pPr>
        <w:pStyle w:val="PL"/>
        <w:rPr>
          <w:snapToGrid w:val="0"/>
        </w:rPr>
      </w:pPr>
    </w:p>
    <w:p w14:paraId="02AEAFDA" w14:textId="77777777" w:rsidR="00E205E1" w:rsidRDefault="00E205E1" w:rsidP="00E205E1">
      <w:pPr>
        <w:pStyle w:val="PL"/>
      </w:pPr>
      <w:r>
        <w:rPr>
          <w:snapToGrid w:val="0"/>
        </w:rPr>
        <w:t>CHO-DC-</w:t>
      </w:r>
      <w:r w:rsidRPr="004D6344">
        <w:t>Indicator</w:t>
      </w:r>
      <w:r>
        <w:t xml:space="preserve"> </w:t>
      </w:r>
      <w:r w:rsidRPr="004D6344">
        <w:t>::= ENUMERATED {</w:t>
      </w:r>
      <w:r>
        <w:t>true</w:t>
      </w:r>
      <w:r w:rsidRPr="004D6344">
        <w:rPr>
          <w:rFonts w:eastAsia="MS Mincho"/>
          <w:lang w:eastAsia="ja-JP"/>
        </w:rPr>
        <w:t>,</w:t>
      </w:r>
      <w:r>
        <w:rPr>
          <w:rFonts w:eastAsia="MS Mincho"/>
          <w:lang w:eastAsia="ja-JP"/>
        </w:rPr>
        <w:t xml:space="preserve"> </w:t>
      </w:r>
      <w:r w:rsidRPr="004D6344">
        <w:t>...}</w:t>
      </w:r>
    </w:p>
    <w:p w14:paraId="029CF7E5" w14:textId="77777777" w:rsidR="00E205E1" w:rsidRDefault="00E205E1" w:rsidP="00E205E1">
      <w:pPr>
        <w:pStyle w:val="PL"/>
        <w:rPr>
          <w:snapToGrid w:val="0"/>
        </w:rPr>
      </w:pPr>
    </w:p>
    <w:p w14:paraId="5ADEC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CNTypeRestrictions ::= </w:t>
      </w:r>
      <w:r w:rsidRPr="00C37D2B">
        <w:t>SEQUENCE (SIZE(1..</w:t>
      </w:r>
      <w:r w:rsidRPr="00C37D2B">
        <w:rPr>
          <w:rFonts w:eastAsia="MS Mincho"/>
        </w:rPr>
        <w:t xml:space="preserve"> m</w:t>
      </w:r>
      <w:r w:rsidRPr="00C37D2B">
        <w:t>axnoofEPLMNsPlusOne)) OF</w:t>
      </w:r>
      <w:r w:rsidRPr="00C37D2B">
        <w:rPr>
          <w:snapToGrid w:val="0"/>
        </w:rPr>
        <w:t xml:space="preserve"> </w:t>
      </w:r>
      <w:r w:rsidRPr="00C37D2B">
        <w:rPr>
          <w:rFonts w:eastAsia="DengXian"/>
          <w:snapToGrid w:val="0"/>
          <w:lang w:eastAsia="zh-CN"/>
        </w:rPr>
        <w:t>CNTypeRestrictionsItem</w:t>
      </w:r>
    </w:p>
    <w:p w14:paraId="2F5BC300" w14:textId="77777777" w:rsidR="00E205E1" w:rsidRPr="00C37D2B" w:rsidRDefault="00E205E1" w:rsidP="00E205E1">
      <w:pPr>
        <w:pStyle w:val="PL"/>
        <w:rPr>
          <w:rFonts w:eastAsia="DengXian"/>
          <w:snapToGrid w:val="0"/>
          <w:lang w:eastAsia="zh-CN"/>
        </w:rPr>
      </w:pPr>
    </w:p>
    <w:p w14:paraId="6E54B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CNTypeRestrictionsItem ::= SEQUENCE {</w:t>
      </w:r>
    </w:p>
    <w:p w14:paraId="42F12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PLMN-I</w:t>
      </w:r>
      <w:r w:rsidRPr="00C37D2B">
        <w:rPr>
          <w:noProof w:val="0"/>
        </w:rPr>
        <w:t>dentity</w:t>
      </w:r>
      <w:r w:rsidRPr="00C37D2B">
        <w:rPr>
          <w:rFonts w:eastAsia="DengXian"/>
          <w:snapToGrid w:val="0"/>
          <w:lang w:eastAsia="zh-CN"/>
        </w:rPr>
        <w:t>,</w:t>
      </w:r>
    </w:p>
    <w:p w14:paraId="39BF64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cn-type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{fiveGC-forbidden, ...</w:t>
      </w:r>
      <w:r w:rsidRPr="00C37D2B">
        <w:t xml:space="preserve"> </w:t>
      </w:r>
      <w:r w:rsidRPr="00C37D2B">
        <w:rPr>
          <w:rFonts w:eastAsia="DengXian"/>
          <w:snapToGrid w:val="0"/>
          <w:lang w:eastAsia="zh-CN"/>
        </w:rPr>
        <w:t>, epc-forbidden},</w:t>
      </w:r>
    </w:p>
    <w:p w14:paraId="7E72179D" w14:textId="77777777" w:rsidR="00E205E1" w:rsidRPr="00C37D2B" w:rsidRDefault="00E205E1" w:rsidP="00E205E1">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C37D2B">
        <w:rPr>
          <w:rFonts w:eastAsia="DengXian"/>
          <w:snapToGrid w:val="0"/>
          <w:lang w:eastAsia="zh-CN"/>
        </w:rPr>
        <w:t>CNTypeRestrictionsItem</w:t>
      </w:r>
      <w:r w:rsidRPr="00C37D2B">
        <w:rPr>
          <w:snapToGrid w:val="0"/>
        </w:rPr>
        <w:t>-ExtIEs} } OPTIONAL,</w:t>
      </w:r>
    </w:p>
    <w:p w14:paraId="7A00CE01" w14:textId="77777777" w:rsidR="00E205E1" w:rsidRPr="00C37D2B" w:rsidRDefault="00E205E1" w:rsidP="00E205E1">
      <w:pPr>
        <w:pStyle w:val="PL"/>
        <w:rPr>
          <w:snapToGrid w:val="0"/>
        </w:rPr>
      </w:pPr>
      <w:r w:rsidRPr="00C37D2B">
        <w:rPr>
          <w:snapToGrid w:val="0"/>
        </w:rPr>
        <w:tab/>
        <w:t>...</w:t>
      </w:r>
    </w:p>
    <w:p w14:paraId="0BEBF2D4" w14:textId="77777777" w:rsidR="00E205E1" w:rsidRPr="00C37D2B" w:rsidRDefault="00E205E1" w:rsidP="00E205E1">
      <w:pPr>
        <w:pStyle w:val="PL"/>
        <w:rPr>
          <w:snapToGrid w:val="0"/>
        </w:rPr>
      </w:pPr>
      <w:r w:rsidRPr="00C37D2B">
        <w:rPr>
          <w:snapToGrid w:val="0"/>
        </w:rPr>
        <w:t>}</w:t>
      </w:r>
    </w:p>
    <w:p w14:paraId="75CF693B" w14:textId="77777777" w:rsidR="00E205E1" w:rsidRPr="00C37D2B" w:rsidRDefault="00E205E1" w:rsidP="00E205E1">
      <w:pPr>
        <w:pStyle w:val="PL"/>
        <w:rPr>
          <w:snapToGrid w:val="0"/>
        </w:rPr>
      </w:pPr>
    </w:p>
    <w:p w14:paraId="310501CF" w14:textId="77777777" w:rsidR="00E205E1" w:rsidRPr="00C37D2B" w:rsidRDefault="00E205E1" w:rsidP="00E205E1">
      <w:pPr>
        <w:pStyle w:val="PL"/>
        <w:rPr>
          <w:snapToGrid w:val="0"/>
        </w:rPr>
      </w:pPr>
      <w:r w:rsidRPr="00C37D2B">
        <w:rPr>
          <w:rFonts w:eastAsia="DengXian"/>
          <w:snapToGrid w:val="0"/>
          <w:lang w:eastAsia="zh-CN"/>
        </w:rPr>
        <w:t>CNTypeRestrictionsItem</w:t>
      </w:r>
      <w:r w:rsidRPr="00C37D2B">
        <w:rPr>
          <w:snapToGrid w:val="0"/>
        </w:rPr>
        <w:t>-ExtIEs X2AP-PROTOCOL-EXTENSION ::= {</w:t>
      </w:r>
    </w:p>
    <w:p w14:paraId="282321F7" w14:textId="77777777" w:rsidR="00E205E1" w:rsidRPr="00C37D2B" w:rsidRDefault="00E205E1" w:rsidP="00E205E1">
      <w:pPr>
        <w:pStyle w:val="PL"/>
        <w:rPr>
          <w:snapToGrid w:val="0"/>
        </w:rPr>
      </w:pPr>
      <w:r w:rsidRPr="00C37D2B">
        <w:rPr>
          <w:snapToGrid w:val="0"/>
        </w:rPr>
        <w:tab/>
        <w:t>...</w:t>
      </w:r>
    </w:p>
    <w:p w14:paraId="66DACA4F" w14:textId="77777777" w:rsidR="00E205E1" w:rsidRPr="00C37D2B" w:rsidRDefault="00E205E1" w:rsidP="00E205E1">
      <w:pPr>
        <w:pStyle w:val="PL"/>
        <w:rPr>
          <w:snapToGrid w:val="0"/>
        </w:rPr>
      </w:pPr>
      <w:r w:rsidRPr="00C37D2B">
        <w:rPr>
          <w:snapToGrid w:val="0"/>
        </w:rPr>
        <w:t>}</w:t>
      </w:r>
    </w:p>
    <w:p w14:paraId="729020C6" w14:textId="77777777" w:rsidR="00E205E1" w:rsidRPr="00C37D2B" w:rsidRDefault="00E205E1" w:rsidP="00E205E1">
      <w:pPr>
        <w:pStyle w:val="PL"/>
        <w:rPr>
          <w:snapToGrid w:val="0"/>
        </w:rPr>
      </w:pPr>
    </w:p>
    <w:p w14:paraId="1E46313C" w14:textId="77777777" w:rsidR="00E205E1" w:rsidRPr="00C37D2B" w:rsidRDefault="00E205E1" w:rsidP="00E205E1">
      <w:pPr>
        <w:pStyle w:val="PL"/>
        <w:rPr>
          <w:snapToGrid w:val="0"/>
        </w:rPr>
      </w:pPr>
      <w:r w:rsidRPr="00C37D2B">
        <w:rPr>
          <w:snapToGrid w:val="0"/>
        </w:rPr>
        <w:t>CoMPHypothesisSet ::= SEQUENCE (SIZE(1..maxnoofCoMPCells)) OF CoMPHypothesisSetItem</w:t>
      </w:r>
    </w:p>
    <w:p w14:paraId="05DB9475" w14:textId="77777777" w:rsidR="00E205E1" w:rsidRPr="00C37D2B" w:rsidRDefault="00E205E1" w:rsidP="00E205E1">
      <w:pPr>
        <w:pStyle w:val="PL"/>
        <w:rPr>
          <w:snapToGrid w:val="0"/>
        </w:rPr>
      </w:pPr>
    </w:p>
    <w:p w14:paraId="53DAEED2" w14:textId="77777777" w:rsidR="00E205E1" w:rsidRPr="00C37D2B" w:rsidRDefault="00E205E1" w:rsidP="00E205E1">
      <w:pPr>
        <w:pStyle w:val="PL"/>
        <w:rPr>
          <w:snapToGrid w:val="0"/>
        </w:rPr>
      </w:pPr>
      <w:r w:rsidRPr="00C37D2B">
        <w:rPr>
          <w:snapToGrid w:val="0"/>
        </w:rPr>
        <w:t>CoMPHypothesisSetItem ::= SEQUENCE {</w:t>
      </w:r>
    </w:p>
    <w:p w14:paraId="1108CF79" w14:textId="77777777" w:rsidR="00E205E1" w:rsidRPr="00C37D2B" w:rsidRDefault="00E205E1" w:rsidP="00E205E1">
      <w:pPr>
        <w:pStyle w:val="PL"/>
        <w:rPr>
          <w:snapToGrid w:val="0"/>
        </w:rPr>
      </w:pPr>
      <w:r w:rsidRPr="00C37D2B">
        <w:rPr>
          <w:snapToGrid w:val="0"/>
        </w:rPr>
        <w:tab/>
        <w:t>coMPCellID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A0C1EFD" w14:textId="77777777" w:rsidR="00E205E1" w:rsidRPr="00C37D2B" w:rsidRDefault="00E205E1" w:rsidP="00E205E1">
      <w:pPr>
        <w:pStyle w:val="PL"/>
        <w:rPr>
          <w:snapToGrid w:val="0"/>
        </w:rPr>
      </w:pPr>
      <w:r w:rsidRPr="00C37D2B">
        <w:rPr>
          <w:snapToGrid w:val="0"/>
        </w:rPr>
        <w:tab/>
        <w:t>coMPHypothesis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(SIZE(6..4400, ...)),</w:t>
      </w:r>
    </w:p>
    <w:p w14:paraId="5E0D951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{CoMPHypothesisSetItem-ExtIEs} } OPTIONAL,</w:t>
      </w:r>
    </w:p>
    <w:p w14:paraId="4A1CA01E" w14:textId="77777777" w:rsidR="00E205E1" w:rsidRPr="00C37D2B" w:rsidRDefault="00E205E1" w:rsidP="00E205E1">
      <w:pPr>
        <w:pStyle w:val="PL"/>
        <w:rPr>
          <w:snapToGrid w:val="0"/>
        </w:rPr>
      </w:pPr>
      <w:r w:rsidRPr="00C37D2B">
        <w:rPr>
          <w:snapToGrid w:val="0"/>
        </w:rPr>
        <w:tab/>
        <w:t>...</w:t>
      </w:r>
    </w:p>
    <w:p w14:paraId="47376ACD" w14:textId="77777777" w:rsidR="00E205E1" w:rsidRPr="00C37D2B" w:rsidRDefault="00E205E1" w:rsidP="00E205E1">
      <w:pPr>
        <w:pStyle w:val="PL"/>
        <w:rPr>
          <w:snapToGrid w:val="0"/>
        </w:rPr>
      </w:pPr>
      <w:r w:rsidRPr="00C37D2B">
        <w:rPr>
          <w:snapToGrid w:val="0"/>
        </w:rPr>
        <w:t>}</w:t>
      </w:r>
    </w:p>
    <w:p w14:paraId="34091463" w14:textId="77777777" w:rsidR="00E205E1" w:rsidRPr="00C37D2B" w:rsidRDefault="00E205E1" w:rsidP="00E205E1">
      <w:pPr>
        <w:pStyle w:val="PL"/>
        <w:rPr>
          <w:snapToGrid w:val="0"/>
        </w:rPr>
      </w:pPr>
    </w:p>
    <w:p w14:paraId="5B5FF29B" w14:textId="77777777" w:rsidR="00E205E1" w:rsidRPr="00C37D2B" w:rsidRDefault="00E205E1" w:rsidP="00E205E1">
      <w:pPr>
        <w:pStyle w:val="PL"/>
        <w:rPr>
          <w:snapToGrid w:val="0"/>
        </w:rPr>
      </w:pPr>
      <w:r w:rsidRPr="00C37D2B">
        <w:rPr>
          <w:snapToGrid w:val="0"/>
        </w:rPr>
        <w:t>CoMPHypothesisSetItem-ExtIEs X2AP-PROTOCOL-EXTENSION ::= {</w:t>
      </w:r>
    </w:p>
    <w:p w14:paraId="0AEAF995" w14:textId="77777777" w:rsidR="00E205E1" w:rsidRPr="00C37D2B" w:rsidRDefault="00E205E1" w:rsidP="00E205E1">
      <w:pPr>
        <w:pStyle w:val="PL"/>
        <w:rPr>
          <w:snapToGrid w:val="0"/>
        </w:rPr>
      </w:pPr>
      <w:r w:rsidRPr="00C37D2B">
        <w:rPr>
          <w:snapToGrid w:val="0"/>
        </w:rPr>
        <w:tab/>
        <w:t>...</w:t>
      </w:r>
    </w:p>
    <w:p w14:paraId="7375715D" w14:textId="77777777" w:rsidR="00E205E1" w:rsidRPr="00C37D2B" w:rsidRDefault="00E205E1" w:rsidP="00E205E1">
      <w:pPr>
        <w:pStyle w:val="PL"/>
        <w:rPr>
          <w:snapToGrid w:val="0"/>
        </w:rPr>
      </w:pPr>
      <w:r w:rsidRPr="00C37D2B">
        <w:rPr>
          <w:snapToGrid w:val="0"/>
        </w:rPr>
        <w:t>}</w:t>
      </w:r>
    </w:p>
    <w:p w14:paraId="7B8AEB60" w14:textId="77777777" w:rsidR="00E205E1" w:rsidRPr="00C37D2B" w:rsidRDefault="00E205E1" w:rsidP="00E205E1">
      <w:pPr>
        <w:pStyle w:val="PL"/>
        <w:rPr>
          <w:snapToGrid w:val="0"/>
        </w:rPr>
      </w:pPr>
    </w:p>
    <w:p w14:paraId="1B74C5FA" w14:textId="77777777" w:rsidR="00E205E1" w:rsidRPr="00C37D2B" w:rsidRDefault="00E205E1" w:rsidP="00E205E1">
      <w:pPr>
        <w:pStyle w:val="PL"/>
        <w:rPr>
          <w:snapToGrid w:val="0"/>
        </w:rPr>
      </w:pPr>
      <w:r w:rsidRPr="00C37D2B">
        <w:rPr>
          <w:snapToGrid w:val="0"/>
        </w:rPr>
        <w:t>CoMPInformation ::= SEQUENCE {</w:t>
      </w:r>
    </w:p>
    <w:p w14:paraId="69DBC449" w14:textId="77777777" w:rsidR="00E205E1" w:rsidRPr="00C37D2B" w:rsidRDefault="00E205E1" w:rsidP="00E205E1">
      <w:pPr>
        <w:pStyle w:val="PL"/>
        <w:rPr>
          <w:snapToGrid w:val="0"/>
        </w:rPr>
      </w:pPr>
      <w:r w:rsidRPr="00C37D2B">
        <w:rPr>
          <w:snapToGrid w:val="0"/>
        </w:rPr>
        <w:tab/>
        <w:t>coMPInformationItem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CoMPInformationItem,</w:t>
      </w:r>
    </w:p>
    <w:p w14:paraId="2F0614C3" w14:textId="77777777" w:rsidR="00E205E1" w:rsidRPr="00C37D2B" w:rsidRDefault="00E205E1" w:rsidP="00E205E1">
      <w:pPr>
        <w:pStyle w:val="PL"/>
        <w:rPr>
          <w:snapToGrid w:val="0"/>
        </w:rPr>
      </w:pPr>
      <w:r w:rsidRPr="00C37D2B">
        <w:rPr>
          <w:snapToGrid w:val="0"/>
        </w:rPr>
        <w:tab/>
        <w:t>coMPInformationStartTime</w:t>
      </w:r>
      <w:r w:rsidRPr="00C37D2B">
        <w:rPr>
          <w:snapToGrid w:val="0"/>
        </w:rPr>
        <w:tab/>
      </w:r>
      <w:r w:rsidRPr="00C37D2B">
        <w:rPr>
          <w:snapToGrid w:val="0"/>
        </w:rPr>
        <w:tab/>
      </w:r>
      <w:r w:rsidRPr="00C37D2B">
        <w:rPr>
          <w:snapToGrid w:val="0"/>
        </w:rPr>
        <w:tab/>
      </w:r>
      <w:r w:rsidRPr="00C37D2B">
        <w:rPr>
          <w:snapToGrid w:val="0"/>
        </w:rPr>
        <w:tab/>
        <w:t>CoMPInformationStartTime,</w:t>
      </w:r>
    </w:p>
    <w:p w14:paraId="17575A6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{CoMPInformation-ExtIEs} } OPTIONAL,</w:t>
      </w:r>
    </w:p>
    <w:p w14:paraId="0D34DC6B" w14:textId="77777777" w:rsidR="00E205E1" w:rsidRPr="00C37D2B" w:rsidRDefault="00E205E1" w:rsidP="00E205E1">
      <w:pPr>
        <w:pStyle w:val="PL"/>
        <w:rPr>
          <w:snapToGrid w:val="0"/>
        </w:rPr>
      </w:pPr>
      <w:r w:rsidRPr="00C37D2B">
        <w:rPr>
          <w:snapToGrid w:val="0"/>
        </w:rPr>
        <w:tab/>
        <w:t>...</w:t>
      </w:r>
    </w:p>
    <w:p w14:paraId="3FF8C006" w14:textId="77777777" w:rsidR="00E205E1" w:rsidRPr="00C37D2B" w:rsidRDefault="00E205E1" w:rsidP="00E205E1">
      <w:pPr>
        <w:pStyle w:val="PL"/>
        <w:rPr>
          <w:snapToGrid w:val="0"/>
        </w:rPr>
      </w:pPr>
      <w:r w:rsidRPr="00C37D2B">
        <w:rPr>
          <w:snapToGrid w:val="0"/>
        </w:rPr>
        <w:t>}</w:t>
      </w:r>
    </w:p>
    <w:p w14:paraId="44EB8723" w14:textId="77777777" w:rsidR="00E205E1" w:rsidRPr="00C37D2B" w:rsidRDefault="00E205E1" w:rsidP="00E205E1">
      <w:pPr>
        <w:pStyle w:val="PL"/>
        <w:rPr>
          <w:snapToGrid w:val="0"/>
        </w:rPr>
      </w:pPr>
    </w:p>
    <w:p w14:paraId="1AAC2534" w14:textId="77777777" w:rsidR="00E205E1" w:rsidRPr="00C37D2B" w:rsidRDefault="00E205E1" w:rsidP="00E205E1">
      <w:pPr>
        <w:pStyle w:val="PL"/>
        <w:rPr>
          <w:snapToGrid w:val="0"/>
        </w:rPr>
      </w:pPr>
      <w:r w:rsidRPr="00C37D2B">
        <w:rPr>
          <w:snapToGrid w:val="0"/>
        </w:rPr>
        <w:t>CoMPInformation-ExtIEs X2AP-PROTOCOL-EXTENSION ::= {</w:t>
      </w:r>
    </w:p>
    <w:p w14:paraId="591C0D69" w14:textId="77777777" w:rsidR="00E205E1" w:rsidRPr="00C37D2B" w:rsidRDefault="00E205E1" w:rsidP="00E205E1">
      <w:pPr>
        <w:pStyle w:val="PL"/>
        <w:rPr>
          <w:snapToGrid w:val="0"/>
        </w:rPr>
      </w:pPr>
      <w:r w:rsidRPr="00C37D2B">
        <w:rPr>
          <w:snapToGrid w:val="0"/>
        </w:rPr>
        <w:tab/>
        <w:t>...</w:t>
      </w:r>
    </w:p>
    <w:p w14:paraId="243B66F6" w14:textId="77777777" w:rsidR="00E205E1" w:rsidRPr="00C37D2B" w:rsidRDefault="00E205E1" w:rsidP="00E205E1">
      <w:pPr>
        <w:pStyle w:val="PL"/>
        <w:rPr>
          <w:snapToGrid w:val="0"/>
        </w:rPr>
      </w:pPr>
      <w:r w:rsidRPr="00C37D2B">
        <w:rPr>
          <w:snapToGrid w:val="0"/>
        </w:rPr>
        <w:t>}</w:t>
      </w:r>
    </w:p>
    <w:p w14:paraId="15E9C1D6" w14:textId="77777777" w:rsidR="00E205E1" w:rsidRPr="00C37D2B" w:rsidRDefault="00E205E1" w:rsidP="00E205E1">
      <w:pPr>
        <w:pStyle w:val="PL"/>
        <w:rPr>
          <w:snapToGrid w:val="0"/>
        </w:rPr>
      </w:pPr>
    </w:p>
    <w:p w14:paraId="43BDF9BF" w14:textId="77777777" w:rsidR="00E205E1" w:rsidRPr="00C37D2B" w:rsidRDefault="00E205E1" w:rsidP="00E205E1">
      <w:pPr>
        <w:pStyle w:val="PL"/>
        <w:rPr>
          <w:snapToGrid w:val="0"/>
        </w:rPr>
      </w:pPr>
      <w:r w:rsidRPr="00C37D2B">
        <w:rPr>
          <w:snapToGrid w:val="0"/>
        </w:rPr>
        <w:t>CoMPInformationItem ::= SEQUENCE (SIZE(1..maxnoofCoMPHypothesisSet)) OF</w:t>
      </w:r>
    </w:p>
    <w:p w14:paraId="6A22E768" w14:textId="77777777" w:rsidR="00E205E1" w:rsidRPr="00C37D2B" w:rsidRDefault="00E205E1" w:rsidP="00E205E1">
      <w:pPr>
        <w:pStyle w:val="PL"/>
        <w:rPr>
          <w:snapToGrid w:val="0"/>
        </w:rPr>
      </w:pPr>
      <w:r w:rsidRPr="00C37D2B">
        <w:rPr>
          <w:snapToGrid w:val="0"/>
        </w:rPr>
        <w:tab/>
        <w:t>SEQUENCE {</w:t>
      </w:r>
    </w:p>
    <w:p w14:paraId="58146482" w14:textId="77777777" w:rsidR="00E205E1" w:rsidRPr="00C37D2B" w:rsidRDefault="00E205E1" w:rsidP="00E205E1">
      <w:pPr>
        <w:pStyle w:val="PL"/>
        <w:rPr>
          <w:snapToGrid w:val="0"/>
        </w:rPr>
      </w:pPr>
      <w:r w:rsidRPr="00C37D2B">
        <w:rPr>
          <w:snapToGrid w:val="0"/>
        </w:rPr>
        <w:tab/>
      </w:r>
      <w:r w:rsidRPr="00C37D2B">
        <w:rPr>
          <w:snapToGrid w:val="0"/>
        </w:rPr>
        <w:tab/>
        <w:t>coMPHypothesisSet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CoMPHypothesisSet,</w:t>
      </w:r>
    </w:p>
    <w:p w14:paraId="2160C65D" w14:textId="77777777" w:rsidR="00E205E1" w:rsidRPr="00C37D2B" w:rsidRDefault="00E205E1" w:rsidP="00E205E1">
      <w:pPr>
        <w:pStyle w:val="PL"/>
        <w:rPr>
          <w:snapToGrid w:val="0"/>
        </w:rPr>
      </w:pPr>
      <w:r w:rsidRPr="00C37D2B">
        <w:rPr>
          <w:snapToGrid w:val="0"/>
        </w:rPr>
        <w:tab/>
      </w:r>
      <w:r w:rsidRPr="00C37D2B">
        <w:rPr>
          <w:snapToGrid w:val="0"/>
        </w:rPr>
        <w:tab/>
        <w:t>benefitMetric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BenefitMetric,</w:t>
      </w:r>
    </w:p>
    <w:p w14:paraId="18A6B04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{CoMPInformationItem-ExtIEs} } OPTIONAL,</w:t>
      </w:r>
    </w:p>
    <w:p w14:paraId="4DC59378" w14:textId="77777777" w:rsidR="00E205E1" w:rsidRPr="00C37D2B" w:rsidRDefault="00E205E1" w:rsidP="00E205E1">
      <w:pPr>
        <w:pStyle w:val="PL"/>
        <w:rPr>
          <w:snapToGrid w:val="0"/>
        </w:rPr>
      </w:pPr>
      <w:r w:rsidRPr="00C37D2B">
        <w:rPr>
          <w:snapToGrid w:val="0"/>
        </w:rPr>
        <w:tab/>
      </w:r>
      <w:r w:rsidRPr="00C37D2B">
        <w:rPr>
          <w:snapToGrid w:val="0"/>
        </w:rPr>
        <w:tab/>
        <w:t>...</w:t>
      </w:r>
    </w:p>
    <w:p w14:paraId="2FB75037" w14:textId="77777777" w:rsidR="00E205E1" w:rsidRPr="00C37D2B" w:rsidRDefault="00E205E1" w:rsidP="00E205E1">
      <w:pPr>
        <w:pStyle w:val="PL"/>
        <w:rPr>
          <w:snapToGrid w:val="0"/>
        </w:rPr>
      </w:pPr>
      <w:r w:rsidRPr="00C37D2B">
        <w:rPr>
          <w:snapToGrid w:val="0"/>
        </w:rPr>
        <w:tab/>
        <w:t>}</w:t>
      </w:r>
    </w:p>
    <w:p w14:paraId="268D1DDB" w14:textId="77777777" w:rsidR="00E205E1" w:rsidRPr="00C37D2B" w:rsidRDefault="00E205E1" w:rsidP="00E205E1">
      <w:pPr>
        <w:pStyle w:val="PL"/>
        <w:rPr>
          <w:snapToGrid w:val="0"/>
        </w:rPr>
      </w:pPr>
    </w:p>
    <w:p w14:paraId="0EBF262A" w14:textId="77777777" w:rsidR="00E205E1" w:rsidRPr="00C37D2B" w:rsidRDefault="00E205E1" w:rsidP="00E205E1">
      <w:pPr>
        <w:pStyle w:val="PL"/>
        <w:rPr>
          <w:snapToGrid w:val="0"/>
        </w:rPr>
      </w:pPr>
      <w:r w:rsidRPr="00C37D2B">
        <w:rPr>
          <w:snapToGrid w:val="0"/>
        </w:rPr>
        <w:t>CoMPInformationItem-ExtIEs X2AP-PROTOCOL-EXTENSION ::= {</w:t>
      </w:r>
    </w:p>
    <w:p w14:paraId="5627D74C" w14:textId="77777777" w:rsidR="00E205E1" w:rsidRPr="00C37D2B" w:rsidRDefault="00E205E1" w:rsidP="00E205E1">
      <w:pPr>
        <w:pStyle w:val="PL"/>
        <w:rPr>
          <w:snapToGrid w:val="0"/>
        </w:rPr>
      </w:pPr>
      <w:r w:rsidRPr="00C37D2B">
        <w:rPr>
          <w:snapToGrid w:val="0"/>
        </w:rPr>
        <w:tab/>
        <w:t>...</w:t>
      </w:r>
    </w:p>
    <w:p w14:paraId="517B67BC" w14:textId="77777777" w:rsidR="00E205E1" w:rsidRPr="00C37D2B" w:rsidRDefault="00E205E1" w:rsidP="00E205E1">
      <w:pPr>
        <w:pStyle w:val="PL"/>
        <w:rPr>
          <w:snapToGrid w:val="0"/>
        </w:rPr>
      </w:pPr>
      <w:r w:rsidRPr="00C37D2B">
        <w:rPr>
          <w:snapToGrid w:val="0"/>
        </w:rPr>
        <w:t>}</w:t>
      </w:r>
    </w:p>
    <w:p w14:paraId="06476B12" w14:textId="77777777" w:rsidR="00E205E1" w:rsidRPr="00C37D2B" w:rsidRDefault="00E205E1" w:rsidP="00E205E1">
      <w:pPr>
        <w:pStyle w:val="PL"/>
        <w:rPr>
          <w:snapToGrid w:val="0"/>
        </w:rPr>
      </w:pPr>
    </w:p>
    <w:p w14:paraId="7CE347DC" w14:textId="77777777" w:rsidR="00E205E1" w:rsidRPr="00C37D2B" w:rsidRDefault="00E205E1" w:rsidP="00E205E1">
      <w:pPr>
        <w:pStyle w:val="PL"/>
        <w:rPr>
          <w:snapToGrid w:val="0"/>
        </w:rPr>
      </w:pPr>
      <w:r w:rsidRPr="00C37D2B">
        <w:rPr>
          <w:snapToGrid w:val="0"/>
        </w:rPr>
        <w:t>CoMPInformationStartTime ::= SEQUENCE (SIZE(0..1)) OF</w:t>
      </w:r>
    </w:p>
    <w:p w14:paraId="3648B736" w14:textId="77777777" w:rsidR="00E205E1" w:rsidRPr="00C37D2B" w:rsidRDefault="00E205E1" w:rsidP="00E205E1">
      <w:pPr>
        <w:pStyle w:val="PL"/>
        <w:rPr>
          <w:snapToGrid w:val="0"/>
        </w:rPr>
      </w:pPr>
      <w:r w:rsidRPr="00C37D2B">
        <w:rPr>
          <w:snapToGrid w:val="0"/>
        </w:rPr>
        <w:tab/>
        <w:t>SEQUENCE {</w:t>
      </w:r>
    </w:p>
    <w:p w14:paraId="1EA968DD" w14:textId="77777777" w:rsidR="00E205E1" w:rsidRPr="00C37D2B" w:rsidRDefault="00E205E1" w:rsidP="00E205E1">
      <w:pPr>
        <w:pStyle w:val="PL"/>
        <w:rPr>
          <w:snapToGrid w:val="0"/>
        </w:rPr>
      </w:pPr>
      <w:r w:rsidRPr="00C37D2B">
        <w:rPr>
          <w:snapToGrid w:val="0"/>
        </w:rPr>
        <w:tab/>
      </w:r>
      <w:r w:rsidRPr="00C37D2B">
        <w:rPr>
          <w:snapToGrid w:val="0"/>
        </w:rPr>
        <w:tab/>
        <w:t>startSFN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 ...),</w:t>
      </w:r>
    </w:p>
    <w:p w14:paraId="64289C62" w14:textId="77777777" w:rsidR="00E205E1" w:rsidRPr="00C37D2B" w:rsidRDefault="00E205E1" w:rsidP="00E205E1">
      <w:pPr>
        <w:pStyle w:val="PL"/>
        <w:rPr>
          <w:snapToGrid w:val="0"/>
        </w:rPr>
      </w:pPr>
      <w:r w:rsidRPr="00C37D2B">
        <w:rPr>
          <w:snapToGrid w:val="0"/>
        </w:rPr>
        <w:tab/>
      </w:r>
      <w:r w:rsidRPr="00C37D2B">
        <w:rPr>
          <w:snapToGrid w:val="0"/>
        </w:rPr>
        <w:tab/>
        <w:t>startSubframeNumber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INTEGER (0..9, ...), </w:t>
      </w:r>
    </w:p>
    <w:p w14:paraId="05043AFD"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{CoMPInformationStartTime-ExtIEs} } OPTIONAL,</w:t>
      </w:r>
    </w:p>
    <w:p w14:paraId="0E57B828" w14:textId="77777777" w:rsidR="00E205E1" w:rsidRPr="00C37D2B" w:rsidRDefault="00E205E1" w:rsidP="00E205E1">
      <w:pPr>
        <w:pStyle w:val="PL"/>
        <w:rPr>
          <w:snapToGrid w:val="0"/>
        </w:rPr>
      </w:pPr>
      <w:r w:rsidRPr="00C37D2B">
        <w:rPr>
          <w:snapToGrid w:val="0"/>
        </w:rPr>
        <w:lastRenderedPageBreak/>
        <w:tab/>
      </w:r>
      <w:r w:rsidRPr="00C37D2B">
        <w:rPr>
          <w:snapToGrid w:val="0"/>
        </w:rPr>
        <w:tab/>
        <w:t>...</w:t>
      </w:r>
    </w:p>
    <w:p w14:paraId="56408B81" w14:textId="77777777" w:rsidR="00E205E1" w:rsidRPr="00C37D2B" w:rsidRDefault="00E205E1" w:rsidP="00E205E1">
      <w:pPr>
        <w:pStyle w:val="PL"/>
        <w:rPr>
          <w:snapToGrid w:val="0"/>
        </w:rPr>
      </w:pPr>
      <w:r w:rsidRPr="00C37D2B">
        <w:rPr>
          <w:snapToGrid w:val="0"/>
        </w:rPr>
        <w:tab/>
        <w:t>}</w:t>
      </w:r>
    </w:p>
    <w:p w14:paraId="0534BDD1" w14:textId="77777777" w:rsidR="00E205E1" w:rsidRPr="00C37D2B" w:rsidRDefault="00E205E1" w:rsidP="00E205E1">
      <w:pPr>
        <w:pStyle w:val="PL"/>
        <w:rPr>
          <w:snapToGrid w:val="0"/>
        </w:rPr>
      </w:pPr>
    </w:p>
    <w:p w14:paraId="5362A842" w14:textId="77777777" w:rsidR="00E205E1" w:rsidRPr="00C37D2B" w:rsidRDefault="00E205E1" w:rsidP="00E205E1">
      <w:pPr>
        <w:pStyle w:val="PL"/>
        <w:rPr>
          <w:snapToGrid w:val="0"/>
        </w:rPr>
      </w:pPr>
      <w:r w:rsidRPr="00C37D2B">
        <w:rPr>
          <w:snapToGrid w:val="0"/>
        </w:rPr>
        <w:t>CoMPInformationStartTime-ExtIEs X2AP-PROTOCOL-EXTENSION ::= {</w:t>
      </w:r>
    </w:p>
    <w:p w14:paraId="0ADDC1B3" w14:textId="77777777" w:rsidR="00E205E1" w:rsidRPr="00C37D2B" w:rsidRDefault="00E205E1" w:rsidP="00E205E1">
      <w:pPr>
        <w:pStyle w:val="PL"/>
        <w:rPr>
          <w:snapToGrid w:val="0"/>
        </w:rPr>
      </w:pPr>
      <w:r w:rsidRPr="00C37D2B">
        <w:rPr>
          <w:snapToGrid w:val="0"/>
        </w:rPr>
        <w:tab/>
        <w:t>...</w:t>
      </w:r>
    </w:p>
    <w:p w14:paraId="785C9BB5" w14:textId="77777777" w:rsidR="00E205E1" w:rsidRPr="00C37D2B" w:rsidRDefault="00E205E1" w:rsidP="00E205E1">
      <w:pPr>
        <w:pStyle w:val="PL"/>
        <w:rPr>
          <w:snapToGrid w:val="0"/>
        </w:rPr>
      </w:pPr>
      <w:r w:rsidRPr="00C37D2B">
        <w:rPr>
          <w:snapToGrid w:val="0"/>
        </w:rPr>
        <w:t>}</w:t>
      </w:r>
    </w:p>
    <w:p w14:paraId="13CE6AFD" w14:textId="77777777" w:rsidR="00E205E1" w:rsidRPr="00C37D2B" w:rsidRDefault="00E205E1" w:rsidP="00E205E1">
      <w:pPr>
        <w:pStyle w:val="PL"/>
        <w:rPr>
          <w:snapToGrid w:val="0"/>
        </w:rPr>
      </w:pPr>
    </w:p>
    <w:p w14:paraId="70EB25AD" w14:textId="77777777" w:rsidR="00E205E1" w:rsidRPr="00C37D2B" w:rsidRDefault="00E205E1" w:rsidP="00E205E1">
      <w:pPr>
        <w:pStyle w:val="PL"/>
        <w:rPr>
          <w:snapToGrid w:val="0"/>
        </w:rPr>
      </w:pPr>
      <w:r w:rsidRPr="00C37D2B">
        <w:rPr>
          <w:snapToGrid w:val="0"/>
        </w:rPr>
        <w:t>CompositeAvailableCapacity ::= SEQUENCE {</w:t>
      </w:r>
    </w:p>
    <w:p w14:paraId="08115FC7"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sidRPr="00C37D2B">
        <w:tab/>
      </w:r>
      <w:r w:rsidRPr="00C37D2B">
        <w:tab/>
      </w:r>
      <w:r w:rsidRPr="00C37D2B">
        <w:tab/>
      </w:r>
      <w:r w:rsidRPr="00C37D2B">
        <w:rPr>
          <w:snapToGrid w:val="0"/>
        </w:rPr>
        <w:t>CellCapacityClassValue</w:t>
      </w:r>
      <w:r w:rsidRPr="00C37D2B">
        <w:rPr>
          <w:snapToGrid w:val="0"/>
        </w:rPr>
        <w:tab/>
      </w:r>
      <w:r w:rsidRPr="00C37D2B">
        <w:rPr>
          <w:snapToGrid w:val="0"/>
        </w:rPr>
        <w:tab/>
      </w:r>
      <w:r w:rsidRPr="00C37D2B">
        <w:rPr>
          <w:snapToGrid w:val="0"/>
        </w:rPr>
        <w:tab/>
      </w:r>
      <w:r w:rsidRPr="00C37D2B">
        <w:rPr>
          <w:snapToGrid w:val="0"/>
        </w:rPr>
        <w:tab/>
        <w:t>OPTIONAL</w:t>
      </w:r>
      <w:r w:rsidRPr="00C37D2B">
        <w:t>,</w:t>
      </w:r>
    </w:p>
    <w:p w14:paraId="1D940793"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sidRPr="00C37D2B">
        <w:tab/>
      </w:r>
      <w:r w:rsidRPr="00C37D2B">
        <w:tab/>
      </w:r>
      <w:r w:rsidRPr="00C37D2B">
        <w:tab/>
        <w:t>Capacity</w:t>
      </w:r>
      <w:r w:rsidRPr="00C37D2B">
        <w:rPr>
          <w:snapToGrid w:val="0"/>
        </w:rPr>
        <w:t>Value</w:t>
      </w:r>
      <w:r w:rsidRPr="00C37D2B">
        <w:t>,</w:t>
      </w:r>
    </w:p>
    <w:p w14:paraId="52F3414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w:t>
      </w:r>
      <w:r w:rsidRPr="00C37D2B">
        <w:t>-</w:t>
      </w:r>
      <w:r w:rsidRPr="00C37D2B">
        <w:rPr>
          <w:snapToGrid w:val="0"/>
        </w:rPr>
        <w:t>ExtIEs} } OPTIONAL,</w:t>
      </w:r>
    </w:p>
    <w:p w14:paraId="591D424C" w14:textId="77777777" w:rsidR="00E205E1" w:rsidRPr="00C37D2B" w:rsidRDefault="00E205E1" w:rsidP="00E205E1">
      <w:pPr>
        <w:pStyle w:val="PL"/>
        <w:rPr>
          <w:snapToGrid w:val="0"/>
        </w:rPr>
      </w:pPr>
      <w:r w:rsidRPr="00C37D2B">
        <w:rPr>
          <w:snapToGrid w:val="0"/>
        </w:rPr>
        <w:tab/>
        <w:t>...</w:t>
      </w:r>
    </w:p>
    <w:p w14:paraId="52854C34" w14:textId="77777777" w:rsidR="00E205E1" w:rsidRPr="00C37D2B" w:rsidRDefault="00E205E1" w:rsidP="00E205E1">
      <w:pPr>
        <w:pStyle w:val="PL"/>
        <w:rPr>
          <w:snapToGrid w:val="0"/>
        </w:rPr>
      </w:pPr>
      <w:r w:rsidRPr="00C37D2B">
        <w:rPr>
          <w:snapToGrid w:val="0"/>
        </w:rPr>
        <w:t>}</w:t>
      </w:r>
    </w:p>
    <w:p w14:paraId="5EC944A0" w14:textId="77777777" w:rsidR="00E205E1" w:rsidRPr="00C37D2B" w:rsidRDefault="00E205E1" w:rsidP="00E205E1">
      <w:pPr>
        <w:pStyle w:val="PL"/>
        <w:rPr>
          <w:snapToGrid w:val="0"/>
        </w:rPr>
      </w:pPr>
    </w:p>
    <w:p w14:paraId="6A5A90E1" w14:textId="77777777" w:rsidR="00E205E1" w:rsidRPr="00C37D2B" w:rsidRDefault="00E205E1" w:rsidP="00E205E1">
      <w:pPr>
        <w:pStyle w:val="PL"/>
        <w:rPr>
          <w:snapToGrid w:val="0"/>
        </w:rPr>
      </w:pPr>
      <w:r w:rsidRPr="00C37D2B">
        <w:rPr>
          <w:snapToGrid w:val="0"/>
        </w:rPr>
        <w:t>CompositeAvailableCapacity</w:t>
      </w:r>
      <w:r w:rsidRPr="00C37D2B">
        <w:t>-</w:t>
      </w:r>
      <w:r w:rsidRPr="00C37D2B">
        <w:rPr>
          <w:snapToGrid w:val="0"/>
        </w:rPr>
        <w:t>ExtIEs X2AP-PROTOCOL-EXTENSION ::= {</w:t>
      </w:r>
    </w:p>
    <w:p w14:paraId="2F74F104" w14:textId="77777777" w:rsidR="00E205E1" w:rsidRPr="00C37D2B" w:rsidRDefault="00E205E1" w:rsidP="00E205E1">
      <w:pPr>
        <w:pStyle w:val="PL"/>
        <w:rPr>
          <w:snapToGrid w:val="0"/>
        </w:rPr>
      </w:pPr>
      <w:r w:rsidRPr="00C37D2B">
        <w:rPr>
          <w:snapToGrid w:val="0"/>
        </w:rPr>
        <w:tab/>
        <w:t>...</w:t>
      </w:r>
    </w:p>
    <w:p w14:paraId="344EE1CC" w14:textId="77777777" w:rsidR="00E205E1" w:rsidRPr="00C37D2B" w:rsidRDefault="00E205E1" w:rsidP="00E205E1">
      <w:pPr>
        <w:pStyle w:val="PL"/>
        <w:rPr>
          <w:snapToGrid w:val="0"/>
        </w:rPr>
      </w:pPr>
      <w:r w:rsidRPr="00C37D2B">
        <w:rPr>
          <w:snapToGrid w:val="0"/>
        </w:rPr>
        <w:t>}</w:t>
      </w:r>
    </w:p>
    <w:p w14:paraId="5139238E" w14:textId="77777777" w:rsidR="00E205E1" w:rsidRPr="00C37D2B" w:rsidRDefault="00E205E1" w:rsidP="00E205E1">
      <w:pPr>
        <w:pStyle w:val="PL"/>
        <w:rPr>
          <w:snapToGrid w:val="0"/>
        </w:rPr>
      </w:pPr>
    </w:p>
    <w:p w14:paraId="1815CD43" w14:textId="77777777" w:rsidR="00E205E1" w:rsidRPr="00C37D2B" w:rsidRDefault="00E205E1" w:rsidP="00E205E1">
      <w:pPr>
        <w:pStyle w:val="PL"/>
        <w:rPr>
          <w:snapToGrid w:val="0"/>
        </w:rPr>
      </w:pPr>
      <w:r w:rsidRPr="00C37D2B">
        <w:rPr>
          <w:snapToGrid w:val="0"/>
        </w:rPr>
        <w:t>CompositeAvailableCapacityGroup</w:t>
      </w:r>
      <w:r w:rsidRPr="00C37D2B">
        <w:rPr>
          <w:snapToGrid w:val="0"/>
        </w:rPr>
        <w:tab/>
        <w:t>::= SEQUENCE {</w:t>
      </w:r>
    </w:p>
    <w:p w14:paraId="1770528B" w14:textId="77777777" w:rsidR="00E205E1" w:rsidRPr="00C37D2B" w:rsidRDefault="00E205E1" w:rsidP="00E205E1">
      <w:pPr>
        <w:pStyle w:val="PL"/>
        <w:rPr>
          <w:snapToGrid w:val="0"/>
        </w:rPr>
      </w:pPr>
      <w:r w:rsidRPr="00C37D2B">
        <w:rPr>
          <w:snapToGrid w:val="0"/>
        </w:rPr>
        <w:tab/>
      </w:r>
      <w:r w:rsidRPr="00C37D2B">
        <w:t>dL-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4B1B51BF" w14:textId="77777777" w:rsidR="00E205E1" w:rsidRPr="00C37D2B" w:rsidRDefault="00E205E1" w:rsidP="00E205E1">
      <w:pPr>
        <w:pStyle w:val="PL"/>
      </w:pPr>
      <w:r w:rsidRPr="00C37D2B">
        <w:tab/>
        <w:t>uL-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721BEF8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{CompositeAvailableCapacityGroup</w:t>
      </w:r>
      <w:r w:rsidRPr="00C37D2B">
        <w:t>-</w:t>
      </w:r>
      <w:r w:rsidRPr="00C37D2B">
        <w:rPr>
          <w:snapToGrid w:val="0"/>
        </w:rPr>
        <w:t>ExtIEs} } OPTIONAL,</w:t>
      </w:r>
    </w:p>
    <w:p w14:paraId="34C080B5" w14:textId="77777777" w:rsidR="00E205E1" w:rsidRPr="00C37D2B" w:rsidRDefault="00E205E1" w:rsidP="00E205E1">
      <w:pPr>
        <w:pStyle w:val="PL"/>
        <w:rPr>
          <w:snapToGrid w:val="0"/>
        </w:rPr>
      </w:pPr>
      <w:r w:rsidRPr="00C37D2B">
        <w:rPr>
          <w:snapToGrid w:val="0"/>
        </w:rPr>
        <w:tab/>
        <w:t>...</w:t>
      </w:r>
    </w:p>
    <w:p w14:paraId="58166D01" w14:textId="77777777" w:rsidR="00E205E1" w:rsidRPr="00C37D2B" w:rsidRDefault="00E205E1" w:rsidP="00E205E1">
      <w:pPr>
        <w:pStyle w:val="PL"/>
        <w:rPr>
          <w:snapToGrid w:val="0"/>
        </w:rPr>
      </w:pPr>
      <w:r w:rsidRPr="00C37D2B">
        <w:rPr>
          <w:snapToGrid w:val="0"/>
        </w:rPr>
        <w:t>}</w:t>
      </w:r>
    </w:p>
    <w:p w14:paraId="6F60A39D" w14:textId="77777777" w:rsidR="00E205E1" w:rsidRPr="00C37D2B" w:rsidRDefault="00E205E1" w:rsidP="00E205E1">
      <w:pPr>
        <w:pStyle w:val="PL"/>
        <w:rPr>
          <w:snapToGrid w:val="0"/>
        </w:rPr>
      </w:pPr>
    </w:p>
    <w:p w14:paraId="6971BF95" w14:textId="77777777" w:rsidR="00E205E1" w:rsidRPr="00C37D2B" w:rsidRDefault="00E205E1" w:rsidP="00E205E1">
      <w:pPr>
        <w:pStyle w:val="PL"/>
        <w:rPr>
          <w:snapToGrid w:val="0"/>
        </w:rPr>
      </w:pPr>
      <w:r w:rsidRPr="00C37D2B">
        <w:rPr>
          <w:snapToGrid w:val="0"/>
        </w:rPr>
        <w:t>CompositeAvailableCapacityGroup</w:t>
      </w:r>
      <w:r w:rsidRPr="00C37D2B">
        <w:t>-</w:t>
      </w:r>
      <w:r w:rsidRPr="00C37D2B">
        <w:rPr>
          <w:snapToGrid w:val="0"/>
        </w:rPr>
        <w:t>ExtIEs X2AP-PROTOCOL-EXTENSION ::= {</w:t>
      </w:r>
    </w:p>
    <w:p w14:paraId="4BCFB994" w14:textId="77777777" w:rsidR="00E205E1" w:rsidRPr="00C37D2B" w:rsidRDefault="00E205E1" w:rsidP="00E205E1">
      <w:pPr>
        <w:pStyle w:val="PL"/>
        <w:rPr>
          <w:snapToGrid w:val="0"/>
        </w:rPr>
      </w:pPr>
      <w:r w:rsidRPr="00C37D2B">
        <w:rPr>
          <w:snapToGrid w:val="0"/>
        </w:rPr>
        <w:tab/>
        <w:t>...</w:t>
      </w:r>
    </w:p>
    <w:p w14:paraId="7B0F45AB" w14:textId="77777777" w:rsidR="00E205E1" w:rsidRPr="00C37D2B" w:rsidRDefault="00E205E1" w:rsidP="00E205E1">
      <w:pPr>
        <w:pStyle w:val="PL"/>
        <w:rPr>
          <w:snapToGrid w:val="0"/>
        </w:rPr>
      </w:pPr>
      <w:r w:rsidRPr="00C37D2B">
        <w:rPr>
          <w:snapToGrid w:val="0"/>
        </w:rPr>
        <w:t>}</w:t>
      </w:r>
    </w:p>
    <w:p w14:paraId="13F0A856" w14:textId="77777777" w:rsidR="00E205E1" w:rsidRPr="00C37D2B" w:rsidRDefault="00E205E1" w:rsidP="00E205E1">
      <w:pPr>
        <w:pStyle w:val="PL"/>
        <w:rPr>
          <w:snapToGrid w:val="0"/>
        </w:rPr>
      </w:pPr>
    </w:p>
    <w:p w14:paraId="12769E6C" w14:textId="77777777" w:rsidR="00E205E1" w:rsidRPr="00C37D2B" w:rsidRDefault="00E205E1" w:rsidP="00E205E1">
      <w:pPr>
        <w:pStyle w:val="PL"/>
        <w:rPr>
          <w:snapToGrid w:val="0"/>
        </w:rPr>
      </w:pPr>
      <w:r w:rsidRPr="00C37D2B">
        <w:rPr>
          <w:snapToGrid w:val="0"/>
        </w:rPr>
        <w:t>Correlation-ID ::= OCTET STRING (SIZE (4))</w:t>
      </w:r>
    </w:p>
    <w:p w14:paraId="6BA84B08" w14:textId="77777777" w:rsidR="00E205E1" w:rsidRPr="00C37D2B" w:rsidRDefault="00E205E1" w:rsidP="00E205E1">
      <w:pPr>
        <w:pStyle w:val="PL"/>
        <w:rPr>
          <w:snapToGrid w:val="0"/>
        </w:rPr>
      </w:pPr>
    </w:p>
    <w:p w14:paraId="32535BC8" w14:textId="77777777" w:rsidR="00E205E1" w:rsidRPr="00C37D2B" w:rsidRDefault="00E205E1" w:rsidP="00E205E1">
      <w:pPr>
        <w:pStyle w:val="PL"/>
        <w:rPr>
          <w:snapToGrid w:val="0"/>
        </w:rPr>
      </w:pPr>
      <w:r w:rsidRPr="00C37D2B">
        <w:rPr>
          <w:snapToGrid w:val="0"/>
        </w:rPr>
        <w:t>COUNTvalue ::= SEQUENCE {</w:t>
      </w:r>
    </w:p>
    <w:p w14:paraId="42F4D475" w14:textId="77777777" w:rsidR="00E205E1" w:rsidRPr="00C37D2B" w:rsidRDefault="00E205E1" w:rsidP="00E205E1">
      <w:pPr>
        <w:pStyle w:val="PL"/>
        <w:rPr>
          <w:snapToGrid w:val="0"/>
        </w:rPr>
      </w:pPr>
      <w:r w:rsidRPr="00C37D2B">
        <w:rPr>
          <w:snapToGrid w:val="0"/>
        </w:rPr>
        <w:tab/>
        <w:t>pDCP-SN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PDCP-SN,</w:t>
      </w:r>
    </w:p>
    <w:p w14:paraId="45876D50" w14:textId="77777777" w:rsidR="00E205E1" w:rsidRPr="00C37D2B" w:rsidRDefault="00E205E1" w:rsidP="00E205E1">
      <w:pPr>
        <w:pStyle w:val="PL"/>
        <w:rPr>
          <w:snapToGrid w:val="0"/>
        </w:rPr>
      </w:pPr>
      <w:r w:rsidRPr="00C37D2B">
        <w:rPr>
          <w:snapToGrid w:val="0"/>
        </w:rPr>
        <w:tab/>
        <w:t>hFN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HFN,</w:t>
      </w:r>
    </w:p>
    <w:p w14:paraId="7779639C"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w:t>
      </w:r>
      <w:r w:rsidRPr="00C37D2B">
        <w:t>-</w:t>
      </w:r>
      <w:r w:rsidRPr="00C37D2B">
        <w:rPr>
          <w:snapToGrid w:val="0"/>
        </w:rPr>
        <w:t>ExtIEs} } OPTIONAL,</w:t>
      </w:r>
    </w:p>
    <w:p w14:paraId="06EF57CE" w14:textId="77777777" w:rsidR="00E205E1" w:rsidRPr="00C37D2B" w:rsidRDefault="00E205E1" w:rsidP="00E205E1">
      <w:pPr>
        <w:pStyle w:val="PL"/>
        <w:rPr>
          <w:snapToGrid w:val="0"/>
        </w:rPr>
      </w:pPr>
      <w:r w:rsidRPr="00C37D2B">
        <w:rPr>
          <w:snapToGrid w:val="0"/>
        </w:rPr>
        <w:tab/>
        <w:t>...</w:t>
      </w:r>
    </w:p>
    <w:p w14:paraId="27081E54" w14:textId="77777777" w:rsidR="00E205E1" w:rsidRPr="00C37D2B" w:rsidRDefault="00E205E1" w:rsidP="00E205E1">
      <w:pPr>
        <w:pStyle w:val="PL"/>
        <w:rPr>
          <w:snapToGrid w:val="0"/>
        </w:rPr>
      </w:pPr>
      <w:r w:rsidRPr="00C37D2B">
        <w:rPr>
          <w:snapToGrid w:val="0"/>
        </w:rPr>
        <w:t>}</w:t>
      </w:r>
    </w:p>
    <w:p w14:paraId="7D804199" w14:textId="77777777" w:rsidR="00E205E1" w:rsidRPr="00C37D2B" w:rsidRDefault="00E205E1" w:rsidP="00E205E1">
      <w:pPr>
        <w:pStyle w:val="PL"/>
        <w:rPr>
          <w:snapToGrid w:val="0"/>
        </w:rPr>
      </w:pPr>
    </w:p>
    <w:p w14:paraId="3C61768E" w14:textId="77777777" w:rsidR="00E205E1" w:rsidRPr="00C37D2B" w:rsidRDefault="00E205E1" w:rsidP="00E205E1">
      <w:pPr>
        <w:pStyle w:val="PL"/>
        <w:rPr>
          <w:snapToGrid w:val="0"/>
        </w:rPr>
      </w:pPr>
      <w:r w:rsidRPr="00C37D2B">
        <w:rPr>
          <w:snapToGrid w:val="0"/>
        </w:rPr>
        <w:t>COUNTvalue</w:t>
      </w:r>
      <w:r w:rsidRPr="00C37D2B">
        <w:t>-</w:t>
      </w:r>
      <w:r w:rsidRPr="00C37D2B">
        <w:rPr>
          <w:snapToGrid w:val="0"/>
        </w:rPr>
        <w:t>ExtIEs X2AP-PROTOCOL-EXTENSION ::= {</w:t>
      </w:r>
    </w:p>
    <w:p w14:paraId="020DF5B0" w14:textId="77777777" w:rsidR="00E205E1" w:rsidRPr="00C37D2B" w:rsidRDefault="00E205E1" w:rsidP="00E205E1">
      <w:pPr>
        <w:pStyle w:val="PL"/>
        <w:rPr>
          <w:snapToGrid w:val="0"/>
        </w:rPr>
      </w:pPr>
      <w:r w:rsidRPr="00C37D2B">
        <w:rPr>
          <w:snapToGrid w:val="0"/>
        </w:rPr>
        <w:tab/>
        <w:t>...</w:t>
      </w:r>
    </w:p>
    <w:p w14:paraId="6C971B14" w14:textId="77777777" w:rsidR="00E205E1" w:rsidRPr="00C37D2B" w:rsidRDefault="00E205E1" w:rsidP="00E205E1">
      <w:pPr>
        <w:pStyle w:val="PL"/>
        <w:rPr>
          <w:snapToGrid w:val="0"/>
        </w:rPr>
      </w:pPr>
      <w:r w:rsidRPr="00C37D2B">
        <w:rPr>
          <w:snapToGrid w:val="0"/>
        </w:rPr>
        <w:t>}</w:t>
      </w:r>
    </w:p>
    <w:p w14:paraId="7BF6CCAB" w14:textId="77777777" w:rsidR="00E205E1" w:rsidRPr="00C37D2B" w:rsidRDefault="00E205E1" w:rsidP="00E205E1">
      <w:pPr>
        <w:pStyle w:val="PL"/>
        <w:rPr>
          <w:snapToGrid w:val="0"/>
        </w:rPr>
      </w:pPr>
    </w:p>
    <w:p w14:paraId="4616BD5F" w14:textId="77777777" w:rsidR="00E205E1" w:rsidRPr="00C37D2B" w:rsidRDefault="00E205E1" w:rsidP="00E205E1">
      <w:pPr>
        <w:pStyle w:val="PL"/>
        <w:rPr>
          <w:snapToGrid w:val="0"/>
        </w:rPr>
      </w:pPr>
      <w:r w:rsidRPr="00C37D2B">
        <w:rPr>
          <w:snapToGrid w:val="0"/>
        </w:rPr>
        <w:t>COUNTValueExtended ::= SEQUENCE {</w:t>
      </w:r>
    </w:p>
    <w:p w14:paraId="716BCC16" w14:textId="77777777" w:rsidR="00E205E1" w:rsidRPr="00C37D2B" w:rsidRDefault="00E205E1" w:rsidP="00E205E1">
      <w:pPr>
        <w:pStyle w:val="PL"/>
        <w:rPr>
          <w:snapToGrid w:val="0"/>
        </w:rPr>
      </w:pPr>
      <w:r w:rsidRPr="00C37D2B">
        <w:rPr>
          <w:snapToGrid w:val="0"/>
        </w:rPr>
        <w:tab/>
        <w:t>pDCP-SNExtended</w:t>
      </w:r>
      <w:r w:rsidRPr="00C37D2B">
        <w:rPr>
          <w:snapToGrid w:val="0"/>
        </w:rPr>
        <w:tab/>
      </w:r>
      <w:r w:rsidRPr="00C37D2B">
        <w:rPr>
          <w:snapToGrid w:val="0"/>
        </w:rPr>
        <w:tab/>
      </w:r>
      <w:r w:rsidRPr="00C37D2B">
        <w:rPr>
          <w:snapToGrid w:val="0"/>
        </w:rPr>
        <w:tab/>
        <w:t>PDCP-SNExtended,</w:t>
      </w:r>
    </w:p>
    <w:p w14:paraId="4F815B62" w14:textId="77777777" w:rsidR="00E205E1" w:rsidRPr="00C37D2B" w:rsidRDefault="00E205E1" w:rsidP="00E205E1">
      <w:pPr>
        <w:pStyle w:val="PL"/>
        <w:rPr>
          <w:snapToGrid w:val="0"/>
        </w:rPr>
      </w:pPr>
      <w:r w:rsidRPr="00C37D2B">
        <w:rPr>
          <w:snapToGrid w:val="0"/>
        </w:rPr>
        <w:tab/>
        <w:t>hFNModified</w:t>
      </w:r>
      <w:r w:rsidRPr="00C37D2B">
        <w:rPr>
          <w:snapToGrid w:val="0"/>
        </w:rPr>
        <w:tab/>
      </w:r>
      <w:r w:rsidRPr="00C37D2B">
        <w:rPr>
          <w:snapToGrid w:val="0"/>
        </w:rPr>
        <w:tab/>
      </w:r>
      <w:r w:rsidRPr="00C37D2B">
        <w:rPr>
          <w:snapToGrid w:val="0"/>
        </w:rPr>
        <w:tab/>
      </w:r>
      <w:r w:rsidRPr="00C37D2B">
        <w:rPr>
          <w:snapToGrid w:val="0"/>
        </w:rPr>
        <w:tab/>
        <w:t>HFNModified,</w:t>
      </w:r>
    </w:p>
    <w:p w14:paraId="309B8DF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{COUNTValueExtended-ExtIEs} } OPTIONAL,</w:t>
      </w:r>
    </w:p>
    <w:p w14:paraId="5AA18AD4" w14:textId="77777777" w:rsidR="00E205E1" w:rsidRPr="00C37D2B" w:rsidRDefault="00E205E1" w:rsidP="00E205E1">
      <w:pPr>
        <w:pStyle w:val="PL"/>
        <w:rPr>
          <w:snapToGrid w:val="0"/>
        </w:rPr>
      </w:pPr>
      <w:r w:rsidRPr="00C37D2B">
        <w:rPr>
          <w:snapToGrid w:val="0"/>
        </w:rPr>
        <w:tab/>
        <w:t>...</w:t>
      </w:r>
    </w:p>
    <w:p w14:paraId="0257C1E8" w14:textId="77777777" w:rsidR="00E205E1" w:rsidRPr="00C37D2B" w:rsidRDefault="00E205E1" w:rsidP="00E205E1">
      <w:pPr>
        <w:pStyle w:val="PL"/>
        <w:rPr>
          <w:snapToGrid w:val="0"/>
        </w:rPr>
      </w:pPr>
      <w:r w:rsidRPr="00C37D2B">
        <w:rPr>
          <w:snapToGrid w:val="0"/>
        </w:rPr>
        <w:t>}</w:t>
      </w:r>
    </w:p>
    <w:p w14:paraId="7BB6A16B" w14:textId="77777777" w:rsidR="00E205E1" w:rsidRPr="00C37D2B" w:rsidRDefault="00E205E1" w:rsidP="00E205E1">
      <w:pPr>
        <w:pStyle w:val="PL"/>
        <w:rPr>
          <w:snapToGrid w:val="0"/>
        </w:rPr>
      </w:pPr>
    </w:p>
    <w:p w14:paraId="285B724C" w14:textId="77777777" w:rsidR="00E205E1" w:rsidRPr="00C37D2B" w:rsidRDefault="00E205E1" w:rsidP="00E205E1">
      <w:pPr>
        <w:pStyle w:val="PL"/>
        <w:rPr>
          <w:snapToGrid w:val="0"/>
        </w:rPr>
      </w:pPr>
      <w:r w:rsidRPr="00C37D2B">
        <w:rPr>
          <w:snapToGrid w:val="0"/>
        </w:rPr>
        <w:t>COUNTValueExtended-ExtIEs X2AP-PROTOCOL-EXTENSION ::= {</w:t>
      </w:r>
    </w:p>
    <w:p w14:paraId="573C91B8" w14:textId="77777777" w:rsidR="00E205E1" w:rsidRPr="00C37D2B" w:rsidRDefault="00E205E1" w:rsidP="00E205E1">
      <w:pPr>
        <w:pStyle w:val="PL"/>
        <w:rPr>
          <w:snapToGrid w:val="0"/>
        </w:rPr>
      </w:pPr>
      <w:r w:rsidRPr="00C37D2B">
        <w:rPr>
          <w:snapToGrid w:val="0"/>
        </w:rPr>
        <w:tab/>
        <w:t>...</w:t>
      </w:r>
    </w:p>
    <w:p w14:paraId="49AF1DF4" w14:textId="77777777" w:rsidR="00E205E1" w:rsidRPr="00C37D2B" w:rsidRDefault="00E205E1" w:rsidP="00E205E1">
      <w:pPr>
        <w:pStyle w:val="PL"/>
        <w:rPr>
          <w:snapToGrid w:val="0"/>
        </w:rPr>
      </w:pPr>
      <w:r w:rsidRPr="00C37D2B">
        <w:rPr>
          <w:snapToGrid w:val="0"/>
        </w:rPr>
        <w:t>}</w:t>
      </w:r>
    </w:p>
    <w:p w14:paraId="5E1CF8DF" w14:textId="77777777" w:rsidR="00E205E1" w:rsidRPr="00C37D2B" w:rsidRDefault="00E205E1" w:rsidP="00E205E1">
      <w:pPr>
        <w:pStyle w:val="PL"/>
        <w:rPr>
          <w:snapToGrid w:val="0"/>
        </w:rPr>
      </w:pPr>
    </w:p>
    <w:p w14:paraId="18847E0C" w14:textId="77777777" w:rsidR="00E205E1" w:rsidRPr="00C37D2B" w:rsidRDefault="00E205E1" w:rsidP="00E205E1">
      <w:pPr>
        <w:pStyle w:val="PL"/>
        <w:rPr>
          <w:snapToGrid w:val="0"/>
        </w:rPr>
      </w:pPr>
      <w:r w:rsidRPr="00C37D2B">
        <w:rPr>
          <w:snapToGrid w:val="0"/>
        </w:rPr>
        <w:lastRenderedPageBreak/>
        <w:t>COUNTvaluePDCP-SNlength18 ::= SEQUENCE {</w:t>
      </w:r>
    </w:p>
    <w:p w14:paraId="2DE44F94" w14:textId="77777777" w:rsidR="00E205E1" w:rsidRPr="00C37D2B" w:rsidRDefault="00E205E1" w:rsidP="00E205E1">
      <w:pPr>
        <w:pStyle w:val="PL"/>
        <w:rPr>
          <w:snapToGrid w:val="0"/>
        </w:rPr>
      </w:pPr>
      <w:r w:rsidRPr="00C37D2B">
        <w:rPr>
          <w:snapToGrid w:val="0"/>
        </w:rPr>
        <w:tab/>
        <w:t>pDCP-SNlength18</w:t>
      </w:r>
      <w:r w:rsidRPr="00C37D2B">
        <w:rPr>
          <w:snapToGrid w:val="0"/>
        </w:rPr>
        <w:tab/>
      </w:r>
      <w:r w:rsidRPr="00C37D2B">
        <w:rPr>
          <w:snapToGrid w:val="0"/>
        </w:rPr>
        <w:tab/>
      </w:r>
      <w:r w:rsidRPr="00C37D2B">
        <w:rPr>
          <w:snapToGrid w:val="0"/>
        </w:rPr>
        <w:tab/>
        <w:t>PDCP-SNlength18,</w:t>
      </w:r>
    </w:p>
    <w:p w14:paraId="2ACDA39A" w14:textId="77777777" w:rsidR="00E205E1" w:rsidRPr="00C37D2B" w:rsidRDefault="00E205E1" w:rsidP="00E205E1">
      <w:pPr>
        <w:pStyle w:val="PL"/>
        <w:rPr>
          <w:snapToGrid w:val="0"/>
        </w:rPr>
      </w:pPr>
      <w:r w:rsidRPr="00C37D2B">
        <w:rPr>
          <w:snapToGrid w:val="0"/>
        </w:rPr>
        <w:tab/>
        <w:t>hFNforPDCP-SNlength18</w:t>
      </w:r>
      <w:r w:rsidRPr="00C37D2B">
        <w:rPr>
          <w:snapToGrid w:val="0"/>
        </w:rPr>
        <w:tab/>
        <w:t>HFNforPDCP-SNlength18,</w:t>
      </w:r>
    </w:p>
    <w:p w14:paraId="2E0A25A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{COUNTvaluePDCP-SNlength18-ExtIEs} } OPTIONAL,</w:t>
      </w:r>
    </w:p>
    <w:p w14:paraId="56548323" w14:textId="77777777" w:rsidR="00E205E1" w:rsidRPr="00C37D2B" w:rsidRDefault="00E205E1" w:rsidP="00E205E1">
      <w:pPr>
        <w:pStyle w:val="PL"/>
        <w:rPr>
          <w:snapToGrid w:val="0"/>
        </w:rPr>
      </w:pPr>
      <w:r w:rsidRPr="00C37D2B">
        <w:rPr>
          <w:snapToGrid w:val="0"/>
        </w:rPr>
        <w:tab/>
        <w:t>...</w:t>
      </w:r>
    </w:p>
    <w:p w14:paraId="0337CA62" w14:textId="77777777" w:rsidR="00E205E1" w:rsidRPr="00C37D2B" w:rsidRDefault="00E205E1" w:rsidP="00E205E1">
      <w:pPr>
        <w:pStyle w:val="PL"/>
        <w:rPr>
          <w:snapToGrid w:val="0"/>
        </w:rPr>
      </w:pPr>
      <w:r w:rsidRPr="00C37D2B">
        <w:rPr>
          <w:snapToGrid w:val="0"/>
        </w:rPr>
        <w:t>}</w:t>
      </w:r>
    </w:p>
    <w:p w14:paraId="0E5BBDF6" w14:textId="77777777" w:rsidR="00E205E1" w:rsidRPr="00C37D2B" w:rsidRDefault="00E205E1" w:rsidP="00E205E1">
      <w:pPr>
        <w:pStyle w:val="PL"/>
        <w:rPr>
          <w:snapToGrid w:val="0"/>
        </w:rPr>
      </w:pPr>
    </w:p>
    <w:p w14:paraId="70934E39" w14:textId="77777777" w:rsidR="00E205E1" w:rsidRPr="00C37D2B" w:rsidRDefault="00E205E1" w:rsidP="00E205E1">
      <w:pPr>
        <w:pStyle w:val="PL"/>
        <w:rPr>
          <w:snapToGrid w:val="0"/>
        </w:rPr>
      </w:pPr>
      <w:r w:rsidRPr="00C37D2B">
        <w:rPr>
          <w:snapToGrid w:val="0"/>
        </w:rPr>
        <w:t>COUNTvaluePDCP-SNlength18-ExtIEs X2AP-PROTOCOL-EXTENSION ::= {</w:t>
      </w:r>
    </w:p>
    <w:p w14:paraId="5E2CD8F7" w14:textId="77777777" w:rsidR="00E205E1" w:rsidRPr="00C37D2B" w:rsidRDefault="00E205E1" w:rsidP="00E205E1">
      <w:pPr>
        <w:pStyle w:val="PL"/>
        <w:rPr>
          <w:snapToGrid w:val="0"/>
        </w:rPr>
      </w:pPr>
      <w:r w:rsidRPr="00C37D2B">
        <w:rPr>
          <w:snapToGrid w:val="0"/>
        </w:rPr>
        <w:tab/>
        <w:t>...</w:t>
      </w:r>
    </w:p>
    <w:p w14:paraId="798C6A19" w14:textId="77777777" w:rsidR="00E205E1" w:rsidRPr="00C37D2B" w:rsidRDefault="00E205E1" w:rsidP="00E205E1">
      <w:pPr>
        <w:pStyle w:val="PL"/>
        <w:rPr>
          <w:snapToGrid w:val="0"/>
        </w:rPr>
      </w:pPr>
      <w:r w:rsidRPr="00C37D2B">
        <w:rPr>
          <w:snapToGrid w:val="0"/>
        </w:rPr>
        <w:t>}</w:t>
      </w:r>
    </w:p>
    <w:p w14:paraId="1ACF3047" w14:textId="77777777" w:rsidR="00E205E1" w:rsidRPr="00C37D2B" w:rsidRDefault="00E205E1" w:rsidP="00E205E1">
      <w:pPr>
        <w:pStyle w:val="PL"/>
        <w:rPr>
          <w:snapToGrid w:val="0"/>
        </w:rPr>
      </w:pPr>
    </w:p>
    <w:p w14:paraId="197BDC8D" w14:textId="77777777" w:rsidR="00E205E1" w:rsidRPr="00C37D2B" w:rsidRDefault="00E205E1" w:rsidP="00E205E1">
      <w:pPr>
        <w:pStyle w:val="PL"/>
        <w:rPr>
          <w:snapToGrid w:val="0"/>
        </w:rPr>
      </w:pPr>
      <w:r w:rsidRPr="00C37D2B">
        <w:rPr>
          <w:snapToGrid w:val="0"/>
        </w:rPr>
        <w:t>CoverageModificationList ::= SEQUENCE (SIZE (1..maxCellineNB)) OF CoverageModification-Item</w:t>
      </w:r>
    </w:p>
    <w:p w14:paraId="3FC8CF03" w14:textId="77777777" w:rsidR="00E205E1" w:rsidRPr="00C37D2B" w:rsidRDefault="00E205E1" w:rsidP="00E205E1">
      <w:pPr>
        <w:pStyle w:val="PL"/>
        <w:rPr>
          <w:snapToGrid w:val="0"/>
        </w:rPr>
      </w:pPr>
    </w:p>
    <w:p w14:paraId="15BA6C00" w14:textId="77777777" w:rsidR="00E205E1" w:rsidRPr="00C37D2B" w:rsidRDefault="00E205E1" w:rsidP="00E205E1">
      <w:pPr>
        <w:pStyle w:val="PL"/>
        <w:rPr>
          <w:snapToGrid w:val="0"/>
        </w:rPr>
      </w:pPr>
      <w:r w:rsidRPr="00C37D2B">
        <w:rPr>
          <w:snapToGrid w:val="0"/>
        </w:rPr>
        <w:t>CoverageModification-Item ::= SEQUENCE {</w:t>
      </w:r>
    </w:p>
    <w:p w14:paraId="2BCE0189" w14:textId="77777777" w:rsidR="00E205E1" w:rsidRPr="00C37D2B" w:rsidRDefault="00E205E1" w:rsidP="00E205E1">
      <w:pPr>
        <w:pStyle w:val="PL"/>
        <w:rPr>
          <w:snapToGrid w:val="0"/>
        </w:rPr>
      </w:pPr>
      <w:r w:rsidRPr="00C37D2B">
        <w:rPr>
          <w:snapToGrid w:val="0"/>
        </w:rPr>
        <w:tab/>
        <w:t>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91DADD4" w14:textId="77777777" w:rsidR="00E205E1" w:rsidRPr="00C37D2B" w:rsidRDefault="00E205E1" w:rsidP="00E205E1">
      <w:pPr>
        <w:pStyle w:val="PL"/>
        <w:rPr>
          <w:snapToGrid w:val="0"/>
        </w:rPr>
      </w:pPr>
      <w:r w:rsidRPr="00C37D2B">
        <w:rPr>
          <w:snapToGrid w:val="0"/>
        </w:rPr>
        <w:tab/>
        <w:t>coverageState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(0..15, ...),</w:t>
      </w:r>
    </w:p>
    <w:p w14:paraId="22A25551" w14:textId="77777777" w:rsidR="00E205E1" w:rsidRPr="00C37D2B" w:rsidRDefault="00E205E1" w:rsidP="00E205E1">
      <w:pPr>
        <w:pStyle w:val="PL"/>
        <w:rPr>
          <w:snapToGrid w:val="0"/>
        </w:rPr>
      </w:pPr>
      <w:r w:rsidRPr="00C37D2B">
        <w:rPr>
          <w:snapToGrid w:val="0"/>
        </w:rPr>
        <w:tab/>
        <w:t>cellDeploymentStatusIndicator</w:t>
      </w:r>
      <w:r w:rsidRPr="00C37D2B">
        <w:rPr>
          <w:snapToGrid w:val="0"/>
        </w:rPr>
        <w:tab/>
        <w:t>CellDeploymentStatusIndicator</w:t>
      </w:r>
      <w:r w:rsidRPr="00C37D2B">
        <w:rPr>
          <w:snapToGrid w:val="0"/>
        </w:rPr>
        <w:tab/>
      </w:r>
      <w:r w:rsidRPr="00C37D2B">
        <w:rPr>
          <w:snapToGrid w:val="0"/>
        </w:rPr>
        <w:tab/>
      </w:r>
      <w:r w:rsidRPr="00C37D2B">
        <w:rPr>
          <w:snapToGrid w:val="0"/>
        </w:rPr>
        <w:tab/>
        <w:t>OPTIONAL,</w:t>
      </w:r>
    </w:p>
    <w:p w14:paraId="48AFB9D9" w14:textId="77777777" w:rsidR="00E205E1" w:rsidRPr="00C37D2B" w:rsidRDefault="00E205E1" w:rsidP="00E205E1">
      <w:pPr>
        <w:pStyle w:val="PL"/>
        <w:rPr>
          <w:snapToGrid w:val="0"/>
        </w:rPr>
      </w:pP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879A73B" w14:textId="77777777" w:rsidR="00E205E1" w:rsidRPr="00C37D2B" w:rsidRDefault="00E205E1" w:rsidP="00E205E1">
      <w:pPr>
        <w:pStyle w:val="PL"/>
        <w:rPr>
          <w:snapToGrid w:val="0"/>
        </w:rPr>
      </w:pPr>
      <w:r w:rsidRPr="00C37D2B">
        <w:rPr>
          <w:snapToGrid w:val="0"/>
        </w:rPr>
        <w:t>-- Included in case the Cell Deployment Status Indicator IE is present</w:t>
      </w:r>
    </w:p>
    <w:p w14:paraId="0E113D68" w14:textId="77777777" w:rsidR="00E205E1" w:rsidRPr="00C37D2B" w:rsidRDefault="00E205E1" w:rsidP="00E205E1">
      <w:pPr>
        <w:pStyle w:val="PL"/>
        <w:rPr>
          <w:snapToGrid w:val="0"/>
        </w:rPr>
      </w:pPr>
      <w:r w:rsidRPr="00C37D2B">
        <w:rPr>
          <w:snapToGrid w:val="0"/>
        </w:rPr>
        <w:tab/>
        <w:t>...</w:t>
      </w:r>
    </w:p>
    <w:p w14:paraId="466D7062" w14:textId="77777777" w:rsidR="00E205E1" w:rsidRPr="00C37D2B" w:rsidRDefault="00E205E1" w:rsidP="00E205E1">
      <w:pPr>
        <w:pStyle w:val="PL"/>
        <w:rPr>
          <w:snapToGrid w:val="0"/>
        </w:rPr>
      </w:pPr>
      <w:r w:rsidRPr="00C37D2B">
        <w:rPr>
          <w:snapToGrid w:val="0"/>
        </w:rPr>
        <w:t>}</w:t>
      </w:r>
    </w:p>
    <w:p w14:paraId="6F7D42E1" w14:textId="77777777" w:rsidR="00E205E1" w:rsidRDefault="00E205E1" w:rsidP="00E205E1">
      <w:pPr>
        <w:pStyle w:val="PL"/>
        <w:rPr>
          <w:snapToGrid w:val="0"/>
        </w:rPr>
      </w:pPr>
    </w:p>
    <w:p w14:paraId="337BA56E" w14:textId="77777777" w:rsidR="00E205E1" w:rsidRPr="00AB13B6" w:rsidRDefault="00E205E1" w:rsidP="00E205E1">
      <w:pPr>
        <w:pStyle w:val="PL"/>
        <w:rPr>
          <w:snapToGrid w:val="0"/>
        </w:rPr>
      </w:pPr>
      <w:r w:rsidRPr="00AB13B6">
        <w:rPr>
          <w:snapToGrid w:val="0"/>
        </w:rPr>
        <w:t>CPTransportLayerInformation</w:t>
      </w:r>
      <w:r w:rsidRPr="00AB13B6">
        <w:rPr>
          <w:snapToGrid w:val="0"/>
        </w:rPr>
        <w:tab/>
      </w:r>
      <w:r w:rsidRPr="00AB13B6">
        <w:rPr>
          <w:snapToGrid w:val="0"/>
        </w:rPr>
        <w:tab/>
        <w:t>::= CHOICE {</w:t>
      </w:r>
    </w:p>
    <w:p w14:paraId="298631D2" w14:textId="77777777" w:rsidR="00E205E1" w:rsidRPr="00AB13B6" w:rsidRDefault="00E205E1" w:rsidP="00E205E1">
      <w:pPr>
        <w:pStyle w:val="PL"/>
        <w:rPr>
          <w:snapToGrid w:val="0"/>
        </w:rPr>
      </w:pPr>
      <w:r w:rsidRPr="00AB13B6">
        <w:rPr>
          <w:snapToGrid w:val="0"/>
        </w:rPr>
        <w:tab/>
        <w:t>endpointIPAddress</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w:t>
      </w:r>
    </w:p>
    <w:p w14:paraId="1C321C5C" w14:textId="77777777" w:rsidR="00E205E1" w:rsidRPr="00AB13B6" w:rsidRDefault="00E205E1" w:rsidP="00E205E1">
      <w:pPr>
        <w:pStyle w:val="PL"/>
        <w:rPr>
          <w:snapToGrid w:val="0"/>
        </w:rPr>
      </w:pPr>
      <w:r w:rsidRPr="00AB13B6">
        <w:rPr>
          <w:snapToGrid w:val="0"/>
        </w:rPr>
        <w:tab/>
        <w:t>endpointIPAddressAndPort</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TransportLayerAddressAndPort,</w:t>
      </w:r>
    </w:p>
    <w:p w14:paraId="4976AB72" w14:textId="77777777" w:rsidR="00E205E1" w:rsidRPr="00AB13B6" w:rsidRDefault="00E205E1" w:rsidP="00E205E1">
      <w:pPr>
        <w:pStyle w:val="PL"/>
        <w:rPr>
          <w:snapToGrid w:val="0"/>
        </w:rPr>
      </w:pPr>
      <w:r w:rsidRPr="00AB13B6">
        <w:rPr>
          <w:snapToGrid w:val="0"/>
        </w:rPr>
        <w:tab/>
        <w:t>...</w:t>
      </w:r>
    </w:p>
    <w:p w14:paraId="689C0CD4" w14:textId="77777777" w:rsidR="00E205E1" w:rsidRDefault="00E205E1" w:rsidP="00E205E1">
      <w:pPr>
        <w:pStyle w:val="PL"/>
        <w:rPr>
          <w:snapToGrid w:val="0"/>
        </w:rPr>
      </w:pPr>
      <w:r w:rsidRPr="00AB13B6">
        <w:rPr>
          <w:snapToGrid w:val="0"/>
        </w:rPr>
        <w:t>}</w:t>
      </w:r>
    </w:p>
    <w:p w14:paraId="45A507BE" w14:textId="77777777" w:rsidR="00E205E1" w:rsidRPr="00C37D2B" w:rsidRDefault="00E205E1" w:rsidP="00E205E1">
      <w:pPr>
        <w:pStyle w:val="PL"/>
        <w:rPr>
          <w:snapToGrid w:val="0"/>
        </w:rPr>
      </w:pPr>
    </w:p>
    <w:p w14:paraId="6726DEFC" w14:textId="77777777" w:rsidR="00E205E1" w:rsidRPr="00C37D2B" w:rsidRDefault="00E205E1" w:rsidP="00E205E1">
      <w:pPr>
        <w:pStyle w:val="PL"/>
        <w:rPr>
          <w:snapToGrid w:val="0"/>
        </w:rPr>
      </w:pPr>
      <w:r w:rsidRPr="00C37D2B">
        <w:rPr>
          <w:snapToGrid w:val="0"/>
        </w:rPr>
        <w:t>CriticalityDiagnostics ::= SEQUENCE {</w:t>
      </w:r>
    </w:p>
    <w:p w14:paraId="59455704" w14:textId="77777777" w:rsidR="00E205E1" w:rsidRPr="00C37D2B" w:rsidRDefault="00E205E1" w:rsidP="00E205E1">
      <w:pPr>
        <w:pStyle w:val="PL"/>
        <w:rPr>
          <w:snapToGrid w:val="0"/>
        </w:rPr>
      </w:pP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54281CC1" w14:textId="77777777" w:rsidR="00E205E1" w:rsidRPr="00C37D2B" w:rsidRDefault="00E205E1" w:rsidP="00E205E1">
      <w:pPr>
        <w:pStyle w:val="PL"/>
        <w:rPr>
          <w:snapToGrid w:val="0"/>
        </w:rPr>
      </w:pP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OPTIONAL,</w:t>
      </w:r>
    </w:p>
    <w:p w14:paraId="21E3EBF6" w14:textId="77777777" w:rsidR="00E205E1" w:rsidRPr="00C37D2B" w:rsidRDefault="00E205E1" w:rsidP="00E205E1">
      <w:pPr>
        <w:pStyle w:val="PL"/>
        <w:rPr>
          <w:snapToGrid w:val="0"/>
        </w:rPr>
      </w:pPr>
      <w:r w:rsidRPr="00C37D2B">
        <w:rPr>
          <w:snapToGrid w:val="0"/>
        </w:rPr>
        <w:tab/>
        <w:t>procedureCriticality</w:t>
      </w:r>
      <w:r w:rsidRPr="00C37D2B">
        <w:rPr>
          <w:snapToGrid w:val="0"/>
        </w:rPr>
        <w:tab/>
      </w:r>
      <w:r w:rsidRPr="00C37D2B">
        <w:rPr>
          <w:snapToGrid w:val="0"/>
        </w:rPr>
        <w:tab/>
      </w: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FDFF9A9" w14:textId="77777777" w:rsidR="00E205E1" w:rsidRPr="00C37D2B" w:rsidRDefault="00E205E1" w:rsidP="00E205E1">
      <w:pPr>
        <w:pStyle w:val="PL"/>
        <w:rPr>
          <w:snapToGrid w:val="0"/>
        </w:rPr>
      </w:pPr>
      <w:r w:rsidRPr="00C37D2B">
        <w:rPr>
          <w:snapToGrid w:val="0"/>
        </w:rPr>
        <w:tab/>
        <w:t>iEsCriticalityDiagnostics</w:t>
      </w:r>
      <w:r w:rsidRPr="00C37D2B">
        <w:rPr>
          <w:snapToGrid w:val="0"/>
        </w:rPr>
        <w:tab/>
      </w:r>
      <w:r w:rsidRPr="00C37D2B">
        <w:rPr>
          <w:snapToGrid w:val="0"/>
        </w:rPr>
        <w:tab/>
        <w:t>CriticalityDiagnostics-IE-List</w:t>
      </w:r>
      <w:r w:rsidRPr="00C37D2B">
        <w:rPr>
          <w:snapToGrid w:val="0"/>
        </w:rPr>
        <w:tab/>
        <w:t>OPTIONAL,</w:t>
      </w:r>
    </w:p>
    <w:p w14:paraId="0E79923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{CriticalityDiagnostics-ExtIEs} }</w:t>
      </w:r>
      <w:r w:rsidRPr="00C37D2B">
        <w:rPr>
          <w:snapToGrid w:val="0"/>
        </w:rPr>
        <w:tab/>
        <w:t>OPTIONAL,</w:t>
      </w:r>
    </w:p>
    <w:p w14:paraId="68EA8524" w14:textId="77777777" w:rsidR="00E205E1" w:rsidRPr="00C37D2B" w:rsidRDefault="00E205E1" w:rsidP="00E205E1">
      <w:pPr>
        <w:pStyle w:val="PL"/>
        <w:rPr>
          <w:snapToGrid w:val="0"/>
        </w:rPr>
      </w:pPr>
      <w:r w:rsidRPr="00C37D2B">
        <w:rPr>
          <w:snapToGrid w:val="0"/>
        </w:rPr>
        <w:tab/>
        <w:t>...</w:t>
      </w:r>
    </w:p>
    <w:p w14:paraId="0802B563" w14:textId="77777777" w:rsidR="00E205E1" w:rsidRPr="00C37D2B" w:rsidRDefault="00E205E1" w:rsidP="00E205E1">
      <w:pPr>
        <w:pStyle w:val="PL"/>
        <w:rPr>
          <w:snapToGrid w:val="0"/>
        </w:rPr>
      </w:pPr>
      <w:r w:rsidRPr="00C37D2B">
        <w:rPr>
          <w:snapToGrid w:val="0"/>
        </w:rPr>
        <w:t>}</w:t>
      </w:r>
    </w:p>
    <w:p w14:paraId="6AF53B61" w14:textId="77777777" w:rsidR="00E205E1" w:rsidRPr="00C37D2B" w:rsidRDefault="00E205E1" w:rsidP="00E205E1">
      <w:pPr>
        <w:pStyle w:val="PL"/>
        <w:rPr>
          <w:snapToGrid w:val="0"/>
        </w:rPr>
      </w:pPr>
    </w:p>
    <w:p w14:paraId="5CF3DCB7" w14:textId="77777777" w:rsidR="00E205E1" w:rsidRPr="00C37D2B" w:rsidRDefault="00E205E1" w:rsidP="00E205E1">
      <w:pPr>
        <w:pStyle w:val="PL"/>
        <w:rPr>
          <w:snapToGrid w:val="0"/>
        </w:rPr>
      </w:pPr>
    </w:p>
    <w:p w14:paraId="126748A7" w14:textId="77777777" w:rsidR="00E205E1" w:rsidRPr="00C37D2B" w:rsidRDefault="00E205E1" w:rsidP="00E205E1">
      <w:pPr>
        <w:pStyle w:val="PL"/>
        <w:rPr>
          <w:snapToGrid w:val="0"/>
        </w:rPr>
      </w:pPr>
      <w:r w:rsidRPr="00C37D2B">
        <w:rPr>
          <w:snapToGrid w:val="0"/>
        </w:rPr>
        <w:t>CriticalityDiagnostics-ExtIEs X2AP-PROTOCOL-EXTENSION ::= {</w:t>
      </w:r>
    </w:p>
    <w:p w14:paraId="1F5ADEED" w14:textId="77777777" w:rsidR="00E205E1" w:rsidRPr="00C37D2B" w:rsidRDefault="00E205E1" w:rsidP="00E205E1">
      <w:pPr>
        <w:pStyle w:val="PL"/>
        <w:rPr>
          <w:snapToGrid w:val="0"/>
        </w:rPr>
      </w:pPr>
      <w:r w:rsidRPr="00C37D2B">
        <w:rPr>
          <w:snapToGrid w:val="0"/>
        </w:rPr>
        <w:tab/>
        <w:t>...</w:t>
      </w:r>
    </w:p>
    <w:p w14:paraId="7C26DCAC" w14:textId="77777777" w:rsidR="00E205E1" w:rsidRPr="00C37D2B" w:rsidRDefault="00E205E1" w:rsidP="00E205E1">
      <w:pPr>
        <w:pStyle w:val="PL"/>
        <w:rPr>
          <w:snapToGrid w:val="0"/>
        </w:rPr>
      </w:pPr>
      <w:r w:rsidRPr="00C37D2B">
        <w:rPr>
          <w:snapToGrid w:val="0"/>
        </w:rPr>
        <w:t>}</w:t>
      </w:r>
    </w:p>
    <w:p w14:paraId="79ECA39F" w14:textId="77777777" w:rsidR="00E205E1" w:rsidRPr="00C37D2B" w:rsidRDefault="00E205E1" w:rsidP="00E205E1">
      <w:pPr>
        <w:pStyle w:val="PL"/>
        <w:rPr>
          <w:snapToGrid w:val="0"/>
        </w:rPr>
      </w:pPr>
    </w:p>
    <w:p w14:paraId="064E15C2" w14:textId="77777777" w:rsidR="00E205E1" w:rsidRPr="00C37D2B" w:rsidRDefault="00E205E1" w:rsidP="00E205E1">
      <w:pPr>
        <w:pStyle w:val="PL"/>
        <w:rPr>
          <w:snapToGrid w:val="0"/>
        </w:rPr>
      </w:pPr>
      <w:r w:rsidRPr="00C37D2B">
        <w:rPr>
          <w:snapToGrid w:val="0"/>
        </w:rPr>
        <w:t>CriticalityDiagnostics-IE-List ::= SEQUENCE (SIZE (1..maxNrOfErrors)) OF</w:t>
      </w:r>
    </w:p>
    <w:p w14:paraId="7CA564DA" w14:textId="77777777" w:rsidR="00E205E1" w:rsidRPr="00C37D2B" w:rsidRDefault="00E205E1" w:rsidP="00E205E1">
      <w:pPr>
        <w:pStyle w:val="PL"/>
        <w:rPr>
          <w:snapToGrid w:val="0"/>
        </w:rPr>
      </w:pPr>
      <w:r w:rsidRPr="00C37D2B">
        <w:rPr>
          <w:snapToGrid w:val="0"/>
        </w:rPr>
        <w:tab/>
        <w:t>SEQUENCE {</w:t>
      </w:r>
    </w:p>
    <w:p w14:paraId="701AF3EE" w14:textId="77777777" w:rsidR="00E205E1" w:rsidRPr="00C37D2B" w:rsidRDefault="00E205E1" w:rsidP="00E205E1">
      <w:pPr>
        <w:pStyle w:val="PL"/>
        <w:rPr>
          <w:snapToGrid w:val="0"/>
        </w:rPr>
      </w:pPr>
      <w:r w:rsidRPr="00C37D2B">
        <w:rPr>
          <w:snapToGrid w:val="0"/>
        </w:rPr>
        <w:tab/>
      </w:r>
      <w:r w:rsidRPr="00C37D2B">
        <w:rPr>
          <w:snapToGrid w:val="0"/>
        </w:rPr>
        <w:tab/>
        <w:t>iECriticality</w:t>
      </w:r>
      <w:r w:rsidRPr="00C37D2B">
        <w:rPr>
          <w:snapToGrid w:val="0"/>
        </w:rPr>
        <w:tab/>
      </w:r>
      <w:r w:rsidRPr="00C37D2B">
        <w:rPr>
          <w:snapToGrid w:val="0"/>
        </w:rPr>
        <w:tab/>
      </w:r>
      <w:r w:rsidRPr="00C37D2B">
        <w:rPr>
          <w:snapToGrid w:val="0"/>
        </w:rPr>
        <w:tab/>
        <w:t>Criticality,</w:t>
      </w:r>
    </w:p>
    <w:p w14:paraId="550CF1AA" w14:textId="77777777" w:rsidR="00E205E1" w:rsidRPr="00C37D2B" w:rsidRDefault="00E205E1" w:rsidP="00E205E1">
      <w:pPr>
        <w:pStyle w:val="PL"/>
        <w:rPr>
          <w:snapToGrid w:val="0"/>
        </w:rPr>
      </w:pPr>
      <w:r w:rsidRPr="00C37D2B">
        <w:rPr>
          <w:snapToGrid w:val="0"/>
        </w:rPr>
        <w:tab/>
      </w:r>
      <w:r w:rsidRPr="00C37D2B">
        <w:rPr>
          <w:snapToGrid w:val="0"/>
        </w:rPr>
        <w:tab/>
        <w:t>iE-ID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w:t>
      </w:r>
    </w:p>
    <w:p w14:paraId="6C9FD881" w14:textId="77777777" w:rsidR="00E205E1" w:rsidRPr="00C37D2B" w:rsidRDefault="00E205E1" w:rsidP="00E205E1">
      <w:pPr>
        <w:pStyle w:val="PL"/>
        <w:rPr>
          <w:snapToGrid w:val="0"/>
        </w:rPr>
      </w:pPr>
      <w:r w:rsidRPr="00C37D2B">
        <w:rPr>
          <w:snapToGrid w:val="0"/>
        </w:rPr>
        <w:tab/>
      </w:r>
      <w:r w:rsidRPr="00C37D2B">
        <w:rPr>
          <w:snapToGrid w:val="0"/>
        </w:rPr>
        <w:tab/>
        <w:t>typeOfError</w:t>
      </w:r>
      <w:r w:rsidRPr="00C37D2B">
        <w:rPr>
          <w:snapToGrid w:val="0"/>
        </w:rPr>
        <w:tab/>
      </w:r>
      <w:r w:rsidRPr="00C37D2B">
        <w:rPr>
          <w:snapToGrid w:val="0"/>
        </w:rPr>
        <w:tab/>
      </w:r>
      <w:r w:rsidRPr="00C37D2B">
        <w:rPr>
          <w:snapToGrid w:val="0"/>
        </w:rPr>
        <w:tab/>
      </w:r>
      <w:r w:rsidRPr="00C37D2B">
        <w:rPr>
          <w:snapToGrid w:val="0"/>
        </w:rPr>
        <w:tab/>
        <w:t>TypeOfError,</w:t>
      </w:r>
    </w:p>
    <w:p w14:paraId="4B41AD3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t>ProtocolExtensionContainer { {CriticalityDiagnostics-IE-List-ExtIEs} } OPTIONAL,</w:t>
      </w:r>
    </w:p>
    <w:p w14:paraId="319F2DF6" w14:textId="77777777" w:rsidR="00E205E1" w:rsidRPr="00C37D2B" w:rsidRDefault="00E205E1" w:rsidP="00E205E1">
      <w:pPr>
        <w:pStyle w:val="PL"/>
        <w:rPr>
          <w:snapToGrid w:val="0"/>
        </w:rPr>
      </w:pPr>
      <w:r w:rsidRPr="00C37D2B">
        <w:rPr>
          <w:snapToGrid w:val="0"/>
        </w:rPr>
        <w:tab/>
      </w:r>
      <w:r w:rsidRPr="00C37D2B">
        <w:rPr>
          <w:snapToGrid w:val="0"/>
        </w:rPr>
        <w:tab/>
        <w:t>...</w:t>
      </w:r>
    </w:p>
    <w:p w14:paraId="42B3106E" w14:textId="77777777" w:rsidR="00E205E1" w:rsidRPr="00C37D2B" w:rsidRDefault="00E205E1" w:rsidP="00E205E1">
      <w:pPr>
        <w:pStyle w:val="PL"/>
        <w:rPr>
          <w:snapToGrid w:val="0"/>
        </w:rPr>
      </w:pPr>
      <w:r w:rsidRPr="00C37D2B">
        <w:rPr>
          <w:snapToGrid w:val="0"/>
        </w:rPr>
        <w:t>}</w:t>
      </w:r>
    </w:p>
    <w:p w14:paraId="6A8A3289" w14:textId="77777777" w:rsidR="00E205E1" w:rsidRPr="00C37D2B" w:rsidRDefault="00E205E1" w:rsidP="00E205E1">
      <w:pPr>
        <w:pStyle w:val="PL"/>
        <w:rPr>
          <w:snapToGrid w:val="0"/>
        </w:rPr>
      </w:pPr>
    </w:p>
    <w:p w14:paraId="52C1A529" w14:textId="77777777" w:rsidR="00E205E1" w:rsidRPr="00C37D2B" w:rsidRDefault="00E205E1" w:rsidP="00E205E1">
      <w:pPr>
        <w:pStyle w:val="PL"/>
        <w:rPr>
          <w:snapToGrid w:val="0"/>
        </w:rPr>
      </w:pPr>
      <w:r w:rsidRPr="00C37D2B">
        <w:rPr>
          <w:snapToGrid w:val="0"/>
        </w:rPr>
        <w:t>CriticalityDiagnostics-IE-List-ExtIEs X2AP-PROTOCOL-EXTENSION ::= {</w:t>
      </w:r>
    </w:p>
    <w:p w14:paraId="69E9E53E" w14:textId="77777777" w:rsidR="00E205E1" w:rsidRPr="00C37D2B" w:rsidRDefault="00E205E1" w:rsidP="00E205E1">
      <w:pPr>
        <w:pStyle w:val="PL"/>
        <w:rPr>
          <w:snapToGrid w:val="0"/>
        </w:rPr>
      </w:pPr>
      <w:r w:rsidRPr="00C37D2B">
        <w:rPr>
          <w:snapToGrid w:val="0"/>
        </w:rPr>
        <w:tab/>
        <w:t>...</w:t>
      </w:r>
    </w:p>
    <w:p w14:paraId="4D0C6313" w14:textId="77777777" w:rsidR="00E205E1" w:rsidRPr="00C37D2B" w:rsidRDefault="00E205E1" w:rsidP="00E205E1">
      <w:pPr>
        <w:pStyle w:val="PL"/>
        <w:rPr>
          <w:snapToGrid w:val="0"/>
        </w:rPr>
      </w:pPr>
      <w:r w:rsidRPr="00C37D2B">
        <w:rPr>
          <w:snapToGrid w:val="0"/>
        </w:rPr>
        <w:lastRenderedPageBreak/>
        <w:t>}</w:t>
      </w:r>
    </w:p>
    <w:p w14:paraId="6F41AACA" w14:textId="77777777" w:rsidR="00E205E1" w:rsidRPr="00C37D2B" w:rsidRDefault="00E205E1" w:rsidP="00E205E1">
      <w:pPr>
        <w:pStyle w:val="PL"/>
        <w:rPr>
          <w:snapToGrid w:val="0"/>
        </w:rPr>
      </w:pPr>
    </w:p>
    <w:p w14:paraId="4541EDE2" w14:textId="77777777" w:rsidR="00E205E1" w:rsidRPr="00C37D2B" w:rsidRDefault="00E205E1" w:rsidP="00E205E1">
      <w:pPr>
        <w:pStyle w:val="PL"/>
        <w:rPr>
          <w:snapToGrid w:val="0"/>
        </w:rPr>
      </w:pPr>
      <w:r w:rsidRPr="00C37D2B">
        <w:rPr>
          <w:snapToGrid w:val="0"/>
        </w:rPr>
        <w:t xml:space="preserve">CRNTI ::= </w:t>
      </w:r>
      <w:r w:rsidRPr="00C37D2B">
        <w:t>BIT STRING (SIZE (16))</w:t>
      </w:r>
    </w:p>
    <w:p w14:paraId="0D4FE387" w14:textId="77777777" w:rsidR="00E205E1" w:rsidRPr="00C37D2B" w:rsidRDefault="00E205E1" w:rsidP="00E205E1">
      <w:pPr>
        <w:pStyle w:val="PL"/>
        <w:rPr>
          <w:snapToGrid w:val="0"/>
        </w:rPr>
      </w:pPr>
    </w:p>
    <w:p w14:paraId="4CD85F26" w14:textId="77777777" w:rsidR="00E205E1" w:rsidRPr="00C37D2B" w:rsidRDefault="00E205E1" w:rsidP="00E205E1">
      <w:pPr>
        <w:pStyle w:val="PL"/>
        <w:rPr>
          <w:snapToGrid w:val="0"/>
        </w:rPr>
      </w:pPr>
      <w:r w:rsidRPr="00C37D2B">
        <w:rPr>
          <w:snapToGrid w:val="0"/>
        </w:rPr>
        <w:t>CSG</w:t>
      </w:r>
      <w:smartTag w:uri="urn:schemas-microsoft-com:office:smarttags" w:element="PersonName">
        <w:r w:rsidRPr="00C37D2B">
          <w:rPr>
            <w:snapToGrid w:val="0"/>
          </w:rPr>
          <w:t>Membership</w:t>
        </w:r>
      </w:smartTag>
      <w:r w:rsidRPr="00C37D2B">
        <w:rPr>
          <w:snapToGrid w:val="0"/>
        </w:rPr>
        <w:t xml:space="preserve">Status ::= ENUMERATED { </w:t>
      </w:r>
    </w:p>
    <w:p w14:paraId="23C71BFC" w14:textId="77777777" w:rsidR="00E205E1" w:rsidRPr="00C37D2B" w:rsidRDefault="00E205E1" w:rsidP="00E205E1">
      <w:pPr>
        <w:pStyle w:val="PL"/>
        <w:rPr>
          <w:snapToGrid w:val="0"/>
        </w:rPr>
      </w:pPr>
      <w:r w:rsidRPr="00C37D2B">
        <w:rPr>
          <w:snapToGrid w:val="0"/>
        </w:rPr>
        <w:tab/>
        <w:t>member,</w:t>
      </w:r>
    </w:p>
    <w:p w14:paraId="28894A98" w14:textId="77777777" w:rsidR="00E205E1" w:rsidRPr="00C37D2B" w:rsidRDefault="00E205E1" w:rsidP="00E205E1">
      <w:pPr>
        <w:pStyle w:val="PL"/>
        <w:rPr>
          <w:snapToGrid w:val="0"/>
        </w:rPr>
      </w:pPr>
      <w:r w:rsidRPr="00C37D2B">
        <w:rPr>
          <w:snapToGrid w:val="0"/>
        </w:rPr>
        <w:tab/>
        <w:t>not-member</w:t>
      </w:r>
    </w:p>
    <w:p w14:paraId="35FF7DF7" w14:textId="77777777" w:rsidR="00E205E1" w:rsidRPr="00C37D2B" w:rsidRDefault="00E205E1" w:rsidP="00E205E1">
      <w:pPr>
        <w:pStyle w:val="PL"/>
        <w:rPr>
          <w:snapToGrid w:val="0"/>
        </w:rPr>
      </w:pPr>
      <w:r w:rsidRPr="00C37D2B">
        <w:rPr>
          <w:snapToGrid w:val="0"/>
        </w:rPr>
        <w:t>}</w:t>
      </w:r>
    </w:p>
    <w:p w14:paraId="259030EB" w14:textId="77777777" w:rsidR="00E205E1" w:rsidRPr="00C37D2B" w:rsidRDefault="00E205E1" w:rsidP="00E205E1">
      <w:pPr>
        <w:pStyle w:val="PL"/>
        <w:rPr>
          <w:snapToGrid w:val="0"/>
        </w:rPr>
      </w:pPr>
    </w:p>
    <w:p w14:paraId="27B16616" w14:textId="77777777" w:rsidR="00E205E1" w:rsidRPr="00C37D2B" w:rsidRDefault="00E205E1" w:rsidP="00E205E1">
      <w:pPr>
        <w:pStyle w:val="PL"/>
        <w:rPr>
          <w:snapToGrid w:val="0"/>
        </w:rPr>
      </w:pPr>
      <w:r w:rsidRPr="00C37D2B">
        <w:rPr>
          <w:snapToGrid w:val="0"/>
        </w:rPr>
        <w:t>CSG-Id ::= BIT STRING (SIZE (27))</w:t>
      </w:r>
    </w:p>
    <w:p w14:paraId="5BA6351B" w14:textId="77777777" w:rsidR="00E205E1" w:rsidRPr="00C37D2B" w:rsidRDefault="00E205E1" w:rsidP="00E205E1">
      <w:pPr>
        <w:pStyle w:val="PL"/>
        <w:rPr>
          <w:snapToGrid w:val="0"/>
        </w:rPr>
      </w:pPr>
    </w:p>
    <w:p w14:paraId="125021DB" w14:textId="77777777" w:rsidR="00E205E1" w:rsidRPr="00C37D2B" w:rsidRDefault="00E205E1" w:rsidP="00E205E1">
      <w:pPr>
        <w:pStyle w:val="PL"/>
        <w:rPr>
          <w:snapToGrid w:val="0"/>
        </w:rPr>
      </w:pPr>
      <w:r w:rsidRPr="00C37D2B">
        <w:rPr>
          <w:snapToGrid w:val="0"/>
        </w:rPr>
        <w:t>CSIReportList ::= SEQUENCE (SIZE(1..maxUEReport)) OF</w:t>
      </w:r>
    </w:p>
    <w:p w14:paraId="272F8841" w14:textId="77777777" w:rsidR="00E205E1" w:rsidRPr="00C37D2B" w:rsidRDefault="00E205E1" w:rsidP="00E205E1">
      <w:pPr>
        <w:pStyle w:val="PL"/>
        <w:rPr>
          <w:snapToGrid w:val="0"/>
        </w:rPr>
      </w:pPr>
      <w:r w:rsidRPr="00C37D2B">
        <w:rPr>
          <w:snapToGrid w:val="0"/>
        </w:rPr>
        <w:tab/>
        <w:t>SEQUENCE {</w:t>
      </w:r>
    </w:p>
    <w:p w14:paraId="658AFA35" w14:textId="77777777" w:rsidR="00E205E1" w:rsidRPr="00C37D2B" w:rsidRDefault="00E205E1" w:rsidP="00E205E1">
      <w:pPr>
        <w:pStyle w:val="PL"/>
        <w:rPr>
          <w:snapToGrid w:val="0"/>
        </w:rPr>
      </w:pPr>
      <w:r w:rsidRPr="00C37D2B">
        <w:rPr>
          <w:snapToGrid w:val="0"/>
        </w:rPr>
        <w:tab/>
      </w:r>
      <w:r w:rsidRPr="00C37D2B">
        <w:rPr>
          <w:snapToGrid w:val="0"/>
        </w:rPr>
        <w:tab/>
        <w:t>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UEID,</w:t>
      </w:r>
    </w:p>
    <w:p w14:paraId="1FAD9FDE" w14:textId="77777777" w:rsidR="00E205E1" w:rsidRPr="00C37D2B" w:rsidRDefault="00E205E1" w:rsidP="00E205E1">
      <w:pPr>
        <w:pStyle w:val="PL"/>
        <w:rPr>
          <w:snapToGrid w:val="0"/>
        </w:rPr>
      </w:pPr>
      <w:r w:rsidRPr="00C37D2B">
        <w:rPr>
          <w:snapToGrid w:val="0"/>
        </w:rPr>
        <w:tab/>
      </w:r>
      <w:r w:rsidRPr="00C37D2B">
        <w:rPr>
          <w:snapToGrid w:val="0"/>
        </w:rPr>
        <w:tab/>
        <w:t>cSIReportPerCSIProcess</w:t>
      </w:r>
      <w:r w:rsidRPr="00C37D2B">
        <w:rPr>
          <w:snapToGrid w:val="0"/>
        </w:rPr>
        <w:tab/>
      </w:r>
      <w:r w:rsidRPr="00C37D2B">
        <w:rPr>
          <w:snapToGrid w:val="0"/>
        </w:rPr>
        <w:tab/>
      </w:r>
      <w:r w:rsidRPr="00C37D2B">
        <w:rPr>
          <w:snapToGrid w:val="0"/>
        </w:rPr>
        <w:tab/>
        <w:t xml:space="preserve">CSIReportPerCSIProcess, </w:t>
      </w:r>
    </w:p>
    <w:p w14:paraId="62DACE9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{CSIReportList-ExtIEs} } OPTIONAL,</w:t>
      </w:r>
    </w:p>
    <w:p w14:paraId="7F34EAAB" w14:textId="77777777" w:rsidR="00E205E1" w:rsidRPr="00C37D2B" w:rsidRDefault="00E205E1" w:rsidP="00E205E1">
      <w:pPr>
        <w:pStyle w:val="PL"/>
        <w:rPr>
          <w:snapToGrid w:val="0"/>
        </w:rPr>
      </w:pPr>
      <w:r w:rsidRPr="00C37D2B">
        <w:rPr>
          <w:snapToGrid w:val="0"/>
        </w:rPr>
        <w:tab/>
      </w:r>
      <w:r w:rsidRPr="00C37D2B">
        <w:rPr>
          <w:snapToGrid w:val="0"/>
        </w:rPr>
        <w:tab/>
        <w:t>...</w:t>
      </w:r>
    </w:p>
    <w:p w14:paraId="2C1BA493" w14:textId="77777777" w:rsidR="00E205E1" w:rsidRPr="00C37D2B" w:rsidRDefault="00E205E1" w:rsidP="00E205E1">
      <w:pPr>
        <w:pStyle w:val="PL"/>
        <w:rPr>
          <w:snapToGrid w:val="0"/>
        </w:rPr>
      </w:pPr>
      <w:r w:rsidRPr="00C37D2B">
        <w:rPr>
          <w:snapToGrid w:val="0"/>
        </w:rPr>
        <w:tab/>
        <w:t>}</w:t>
      </w:r>
    </w:p>
    <w:p w14:paraId="3B855805" w14:textId="77777777" w:rsidR="00E205E1" w:rsidRPr="00C37D2B" w:rsidRDefault="00E205E1" w:rsidP="00E205E1">
      <w:pPr>
        <w:pStyle w:val="PL"/>
        <w:rPr>
          <w:snapToGrid w:val="0"/>
        </w:rPr>
      </w:pPr>
    </w:p>
    <w:p w14:paraId="058E8FA3" w14:textId="77777777" w:rsidR="00E205E1" w:rsidRPr="00C37D2B" w:rsidRDefault="00E205E1" w:rsidP="00E205E1">
      <w:pPr>
        <w:pStyle w:val="PL"/>
        <w:rPr>
          <w:snapToGrid w:val="0"/>
        </w:rPr>
      </w:pPr>
      <w:r w:rsidRPr="00C37D2B">
        <w:rPr>
          <w:snapToGrid w:val="0"/>
        </w:rPr>
        <w:t>CSIReportList-ExtIEs X2AP-PROTOCOL-EXTENSION ::= {</w:t>
      </w:r>
    </w:p>
    <w:p w14:paraId="49290F32" w14:textId="77777777" w:rsidR="00E205E1" w:rsidRPr="00C37D2B" w:rsidRDefault="00E205E1" w:rsidP="00E205E1">
      <w:pPr>
        <w:pStyle w:val="PL"/>
        <w:rPr>
          <w:snapToGrid w:val="0"/>
        </w:rPr>
      </w:pPr>
      <w:r w:rsidRPr="00C37D2B">
        <w:rPr>
          <w:snapToGrid w:val="0"/>
        </w:rPr>
        <w:tab/>
        <w:t>...</w:t>
      </w:r>
    </w:p>
    <w:p w14:paraId="4738C6BB" w14:textId="77777777" w:rsidR="00E205E1" w:rsidRPr="00C37D2B" w:rsidRDefault="00E205E1" w:rsidP="00E205E1">
      <w:pPr>
        <w:pStyle w:val="PL"/>
        <w:rPr>
          <w:snapToGrid w:val="0"/>
        </w:rPr>
      </w:pPr>
      <w:r w:rsidRPr="00C37D2B">
        <w:rPr>
          <w:snapToGrid w:val="0"/>
        </w:rPr>
        <w:t>}</w:t>
      </w:r>
    </w:p>
    <w:p w14:paraId="682CDE68" w14:textId="77777777" w:rsidR="00E205E1" w:rsidRPr="00C37D2B" w:rsidRDefault="00E205E1" w:rsidP="00E205E1">
      <w:pPr>
        <w:pStyle w:val="PL"/>
        <w:rPr>
          <w:snapToGrid w:val="0"/>
        </w:rPr>
      </w:pPr>
    </w:p>
    <w:p w14:paraId="1C5D19E5" w14:textId="77777777" w:rsidR="00E205E1" w:rsidRPr="00C37D2B" w:rsidRDefault="00E205E1" w:rsidP="00E205E1">
      <w:pPr>
        <w:pStyle w:val="PL"/>
        <w:rPr>
          <w:snapToGrid w:val="0"/>
        </w:rPr>
      </w:pPr>
      <w:r w:rsidRPr="00C37D2B">
        <w:rPr>
          <w:snapToGrid w:val="0"/>
        </w:rPr>
        <w:t>CSIReportPerCSIProcess ::= SEQUENCE (SIZE(1.. maxCSIProcess)) OF</w:t>
      </w:r>
    </w:p>
    <w:p w14:paraId="3AB71F10" w14:textId="77777777" w:rsidR="00E205E1" w:rsidRPr="00C37D2B" w:rsidRDefault="00E205E1" w:rsidP="00E205E1">
      <w:pPr>
        <w:pStyle w:val="PL"/>
        <w:rPr>
          <w:snapToGrid w:val="0"/>
        </w:rPr>
      </w:pPr>
      <w:r w:rsidRPr="00C37D2B">
        <w:rPr>
          <w:snapToGrid w:val="0"/>
        </w:rPr>
        <w:tab/>
        <w:t>SEQUENCE {</w:t>
      </w:r>
    </w:p>
    <w:p w14:paraId="1E2F7D7C" w14:textId="77777777" w:rsidR="00E205E1" w:rsidRPr="00C37D2B" w:rsidRDefault="00E205E1" w:rsidP="00E205E1">
      <w:pPr>
        <w:pStyle w:val="PL"/>
        <w:rPr>
          <w:snapToGrid w:val="0"/>
        </w:rPr>
      </w:pPr>
      <w:r w:rsidRPr="00C37D2B">
        <w:rPr>
          <w:snapToGrid w:val="0"/>
        </w:rPr>
        <w:tab/>
      </w:r>
      <w:r w:rsidRPr="00C37D2B">
        <w:rPr>
          <w:snapToGrid w:val="0"/>
        </w:rPr>
        <w:tab/>
        <w:t>cSIProcessConfigurationIndex</w:t>
      </w:r>
      <w:r w:rsidRPr="00C37D2B">
        <w:rPr>
          <w:snapToGrid w:val="0"/>
        </w:rPr>
        <w:tab/>
        <w:t>INTEGER (1..7, ...),</w:t>
      </w:r>
    </w:p>
    <w:p w14:paraId="1EEDBB44" w14:textId="77777777" w:rsidR="00E205E1" w:rsidRPr="00C37D2B" w:rsidRDefault="00E205E1" w:rsidP="00E205E1">
      <w:pPr>
        <w:pStyle w:val="PL"/>
        <w:rPr>
          <w:snapToGrid w:val="0"/>
        </w:rPr>
      </w:pPr>
      <w:r w:rsidRPr="00C37D2B">
        <w:rPr>
          <w:snapToGrid w:val="0"/>
        </w:rPr>
        <w:tab/>
      </w:r>
      <w:r w:rsidRPr="00C37D2B">
        <w:rPr>
          <w:snapToGrid w:val="0"/>
        </w:rPr>
        <w:tab/>
        <w:t>cSIReportPerCSIProcessItem</w:t>
      </w:r>
      <w:r w:rsidRPr="00C37D2B">
        <w:rPr>
          <w:snapToGrid w:val="0"/>
        </w:rPr>
        <w:tab/>
      </w:r>
      <w:r w:rsidRPr="00C37D2B">
        <w:rPr>
          <w:snapToGrid w:val="0"/>
        </w:rPr>
        <w:tab/>
        <w:t xml:space="preserve">CSIReportPerCSIProcessItem, </w:t>
      </w:r>
    </w:p>
    <w:p w14:paraId="2135E28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{CSIReportPerCSIProcess-ExtIEs} } OPTIONAL,</w:t>
      </w:r>
    </w:p>
    <w:p w14:paraId="2B40A2DF" w14:textId="77777777" w:rsidR="00E205E1" w:rsidRPr="00C37D2B" w:rsidRDefault="00E205E1" w:rsidP="00E205E1">
      <w:pPr>
        <w:pStyle w:val="PL"/>
        <w:rPr>
          <w:snapToGrid w:val="0"/>
        </w:rPr>
      </w:pPr>
      <w:r w:rsidRPr="00C37D2B">
        <w:rPr>
          <w:snapToGrid w:val="0"/>
        </w:rPr>
        <w:tab/>
      </w:r>
      <w:r w:rsidRPr="00C37D2B">
        <w:rPr>
          <w:snapToGrid w:val="0"/>
        </w:rPr>
        <w:tab/>
        <w:t>...</w:t>
      </w:r>
    </w:p>
    <w:p w14:paraId="69B51D93" w14:textId="77777777" w:rsidR="00E205E1" w:rsidRPr="00C37D2B" w:rsidRDefault="00E205E1" w:rsidP="00E205E1">
      <w:pPr>
        <w:pStyle w:val="PL"/>
        <w:rPr>
          <w:snapToGrid w:val="0"/>
        </w:rPr>
      </w:pPr>
      <w:r w:rsidRPr="00C37D2B">
        <w:rPr>
          <w:snapToGrid w:val="0"/>
        </w:rPr>
        <w:tab/>
        <w:t>}</w:t>
      </w:r>
    </w:p>
    <w:p w14:paraId="643C8510" w14:textId="77777777" w:rsidR="00E205E1" w:rsidRPr="00C37D2B" w:rsidRDefault="00E205E1" w:rsidP="00E205E1">
      <w:pPr>
        <w:pStyle w:val="PL"/>
        <w:rPr>
          <w:snapToGrid w:val="0"/>
        </w:rPr>
      </w:pPr>
    </w:p>
    <w:p w14:paraId="00C9AFE7" w14:textId="77777777" w:rsidR="00E205E1" w:rsidRPr="00C37D2B" w:rsidRDefault="00E205E1" w:rsidP="00E205E1">
      <w:pPr>
        <w:pStyle w:val="PL"/>
        <w:rPr>
          <w:snapToGrid w:val="0"/>
        </w:rPr>
      </w:pPr>
      <w:r w:rsidRPr="00C37D2B">
        <w:rPr>
          <w:snapToGrid w:val="0"/>
        </w:rPr>
        <w:t>CSIReportPerCSIProcess-ExtIEs X2AP-PROTOCOL-EXTENSION ::= {</w:t>
      </w:r>
    </w:p>
    <w:p w14:paraId="546DD269" w14:textId="77777777" w:rsidR="00E205E1" w:rsidRPr="00C37D2B" w:rsidRDefault="00E205E1" w:rsidP="00E205E1">
      <w:pPr>
        <w:pStyle w:val="PL"/>
        <w:rPr>
          <w:snapToGrid w:val="0"/>
        </w:rPr>
      </w:pPr>
      <w:r w:rsidRPr="00C37D2B">
        <w:rPr>
          <w:snapToGrid w:val="0"/>
        </w:rPr>
        <w:tab/>
        <w:t>...</w:t>
      </w:r>
    </w:p>
    <w:p w14:paraId="142DE768" w14:textId="77777777" w:rsidR="00E205E1" w:rsidRPr="00C37D2B" w:rsidRDefault="00E205E1" w:rsidP="00E205E1">
      <w:pPr>
        <w:pStyle w:val="PL"/>
        <w:rPr>
          <w:snapToGrid w:val="0"/>
        </w:rPr>
      </w:pPr>
      <w:r w:rsidRPr="00C37D2B">
        <w:rPr>
          <w:snapToGrid w:val="0"/>
        </w:rPr>
        <w:t>}</w:t>
      </w:r>
    </w:p>
    <w:p w14:paraId="401336E1" w14:textId="77777777" w:rsidR="00E205E1" w:rsidRPr="00C37D2B" w:rsidRDefault="00E205E1" w:rsidP="00E205E1">
      <w:pPr>
        <w:pStyle w:val="PL"/>
        <w:rPr>
          <w:snapToGrid w:val="0"/>
        </w:rPr>
      </w:pPr>
    </w:p>
    <w:p w14:paraId="3C2D351F" w14:textId="77777777" w:rsidR="00E205E1" w:rsidRPr="00C37D2B" w:rsidRDefault="00E205E1" w:rsidP="00E205E1">
      <w:pPr>
        <w:pStyle w:val="PL"/>
        <w:rPr>
          <w:snapToGrid w:val="0"/>
        </w:rPr>
      </w:pPr>
      <w:r w:rsidRPr="00C37D2B">
        <w:rPr>
          <w:snapToGrid w:val="0"/>
        </w:rPr>
        <w:t>CSIReportPerCSIProcessItem ::= SEQUENCE (SIZE(1.. maxCSIReport)) OF</w:t>
      </w:r>
    </w:p>
    <w:p w14:paraId="2D5BC8DE" w14:textId="77777777" w:rsidR="00E205E1" w:rsidRPr="00C37D2B" w:rsidRDefault="00E205E1" w:rsidP="00E205E1">
      <w:pPr>
        <w:pStyle w:val="PL"/>
        <w:rPr>
          <w:snapToGrid w:val="0"/>
        </w:rPr>
      </w:pPr>
      <w:r w:rsidRPr="00C37D2B">
        <w:rPr>
          <w:snapToGrid w:val="0"/>
        </w:rPr>
        <w:tab/>
        <w:t>SEQUENCE {</w:t>
      </w:r>
    </w:p>
    <w:p w14:paraId="3535C7FD" w14:textId="77777777" w:rsidR="00E205E1" w:rsidRPr="00C37D2B" w:rsidRDefault="00E205E1" w:rsidP="00E205E1">
      <w:pPr>
        <w:pStyle w:val="PL"/>
        <w:rPr>
          <w:snapToGrid w:val="0"/>
        </w:rPr>
      </w:pPr>
      <w:r w:rsidRPr="00C37D2B">
        <w:rPr>
          <w:snapToGrid w:val="0"/>
        </w:rPr>
        <w:tab/>
      </w:r>
      <w:r w:rsidRPr="00C37D2B">
        <w:rPr>
          <w:snapToGrid w:val="0"/>
        </w:rPr>
        <w:tab/>
        <w:t>rI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(1..8, ...),</w:t>
      </w:r>
    </w:p>
    <w:p w14:paraId="6B45F87E" w14:textId="77777777" w:rsidR="00E205E1" w:rsidRPr="00C37D2B" w:rsidRDefault="00E205E1" w:rsidP="00E205E1">
      <w:pPr>
        <w:pStyle w:val="PL"/>
        <w:rPr>
          <w:snapToGrid w:val="0"/>
        </w:rPr>
      </w:pPr>
      <w:r w:rsidRPr="00C37D2B">
        <w:rPr>
          <w:snapToGrid w:val="0"/>
        </w:rPr>
        <w:tab/>
      </w:r>
      <w:r w:rsidRPr="00C37D2B">
        <w:rPr>
          <w:snapToGrid w:val="0"/>
        </w:rPr>
        <w:tab/>
        <w:t>widebandCQI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WidebandCQI, </w:t>
      </w:r>
    </w:p>
    <w:p w14:paraId="765AF3D4" w14:textId="77777777" w:rsidR="00E205E1" w:rsidRPr="00C37D2B" w:rsidRDefault="00E205E1" w:rsidP="00E205E1">
      <w:pPr>
        <w:pStyle w:val="PL"/>
        <w:rPr>
          <w:snapToGrid w:val="0"/>
        </w:rPr>
      </w:pPr>
      <w:r w:rsidRPr="00C37D2B">
        <w:rPr>
          <w:snapToGrid w:val="0"/>
        </w:rPr>
        <w:tab/>
      </w:r>
      <w:r w:rsidRPr="00C37D2B">
        <w:rPr>
          <w:snapToGrid w:val="0"/>
        </w:rPr>
        <w:tab/>
        <w:t>subbandSize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SubbandSize,</w:t>
      </w:r>
    </w:p>
    <w:p w14:paraId="1A49082D" w14:textId="77777777" w:rsidR="00E205E1" w:rsidRPr="00C37D2B" w:rsidRDefault="00E205E1" w:rsidP="00E205E1">
      <w:pPr>
        <w:pStyle w:val="PL"/>
        <w:rPr>
          <w:snapToGrid w:val="0"/>
        </w:rPr>
      </w:pPr>
      <w:r w:rsidRPr="00C37D2B">
        <w:rPr>
          <w:snapToGrid w:val="0"/>
        </w:rPr>
        <w:tab/>
      </w:r>
      <w:r w:rsidRPr="00C37D2B">
        <w:rPr>
          <w:snapToGrid w:val="0"/>
        </w:rPr>
        <w:tab/>
        <w:t>subbandCQIList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SubbandCQIList</w:t>
      </w:r>
      <w:r w:rsidRPr="00C37D2B">
        <w:rPr>
          <w:snapToGrid w:val="0"/>
        </w:rPr>
        <w:tab/>
        <w:t>OPTIONAL,</w:t>
      </w:r>
    </w:p>
    <w:p w14:paraId="7ECB5912"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{CSIReportPerCSIProcessItem-ExtIEs} } OPTIONAL,</w:t>
      </w:r>
    </w:p>
    <w:p w14:paraId="5A25069E" w14:textId="77777777" w:rsidR="00E205E1" w:rsidRPr="00C37D2B" w:rsidRDefault="00E205E1" w:rsidP="00E205E1">
      <w:pPr>
        <w:pStyle w:val="PL"/>
        <w:rPr>
          <w:snapToGrid w:val="0"/>
        </w:rPr>
      </w:pPr>
      <w:r w:rsidRPr="00C37D2B">
        <w:rPr>
          <w:snapToGrid w:val="0"/>
        </w:rPr>
        <w:tab/>
      </w:r>
      <w:r w:rsidRPr="00C37D2B">
        <w:rPr>
          <w:snapToGrid w:val="0"/>
        </w:rPr>
        <w:tab/>
        <w:t>...</w:t>
      </w:r>
    </w:p>
    <w:p w14:paraId="597BB7A2" w14:textId="77777777" w:rsidR="00E205E1" w:rsidRPr="00C37D2B" w:rsidRDefault="00E205E1" w:rsidP="00E205E1">
      <w:pPr>
        <w:pStyle w:val="PL"/>
        <w:rPr>
          <w:snapToGrid w:val="0"/>
        </w:rPr>
      </w:pPr>
      <w:r w:rsidRPr="00C37D2B">
        <w:rPr>
          <w:snapToGrid w:val="0"/>
        </w:rPr>
        <w:tab/>
        <w:t>}</w:t>
      </w:r>
    </w:p>
    <w:p w14:paraId="7A40B2B1" w14:textId="77777777" w:rsidR="00E205E1" w:rsidRPr="00C37D2B" w:rsidRDefault="00E205E1" w:rsidP="00E205E1">
      <w:pPr>
        <w:pStyle w:val="PL"/>
        <w:rPr>
          <w:snapToGrid w:val="0"/>
        </w:rPr>
      </w:pPr>
    </w:p>
    <w:p w14:paraId="1F141F46" w14:textId="77777777" w:rsidR="00E205E1" w:rsidRPr="00C37D2B" w:rsidRDefault="00E205E1" w:rsidP="00E205E1">
      <w:pPr>
        <w:pStyle w:val="PL"/>
        <w:rPr>
          <w:snapToGrid w:val="0"/>
        </w:rPr>
      </w:pPr>
      <w:r w:rsidRPr="00C37D2B">
        <w:rPr>
          <w:snapToGrid w:val="0"/>
        </w:rPr>
        <w:t>CSIReportPerCSIProcessItem-ExtIEs X2AP-PROTOCOL-EXTENSION ::= {</w:t>
      </w:r>
    </w:p>
    <w:p w14:paraId="6200745A" w14:textId="77777777" w:rsidR="00E205E1" w:rsidRPr="00C37D2B" w:rsidRDefault="00E205E1" w:rsidP="00E205E1">
      <w:pPr>
        <w:pStyle w:val="PL"/>
        <w:rPr>
          <w:snapToGrid w:val="0"/>
        </w:rPr>
      </w:pPr>
      <w:r w:rsidRPr="00C37D2B">
        <w:rPr>
          <w:snapToGrid w:val="0"/>
        </w:rPr>
        <w:tab/>
        <w:t>...</w:t>
      </w:r>
    </w:p>
    <w:p w14:paraId="467C9C2D" w14:textId="77777777" w:rsidR="00E205E1" w:rsidRPr="00C37D2B" w:rsidRDefault="00E205E1" w:rsidP="00E205E1">
      <w:pPr>
        <w:pStyle w:val="PL"/>
        <w:rPr>
          <w:snapToGrid w:val="0"/>
        </w:rPr>
      </w:pPr>
      <w:r w:rsidRPr="00C37D2B">
        <w:rPr>
          <w:snapToGrid w:val="0"/>
        </w:rPr>
        <w:t>}</w:t>
      </w:r>
    </w:p>
    <w:p w14:paraId="35805160" w14:textId="77777777" w:rsidR="00E205E1" w:rsidRPr="00C37D2B" w:rsidRDefault="00E205E1" w:rsidP="00E205E1">
      <w:pPr>
        <w:pStyle w:val="PL"/>
        <w:rPr>
          <w:snapToGrid w:val="0"/>
        </w:rPr>
      </w:pPr>
    </w:p>
    <w:p w14:paraId="16BEA05A" w14:textId="77777777" w:rsidR="00E205E1" w:rsidRPr="00C37D2B" w:rsidRDefault="00E205E1" w:rsidP="00E205E1">
      <w:pPr>
        <w:pStyle w:val="PL"/>
        <w:rPr>
          <w:snapToGrid w:val="0"/>
        </w:rPr>
      </w:pPr>
      <w:r w:rsidRPr="00C37D2B">
        <w:rPr>
          <w:snapToGrid w:val="0"/>
          <w:lang w:eastAsia="zh-CN"/>
        </w:rPr>
        <w:t>C</w:t>
      </w:r>
      <w:r w:rsidRPr="00C37D2B">
        <w:rPr>
          <w:snapToGrid w:val="0"/>
        </w:rPr>
        <w:t>yclicPrefixDL</w:t>
      </w:r>
      <w:r w:rsidRPr="00C37D2B">
        <w:rPr>
          <w:snapToGrid w:val="0"/>
          <w:lang w:eastAsia="zh-CN"/>
        </w:rPr>
        <w:t xml:space="preserve"> ::= </w:t>
      </w:r>
      <w:r w:rsidRPr="00C37D2B">
        <w:rPr>
          <w:snapToGrid w:val="0"/>
        </w:rPr>
        <w:t xml:space="preserve">ENUMERATED { </w:t>
      </w:r>
    </w:p>
    <w:p w14:paraId="2A1A5352" w14:textId="77777777" w:rsidR="00E205E1" w:rsidRPr="00C37D2B" w:rsidRDefault="00E205E1" w:rsidP="00E205E1">
      <w:pPr>
        <w:pStyle w:val="PL"/>
        <w:rPr>
          <w:snapToGrid w:val="0"/>
          <w:lang w:eastAsia="zh-CN"/>
        </w:rPr>
      </w:pPr>
      <w:r w:rsidRPr="00C37D2B">
        <w:rPr>
          <w:snapToGrid w:val="0"/>
          <w:lang w:eastAsia="zh-CN"/>
        </w:rPr>
        <w:tab/>
        <w:t>normal,</w:t>
      </w:r>
    </w:p>
    <w:p w14:paraId="4EFB3439" w14:textId="77777777" w:rsidR="00E205E1" w:rsidRPr="00C37D2B" w:rsidRDefault="00E205E1" w:rsidP="00E205E1">
      <w:pPr>
        <w:pStyle w:val="PL"/>
        <w:rPr>
          <w:snapToGrid w:val="0"/>
          <w:lang w:eastAsia="zh-CN"/>
        </w:rPr>
      </w:pPr>
      <w:r w:rsidRPr="00C37D2B">
        <w:rPr>
          <w:snapToGrid w:val="0"/>
          <w:lang w:eastAsia="zh-CN"/>
        </w:rPr>
        <w:tab/>
        <w:t>extended,</w:t>
      </w:r>
    </w:p>
    <w:p w14:paraId="160F5AD5" w14:textId="77777777" w:rsidR="00E205E1" w:rsidRPr="00C37D2B" w:rsidRDefault="00E205E1" w:rsidP="00E205E1">
      <w:pPr>
        <w:pStyle w:val="PL"/>
        <w:rPr>
          <w:snapToGrid w:val="0"/>
        </w:rPr>
      </w:pPr>
      <w:r w:rsidRPr="00C37D2B">
        <w:rPr>
          <w:snapToGrid w:val="0"/>
        </w:rPr>
        <w:tab/>
        <w:t>...</w:t>
      </w:r>
    </w:p>
    <w:p w14:paraId="661C54F9" w14:textId="77777777" w:rsidR="00E205E1" w:rsidRPr="00C37D2B" w:rsidRDefault="00E205E1" w:rsidP="00E205E1">
      <w:pPr>
        <w:pStyle w:val="PL"/>
        <w:rPr>
          <w:snapToGrid w:val="0"/>
          <w:lang w:eastAsia="zh-CN"/>
        </w:rPr>
      </w:pPr>
      <w:r w:rsidRPr="00C37D2B">
        <w:rPr>
          <w:snapToGrid w:val="0"/>
          <w:lang w:eastAsia="zh-CN"/>
        </w:rPr>
        <w:lastRenderedPageBreak/>
        <w:t>}</w:t>
      </w:r>
    </w:p>
    <w:p w14:paraId="67F4CC1E" w14:textId="77777777" w:rsidR="00E205E1" w:rsidRPr="00C37D2B" w:rsidRDefault="00E205E1" w:rsidP="00E205E1">
      <w:pPr>
        <w:pStyle w:val="PL"/>
        <w:rPr>
          <w:snapToGrid w:val="0"/>
          <w:lang w:eastAsia="zh-CN"/>
        </w:rPr>
      </w:pPr>
    </w:p>
    <w:p w14:paraId="354777CF" w14:textId="77777777" w:rsidR="00E205E1" w:rsidRPr="00C37D2B" w:rsidRDefault="00E205E1" w:rsidP="00E205E1">
      <w:pPr>
        <w:pStyle w:val="PL"/>
        <w:rPr>
          <w:snapToGrid w:val="0"/>
        </w:rPr>
      </w:pPr>
      <w:r w:rsidRPr="00C37D2B">
        <w:rPr>
          <w:snapToGrid w:val="0"/>
          <w:lang w:eastAsia="zh-CN"/>
        </w:rPr>
        <w:t>C</w:t>
      </w:r>
      <w:r w:rsidRPr="00C37D2B">
        <w:rPr>
          <w:snapToGrid w:val="0"/>
        </w:rPr>
        <w:t>yclicPrefix</w:t>
      </w:r>
      <w:r w:rsidRPr="00C37D2B">
        <w:rPr>
          <w:snapToGrid w:val="0"/>
          <w:lang w:eastAsia="zh-CN"/>
        </w:rPr>
        <w:t>U</w:t>
      </w:r>
      <w:r w:rsidRPr="00C37D2B">
        <w:rPr>
          <w:snapToGrid w:val="0"/>
        </w:rPr>
        <w:t>L</w:t>
      </w:r>
      <w:r w:rsidRPr="00C37D2B">
        <w:rPr>
          <w:snapToGrid w:val="0"/>
          <w:lang w:eastAsia="zh-CN"/>
        </w:rPr>
        <w:t xml:space="preserve"> ::= </w:t>
      </w:r>
      <w:r w:rsidRPr="00C37D2B">
        <w:rPr>
          <w:snapToGrid w:val="0"/>
        </w:rPr>
        <w:t xml:space="preserve">ENUMERATED { </w:t>
      </w:r>
    </w:p>
    <w:p w14:paraId="11CC2308" w14:textId="77777777" w:rsidR="00E205E1" w:rsidRPr="00C37D2B" w:rsidRDefault="00E205E1" w:rsidP="00E205E1">
      <w:pPr>
        <w:pStyle w:val="PL"/>
        <w:rPr>
          <w:snapToGrid w:val="0"/>
          <w:lang w:eastAsia="zh-CN"/>
        </w:rPr>
      </w:pPr>
      <w:r w:rsidRPr="00C37D2B">
        <w:rPr>
          <w:snapToGrid w:val="0"/>
          <w:lang w:eastAsia="zh-CN"/>
        </w:rPr>
        <w:tab/>
        <w:t>normal,</w:t>
      </w:r>
    </w:p>
    <w:p w14:paraId="5F68B3C9" w14:textId="77777777" w:rsidR="00E205E1" w:rsidRPr="00C37D2B" w:rsidRDefault="00E205E1" w:rsidP="00E205E1">
      <w:pPr>
        <w:pStyle w:val="PL"/>
        <w:rPr>
          <w:snapToGrid w:val="0"/>
          <w:lang w:eastAsia="zh-CN"/>
        </w:rPr>
      </w:pPr>
      <w:r w:rsidRPr="00C37D2B">
        <w:rPr>
          <w:snapToGrid w:val="0"/>
          <w:lang w:eastAsia="zh-CN"/>
        </w:rPr>
        <w:tab/>
        <w:t>extended,</w:t>
      </w:r>
    </w:p>
    <w:p w14:paraId="4EC6039B" w14:textId="77777777" w:rsidR="00E205E1" w:rsidRPr="00C37D2B" w:rsidRDefault="00E205E1" w:rsidP="00E205E1">
      <w:pPr>
        <w:pStyle w:val="PL"/>
        <w:rPr>
          <w:snapToGrid w:val="0"/>
        </w:rPr>
      </w:pPr>
      <w:r w:rsidRPr="00C37D2B">
        <w:rPr>
          <w:snapToGrid w:val="0"/>
        </w:rPr>
        <w:tab/>
        <w:t>...</w:t>
      </w:r>
    </w:p>
    <w:p w14:paraId="1D852621" w14:textId="77777777" w:rsidR="00E205E1" w:rsidRPr="00C37D2B" w:rsidRDefault="00E205E1" w:rsidP="00E205E1">
      <w:pPr>
        <w:pStyle w:val="PL"/>
        <w:rPr>
          <w:snapToGrid w:val="0"/>
          <w:lang w:eastAsia="zh-CN"/>
        </w:rPr>
      </w:pPr>
      <w:r w:rsidRPr="00C37D2B">
        <w:rPr>
          <w:snapToGrid w:val="0"/>
          <w:lang w:eastAsia="zh-CN"/>
        </w:rPr>
        <w:t>}</w:t>
      </w:r>
    </w:p>
    <w:p w14:paraId="18148B25" w14:textId="77777777" w:rsidR="00E205E1" w:rsidRPr="00C37D2B" w:rsidRDefault="00E205E1" w:rsidP="00E205E1">
      <w:pPr>
        <w:pStyle w:val="PL"/>
        <w:rPr>
          <w:snapToGrid w:val="0"/>
        </w:rPr>
      </w:pPr>
    </w:p>
    <w:p w14:paraId="672AC509" w14:textId="77777777" w:rsidR="00E205E1" w:rsidRDefault="00E205E1" w:rsidP="00E205E1">
      <w:pPr>
        <w:pStyle w:val="PL"/>
        <w:rPr>
          <w:snapToGrid w:val="0"/>
        </w:rPr>
      </w:pPr>
      <w:r>
        <w:rPr>
          <w:snapToGrid w:val="0"/>
        </w:rPr>
        <w:t>CHOtrigger ::= ENUMERATED {</w:t>
      </w:r>
    </w:p>
    <w:p w14:paraId="6ED5C5C1" w14:textId="77777777" w:rsidR="00E205E1" w:rsidRDefault="00E205E1" w:rsidP="00E205E1">
      <w:pPr>
        <w:pStyle w:val="PL"/>
        <w:rPr>
          <w:snapToGrid w:val="0"/>
        </w:rPr>
      </w:pPr>
      <w:r>
        <w:rPr>
          <w:snapToGrid w:val="0"/>
        </w:rPr>
        <w:tab/>
        <w:t>cho-initiation,</w:t>
      </w:r>
    </w:p>
    <w:p w14:paraId="1A107500" w14:textId="77777777" w:rsidR="00E205E1" w:rsidRDefault="00E205E1" w:rsidP="00E205E1">
      <w:pPr>
        <w:pStyle w:val="PL"/>
        <w:rPr>
          <w:snapToGrid w:val="0"/>
        </w:rPr>
      </w:pPr>
      <w:r>
        <w:rPr>
          <w:snapToGrid w:val="0"/>
        </w:rPr>
        <w:tab/>
        <w:t>cho-replace,</w:t>
      </w:r>
    </w:p>
    <w:p w14:paraId="04654C75" w14:textId="77777777" w:rsidR="00E205E1" w:rsidRDefault="00E205E1" w:rsidP="00E205E1">
      <w:pPr>
        <w:pStyle w:val="PL"/>
        <w:rPr>
          <w:snapToGrid w:val="0"/>
        </w:rPr>
      </w:pPr>
      <w:r>
        <w:rPr>
          <w:snapToGrid w:val="0"/>
        </w:rPr>
        <w:tab/>
        <w:t>...</w:t>
      </w:r>
    </w:p>
    <w:p w14:paraId="3D32D49C" w14:textId="77777777" w:rsidR="00E205E1" w:rsidRDefault="00E205E1" w:rsidP="00E205E1">
      <w:pPr>
        <w:pStyle w:val="PL"/>
        <w:rPr>
          <w:snapToGrid w:val="0"/>
        </w:rPr>
      </w:pPr>
      <w:r>
        <w:rPr>
          <w:snapToGrid w:val="0"/>
        </w:rPr>
        <w:t>}</w:t>
      </w:r>
    </w:p>
    <w:p w14:paraId="62132FAC" w14:textId="77777777" w:rsidR="00E205E1" w:rsidRPr="007E6716" w:rsidRDefault="00E205E1" w:rsidP="00E205E1">
      <w:pPr>
        <w:pStyle w:val="PL"/>
        <w:rPr>
          <w:snapToGrid w:val="0"/>
        </w:rPr>
      </w:pPr>
    </w:p>
    <w:p w14:paraId="1518D2DF" w14:textId="77777777" w:rsidR="00E205E1" w:rsidRPr="007E6716" w:rsidRDefault="00E205E1" w:rsidP="00E205E1">
      <w:pPr>
        <w:pStyle w:val="PL"/>
        <w:rPr>
          <w:snapToGrid w:val="0"/>
        </w:rPr>
      </w:pPr>
      <w:r>
        <w:rPr>
          <w:snapToGrid w:val="0"/>
        </w:rPr>
        <w:t>CHOinformation-REQ</w:t>
      </w:r>
      <w:r w:rsidRPr="007E6716">
        <w:rPr>
          <w:snapToGrid w:val="0"/>
        </w:rPr>
        <w:t xml:space="preserve"> ::= SEQUENCE {</w:t>
      </w:r>
    </w:p>
    <w:p w14:paraId="745E7260" w14:textId="77777777" w:rsidR="00E205E1" w:rsidRDefault="00E205E1" w:rsidP="00E205E1">
      <w:pPr>
        <w:pStyle w:val="PL"/>
        <w:rPr>
          <w:noProof w:val="0"/>
          <w:snapToGrid w:val="0"/>
        </w:rPr>
      </w:pPr>
      <w:r>
        <w:rPr>
          <w:noProof w:val="0"/>
          <w:snapToGrid w:val="0"/>
        </w:rPr>
        <w:tab/>
      </w:r>
      <w:proofErr w:type="spellStart"/>
      <w:r>
        <w:rPr>
          <w:noProof w:val="0"/>
          <w:snapToGrid w:val="0"/>
        </w:rPr>
        <w:t>cho</w:t>
      </w:r>
      <w:proofErr w:type="spellEnd"/>
      <w:r>
        <w:rPr>
          <w:noProof w:val="0"/>
          <w:snapToGrid w:val="0"/>
        </w:rPr>
        <w:t>-trigger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CHOtrigger</w:t>
      </w:r>
      <w:proofErr w:type="spellEnd"/>
      <w:r>
        <w:rPr>
          <w:noProof w:val="0"/>
          <w:snapToGrid w:val="0"/>
        </w:rPr>
        <w:t>,</w:t>
      </w:r>
    </w:p>
    <w:p w14:paraId="6656C402" w14:textId="77777777" w:rsidR="00E205E1" w:rsidRDefault="00E205E1" w:rsidP="00E205E1">
      <w:pPr>
        <w:pStyle w:val="PL"/>
        <w:rPr>
          <w:rFonts w:eastAsia="Batang"/>
        </w:rPr>
      </w:pPr>
      <w:r>
        <w:rPr>
          <w:noProof w:val="0"/>
          <w:snapToGrid w:val="0"/>
        </w:rPr>
        <w:tab/>
        <w:t>n</w:t>
      </w:r>
      <w:r w:rsidRPr="00FF1BAF">
        <w:rPr>
          <w:noProof w:val="0"/>
          <w:snapToGrid w:val="0"/>
        </w:rPr>
        <w:t>ew-eNB-UE-X2AP-ID</w:t>
      </w:r>
      <w:r>
        <w:rPr>
          <w:noProof w:val="0"/>
          <w:snapToGrid w:val="0"/>
        </w:rPr>
        <w:tab/>
      </w:r>
      <w:r>
        <w:rPr>
          <w:noProof w:val="0"/>
          <w:snapToGrid w:val="0"/>
        </w:rPr>
        <w:tab/>
      </w:r>
      <w:r>
        <w:rPr>
          <w:snapToGrid w:val="0"/>
        </w:rPr>
        <w:tab/>
      </w:r>
      <w:r>
        <w:rPr>
          <w:snapToGrid w:val="0"/>
        </w:rPr>
        <w:tab/>
      </w:r>
      <w:r w:rsidRPr="00FF1BAF">
        <w:rPr>
          <w:noProof w:val="0"/>
          <w:snapToGrid w:val="0"/>
        </w:rPr>
        <w:t>UE-X2AP-ID</w:t>
      </w:r>
      <w:r>
        <w:rPr>
          <w:noProof w:val="0"/>
          <w:snapToGrid w:val="0"/>
        </w:rPr>
        <w:tab/>
      </w:r>
      <w:r>
        <w:rPr>
          <w:noProof w:val="0"/>
          <w:snapToGrid w:val="0"/>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29AA79BD" w14:textId="77777777" w:rsidR="00E205E1" w:rsidRDefault="00E205E1" w:rsidP="00E205E1">
      <w:pPr>
        <w:pStyle w:val="PL"/>
        <w:rPr>
          <w:rFonts w:eastAsia="Batang"/>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0C0D088D" w14:textId="77777777" w:rsidR="00E205E1" w:rsidRDefault="00E205E1" w:rsidP="00E205E1">
      <w:pPr>
        <w:pStyle w:val="PL"/>
        <w:rPr>
          <w:noProof w:val="0"/>
          <w:snapToGrid w:val="0"/>
        </w:rPr>
      </w:pPr>
      <w:r>
        <w:rPr>
          <w:rFonts w:eastAsia="Batang"/>
        </w:rPr>
        <w:tab/>
        <w:t>n</w:t>
      </w:r>
      <w:r w:rsidRPr="00FF1BAF">
        <w:rPr>
          <w:noProof w:val="0"/>
          <w:snapToGrid w:val="0"/>
        </w:rPr>
        <w:t>ew-eNB-UE-X2AP-ID-Extension</w:t>
      </w:r>
      <w:r>
        <w:rPr>
          <w:noProof w:val="0"/>
          <w:snapToGrid w:val="0"/>
        </w:rPr>
        <w:tab/>
      </w:r>
      <w:r w:rsidRPr="00FF1BAF">
        <w:rPr>
          <w:noProof w:val="0"/>
          <w:snapToGrid w:val="0"/>
        </w:rPr>
        <w:t>UE-X2AP-ID-Extension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B0DC83C" w14:textId="77777777" w:rsidR="00E205E1" w:rsidRDefault="00E205E1" w:rsidP="00E205E1">
      <w:pPr>
        <w:pStyle w:val="PL"/>
        <w:rPr>
          <w:noProof w:val="0"/>
          <w:snapToGrid w:val="0"/>
        </w:rPr>
      </w:pPr>
      <w:r>
        <w:rPr>
          <w:noProof w:val="0"/>
          <w:snapToGrid w:val="0"/>
        </w:rPr>
        <w:tab/>
      </w:r>
      <w:r w:rsidRPr="001A4138">
        <w:rPr>
          <w:snapToGrid w:val="0"/>
        </w:rPr>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0AC79CC9" w14:textId="77777777" w:rsidR="00E205E1" w:rsidRPr="007E6716" w:rsidRDefault="00E205E1" w:rsidP="00E205E1">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CHOinformation-REQ</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Pr>
          <w:noProof w:val="0"/>
          <w:snapToGrid w:val="0"/>
        </w:rPr>
        <w:tab/>
      </w:r>
      <w:r w:rsidRPr="007E6716">
        <w:rPr>
          <w:noProof w:val="0"/>
          <w:snapToGrid w:val="0"/>
        </w:rPr>
        <w:t>OPTIONAL,</w:t>
      </w:r>
    </w:p>
    <w:p w14:paraId="26D68F95" w14:textId="77777777" w:rsidR="00E205E1" w:rsidRPr="007E6716" w:rsidRDefault="00E205E1" w:rsidP="00E205E1">
      <w:pPr>
        <w:pStyle w:val="PL"/>
        <w:rPr>
          <w:noProof w:val="0"/>
          <w:snapToGrid w:val="0"/>
        </w:rPr>
      </w:pPr>
      <w:r w:rsidRPr="007E6716">
        <w:rPr>
          <w:noProof w:val="0"/>
          <w:snapToGrid w:val="0"/>
        </w:rPr>
        <w:tab/>
        <w:t>...</w:t>
      </w:r>
    </w:p>
    <w:p w14:paraId="104F0253" w14:textId="77777777" w:rsidR="00E205E1" w:rsidRPr="007E6716" w:rsidRDefault="00E205E1" w:rsidP="00E205E1">
      <w:pPr>
        <w:pStyle w:val="PL"/>
        <w:rPr>
          <w:noProof w:val="0"/>
          <w:snapToGrid w:val="0"/>
        </w:rPr>
      </w:pPr>
      <w:r w:rsidRPr="007E6716">
        <w:rPr>
          <w:noProof w:val="0"/>
          <w:snapToGrid w:val="0"/>
        </w:rPr>
        <w:t>}</w:t>
      </w:r>
    </w:p>
    <w:p w14:paraId="4218F0A9" w14:textId="77777777" w:rsidR="00E205E1" w:rsidRPr="007E6716" w:rsidRDefault="00E205E1" w:rsidP="00E205E1">
      <w:pPr>
        <w:pStyle w:val="PL"/>
        <w:rPr>
          <w:noProof w:val="0"/>
          <w:snapToGrid w:val="0"/>
        </w:rPr>
      </w:pPr>
    </w:p>
    <w:p w14:paraId="51D55A50" w14:textId="77777777" w:rsidR="00E205E1" w:rsidRPr="007E6716" w:rsidRDefault="00E205E1" w:rsidP="00E205E1">
      <w:pPr>
        <w:pStyle w:val="PL"/>
        <w:rPr>
          <w:noProof w:val="0"/>
          <w:snapToGrid w:val="0"/>
        </w:rPr>
      </w:pPr>
      <w:r>
        <w:rPr>
          <w:snapToGrid w:val="0"/>
        </w:rPr>
        <w:t>CHOinformation-REQ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w:t>
      </w:r>
      <w:r>
        <w:rPr>
          <w:noProof w:val="0"/>
          <w:snapToGrid w:val="0"/>
        </w:rPr>
        <w:t>2</w:t>
      </w:r>
      <w:r w:rsidRPr="007E6716">
        <w:rPr>
          <w:noProof w:val="0"/>
          <w:snapToGrid w:val="0"/>
        </w:rPr>
        <w:t>AP-PROTOCOL-</w:t>
      </w:r>
      <w:proofErr w:type="gramStart"/>
      <w:r w:rsidRPr="007E6716">
        <w:rPr>
          <w:noProof w:val="0"/>
          <w:snapToGrid w:val="0"/>
        </w:rPr>
        <w:t>EXTENSION ::=</w:t>
      </w:r>
      <w:proofErr w:type="gramEnd"/>
      <w:r w:rsidRPr="007E6716">
        <w:rPr>
          <w:noProof w:val="0"/>
          <w:snapToGrid w:val="0"/>
        </w:rPr>
        <w:t>{</w:t>
      </w:r>
    </w:p>
    <w:p w14:paraId="00F67D84" w14:textId="77777777" w:rsidR="00E205E1" w:rsidRPr="007E6716" w:rsidRDefault="00E205E1" w:rsidP="00E205E1">
      <w:pPr>
        <w:pStyle w:val="PL"/>
        <w:rPr>
          <w:noProof w:val="0"/>
          <w:snapToGrid w:val="0"/>
        </w:rPr>
      </w:pPr>
      <w:r w:rsidRPr="007E6716">
        <w:rPr>
          <w:noProof w:val="0"/>
          <w:snapToGrid w:val="0"/>
        </w:rPr>
        <w:tab/>
        <w:t>...</w:t>
      </w:r>
    </w:p>
    <w:p w14:paraId="0B39EB40" w14:textId="77777777" w:rsidR="00E205E1" w:rsidRDefault="00E205E1" w:rsidP="00E205E1">
      <w:pPr>
        <w:pStyle w:val="PL"/>
        <w:rPr>
          <w:noProof w:val="0"/>
          <w:snapToGrid w:val="0"/>
        </w:rPr>
      </w:pPr>
      <w:r w:rsidRPr="007E6716">
        <w:rPr>
          <w:noProof w:val="0"/>
          <w:snapToGrid w:val="0"/>
        </w:rPr>
        <w:t>}</w:t>
      </w:r>
    </w:p>
    <w:p w14:paraId="4802B5DD" w14:textId="77777777" w:rsidR="00E205E1" w:rsidRDefault="00E205E1" w:rsidP="00E205E1">
      <w:pPr>
        <w:pStyle w:val="PL"/>
        <w:rPr>
          <w:noProof w:val="0"/>
          <w:snapToGrid w:val="0"/>
        </w:rPr>
      </w:pPr>
    </w:p>
    <w:p w14:paraId="2B07CCCB" w14:textId="77777777" w:rsidR="00E205E1" w:rsidRPr="007E6716" w:rsidRDefault="00E205E1" w:rsidP="00E205E1">
      <w:pPr>
        <w:pStyle w:val="PL"/>
        <w:rPr>
          <w:snapToGrid w:val="0"/>
        </w:rPr>
      </w:pPr>
      <w:r>
        <w:rPr>
          <w:snapToGrid w:val="0"/>
        </w:rPr>
        <w:t>CHOinformation-ACK</w:t>
      </w:r>
      <w:r w:rsidRPr="007E6716">
        <w:rPr>
          <w:snapToGrid w:val="0"/>
        </w:rPr>
        <w:t xml:space="preserve"> ::= SEQUENCE {</w:t>
      </w:r>
    </w:p>
    <w:p w14:paraId="6548604F" w14:textId="77777777" w:rsidR="00E205E1" w:rsidRDefault="00E205E1" w:rsidP="00E205E1">
      <w:pPr>
        <w:pStyle w:val="PL"/>
      </w:pPr>
      <w:r>
        <w:rPr>
          <w:noProof w:val="0"/>
          <w:snapToGrid w:val="0"/>
        </w:rPr>
        <w:tab/>
      </w:r>
      <w:proofErr w:type="spellStart"/>
      <w:r>
        <w:rPr>
          <w:noProof w:val="0"/>
          <w:snapToGrid w:val="0"/>
        </w:rPr>
        <w:t>r</w:t>
      </w:r>
      <w:r w:rsidRPr="00B81F6C">
        <w:rPr>
          <w:noProof w:val="0"/>
          <w:snapToGrid w:val="0"/>
        </w:rPr>
        <w:t>equestedTargetCellID</w:t>
      </w:r>
      <w:proofErr w:type="spellEnd"/>
      <w:r>
        <w:rPr>
          <w:noProof w:val="0"/>
          <w:snapToGrid w:val="0"/>
        </w:rPr>
        <w:tab/>
      </w:r>
      <w:r>
        <w:rPr>
          <w:snapToGrid w:val="0"/>
        </w:rPr>
        <w:tab/>
      </w:r>
      <w:r>
        <w:rPr>
          <w:snapToGrid w:val="0"/>
        </w:rPr>
        <w:tab/>
      </w:r>
      <w:r>
        <w:t>E</w:t>
      </w:r>
      <w:r w:rsidRPr="007E6716">
        <w:t>CGI</w:t>
      </w:r>
      <w:r>
        <w:t>,</w:t>
      </w:r>
    </w:p>
    <w:p w14:paraId="24A3AB5D" w14:textId="77777777" w:rsidR="00E205E1" w:rsidRDefault="00E205E1" w:rsidP="00E205E1">
      <w:pPr>
        <w:pStyle w:val="PL"/>
        <w:rPr>
          <w:rFonts w:eastAsia="Batang"/>
        </w:rPr>
      </w:pPr>
      <w:r>
        <w:tab/>
      </w:r>
      <w:r>
        <w:rPr>
          <w:snapToGrid w:val="0"/>
        </w:rPr>
        <w:t>maxCHOpreparations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5F1E182" w14:textId="77777777" w:rsidR="00E205E1" w:rsidRPr="007E6716" w:rsidRDefault="00E205E1" w:rsidP="00E205E1">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Pr>
          <w:noProof w:val="0"/>
          <w:snapToGrid w:val="0"/>
        </w:rPr>
        <w:tab/>
      </w:r>
      <w:r w:rsidRPr="007E6716">
        <w:rPr>
          <w:noProof w:val="0"/>
          <w:snapToGrid w:val="0"/>
        </w:rPr>
        <w:t>OPTIONAL,</w:t>
      </w:r>
    </w:p>
    <w:p w14:paraId="1B650016" w14:textId="77777777" w:rsidR="00E205E1" w:rsidRPr="007E6716" w:rsidRDefault="00E205E1" w:rsidP="00E205E1">
      <w:pPr>
        <w:pStyle w:val="PL"/>
        <w:rPr>
          <w:noProof w:val="0"/>
          <w:snapToGrid w:val="0"/>
        </w:rPr>
      </w:pPr>
      <w:r w:rsidRPr="007E6716">
        <w:rPr>
          <w:noProof w:val="0"/>
          <w:snapToGrid w:val="0"/>
        </w:rPr>
        <w:tab/>
        <w:t>...</w:t>
      </w:r>
    </w:p>
    <w:p w14:paraId="0CC106E4" w14:textId="77777777" w:rsidR="00E205E1" w:rsidRPr="007E6716" w:rsidRDefault="00E205E1" w:rsidP="00E205E1">
      <w:pPr>
        <w:pStyle w:val="PL"/>
        <w:rPr>
          <w:noProof w:val="0"/>
          <w:snapToGrid w:val="0"/>
        </w:rPr>
      </w:pPr>
      <w:r w:rsidRPr="007E6716">
        <w:rPr>
          <w:noProof w:val="0"/>
          <w:snapToGrid w:val="0"/>
        </w:rPr>
        <w:t>}</w:t>
      </w:r>
    </w:p>
    <w:p w14:paraId="64320376" w14:textId="77777777" w:rsidR="00E205E1" w:rsidRPr="007E6716" w:rsidRDefault="00E205E1" w:rsidP="00E205E1">
      <w:pPr>
        <w:pStyle w:val="PL"/>
        <w:rPr>
          <w:noProof w:val="0"/>
          <w:snapToGrid w:val="0"/>
        </w:rPr>
      </w:pPr>
    </w:p>
    <w:p w14:paraId="6DBBAD44" w14:textId="77777777" w:rsidR="00E205E1" w:rsidRPr="007E6716" w:rsidRDefault="00E205E1" w:rsidP="00E205E1">
      <w:pPr>
        <w:pStyle w:val="PL"/>
        <w:rPr>
          <w:noProof w:val="0"/>
          <w:snapToGrid w:val="0"/>
        </w:rPr>
      </w:pP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w:t>
      </w:r>
      <w:r>
        <w:rPr>
          <w:noProof w:val="0"/>
          <w:snapToGrid w:val="0"/>
        </w:rPr>
        <w:t>2</w:t>
      </w:r>
      <w:r w:rsidRPr="007E6716">
        <w:rPr>
          <w:noProof w:val="0"/>
          <w:snapToGrid w:val="0"/>
        </w:rPr>
        <w:t>AP-PROTOCOL-</w:t>
      </w:r>
      <w:proofErr w:type="gramStart"/>
      <w:r w:rsidRPr="007E6716">
        <w:rPr>
          <w:noProof w:val="0"/>
          <w:snapToGrid w:val="0"/>
        </w:rPr>
        <w:t>EXTENSION ::=</w:t>
      </w:r>
      <w:proofErr w:type="gramEnd"/>
      <w:r w:rsidRPr="007E6716">
        <w:rPr>
          <w:noProof w:val="0"/>
          <w:snapToGrid w:val="0"/>
        </w:rPr>
        <w:t>{</w:t>
      </w:r>
    </w:p>
    <w:p w14:paraId="53F2FD04" w14:textId="77777777" w:rsidR="00E205E1" w:rsidRPr="007E6716" w:rsidRDefault="00E205E1" w:rsidP="00E205E1">
      <w:pPr>
        <w:pStyle w:val="PL"/>
        <w:rPr>
          <w:noProof w:val="0"/>
          <w:snapToGrid w:val="0"/>
        </w:rPr>
      </w:pPr>
      <w:r w:rsidRPr="007E6716">
        <w:rPr>
          <w:noProof w:val="0"/>
          <w:snapToGrid w:val="0"/>
        </w:rPr>
        <w:tab/>
        <w:t>...</w:t>
      </w:r>
    </w:p>
    <w:p w14:paraId="2BE17146" w14:textId="77777777" w:rsidR="00E205E1" w:rsidRDefault="00E205E1" w:rsidP="00E205E1">
      <w:pPr>
        <w:pStyle w:val="PL"/>
        <w:rPr>
          <w:noProof w:val="0"/>
          <w:snapToGrid w:val="0"/>
        </w:rPr>
      </w:pPr>
      <w:r w:rsidRPr="007E6716">
        <w:rPr>
          <w:noProof w:val="0"/>
          <w:snapToGrid w:val="0"/>
        </w:rPr>
        <w:t>}</w:t>
      </w:r>
    </w:p>
    <w:p w14:paraId="02C356B6" w14:textId="77777777" w:rsidR="00E205E1" w:rsidRDefault="00E205E1" w:rsidP="00E205E1">
      <w:pPr>
        <w:pStyle w:val="PL"/>
        <w:rPr>
          <w:noProof w:val="0"/>
          <w:snapToGrid w:val="0"/>
        </w:rPr>
      </w:pPr>
    </w:p>
    <w:p w14:paraId="1AE23426" w14:textId="77777777" w:rsidR="00E205E1" w:rsidRDefault="00E205E1" w:rsidP="00E205E1">
      <w:pPr>
        <w:pStyle w:val="PL"/>
        <w:rPr>
          <w:noProof w:val="0"/>
          <w:snapToGrid w:val="0"/>
        </w:rPr>
      </w:pPr>
    </w:p>
    <w:p w14:paraId="72F759D7" w14:textId="77777777" w:rsidR="00E205E1" w:rsidRPr="00AA5DA2" w:rsidRDefault="00E205E1" w:rsidP="00E205E1">
      <w:pPr>
        <w:pStyle w:val="PL"/>
        <w:spacing w:line="0" w:lineRule="atLeast"/>
        <w:rPr>
          <w:noProof w:val="0"/>
          <w:snapToGrid w:val="0"/>
        </w:rPr>
      </w:pPr>
      <w:r>
        <w:rPr>
          <w:snapToGrid w:val="0"/>
        </w:rPr>
        <w:t>CandidateCellsToBeCancelledList</w:t>
      </w:r>
      <w:r w:rsidRPr="007E6716">
        <w:rPr>
          <w:snapToGrid w:val="0"/>
        </w:rPr>
        <w:t xml:space="preserve"> ::= SEQUENCE </w:t>
      </w:r>
      <w:r w:rsidRPr="00C37D2B">
        <w:rPr>
          <w:noProof w:val="0"/>
          <w:snapToGrid w:val="0"/>
        </w:rPr>
        <w:t>(SIZE (</w:t>
      </w:r>
      <w:proofErr w:type="gramStart"/>
      <w:r w:rsidRPr="00C37D2B">
        <w:rPr>
          <w:noProof w:val="0"/>
          <w:snapToGrid w:val="0"/>
        </w:rPr>
        <w:t>1..</w:t>
      </w:r>
      <w:proofErr w:type="gramEnd"/>
      <w:r w:rsidRPr="004E251C">
        <w:rPr>
          <w:lang w:eastAsia="ja-JP"/>
        </w:rPr>
        <w:t>maxnoofCellsinCHO</w:t>
      </w:r>
      <w:r w:rsidRPr="00C37D2B">
        <w:rPr>
          <w:noProof w:val="0"/>
          <w:snapToGrid w:val="0"/>
        </w:rPr>
        <w:t>)) OF</w:t>
      </w:r>
      <w:r>
        <w:rPr>
          <w:noProof w:val="0"/>
          <w:snapToGrid w:val="0"/>
        </w:rPr>
        <w:t xml:space="preserve"> </w:t>
      </w:r>
      <w:r w:rsidRPr="00C37D2B">
        <w:rPr>
          <w:noProof w:val="0"/>
          <w:snapToGrid w:val="0"/>
        </w:rPr>
        <w:t>ECGI</w:t>
      </w:r>
    </w:p>
    <w:p w14:paraId="163E7B41" w14:textId="77777777" w:rsidR="00E205E1" w:rsidRPr="009E08E6" w:rsidRDefault="00E205E1" w:rsidP="00E205E1">
      <w:pPr>
        <w:pStyle w:val="PL"/>
        <w:rPr>
          <w:snapToGrid w:val="0"/>
        </w:rPr>
      </w:pPr>
    </w:p>
    <w:p w14:paraId="760B20AF" w14:textId="77777777" w:rsidR="00E205E1" w:rsidRDefault="00E205E1" w:rsidP="00E205E1">
      <w:pPr>
        <w:pStyle w:val="PL"/>
        <w:rPr>
          <w:snapToGrid w:val="0"/>
        </w:rPr>
      </w:pPr>
      <w:r w:rsidRPr="00117C2A">
        <w:rPr>
          <w:snapToGrid w:val="0"/>
        </w:rPr>
        <w:t>CHO</w:t>
      </w:r>
      <w:r>
        <w:rPr>
          <w:snapToGrid w:val="0"/>
        </w:rPr>
        <w:t>-Probability ::= INTEGER (1..100)</w:t>
      </w:r>
    </w:p>
    <w:p w14:paraId="23F1E2FF" w14:textId="77777777" w:rsidR="00E205E1" w:rsidRDefault="00E205E1" w:rsidP="00E205E1">
      <w:pPr>
        <w:pStyle w:val="PL"/>
        <w:rPr>
          <w:snapToGrid w:val="0"/>
          <w:lang w:val="en-US" w:eastAsia="zh-CN"/>
        </w:rPr>
      </w:pPr>
    </w:p>
    <w:p w14:paraId="2B7A0598" w14:textId="6B99D4FB" w:rsidR="001A3B02" w:rsidRDefault="001A3B02" w:rsidP="001A3B02">
      <w:pPr>
        <w:pStyle w:val="PL"/>
        <w:rPr>
          <w:ins w:id="414" w:author="Nokia" w:date="2022-03-02T11:17:00Z"/>
          <w:snapToGrid w:val="0"/>
        </w:rPr>
      </w:pPr>
      <w:ins w:id="415" w:author="Nokia" w:date="2022-02-02T12:18:00Z">
        <w:r>
          <w:rPr>
            <w:snapToGrid w:val="0"/>
          </w:rPr>
          <w:t>CHOinformation-A</w:t>
        </w:r>
      </w:ins>
      <w:ins w:id="416" w:author="Nokia" w:date="2022-03-02T11:16:00Z">
        <w:r w:rsidR="00A04EC8">
          <w:rPr>
            <w:snapToGrid w:val="0"/>
          </w:rPr>
          <w:t>DD</w:t>
        </w:r>
      </w:ins>
      <w:ins w:id="417" w:author="Nokia" w:date="2022-02-02T12:18:00Z">
        <w:r w:rsidRPr="007E6716">
          <w:rPr>
            <w:snapToGrid w:val="0"/>
          </w:rPr>
          <w:t xml:space="preserve"> ::= SEQUENCE {</w:t>
        </w:r>
      </w:ins>
    </w:p>
    <w:p w14:paraId="078C8F55" w14:textId="57E44898" w:rsidR="00A04EC8" w:rsidRPr="007E6716" w:rsidRDefault="00A04EC8" w:rsidP="001A3B02">
      <w:pPr>
        <w:pStyle w:val="PL"/>
        <w:rPr>
          <w:ins w:id="418" w:author="Nokia" w:date="2022-02-02T12:18:00Z"/>
          <w:snapToGrid w:val="0"/>
        </w:rPr>
      </w:pPr>
      <w:ins w:id="419" w:author="Nokia" w:date="2022-03-02T11:17:00Z">
        <w:r>
          <w:rPr>
            <w:snapToGrid w:val="0"/>
          </w:rPr>
          <w:tab/>
          <w:t>cho-type</w:t>
        </w:r>
        <w:r>
          <w:rPr>
            <w:snapToGrid w:val="0"/>
          </w:rPr>
          <w:tab/>
        </w:r>
        <w:r>
          <w:rPr>
            <w:snapToGrid w:val="0"/>
          </w:rPr>
          <w:tab/>
        </w:r>
        <w:r>
          <w:rPr>
            <w:snapToGrid w:val="0"/>
          </w:rPr>
          <w:tab/>
        </w:r>
        <w:r>
          <w:rPr>
            <w:snapToGrid w:val="0"/>
          </w:rPr>
          <w:tab/>
        </w:r>
        <w:r>
          <w:rPr>
            <w:snapToGrid w:val="0"/>
          </w:rPr>
          <w:tab/>
          <w:t>CHO-Type-Choice,</w:t>
        </w:r>
      </w:ins>
    </w:p>
    <w:p w14:paraId="40027312" w14:textId="6E2A806E" w:rsidR="001A3B02" w:rsidRPr="007E6716" w:rsidRDefault="001A3B02" w:rsidP="001A3B02">
      <w:pPr>
        <w:pStyle w:val="PL"/>
        <w:rPr>
          <w:ins w:id="420" w:author="Nokia" w:date="2022-02-02T12:18:00Z"/>
          <w:noProof w:val="0"/>
          <w:snapToGrid w:val="0"/>
        </w:rPr>
      </w:pPr>
      <w:ins w:id="421" w:author="Nokia" w:date="2022-02-02T12:18:00Z">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CHOinformation-A</w:t>
        </w:r>
      </w:ins>
      <w:ins w:id="422" w:author="Nokia" w:date="2022-03-02T11:16:00Z">
        <w:r w:rsidR="00A04EC8">
          <w:rPr>
            <w:snapToGrid w:val="0"/>
          </w:rPr>
          <w:t>DD</w:t>
        </w:r>
      </w:ins>
      <w:ins w:id="423" w:author="Nokia" w:date="2022-02-02T12:18:00Z">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ins>
    </w:p>
    <w:p w14:paraId="39055BEC" w14:textId="77777777" w:rsidR="001A3B02" w:rsidRPr="007E6716" w:rsidRDefault="001A3B02" w:rsidP="001A3B02">
      <w:pPr>
        <w:pStyle w:val="PL"/>
        <w:rPr>
          <w:ins w:id="424" w:author="Nokia" w:date="2022-02-02T12:18:00Z"/>
          <w:noProof w:val="0"/>
          <w:snapToGrid w:val="0"/>
        </w:rPr>
      </w:pPr>
      <w:ins w:id="425" w:author="Nokia" w:date="2022-02-02T12:18:00Z">
        <w:r w:rsidRPr="007E6716">
          <w:rPr>
            <w:noProof w:val="0"/>
            <w:snapToGrid w:val="0"/>
          </w:rPr>
          <w:tab/>
          <w:t>...</w:t>
        </w:r>
      </w:ins>
    </w:p>
    <w:p w14:paraId="1DA4332B" w14:textId="77777777" w:rsidR="001A3B02" w:rsidRPr="007E6716" w:rsidRDefault="001A3B02" w:rsidP="001A3B02">
      <w:pPr>
        <w:pStyle w:val="PL"/>
        <w:rPr>
          <w:ins w:id="426" w:author="Nokia" w:date="2022-02-02T12:18:00Z"/>
          <w:noProof w:val="0"/>
          <w:snapToGrid w:val="0"/>
        </w:rPr>
      </w:pPr>
      <w:ins w:id="427" w:author="Nokia" w:date="2022-02-02T12:18:00Z">
        <w:r w:rsidRPr="007E6716">
          <w:rPr>
            <w:noProof w:val="0"/>
            <w:snapToGrid w:val="0"/>
          </w:rPr>
          <w:t>}</w:t>
        </w:r>
      </w:ins>
    </w:p>
    <w:p w14:paraId="3F4BC892" w14:textId="77777777" w:rsidR="001A3B02" w:rsidRPr="007E6716" w:rsidRDefault="001A3B02" w:rsidP="001A3B02">
      <w:pPr>
        <w:pStyle w:val="PL"/>
        <w:rPr>
          <w:ins w:id="428" w:author="Nokia" w:date="2022-02-02T12:18:00Z"/>
          <w:noProof w:val="0"/>
          <w:snapToGrid w:val="0"/>
        </w:rPr>
      </w:pPr>
    </w:p>
    <w:p w14:paraId="595A5B9C" w14:textId="31D58D65" w:rsidR="001A3B02" w:rsidRPr="007E6716" w:rsidRDefault="001A3B02" w:rsidP="001A3B02">
      <w:pPr>
        <w:pStyle w:val="PL"/>
        <w:rPr>
          <w:ins w:id="429" w:author="Nokia" w:date="2022-02-02T12:18:00Z"/>
          <w:noProof w:val="0"/>
          <w:snapToGrid w:val="0"/>
        </w:rPr>
      </w:pPr>
      <w:ins w:id="430" w:author="Nokia" w:date="2022-02-02T12:18:00Z">
        <w:r>
          <w:rPr>
            <w:snapToGrid w:val="0"/>
          </w:rPr>
          <w:t>CHOinformation-A</w:t>
        </w:r>
      </w:ins>
      <w:ins w:id="431" w:author="Nokia" w:date="2022-03-02T11:16:00Z">
        <w:r w:rsidR="00A04EC8">
          <w:rPr>
            <w:snapToGrid w:val="0"/>
          </w:rPr>
          <w:t>DD</w:t>
        </w:r>
      </w:ins>
      <w:ins w:id="432" w:author="Nokia" w:date="2022-02-02T12:18:00Z">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EXTENSION ::=</w:t>
        </w:r>
        <w:proofErr w:type="gramEnd"/>
        <w:r w:rsidRPr="007E6716">
          <w:rPr>
            <w:noProof w:val="0"/>
            <w:snapToGrid w:val="0"/>
          </w:rPr>
          <w:t>{</w:t>
        </w:r>
      </w:ins>
    </w:p>
    <w:p w14:paraId="7A794FF4" w14:textId="77777777" w:rsidR="001A3B02" w:rsidRPr="007E6716" w:rsidRDefault="001A3B02" w:rsidP="001A3B02">
      <w:pPr>
        <w:pStyle w:val="PL"/>
        <w:rPr>
          <w:ins w:id="433" w:author="Nokia" w:date="2022-02-02T12:18:00Z"/>
          <w:noProof w:val="0"/>
          <w:snapToGrid w:val="0"/>
        </w:rPr>
      </w:pPr>
      <w:ins w:id="434" w:author="Nokia" w:date="2022-02-02T12:18:00Z">
        <w:r w:rsidRPr="007E6716">
          <w:rPr>
            <w:noProof w:val="0"/>
            <w:snapToGrid w:val="0"/>
          </w:rPr>
          <w:tab/>
          <w:t>...</w:t>
        </w:r>
      </w:ins>
    </w:p>
    <w:p w14:paraId="1AFD2D24" w14:textId="77777777" w:rsidR="001A3B02" w:rsidRPr="007E6716" w:rsidRDefault="001A3B02" w:rsidP="001A3B02">
      <w:pPr>
        <w:pStyle w:val="PL"/>
        <w:rPr>
          <w:ins w:id="435" w:author="Nokia" w:date="2022-02-02T12:18:00Z"/>
          <w:snapToGrid w:val="0"/>
        </w:rPr>
      </w:pPr>
      <w:ins w:id="436" w:author="Nokia" w:date="2022-02-02T12:18:00Z">
        <w:r w:rsidRPr="007E6716">
          <w:rPr>
            <w:noProof w:val="0"/>
            <w:snapToGrid w:val="0"/>
          </w:rPr>
          <w:t>}</w:t>
        </w:r>
      </w:ins>
    </w:p>
    <w:p w14:paraId="7DB98E53" w14:textId="77777777" w:rsidR="001A3B02" w:rsidRDefault="001A3B02" w:rsidP="001A3B02">
      <w:pPr>
        <w:pStyle w:val="PL"/>
        <w:rPr>
          <w:ins w:id="437" w:author="Nokia" w:date="2022-02-02T12:18:00Z"/>
          <w:snapToGrid w:val="0"/>
        </w:rPr>
      </w:pPr>
    </w:p>
    <w:p w14:paraId="5295F499" w14:textId="534A9FE2" w:rsidR="001A3B02" w:rsidRDefault="00A04EC8" w:rsidP="001A3B02">
      <w:pPr>
        <w:pStyle w:val="PL"/>
        <w:rPr>
          <w:ins w:id="438" w:author="Nokia" w:date="2022-03-02T11:17:00Z"/>
          <w:snapToGrid w:val="0"/>
        </w:rPr>
      </w:pPr>
      <w:ins w:id="439" w:author="Nokia" w:date="2022-03-02T11:17:00Z">
        <w:r>
          <w:rPr>
            <w:snapToGrid w:val="0"/>
          </w:rPr>
          <w:t>CHO-Type-Choice ::= CHOICE {</w:t>
        </w:r>
      </w:ins>
    </w:p>
    <w:p w14:paraId="70E47EC2" w14:textId="305AE913" w:rsidR="00A04EC8" w:rsidRDefault="00A04EC8" w:rsidP="001A3B02">
      <w:pPr>
        <w:pStyle w:val="PL"/>
        <w:rPr>
          <w:ins w:id="440" w:author="Nokia" w:date="2022-03-02T11:18:00Z"/>
          <w:snapToGrid w:val="0"/>
        </w:rPr>
      </w:pPr>
      <w:ins w:id="441" w:author="Nokia" w:date="2022-03-02T11:17:00Z">
        <w:r>
          <w:rPr>
            <w:snapToGrid w:val="0"/>
          </w:rPr>
          <w:tab/>
        </w:r>
      </w:ins>
      <w:ins w:id="442" w:author="Nokia" w:date="2022-03-02T11:18:00Z">
        <w:r>
          <w:rPr>
            <w:snapToGrid w:val="0"/>
          </w:rPr>
          <w:t>inter-MN</w:t>
        </w:r>
        <w:r>
          <w:rPr>
            <w:snapToGrid w:val="0"/>
          </w:rPr>
          <w:tab/>
        </w:r>
        <w:r>
          <w:rPr>
            <w:snapToGrid w:val="0"/>
          </w:rPr>
          <w:tab/>
        </w:r>
        <w:r>
          <w:rPr>
            <w:snapToGrid w:val="0"/>
          </w:rPr>
          <w:tab/>
        </w:r>
        <w:r>
          <w:rPr>
            <w:snapToGrid w:val="0"/>
          </w:rPr>
          <w:tab/>
        </w:r>
        <w:r>
          <w:rPr>
            <w:snapToGrid w:val="0"/>
          </w:rPr>
          <w:tab/>
          <w:t>InterMN</w:t>
        </w:r>
      </w:ins>
      <w:ins w:id="443" w:author="Nokia" w:date="2022-03-02T11:20:00Z">
        <w:r w:rsidR="00021A00">
          <w:rPr>
            <w:snapToGrid w:val="0"/>
          </w:rPr>
          <w:t>-</w:t>
        </w:r>
      </w:ins>
      <w:ins w:id="444" w:author="Nokia" w:date="2022-03-02T11:18:00Z">
        <w:r>
          <w:rPr>
            <w:snapToGrid w:val="0"/>
          </w:rPr>
          <w:t>CHO</w:t>
        </w:r>
      </w:ins>
      <w:ins w:id="445" w:author="Nokia" w:date="2022-03-02T11:20:00Z">
        <w:r w:rsidR="00021A00">
          <w:rPr>
            <w:snapToGrid w:val="0"/>
          </w:rPr>
          <w:t>-ADD-information</w:t>
        </w:r>
      </w:ins>
      <w:ins w:id="446" w:author="Nokia" w:date="2022-03-02T11:18:00Z">
        <w:r>
          <w:rPr>
            <w:snapToGrid w:val="0"/>
          </w:rPr>
          <w:t>,</w:t>
        </w:r>
      </w:ins>
    </w:p>
    <w:p w14:paraId="68BD90D7" w14:textId="568AF0BB" w:rsidR="00A04EC8" w:rsidRDefault="00A04EC8" w:rsidP="001A3B02">
      <w:pPr>
        <w:pStyle w:val="PL"/>
        <w:rPr>
          <w:ins w:id="447" w:author="Nokia" w:date="2022-03-02T11:19:00Z"/>
          <w:snapToGrid w:val="0"/>
        </w:rPr>
      </w:pPr>
      <w:ins w:id="448" w:author="Nokia" w:date="2022-03-02T11:18:00Z">
        <w:r>
          <w:rPr>
            <w:snapToGrid w:val="0"/>
          </w:rPr>
          <w:tab/>
          <w:t>intra-MN</w:t>
        </w:r>
        <w:r>
          <w:rPr>
            <w:snapToGrid w:val="0"/>
          </w:rPr>
          <w:tab/>
        </w:r>
        <w:r>
          <w:rPr>
            <w:snapToGrid w:val="0"/>
          </w:rPr>
          <w:tab/>
        </w:r>
        <w:r>
          <w:rPr>
            <w:snapToGrid w:val="0"/>
          </w:rPr>
          <w:tab/>
        </w:r>
        <w:r>
          <w:rPr>
            <w:snapToGrid w:val="0"/>
          </w:rPr>
          <w:tab/>
        </w:r>
        <w:r>
          <w:rPr>
            <w:snapToGrid w:val="0"/>
          </w:rPr>
          <w:tab/>
        </w:r>
      </w:ins>
      <w:ins w:id="449" w:author="Nokia" w:date="2022-03-02T11:19:00Z">
        <w:r>
          <w:rPr>
            <w:snapToGrid w:val="0"/>
          </w:rPr>
          <w:t>IntraMN</w:t>
        </w:r>
      </w:ins>
      <w:ins w:id="450" w:author="Nokia" w:date="2022-03-02T11:20:00Z">
        <w:r w:rsidR="00021A00">
          <w:rPr>
            <w:snapToGrid w:val="0"/>
          </w:rPr>
          <w:t>-</w:t>
        </w:r>
      </w:ins>
      <w:ins w:id="451" w:author="Nokia" w:date="2022-03-02T11:19:00Z">
        <w:r>
          <w:rPr>
            <w:snapToGrid w:val="0"/>
          </w:rPr>
          <w:t>CHO</w:t>
        </w:r>
      </w:ins>
      <w:ins w:id="452" w:author="Nokia" w:date="2022-03-02T11:20:00Z">
        <w:r w:rsidR="00021A00">
          <w:rPr>
            <w:snapToGrid w:val="0"/>
          </w:rPr>
          <w:t>-ADD-information</w:t>
        </w:r>
      </w:ins>
      <w:ins w:id="453" w:author="Nokia" w:date="2022-03-02T11:19:00Z">
        <w:r>
          <w:rPr>
            <w:snapToGrid w:val="0"/>
          </w:rPr>
          <w:t>,</w:t>
        </w:r>
      </w:ins>
    </w:p>
    <w:p w14:paraId="21B48560" w14:textId="007187AA" w:rsidR="00021A00" w:rsidRDefault="00021A00" w:rsidP="001A3B02">
      <w:pPr>
        <w:pStyle w:val="PL"/>
        <w:rPr>
          <w:ins w:id="454" w:author="Nokia" w:date="2022-03-02T11:19:00Z"/>
          <w:snapToGrid w:val="0"/>
        </w:rPr>
      </w:pPr>
      <w:ins w:id="455" w:author="Nokia" w:date="2022-03-02T11:19:00Z">
        <w:r>
          <w:rPr>
            <w:snapToGrid w:val="0"/>
          </w:rPr>
          <w:tab/>
          <w:t>...</w:t>
        </w:r>
      </w:ins>
    </w:p>
    <w:p w14:paraId="1E6E3DDB" w14:textId="6FE8700C" w:rsidR="00021A00" w:rsidRDefault="00021A00" w:rsidP="001A3B02">
      <w:pPr>
        <w:pStyle w:val="PL"/>
        <w:rPr>
          <w:ins w:id="456" w:author="Nokia" w:date="2022-03-02T11:17:00Z"/>
          <w:snapToGrid w:val="0"/>
        </w:rPr>
      </w:pPr>
      <w:ins w:id="457" w:author="Nokia" w:date="2022-03-02T11:19:00Z">
        <w:r>
          <w:rPr>
            <w:snapToGrid w:val="0"/>
          </w:rPr>
          <w:t>}</w:t>
        </w:r>
      </w:ins>
    </w:p>
    <w:p w14:paraId="16ECA251" w14:textId="0DA308A8" w:rsidR="00A04EC8" w:rsidRDefault="00A04EC8" w:rsidP="001A3B02">
      <w:pPr>
        <w:pStyle w:val="PL"/>
        <w:rPr>
          <w:ins w:id="458" w:author="Nokia" w:date="2022-03-02T11:19:00Z"/>
          <w:snapToGrid w:val="0"/>
        </w:rPr>
      </w:pPr>
    </w:p>
    <w:p w14:paraId="428FCB34" w14:textId="16F874B2" w:rsidR="00021A00" w:rsidRDefault="00021A00" w:rsidP="001A3B02">
      <w:pPr>
        <w:pStyle w:val="PL"/>
        <w:rPr>
          <w:ins w:id="459" w:author="Nokia" w:date="2022-03-02T11:20:00Z"/>
          <w:snapToGrid w:val="0"/>
        </w:rPr>
      </w:pPr>
      <w:ins w:id="460" w:author="Nokia" w:date="2022-03-02T11:20:00Z">
        <w:r>
          <w:rPr>
            <w:snapToGrid w:val="0"/>
          </w:rPr>
          <w:t>InterMN-CHO-ADD-information</w:t>
        </w:r>
        <w:r>
          <w:rPr>
            <w:snapToGrid w:val="0"/>
          </w:rPr>
          <w:t xml:space="preserve"> ::= SEQUENCE {</w:t>
        </w:r>
      </w:ins>
    </w:p>
    <w:p w14:paraId="36EC13C8" w14:textId="58327553" w:rsidR="00021A00" w:rsidRDefault="00021A00" w:rsidP="00021A00">
      <w:pPr>
        <w:pStyle w:val="PL"/>
        <w:rPr>
          <w:ins w:id="461" w:author="Nokia" w:date="2022-03-02T11:21:00Z"/>
          <w:noProof w:val="0"/>
          <w:snapToGrid w:val="0"/>
        </w:rPr>
      </w:pPr>
      <w:ins w:id="462" w:author="Nokia" w:date="2022-03-02T11:21:00Z">
        <w:r>
          <w:rPr>
            <w:noProof w:val="0"/>
            <w:snapToGrid w:val="0"/>
          </w:rPr>
          <w:tab/>
          <w:t>source-eNB-ID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A3B02">
          <w:t>GlobalENB-ID</w:t>
        </w:r>
        <w:r>
          <w:t>,</w:t>
        </w:r>
      </w:ins>
    </w:p>
    <w:p w14:paraId="19BFC26A" w14:textId="3D7E3684" w:rsidR="00021A00" w:rsidRDefault="00021A00" w:rsidP="00021A00">
      <w:pPr>
        <w:pStyle w:val="PL"/>
        <w:rPr>
          <w:ins w:id="463" w:author="Nokia" w:date="2022-03-02T11:21:00Z"/>
          <w:rFonts w:eastAsia="Batang"/>
        </w:rPr>
      </w:pPr>
      <w:ins w:id="464" w:author="Nokia" w:date="2022-03-02T11: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ab/>
        </w:r>
        <w:r>
          <w:rPr>
            <w:snapToGrid w:val="0"/>
          </w:rPr>
          <w:tab/>
        </w:r>
        <w:r>
          <w:rPr>
            <w:snapToGrid w:val="0"/>
          </w:rPr>
          <w:tab/>
        </w:r>
        <w:r>
          <w:rPr>
            <w:snapToGrid w:val="0"/>
          </w:rPr>
          <w:tab/>
        </w:r>
        <w:r w:rsidRPr="00C37D2B">
          <w:rPr>
            <w:rFonts w:eastAsia="DengXian" w:cs="Courier New"/>
            <w:snapToGrid w:val="0"/>
            <w:lang w:eastAsia="zh-CN"/>
          </w:rPr>
          <w:t>UE-X2AP-ID</w:t>
        </w:r>
        <w:r>
          <w:rPr>
            <w:rFonts w:eastAsia="Batang"/>
          </w:rPr>
          <w:t>,</w:t>
        </w:r>
      </w:ins>
    </w:p>
    <w:p w14:paraId="6C921F6B" w14:textId="41FCB430" w:rsidR="00021A00" w:rsidRDefault="00021A00" w:rsidP="00021A00">
      <w:pPr>
        <w:pStyle w:val="PL"/>
        <w:rPr>
          <w:ins w:id="465" w:author="Nokia" w:date="2022-03-02T11:21:00Z"/>
          <w:rFonts w:eastAsia="Batang"/>
        </w:rPr>
      </w:pPr>
      <w:ins w:id="466" w:author="Nokia" w:date="2022-03-02T11: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-Ext</w:t>
        </w:r>
        <w:r>
          <w:rPr>
            <w:snapToGrid w:val="0"/>
          </w:rPr>
          <w:tab/>
        </w:r>
        <w:r>
          <w:rPr>
            <w:snapToGrid w:val="0"/>
          </w:rPr>
          <w:tab/>
        </w:r>
        <w:r>
          <w:rPr>
            <w:snapToGrid w:val="0"/>
          </w:rPr>
          <w:tab/>
        </w:r>
        <w:r w:rsidRPr="00C37D2B">
          <w:rPr>
            <w:rFonts w:eastAsia="DengXian" w:cs="Courier New"/>
            <w:snapToGrid w:val="0"/>
            <w:lang w:eastAsia="zh-CN"/>
          </w:rPr>
          <w:t>id-MeNB-UE-X2AP-ID-Extension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OPTIONAL</w:t>
        </w:r>
        <w:r>
          <w:rPr>
            <w:rFonts w:eastAsia="Batang"/>
          </w:rPr>
          <w:t>,</w:t>
        </w:r>
      </w:ins>
    </w:p>
    <w:p w14:paraId="3CCC2D94" w14:textId="77777777" w:rsidR="00021A00" w:rsidRPr="001A4138" w:rsidRDefault="00021A00" w:rsidP="00021A00">
      <w:pPr>
        <w:pStyle w:val="PL"/>
        <w:rPr>
          <w:ins w:id="467" w:author="Nokia" w:date="2022-03-02T11:21:00Z"/>
          <w:snapToGrid w:val="0"/>
        </w:rPr>
      </w:pPr>
      <w:ins w:id="468" w:author="Nokia" w:date="2022-03-02T11:21: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61D73AFD" w14:textId="3785AC2F" w:rsidR="00021A00" w:rsidRPr="007E6716" w:rsidRDefault="00021A00" w:rsidP="00021A00">
      <w:pPr>
        <w:pStyle w:val="PL"/>
        <w:rPr>
          <w:ins w:id="469" w:author="Nokia" w:date="2022-03-02T11:21:00Z"/>
          <w:noProof w:val="0"/>
          <w:snapToGrid w:val="0"/>
        </w:rPr>
      </w:pPr>
      <w:ins w:id="470" w:author="Nokia" w:date="2022-03-02T11:21:00Z">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I</w:t>
        </w:r>
      </w:ins>
      <w:ins w:id="471" w:author="Nokia" w:date="2022-03-02T11:22:00Z">
        <w:r>
          <w:rPr>
            <w:snapToGrid w:val="0"/>
          </w:rPr>
          <w:t>nterMN-CHO-ADD-information</w:t>
        </w:r>
      </w:ins>
      <w:ins w:id="472" w:author="Nokia" w:date="2022-03-02T11:21:00Z">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ins>
    </w:p>
    <w:p w14:paraId="54A1966C" w14:textId="32CC998F" w:rsidR="00021A00" w:rsidRDefault="00021A00" w:rsidP="001A3B02">
      <w:pPr>
        <w:pStyle w:val="PL"/>
        <w:rPr>
          <w:ins w:id="473" w:author="Nokia" w:date="2022-03-02T11:21:00Z"/>
          <w:snapToGrid w:val="0"/>
        </w:rPr>
      </w:pPr>
      <w:ins w:id="474" w:author="Nokia" w:date="2022-03-02T11:21:00Z">
        <w:r>
          <w:rPr>
            <w:snapToGrid w:val="0"/>
          </w:rPr>
          <w:tab/>
          <w:t>...</w:t>
        </w:r>
      </w:ins>
    </w:p>
    <w:p w14:paraId="6E2BCDE0" w14:textId="5C30CAC7" w:rsidR="00021A00" w:rsidRDefault="00021A00" w:rsidP="001A3B02">
      <w:pPr>
        <w:pStyle w:val="PL"/>
        <w:rPr>
          <w:ins w:id="475" w:author="Nokia" w:date="2022-03-02T11:17:00Z"/>
          <w:snapToGrid w:val="0"/>
        </w:rPr>
      </w:pPr>
      <w:ins w:id="476" w:author="Nokia" w:date="2022-03-02T11:21:00Z">
        <w:r>
          <w:rPr>
            <w:snapToGrid w:val="0"/>
          </w:rPr>
          <w:t>}</w:t>
        </w:r>
      </w:ins>
    </w:p>
    <w:p w14:paraId="3888CF9C" w14:textId="6110244F" w:rsidR="00A04EC8" w:rsidRDefault="00A04EC8" w:rsidP="001A3B02">
      <w:pPr>
        <w:pStyle w:val="PL"/>
        <w:rPr>
          <w:ins w:id="477" w:author="Nokia" w:date="2022-03-02T11:21:00Z"/>
          <w:snapToGrid w:val="0"/>
        </w:rPr>
      </w:pPr>
    </w:p>
    <w:p w14:paraId="434DD758" w14:textId="15018F65" w:rsidR="00021A00" w:rsidRDefault="00021A00" w:rsidP="001A3B02">
      <w:pPr>
        <w:pStyle w:val="PL"/>
        <w:rPr>
          <w:ins w:id="478" w:author="Nokia" w:date="2022-03-02T11:21:00Z"/>
          <w:snapToGrid w:val="0"/>
        </w:rPr>
      </w:pPr>
    </w:p>
    <w:p w14:paraId="13B2490D" w14:textId="2ED02908" w:rsidR="00021A00" w:rsidRPr="007E6716" w:rsidRDefault="00021A00" w:rsidP="00021A00">
      <w:pPr>
        <w:pStyle w:val="PL"/>
        <w:rPr>
          <w:ins w:id="479" w:author="Nokia" w:date="2022-03-02T11:21:00Z"/>
          <w:noProof w:val="0"/>
          <w:snapToGrid w:val="0"/>
        </w:rPr>
      </w:pPr>
      <w:ins w:id="480" w:author="Nokia" w:date="2022-03-02T11:22:00Z">
        <w:r>
          <w:rPr>
            <w:snapToGrid w:val="0"/>
          </w:rPr>
          <w:t>InterMN-CHO-ADD-information</w:t>
        </w:r>
        <w:r w:rsidRPr="007E6716">
          <w:rPr>
            <w:noProof w:val="0"/>
            <w:snapToGrid w:val="0"/>
          </w:rPr>
          <w:t>-</w:t>
        </w:r>
        <w:proofErr w:type="spellStart"/>
        <w:r w:rsidRPr="007E6716">
          <w:rPr>
            <w:noProof w:val="0"/>
            <w:snapToGrid w:val="0"/>
          </w:rPr>
          <w:t>ExtIEs</w:t>
        </w:r>
      </w:ins>
      <w:proofErr w:type="spellEnd"/>
      <w:ins w:id="481" w:author="Nokia" w:date="2022-03-02T11:21:00Z">
        <w:r w:rsidRPr="007E6716">
          <w:rPr>
            <w:noProof w:val="0"/>
            <w:snapToGrid w:val="0"/>
          </w:rPr>
          <w:t xml:space="preserve"> XNAP-PROTOCOL-</w:t>
        </w:r>
        <w:proofErr w:type="gramStart"/>
        <w:r w:rsidRPr="007E6716">
          <w:rPr>
            <w:noProof w:val="0"/>
            <w:snapToGrid w:val="0"/>
          </w:rPr>
          <w:t>EXTENSION ::=</w:t>
        </w:r>
        <w:proofErr w:type="gramEnd"/>
        <w:r w:rsidRPr="007E6716">
          <w:rPr>
            <w:noProof w:val="0"/>
            <w:snapToGrid w:val="0"/>
          </w:rPr>
          <w:t>{</w:t>
        </w:r>
      </w:ins>
    </w:p>
    <w:p w14:paraId="39A93EFB" w14:textId="77777777" w:rsidR="00021A00" w:rsidRPr="007E6716" w:rsidRDefault="00021A00" w:rsidP="00021A00">
      <w:pPr>
        <w:pStyle w:val="PL"/>
        <w:rPr>
          <w:ins w:id="482" w:author="Nokia" w:date="2022-03-02T11:21:00Z"/>
          <w:noProof w:val="0"/>
          <w:snapToGrid w:val="0"/>
        </w:rPr>
      </w:pPr>
      <w:ins w:id="483" w:author="Nokia" w:date="2022-03-02T11:21:00Z">
        <w:r w:rsidRPr="007E6716">
          <w:rPr>
            <w:noProof w:val="0"/>
            <w:snapToGrid w:val="0"/>
          </w:rPr>
          <w:tab/>
          <w:t>...</w:t>
        </w:r>
      </w:ins>
    </w:p>
    <w:p w14:paraId="2CE1F30F" w14:textId="77777777" w:rsidR="00021A00" w:rsidRPr="007E6716" w:rsidRDefault="00021A00" w:rsidP="00021A00">
      <w:pPr>
        <w:pStyle w:val="PL"/>
        <w:rPr>
          <w:ins w:id="484" w:author="Nokia" w:date="2022-03-02T11:21:00Z"/>
          <w:snapToGrid w:val="0"/>
        </w:rPr>
      </w:pPr>
      <w:ins w:id="485" w:author="Nokia" w:date="2022-03-02T11:21:00Z">
        <w:r w:rsidRPr="007E6716">
          <w:rPr>
            <w:noProof w:val="0"/>
            <w:snapToGrid w:val="0"/>
          </w:rPr>
          <w:t>}</w:t>
        </w:r>
      </w:ins>
    </w:p>
    <w:p w14:paraId="77E6E1D1" w14:textId="77777777" w:rsidR="00021A00" w:rsidRDefault="00021A00" w:rsidP="001A3B02">
      <w:pPr>
        <w:pStyle w:val="PL"/>
        <w:rPr>
          <w:ins w:id="486" w:author="Nokia" w:date="2022-03-02T11:17:00Z"/>
          <w:snapToGrid w:val="0"/>
        </w:rPr>
      </w:pPr>
    </w:p>
    <w:p w14:paraId="7E89FC53" w14:textId="77777777" w:rsidR="00A04EC8" w:rsidRDefault="00A04EC8" w:rsidP="001A3B02">
      <w:pPr>
        <w:pStyle w:val="PL"/>
        <w:rPr>
          <w:ins w:id="487" w:author="Nokia" w:date="2022-02-02T12:18:00Z"/>
          <w:snapToGrid w:val="0"/>
        </w:rPr>
      </w:pPr>
    </w:p>
    <w:p w14:paraId="319F4A86" w14:textId="4969A599" w:rsidR="00021A00" w:rsidRDefault="00021A00" w:rsidP="00021A00">
      <w:pPr>
        <w:pStyle w:val="PL"/>
        <w:rPr>
          <w:ins w:id="488" w:author="Nokia" w:date="2022-03-02T11:22:00Z"/>
          <w:snapToGrid w:val="0"/>
        </w:rPr>
      </w:pPr>
      <w:ins w:id="489" w:author="Nokia" w:date="2022-03-02T11:22:00Z">
        <w:r>
          <w:rPr>
            <w:snapToGrid w:val="0"/>
          </w:rPr>
          <w:t>Intr</w:t>
        </w:r>
      </w:ins>
      <w:ins w:id="490" w:author="Nokia" w:date="2022-03-02T11:23:00Z">
        <w:r>
          <w:rPr>
            <w:snapToGrid w:val="0"/>
          </w:rPr>
          <w:t>a</w:t>
        </w:r>
      </w:ins>
      <w:ins w:id="491" w:author="Nokia" w:date="2022-03-02T11:22:00Z">
        <w:r>
          <w:rPr>
            <w:snapToGrid w:val="0"/>
          </w:rPr>
          <w:t>MN-CHO-ADD-information ::= SEQUENCE {</w:t>
        </w:r>
      </w:ins>
    </w:p>
    <w:p w14:paraId="5FFCB7D1" w14:textId="77777777" w:rsidR="00021A00" w:rsidRPr="001A4138" w:rsidRDefault="00021A00" w:rsidP="00021A00">
      <w:pPr>
        <w:pStyle w:val="PL"/>
        <w:rPr>
          <w:ins w:id="492" w:author="Nokia" w:date="2022-03-02T11:22:00Z"/>
          <w:snapToGrid w:val="0"/>
        </w:rPr>
      </w:pPr>
      <w:ins w:id="493" w:author="Nokia" w:date="2022-03-02T11:22: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7D24C93A" w14:textId="209BEABD" w:rsidR="00021A00" w:rsidRPr="007E6716" w:rsidRDefault="00021A00" w:rsidP="00021A00">
      <w:pPr>
        <w:pStyle w:val="PL"/>
        <w:rPr>
          <w:ins w:id="494" w:author="Nokia" w:date="2022-03-02T11:22:00Z"/>
          <w:noProof w:val="0"/>
          <w:snapToGrid w:val="0"/>
        </w:rPr>
      </w:pPr>
      <w:ins w:id="495" w:author="Nokia" w:date="2022-03-02T11:22:00Z">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Intr</w:t>
        </w:r>
      </w:ins>
      <w:ins w:id="496" w:author="Nokia" w:date="2022-03-02T11:23:00Z">
        <w:r>
          <w:rPr>
            <w:snapToGrid w:val="0"/>
          </w:rPr>
          <w:t>a</w:t>
        </w:r>
      </w:ins>
      <w:ins w:id="497" w:author="Nokia" w:date="2022-03-02T11:22:00Z">
        <w:r>
          <w:rPr>
            <w:snapToGrid w:val="0"/>
          </w:rPr>
          <w:t>MN-CHO-ADD-information</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ins>
    </w:p>
    <w:p w14:paraId="0748C364" w14:textId="77777777" w:rsidR="00021A00" w:rsidRDefault="00021A00" w:rsidP="00021A00">
      <w:pPr>
        <w:pStyle w:val="PL"/>
        <w:rPr>
          <w:ins w:id="498" w:author="Nokia" w:date="2022-03-02T11:22:00Z"/>
          <w:snapToGrid w:val="0"/>
        </w:rPr>
      </w:pPr>
      <w:ins w:id="499" w:author="Nokia" w:date="2022-03-02T11:22:00Z">
        <w:r>
          <w:rPr>
            <w:snapToGrid w:val="0"/>
          </w:rPr>
          <w:tab/>
          <w:t>...</w:t>
        </w:r>
      </w:ins>
    </w:p>
    <w:p w14:paraId="0D7C769F" w14:textId="77777777" w:rsidR="00021A00" w:rsidRDefault="00021A00" w:rsidP="00021A00">
      <w:pPr>
        <w:pStyle w:val="PL"/>
        <w:rPr>
          <w:ins w:id="500" w:author="Nokia" w:date="2022-03-02T11:22:00Z"/>
          <w:snapToGrid w:val="0"/>
        </w:rPr>
      </w:pPr>
      <w:ins w:id="501" w:author="Nokia" w:date="2022-03-02T11:22:00Z">
        <w:r>
          <w:rPr>
            <w:snapToGrid w:val="0"/>
          </w:rPr>
          <w:t>}</w:t>
        </w:r>
      </w:ins>
    </w:p>
    <w:p w14:paraId="7ADF7A70" w14:textId="77777777" w:rsidR="00021A00" w:rsidRDefault="00021A00" w:rsidP="00021A00">
      <w:pPr>
        <w:pStyle w:val="PL"/>
        <w:rPr>
          <w:ins w:id="502" w:author="Nokia" w:date="2022-03-02T11:22:00Z"/>
          <w:snapToGrid w:val="0"/>
        </w:rPr>
      </w:pPr>
    </w:p>
    <w:p w14:paraId="6A69223B" w14:textId="77777777" w:rsidR="00021A00" w:rsidRDefault="00021A00" w:rsidP="00021A00">
      <w:pPr>
        <w:pStyle w:val="PL"/>
        <w:rPr>
          <w:ins w:id="503" w:author="Nokia" w:date="2022-03-02T11:22:00Z"/>
          <w:snapToGrid w:val="0"/>
        </w:rPr>
      </w:pPr>
    </w:p>
    <w:p w14:paraId="5E5321E6" w14:textId="4055ED4E" w:rsidR="00021A00" w:rsidRPr="007E6716" w:rsidRDefault="00021A00" w:rsidP="00021A00">
      <w:pPr>
        <w:pStyle w:val="PL"/>
        <w:rPr>
          <w:ins w:id="504" w:author="Nokia" w:date="2022-03-02T11:22:00Z"/>
          <w:noProof w:val="0"/>
          <w:snapToGrid w:val="0"/>
        </w:rPr>
      </w:pPr>
      <w:ins w:id="505" w:author="Nokia" w:date="2022-03-02T11:22:00Z">
        <w:r>
          <w:rPr>
            <w:snapToGrid w:val="0"/>
          </w:rPr>
          <w:t>Intr</w:t>
        </w:r>
      </w:ins>
      <w:ins w:id="506" w:author="Nokia" w:date="2022-03-02T11:23:00Z">
        <w:r>
          <w:rPr>
            <w:snapToGrid w:val="0"/>
          </w:rPr>
          <w:t>a</w:t>
        </w:r>
      </w:ins>
      <w:ins w:id="507" w:author="Nokia" w:date="2022-03-02T11:22:00Z">
        <w:r>
          <w:rPr>
            <w:snapToGrid w:val="0"/>
          </w:rPr>
          <w:t>MN-CHO-ADD-information</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EXTENSION ::=</w:t>
        </w:r>
        <w:proofErr w:type="gramEnd"/>
        <w:r w:rsidRPr="007E6716">
          <w:rPr>
            <w:noProof w:val="0"/>
            <w:snapToGrid w:val="0"/>
          </w:rPr>
          <w:t>{</w:t>
        </w:r>
      </w:ins>
    </w:p>
    <w:p w14:paraId="3648670C" w14:textId="77777777" w:rsidR="00021A00" w:rsidRPr="007E6716" w:rsidRDefault="00021A00" w:rsidP="00021A00">
      <w:pPr>
        <w:pStyle w:val="PL"/>
        <w:rPr>
          <w:ins w:id="508" w:author="Nokia" w:date="2022-03-02T11:22:00Z"/>
          <w:noProof w:val="0"/>
          <w:snapToGrid w:val="0"/>
        </w:rPr>
      </w:pPr>
      <w:ins w:id="509" w:author="Nokia" w:date="2022-03-02T11:22:00Z">
        <w:r w:rsidRPr="007E6716">
          <w:rPr>
            <w:noProof w:val="0"/>
            <w:snapToGrid w:val="0"/>
          </w:rPr>
          <w:tab/>
          <w:t>...</w:t>
        </w:r>
      </w:ins>
    </w:p>
    <w:p w14:paraId="12A5FFD1" w14:textId="77777777" w:rsidR="00021A00" w:rsidRPr="007E6716" w:rsidRDefault="00021A00" w:rsidP="00021A00">
      <w:pPr>
        <w:pStyle w:val="PL"/>
        <w:rPr>
          <w:ins w:id="510" w:author="Nokia" w:date="2022-03-02T11:22:00Z"/>
          <w:snapToGrid w:val="0"/>
        </w:rPr>
      </w:pPr>
      <w:ins w:id="511" w:author="Nokia" w:date="2022-03-02T11:22:00Z">
        <w:r w:rsidRPr="007E6716">
          <w:rPr>
            <w:noProof w:val="0"/>
            <w:snapToGrid w:val="0"/>
          </w:rPr>
          <w:t>}</w:t>
        </w:r>
      </w:ins>
    </w:p>
    <w:p w14:paraId="0553C135" w14:textId="77777777" w:rsidR="00021A00" w:rsidRDefault="00021A00" w:rsidP="00021A00">
      <w:pPr>
        <w:pStyle w:val="PL"/>
        <w:rPr>
          <w:ins w:id="512" w:author="Nokia" w:date="2022-03-02T11:22:00Z"/>
          <w:snapToGrid w:val="0"/>
        </w:rPr>
      </w:pPr>
    </w:p>
    <w:p w14:paraId="410BA810" w14:textId="77777777" w:rsidR="001A3B02" w:rsidRDefault="001A3B02" w:rsidP="001A3B02">
      <w:pPr>
        <w:pStyle w:val="PL"/>
        <w:rPr>
          <w:ins w:id="513" w:author="Nokia" w:date="2022-02-02T12:18:00Z"/>
          <w:snapToGrid w:val="0"/>
        </w:rPr>
      </w:pPr>
    </w:p>
    <w:p w14:paraId="119E0936" w14:textId="77777777" w:rsidR="00E205E1" w:rsidRDefault="00E205E1" w:rsidP="00E205E1">
      <w:pPr>
        <w:pStyle w:val="PL"/>
        <w:rPr>
          <w:snapToGrid w:val="0"/>
        </w:rPr>
      </w:pPr>
      <w:r>
        <w:rPr>
          <w:snapToGrid w:val="0"/>
          <w:lang w:val="en-US" w:eastAsia="zh-CN"/>
        </w:rPr>
        <w:t xml:space="preserve">CSI-RSTransmissionIndication ::= </w:t>
      </w:r>
      <w:r>
        <w:rPr>
          <w:snapToGrid w:val="0"/>
        </w:rPr>
        <w:t>ENUMERATED {</w:t>
      </w:r>
    </w:p>
    <w:p w14:paraId="76D41569" w14:textId="77777777" w:rsidR="00E205E1" w:rsidRDefault="00E205E1" w:rsidP="00E205E1">
      <w:pPr>
        <w:pStyle w:val="PL"/>
        <w:rPr>
          <w:snapToGrid w:val="0"/>
          <w:lang w:val="en-US" w:eastAsia="zh-CN"/>
        </w:rPr>
      </w:pPr>
      <w:r>
        <w:rPr>
          <w:snapToGrid w:val="0"/>
          <w:lang w:val="en-US" w:eastAsia="zh-CN"/>
        </w:rPr>
        <w:tab/>
        <w:t>activated,</w:t>
      </w:r>
    </w:p>
    <w:p w14:paraId="41465135" w14:textId="77777777" w:rsidR="00E205E1" w:rsidRDefault="00E205E1" w:rsidP="00E205E1">
      <w:pPr>
        <w:pStyle w:val="PL"/>
        <w:rPr>
          <w:snapToGrid w:val="0"/>
          <w:lang w:val="en-US" w:eastAsia="zh-CN"/>
        </w:rPr>
      </w:pPr>
      <w:r>
        <w:rPr>
          <w:snapToGrid w:val="0"/>
          <w:lang w:val="en-US" w:eastAsia="zh-CN"/>
        </w:rPr>
        <w:tab/>
        <w:t>deactivated,</w:t>
      </w:r>
    </w:p>
    <w:p w14:paraId="41A64608" w14:textId="77777777" w:rsidR="00E205E1" w:rsidRDefault="00E205E1" w:rsidP="00E205E1">
      <w:pPr>
        <w:pStyle w:val="PL"/>
        <w:rPr>
          <w:snapToGrid w:val="0"/>
        </w:rPr>
      </w:pPr>
      <w:r>
        <w:rPr>
          <w:snapToGrid w:val="0"/>
        </w:rPr>
        <w:tab/>
        <w:t>...</w:t>
      </w:r>
    </w:p>
    <w:p w14:paraId="22D96A57" w14:textId="77777777" w:rsidR="00E205E1" w:rsidRDefault="00E205E1" w:rsidP="00E205E1">
      <w:pPr>
        <w:pStyle w:val="PL"/>
        <w:rPr>
          <w:snapToGrid w:val="0"/>
          <w:lang w:val="en-US" w:eastAsia="zh-CN"/>
        </w:rPr>
      </w:pPr>
      <w:r>
        <w:rPr>
          <w:snapToGrid w:val="0"/>
          <w:lang w:val="en-US" w:eastAsia="zh-CN"/>
        </w:rPr>
        <w:t>}</w:t>
      </w:r>
    </w:p>
    <w:p w14:paraId="09D13F62" w14:textId="77777777" w:rsidR="00E205E1" w:rsidRPr="00C37D2B" w:rsidRDefault="00E205E1" w:rsidP="00E205E1">
      <w:pPr>
        <w:pStyle w:val="PL"/>
        <w:rPr>
          <w:snapToGrid w:val="0"/>
        </w:rPr>
      </w:pPr>
    </w:p>
    <w:p w14:paraId="3B7959C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w:t>
      </w:r>
    </w:p>
    <w:p w14:paraId="39763CED" w14:textId="77777777" w:rsidR="00E205E1" w:rsidRPr="00C37D2B" w:rsidRDefault="00E205E1" w:rsidP="00E205E1">
      <w:pPr>
        <w:pStyle w:val="PL"/>
        <w:rPr>
          <w:snapToGrid w:val="0"/>
        </w:rPr>
      </w:pPr>
    </w:p>
    <w:p w14:paraId="080C1FD3" w14:textId="77777777" w:rsidR="00E205E1" w:rsidRPr="00C37D2B" w:rsidRDefault="00E205E1" w:rsidP="00E205E1">
      <w:pPr>
        <w:pStyle w:val="PL"/>
        <w:rPr>
          <w:snapToGrid w:val="0"/>
        </w:rPr>
      </w:pPr>
    </w:p>
    <w:p w14:paraId="542D9F51" w14:textId="77777777" w:rsidR="00E205E1" w:rsidRPr="00C37D2B" w:rsidRDefault="00E205E1" w:rsidP="00E205E1">
      <w:pPr>
        <w:pStyle w:val="PL"/>
        <w:rPr>
          <w:snapToGrid w:val="0"/>
        </w:rPr>
      </w:pPr>
      <w:r w:rsidRPr="00C37D2B">
        <w:rPr>
          <w:snapToGrid w:val="0"/>
        </w:rPr>
        <w:t>DataTrafficResources ::= BIT STRING (SIZE(6..17600))</w:t>
      </w:r>
    </w:p>
    <w:p w14:paraId="7545D312" w14:textId="77777777" w:rsidR="00E205E1" w:rsidRPr="00C37D2B" w:rsidRDefault="00E205E1" w:rsidP="00E205E1">
      <w:pPr>
        <w:pStyle w:val="PL"/>
        <w:rPr>
          <w:snapToGrid w:val="0"/>
        </w:rPr>
      </w:pPr>
    </w:p>
    <w:p w14:paraId="12BF41EB" w14:textId="77777777" w:rsidR="00E205E1" w:rsidRPr="00C37D2B" w:rsidRDefault="00E205E1" w:rsidP="00E205E1">
      <w:pPr>
        <w:pStyle w:val="PL"/>
        <w:rPr>
          <w:snapToGrid w:val="0"/>
        </w:rPr>
      </w:pPr>
      <w:r w:rsidRPr="00C37D2B">
        <w:rPr>
          <w:snapToGrid w:val="0"/>
        </w:rPr>
        <w:t>DataTrafficResourceIndication ::= SEQUENCE {</w:t>
      </w:r>
    </w:p>
    <w:p w14:paraId="4E5088E5" w14:textId="77777777" w:rsidR="00E205E1" w:rsidRPr="00C37D2B" w:rsidRDefault="00E205E1" w:rsidP="00E205E1">
      <w:pPr>
        <w:pStyle w:val="PL"/>
        <w:rPr>
          <w:snapToGrid w:val="0"/>
        </w:rPr>
      </w:pPr>
      <w:r w:rsidRPr="00C37D2B">
        <w:rPr>
          <w:snapToGrid w:val="0"/>
        </w:rPr>
        <w:tab/>
        <w:t>activationSFN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w:t>
      </w:r>
    </w:p>
    <w:p w14:paraId="02A09FB3" w14:textId="77777777" w:rsidR="00E205E1" w:rsidRPr="00C37D2B" w:rsidRDefault="00E205E1" w:rsidP="00E205E1">
      <w:pPr>
        <w:pStyle w:val="PL"/>
        <w:rPr>
          <w:snapToGrid w:val="0"/>
        </w:rPr>
      </w:pPr>
      <w:r w:rsidRPr="00C37D2B">
        <w:rPr>
          <w:snapToGrid w:val="0"/>
        </w:rPr>
        <w:tab/>
        <w:t>sharedResourceType</w:t>
      </w:r>
      <w:r w:rsidRPr="00C37D2B">
        <w:rPr>
          <w:snapToGrid w:val="0"/>
        </w:rPr>
        <w:tab/>
      </w:r>
      <w:r w:rsidRPr="00C37D2B">
        <w:rPr>
          <w:snapToGrid w:val="0"/>
        </w:rPr>
        <w:tab/>
      </w:r>
      <w:r w:rsidRPr="00C37D2B">
        <w:rPr>
          <w:snapToGrid w:val="0"/>
        </w:rPr>
        <w:tab/>
      </w:r>
      <w:r w:rsidRPr="00C37D2B">
        <w:rPr>
          <w:snapToGrid w:val="0"/>
        </w:rPr>
        <w:tab/>
        <w:t>SharedResourceType,</w:t>
      </w:r>
    </w:p>
    <w:p w14:paraId="671B35B8" w14:textId="77777777" w:rsidR="00E205E1" w:rsidRPr="00C37D2B" w:rsidRDefault="00E205E1" w:rsidP="00E205E1">
      <w:pPr>
        <w:pStyle w:val="PL"/>
        <w:rPr>
          <w:snapToGrid w:val="0"/>
        </w:rPr>
      </w:pPr>
      <w:r w:rsidRPr="00C37D2B">
        <w:rPr>
          <w:snapToGrid w:val="0"/>
        </w:rPr>
        <w:tab/>
        <w:t xml:space="preserve">reservedSubframePattern </w:t>
      </w:r>
      <w:r w:rsidRPr="00C37D2B">
        <w:rPr>
          <w:snapToGrid w:val="0"/>
        </w:rPr>
        <w:tab/>
      </w:r>
      <w:r w:rsidRPr="00C37D2B">
        <w:rPr>
          <w:snapToGrid w:val="0"/>
        </w:rPr>
        <w:tab/>
        <w:t>ReservedSubframePattern OPTIONAL,</w:t>
      </w:r>
    </w:p>
    <w:p w14:paraId="19E8CDA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snapToGrid w:val="0"/>
        </w:rPr>
        <w:t>DataTrafficResourceIndication</w:t>
      </w:r>
      <w:r w:rsidRPr="00C37D2B">
        <w:rPr>
          <w:rFonts w:eastAsia="DengXian" w:cs="Courier New"/>
          <w:snapToGrid w:val="0"/>
          <w:lang w:eastAsia="zh-CN"/>
        </w:rPr>
        <w:t>-ExtIEs} } OPTIONAL,</w:t>
      </w:r>
    </w:p>
    <w:p w14:paraId="13276408" w14:textId="77777777" w:rsidR="00E205E1" w:rsidRPr="00C37D2B" w:rsidRDefault="00E205E1" w:rsidP="00E205E1">
      <w:pPr>
        <w:pStyle w:val="PL"/>
        <w:rPr>
          <w:snapToGrid w:val="0"/>
        </w:rPr>
      </w:pPr>
      <w:r w:rsidRPr="00C37D2B">
        <w:rPr>
          <w:snapToGrid w:val="0"/>
        </w:rPr>
        <w:t>...</w:t>
      </w:r>
    </w:p>
    <w:p w14:paraId="693535E2" w14:textId="77777777" w:rsidR="00E205E1" w:rsidRPr="00C37D2B" w:rsidRDefault="00E205E1" w:rsidP="00E205E1">
      <w:pPr>
        <w:pStyle w:val="PL"/>
        <w:rPr>
          <w:snapToGrid w:val="0"/>
        </w:rPr>
      </w:pPr>
      <w:r w:rsidRPr="00C37D2B">
        <w:rPr>
          <w:snapToGrid w:val="0"/>
        </w:rPr>
        <w:t>}</w:t>
      </w:r>
    </w:p>
    <w:p w14:paraId="39611B09" w14:textId="77777777" w:rsidR="00E205E1" w:rsidRPr="00C37D2B" w:rsidRDefault="00E205E1" w:rsidP="00E205E1">
      <w:pPr>
        <w:pStyle w:val="PL"/>
        <w:rPr>
          <w:rFonts w:eastAsia="DengXian" w:cs="Courier New"/>
          <w:snapToGrid w:val="0"/>
          <w:lang w:eastAsia="zh-CN"/>
        </w:rPr>
      </w:pPr>
    </w:p>
    <w:p w14:paraId="5D56EC61" w14:textId="77777777" w:rsidR="00E205E1" w:rsidRPr="00C37D2B" w:rsidRDefault="00E205E1" w:rsidP="00E205E1">
      <w:pPr>
        <w:pStyle w:val="PL"/>
        <w:rPr>
          <w:rFonts w:eastAsia="DengXian"/>
          <w:snapToGrid w:val="0"/>
          <w:lang w:eastAsia="zh-CN"/>
        </w:rPr>
      </w:pPr>
      <w:r w:rsidRPr="00C37D2B">
        <w:rPr>
          <w:snapToGrid w:val="0"/>
        </w:rPr>
        <w:lastRenderedPageBreak/>
        <w:t>DataTrafficResourceIndication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6AB723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ED3EC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274B58" w14:textId="77777777" w:rsidR="00E205E1" w:rsidRPr="00C37D2B" w:rsidRDefault="00E205E1" w:rsidP="00E205E1">
      <w:pPr>
        <w:pStyle w:val="PL"/>
        <w:rPr>
          <w:snapToGrid w:val="0"/>
        </w:rPr>
      </w:pPr>
    </w:p>
    <w:p w14:paraId="4582528C" w14:textId="77777777" w:rsidR="00E205E1" w:rsidRPr="00AA5DA2" w:rsidRDefault="00E205E1" w:rsidP="00E205E1">
      <w:pPr>
        <w:pStyle w:val="PL"/>
      </w:pPr>
      <w:r>
        <w:rPr>
          <w:lang w:eastAsia="ja-JP"/>
        </w:rPr>
        <w:t>DAPS</w:t>
      </w:r>
      <w:r>
        <w:rPr>
          <w:snapToGrid w:val="0"/>
        </w:rPr>
        <w:t>Request</w:t>
      </w:r>
      <w:r>
        <w:rPr>
          <w:lang w:eastAsia="ja-JP"/>
        </w:rPr>
        <w:t>Info</w:t>
      </w:r>
      <w:r w:rsidRPr="00AA5DA2">
        <w:t xml:space="preserve"> ::= SEQUENCE {</w:t>
      </w:r>
    </w:p>
    <w:p w14:paraId="33A5AE22" w14:textId="77777777" w:rsidR="00E205E1" w:rsidRPr="00AA5DA2" w:rsidRDefault="00E205E1" w:rsidP="00E205E1">
      <w:pPr>
        <w:pStyle w:val="PL"/>
      </w:pPr>
      <w:r w:rsidRPr="00AA5DA2">
        <w:tab/>
      </w:r>
      <w:r>
        <w:rPr>
          <w:lang w:eastAsia="ja-JP"/>
        </w:rPr>
        <w:t>dAPSIndicator</w:t>
      </w:r>
      <w:r w:rsidRPr="00AA5DA2">
        <w:tab/>
      </w:r>
      <w:r w:rsidRPr="00AA5DA2">
        <w:tab/>
      </w:r>
      <w:r w:rsidRPr="00AA5DA2">
        <w:tab/>
      </w:r>
      <w:r>
        <w:tab/>
      </w:r>
      <w:r w:rsidRPr="00C33869">
        <w:rPr>
          <w:lang w:val="en-US" w:eastAsia="ja-JP"/>
        </w:rPr>
        <w:t>ENUMERATED {daps-HO-required, ...}</w:t>
      </w:r>
      <w:r w:rsidRPr="00AA5DA2">
        <w:t>,</w:t>
      </w:r>
    </w:p>
    <w:p w14:paraId="7616300E"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Pr>
          <w:lang w:eastAsia="ja-JP"/>
        </w:rPr>
        <w:t>DAPS</w:t>
      </w:r>
      <w:r>
        <w:rPr>
          <w:snapToGrid w:val="0"/>
        </w:rPr>
        <w:t>Request</w:t>
      </w:r>
      <w:r>
        <w:rPr>
          <w:lang w:eastAsia="ja-JP"/>
        </w:rPr>
        <w:t>Info</w:t>
      </w:r>
      <w:r w:rsidRPr="00AA5DA2">
        <w:t>-ExtIEs} } OPTIONAL,</w:t>
      </w:r>
    </w:p>
    <w:p w14:paraId="4C3E83E5" w14:textId="77777777" w:rsidR="00E205E1" w:rsidRPr="00AA5DA2" w:rsidRDefault="00E205E1" w:rsidP="00E205E1">
      <w:pPr>
        <w:pStyle w:val="PL"/>
      </w:pPr>
      <w:r w:rsidRPr="00AA5DA2">
        <w:tab/>
        <w:t>...</w:t>
      </w:r>
    </w:p>
    <w:p w14:paraId="1556B6F2" w14:textId="77777777" w:rsidR="00E205E1" w:rsidRDefault="00E205E1" w:rsidP="00E205E1">
      <w:pPr>
        <w:pStyle w:val="PL"/>
      </w:pPr>
      <w:r w:rsidRPr="00AA5DA2">
        <w:t>}</w:t>
      </w:r>
    </w:p>
    <w:p w14:paraId="3AB511B8" w14:textId="77777777" w:rsidR="00E205E1" w:rsidRPr="00AA5DA2" w:rsidRDefault="00E205E1" w:rsidP="00E205E1">
      <w:pPr>
        <w:pStyle w:val="PL"/>
      </w:pPr>
    </w:p>
    <w:p w14:paraId="4F759556" w14:textId="77777777" w:rsidR="00E205E1" w:rsidRPr="00AA5DA2" w:rsidRDefault="00E205E1" w:rsidP="00E205E1">
      <w:pPr>
        <w:pStyle w:val="PL"/>
      </w:pPr>
      <w:r>
        <w:rPr>
          <w:lang w:eastAsia="ja-JP"/>
        </w:rPr>
        <w:t>DAPS</w:t>
      </w:r>
      <w:r>
        <w:rPr>
          <w:snapToGrid w:val="0"/>
        </w:rPr>
        <w:t>Request</w:t>
      </w:r>
      <w:r>
        <w:rPr>
          <w:lang w:eastAsia="ja-JP"/>
        </w:rPr>
        <w:t>Info</w:t>
      </w:r>
      <w:r w:rsidRPr="00AA5DA2">
        <w:t>-ExtIEs X2AP-PROTOCOL-EXTENSION ::= {</w:t>
      </w:r>
    </w:p>
    <w:p w14:paraId="6CEEE7BF" w14:textId="77777777" w:rsidR="00E205E1" w:rsidRPr="00AA5DA2" w:rsidRDefault="00E205E1" w:rsidP="00E205E1">
      <w:pPr>
        <w:pStyle w:val="PL"/>
      </w:pPr>
      <w:r w:rsidRPr="00AA5DA2">
        <w:tab/>
        <w:t>...</w:t>
      </w:r>
    </w:p>
    <w:p w14:paraId="243D6C9F" w14:textId="77777777" w:rsidR="00E205E1" w:rsidRPr="00AA5DA2" w:rsidRDefault="00E205E1" w:rsidP="00E205E1">
      <w:pPr>
        <w:pStyle w:val="PL"/>
      </w:pPr>
      <w:r w:rsidRPr="00AA5DA2">
        <w:t>}</w:t>
      </w:r>
    </w:p>
    <w:p w14:paraId="637CC855"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 xml:space="preserve"> ::= SEQUENCE {</w:t>
      </w:r>
    </w:p>
    <w:p w14:paraId="451E440A" w14:textId="77777777" w:rsidR="00E205E1" w:rsidRPr="00AF6B93" w:rsidRDefault="00E205E1" w:rsidP="00E205E1">
      <w:pPr>
        <w:pStyle w:val="PL"/>
        <w:tabs>
          <w:tab w:val="clear" w:pos="7296"/>
        </w:tabs>
        <w:rPr>
          <w:highlight w:val="yellow"/>
          <w:u w:val="single"/>
          <w:lang w:val="en-US" w:eastAsia="ja-JP"/>
        </w:rPr>
      </w:pPr>
      <w:r w:rsidRPr="00AA5DA2">
        <w:tab/>
      </w:r>
      <w:r>
        <w:rPr>
          <w:rFonts w:eastAsia="DengXian"/>
          <w:snapToGrid w:val="0"/>
          <w:lang w:eastAsia="zh-CN"/>
        </w:rPr>
        <w:t>dAPSR</w:t>
      </w:r>
      <w:r>
        <w:rPr>
          <w:rFonts w:eastAsia="DengXian" w:hint="eastAsia"/>
          <w:snapToGrid w:val="0"/>
          <w:lang w:eastAsia="zh-CN"/>
        </w:rPr>
        <w:t>esponse</w:t>
      </w:r>
      <w:r>
        <w:rPr>
          <w:rFonts w:eastAsia="DengXian"/>
          <w:snapToGrid w:val="0"/>
          <w:lang w:eastAsia="zh-CN"/>
        </w:rPr>
        <w:t>I</w:t>
      </w:r>
      <w:r>
        <w:rPr>
          <w:rFonts w:eastAsia="DengXian" w:hint="eastAsia"/>
          <w:snapToGrid w:val="0"/>
          <w:lang w:eastAsia="zh-CN"/>
        </w:rPr>
        <w:t>ndicator</w:t>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Pr>
          <w:rFonts w:eastAsia="DengXian" w:hint="eastAsia"/>
          <w:snapToGrid w:val="0"/>
          <w:lang w:eastAsia="zh-CN"/>
        </w:rPr>
        <w:tab/>
      </w:r>
      <w:r w:rsidRPr="00FF1BAF">
        <w:rPr>
          <w:rFonts w:eastAsia="DengXian"/>
          <w:snapToGrid w:val="0"/>
          <w:lang w:eastAsia="zh-CN"/>
        </w:rPr>
        <w:t>ENUMERATED {</w:t>
      </w:r>
      <w:r w:rsidRPr="009833D4">
        <w:rPr>
          <w:lang w:eastAsia="zh-CN"/>
        </w:rPr>
        <w:t xml:space="preserve"> </w:t>
      </w:r>
      <w:r>
        <w:rPr>
          <w:lang w:eastAsia="zh-CN"/>
        </w:rPr>
        <w:t>daps-HO-</w:t>
      </w:r>
      <w:r w:rsidRPr="00957169">
        <w:rPr>
          <w:rFonts w:hint="eastAsia"/>
          <w:lang w:eastAsia="ja-JP"/>
        </w:rPr>
        <w:t>accepted</w:t>
      </w:r>
      <w:r w:rsidRPr="00FF1BAF">
        <w:rPr>
          <w:rFonts w:eastAsia="DengXian"/>
          <w:snapToGrid w:val="0"/>
          <w:lang w:eastAsia="zh-CN"/>
        </w:rPr>
        <w:t>,</w:t>
      </w:r>
      <w:r w:rsidRPr="00C33869">
        <w:rPr>
          <w:rFonts w:hint="eastAsia"/>
          <w:lang w:val="en-US" w:eastAsia="zh-CN"/>
        </w:rPr>
        <w:t xml:space="preserve"> </w:t>
      </w:r>
      <w:r w:rsidRPr="001A4448">
        <w:rPr>
          <w:lang w:val="en-US" w:eastAsia="zh-CN"/>
        </w:rPr>
        <w:t>daps-HO-not-accepted</w:t>
      </w:r>
      <w:r w:rsidRPr="00C33869">
        <w:rPr>
          <w:lang w:val="en-US" w:eastAsia="ja-JP"/>
        </w:rPr>
        <w:t>,</w:t>
      </w:r>
      <w:r w:rsidRPr="00FF1BAF">
        <w:rPr>
          <w:rFonts w:eastAsia="DengXian"/>
          <w:snapToGrid w:val="0"/>
          <w:lang w:eastAsia="zh-CN"/>
        </w:rPr>
        <w:t>...},</w:t>
      </w:r>
    </w:p>
    <w:p w14:paraId="35250156"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p>
    <w:p w14:paraId="67B10194" w14:textId="77777777" w:rsidR="00E205E1" w:rsidRPr="00AA5DA2" w:rsidRDefault="00E205E1" w:rsidP="00E205E1">
      <w:pPr>
        <w:pStyle w:val="PL"/>
      </w:pPr>
      <w:r w:rsidRPr="00AA5DA2">
        <w:tab/>
        <w:t>...</w:t>
      </w:r>
    </w:p>
    <w:p w14:paraId="0C967398" w14:textId="77777777" w:rsidR="00E205E1" w:rsidRDefault="00E205E1" w:rsidP="00E205E1">
      <w:pPr>
        <w:pStyle w:val="PL"/>
      </w:pPr>
      <w:r w:rsidRPr="00AA5DA2">
        <w:t>}</w:t>
      </w:r>
    </w:p>
    <w:p w14:paraId="02DD461F" w14:textId="77777777" w:rsidR="00E205E1" w:rsidRPr="00AA5DA2" w:rsidRDefault="00E205E1" w:rsidP="00E205E1">
      <w:pPr>
        <w:pStyle w:val="PL"/>
      </w:pPr>
    </w:p>
    <w:p w14:paraId="7DD7B3B4"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-ExtIEs X2AP-PROTOCOL-EXTENSION ::= {</w:t>
      </w:r>
    </w:p>
    <w:p w14:paraId="5715F32F" w14:textId="77777777" w:rsidR="00E205E1" w:rsidRPr="00AA5DA2" w:rsidRDefault="00E205E1" w:rsidP="00E205E1">
      <w:pPr>
        <w:pStyle w:val="PL"/>
      </w:pPr>
      <w:r w:rsidRPr="00AA5DA2">
        <w:tab/>
        <w:t>...</w:t>
      </w:r>
    </w:p>
    <w:p w14:paraId="001F271F" w14:textId="77777777" w:rsidR="00E205E1" w:rsidRDefault="00E205E1" w:rsidP="00E205E1">
      <w:pPr>
        <w:pStyle w:val="PL"/>
      </w:pPr>
      <w:r w:rsidRPr="00AA5DA2">
        <w:t>}</w:t>
      </w:r>
    </w:p>
    <w:p w14:paraId="462C89F5" w14:textId="77777777" w:rsidR="00E205E1" w:rsidRDefault="00E205E1" w:rsidP="00E205E1">
      <w:pPr>
        <w:pStyle w:val="PL"/>
      </w:pPr>
    </w:p>
    <w:p w14:paraId="35B5509A" w14:textId="77777777" w:rsidR="00E205E1" w:rsidRPr="00C37D2B" w:rsidRDefault="00E205E1" w:rsidP="00E205E1">
      <w:pPr>
        <w:pStyle w:val="PL"/>
        <w:rPr>
          <w:snapToGrid w:val="0"/>
        </w:rPr>
      </w:pPr>
      <w:r w:rsidRPr="00C37D2B">
        <w:rPr>
          <w:snapToGrid w:val="0"/>
        </w:rPr>
        <w:t>DeactivationIndication</w:t>
      </w:r>
      <w:r w:rsidRPr="00C37D2B">
        <w:rPr>
          <w:snapToGrid w:val="0"/>
          <w:lang w:eastAsia="zh-CN"/>
        </w:rPr>
        <w:t xml:space="preserve">::= </w:t>
      </w:r>
      <w:r w:rsidRPr="00C37D2B">
        <w:rPr>
          <w:snapToGrid w:val="0"/>
        </w:rPr>
        <w:t xml:space="preserve">ENUMERATED { </w:t>
      </w:r>
    </w:p>
    <w:p w14:paraId="07E1E895" w14:textId="77777777" w:rsidR="00E205E1" w:rsidRPr="00C37D2B" w:rsidRDefault="00E205E1" w:rsidP="00E205E1">
      <w:pPr>
        <w:pStyle w:val="PL"/>
        <w:rPr>
          <w:snapToGrid w:val="0"/>
          <w:lang w:eastAsia="zh-CN"/>
        </w:rPr>
      </w:pPr>
      <w:r w:rsidRPr="00C37D2B">
        <w:rPr>
          <w:snapToGrid w:val="0"/>
          <w:lang w:eastAsia="zh-CN"/>
        </w:rPr>
        <w:tab/>
        <w:t>deactivated,</w:t>
      </w:r>
    </w:p>
    <w:p w14:paraId="00A45E4B" w14:textId="77777777" w:rsidR="00E205E1" w:rsidRPr="00C37D2B" w:rsidRDefault="00E205E1" w:rsidP="00E205E1">
      <w:pPr>
        <w:pStyle w:val="PL"/>
        <w:rPr>
          <w:snapToGrid w:val="0"/>
        </w:rPr>
      </w:pPr>
      <w:r w:rsidRPr="00C37D2B">
        <w:rPr>
          <w:snapToGrid w:val="0"/>
        </w:rPr>
        <w:tab/>
        <w:t>...</w:t>
      </w:r>
    </w:p>
    <w:p w14:paraId="3CC225A2" w14:textId="77777777" w:rsidR="00E205E1" w:rsidRPr="00C37D2B" w:rsidRDefault="00E205E1" w:rsidP="00E205E1">
      <w:pPr>
        <w:pStyle w:val="PL"/>
        <w:rPr>
          <w:snapToGrid w:val="0"/>
          <w:lang w:eastAsia="zh-CN"/>
        </w:rPr>
      </w:pPr>
      <w:r w:rsidRPr="00C37D2B">
        <w:rPr>
          <w:snapToGrid w:val="0"/>
          <w:lang w:eastAsia="zh-CN"/>
        </w:rPr>
        <w:t>}</w:t>
      </w:r>
    </w:p>
    <w:p w14:paraId="7F2A8F24" w14:textId="77777777" w:rsidR="00E205E1" w:rsidRPr="00C37D2B" w:rsidRDefault="00E205E1" w:rsidP="00E205E1">
      <w:pPr>
        <w:pStyle w:val="PL"/>
        <w:rPr>
          <w:snapToGrid w:val="0"/>
          <w:lang w:eastAsia="zh-CN"/>
        </w:rPr>
      </w:pPr>
    </w:p>
    <w:p w14:paraId="1EC254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DeliveryStatus ::= SEQUENCE {</w:t>
      </w:r>
    </w:p>
    <w:p w14:paraId="203D59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highestSuccessDeliveredPDCPSN</w:t>
      </w:r>
      <w:r w:rsidRPr="00C37D2B">
        <w:rPr>
          <w:rFonts w:eastAsia="DengXian" w:cs="Courier New"/>
          <w:snapToGrid w:val="0"/>
          <w:lang w:eastAsia="zh-CN"/>
        </w:rPr>
        <w:tab/>
      </w:r>
      <w:r w:rsidRPr="00C37D2B">
        <w:rPr>
          <w:rFonts w:eastAsia="DengXian" w:cs="Courier New"/>
          <w:snapToGrid w:val="0"/>
          <w:lang w:eastAsia="zh-CN"/>
        </w:rPr>
        <w:tab/>
        <w:t>INTEGER (0..4095),</w:t>
      </w:r>
    </w:p>
    <w:p w14:paraId="6CACDE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t>ProtocolExtensionContainer { {DeliveryStatus-ExtIEs} } OPTIONAL,</w:t>
      </w:r>
    </w:p>
    <w:p w14:paraId="3ED9359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DE8F6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D504134" w14:textId="77777777" w:rsidR="00E205E1" w:rsidRPr="00C37D2B" w:rsidRDefault="00E205E1" w:rsidP="00E205E1">
      <w:pPr>
        <w:pStyle w:val="PL"/>
        <w:rPr>
          <w:rFonts w:eastAsia="DengXian"/>
          <w:snapToGrid w:val="0"/>
          <w:lang w:eastAsia="zh-CN"/>
        </w:rPr>
      </w:pPr>
    </w:p>
    <w:p w14:paraId="6AE24CF7"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DeliveryStatus-ExtIEs</w:t>
      </w:r>
      <w:r w:rsidRPr="00C37D2B">
        <w:rPr>
          <w:rFonts w:eastAsia="DengXian"/>
          <w:snapToGrid w:val="0"/>
          <w:lang w:eastAsia="zh-CN"/>
        </w:rPr>
        <w:t xml:space="preserve"> X2AP-PROTOCOL-EXTENSION ::= {</w:t>
      </w:r>
    </w:p>
    <w:p w14:paraId="06AFA1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C843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CA9AAC" w14:textId="77777777" w:rsidR="00E205E1" w:rsidRPr="00C37D2B" w:rsidRDefault="00E205E1" w:rsidP="00E205E1">
      <w:pPr>
        <w:pStyle w:val="PL"/>
        <w:rPr>
          <w:rFonts w:eastAsia="DengXian" w:cs="Courier New"/>
          <w:snapToGrid w:val="0"/>
          <w:lang w:eastAsia="zh-CN"/>
        </w:rPr>
      </w:pPr>
    </w:p>
    <w:p w14:paraId="6A9C6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DesiredActNotificationLevel</w:t>
      </w:r>
      <w:r w:rsidRPr="00C37D2B">
        <w:rPr>
          <w:rFonts w:eastAsia="DengXian" w:cs="Courier New"/>
          <w:snapToGrid w:val="0"/>
          <w:lang w:eastAsia="zh-CN"/>
        </w:rPr>
        <w:tab/>
        <w:t>::= ENUMERATED {none, e-rab, ue-level, ...}</w:t>
      </w:r>
    </w:p>
    <w:p w14:paraId="0D1D5718" w14:textId="77777777" w:rsidR="00E205E1" w:rsidRPr="00C37D2B" w:rsidRDefault="00E205E1" w:rsidP="00E205E1">
      <w:pPr>
        <w:pStyle w:val="PL"/>
        <w:rPr>
          <w:rFonts w:eastAsia="DengXian" w:cs="Courier New"/>
          <w:snapToGrid w:val="0"/>
          <w:lang w:eastAsia="zh-CN"/>
        </w:rPr>
      </w:pPr>
    </w:p>
    <w:p w14:paraId="39A2FAAD" w14:textId="77777777" w:rsidR="00E205E1" w:rsidRPr="00FD0425" w:rsidRDefault="00E205E1" w:rsidP="00E205E1">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3C779936" w14:textId="77777777" w:rsidR="00E205E1" w:rsidRDefault="00E205E1" w:rsidP="00E205E1">
      <w:pPr>
        <w:pStyle w:val="PL"/>
        <w:rPr>
          <w:snapToGrid w:val="0"/>
        </w:rPr>
      </w:pPr>
    </w:p>
    <w:p w14:paraId="533D88B4" w14:textId="77777777" w:rsidR="00E205E1" w:rsidRPr="00C37D2B" w:rsidRDefault="00E205E1" w:rsidP="00E205E1">
      <w:pPr>
        <w:pStyle w:val="PL"/>
        <w:rPr>
          <w:snapToGrid w:val="0"/>
        </w:rPr>
      </w:pPr>
      <w:r w:rsidRPr="00C37D2B">
        <w:rPr>
          <w:snapToGrid w:val="0"/>
        </w:rPr>
        <w:t>DL-ABS-status::= INTEGER (0..100)</w:t>
      </w:r>
    </w:p>
    <w:p w14:paraId="7AB2444B" w14:textId="77777777" w:rsidR="00E205E1" w:rsidRPr="00C37D2B" w:rsidRDefault="00E205E1" w:rsidP="00E205E1">
      <w:pPr>
        <w:pStyle w:val="PL"/>
      </w:pPr>
    </w:p>
    <w:p w14:paraId="23F2E876" w14:textId="77777777" w:rsidR="00E205E1" w:rsidRPr="00C37D2B" w:rsidRDefault="00E205E1" w:rsidP="00E205E1">
      <w:pPr>
        <w:pStyle w:val="PL"/>
      </w:pPr>
      <w:r w:rsidRPr="00C37D2B">
        <w:t>DL-Forwarding ::= ENUMERATED {</w:t>
      </w:r>
    </w:p>
    <w:p w14:paraId="38CCAA0B" w14:textId="77777777" w:rsidR="00E205E1" w:rsidRPr="00C37D2B" w:rsidRDefault="00E205E1" w:rsidP="00E205E1">
      <w:pPr>
        <w:pStyle w:val="PL"/>
      </w:pPr>
      <w:r w:rsidRPr="00C37D2B">
        <w:tab/>
        <w:t>dL-forwardingProposed,</w:t>
      </w:r>
    </w:p>
    <w:p w14:paraId="1EA44429" w14:textId="77777777" w:rsidR="00E205E1" w:rsidRPr="00EE5530" w:rsidRDefault="00E205E1" w:rsidP="00E205E1">
      <w:pPr>
        <w:pStyle w:val="PL"/>
        <w:rPr>
          <w:lang w:val="sv-SE"/>
        </w:rPr>
      </w:pPr>
      <w:r w:rsidRPr="00C37D2B">
        <w:tab/>
      </w:r>
      <w:r w:rsidRPr="00EE5530">
        <w:rPr>
          <w:lang w:val="sv-SE"/>
        </w:rPr>
        <w:t>...</w:t>
      </w:r>
    </w:p>
    <w:p w14:paraId="1ED79C68" w14:textId="77777777" w:rsidR="00E205E1" w:rsidRPr="00EE5530" w:rsidRDefault="00E205E1" w:rsidP="00E205E1">
      <w:pPr>
        <w:pStyle w:val="PL"/>
        <w:rPr>
          <w:snapToGrid w:val="0"/>
          <w:lang w:val="sv-SE"/>
        </w:rPr>
      </w:pPr>
      <w:r w:rsidRPr="00EE5530">
        <w:rPr>
          <w:lang w:val="sv-SE"/>
        </w:rPr>
        <w:t>}</w:t>
      </w:r>
    </w:p>
    <w:p w14:paraId="50980E82" w14:textId="77777777" w:rsidR="00E205E1" w:rsidRPr="00EE5530" w:rsidRDefault="00E205E1" w:rsidP="00E205E1">
      <w:pPr>
        <w:pStyle w:val="PL"/>
        <w:rPr>
          <w:snapToGrid w:val="0"/>
          <w:lang w:val="sv-SE"/>
        </w:rPr>
      </w:pPr>
    </w:p>
    <w:p w14:paraId="74716B10" w14:textId="77777777" w:rsidR="00E205E1" w:rsidRPr="00EE5530" w:rsidRDefault="00E205E1" w:rsidP="00E205E1">
      <w:pPr>
        <w:pStyle w:val="PL"/>
        <w:rPr>
          <w:bCs/>
          <w:lang w:val="sv-SE"/>
        </w:rPr>
      </w:pPr>
      <w:r w:rsidRPr="00EE5530">
        <w:rPr>
          <w:lang w:val="sv-SE"/>
        </w:rPr>
        <w:t>DL-GBR-PRB-usage</w:t>
      </w:r>
      <w:r w:rsidRPr="00EE5530">
        <w:rPr>
          <w:bCs/>
          <w:lang w:val="sv-SE"/>
        </w:rPr>
        <w:t>::= INTEGER (0..100)</w:t>
      </w:r>
    </w:p>
    <w:p w14:paraId="3E253CD9" w14:textId="77777777" w:rsidR="00E205E1" w:rsidRPr="00EE5530" w:rsidRDefault="00E205E1" w:rsidP="00E205E1">
      <w:pPr>
        <w:pStyle w:val="PL"/>
        <w:rPr>
          <w:bCs/>
          <w:lang w:val="sv-SE"/>
        </w:rPr>
      </w:pPr>
    </w:p>
    <w:p w14:paraId="359C2A5F" w14:textId="77777777" w:rsidR="00E205E1" w:rsidRPr="00C37D2B" w:rsidRDefault="00E205E1" w:rsidP="00E205E1">
      <w:pPr>
        <w:pStyle w:val="PL"/>
        <w:rPr>
          <w:bCs/>
        </w:rPr>
      </w:pPr>
      <w:r w:rsidRPr="00C37D2B">
        <w:t>DL-non-GBR-PRB-usage</w:t>
      </w:r>
      <w:r w:rsidRPr="00C37D2B">
        <w:rPr>
          <w:bCs/>
        </w:rPr>
        <w:t>::= INTEGER (0..100)</w:t>
      </w:r>
    </w:p>
    <w:p w14:paraId="43125AAC" w14:textId="77777777" w:rsidR="00E205E1" w:rsidRPr="00C37D2B" w:rsidRDefault="00E205E1" w:rsidP="00E205E1">
      <w:pPr>
        <w:pStyle w:val="PL"/>
        <w:rPr>
          <w:bCs/>
        </w:rPr>
      </w:pPr>
    </w:p>
    <w:p w14:paraId="322D625C" w14:textId="77777777" w:rsidR="00E205E1" w:rsidRPr="00C37D2B" w:rsidRDefault="00E205E1" w:rsidP="00E205E1">
      <w:pPr>
        <w:pStyle w:val="PL"/>
      </w:pPr>
      <w:r w:rsidRPr="00C37D2B">
        <w:lastRenderedPageBreak/>
        <w:t>DLResourceBitmapULandDLSharing ::= DataTrafficResources</w:t>
      </w:r>
    </w:p>
    <w:p w14:paraId="12233027" w14:textId="77777777" w:rsidR="00E205E1" w:rsidRPr="00C37D2B" w:rsidRDefault="00E205E1" w:rsidP="00E205E1">
      <w:pPr>
        <w:pStyle w:val="PL"/>
      </w:pPr>
    </w:p>
    <w:p w14:paraId="6AFAFBA4" w14:textId="77777777" w:rsidR="00E205E1" w:rsidRPr="00C37D2B" w:rsidRDefault="00E205E1" w:rsidP="00E205E1">
      <w:pPr>
        <w:pStyle w:val="PL"/>
      </w:pPr>
      <w:r w:rsidRPr="00C37D2B">
        <w:t>DLResourcesULandDLSharing ::= CHOICE {</w:t>
      </w:r>
    </w:p>
    <w:p w14:paraId="3994BA9D" w14:textId="77777777" w:rsidR="00E205E1" w:rsidRPr="00C37D2B" w:rsidRDefault="00E205E1" w:rsidP="00E205E1">
      <w:pPr>
        <w:pStyle w:val="PL"/>
      </w:pPr>
      <w:r w:rsidRPr="00C37D2B">
        <w:t>unchanged</w:t>
      </w:r>
      <w:r w:rsidRPr="00C37D2B">
        <w:tab/>
      </w:r>
      <w:r w:rsidRPr="00C37D2B">
        <w:tab/>
      </w:r>
      <w:r w:rsidRPr="00C37D2B">
        <w:tab/>
        <w:t>NULL,</w:t>
      </w:r>
    </w:p>
    <w:p w14:paraId="19C7F294" w14:textId="77777777" w:rsidR="00E205E1" w:rsidRPr="00C37D2B" w:rsidRDefault="00E205E1" w:rsidP="00E205E1">
      <w:pPr>
        <w:pStyle w:val="PL"/>
      </w:pPr>
      <w:r w:rsidRPr="00C37D2B">
        <w:tab/>
        <w:t>changed</w:t>
      </w:r>
      <w:r w:rsidRPr="00C37D2B">
        <w:tab/>
      </w:r>
      <w:r w:rsidRPr="00C37D2B">
        <w:tab/>
      </w:r>
      <w:r w:rsidRPr="00C37D2B">
        <w:tab/>
      </w:r>
      <w:r w:rsidRPr="00C37D2B">
        <w:tab/>
        <w:t>DLResourceBitmapULandDLSharing,</w:t>
      </w:r>
    </w:p>
    <w:p w14:paraId="26B1CD91" w14:textId="77777777" w:rsidR="00E205E1" w:rsidRPr="00C37D2B" w:rsidRDefault="00E205E1" w:rsidP="00E205E1">
      <w:pPr>
        <w:pStyle w:val="PL"/>
      </w:pPr>
      <w:r w:rsidRPr="00C37D2B">
        <w:tab/>
        <w:t>...</w:t>
      </w:r>
    </w:p>
    <w:p w14:paraId="0E27F731" w14:textId="77777777" w:rsidR="00E205E1" w:rsidRPr="00C37D2B" w:rsidRDefault="00E205E1" w:rsidP="00E205E1">
      <w:pPr>
        <w:pStyle w:val="PL"/>
      </w:pPr>
      <w:r w:rsidRPr="00C37D2B">
        <w:t>}</w:t>
      </w:r>
    </w:p>
    <w:p w14:paraId="2E42B92A" w14:textId="77777777" w:rsidR="00E205E1" w:rsidRPr="00C37D2B" w:rsidRDefault="00E205E1" w:rsidP="00E205E1">
      <w:pPr>
        <w:pStyle w:val="PL"/>
      </w:pPr>
    </w:p>
    <w:p w14:paraId="50C65A19" w14:textId="77777777" w:rsidR="00E205E1" w:rsidRPr="00C37D2B" w:rsidRDefault="00E205E1" w:rsidP="00E205E1">
      <w:pPr>
        <w:pStyle w:val="PL"/>
        <w:rPr>
          <w:bCs/>
          <w:lang w:eastAsia="zh-CN"/>
        </w:rPr>
      </w:pPr>
      <w:r w:rsidRPr="00C37D2B">
        <w:rPr>
          <w:bCs/>
          <w:lang w:eastAsia="zh-CN"/>
        </w:rPr>
        <w:t>DL-scheduling-PDCCH-CCE-usage::= INTEGER (0..100)</w:t>
      </w:r>
    </w:p>
    <w:p w14:paraId="647B42C1" w14:textId="77777777" w:rsidR="00E205E1" w:rsidRPr="00C37D2B" w:rsidRDefault="00E205E1" w:rsidP="00E205E1">
      <w:pPr>
        <w:pStyle w:val="PL"/>
        <w:rPr>
          <w:lang w:eastAsia="zh-CN"/>
        </w:rPr>
      </w:pPr>
    </w:p>
    <w:p w14:paraId="67BCBF80" w14:textId="77777777" w:rsidR="00E205E1" w:rsidRPr="00EE5530" w:rsidRDefault="00E205E1" w:rsidP="00E205E1">
      <w:pPr>
        <w:pStyle w:val="PL"/>
        <w:rPr>
          <w:lang w:val="sv-SE"/>
        </w:rPr>
      </w:pPr>
      <w:r w:rsidRPr="00EE5530">
        <w:rPr>
          <w:lang w:val="sv-SE"/>
        </w:rPr>
        <w:t xml:space="preserve">DL-Total-PRB-usage::= INTEGER (0..100) </w:t>
      </w:r>
    </w:p>
    <w:p w14:paraId="4F0B8616" w14:textId="77777777" w:rsidR="00E205E1" w:rsidRPr="00EE5530" w:rsidRDefault="00E205E1" w:rsidP="00E205E1">
      <w:pPr>
        <w:pStyle w:val="PL"/>
        <w:rPr>
          <w:lang w:val="sv-SE"/>
        </w:rPr>
      </w:pPr>
    </w:p>
    <w:p w14:paraId="0823EC1D" w14:textId="77777777" w:rsidR="00E205E1" w:rsidRPr="00C37D2B" w:rsidRDefault="00E205E1" w:rsidP="00E205E1">
      <w:pPr>
        <w:pStyle w:val="PL"/>
        <w:rPr>
          <w:lang w:eastAsia="zh-CN"/>
        </w:rPr>
      </w:pPr>
      <w:r w:rsidRPr="00C37D2B">
        <w:t>DRB-ID ::= INTEGER (1..32)</w:t>
      </w:r>
    </w:p>
    <w:p w14:paraId="6525BA26" w14:textId="77777777" w:rsidR="00E205E1" w:rsidRPr="00C37D2B" w:rsidRDefault="00E205E1" w:rsidP="00E205E1">
      <w:pPr>
        <w:pStyle w:val="PL"/>
        <w:rPr>
          <w:lang w:eastAsia="zh-CN"/>
        </w:rPr>
      </w:pPr>
    </w:p>
    <w:p w14:paraId="736324AF" w14:textId="77777777" w:rsidR="00E205E1" w:rsidRPr="00C37D2B" w:rsidRDefault="00E205E1" w:rsidP="00E205E1">
      <w:pPr>
        <w:pStyle w:val="PL"/>
      </w:pPr>
      <w:r w:rsidRPr="00C37D2B">
        <w:rPr>
          <w:lang w:eastAsia="zh-CN"/>
        </w:rPr>
        <w:t xml:space="preserve">DuplicationActivation::= </w:t>
      </w:r>
      <w:r w:rsidRPr="00C37D2B">
        <w:rPr>
          <w:rFonts w:eastAsia="DengXian"/>
          <w:snapToGrid w:val="0"/>
          <w:lang w:eastAsia="zh-CN"/>
        </w:rPr>
        <w:t>ENUMERATED {active, inactive, ...}</w:t>
      </w:r>
    </w:p>
    <w:p w14:paraId="3D834875" w14:textId="77777777" w:rsidR="00E205E1" w:rsidRPr="00C37D2B" w:rsidRDefault="00E205E1" w:rsidP="00E205E1">
      <w:pPr>
        <w:pStyle w:val="PL"/>
        <w:rPr>
          <w:snapToGrid w:val="0"/>
        </w:rPr>
      </w:pPr>
    </w:p>
    <w:p w14:paraId="707F8625" w14:textId="77777777" w:rsidR="00E205E1" w:rsidRPr="00C37D2B" w:rsidRDefault="00E205E1" w:rsidP="00E205E1">
      <w:pPr>
        <w:pStyle w:val="PL"/>
        <w:rPr>
          <w:snapToGrid w:val="0"/>
        </w:rPr>
      </w:pPr>
      <w:r w:rsidRPr="00C37D2B">
        <w:rPr>
          <w:snapToGrid w:val="0"/>
        </w:rPr>
        <w:t>DynamicDLTransmissionInformation ::= CHOICE {</w:t>
      </w:r>
    </w:p>
    <w:p w14:paraId="674A2AE1" w14:textId="77777777" w:rsidR="00E205E1" w:rsidRPr="00C37D2B" w:rsidRDefault="00E205E1" w:rsidP="00E205E1">
      <w:pPr>
        <w:pStyle w:val="PL"/>
        <w:rPr>
          <w:snapToGrid w:val="0"/>
        </w:rPr>
      </w:pPr>
      <w:r w:rsidRPr="00C37D2B">
        <w:rPr>
          <w:snapToGrid w:val="0"/>
        </w:rPr>
        <w:tab/>
        <w:t>naics-active</w:t>
      </w:r>
      <w:r w:rsidRPr="00C37D2B">
        <w:rPr>
          <w:snapToGrid w:val="0"/>
        </w:rPr>
        <w:tab/>
      </w:r>
      <w:r w:rsidRPr="00C37D2B">
        <w:rPr>
          <w:snapToGrid w:val="0"/>
        </w:rPr>
        <w:tab/>
      </w:r>
      <w:r w:rsidRPr="00C37D2B">
        <w:rPr>
          <w:snapToGrid w:val="0"/>
        </w:rPr>
        <w:tab/>
        <w:t>DynamicNAICSInformation,</w:t>
      </w:r>
    </w:p>
    <w:p w14:paraId="235BFA3E" w14:textId="77777777" w:rsidR="00E205E1" w:rsidRPr="00C37D2B" w:rsidRDefault="00E205E1" w:rsidP="00E205E1">
      <w:pPr>
        <w:pStyle w:val="PL"/>
        <w:rPr>
          <w:snapToGrid w:val="0"/>
        </w:rPr>
      </w:pPr>
      <w:r w:rsidRPr="00C37D2B">
        <w:rPr>
          <w:snapToGrid w:val="0"/>
        </w:rPr>
        <w:tab/>
        <w:t>naics-inactive</w:t>
      </w:r>
      <w:r w:rsidRPr="00C37D2B">
        <w:rPr>
          <w:snapToGrid w:val="0"/>
        </w:rPr>
        <w:tab/>
      </w:r>
      <w:r w:rsidRPr="00C37D2B">
        <w:rPr>
          <w:snapToGrid w:val="0"/>
        </w:rPr>
        <w:tab/>
      </w:r>
      <w:r w:rsidRPr="00C37D2B">
        <w:rPr>
          <w:snapToGrid w:val="0"/>
        </w:rPr>
        <w:tab/>
        <w:t>NULL,</w:t>
      </w:r>
    </w:p>
    <w:p w14:paraId="1A9BE3B5" w14:textId="77777777" w:rsidR="00E205E1" w:rsidRPr="00C37D2B" w:rsidRDefault="00E205E1" w:rsidP="00E205E1">
      <w:pPr>
        <w:pStyle w:val="PL"/>
        <w:rPr>
          <w:snapToGrid w:val="0"/>
        </w:rPr>
      </w:pPr>
      <w:r w:rsidRPr="00C37D2B">
        <w:rPr>
          <w:snapToGrid w:val="0"/>
        </w:rPr>
        <w:tab/>
        <w:t>...</w:t>
      </w:r>
    </w:p>
    <w:p w14:paraId="697B5FA8" w14:textId="77777777" w:rsidR="00E205E1" w:rsidRPr="00C37D2B" w:rsidRDefault="00E205E1" w:rsidP="00E205E1">
      <w:pPr>
        <w:pStyle w:val="PL"/>
        <w:rPr>
          <w:snapToGrid w:val="0"/>
        </w:rPr>
      </w:pPr>
      <w:r w:rsidRPr="00C37D2B">
        <w:rPr>
          <w:snapToGrid w:val="0"/>
        </w:rPr>
        <w:t>}</w:t>
      </w:r>
    </w:p>
    <w:p w14:paraId="3D11A61E" w14:textId="77777777" w:rsidR="00E205E1" w:rsidRPr="00C37D2B" w:rsidRDefault="00E205E1" w:rsidP="00E205E1">
      <w:pPr>
        <w:pStyle w:val="PL"/>
        <w:rPr>
          <w:snapToGrid w:val="0"/>
        </w:rPr>
      </w:pPr>
    </w:p>
    <w:p w14:paraId="691EB0ED" w14:textId="77777777" w:rsidR="00E205E1" w:rsidRPr="00C37D2B" w:rsidRDefault="00E205E1" w:rsidP="00E205E1">
      <w:pPr>
        <w:pStyle w:val="PL"/>
        <w:rPr>
          <w:snapToGrid w:val="0"/>
        </w:rPr>
      </w:pPr>
      <w:r w:rsidRPr="00C37D2B">
        <w:rPr>
          <w:snapToGrid w:val="0"/>
        </w:rPr>
        <w:t>DynamicNAICSInformation ::= SEQUENCE {</w:t>
      </w:r>
    </w:p>
    <w:p w14:paraId="597660BE" w14:textId="77777777" w:rsidR="00E205E1" w:rsidRPr="00C37D2B" w:rsidRDefault="00E205E1" w:rsidP="00E205E1">
      <w:pPr>
        <w:pStyle w:val="PL"/>
        <w:rPr>
          <w:snapToGrid w:val="0"/>
        </w:rPr>
      </w:pPr>
      <w:r w:rsidRPr="00C37D2B">
        <w:rPr>
          <w:snapToGrid w:val="0"/>
        </w:rPr>
        <w:tab/>
        <w:t>transmissionModes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D6A4166" w14:textId="77777777" w:rsidR="00E205E1" w:rsidRPr="00C37D2B" w:rsidRDefault="00E205E1" w:rsidP="00E205E1">
      <w:pPr>
        <w:pStyle w:val="PL"/>
        <w:rPr>
          <w:snapToGrid w:val="0"/>
        </w:rPr>
      </w:pPr>
      <w:r w:rsidRPr="00C37D2B">
        <w:rPr>
          <w:snapToGrid w:val="0"/>
        </w:rPr>
        <w:tab/>
        <w:t>pB-information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INTEGER(0..3)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605BC0DE" w14:textId="77777777" w:rsidR="00E205E1" w:rsidRPr="00C37D2B" w:rsidRDefault="00E205E1" w:rsidP="00E205E1">
      <w:pPr>
        <w:pStyle w:val="PL"/>
        <w:rPr>
          <w:snapToGrid w:val="0"/>
        </w:rPr>
      </w:pPr>
      <w:r w:rsidRPr="00C37D2B">
        <w:rPr>
          <w:snapToGrid w:val="0"/>
        </w:rPr>
        <w:tab/>
        <w:t>pA-list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SEQUENCE (SIZE(0..maxnoofPA)) OF PA-Values,</w:t>
      </w:r>
    </w:p>
    <w:p w14:paraId="3B02E42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{DynamicNAICSInformation-ExtIEs} } OPTIONAL,</w:t>
      </w:r>
    </w:p>
    <w:p w14:paraId="78F8A940" w14:textId="77777777" w:rsidR="00E205E1" w:rsidRPr="00C37D2B" w:rsidRDefault="00E205E1" w:rsidP="00E205E1">
      <w:pPr>
        <w:pStyle w:val="PL"/>
        <w:rPr>
          <w:snapToGrid w:val="0"/>
        </w:rPr>
      </w:pPr>
      <w:r w:rsidRPr="00C37D2B">
        <w:rPr>
          <w:snapToGrid w:val="0"/>
        </w:rPr>
        <w:tab/>
        <w:t>...</w:t>
      </w:r>
    </w:p>
    <w:p w14:paraId="7681F5B5" w14:textId="77777777" w:rsidR="00E205E1" w:rsidRPr="00C37D2B" w:rsidRDefault="00E205E1" w:rsidP="00E205E1">
      <w:pPr>
        <w:pStyle w:val="PL"/>
        <w:rPr>
          <w:snapToGrid w:val="0"/>
        </w:rPr>
      </w:pPr>
      <w:r w:rsidRPr="00C37D2B">
        <w:rPr>
          <w:snapToGrid w:val="0"/>
        </w:rPr>
        <w:t>}</w:t>
      </w:r>
    </w:p>
    <w:p w14:paraId="72BC0B86" w14:textId="77777777" w:rsidR="00E205E1" w:rsidRPr="00C37D2B" w:rsidRDefault="00E205E1" w:rsidP="00E205E1">
      <w:pPr>
        <w:pStyle w:val="PL"/>
        <w:rPr>
          <w:snapToGrid w:val="0"/>
        </w:rPr>
      </w:pPr>
    </w:p>
    <w:p w14:paraId="33130DBD" w14:textId="77777777" w:rsidR="00E205E1" w:rsidRPr="00C37D2B" w:rsidRDefault="00E205E1" w:rsidP="00E205E1">
      <w:pPr>
        <w:pStyle w:val="PL"/>
        <w:rPr>
          <w:snapToGrid w:val="0"/>
        </w:rPr>
      </w:pPr>
      <w:r w:rsidRPr="00C37D2B">
        <w:rPr>
          <w:snapToGrid w:val="0"/>
        </w:rPr>
        <w:t>DynamicNAICSInformation-ExtIEs X2AP-PROTOCOL-EXTENSION ::= {</w:t>
      </w:r>
    </w:p>
    <w:p w14:paraId="7D02E173" w14:textId="77777777" w:rsidR="00E205E1" w:rsidRPr="00C37D2B" w:rsidRDefault="00E205E1" w:rsidP="00E205E1">
      <w:pPr>
        <w:pStyle w:val="PL"/>
        <w:rPr>
          <w:snapToGrid w:val="0"/>
        </w:rPr>
      </w:pPr>
      <w:r w:rsidRPr="00C37D2B">
        <w:rPr>
          <w:snapToGrid w:val="0"/>
        </w:rPr>
        <w:tab/>
        <w:t>...</w:t>
      </w:r>
    </w:p>
    <w:p w14:paraId="728FF827" w14:textId="77777777" w:rsidR="00E205E1" w:rsidRPr="00C37D2B" w:rsidRDefault="00E205E1" w:rsidP="00E205E1">
      <w:pPr>
        <w:pStyle w:val="PL"/>
        <w:rPr>
          <w:snapToGrid w:val="0"/>
        </w:rPr>
      </w:pPr>
      <w:r w:rsidRPr="00C37D2B">
        <w:rPr>
          <w:snapToGrid w:val="0"/>
        </w:rPr>
        <w:t>}</w:t>
      </w:r>
    </w:p>
    <w:p w14:paraId="182FE848" w14:textId="77777777" w:rsidR="00E205E1" w:rsidRPr="00C37D2B" w:rsidRDefault="00E205E1" w:rsidP="00E205E1">
      <w:pPr>
        <w:pStyle w:val="PL"/>
        <w:rPr>
          <w:snapToGrid w:val="0"/>
        </w:rPr>
      </w:pPr>
    </w:p>
    <w:p w14:paraId="00EECC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w:t>
      </w:r>
    </w:p>
    <w:p w14:paraId="641D9E24" w14:textId="77777777" w:rsidR="00E205E1" w:rsidRPr="00C37D2B" w:rsidRDefault="00E205E1" w:rsidP="00E205E1">
      <w:pPr>
        <w:pStyle w:val="PL"/>
        <w:rPr>
          <w:snapToGrid w:val="0"/>
        </w:rPr>
      </w:pPr>
    </w:p>
    <w:p w14:paraId="5F48B972" w14:textId="77777777" w:rsidR="00E205E1" w:rsidRPr="00C37D2B" w:rsidRDefault="00E205E1" w:rsidP="00E205E1">
      <w:pPr>
        <w:pStyle w:val="PL"/>
      </w:pPr>
      <w:r w:rsidRPr="00C37D2B">
        <w:t>EARFCN ::= INTEGER (0..maxEARFCN)</w:t>
      </w:r>
    </w:p>
    <w:p w14:paraId="03FF4513" w14:textId="77777777" w:rsidR="00E205E1" w:rsidRPr="00C37D2B" w:rsidRDefault="00E205E1" w:rsidP="00E205E1">
      <w:pPr>
        <w:pStyle w:val="PL"/>
      </w:pPr>
    </w:p>
    <w:p w14:paraId="7309AAA3" w14:textId="77777777" w:rsidR="00E205E1" w:rsidRPr="00C37D2B" w:rsidRDefault="00E205E1" w:rsidP="00E205E1">
      <w:pPr>
        <w:pStyle w:val="PL"/>
      </w:pPr>
      <w:r w:rsidRPr="00C37D2B">
        <w:t>EARFCNExtension ::= INTEGER(maxEARFCNPlusOne..newmaxEARFCN, ...)</w:t>
      </w:r>
    </w:p>
    <w:p w14:paraId="54E42D05" w14:textId="77777777" w:rsidR="00E205E1" w:rsidRPr="00C37D2B" w:rsidRDefault="00E205E1" w:rsidP="00E205E1">
      <w:pPr>
        <w:pStyle w:val="PL"/>
      </w:pPr>
    </w:p>
    <w:p w14:paraId="509FF1C1" w14:textId="77777777" w:rsidR="00E205E1" w:rsidRPr="00C37D2B" w:rsidRDefault="00E205E1" w:rsidP="00E205E1">
      <w:pPr>
        <w:pStyle w:val="PL"/>
        <w:rPr>
          <w:snapToGrid w:val="0"/>
        </w:rPr>
      </w:pPr>
      <w:r w:rsidRPr="00C37D2B">
        <w:rPr>
          <w:snapToGrid w:val="0"/>
        </w:rPr>
        <w:t>ECGI ::= SEQUENCE {</w:t>
      </w:r>
    </w:p>
    <w:p w14:paraId="230A6A42" w14:textId="77777777" w:rsidR="00E205E1" w:rsidRPr="00C37D2B" w:rsidRDefault="00E205E1" w:rsidP="00E205E1">
      <w:pPr>
        <w:pStyle w:val="PL"/>
        <w:rPr>
          <w:snapToGrid w:val="0"/>
        </w:rPr>
      </w:pPr>
      <w:r w:rsidRPr="00C37D2B">
        <w:rPr>
          <w:snapToGrid w:val="0"/>
        </w:rPr>
        <w:tab/>
        <w:t>pLMN-I</w:t>
      </w:r>
      <w:r w:rsidRPr="00C37D2B">
        <w:t>dentity</w:t>
      </w:r>
      <w:r w:rsidRPr="00C37D2B">
        <w:rPr>
          <w:snapToGrid w:val="0"/>
        </w:rPr>
        <w:tab/>
      </w:r>
      <w:r w:rsidRPr="00C37D2B">
        <w:rPr>
          <w:snapToGrid w:val="0"/>
        </w:rPr>
        <w:tab/>
      </w:r>
      <w:r w:rsidRPr="00C37D2B">
        <w:rPr>
          <w:snapToGrid w:val="0"/>
        </w:rPr>
        <w:tab/>
      </w:r>
      <w:r w:rsidRPr="00C37D2B">
        <w:rPr>
          <w:snapToGrid w:val="0"/>
        </w:rPr>
        <w:tab/>
        <w:t>PLMN-I</w:t>
      </w:r>
      <w:r w:rsidRPr="00C37D2B">
        <w:t>dentity</w:t>
      </w:r>
      <w:r w:rsidRPr="00C37D2B">
        <w:rPr>
          <w:snapToGrid w:val="0"/>
        </w:rPr>
        <w:t>,</w:t>
      </w:r>
    </w:p>
    <w:p w14:paraId="619B2417" w14:textId="77777777" w:rsidR="00E205E1" w:rsidRPr="00C37D2B" w:rsidRDefault="00E205E1" w:rsidP="00E205E1">
      <w:pPr>
        <w:pStyle w:val="PL"/>
        <w:rPr>
          <w:snapToGrid w:val="0"/>
        </w:rPr>
      </w:pPr>
      <w:r w:rsidRPr="00C37D2B">
        <w:rPr>
          <w:snapToGrid w:val="0"/>
        </w:rPr>
        <w:tab/>
        <w:t>eUTRANcellIdentifier</w:t>
      </w:r>
      <w:r w:rsidRPr="00C37D2B">
        <w:rPr>
          <w:snapToGrid w:val="0"/>
        </w:rPr>
        <w:tab/>
      </w:r>
      <w:r w:rsidRPr="00C37D2B">
        <w:rPr>
          <w:snapToGrid w:val="0"/>
        </w:rPr>
        <w:tab/>
        <w:t>EUTRANCellIdentifier,</w:t>
      </w:r>
    </w:p>
    <w:p w14:paraId="17C4767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{ECGI-ExtIEs} } OPTIONAL,</w:t>
      </w:r>
    </w:p>
    <w:p w14:paraId="6700E96D" w14:textId="77777777" w:rsidR="00E205E1" w:rsidRPr="00C37D2B" w:rsidRDefault="00E205E1" w:rsidP="00E205E1">
      <w:pPr>
        <w:pStyle w:val="PL"/>
        <w:rPr>
          <w:snapToGrid w:val="0"/>
        </w:rPr>
      </w:pPr>
      <w:r w:rsidRPr="00C37D2B">
        <w:rPr>
          <w:snapToGrid w:val="0"/>
        </w:rPr>
        <w:tab/>
        <w:t>...</w:t>
      </w:r>
    </w:p>
    <w:p w14:paraId="2907D7A9" w14:textId="77777777" w:rsidR="00E205E1" w:rsidRPr="00C37D2B" w:rsidRDefault="00E205E1" w:rsidP="00E205E1">
      <w:pPr>
        <w:pStyle w:val="PL"/>
        <w:rPr>
          <w:snapToGrid w:val="0"/>
        </w:rPr>
      </w:pPr>
      <w:r w:rsidRPr="00C37D2B">
        <w:rPr>
          <w:snapToGrid w:val="0"/>
        </w:rPr>
        <w:t>}</w:t>
      </w:r>
    </w:p>
    <w:p w14:paraId="2CE938CD" w14:textId="77777777" w:rsidR="00E205E1" w:rsidRPr="00C37D2B" w:rsidRDefault="00E205E1" w:rsidP="00E205E1">
      <w:pPr>
        <w:pStyle w:val="PL"/>
        <w:rPr>
          <w:snapToGrid w:val="0"/>
        </w:rPr>
      </w:pPr>
    </w:p>
    <w:p w14:paraId="0A34D21D" w14:textId="77777777" w:rsidR="00E205E1" w:rsidRPr="00C37D2B" w:rsidRDefault="00E205E1" w:rsidP="00E205E1">
      <w:pPr>
        <w:pStyle w:val="PL"/>
        <w:rPr>
          <w:snapToGrid w:val="0"/>
        </w:rPr>
      </w:pPr>
      <w:r w:rsidRPr="00C37D2B">
        <w:rPr>
          <w:snapToGrid w:val="0"/>
        </w:rPr>
        <w:t>ECGI-ExtIEs X2AP-PROTOCOL-EXTENSION ::= {</w:t>
      </w:r>
    </w:p>
    <w:p w14:paraId="276D5A82" w14:textId="77777777" w:rsidR="00E205E1" w:rsidRPr="00C37D2B" w:rsidRDefault="00E205E1" w:rsidP="00E205E1">
      <w:pPr>
        <w:pStyle w:val="PL"/>
        <w:rPr>
          <w:snapToGrid w:val="0"/>
        </w:rPr>
      </w:pPr>
      <w:r w:rsidRPr="00C37D2B">
        <w:rPr>
          <w:snapToGrid w:val="0"/>
        </w:rPr>
        <w:tab/>
        <w:t>...</w:t>
      </w:r>
    </w:p>
    <w:p w14:paraId="2935FB01" w14:textId="77777777" w:rsidR="00E205E1" w:rsidRPr="00C37D2B" w:rsidRDefault="00E205E1" w:rsidP="00E205E1">
      <w:pPr>
        <w:pStyle w:val="PL"/>
        <w:rPr>
          <w:snapToGrid w:val="0"/>
        </w:rPr>
      </w:pPr>
      <w:r w:rsidRPr="00C37D2B">
        <w:rPr>
          <w:snapToGrid w:val="0"/>
        </w:rPr>
        <w:t>}</w:t>
      </w:r>
    </w:p>
    <w:p w14:paraId="16EB1DAC" w14:textId="77777777" w:rsidR="00E205E1" w:rsidRPr="00C37D2B" w:rsidRDefault="00E205E1" w:rsidP="00E205E1">
      <w:pPr>
        <w:pStyle w:val="PL"/>
        <w:rPr>
          <w:snapToGrid w:val="0"/>
        </w:rPr>
      </w:pPr>
    </w:p>
    <w:p w14:paraId="54DE0DD3" w14:textId="77777777" w:rsidR="00E205E1" w:rsidRPr="00C37D2B" w:rsidRDefault="00E205E1" w:rsidP="00E205E1">
      <w:pPr>
        <w:pStyle w:val="PL"/>
        <w:rPr>
          <w:snapToGrid w:val="0"/>
        </w:rPr>
      </w:pPr>
      <w:r w:rsidRPr="00C37D2B">
        <w:rPr>
          <w:snapToGrid w:val="0"/>
        </w:rPr>
        <w:t>EndcSONConfigurationTransfer ::= OCTET STRING</w:t>
      </w:r>
    </w:p>
    <w:p w14:paraId="65C53649" w14:textId="77777777" w:rsidR="00E205E1" w:rsidRPr="00C37D2B" w:rsidRDefault="00E205E1" w:rsidP="00E205E1">
      <w:pPr>
        <w:pStyle w:val="PL"/>
      </w:pPr>
    </w:p>
    <w:p w14:paraId="59C0782B" w14:textId="77777777" w:rsidR="00E205E1" w:rsidRPr="00C37D2B" w:rsidRDefault="00E205E1" w:rsidP="00E205E1">
      <w:pPr>
        <w:pStyle w:val="PL"/>
      </w:pPr>
      <w:r w:rsidRPr="00C37D2B">
        <w:lastRenderedPageBreak/>
        <w:t>EnhancedRNTP ::= SEQUENCE {</w:t>
      </w:r>
    </w:p>
    <w:p w14:paraId="47CEE7CE" w14:textId="77777777" w:rsidR="00E205E1" w:rsidRPr="00C37D2B" w:rsidRDefault="00E205E1" w:rsidP="00E205E1">
      <w:pPr>
        <w:pStyle w:val="PL"/>
      </w:pPr>
      <w:r w:rsidRPr="00C37D2B">
        <w:tab/>
        <w:t>enhancedRNTPBitmap</w:t>
      </w:r>
      <w:r w:rsidRPr="00C37D2B">
        <w:tab/>
      </w:r>
      <w:r w:rsidRPr="00C37D2B">
        <w:tab/>
      </w:r>
      <w:r w:rsidRPr="00C37D2B">
        <w:tab/>
        <w:t>BIT STRING (SIZE(12..8800, ...)),</w:t>
      </w:r>
    </w:p>
    <w:p w14:paraId="679FB009" w14:textId="77777777" w:rsidR="00E205E1" w:rsidRPr="00C37D2B" w:rsidRDefault="00E205E1" w:rsidP="00E205E1">
      <w:pPr>
        <w:pStyle w:val="PL"/>
      </w:pPr>
      <w:r w:rsidRPr="00C37D2B">
        <w:tab/>
        <w:t>rNTP-High-Power-Threshold</w:t>
      </w:r>
      <w:r w:rsidRPr="00C37D2B">
        <w:tab/>
        <w:t>RNTP-Threshold,</w:t>
      </w:r>
    </w:p>
    <w:p w14:paraId="7431402E" w14:textId="77777777" w:rsidR="00E205E1" w:rsidRPr="00C37D2B" w:rsidRDefault="00E205E1" w:rsidP="00E205E1">
      <w:pPr>
        <w:pStyle w:val="PL"/>
      </w:pPr>
      <w:r w:rsidRPr="00C37D2B">
        <w:tab/>
        <w:t>enhancedRNTPStartTime</w:t>
      </w:r>
      <w:r w:rsidRPr="00C37D2B">
        <w:tab/>
      </w:r>
      <w:r w:rsidRPr="00C37D2B">
        <w:tab/>
        <w:t>EnhancedRNTPStartTime OPTIONAL,</w:t>
      </w:r>
    </w:p>
    <w:p w14:paraId="207808AB"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{EnhancedRNTP-ExtIEs} } OPTIONAL,</w:t>
      </w:r>
    </w:p>
    <w:p w14:paraId="37F14796" w14:textId="77777777" w:rsidR="00E205E1" w:rsidRPr="00C37D2B" w:rsidRDefault="00E205E1" w:rsidP="00E205E1">
      <w:pPr>
        <w:pStyle w:val="PL"/>
      </w:pPr>
      <w:r w:rsidRPr="00C37D2B">
        <w:tab/>
        <w:t>...</w:t>
      </w:r>
    </w:p>
    <w:p w14:paraId="3E541990" w14:textId="77777777" w:rsidR="00E205E1" w:rsidRPr="00C37D2B" w:rsidRDefault="00E205E1" w:rsidP="00E205E1">
      <w:pPr>
        <w:pStyle w:val="PL"/>
      </w:pPr>
      <w:r w:rsidRPr="00C37D2B">
        <w:t>}</w:t>
      </w:r>
    </w:p>
    <w:p w14:paraId="3B657B82" w14:textId="77777777" w:rsidR="00E205E1" w:rsidRPr="00C37D2B" w:rsidRDefault="00E205E1" w:rsidP="00E205E1">
      <w:pPr>
        <w:pStyle w:val="PL"/>
      </w:pPr>
    </w:p>
    <w:p w14:paraId="3F400E08" w14:textId="77777777" w:rsidR="00E205E1" w:rsidRPr="00C37D2B" w:rsidRDefault="00E205E1" w:rsidP="00E205E1">
      <w:pPr>
        <w:pStyle w:val="PL"/>
      </w:pPr>
      <w:r w:rsidRPr="00C37D2B">
        <w:t>EnhancedRNTP-ExtIEs X2AP-PROTOCOL-EXTENSION ::= {</w:t>
      </w:r>
    </w:p>
    <w:p w14:paraId="176720A6" w14:textId="77777777" w:rsidR="00E205E1" w:rsidRPr="00C37D2B" w:rsidRDefault="00E205E1" w:rsidP="00E205E1">
      <w:pPr>
        <w:pStyle w:val="PL"/>
      </w:pPr>
      <w:r w:rsidRPr="00C37D2B">
        <w:tab/>
        <w:t>...</w:t>
      </w:r>
    </w:p>
    <w:p w14:paraId="6A5C4EAD" w14:textId="77777777" w:rsidR="00E205E1" w:rsidRPr="00C37D2B" w:rsidRDefault="00E205E1" w:rsidP="00E205E1">
      <w:pPr>
        <w:pStyle w:val="PL"/>
      </w:pPr>
      <w:r w:rsidRPr="00C37D2B">
        <w:t>}</w:t>
      </w:r>
    </w:p>
    <w:p w14:paraId="724342E6" w14:textId="77777777" w:rsidR="00E205E1" w:rsidRPr="00C37D2B" w:rsidRDefault="00E205E1" w:rsidP="00E205E1">
      <w:pPr>
        <w:pStyle w:val="PL"/>
      </w:pPr>
    </w:p>
    <w:p w14:paraId="196A5BA8" w14:textId="77777777" w:rsidR="00E205E1" w:rsidRPr="00C37D2B" w:rsidRDefault="00E205E1" w:rsidP="00E205E1">
      <w:pPr>
        <w:pStyle w:val="PL"/>
      </w:pPr>
      <w:r w:rsidRPr="00C37D2B">
        <w:t>EnhancedRNTPStartTime ::= SEQUENCE {</w:t>
      </w:r>
    </w:p>
    <w:p w14:paraId="204AF74D" w14:textId="77777777" w:rsidR="00E205E1" w:rsidRPr="00C37D2B" w:rsidRDefault="00E205E1" w:rsidP="00E205E1">
      <w:pPr>
        <w:pStyle w:val="PL"/>
      </w:pPr>
      <w:r w:rsidRPr="00C37D2B">
        <w:tab/>
      </w:r>
      <w:r w:rsidRPr="00C37D2B">
        <w:tab/>
        <w:t>startSFN</w:t>
      </w:r>
      <w:r w:rsidRPr="00C37D2B">
        <w:tab/>
      </w:r>
      <w:r w:rsidRPr="00C37D2B">
        <w:tab/>
      </w:r>
      <w:r w:rsidRPr="00C37D2B">
        <w:tab/>
      </w:r>
      <w:r w:rsidRPr="00C37D2B">
        <w:tab/>
        <w:t>INTEGER (0..1023, ...),</w:t>
      </w:r>
    </w:p>
    <w:p w14:paraId="76FE1272" w14:textId="77777777" w:rsidR="00E205E1" w:rsidRPr="00C37D2B" w:rsidRDefault="00E205E1" w:rsidP="00E205E1">
      <w:pPr>
        <w:pStyle w:val="PL"/>
      </w:pPr>
      <w:r w:rsidRPr="00C37D2B">
        <w:tab/>
      </w:r>
      <w:r w:rsidRPr="00C37D2B">
        <w:tab/>
        <w:t>startSubframeNumber</w:t>
      </w:r>
      <w:r w:rsidRPr="00C37D2B">
        <w:tab/>
      </w:r>
      <w:r w:rsidRPr="00C37D2B">
        <w:tab/>
        <w:t xml:space="preserve">INTEGER (0..9, ...), </w:t>
      </w:r>
    </w:p>
    <w:p w14:paraId="0C169894" w14:textId="77777777" w:rsidR="00E205E1" w:rsidRPr="00C37D2B" w:rsidRDefault="00E205E1" w:rsidP="00E205E1">
      <w:pPr>
        <w:pStyle w:val="PL"/>
      </w:pPr>
      <w:r w:rsidRPr="00C37D2B">
        <w:tab/>
      </w:r>
      <w:r w:rsidRPr="00C37D2B">
        <w:tab/>
        <w:t>iE-Extensions</w:t>
      </w:r>
      <w:r w:rsidRPr="00C37D2B">
        <w:tab/>
      </w:r>
      <w:r w:rsidRPr="00C37D2B">
        <w:tab/>
      </w:r>
      <w:r w:rsidRPr="00C37D2B">
        <w:tab/>
        <w:t>ProtocolExtensionContainer { {EnhancedRNTPStartTime-ExtIEs} } OPTIONAL,</w:t>
      </w:r>
    </w:p>
    <w:p w14:paraId="59E80E4D" w14:textId="77777777" w:rsidR="00E205E1" w:rsidRPr="00C37D2B" w:rsidRDefault="00E205E1" w:rsidP="00E205E1">
      <w:pPr>
        <w:pStyle w:val="PL"/>
      </w:pPr>
      <w:r w:rsidRPr="00C37D2B">
        <w:tab/>
      </w:r>
      <w:r w:rsidRPr="00C37D2B">
        <w:tab/>
        <w:t>...</w:t>
      </w:r>
    </w:p>
    <w:p w14:paraId="36798414" w14:textId="77777777" w:rsidR="00E205E1" w:rsidRPr="00C37D2B" w:rsidRDefault="00E205E1" w:rsidP="00E205E1">
      <w:pPr>
        <w:pStyle w:val="PL"/>
      </w:pPr>
      <w:r w:rsidRPr="00C37D2B">
        <w:tab/>
        <w:t>}</w:t>
      </w:r>
    </w:p>
    <w:p w14:paraId="6ECCC084" w14:textId="77777777" w:rsidR="00E205E1" w:rsidRPr="00C37D2B" w:rsidRDefault="00E205E1" w:rsidP="00E205E1">
      <w:pPr>
        <w:pStyle w:val="PL"/>
      </w:pPr>
    </w:p>
    <w:p w14:paraId="40026C35" w14:textId="77777777" w:rsidR="00E205E1" w:rsidRPr="00C37D2B" w:rsidRDefault="00E205E1" w:rsidP="00E205E1">
      <w:pPr>
        <w:pStyle w:val="PL"/>
      </w:pPr>
      <w:r w:rsidRPr="00C37D2B">
        <w:t>EnhancedRNTPStartTime-ExtIEs X2AP-PROTOCOL-EXTENSION ::= {</w:t>
      </w:r>
    </w:p>
    <w:p w14:paraId="37FE0898" w14:textId="77777777" w:rsidR="00E205E1" w:rsidRPr="00C37D2B" w:rsidRDefault="00E205E1" w:rsidP="00E205E1">
      <w:pPr>
        <w:pStyle w:val="PL"/>
      </w:pPr>
      <w:r w:rsidRPr="00C37D2B">
        <w:tab/>
        <w:t>...</w:t>
      </w:r>
    </w:p>
    <w:p w14:paraId="279C72CE" w14:textId="77777777" w:rsidR="00E205E1" w:rsidRPr="00C37D2B" w:rsidRDefault="00E205E1" w:rsidP="00E205E1">
      <w:pPr>
        <w:pStyle w:val="PL"/>
      </w:pPr>
      <w:r w:rsidRPr="00C37D2B">
        <w:t>}</w:t>
      </w:r>
    </w:p>
    <w:p w14:paraId="37ED1C88" w14:textId="77777777" w:rsidR="00E205E1" w:rsidRPr="00C37D2B" w:rsidRDefault="00E205E1" w:rsidP="00E205E1">
      <w:pPr>
        <w:pStyle w:val="PL"/>
        <w:rPr>
          <w:snapToGrid w:val="0"/>
        </w:rPr>
      </w:pPr>
    </w:p>
    <w:p w14:paraId="1E6C6320" w14:textId="77777777" w:rsidR="00E205E1" w:rsidRPr="00C37D2B" w:rsidRDefault="00E205E1" w:rsidP="00E205E1">
      <w:pPr>
        <w:pStyle w:val="PL"/>
        <w:rPr>
          <w:snapToGrid w:val="0"/>
        </w:rPr>
      </w:pPr>
      <w:r w:rsidRPr="00C37D2B">
        <w:rPr>
          <w:snapToGrid w:val="0"/>
        </w:rPr>
        <w:t>ENB-ID ::= CHOICE {</w:t>
      </w:r>
    </w:p>
    <w:p w14:paraId="3F2394AC" w14:textId="77777777" w:rsidR="00E205E1" w:rsidRPr="00C37D2B" w:rsidRDefault="00E205E1" w:rsidP="00E205E1">
      <w:pPr>
        <w:pStyle w:val="PL"/>
        <w:rPr>
          <w:snapToGrid w:val="0"/>
        </w:rPr>
      </w:pPr>
      <w:r w:rsidRPr="00C37D2B">
        <w:rPr>
          <w:snapToGrid w:val="0"/>
        </w:rPr>
        <w:tab/>
        <w:t>macro-eNB-ID</w:t>
      </w:r>
      <w:r w:rsidRPr="00C37D2B">
        <w:rPr>
          <w:snapToGrid w:val="0"/>
        </w:rPr>
        <w:tab/>
        <w:t>BIT STRING (SIZE (20)),</w:t>
      </w:r>
    </w:p>
    <w:p w14:paraId="530B605A" w14:textId="77777777" w:rsidR="00E205E1" w:rsidRPr="00C37D2B" w:rsidRDefault="00E205E1" w:rsidP="00E205E1">
      <w:pPr>
        <w:pStyle w:val="PL"/>
        <w:rPr>
          <w:snapToGrid w:val="0"/>
        </w:rPr>
      </w:pPr>
      <w:r w:rsidRPr="00C37D2B">
        <w:rPr>
          <w:snapToGrid w:val="0"/>
        </w:rPr>
        <w:tab/>
        <w:t>home-eNB-ID</w:t>
      </w:r>
      <w:r w:rsidRPr="00C37D2B">
        <w:rPr>
          <w:snapToGrid w:val="0"/>
        </w:rPr>
        <w:tab/>
      </w:r>
      <w:r w:rsidRPr="00C37D2B">
        <w:rPr>
          <w:snapToGrid w:val="0"/>
        </w:rPr>
        <w:tab/>
        <w:t>BIT STRING (SIZE (28)),</w:t>
      </w:r>
    </w:p>
    <w:p w14:paraId="767C3CAD" w14:textId="77777777" w:rsidR="00E205E1" w:rsidRPr="00C37D2B" w:rsidRDefault="00E205E1" w:rsidP="00E205E1">
      <w:pPr>
        <w:pStyle w:val="PL"/>
        <w:rPr>
          <w:snapToGrid w:val="0"/>
        </w:rPr>
      </w:pPr>
      <w:r w:rsidRPr="00C37D2B">
        <w:rPr>
          <w:snapToGrid w:val="0"/>
        </w:rPr>
        <w:tab/>
        <w:t>... ,</w:t>
      </w:r>
    </w:p>
    <w:p w14:paraId="1730ACD7" w14:textId="77777777" w:rsidR="00E205E1" w:rsidRPr="00C37D2B" w:rsidRDefault="00E205E1" w:rsidP="00E205E1">
      <w:pPr>
        <w:pStyle w:val="PL"/>
        <w:rPr>
          <w:snapToGrid w:val="0"/>
        </w:rPr>
      </w:pPr>
      <w:r w:rsidRPr="00C37D2B">
        <w:rPr>
          <w:snapToGrid w:val="0"/>
        </w:rPr>
        <w:tab/>
        <w:t>short-Macro-eNB-ID</w:t>
      </w:r>
      <w:r w:rsidRPr="00C37D2B">
        <w:rPr>
          <w:snapToGrid w:val="0"/>
        </w:rPr>
        <w:tab/>
      </w:r>
      <w:r w:rsidRPr="00C37D2B">
        <w:rPr>
          <w:snapToGrid w:val="0"/>
        </w:rPr>
        <w:tab/>
        <w:t>BIT STRING (SIZE(18)</w:t>
      </w:r>
      <w:r w:rsidRPr="00C37D2B">
        <w:rPr>
          <w:snapToGrid w:val="0"/>
          <w:szCs w:val="16"/>
        </w:rPr>
        <w:t>)</w:t>
      </w:r>
      <w:r w:rsidRPr="00C37D2B">
        <w:rPr>
          <w:snapToGrid w:val="0"/>
        </w:rPr>
        <w:t>,</w:t>
      </w:r>
    </w:p>
    <w:p w14:paraId="41636E7A" w14:textId="77777777" w:rsidR="00E205E1" w:rsidRPr="00C37D2B" w:rsidRDefault="00E205E1" w:rsidP="00E205E1">
      <w:pPr>
        <w:pStyle w:val="PL"/>
        <w:rPr>
          <w:snapToGrid w:val="0"/>
        </w:rPr>
      </w:pPr>
      <w:r w:rsidRPr="00C37D2B">
        <w:rPr>
          <w:snapToGrid w:val="0"/>
        </w:rPr>
        <w:tab/>
        <w:t>long-Macro-eNB-ID</w:t>
      </w:r>
      <w:r w:rsidRPr="00C37D2B">
        <w:rPr>
          <w:snapToGrid w:val="0"/>
        </w:rPr>
        <w:tab/>
      </w:r>
      <w:r w:rsidRPr="00C37D2B">
        <w:rPr>
          <w:snapToGrid w:val="0"/>
        </w:rPr>
        <w:tab/>
        <w:t>BIT STRING (SIZE(21)</w:t>
      </w:r>
      <w:r w:rsidRPr="00C37D2B">
        <w:rPr>
          <w:snapToGrid w:val="0"/>
          <w:szCs w:val="16"/>
        </w:rPr>
        <w:t>)</w:t>
      </w:r>
    </w:p>
    <w:p w14:paraId="1E9204E8" w14:textId="77777777" w:rsidR="00E205E1" w:rsidRPr="00C37D2B" w:rsidRDefault="00E205E1" w:rsidP="00E205E1">
      <w:pPr>
        <w:pStyle w:val="PL"/>
        <w:rPr>
          <w:snapToGrid w:val="0"/>
        </w:rPr>
      </w:pPr>
      <w:r w:rsidRPr="00C37D2B">
        <w:rPr>
          <w:snapToGrid w:val="0"/>
        </w:rPr>
        <w:t>}</w:t>
      </w:r>
    </w:p>
    <w:p w14:paraId="62D2EFCD" w14:textId="77777777" w:rsidR="00E205E1" w:rsidRPr="00C37D2B" w:rsidRDefault="00E205E1" w:rsidP="00E205E1">
      <w:pPr>
        <w:pStyle w:val="PL"/>
        <w:rPr>
          <w:snapToGrid w:val="0"/>
        </w:rPr>
      </w:pPr>
    </w:p>
    <w:p w14:paraId="51467C2A" w14:textId="77777777" w:rsidR="00E205E1" w:rsidRPr="00C37D2B" w:rsidRDefault="00E205E1" w:rsidP="00E205E1">
      <w:pPr>
        <w:pStyle w:val="PL"/>
        <w:rPr>
          <w:snapToGrid w:val="0"/>
        </w:rPr>
      </w:pPr>
      <w:r w:rsidRPr="00C37D2B">
        <w:t xml:space="preserve">EncryptionAlgorithms </w:t>
      </w:r>
      <w:r w:rsidRPr="00C37D2B">
        <w:rPr>
          <w:snapToGrid w:val="0"/>
        </w:rPr>
        <w:t>::= BIT STRING (SIZE (16, ...))</w:t>
      </w:r>
    </w:p>
    <w:p w14:paraId="1816384B" w14:textId="77777777" w:rsidR="00E205E1" w:rsidRPr="00C37D2B" w:rsidRDefault="00E205E1" w:rsidP="00E205E1">
      <w:pPr>
        <w:pStyle w:val="PL"/>
        <w:rPr>
          <w:snapToGrid w:val="0"/>
        </w:rPr>
      </w:pPr>
    </w:p>
    <w:p w14:paraId="277A5157" w14:textId="77777777" w:rsidR="00E205E1" w:rsidRPr="00C37D2B" w:rsidRDefault="00E205E1" w:rsidP="00E205E1">
      <w:pPr>
        <w:pStyle w:val="PL"/>
        <w:rPr>
          <w:rFonts w:eastAsia="DengXian"/>
          <w:snapToGrid w:val="0"/>
          <w:lang w:eastAsia="zh-CN"/>
        </w:rPr>
      </w:pPr>
      <w:bookmarkStart w:id="514" w:name="_Hlk498465375"/>
      <w:r w:rsidRPr="00C37D2B">
        <w:rPr>
          <w:rFonts w:eastAsia="DengXian" w:cs="Courier New"/>
          <w:snapToGrid w:val="0"/>
          <w:lang w:eastAsia="zh-CN"/>
        </w:rPr>
        <w:t>EN-DC-ResourceConfiguration</w:t>
      </w:r>
      <w:r w:rsidRPr="00C37D2B">
        <w:rPr>
          <w:rFonts w:eastAsia="DengXian"/>
          <w:snapToGrid w:val="0"/>
          <w:lang w:eastAsia="zh-CN"/>
        </w:rPr>
        <w:t xml:space="preserve"> ::= SEQUENCE {</w:t>
      </w:r>
    </w:p>
    <w:p w14:paraId="1A8F44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pDCPatSgNB</w:t>
      </w:r>
      <w:r w:rsidRPr="00C37D2B">
        <w:rPr>
          <w:rFonts w:eastAsia="DengXian"/>
          <w:snapToGrid w:val="0"/>
          <w:lang w:eastAsia="zh-CN"/>
        </w:rPr>
        <w:tab/>
      </w:r>
      <w:r w:rsidRPr="00C37D2B">
        <w:rPr>
          <w:rFonts w:eastAsia="DengXian"/>
          <w:snapToGrid w:val="0"/>
          <w:lang w:eastAsia="zh-CN"/>
        </w:rPr>
        <w:tab/>
        <w:t>ENUMERATED {present, not-present, ...},</w:t>
      </w:r>
    </w:p>
    <w:p w14:paraId="0530C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mCGresources</w:t>
      </w:r>
      <w:r w:rsidRPr="00C37D2B">
        <w:rPr>
          <w:rFonts w:eastAsia="DengXian"/>
          <w:snapToGrid w:val="0"/>
          <w:lang w:eastAsia="zh-CN"/>
        </w:rPr>
        <w:tab/>
        <w:t>ENUMERATED {present, not-present, ...},</w:t>
      </w:r>
    </w:p>
    <w:p w14:paraId="3C24368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sCGresources</w:t>
      </w:r>
      <w:r w:rsidRPr="00C37D2B">
        <w:rPr>
          <w:rFonts w:eastAsia="DengXian"/>
          <w:snapToGrid w:val="0"/>
          <w:lang w:eastAsia="zh-CN"/>
        </w:rPr>
        <w:tab/>
        <w:t>ENUMERATED {present, not-present, ...},</w:t>
      </w:r>
    </w:p>
    <w:p w14:paraId="544CDC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{EN-DC-ResourceConfigurationExtIEs} }</w:t>
      </w:r>
      <w:r w:rsidRPr="00C37D2B">
        <w:rPr>
          <w:rFonts w:eastAsia="DengXian"/>
          <w:snapToGrid w:val="0"/>
          <w:lang w:eastAsia="zh-CN"/>
        </w:rPr>
        <w:tab/>
        <w:t>OPTIONAL,</w:t>
      </w:r>
    </w:p>
    <w:p w14:paraId="23A732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49C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514"/>
    <w:p w14:paraId="08F3E9BE" w14:textId="77777777" w:rsidR="00E205E1" w:rsidRPr="00C37D2B" w:rsidRDefault="00E205E1" w:rsidP="00E205E1">
      <w:pPr>
        <w:pStyle w:val="PL"/>
        <w:rPr>
          <w:rFonts w:eastAsia="DengXian"/>
          <w:snapToGrid w:val="0"/>
          <w:lang w:eastAsia="zh-CN"/>
        </w:rPr>
      </w:pPr>
    </w:p>
    <w:p w14:paraId="105AD3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EN-DC-ResourceConfigurationExtIEs X2AP-PROTOCOL-EXTENSION ::= {</w:t>
      </w:r>
    </w:p>
    <w:p w14:paraId="07718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BBB5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2BC894" w14:textId="77777777" w:rsidR="00E205E1" w:rsidRPr="00C37D2B" w:rsidRDefault="00E205E1" w:rsidP="00E205E1">
      <w:pPr>
        <w:pStyle w:val="PL"/>
        <w:rPr>
          <w:snapToGrid w:val="0"/>
        </w:rPr>
      </w:pPr>
    </w:p>
    <w:p w14:paraId="27BA8F2A" w14:textId="77777777" w:rsidR="00E205E1" w:rsidRPr="000B3F8F" w:rsidRDefault="00E205E1" w:rsidP="00E205E1">
      <w:pPr>
        <w:pStyle w:val="PL"/>
        <w:rPr>
          <w:snapToGrid w:val="0"/>
        </w:rPr>
      </w:pPr>
      <w:r w:rsidRPr="000B3F8F">
        <w:rPr>
          <w:snapToGrid w:val="0"/>
        </w:rPr>
        <w:t>EPCHandoverRestrictionListContainer ::= OCTET STRING</w:t>
      </w:r>
    </w:p>
    <w:p w14:paraId="3B12F6FB" w14:textId="77777777" w:rsidR="00E205E1" w:rsidRDefault="00E205E1" w:rsidP="00E205E1">
      <w:pPr>
        <w:pStyle w:val="PL"/>
        <w:rPr>
          <w:snapToGrid w:val="0"/>
        </w:rPr>
      </w:pPr>
      <w:r w:rsidRPr="000B3F8F">
        <w:rPr>
          <w:snapToGrid w:val="0"/>
        </w:rPr>
        <w:t>-- This octets of the OCTET STRING contain the Handover Restriction List IE as specified in TS 36.413 [4]. --</w:t>
      </w:r>
    </w:p>
    <w:p w14:paraId="6199C1EA" w14:textId="77777777" w:rsidR="00E205E1" w:rsidRPr="00C37D2B" w:rsidRDefault="00E205E1" w:rsidP="00E205E1">
      <w:pPr>
        <w:pStyle w:val="PL"/>
        <w:rPr>
          <w:snapToGrid w:val="0"/>
        </w:rPr>
      </w:pPr>
    </w:p>
    <w:p w14:paraId="62B119D4" w14:textId="77777777" w:rsidR="00E205E1" w:rsidRPr="00C37D2B" w:rsidRDefault="00E205E1" w:rsidP="00E205E1">
      <w:pPr>
        <w:pStyle w:val="PL"/>
        <w:rPr>
          <w:snapToGrid w:val="0"/>
        </w:rPr>
      </w:pPr>
      <w:r w:rsidRPr="00C37D2B">
        <w:rPr>
          <w:snapToGrid w:val="0"/>
        </w:rPr>
        <w:t>EPLMNs ::= SEQUENCE (SIZE(1..</w:t>
      </w:r>
      <w:r w:rsidRPr="00C37D2B">
        <w:rPr>
          <w:szCs w:val="16"/>
        </w:rPr>
        <w:t>maxnoofEPLMNs</w:t>
      </w:r>
      <w:r w:rsidRPr="00C37D2B">
        <w:rPr>
          <w:snapToGrid w:val="0"/>
        </w:rPr>
        <w:t>)) OF PLMN-Identity</w:t>
      </w:r>
    </w:p>
    <w:p w14:paraId="3F38C277" w14:textId="77777777" w:rsidR="00E205E1" w:rsidRPr="00C37D2B" w:rsidRDefault="00E205E1" w:rsidP="00E205E1">
      <w:pPr>
        <w:pStyle w:val="PL"/>
        <w:rPr>
          <w:snapToGrid w:val="0"/>
        </w:rPr>
      </w:pPr>
    </w:p>
    <w:p w14:paraId="7F893102" w14:textId="77777777" w:rsidR="00E205E1" w:rsidRPr="00C37D2B" w:rsidRDefault="00E205E1" w:rsidP="00E205E1">
      <w:pPr>
        <w:pStyle w:val="PL"/>
        <w:rPr>
          <w:snapToGrid w:val="0"/>
        </w:rPr>
      </w:pPr>
      <w:r w:rsidRPr="00C37D2B">
        <w:rPr>
          <w:snapToGrid w:val="0"/>
        </w:rPr>
        <w:t>ERABActivityNotifyItemList ::= SEQUENCE (SIZE (</w:t>
      </w:r>
      <w:r w:rsidRPr="00C37D2B">
        <w:rPr>
          <w:snapToGrid w:val="0"/>
          <w:lang w:eastAsia="zh-CN"/>
        </w:rPr>
        <w:t>0</w:t>
      </w:r>
      <w:r w:rsidRPr="00C37D2B">
        <w:rPr>
          <w:snapToGrid w:val="0"/>
        </w:rPr>
        <w:t>..maxnoofBearers)) OF ERABActivityNotifyItem</w:t>
      </w:r>
    </w:p>
    <w:p w14:paraId="4D2A1B80" w14:textId="77777777" w:rsidR="00E205E1" w:rsidRPr="00C37D2B" w:rsidRDefault="00E205E1" w:rsidP="00E205E1">
      <w:pPr>
        <w:pStyle w:val="PL"/>
        <w:rPr>
          <w:snapToGrid w:val="0"/>
        </w:rPr>
      </w:pPr>
    </w:p>
    <w:p w14:paraId="636DEE6A" w14:textId="77777777" w:rsidR="00E205E1" w:rsidRPr="00C37D2B" w:rsidRDefault="00E205E1" w:rsidP="00E205E1">
      <w:pPr>
        <w:pStyle w:val="PL"/>
        <w:rPr>
          <w:snapToGrid w:val="0"/>
        </w:rPr>
      </w:pPr>
      <w:r w:rsidRPr="00C37D2B">
        <w:rPr>
          <w:snapToGrid w:val="0"/>
        </w:rPr>
        <w:t>ERABActivityNotifyItem ::= SEQUENCE {</w:t>
      </w:r>
    </w:p>
    <w:p w14:paraId="0B604E73" w14:textId="77777777" w:rsidR="00E205E1" w:rsidRPr="00C37D2B" w:rsidRDefault="00E205E1" w:rsidP="00E205E1">
      <w:pPr>
        <w:pStyle w:val="PL"/>
        <w:rPr>
          <w:snapToGrid w:val="0"/>
        </w:rPr>
      </w:pPr>
      <w:r w:rsidRPr="00C37D2B">
        <w:rPr>
          <w:snapToGrid w:val="0"/>
        </w:rPr>
        <w:lastRenderedPageBreak/>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08AE4183" w14:textId="77777777" w:rsidR="00E205E1" w:rsidRPr="00C37D2B" w:rsidRDefault="00E205E1" w:rsidP="00E205E1">
      <w:pPr>
        <w:pStyle w:val="PL"/>
        <w:rPr>
          <w:snapToGrid w:val="0"/>
        </w:rPr>
      </w:pPr>
      <w:r w:rsidRPr="00C37D2B">
        <w:rPr>
          <w:snapToGrid w:val="0"/>
        </w:rPr>
        <w:tab/>
        <w:t>activityReport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UserPlaneTrafficActivityReport,</w:t>
      </w:r>
    </w:p>
    <w:p w14:paraId="2013E6C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{ERABActivityNotifyItem-ExtIEs} }</w:t>
      </w:r>
      <w:r w:rsidRPr="00C37D2B">
        <w:rPr>
          <w:snapToGrid w:val="0"/>
        </w:rPr>
        <w:tab/>
        <w:t>OPTIONAL,</w:t>
      </w:r>
    </w:p>
    <w:p w14:paraId="36883B60" w14:textId="77777777" w:rsidR="00E205E1" w:rsidRPr="00C37D2B" w:rsidRDefault="00E205E1" w:rsidP="00E205E1">
      <w:pPr>
        <w:pStyle w:val="PL"/>
        <w:rPr>
          <w:snapToGrid w:val="0"/>
        </w:rPr>
      </w:pPr>
      <w:r w:rsidRPr="00C37D2B">
        <w:rPr>
          <w:snapToGrid w:val="0"/>
        </w:rPr>
        <w:tab/>
        <w:t>...</w:t>
      </w:r>
    </w:p>
    <w:p w14:paraId="235AB3BC" w14:textId="77777777" w:rsidR="00E205E1" w:rsidRPr="00C37D2B" w:rsidRDefault="00E205E1" w:rsidP="00E205E1">
      <w:pPr>
        <w:pStyle w:val="PL"/>
        <w:rPr>
          <w:snapToGrid w:val="0"/>
        </w:rPr>
      </w:pPr>
      <w:r w:rsidRPr="00C37D2B">
        <w:rPr>
          <w:snapToGrid w:val="0"/>
        </w:rPr>
        <w:t>}</w:t>
      </w:r>
    </w:p>
    <w:p w14:paraId="69ADEF50" w14:textId="77777777" w:rsidR="00E205E1" w:rsidRPr="00C37D2B" w:rsidRDefault="00E205E1" w:rsidP="00E205E1">
      <w:pPr>
        <w:pStyle w:val="PL"/>
        <w:rPr>
          <w:snapToGrid w:val="0"/>
        </w:rPr>
      </w:pPr>
    </w:p>
    <w:p w14:paraId="50C2BCDC" w14:textId="77777777" w:rsidR="00E205E1" w:rsidRPr="00C37D2B" w:rsidRDefault="00E205E1" w:rsidP="00E205E1">
      <w:pPr>
        <w:pStyle w:val="PL"/>
        <w:rPr>
          <w:snapToGrid w:val="0"/>
        </w:rPr>
      </w:pPr>
      <w:r w:rsidRPr="00C37D2B">
        <w:rPr>
          <w:snapToGrid w:val="0"/>
        </w:rPr>
        <w:t>ERABActivityNotifyItem-ExtIEs X2AP-PROTOCOL-EXTENSION ::= {</w:t>
      </w:r>
    </w:p>
    <w:p w14:paraId="59D413DE" w14:textId="77777777" w:rsidR="00E205E1" w:rsidRPr="00C37D2B" w:rsidRDefault="00E205E1" w:rsidP="00E205E1">
      <w:pPr>
        <w:pStyle w:val="PL"/>
        <w:rPr>
          <w:snapToGrid w:val="0"/>
        </w:rPr>
      </w:pPr>
      <w:r w:rsidRPr="00C37D2B">
        <w:rPr>
          <w:snapToGrid w:val="0"/>
        </w:rPr>
        <w:tab/>
        <w:t>...</w:t>
      </w:r>
    </w:p>
    <w:p w14:paraId="380B2495" w14:textId="77777777" w:rsidR="00E205E1" w:rsidRPr="00C37D2B" w:rsidRDefault="00E205E1" w:rsidP="00E205E1">
      <w:pPr>
        <w:pStyle w:val="PL"/>
        <w:rPr>
          <w:snapToGrid w:val="0"/>
        </w:rPr>
      </w:pPr>
      <w:r w:rsidRPr="00C37D2B">
        <w:rPr>
          <w:snapToGrid w:val="0"/>
        </w:rPr>
        <w:t>}</w:t>
      </w:r>
    </w:p>
    <w:p w14:paraId="1E87486A" w14:textId="77777777" w:rsidR="00E205E1" w:rsidRPr="00C37D2B" w:rsidRDefault="00E205E1" w:rsidP="00E205E1">
      <w:pPr>
        <w:pStyle w:val="PL"/>
        <w:rPr>
          <w:snapToGrid w:val="0"/>
        </w:rPr>
      </w:pPr>
    </w:p>
    <w:p w14:paraId="46F1CDA5" w14:textId="77777777" w:rsidR="00E205E1" w:rsidRPr="00C37D2B" w:rsidRDefault="00E205E1" w:rsidP="00E205E1">
      <w:pPr>
        <w:pStyle w:val="PL"/>
        <w:rPr>
          <w:snapToGrid w:val="0"/>
        </w:rPr>
      </w:pPr>
      <w:r w:rsidRPr="00C37D2B">
        <w:t>E-RAB-ID ::=</w:t>
      </w:r>
      <w:r w:rsidRPr="00C37D2B">
        <w:rPr>
          <w:snapToGrid w:val="0"/>
        </w:rPr>
        <w:t xml:space="preserve"> INTEGER (0..15, ...)</w:t>
      </w:r>
    </w:p>
    <w:p w14:paraId="456B0331" w14:textId="77777777" w:rsidR="00E205E1" w:rsidRPr="00C37D2B" w:rsidRDefault="00E205E1" w:rsidP="00E205E1">
      <w:pPr>
        <w:pStyle w:val="PL"/>
        <w:rPr>
          <w:snapToGrid w:val="0"/>
        </w:rPr>
      </w:pPr>
    </w:p>
    <w:p w14:paraId="356636E2" w14:textId="77777777" w:rsidR="00E205E1" w:rsidRPr="00C37D2B" w:rsidRDefault="00E205E1" w:rsidP="00E205E1">
      <w:pPr>
        <w:pStyle w:val="PL"/>
        <w:rPr>
          <w:snapToGrid w:val="0"/>
        </w:rPr>
      </w:pPr>
      <w:r w:rsidRPr="00C37D2B">
        <w:rPr>
          <w:snapToGrid w:val="0"/>
        </w:rPr>
        <w:t>E-RAB-Level-QoS-Parameters ::= SEQUENCE {</w:t>
      </w:r>
    </w:p>
    <w:p w14:paraId="2D544BE7" w14:textId="77777777" w:rsidR="00E205E1" w:rsidRPr="00C37D2B" w:rsidRDefault="00E205E1" w:rsidP="00E205E1">
      <w:pPr>
        <w:pStyle w:val="PL"/>
        <w:rPr>
          <w:snapToGrid w:val="0"/>
        </w:rPr>
      </w:pPr>
      <w:r w:rsidRPr="00C37D2B">
        <w:rPr>
          <w:snapToGrid w:val="0"/>
        </w:rPr>
        <w:tab/>
        <w:t>qCI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QCI,</w:t>
      </w:r>
    </w:p>
    <w:p w14:paraId="15F0A18E" w14:textId="77777777" w:rsidR="00E205E1" w:rsidRPr="00C37D2B" w:rsidRDefault="00E205E1" w:rsidP="00E205E1">
      <w:pPr>
        <w:pStyle w:val="PL"/>
        <w:rPr>
          <w:snapToGrid w:val="0"/>
        </w:rPr>
      </w:pPr>
      <w:r w:rsidRPr="00C37D2B">
        <w:rPr>
          <w:snapToGrid w:val="0"/>
        </w:rPr>
        <w:tab/>
        <w:t>allocationAndRetentionPriority</w:t>
      </w:r>
      <w:r w:rsidRPr="00C37D2B">
        <w:rPr>
          <w:snapToGrid w:val="0"/>
        </w:rPr>
        <w:tab/>
        <w:t>AllocationAndRetentionPriority,</w:t>
      </w:r>
    </w:p>
    <w:p w14:paraId="4B7286BF" w14:textId="77777777" w:rsidR="00E205E1" w:rsidRPr="00C37D2B" w:rsidRDefault="00E205E1" w:rsidP="00E205E1">
      <w:pPr>
        <w:pStyle w:val="PL"/>
        <w:rPr>
          <w:snapToGrid w:val="0"/>
        </w:rPr>
      </w:pP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3A8362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{E-RAB-Level-QoS-Parameters-ExtIEs} }</w:t>
      </w:r>
      <w:r w:rsidRPr="00C37D2B">
        <w:rPr>
          <w:snapToGrid w:val="0"/>
        </w:rPr>
        <w:tab/>
        <w:t>OPTIONAL,</w:t>
      </w:r>
    </w:p>
    <w:p w14:paraId="6731B401" w14:textId="77777777" w:rsidR="00E205E1" w:rsidRPr="00C37D2B" w:rsidRDefault="00E205E1" w:rsidP="00E205E1">
      <w:pPr>
        <w:pStyle w:val="PL"/>
        <w:rPr>
          <w:snapToGrid w:val="0"/>
        </w:rPr>
      </w:pPr>
      <w:r w:rsidRPr="00C37D2B">
        <w:rPr>
          <w:snapToGrid w:val="0"/>
        </w:rPr>
        <w:tab/>
        <w:t>...</w:t>
      </w:r>
    </w:p>
    <w:p w14:paraId="78D37BA7" w14:textId="77777777" w:rsidR="00E205E1" w:rsidRPr="00C37D2B" w:rsidRDefault="00E205E1" w:rsidP="00E205E1">
      <w:pPr>
        <w:pStyle w:val="PL"/>
        <w:rPr>
          <w:snapToGrid w:val="0"/>
        </w:rPr>
      </w:pPr>
      <w:r w:rsidRPr="00C37D2B">
        <w:rPr>
          <w:snapToGrid w:val="0"/>
        </w:rPr>
        <w:t>}</w:t>
      </w:r>
    </w:p>
    <w:p w14:paraId="643BA815" w14:textId="77777777" w:rsidR="00E205E1" w:rsidRPr="00C37D2B" w:rsidRDefault="00E205E1" w:rsidP="00E205E1">
      <w:pPr>
        <w:pStyle w:val="PL"/>
        <w:rPr>
          <w:snapToGrid w:val="0"/>
        </w:rPr>
      </w:pPr>
    </w:p>
    <w:p w14:paraId="5FAC158E" w14:textId="77777777" w:rsidR="00E205E1" w:rsidRPr="00C37D2B" w:rsidRDefault="00E205E1" w:rsidP="00E205E1">
      <w:pPr>
        <w:pStyle w:val="PL"/>
        <w:rPr>
          <w:snapToGrid w:val="0"/>
        </w:rPr>
      </w:pPr>
      <w:r w:rsidRPr="00C37D2B">
        <w:rPr>
          <w:snapToGrid w:val="0"/>
        </w:rPr>
        <w:t>E-RAB-Level-QoS-Parameters-ExtIEs X2AP-PROTOCOL-EXTENSION ::= {</w:t>
      </w:r>
    </w:p>
    <w:p w14:paraId="67C3BFF3" w14:textId="77777777" w:rsidR="00E205E1" w:rsidRPr="00C37D2B" w:rsidRDefault="00E205E1" w:rsidP="00E205E1">
      <w:pPr>
        <w:pStyle w:val="PL"/>
        <w:rPr>
          <w:snapToGrid w:val="0"/>
        </w:rPr>
      </w:pPr>
      <w:r w:rsidRPr="00C37D2B">
        <w:rPr>
          <w:snapToGrid w:val="0"/>
        </w:rPr>
        <w:t>-- Extended for introduction of downlink and uplink packet loss rate for enhanced Voice performance –</w:t>
      </w:r>
    </w:p>
    <w:p w14:paraId="5BA7C589" w14:textId="77777777" w:rsidR="00E205E1" w:rsidRPr="00C37D2B" w:rsidRDefault="00E205E1" w:rsidP="00E205E1">
      <w:pPr>
        <w:pStyle w:val="PL"/>
        <w:rPr>
          <w:snapToGrid w:val="0"/>
        </w:rPr>
      </w:pPr>
      <w:r w:rsidRPr="00C37D2B">
        <w:rPr>
          <w:snapToGrid w:val="0"/>
        </w:rPr>
        <w:tab/>
        <w:t>{ ID id-DownlinkPacketLossRate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4E520710" w14:textId="77777777" w:rsidR="00E205E1" w:rsidRPr="00C37D2B" w:rsidRDefault="00E205E1" w:rsidP="00E205E1">
      <w:pPr>
        <w:pStyle w:val="PL"/>
        <w:rPr>
          <w:snapToGrid w:val="0"/>
        </w:rPr>
      </w:pPr>
      <w:r w:rsidRPr="00C37D2B">
        <w:rPr>
          <w:snapToGrid w:val="0"/>
        </w:rPr>
        <w:tab/>
        <w:t>{ ID id-UplinkPacketLossRate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3BE5D90A" w14:textId="77777777" w:rsidR="00E205E1" w:rsidRPr="00C37D2B" w:rsidRDefault="00E205E1" w:rsidP="00E205E1">
      <w:pPr>
        <w:pStyle w:val="PL"/>
        <w:rPr>
          <w:snapToGrid w:val="0"/>
        </w:rPr>
      </w:pPr>
      <w:r w:rsidRPr="00C37D2B">
        <w:rPr>
          <w:snapToGrid w:val="0"/>
        </w:rPr>
        <w:tab/>
        <w:t>...</w:t>
      </w:r>
    </w:p>
    <w:p w14:paraId="7BC42182" w14:textId="77777777" w:rsidR="00E205E1" w:rsidRPr="00C37D2B" w:rsidRDefault="00E205E1" w:rsidP="00E205E1">
      <w:pPr>
        <w:pStyle w:val="PL"/>
        <w:rPr>
          <w:snapToGrid w:val="0"/>
        </w:rPr>
      </w:pPr>
      <w:r w:rsidRPr="00C37D2B">
        <w:rPr>
          <w:snapToGrid w:val="0"/>
        </w:rPr>
        <w:t>}</w:t>
      </w:r>
    </w:p>
    <w:p w14:paraId="2E466001" w14:textId="77777777" w:rsidR="00E205E1" w:rsidRPr="00C37D2B" w:rsidRDefault="00E205E1" w:rsidP="00E205E1">
      <w:pPr>
        <w:pStyle w:val="PL"/>
        <w:rPr>
          <w:snapToGrid w:val="0"/>
        </w:rPr>
      </w:pPr>
    </w:p>
    <w:p w14:paraId="5CDDCFDE" w14:textId="77777777" w:rsidR="00E205E1" w:rsidRPr="00C37D2B" w:rsidRDefault="00E205E1" w:rsidP="00E205E1">
      <w:pPr>
        <w:pStyle w:val="PL"/>
        <w:rPr>
          <w:snapToGrid w:val="0"/>
        </w:rPr>
      </w:pPr>
      <w:r w:rsidRPr="00C37D2B">
        <w:t>E-RAB-List</w:t>
      </w:r>
      <w:r w:rsidRPr="00C37D2B">
        <w:rPr>
          <w:snapToGrid w:val="0"/>
        </w:rPr>
        <w:t xml:space="preserve"> ::= SEQUENCE (SIZE(1.. maxnoofBearers)) OF ProtocolIE-Single-Container { {E-RAB-</w:t>
      </w:r>
      <w:r w:rsidRPr="00C37D2B">
        <w:t>ItemIEs</w:t>
      </w:r>
      <w:r w:rsidRPr="00C37D2B">
        <w:rPr>
          <w:snapToGrid w:val="0"/>
        </w:rPr>
        <w:t>} }</w:t>
      </w:r>
    </w:p>
    <w:p w14:paraId="447C58C1" w14:textId="77777777" w:rsidR="00E205E1" w:rsidRPr="00C37D2B" w:rsidRDefault="00E205E1" w:rsidP="00E205E1">
      <w:pPr>
        <w:pStyle w:val="PL"/>
        <w:rPr>
          <w:snapToGrid w:val="0"/>
        </w:rPr>
      </w:pPr>
    </w:p>
    <w:p w14:paraId="7165CD89" w14:textId="77777777" w:rsidR="00E205E1" w:rsidRPr="00C37D2B" w:rsidRDefault="00E205E1" w:rsidP="00E205E1">
      <w:pPr>
        <w:pStyle w:val="PL"/>
        <w:rPr>
          <w:snapToGrid w:val="0"/>
        </w:rPr>
      </w:pPr>
      <w:r w:rsidRPr="00C37D2B">
        <w:t>E-RAB-ItemIEs</w:t>
      </w:r>
      <w:r w:rsidRPr="00C37D2B">
        <w:rPr>
          <w:snapToGrid w:val="0"/>
        </w:rPr>
        <w:t xml:space="preserve"> </w:t>
      </w:r>
      <w:r w:rsidRPr="00C37D2B">
        <w:rPr>
          <w:snapToGrid w:val="0"/>
        </w:rPr>
        <w:tab/>
      </w:r>
      <w:r w:rsidRPr="00C37D2B">
        <w:rPr>
          <w:snapToGrid w:val="0"/>
          <w:lang w:eastAsia="zh-CN"/>
        </w:rPr>
        <w:t>X2</w:t>
      </w:r>
      <w:r w:rsidRPr="00C37D2B">
        <w:rPr>
          <w:snapToGrid w:val="0"/>
        </w:rPr>
        <w:t>AP-PROTOCOL-IES ::= {</w:t>
      </w:r>
    </w:p>
    <w:p w14:paraId="698AF069" w14:textId="77777777" w:rsidR="00E205E1" w:rsidRPr="00C37D2B" w:rsidRDefault="00E205E1" w:rsidP="00E205E1">
      <w:pPr>
        <w:pStyle w:val="PL"/>
        <w:rPr>
          <w:snapToGrid w:val="0"/>
        </w:rPr>
      </w:pPr>
      <w:r w:rsidRPr="00C37D2B">
        <w:rPr>
          <w:snapToGrid w:val="0"/>
        </w:rPr>
        <w:tab/>
        <w:t>{ ID id-E-RAB-Item</w:t>
      </w:r>
      <w:r w:rsidRPr="00C37D2B">
        <w:rPr>
          <w:snapToGrid w:val="0"/>
        </w:rPr>
        <w:tab/>
        <w:t xml:space="preserve"> CRITICALITY ignore </w:t>
      </w:r>
      <w:r w:rsidRPr="00C37D2B">
        <w:rPr>
          <w:snapToGrid w:val="0"/>
        </w:rPr>
        <w:tab/>
        <w:t>TYPE E-RAB-</w:t>
      </w:r>
      <w:r w:rsidRPr="00C37D2B">
        <w:t>Item</w:t>
      </w:r>
      <w:r w:rsidRPr="00C37D2B">
        <w:rPr>
          <w:snapToGrid w:val="0"/>
        </w:rPr>
        <w:t xml:space="preserve"> </w:t>
      </w:r>
      <w:r w:rsidRPr="00C37D2B">
        <w:rPr>
          <w:snapToGrid w:val="0"/>
        </w:rPr>
        <w:tab/>
        <w:t>PRESENCE mandatory },</w:t>
      </w:r>
    </w:p>
    <w:p w14:paraId="1235DEDD" w14:textId="77777777" w:rsidR="00E205E1" w:rsidRPr="00C37D2B" w:rsidRDefault="00E205E1" w:rsidP="00E205E1">
      <w:pPr>
        <w:pStyle w:val="PL"/>
        <w:rPr>
          <w:snapToGrid w:val="0"/>
        </w:rPr>
      </w:pPr>
      <w:r w:rsidRPr="00C37D2B">
        <w:rPr>
          <w:snapToGrid w:val="0"/>
        </w:rPr>
        <w:tab/>
        <w:t>...</w:t>
      </w:r>
    </w:p>
    <w:p w14:paraId="37B37B49" w14:textId="77777777" w:rsidR="00E205E1" w:rsidRPr="00C37D2B" w:rsidRDefault="00E205E1" w:rsidP="00E205E1">
      <w:pPr>
        <w:pStyle w:val="PL"/>
        <w:rPr>
          <w:snapToGrid w:val="0"/>
        </w:rPr>
      </w:pPr>
      <w:r w:rsidRPr="00C37D2B">
        <w:rPr>
          <w:snapToGrid w:val="0"/>
        </w:rPr>
        <w:t>}</w:t>
      </w:r>
    </w:p>
    <w:p w14:paraId="7B8D5F6E" w14:textId="77777777" w:rsidR="00E205E1" w:rsidRPr="00C37D2B" w:rsidRDefault="00E205E1" w:rsidP="00E205E1">
      <w:pPr>
        <w:pStyle w:val="PL"/>
        <w:rPr>
          <w:snapToGrid w:val="0"/>
        </w:rPr>
      </w:pPr>
    </w:p>
    <w:p w14:paraId="7992FCD6" w14:textId="77777777" w:rsidR="00E205E1" w:rsidRPr="00C37D2B" w:rsidRDefault="00E205E1" w:rsidP="00E205E1">
      <w:pPr>
        <w:pStyle w:val="PL"/>
        <w:rPr>
          <w:snapToGrid w:val="0"/>
        </w:rPr>
      </w:pPr>
      <w:r w:rsidRPr="00C37D2B">
        <w:t>E-RAB-Item</w:t>
      </w:r>
      <w:r w:rsidRPr="00C37D2B">
        <w:rPr>
          <w:snapToGrid w:val="0"/>
        </w:rPr>
        <w:t xml:space="preserve"> ::= SEQUENCE {</w:t>
      </w:r>
    </w:p>
    <w:p w14:paraId="16FAA3F1" w14:textId="77777777" w:rsidR="00E205E1" w:rsidRPr="00C37D2B" w:rsidRDefault="00E205E1" w:rsidP="00E205E1">
      <w:pPr>
        <w:pStyle w:val="PL"/>
        <w:rPr>
          <w:snapToGrid w:val="0"/>
        </w:rPr>
      </w:pPr>
      <w:r w:rsidRPr="00C37D2B">
        <w:rPr>
          <w:snapToGrid w:val="0"/>
        </w:rPr>
        <w:tab/>
      </w:r>
      <w:r w:rsidRPr="00C37D2B">
        <w:t>e-RAB-ID</w:t>
      </w:r>
      <w:r w:rsidRPr="00C37D2B">
        <w:rPr>
          <w:snapToGrid w:val="0"/>
        </w:rPr>
        <w:tab/>
      </w:r>
      <w:r w:rsidRPr="00C37D2B">
        <w:rPr>
          <w:snapToGrid w:val="0"/>
        </w:rPr>
        <w:tab/>
      </w:r>
      <w:r w:rsidRPr="00C37D2B">
        <w:rPr>
          <w:snapToGrid w:val="0"/>
        </w:rPr>
        <w:tab/>
      </w:r>
      <w:r w:rsidRPr="00C37D2B">
        <w:rPr>
          <w:snapToGrid w:val="0"/>
        </w:rPr>
        <w:tab/>
      </w:r>
      <w:r w:rsidRPr="00C37D2B">
        <w:t>E-RAB-ID</w:t>
      </w:r>
      <w:r w:rsidRPr="00C37D2B">
        <w:rPr>
          <w:snapToGrid w:val="0"/>
        </w:rPr>
        <w:t>,</w:t>
      </w:r>
    </w:p>
    <w:p w14:paraId="28701451" w14:textId="77777777" w:rsidR="00E205E1" w:rsidRPr="00C37D2B" w:rsidRDefault="00E205E1" w:rsidP="00E205E1">
      <w:pPr>
        <w:pStyle w:val="PL"/>
        <w:rPr>
          <w:snapToGrid w:val="0"/>
        </w:rPr>
      </w:pPr>
      <w:r w:rsidRPr="00C37D2B">
        <w:rPr>
          <w:snapToGrid w:val="0"/>
        </w:rPr>
        <w:tab/>
        <w:t>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Cause,</w:t>
      </w:r>
    </w:p>
    <w:p w14:paraId="6EC8310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{E-RAB-</w:t>
      </w:r>
      <w:r w:rsidRPr="00C37D2B">
        <w:rPr>
          <w:bCs/>
        </w:rPr>
        <w:t>Item-</w:t>
      </w:r>
      <w:r w:rsidRPr="00C37D2B">
        <w:rPr>
          <w:snapToGrid w:val="0"/>
        </w:rPr>
        <w:t>ExtIEs} } OPTIONAL,</w:t>
      </w:r>
    </w:p>
    <w:p w14:paraId="110CDB71" w14:textId="77777777" w:rsidR="00E205E1" w:rsidRPr="00C37D2B" w:rsidRDefault="00E205E1" w:rsidP="00E205E1">
      <w:pPr>
        <w:pStyle w:val="PL"/>
        <w:rPr>
          <w:snapToGrid w:val="0"/>
        </w:rPr>
      </w:pPr>
      <w:r w:rsidRPr="00C37D2B">
        <w:rPr>
          <w:snapToGrid w:val="0"/>
        </w:rPr>
        <w:tab/>
        <w:t>...</w:t>
      </w:r>
    </w:p>
    <w:p w14:paraId="354B3D11" w14:textId="77777777" w:rsidR="00E205E1" w:rsidRPr="00C37D2B" w:rsidRDefault="00E205E1" w:rsidP="00E205E1">
      <w:pPr>
        <w:pStyle w:val="PL"/>
        <w:rPr>
          <w:snapToGrid w:val="0"/>
        </w:rPr>
      </w:pPr>
      <w:r w:rsidRPr="00C37D2B">
        <w:rPr>
          <w:snapToGrid w:val="0"/>
        </w:rPr>
        <w:t>}</w:t>
      </w:r>
    </w:p>
    <w:p w14:paraId="227285CD" w14:textId="77777777" w:rsidR="00E205E1" w:rsidRPr="00C37D2B" w:rsidRDefault="00E205E1" w:rsidP="00E205E1">
      <w:pPr>
        <w:pStyle w:val="PL"/>
        <w:rPr>
          <w:snapToGrid w:val="0"/>
        </w:rPr>
      </w:pPr>
    </w:p>
    <w:p w14:paraId="1E83CE09" w14:textId="77777777" w:rsidR="00E205E1" w:rsidRPr="00C37D2B" w:rsidRDefault="00E205E1" w:rsidP="00E205E1">
      <w:pPr>
        <w:pStyle w:val="PL"/>
        <w:rPr>
          <w:snapToGrid w:val="0"/>
        </w:rPr>
      </w:pPr>
      <w:r w:rsidRPr="00C37D2B">
        <w:rPr>
          <w:bCs/>
        </w:rPr>
        <w:t>E-RAB-Item-</w:t>
      </w:r>
      <w:r w:rsidRPr="00C37D2B">
        <w:rPr>
          <w:snapToGrid w:val="0"/>
        </w:rPr>
        <w:t xml:space="preserve">ExtIEs </w:t>
      </w:r>
      <w:r w:rsidRPr="00C37D2B">
        <w:rPr>
          <w:snapToGrid w:val="0"/>
          <w:lang w:eastAsia="zh-CN"/>
        </w:rPr>
        <w:t>X2</w:t>
      </w:r>
      <w:r w:rsidRPr="00C37D2B">
        <w:rPr>
          <w:snapToGrid w:val="0"/>
        </w:rPr>
        <w:t>AP-PROTOCOL-EXTENSION ::= {</w:t>
      </w:r>
    </w:p>
    <w:p w14:paraId="4183EA77" w14:textId="77777777" w:rsidR="00E205E1" w:rsidRPr="00C37D2B" w:rsidRDefault="00E205E1" w:rsidP="00E205E1">
      <w:pPr>
        <w:pStyle w:val="PL"/>
        <w:rPr>
          <w:snapToGrid w:val="0"/>
        </w:rPr>
      </w:pPr>
      <w:r w:rsidRPr="00C37D2B">
        <w:rPr>
          <w:snapToGrid w:val="0"/>
        </w:rPr>
        <w:tab/>
        <w:t>...</w:t>
      </w:r>
    </w:p>
    <w:p w14:paraId="7CC69DBC" w14:textId="77777777" w:rsidR="00E205E1" w:rsidRPr="00C37D2B" w:rsidRDefault="00E205E1" w:rsidP="00E205E1">
      <w:pPr>
        <w:pStyle w:val="PL"/>
        <w:rPr>
          <w:snapToGrid w:val="0"/>
        </w:rPr>
      </w:pPr>
      <w:r w:rsidRPr="00C37D2B">
        <w:rPr>
          <w:snapToGrid w:val="0"/>
        </w:rPr>
        <w:t>}</w:t>
      </w:r>
    </w:p>
    <w:p w14:paraId="6A9E3293" w14:textId="77777777" w:rsidR="00E205E1" w:rsidRDefault="00E205E1" w:rsidP="00E205E1">
      <w:pPr>
        <w:pStyle w:val="PL"/>
        <w:rPr>
          <w:snapToGrid w:val="0"/>
        </w:rPr>
      </w:pPr>
    </w:p>
    <w:p w14:paraId="52072637" w14:textId="77777777" w:rsidR="00E205E1" w:rsidRPr="007E6716" w:rsidRDefault="00E205E1" w:rsidP="00E205E1">
      <w:pPr>
        <w:pStyle w:val="PL"/>
        <w:rPr>
          <w:snapToGrid w:val="0"/>
        </w:rPr>
      </w:pPr>
      <w:r>
        <w:rPr>
          <w:snapToGrid w:val="0"/>
        </w:rPr>
        <w:t>E-RABsSubjectToEarlyStatusTransfer-List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snapToGrid w:val="0"/>
        </w:rPr>
        <w:t>E-RABsSubjectToEarlyStatusTransfer-Item</w:t>
      </w:r>
    </w:p>
    <w:p w14:paraId="7751ECA3" w14:textId="77777777" w:rsidR="00E205E1" w:rsidRPr="007E6716" w:rsidRDefault="00E205E1" w:rsidP="00E205E1">
      <w:pPr>
        <w:pStyle w:val="PL"/>
      </w:pPr>
    </w:p>
    <w:p w14:paraId="1CF00F32" w14:textId="77777777" w:rsidR="00E205E1" w:rsidRPr="007E6716" w:rsidRDefault="00E205E1" w:rsidP="00E205E1">
      <w:pPr>
        <w:pStyle w:val="PL"/>
        <w:rPr>
          <w:noProof w:val="0"/>
        </w:rPr>
      </w:pPr>
      <w:r>
        <w:rPr>
          <w:snapToGrid w:val="0"/>
        </w:rPr>
        <w:t>E-RABsSubjectToEarlyStatusTransfer-</w:t>
      </w:r>
      <w:proofErr w:type="gramStart"/>
      <w:r>
        <w:rPr>
          <w:snapToGrid w:val="0"/>
        </w:rPr>
        <w:t>Item</w:t>
      </w:r>
      <w:r w:rsidRPr="007E6716">
        <w:rPr>
          <w:noProof w:val="0"/>
        </w:rPr>
        <w:t xml:space="preserve"> ::=</w:t>
      </w:r>
      <w:proofErr w:type="gramEnd"/>
      <w:r w:rsidRPr="007E6716">
        <w:rPr>
          <w:noProof w:val="0"/>
        </w:rPr>
        <w:t xml:space="preserve"> SEQUENCE {</w:t>
      </w:r>
    </w:p>
    <w:p w14:paraId="4083ACE2"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168C2B07" w14:textId="77777777" w:rsidR="00E205E1" w:rsidRDefault="00E205E1" w:rsidP="00E205E1">
      <w:pPr>
        <w:pStyle w:val="PL"/>
        <w:rPr>
          <w:noProof w:val="0"/>
        </w:rPr>
      </w:pPr>
      <w:r>
        <w:rPr>
          <w:noProof w:val="0"/>
        </w:rPr>
        <w:tab/>
      </w:r>
      <w:proofErr w:type="spellStart"/>
      <w:r>
        <w:rPr>
          <w:noProof w:val="0"/>
        </w:rPr>
        <w:t>f</w:t>
      </w:r>
      <w:r>
        <w:t>IRST</w:t>
      </w:r>
      <w:proofErr w:type="spellEnd"/>
      <w:r>
        <w:t>-DL-COUNTValue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AA5DA2">
        <w:rPr>
          <w:noProof w:val="0"/>
        </w:rPr>
        <w:t>COUNTvalue</w:t>
      </w:r>
      <w:proofErr w:type="spellEnd"/>
      <w:r>
        <w:rPr>
          <w:noProof w:val="0"/>
        </w:rPr>
        <w:t>,</w:t>
      </w:r>
    </w:p>
    <w:p w14:paraId="1A5B659D" w14:textId="77777777" w:rsidR="00E205E1" w:rsidRDefault="00E205E1" w:rsidP="00E205E1">
      <w:pPr>
        <w:pStyle w:val="PL"/>
        <w:rPr>
          <w:noProof w:val="0"/>
        </w:rPr>
      </w:pPr>
      <w:r>
        <w:rPr>
          <w:noProof w:val="0"/>
        </w:rPr>
        <w:tab/>
      </w:r>
      <w:proofErr w:type="spellStart"/>
      <w:r>
        <w:rPr>
          <w:noProof w:val="0"/>
        </w:rPr>
        <w:t>f</w:t>
      </w:r>
      <w:r>
        <w:t>IRST</w:t>
      </w:r>
      <w:proofErr w:type="spellEnd"/>
      <w:r>
        <w:t>-DL-COUNTValueExtended</w:t>
      </w:r>
      <w:r>
        <w:tab/>
      </w:r>
      <w:r>
        <w:tab/>
      </w:r>
      <w:r>
        <w:tab/>
      </w:r>
      <w:r>
        <w:tab/>
      </w:r>
      <w:r>
        <w:tab/>
      </w:r>
      <w:r>
        <w:tab/>
      </w:r>
      <w:r>
        <w:tab/>
      </w:r>
      <w:proofErr w:type="spellStart"/>
      <w:r w:rsidRPr="00C37D2B">
        <w:rPr>
          <w:noProof w:val="0"/>
          <w:snapToGrid w:val="0"/>
        </w:rPr>
        <w:t>COUNTValueExtended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3F56091C" w14:textId="77777777" w:rsidR="00E205E1" w:rsidRPr="007E6716" w:rsidRDefault="00E205E1" w:rsidP="00E205E1">
      <w:pPr>
        <w:pStyle w:val="PL"/>
        <w:rPr>
          <w:noProof w:val="0"/>
        </w:rPr>
      </w:pPr>
      <w:r>
        <w:tab/>
        <w:t>fIRST-DL-COUNTValueforPDCPSNLength18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62A83F2D" w14:textId="77777777" w:rsidR="00E205E1" w:rsidRPr="007E6716" w:rsidRDefault="00E205E1" w:rsidP="00E205E1">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gramEnd"/>
      <w:r w:rsidRPr="005D686D">
        <w:rPr>
          <w:snapToGrid w:val="0"/>
        </w:rPr>
        <w:t xml:space="preserve"> </w:t>
      </w:r>
      <w:r>
        <w:rPr>
          <w:snapToGrid w:val="0"/>
        </w:rPr>
        <w:t>E-RABsSubjectToEarlyStatusTransfer-Item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B8C908A" w14:textId="77777777" w:rsidR="00E205E1" w:rsidRPr="007E6716" w:rsidRDefault="00E205E1" w:rsidP="00E205E1">
      <w:pPr>
        <w:pStyle w:val="PL"/>
      </w:pPr>
      <w:r w:rsidRPr="007E6716">
        <w:lastRenderedPageBreak/>
        <w:tab/>
        <w:t>...</w:t>
      </w:r>
    </w:p>
    <w:p w14:paraId="0A91ED41" w14:textId="77777777" w:rsidR="00E205E1" w:rsidRDefault="00E205E1" w:rsidP="00E205E1">
      <w:pPr>
        <w:pStyle w:val="PL"/>
      </w:pPr>
      <w:r w:rsidRPr="007E6716">
        <w:t>}</w:t>
      </w:r>
    </w:p>
    <w:p w14:paraId="1B47987A" w14:textId="77777777" w:rsidR="00E205E1" w:rsidRDefault="00E205E1" w:rsidP="00E205E1">
      <w:pPr>
        <w:pStyle w:val="PL"/>
      </w:pPr>
    </w:p>
    <w:p w14:paraId="24B14D33" w14:textId="77777777" w:rsidR="00E205E1" w:rsidRPr="007E6716" w:rsidRDefault="00E205E1" w:rsidP="00E205E1">
      <w:pPr>
        <w:pStyle w:val="PL"/>
        <w:rPr>
          <w:noProof w:val="0"/>
          <w:snapToGrid w:val="0"/>
          <w:lang w:eastAsia="zh-CN"/>
        </w:rPr>
      </w:pPr>
      <w:r>
        <w:rPr>
          <w:snapToGrid w:val="0"/>
        </w:rPr>
        <w:t>E-RABsSubjectToEarlyStatusTransfer-Item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40EB5EF1"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20A60CFC"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D4CD353" w14:textId="77777777" w:rsidR="00E205E1" w:rsidRDefault="00E205E1" w:rsidP="00E205E1">
      <w:pPr>
        <w:pStyle w:val="PL"/>
      </w:pPr>
    </w:p>
    <w:p w14:paraId="2753DE56" w14:textId="77777777" w:rsidR="00E205E1" w:rsidRPr="007E6716" w:rsidRDefault="00E205E1" w:rsidP="00E205E1">
      <w:pPr>
        <w:pStyle w:val="PL"/>
        <w:rPr>
          <w:snapToGrid w:val="0"/>
        </w:rPr>
      </w:pPr>
      <w:r>
        <w:rPr>
          <w:lang w:val="fr-FR" w:eastAsia="ja-JP"/>
        </w:rPr>
        <w:t>E-RABsSubjectToDLDiscarding</w:t>
      </w:r>
      <w:r>
        <w:rPr>
          <w:snapToGrid w:val="0"/>
        </w:rPr>
        <w:t>-List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lang w:val="fr-FR" w:eastAsia="ja-JP"/>
        </w:rPr>
        <w:t>E-RABsSubjectToDLDiscarding</w:t>
      </w:r>
      <w:r>
        <w:rPr>
          <w:snapToGrid w:val="0"/>
        </w:rPr>
        <w:t>-Item</w:t>
      </w:r>
    </w:p>
    <w:p w14:paraId="57855225" w14:textId="77777777" w:rsidR="00E205E1" w:rsidRDefault="00E205E1" w:rsidP="00E205E1">
      <w:pPr>
        <w:pStyle w:val="PL"/>
      </w:pPr>
    </w:p>
    <w:p w14:paraId="30AD4B88" w14:textId="77777777" w:rsidR="00E205E1" w:rsidRPr="007E6716" w:rsidRDefault="00E205E1" w:rsidP="00E205E1">
      <w:pPr>
        <w:pStyle w:val="PL"/>
        <w:rPr>
          <w:noProof w:val="0"/>
        </w:rPr>
      </w:pPr>
      <w:r>
        <w:rPr>
          <w:lang w:val="fr-FR" w:eastAsia="ja-JP"/>
        </w:rPr>
        <w:t>E-RABsSubjectToDLDiscarding</w:t>
      </w:r>
      <w:r>
        <w:rPr>
          <w:snapToGrid w:val="0"/>
        </w:rPr>
        <w:t>-Item</w:t>
      </w:r>
      <w:r w:rsidRPr="007E6716">
        <w:rPr>
          <w:noProof w:val="0"/>
        </w:rPr>
        <w:t xml:space="preserve"> ::= SEQUENCE {</w:t>
      </w:r>
    </w:p>
    <w:p w14:paraId="03375E14"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7E20C52E"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AA5DA2">
        <w:rPr>
          <w:noProof w:val="0"/>
        </w:rPr>
        <w:t>COUNTvalue</w:t>
      </w:r>
      <w:proofErr w:type="spellEnd"/>
      <w:r>
        <w:rPr>
          <w:noProof w:val="0"/>
        </w:rPr>
        <w:t>,</w:t>
      </w:r>
    </w:p>
    <w:p w14:paraId="4A398474"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COUNTValueExtended</w:t>
      </w:r>
      <w:r>
        <w:tab/>
      </w:r>
      <w:r>
        <w:tab/>
      </w:r>
      <w:r>
        <w:tab/>
      </w:r>
      <w:r>
        <w:tab/>
      </w:r>
      <w:r>
        <w:tab/>
      </w:r>
      <w:r>
        <w:tab/>
      </w:r>
      <w:proofErr w:type="spellStart"/>
      <w:r w:rsidRPr="00C37D2B">
        <w:rPr>
          <w:noProof w:val="0"/>
          <w:snapToGrid w:val="0"/>
        </w:rPr>
        <w:t>COUNTValueExtended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1B9B2199" w14:textId="77777777" w:rsidR="00E205E1" w:rsidRPr="00C37D2B"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COUNTValueforPDCPSN</w:t>
      </w:r>
      <w:r>
        <w:rPr>
          <w:snapToGrid w:val="0"/>
        </w:rPr>
        <w:t>Length</w:t>
      </w:r>
      <w:r w:rsidRPr="00D643FC">
        <w:rPr>
          <w:snapToGrid w:val="0"/>
        </w:rPr>
        <w:t>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29649AB0" w14:textId="77777777" w:rsidR="00E205E1" w:rsidRPr="007E6716" w:rsidRDefault="00E205E1" w:rsidP="00E205E1">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gramEnd"/>
      <w:r w:rsidRPr="005D686D">
        <w:rPr>
          <w:snapToGrid w:val="0"/>
        </w:rPr>
        <w:t xml:space="preserve"> </w:t>
      </w:r>
      <w:r>
        <w:rPr>
          <w:lang w:val="fr-FR" w:eastAsia="ja-JP"/>
        </w:rPr>
        <w:t>E-RABsSubjectToDLDiscarding</w:t>
      </w:r>
      <w:r>
        <w:rPr>
          <w:snapToGrid w:val="0"/>
        </w:rPr>
        <w:t>-Item</w:t>
      </w:r>
      <w:r w:rsidRPr="007E6716">
        <w:t>-ExtIEs</w:t>
      </w:r>
      <w:r w:rsidRPr="007E6716">
        <w:rPr>
          <w:noProof w:val="0"/>
          <w:snapToGrid w:val="0"/>
          <w:lang w:eastAsia="zh-CN"/>
        </w:rPr>
        <w:t>} }</w:t>
      </w:r>
      <w:r w:rsidRPr="007E6716">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7E6716">
        <w:rPr>
          <w:noProof w:val="0"/>
          <w:snapToGrid w:val="0"/>
          <w:lang w:eastAsia="zh-CN"/>
        </w:rPr>
        <w:t>OPTIONAL</w:t>
      </w:r>
      <w:r w:rsidRPr="007E6716">
        <w:t>,</w:t>
      </w:r>
    </w:p>
    <w:p w14:paraId="138F1CF2" w14:textId="77777777" w:rsidR="00E205E1" w:rsidRPr="007E6716" w:rsidRDefault="00E205E1" w:rsidP="00E205E1">
      <w:pPr>
        <w:pStyle w:val="PL"/>
      </w:pPr>
      <w:r w:rsidRPr="007E6716">
        <w:tab/>
        <w:t>...</w:t>
      </w:r>
    </w:p>
    <w:p w14:paraId="74561C92" w14:textId="77777777" w:rsidR="00E205E1" w:rsidRDefault="00E205E1" w:rsidP="00E205E1">
      <w:pPr>
        <w:pStyle w:val="PL"/>
      </w:pPr>
      <w:r w:rsidRPr="007E6716">
        <w:t>}</w:t>
      </w:r>
    </w:p>
    <w:p w14:paraId="2692F0C5" w14:textId="77777777" w:rsidR="00E205E1" w:rsidRDefault="00E205E1" w:rsidP="00E205E1">
      <w:pPr>
        <w:pStyle w:val="PL"/>
        <w:rPr>
          <w:rFonts w:eastAsia="DengXian" w:cs="Courier New"/>
          <w:snapToGrid w:val="0"/>
          <w:lang w:eastAsia="zh-CN"/>
        </w:rPr>
      </w:pPr>
    </w:p>
    <w:p w14:paraId="6E2B8669" w14:textId="77777777" w:rsidR="00E205E1" w:rsidRPr="007E6716" w:rsidRDefault="00E205E1" w:rsidP="00E205E1">
      <w:pPr>
        <w:pStyle w:val="PL"/>
        <w:rPr>
          <w:noProof w:val="0"/>
          <w:snapToGrid w:val="0"/>
          <w:lang w:eastAsia="zh-CN"/>
        </w:rPr>
      </w:pPr>
      <w:r>
        <w:rPr>
          <w:lang w:val="fr-FR" w:eastAsia="ja-JP"/>
        </w:rPr>
        <w:t>E-RABsSubjectToDLDiscarding</w:t>
      </w:r>
      <w:r>
        <w:rPr>
          <w:snapToGrid w:val="0"/>
        </w:rPr>
        <w:t>-Item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16D069FA"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547E4ACD"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0C08700B" w14:textId="77777777" w:rsidR="00E205E1" w:rsidRDefault="00E205E1" w:rsidP="00E205E1">
      <w:pPr>
        <w:pStyle w:val="PL"/>
        <w:rPr>
          <w:rFonts w:eastAsia="DengXian" w:cs="Courier New"/>
          <w:snapToGrid w:val="0"/>
          <w:lang w:eastAsia="zh-CN"/>
        </w:rPr>
      </w:pPr>
    </w:p>
    <w:p w14:paraId="3ABF1A1B" w14:textId="77777777" w:rsidR="00E205E1" w:rsidRDefault="00E205E1" w:rsidP="00E205E1">
      <w:pPr>
        <w:pStyle w:val="PL"/>
        <w:rPr>
          <w:rFonts w:eastAsia="DengXian" w:cs="Courier New"/>
          <w:snapToGrid w:val="0"/>
          <w:lang w:eastAsia="zh-CN"/>
        </w:rPr>
      </w:pPr>
    </w:p>
    <w:p w14:paraId="50595BEB"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E-RABUsageReportList ::= SEQUENCE (SIZE(1..maxnooftimeperiods)) OF </w:t>
      </w:r>
      <w:r w:rsidRPr="00C37D2B">
        <w:rPr>
          <w:rFonts w:eastAsia="DengXian"/>
          <w:snapToGrid w:val="0"/>
          <w:lang w:eastAsia="zh-CN"/>
        </w:rPr>
        <w:t>ProtocolIE-Single-Container { {E-RABUsageReport-ItemIEs} }</w:t>
      </w:r>
    </w:p>
    <w:p w14:paraId="0F28259C" w14:textId="77777777" w:rsidR="00E205E1" w:rsidRPr="00C37D2B" w:rsidRDefault="00E205E1" w:rsidP="00E205E1">
      <w:pPr>
        <w:pStyle w:val="PL"/>
        <w:rPr>
          <w:rFonts w:eastAsia="DengXian"/>
          <w:snapToGrid w:val="0"/>
          <w:lang w:eastAsia="zh-CN"/>
        </w:rPr>
      </w:pPr>
    </w:p>
    <w:p w14:paraId="12377FF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E-RABUsageReport-ItemIEs X2AP-PROTOCOL-IES ::= {</w:t>
      </w:r>
    </w:p>
    <w:p w14:paraId="76357D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id-E-RABUsageReport-Item</w:t>
      </w:r>
      <w:r w:rsidRPr="00C37D2B">
        <w:rPr>
          <w:rFonts w:eastAsia="DengXian"/>
          <w:snapToGrid w:val="0"/>
          <w:lang w:eastAsia="zh-CN"/>
        </w:rPr>
        <w:tab/>
        <w:t xml:space="preserve"> CRITICALITY ignore </w:t>
      </w:r>
      <w:r w:rsidRPr="00C37D2B">
        <w:rPr>
          <w:rFonts w:eastAsia="DengXian"/>
          <w:snapToGrid w:val="0"/>
          <w:lang w:eastAsia="zh-CN"/>
        </w:rPr>
        <w:tab/>
        <w:t xml:space="preserve">TYPE E-RABUsageReport-Item </w:t>
      </w:r>
      <w:r w:rsidRPr="00C37D2B">
        <w:rPr>
          <w:rFonts w:eastAsia="DengXian"/>
          <w:snapToGrid w:val="0"/>
          <w:lang w:eastAsia="zh-CN"/>
        </w:rPr>
        <w:tab/>
        <w:t>PRESENCE mandatory },</w:t>
      </w:r>
    </w:p>
    <w:p w14:paraId="7D189B4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408E7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4A04056" w14:textId="77777777" w:rsidR="00E205E1" w:rsidRPr="00C37D2B" w:rsidRDefault="00E205E1" w:rsidP="00E205E1">
      <w:pPr>
        <w:pStyle w:val="PL"/>
        <w:rPr>
          <w:rFonts w:eastAsia="DengXian"/>
          <w:snapToGrid w:val="0"/>
          <w:lang w:eastAsia="zh-CN"/>
        </w:rPr>
      </w:pPr>
    </w:p>
    <w:p w14:paraId="22D0F8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E-RABUsageReport-Item ::= SEQUENCE {</w:t>
      </w:r>
    </w:p>
    <w:p w14:paraId="45DA88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startTimeStamp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6BA788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151A78A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usageCountUL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33930E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usageCountDL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2B9C9C07"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cs="Courier New"/>
          <w:snapToGrid w:val="0"/>
          <w:lang w:eastAsia="zh-CN"/>
        </w:rPr>
        <w:t>E-RABUsageReport-Item</w:t>
      </w:r>
      <w:r w:rsidRPr="00C37D2B">
        <w:rPr>
          <w:rFonts w:eastAsia="DengXian" w:cs="Courier New"/>
          <w:snapToGrid w:val="0"/>
          <w:szCs w:val="16"/>
          <w:lang w:eastAsia="zh-CN"/>
        </w:rPr>
        <w:t>-ExtIEs} } OPTIONAL,</w:t>
      </w:r>
    </w:p>
    <w:p w14:paraId="321A6F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B3E87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CEBC55" w14:textId="77777777" w:rsidR="00E205E1" w:rsidRPr="00C37D2B" w:rsidRDefault="00E205E1" w:rsidP="00E205E1">
      <w:pPr>
        <w:pStyle w:val="PL"/>
        <w:rPr>
          <w:rFonts w:eastAsia="DengXian"/>
          <w:snapToGrid w:val="0"/>
          <w:lang w:eastAsia="zh-CN"/>
        </w:rPr>
      </w:pPr>
    </w:p>
    <w:p w14:paraId="5E1BE9D6"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E-RABUsageReport-Item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6FE692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B84B2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D22C75" w14:textId="77777777" w:rsidR="00E205E1" w:rsidRDefault="00E205E1" w:rsidP="00E205E1">
      <w:pPr>
        <w:pStyle w:val="PL"/>
        <w:rPr>
          <w:snapToGrid w:val="0"/>
        </w:rPr>
      </w:pPr>
    </w:p>
    <w:p w14:paraId="16005B0D" w14:textId="77777777" w:rsidR="00E205E1" w:rsidRDefault="00E205E1" w:rsidP="00E205E1">
      <w:pPr>
        <w:pStyle w:val="PL"/>
        <w:rPr>
          <w:noProof w:val="0"/>
          <w:snapToGrid w:val="0"/>
        </w:rPr>
      </w:pPr>
      <w:r w:rsidRPr="00492F7C">
        <w:rPr>
          <w:rFonts w:cs="Arial"/>
          <w:lang w:eastAsia="zh-CN"/>
        </w:rPr>
        <w:t>Ethernet</w:t>
      </w:r>
      <w:r>
        <w:rPr>
          <w:rFonts w:cs="Arial"/>
          <w:lang w:eastAsia="zh-CN"/>
        </w:rPr>
        <w:t>-</w:t>
      </w:r>
      <w:proofErr w:type="gramStart"/>
      <w:r>
        <w:rPr>
          <w:noProof w:val="0"/>
          <w:snapToGrid w:val="0"/>
          <w:lang w:eastAsia="zh-CN"/>
        </w:rPr>
        <w:t>Type</w:t>
      </w:r>
      <w:r>
        <w:rPr>
          <w:noProof w:val="0"/>
          <w:snapToGrid w:val="0"/>
        </w:rPr>
        <w:t xml:space="preserve"> ::=</w:t>
      </w:r>
      <w:proofErr w:type="gramEnd"/>
      <w:r>
        <w:rPr>
          <w:noProof w:val="0"/>
          <w:snapToGrid w:val="0"/>
        </w:rPr>
        <w:t xml:space="preserve"> ENUMERATED {</w:t>
      </w:r>
    </w:p>
    <w:p w14:paraId="26B1AD55" w14:textId="77777777" w:rsidR="00E205E1" w:rsidRDefault="00E205E1" w:rsidP="00E205E1">
      <w:pPr>
        <w:pStyle w:val="PL"/>
        <w:rPr>
          <w:noProof w:val="0"/>
          <w:snapToGrid w:val="0"/>
        </w:rPr>
      </w:pPr>
      <w:r>
        <w:rPr>
          <w:noProof w:val="0"/>
          <w:snapToGrid w:val="0"/>
        </w:rPr>
        <w:tab/>
        <w:t>true,</w:t>
      </w:r>
    </w:p>
    <w:p w14:paraId="095364C8" w14:textId="77777777" w:rsidR="00E205E1" w:rsidRDefault="00E205E1" w:rsidP="00E205E1">
      <w:pPr>
        <w:pStyle w:val="PL"/>
        <w:rPr>
          <w:noProof w:val="0"/>
          <w:snapToGrid w:val="0"/>
        </w:rPr>
      </w:pPr>
      <w:r>
        <w:rPr>
          <w:noProof w:val="0"/>
          <w:snapToGrid w:val="0"/>
        </w:rPr>
        <w:tab/>
        <w:t>...</w:t>
      </w:r>
    </w:p>
    <w:p w14:paraId="5F4E0A65" w14:textId="77777777" w:rsidR="00E205E1" w:rsidRDefault="00E205E1" w:rsidP="00E205E1">
      <w:pPr>
        <w:pStyle w:val="PL"/>
        <w:rPr>
          <w:snapToGrid w:val="0"/>
        </w:rPr>
      </w:pPr>
      <w:r>
        <w:rPr>
          <w:noProof w:val="0"/>
          <w:snapToGrid w:val="0"/>
        </w:rPr>
        <w:t>}</w:t>
      </w:r>
    </w:p>
    <w:p w14:paraId="4FF1B84E" w14:textId="77777777" w:rsidR="00E205E1" w:rsidRPr="00C37D2B" w:rsidRDefault="00E205E1" w:rsidP="00E205E1">
      <w:pPr>
        <w:pStyle w:val="PL"/>
        <w:rPr>
          <w:snapToGrid w:val="0"/>
        </w:rPr>
      </w:pPr>
    </w:p>
    <w:p w14:paraId="07386C98" w14:textId="77777777" w:rsidR="00E205E1" w:rsidRPr="00C37D2B" w:rsidRDefault="00E205E1" w:rsidP="00E205E1">
      <w:pPr>
        <w:pStyle w:val="PL"/>
        <w:rPr>
          <w:snapToGrid w:val="0"/>
          <w:lang w:eastAsia="zh-CN"/>
        </w:rPr>
      </w:pPr>
      <w:r w:rsidRPr="00C37D2B">
        <w:rPr>
          <w:snapToGrid w:val="0"/>
          <w:lang w:eastAsia="zh-CN"/>
        </w:rPr>
        <w:t>EUTRA-Mode-Info ::= CHOICE {</w:t>
      </w:r>
    </w:p>
    <w:p w14:paraId="1AAAB80C" w14:textId="77777777" w:rsidR="00E205E1" w:rsidRPr="00EE5530" w:rsidRDefault="00E205E1" w:rsidP="00E205E1">
      <w:pPr>
        <w:pStyle w:val="PL"/>
        <w:rPr>
          <w:snapToGrid w:val="0"/>
          <w:lang w:val="sv-SE" w:eastAsia="zh-CN"/>
        </w:rPr>
      </w:pPr>
      <w:r w:rsidRPr="00C37D2B">
        <w:rPr>
          <w:snapToGrid w:val="0"/>
          <w:lang w:eastAsia="zh-CN"/>
        </w:rPr>
        <w:tab/>
      </w:r>
      <w:r w:rsidRPr="00EE5530">
        <w:rPr>
          <w:snapToGrid w:val="0"/>
          <w:lang w:val="sv-SE" w:eastAsia="zh-CN"/>
        </w:rPr>
        <w:t>fDD</w:t>
      </w:r>
      <w:r w:rsidRPr="00EE5530">
        <w:rPr>
          <w:snapToGrid w:val="0"/>
          <w:lang w:val="sv-SE" w:eastAsia="zh-CN"/>
        </w:rPr>
        <w:tab/>
      </w:r>
      <w:r w:rsidRPr="00EE5530">
        <w:rPr>
          <w:snapToGrid w:val="0"/>
          <w:lang w:val="sv-SE" w:eastAsia="zh-CN"/>
        </w:rPr>
        <w:tab/>
        <w:t>FDD-Info,</w:t>
      </w:r>
    </w:p>
    <w:p w14:paraId="22635A03" w14:textId="77777777" w:rsidR="00E205E1" w:rsidRPr="00EE5530" w:rsidRDefault="00E205E1" w:rsidP="00E205E1">
      <w:pPr>
        <w:pStyle w:val="PL"/>
        <w:rPr>
          <w:snapToGrid w:val="0"/>
          <w:lang w:val="sv-SE" w:eastAsia="zh-CN"/>
        </w:rPr>
      </w:pPr>
      <w:r w:rsidRPr="00EE5530">
        <w:rPr>
          <w:snapToGrid w:val="0"/>
          <w:lang w:val="sv-SE" w:eastAsia="zh-CN"/>
        </w:rPr>
        <w:tab/>
        <w:t>tDD</w:t>
      </w:r>
      <w:r w:rsidRPr="00EE5530">
        <w:rPr>
          <w:snapToGrid w:val="0"/>
          <w:lang w:val="sv-SE" w:eastAsia="zh-CN"/>
        </w:rPr>
        <w:tab/>
      </w:r>
      <w:r w:rsidRPr="00EE5530">
        <w:rPr>
          <w:snapToGrid w:val="0"/>
          <w:lang w:val="sv-SE" w:eastAsia="zh-CN"/>
        </w:rPr>
        <w:tab/>
        <w:t>TDD-Info,</w:t>
      </w:r>
    </w:p>
    <w:p w14:paraId="5880DAAA" w14:textId="77777777" w:rsidR="00E205E1" w:rsidRPr="00C37D2B" w:rsidRDefault="00E205E1" w:rsidP="00E205E1">
      <w:pPr>
        <w:pStyle w:val="PL"/>
        <w:rPr>
          <w:snapToGrid w:val="0"/>
        </w:rPr>
      </w:pPr>
      <w:r w:rsidRPr="00EE5530">
        <w:rPr>
          <w:snapToGrid w:val="0"/>
          <w:lang w:val="sv-SE"/>
        </w:rPr>
        <w:tab/>
      </w:r>
      <w:r w:rsidRPr="00C37D2B">
        <w:rPr>
          <w:snapToGrid w:val="0"/>
        </w:rPr>
        <w:t>...</w:t>
      </w:r>
    </w:p>
    <w:p w14:paraId="625180BA" w14:textId="77777777" w:rsidR="00E205E1" w:rsidRPr="00C37D2B" w:rsidRDefault="00E205E1" w:rsidP="00E205E1">
      <w:pPr>
        <w:pStyle w:val="PL"/>
        <w:rPr>
          <w:snapToGrid w:val="0"/>
          <w:lang w:eastAsia="zh-CN"/>
        </w:rPr>
      </w:pPr>
      <w:r w:rsidRPr="00C37D2B">
        <w:rPr>
          <w:snapToGrid w:val="0"/>
          <w:lang w:eastAsia="zh-CN"/>
        </w:rPr>
        <w:t>}</w:t>
      </w:r>
    </w:p>
    <w:p w14:paraId="6BC438A8" w14:textId="77777777" w:rsidR="00E205E1" w:rsidRPr="00C37D2B" w:rsidRDefault="00E205E1" w:rsidP="00E205E1">
      <w:pPr>
        <w:pStyle w:val="PL"/>
        <w:rPr>
          <w:snapToGrid w:val="0"/>
        </w:rPr>
      </w:pPr>
    </w:p>
    <w:p w14:paraId="61BE841C" w14:textId="77777777" w:rsidR="00E205E1" w:rsidRPr="00C37D2B" w:rsidRDefault="00E205E1" w:rsidP="00E205E1">
      <w:pPr>
        <w:pStyle w:val="PL"/>
        <w:rPr>
          <w:snapToGrid w:val="0"/>
        </w:rPr>
      </w:pPr>
      <w:r w:rsidRPr="00C37D2B">
        <w:rPr>
          <w:snapToGrid w:val="0"/>
        </w:rPr>
        <w:t>EUTRANCellIdentifier ::= BIT STRING (SIZE (28))</w:t>
      </w:r>
    </w:p>
    <w:p w14:paraId="64DF0268" w14:textId="77777777" w:rsidR="00E205E1" w:rsidRPr="00C37D2B" w:rsidRDefault="00E205E1" w:rsidP="00E205E1">
      <w:pPr>
        <w:pStyle w:val="PL"/>
        <w:rPr>
          <w:snapToGrid w:val="0"/>
          <w:lang w:eastAsia="zh-CN"/>
        </w:rPr>
      </w:pPr>
    </w:p>
    <w:p w14:paraId="5A6C409F" w14:textId="77777777" w:rsidR="00E205E1" w:rsidRPr="00C37D2B" w:rsidRDefault="00E205E1" w:rsidP="00E205E1">
      <w:pPr>
        <w:pStyle w:val="PL"/>
        <w:rPr>
          <w:snapToGrid w:val="0"/>
        </w:rPr>
      </w:pPr>
      <w:r w:rsidRPr="00C37D2B">
        <w:rPr>
          <w:snapToGrid w:val="0"/>
          <w:lang w:eastAsia="zh-CN"/>
        </w:rPr>
        <w:t>EUTRANTraceID</w:t>
      </w:r>
      <w:r w:rsidRPr="00C37D2B">
        <w:rPr>
          <w:snapToGrid w:val="0"/>
        </w:rPr>
        <w:tab/>
      </w:r>
      <w:r w:rsidRPr="00C37D2B">
        <w:rPr>
          <w:snapToGrid w:val="0"/>
        </w:rPr>
        <w:tab/>
        <w:t>::= OCTET STRING (SIZE (8))</w:t>
      </w:r>
    </w:p>
    <w:p w14:paraId="05F802BC" w14:textId="77777777" w:rsidR="00E205E1" w:rsidRPr="00C37D2B" w:rsidRDefault="00E205E1" w:rsidP="00E205E1">
      <w:pPr>
        <w:pStyle w:val="PL"/>
      </w:pPr>
    </w:p>
    <w:p w14:paraId="168D9A26" w14:textId="77777777" w:rsidR="00E205E1" w:rsidRPr="00C37D2B" w:rsidRDefault="00E205E1" w:rsidP="00E205E1">
      <w:pPr>
        <w:pStyle w:val="PL"/>
      </w:pPr>
      <w:r w:rsidRPr="00C37D2B">
        <w:t>EventType ::= ENUMERATED{</w:t>
      </w:r>
    </w:p>
    <w:p w14:paraId="515F71F4" w14:textId="77777777" w:rsidR="00E205E1" w:rsidRPr="00C37D2B" w:rsidRDefault="00E205E1" w:rsidP="00E205E1">
      <w:pPr>
        <w:pStyle w:val="PL"/>
      </w:pPr>
      <w:r w:rsidRPr="00C37D2B">
        <w:tab/>
        <w:t>change-of-serving-cell,</w:t>
      </w:r>
    </w:p>
    <w:p w14:paraId="55A388C9" w14:textId="77777777" w:rsidR="00E205E1" w:rsidRPr="00C37D2B" w:rsidRDefault="00E205E1" w:rsidP="00E205E1">
      <w:pPr>
        <w:pStyle w:val="PL"/>
      </w:pPr>
      <w:r w:rsidRPr="00C37D2B">
        <w:tab/>
        <w:t>...</w:t>
      </w:r>
    </w:p>
    <w:p w14:paraId="7DC37D7A" w14:textId="77777777" w:rsidR="00E205E1" w:rsidRPr="00C37D2B" w:rsidRDefault="00E205E1" w:rsidP="00E205E1">
      <w:pPr>
        <w:pStyle w:val="PL"/>
        <w:rPr>
          <w:snapToGrid w:val="0"/>
        </w:rPr>
      </w:pPr>
      <w:r w:rsidRPr="00C37D2B">
        <w:t>}</w:t>
      </w:r>
    </w:p>
    <w:p w14:paraId="4FB1B831" w14:textId="77777777" w:rsidR="00E205E1" w:rsidRPr="00C37D2B" w:rsidRDefault="00E205E1" w:rsidP="00E205E1">
      <w:pPr>
        <w:pStyle w:val="PL"/>
        <w:rPr>
          <w:snapToGrid w:val="0"/>
        </w:rPr>
      </w:pPr>
    </w:p>
    <w:p w14:paraId="6FF407D7" w14:textId="77777777" w:rsidR="00E205E1" w:rsidRPr="00C37D2B" w:rsidRDefault="00E205E1" w:rsidP="00E205E1">
      <w:pPr>
        <w:pStyle w:val="PL"/>
        <w:rPr>
          <w:snapToGrid w:val="0"/>
        </w:rPr>
      </w:pPr>
      <w:r w:rsidRPr="00C37D2B">
        <w:rPr>
          <w:snapToGrid w:val="0"/>
        </w:rPr>
        <w:t>ExpectedUEBehaviour ::= SEQUENCE {</w:t>
      </w:r>
    </w:p>
    <w:p w14:paraId="7FDDAD5A" w14:textId="77777777" w:rsidR="00E205E1" w:rsidRPr="00C37D2B" w:rsidRDefault="00E205E1" w:rsidP="00E205E1">
      <w:pPr>
        <w:pStyle w:val="PL"/>
        <w:rPr>
          <w:snapToGrid w:val="0"/>
        </w:rPr>
      </w:pPr>
      <w:r w:rsidRPr="00C37D2B">
        <w:rPr>
          <w:snapToGrid w:val="0"/>
        </w:rPr>
        <w:tab/>
        <w:t>expectedActivity</w:t>
      </w:r>
      <w:r w:rsidRPr="00C37D2B">
        <w:rPr>
          <w:snapToGrid w:val="0"/>
        </w:rPr>
        <w:tab/>
      </w:r>
      <w:r w:rsidRPr="00C37D2B">
        <w:rPr>
          <w:snapToGrid w:val="0"/>
        </w:rPr>
        <w:tab/>
        <w:t>ExpectedUEActivityBehaviour OPTIONAL,</w:t>
      </w:r>
    </w:p>
    <w:p w14:paraId="76504569" w14:textId="77777777" w:rsidR="00E205E1" w:rsidRPr="00C37D2B" w:rsidRDefault="00E205E1" w:rsidP="00E205E1">
      <w:pPr>
        <w:pStyle w:val="PL"/>
        <w:rPr>
          <w:snapToGrid w:val="0"/>
        </w:rPr>
      </w:pPr>
      <w:r w:rsidRPr="00C37D2B">
        <w:rPr>
          <w:snapToGrid w:val="0"/>
        </w:rPr>
        <w:tab/>
        <w:t>expectedHOInterval</w:t>
      </w:r>
      <w:r w:rsidRPr="00C37D2B">
        <w:rPr>
          <w:snapToGrid w:val="0"/>
        </w:rPr>
        <w:tab/>
      </w:r>
      <w:r w:rsidRPr="00C37D2B">
        <w:rPr>
          <w:snapToGrid w:val="0"/>
        </w:rPr>
        <w:tab/>
        <w:t>ExpectedHOInterval</w:t>
      </w:r>
      <w:r w:rsidRPr="00C37D2B">
        <w:rPr>
          <w:snapToGrid w:val="0"/>
        </w:rPr>
        <w:tab/>
      </w:r>
      <w:r w:rsidRPr="00C37D2B">
        <w:rPr>
          <w:snapToGrid w:val="0"/>
        </w:rPr>
        <w:tab/>
      </w:r>
      <w:r w:rsidRPr="00C37D2B">
        <w:rPr>
          <w:snapToGrid w:val="0"/>
        </w:rPr>
        <w:tab/>
        <w:t>OPTIONAL,</w:t>
      </w:r>
    </w:p>
    <w:p w14:paraId="0083C6C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{ExpectedUEBehaviour-ExtIEs} } OPTIONAL,</w:t>
      </w:r>
    </w:p>
    <w:p w14:paraId="5A6CAC75" w14:textId="77777777" w:rsidR="00E205E1" w:rsidRPr="00C37D2B" w:rsidRDefault="00E205E1" w:rsidP="00E205E1">
      <w:pPr>
        <w:pStyle w:val="PL"/>
        <w:rPr>
          <w:snapToGrid w:val="0"/>
        </w:rPr>
      </w:pPr>
      <w:r w:rsidRPr="00C37D2B">
        <w:rPr>
          <w:snapToGrid w:val="0"/>
        </w:rPr>
        <w:tab/>
        <w:t>...</w:t>
      </w:r>
    </w:p>
    <w:p w14:paraId="1620F640" w14:textId="77777777" w:rsidR="00E205E1" w:rsidRPr="00C37D2B" w:rsidRDefault="00E205E1" w:rsidP="00E205E1">
      <w:pPr>
        <w:pStyle w:val="PL"/>
        <w:rPr>
          <w:snapToGrid w:val="0"/>
        </w:rPr>
      </w:pPr>
      <w:r w:rsidRPr="00C37D2B">
        <w:rPr>
          <w:snapToGrid w:val="0"/>
        </w:rPr>
        <w:t>}</w:t>
      </w:r>
    </w:p>
    <w:p w14:paraId="0993A9DA" w14:textId="77777777" w:rsidR="00E205E1" w:rsidRPr="00C37D2B" w:rsidRDefault="00E205E1" w:rsidP="00E205E1">
      <w:pPr>
        <w:pStyle w:val="PL"/>
        <w:rPr>
          <w:snapToGrid w:val="0"/>
        </w:rPr>
      </w:pPr>
    </w:p>
    <w:p w14:paraId="00E7D74E" w14:textId="77777777" w:rsidR="00E205E1" w:rsidRPr="00C37D2B" w:rsidRDefault="00E205E1" w:rsidP="00E205E1">
      <w:pPr>
        <w:pStyle w:val="PL"/>
        <w:rPr>
          <w:snapToGrid w:val="0"/>
        </w:rPr>
      </w:pPr>
      <w:r w:rsidRPr="00C37D2B">
        <w:rPr>
          <w:snapToGrid w:val="0"/>
        </w:rPr>
        <w:t>ExpectedUEBehaviour-ExtIEs X2AP-PROTOCOL-EXTENSION ::= {</w:t>
      </w:r>
    </w:p>
    <w:p w14:paraId="593B8D46" w14:textId="77777777" w:rsidR="00E205E1" w:rsidRPr="00C37D2B" w:rsidRDefault="00E205E1" w:rsidP="00E205E1">
      <w:pPr>
        <w:pStyle w:val="PL"/>
        <w:rPr>
          <w:snapToGrid w:val="0"/>
        </w:rPr>
      </w:pPr>
      <w:r w:rsidRPr="00C37D2B">
        <w:rPr>
          <w:snapToGrid w:val="0"/>
        </w:rPr>
        <w:tab/>
        <w:t>...</w:t>
      </w:r>
    </w:p>
    <w:p w14:paraId="5CA78A46" w14:textId="77777777" w:rsidR="00E205E1" w:rsidRPr="00C37D2B" w:rsidRDefault="00E205E1" w:rsidP="00E205E1">
      <w:pPr>
        <w:pStyle w:val="PL"/>
        <w:rPr>
          <w:snapToGrid w:val="0"/>
        </w:rPr>
      </w:pPr>
      <w:r w:rsidRPr="00C37D2B">
        <w:rPr>
          <w:snapToGrid w:val="0"/>
        </w:rPr>
        <w:t>}</w:t>
      </w:r>
    </w:p>
    <w:p w14:paraId="22708E8D" w14:textId="77777777" w:rsidR="00E205E1" w:rsidRPr="00C37D2B" w:rsidRDefault="00E205E1" w:rsidP="00E205E1">
      <w:pPr>
        <w:pStyle w:val="PL"/>
        <w:rPr>
          <w:snapToGrid w:val="0"/>
        </w:rPr>
      </w:pPr>
    </w:p>
    <w:p w14:paraId="53197902" w14:textId="77777777" w:rsidR="00E205E1" w:rsidRPr="00C37D2B" w:rsidRDefault="00E205E1" w:rsidP="00E205E1">
      <w:pPr>
        <w:pStyle w:val="PL"/>
        <w:rPr>
          <w:snapToGrid w:val="0"/>
        </w:rPr>
      </w:pPr>
      <w:r w:rsidRPr="00C37D2B">
        <w:rPr>
          <w:snapToGrid w:val="0"/>
        </w:rPr>
        <w:t>ExpectedUEActivityBehaviour ::= SEQUENCE {</w:t>
      </w:r>
    </w:p>
    <w:p w14:paraId="13442E00" w14:textId="77777777" w:rsidR="00E205E1" w:rsidRPr="00C37D2B" w:rsidRDefault="00E205E1" w:rsidP="00E205E1">
      <w:pPr>
        <w:pStyle w:val="PL"/>
        <w:rPr>
          <w:snapToGrid w:val="0"/>
        </w:rPr>
      </w:pP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9A57B89" w14:textId="77777777" w:rsidR="00E205E1" w:rsidRPr="00C37D2B" w:rsidRDefault="00E205E1" w:rsidP="00E205E1">
      <w:pPr>
        <w:pStyle w:val="PL"/>
        <w:rPr>
          <w:snapToGrid w:val="0"/>
        </w:rPr>
      </w:pP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C80FFD4" w14:textId="77777777" w:rsidR="00E205E1" w:rsidRPr="00C37D2B" w:rsidRDefault="00E205E1" w:rsidP="00E205E1">
      <w:pPr>
        <w:pStyle w:val="PL"/>
        <w:rPr>
          <w:snapToGrid w:val="0"/>
        </w:rPr>
      </w:pPr>
      <w:r w:rsidRPr="00C37D2B">
        <w:rPr>
          <w:snapToGrid w:val="0"/>
        </w:rPr>
        <w:tab/>
        <w:t>sourceofUEActivityBehaviourInformation</w:t>
      </w:r>
      <w:r w:rsidRPr="00C37D2B">
        <w:rPr>
          <w:snapToGrid w:val="0"/>
        </w:rPr>
        <w:tab/>
        <w:t>SourceOfUEActivityBehaviourInformation</w:t>
      </w:r>
      <w:r w:rsidRPr="00C37D2B">
        <w:rPr>
          <w:snapToGrid w:val="0"/>
        </w:rPr>
        <w:tab/>
        <w:t>OPTIONAL,</w:t>
      </w:r>
    </w:p>
    <w:p w14:paraId="1BE31F5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{ExpectedUEActivityBehaviour-ExtIEs} } OPTIONAL,</w:t>
      </w:r>
    </w:p>
    <w:p w14:paraId="73351BD9" w14:textId="77777777" w:rsidR="00E205E1" w:rsidRPr="00C37D2B" w:rsidRDefault="00E205E1" w:rsidP="00E205E1">
      <w:pPr>
        <w:pStyle w:val="PL"/>
        <w:rPr>
          <w:snapToGrid w:val="0"/>
        </w:rPr>
      </w:pPr>
      <w:r w:rsidRPr="00C37D2B">
        <w:rPr>
          <w:snapToGrid w:val="0"/>
        </w:rPr>
        <w:tab/>
        <w:t>...</w:t>
      </w:r>
    </w:p>
    <w:p w14:paraId="577A413A" w14:textId="77777777" w:rsidR="00E205E1" w:rsidRPr="00C37D2B" w:rsidRDefault="00E205E1" w:rsidP="00E205E1">
      <w:pPr>
        <w:pStyle w:val="PL"/>
        <w:rPr>
          <w:snapToGrid w:val="0"/>
        </w:rPr>
      </w:pPr>
      <w:r w:rsidRPr="00C37D2B">
        <w:rPr>
          <w:snapToGrid w:val="0"/>
        </w:rPr>
        <w:t>}</w:t>
      </w:r>
    </w:p>
    <w:p w14:paraId="08252F68" w14:textId="77777777" w:rsidR="00E205E1" w:rsidRPr="00C37D2B" w:rsidRDefault="00E205E1" w:rsidP="00E205E1">
      <w:pPr>
        <w:pStyle w:val="PL"/>
        <w:rPr>
          <w:snapToGrid w:val="0"/>
        </w:rPr>
      </w:pPr>
    </w:p>
    <w:p w14:paraId="15985A63" w14:textId="77777777" w:rsidR="00E205E1" w:rsidRPr="00C37D2B" w:rsidRDefault="00E205E1" w:rsidP="00E205E1">
      <w:pPr>
        <w:pStyle w:val="PL"/>
        <w:rPr>
          <w:snapToGrid w:val="0"/>
        </w:rPr>
      </w:pPr>
      <w:r w:rsidRPr="00C37D2B">
        <w:rPr>
          <w:snapToGrid w:val="0"/>
        </w:rPr>
        <w:t>ExpectedUEActivityBehaviour-ExtIEs X2AP-PROTOCOL-EXTENSION ::= {</w:t>
      </w:r>
    </w:p>
    <w:p w14:paraId="10D044E2" w14:textId="77777777" w:rsidR="00E205E1" w:rsidRPr="00C37D2B" w:rsidRDefault="00E205E1" w:rsidP="00E205E1">
      <w:pPr>
        <w:pStyle w:val="PL"/>
        <w:rPr>
          <w:snapToGrid w:val="0"/>
        </w:rPr>
      </w:pPr>
      <w:r w:rsidRPr="00C37D2B">
        <w:rPr>
          <w:snapToGrid w:val="0"/>
        </w:rPr>
        <w:tab/>
        <w:t>...</w:t>
      </w:r>
    </w:p>
    <w:p w14:paraId="20EF5F6E" w14:textId="77777777" w:rsidR="00E205E1" w:rsidRPr="00C37D2B" w:rsidRDefault="00E205E1" w:rsidP="00E205E1">
      <w:pPr>
        <w:pStyle w:val="PL"/>
        <w:rPr>
          <w:snapToGrid w:val="0"/>
        </w:rPr>
      </w:pPr>
      <w:r w:rsidRPr="00C37D2B">
        <w:rPr>
          <w:snapToGrid w:val="0"/>
        </w:rPr>
        <w:t>}</w:t>
      </w:r>
    </w:p>
    <w:p w14:paraId="1A2CC3D3" w14:textId="77777777" w:rsidR="00E205E1" w:rsidRPr="00C37D2B" w:rsidRDefault="00E205E1" w:rsidP="00E205E1">
      <w:pPr>
        <w:pStyle w:val="PL"/>
        <w:rPr>
          <w:snapToGrid w:val="0"/>
        </w:rPr>
      </w:pPr>
    </w:p>
    <w:p w14:paraId="4261265B" w14:textId="77777777" w:rsidR="00E205E1" w:rsidRPr="00C37D2B" w:rsidRDefault="00E205E1" w:rsidP="00E205E1">
      <w:pPr>
        <w:pStyle w:val="PL"/>
        <w:rPr>
          <w:snapToGrid w:val="0"/>
        </w:rPr>
      </w:pPr>
      <w:r w:rsidRPr="00C37D2B">
        <w:rPr>
          <w:snapToGrid w:val="0"/>
        </w:rPr>
        <w:t>ExpectedActivityPeriod ::= INTEGER (1..30|40|50|60|80|100|120|150|180|181,...)</w:t>
      </w:r>
    </w:p>
    <w:p w14:paraId="24094D72" w14:textId="77777777" w:rsidR="00E205E1" w:rsidRPr="00C37D2B" w:rsidRDefault="00E205E1" w:rsidP="00E205E1">
      <w:pPr>
        <w:pStyle w:val="PL"/>
        <w:rPr>
          <w:snapToGrid w:val="0"/>
        </w:rPr>
      </w:pPr>
    </w:p>
    <w:p w14:paraId="13ECE6D5" w14:textId="77777777" w:rsidR="00E205E1" w:rsidRPr="00C37D2B" w:rsidRDefault="00E205E1" w:rsidP="00E205E1">
      <w:pPr>
        <w:pStyle w:val="PL"/>
        <w:rPr>
          <w:snapToGrid w:val="0"/>
        </w:rPr>
      </w:pPr>
      <w:r w:rsidRPr="00C37D2B">
        <w:rPr>
          <w:snapToGrid w:val="0"/>
        </w:rPr>
        <w:t>ExpectedIdlePeriod ::= INTEGER (1..30|40|50|60|80|100|120|150|180|181,...)</w:t>
      </w:r>
    </w:p>
    <w:p w14:paraId="026039BF" w14:textId="77777777" w:rsidR="00E205E1" w:rsidRPr="00C37D2B" w:rsidRDefault="00E205E1" w:rsidP="00E205E1">
      <w:pPr>
        <w:pStyle w:val="PL"/>
        <w:rPr>
          <w:snapToGrid w:val="0"/>
        </w:rPr>
      </w:pPr>
    </w:p>
    <w:p w14:paraId="409408FD" w14:textId="77777777" w:rsidR="00E205E1" w:rsidRPr="00C37D2B" w:rsidRDefault="00E205E1" w:rsidP="00E205E1">
      <w:pPr>
        <w:pStyle w:val="PL"/>
        <w:rPr>
          <w:snapToGrid w:val="0"/>
        </w:rPr>
      </w:pPr>
      <w:r w:rsidRPr="00C37D2B">
        <w:rPr>
          <w:snapToGrid w:val="0"/>
        </w:rPr>
        <w:t>ExpectedHOInterval ::= ENUMERATED {</w:t>
      </w:r>
    </w:p>
    <w:p w14:paraId="0A299906" w14:textId="77777777" w:rsidR="00E205E1" w:rsidRPr="00C37D2B" w:rsidRDefault="00E205E1" w:rsidP="00E205E1">
      <w:pPr>
        <w:pStyle w:val="PL"/>
        <w:rPr>
          <w:snapToGrid w:val="0"/>
        </w:rPr>
      </w:pPr>
      <w:r w:rsidRPr="00C37D2B">
        <w:rPr>
          <w:snapToGrid w:val="0"/>
        </w:rPr>
        <w:tab/>
        <w:t>sec15, sec30, sec60, sec90, sec120, sec180, long-time,</w:t>
      </w:r>
    </w:p>
    <w:p w14:paraId="78E02DC1" w14:textId="77777777" w:rsidR="00E205E1" w:rsidRPr="00C37D2B" w:rsidRDefault="00E205E1" w:rsidP="00E205E1">
      <w:pPr>
        <w:pStyle w:val="PL"/>
        <w:rPr>
          <w:snapToGrid w:val="0"/>
        </w:rPr>
      </w:pPr>
      <w:r w:rsidRPr="00C37D2B">
        <w:rPr>
          <w:snapToGrid w:val="0"/>
        </w:rPr>
        <w:tab/>
        <w:t>...</w:t>
      </w:r>
    </w:p>
    <w:p w14:paraId="4B483641" w14:textId="77777777" w:rsidR="00E205E1" w:rsidRPr="00C37D2B" w:rsidRDefault="00E205E1" w:rsidP="00E205E1">
      <w:pPr>
        <w:pStyle w:val="PL"/>
        <w:rPr>
          <w:snapToGrid w:val="0"/>
        </w:rPr>
      </w:pPr>
      <w:r w:rsidRPr="00C37D2B">
        <w:rPr>
          <w:snapToGrid w:val="0"/>
        </w:rPr>
        <w:t>}</w:t>
      </w:r>
    </w:p>
    <w:p w14:paraId="2C56403E" w14:textId="77777777" w:rsidR="00E205E1" w:rsidRPr="00C37D2B" w:rsidRDefault="00E205E1" w:rsidP="00E205E1">
      <w:pPr>
        <w:pStyle w:val="PL"/>
        <w:rPr>
          <w:snapToGrid w:val="0"/>
        </w:rPr>
      </w:pPr>
    </w:p>
    <w:p w14:paraId="03EB6232" w14:textId="77777777" w:rsidR="00E205E1" w:rsidRPr="00C37D2B" w:rsidRDefault="00E205E1" w:rsidP="00E205E1">
      <w:pPr>
        <w:pStyle w:val="PL"/>
      </w:pPr>
      <w:r w:rsidRPr="00C37D2B">
        <w:t>ExtendedULInterferenceOverloadInfo ::= SEQUENCE {</w:t>
      </w:r>
    </w:p>
    <w:p w14:paraId="7822B934" w14:textId="77777777" w:rsidR="00E205E1" w:rsidRPr="00C37D2B" w:rsidRDefault="00E205E1" w:rsidP="00E205E1">
      <w:pPr>
        <w:pStyle w:val="PL"/>
      </w:pPr>
      <w:r w:rsidRPr="00C37D2B">
        <w:tab/>
        <w:t>associatedSubframes</w:t>
      </w:r>
      <w:r w:rsidRPr="00C37D2B">
        <w:tab/>
      </w:r>
      <w:r w:rsidRPr="00C37D2B">
        <w:tab/>
      </w:r>
      <w:r w:rsidRPr="00C37D2B">
        <w:tab/>
      </w:r>
      <w:r w:rsidRPr="00C37D2B">
        <w:tab/>
      </w:r>
      <w:r w:rsidRPr="00C37D2B">
        <w:tab/>
      </w:r>
      <w:r w:rsidRPr="00C37D2B">
        <w:tab/>
      </w:r>
      <w:r w:rsidRPr="00C37D2B">
        <w:tab/>
        <w:t>BIT STRING (SIZE (5)),</w:t>
      </w:r>
    </w:p>
    <w:p w14:paraId="67280410" w14:textId="77777777" w:rsidR="00E205E1" w:rsidRPr="00C37D2B" w:rsidRDefault="00E205E1" w:rsidP="00E205E1">
      <w:pPr>
        <w:pStyle w:val="PL"/>
      </w:pPr>
      <w:r w:rsidRPr="00C37D2B">
        <w:tab/>
        <w:t>extended-ul-InterferenceOverloadIndication</w:t>
      </w:r>
      <w:r w:rsidRPr="00C37D2B">
        <w:tab/>
        <w:t>UL-InterferenceOverloadIndication,</w:t>
      </w:r>
    </w:p>
    <w:p w14:paraId="0530C38A" w14:textId="77777777" w:rsidR="00E205E1" w:rsidRPr="00C37D2B" w:rsidRDefault="00E205E1" w:rsidP="00E205E1">
      <w:pPr>
        <w:pStyle w:val="PL"/>
      </w:pPr>
      <w:r w:rsidRPr="00C37D2B">
        <w:tab/>
        <w:t>iE-Extensions</w:t>
      </w:r>
      <w:r w:rsidRPr="00C37D2B">
        <w:tab/>
      </w:r>
      <w:r w:rsidRPr="00C37D2B">
        <w:tab/>
      </w:r>
      <w:r w:rsidRPr="00C37D2B">
        <w:tab/>
      </w:r>
      <w:r w:rsidRPr="00C37D2B">
        <w:tab/>
      </w:r>
      <w:r w:rsidRPr="00C37D2B">
        <w:tab/>
      </w:r>
      <w:r w:rsidRPr="00C37D2B">
        <w:tab/>
      </w:r>
      <w:r w:rsidRPr="00C37D2B">
        <w:tab/>
      </w:r>
      <w:r w:rsidRPr="00C37D2B">
        <w:tab/>
        <w:t>ProtocolExtensionContainer { {ExtendedULInterferenceOverloadInfo-ExtIEs} } OPTIONAL,</w:t>
      </w:r>
    </w:p>
    <w:p w14:paraId="3ACA43EC" w14:textId="77777777" w:rsidR="00E205E1" w:rsidRPr="00C37D2B" w:rsidRDefault="00E205E1" w:rsidP="00E205E1">
      <w:pPr>
        <w:pStyle w:val="PL"/>
      </w:pPr>
      <w:r w:rsidRPr="00C37D2B">
        <w:tab/>
        <w:t>...</w:t>
      </w:r>
    </w:p>
    <w:p w14:paraId="7C9C96D0" w14:textId="77777777" w:rsidR="00E205E1" w:rsidRPr="00C37D2B" w:rsidRDefault="00E205E1" w:rsidP="00E205E1">
      <w:pPr>
        <w:pStyle w:val="PL"/>
      </w:pPr>
      <w:r w:rsidRPr="00C37D2B">
        <w:t>}</w:t>
      </w:r>
    </w:p>
    <w:p w14:paraId="1E52A0DA" w14:textId="77777777" w:rsidR="00E205E1" w:rsidRPr="00C37D2B" w:rsidRDefault="00E205E1" w:rsidP="00E205E1">
      <w:pPr>
        <w:pStyle w:val="PL"/>
      </w:pPr>
    </w:p>
    <w:p w14:paraId="62F18543" w14:textId="77777777" w:rsidR="00E205E1" w:rsidRPr="00C37D2B" w:rsidRDefault="00E205E1" w:rsidP="00E205E1">
      <w:pPr>
        <w:pStyle w:val="PL"/>
      </w:pPr>
      <w:r w:rsidRPr="00C37D2B">
        <w:t>ExtendedULInterferenceOverloadInfo-ExtIEs X2AP-PROTOCOL-EXTENSION ::= {</w:t>
      </w:r>
    </w:p>
    <w:p w14:paraId="669252C6" w14:textId="77777777" w:rsidR="00E205E1" w:rsidRPr="00C37D2B" w:rsidRDefault="00E205E1" w:rsidP="00E205E1">
      <w:pPr>
        <w:pStyle w:val="PL"/>
      </w:pPr>
      <w:r w:rsidRPr="00C37D2B">
        <w:tab/>
        <w:t>...</w:t>
      </w:r>
    </w:p>
    <w:p w14:paraId="167E644D" w14:textId="77777777" w:rsidR="00E205E1" w:rsidRPr="00C37D2B" w:rsidRDefault="00E205E1" w:rsidP="00E205E1">
      <w:pPr>
        <w:pStyle w:val="PL"/>
      </w:pPr>
      <w:r w:rsidRPr="00C37D2B">
        <w:t>}</w:t>
      </w:r>
    </w:p>
    <w:p w14:paraId="09DAA6CE" w14:textId="77777777" w:rsidR="00E205E1" w:rsidRPr="00C37D2B" w:rsidRDefault="00E205E1" w:rsidP="00E205E1">
      <w:pPr>
        <w:pStyle w:val="PL"/>
      </w:pPr>
    </w:p>
    <w:p w14:paraId="243DF5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ExtendedBitRate</w:t>
      </w:r>
      <w:r w:rsidRPr="00C37D2B">
        <w:rPr>
          <w:rFonts w:eastAsia="DengXian"/>
          <w:snapToGrid w:val="0"/>
          <w:lang w:eastAsia="zh-CN"/>
        </w:rPr>
        <w:tab/>
        <w:t>::= INTEGER (10000000001..4000000000000,...)</w:t>
      </w:r>
    </w:p>
    <w:p w14:paraId="78038A01" w14:textId="77777777" w:rsidR="00E205E1" w:rsidRPr="00C37D2B" w:rsidRDefault="00E205E1" w:rsidP="00E205E1">
      <w:pPr>
        <w:pStyle w:val="PL"/>
      </w:pPr>
    </w:p>
    <w:p w14:paraId="3AD234A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F</w:t>
      </w:r>
    </w:p>
    <w:p w14:paraId="2D3A16D3" w14:textId="77777777" w:rsidR="00E205E1" w:rsidRDefault="00E205E1" w:rsidP="00E205E1">
      <w:pPr>
        <w:pStyle w:val="PL"/>
      </w:pPr>
    </w:p>
    <w:p w14:paraId="288A6CAD" w14:textId="77777777" w:rsidR="00E205E1" w:rsidRDefault="00E205E1" w:rsidP="00E205E1">
      <w:pPr>
        <w:pStyle w:val="PL"/>
      </w:pPr>
      <w:r>
        <w:t>F1CTrafficContainer ::= OCTET STRING</w:t>
      </w:r>
    </w:p>
    <w:p w14:paraId="61780263" w14:textId="77777777" w:rsidR="00E205E1" w:rsidRPr="00C37D2B" w:rsidRDefault="00E205E1" w:rsidP="00E205E1">
      <w:pPr>
        <w:pStyle w:val="PL"/>
      </w:pPr>
    </w:p>
    <w:p w14:paraId="54006C20" w14:textId="77777777" w:rsidR="00E205E1" w:rsidRPr="00C37D2B" w:rsidRDefault="00E205E1" w:rsidP="00E205E1">
      <w:pPr>
        <w:pStyle w:val="PL"/>
      </w:pPr>
      <w:r w:rsidRPr="00C37D2B">
        <w:t>FastMCGRecovery</w:t>
      </w:r>
      <w:r w:rsidRPr="00C37D2B">
        <w:tab/>
        <w:t>::= SEQUENCE {</w:t>
      </w:r>
    </w:p>
    <w:p w14:paraId="2F40F180" w14:textId="77777777" w:rsidR="00E205E1" w:rsidRPr="00C37D2B" w:rsidRDefault="00E205E1" w:rsidP="00E205E1">
      <w:pPr>
        <w:pStyle w:val="PL"/>
      </w:pPr>
      <w:r w:rsidRPr="00C37D2B">
        <w:tab/>
        <w:t xml:space="preserve">rrcContainer </w:t>
      </w:r>
      <w:r w:rsidRPr="00C37D2B">
        <w:tab/>
      </w:r>
      <w:r w:rsidRPr="00C37D2B">
        <w:tab/>
      </w:r>
      <w:r w:rsidRPr="00C37D2B">
        <w:tab/>
      </w:r>
      <w:r w:rsidRPr="00C37D2B">
        <w:tab/>
        <w:t>RRCContainer</w:t>
      </w:r>
      <w:r w:rsidRPr="00C37D2B">
        <w:tab/>
      </w:r>
      <w:r w:rsidRPr="00C37D2B">
        <w:tab/>
      </w:r>
      <w:r w:rsidRPr="00C37D2B">
        <w:tab/>
        <w:t>OPTIONAL,</w:t>
      </w:r>
    </w:p>
    <w:p w14:paraId="697D8839"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{FastMCGRecovery-ExtIEs} } OPTIONAL,</w:t>
      </w:r>
    </w:p>
    <w:p w14:paraId="0FDFF2EA" w14:textId="77777777" w:rsidR="00E205E1" w:rsidRPr="00C37D2B" w:rsidRDefault="00E205E1" w:rsidP="00E205E1">
      <w:pPr>
        <w:pStyle w:val="PL"/>
      </w:pPr>
      <w:r w:rsidRPr="00C37D2B">
        <w:tab/>
        <w:t>...</w:t>
      </w:r>
    </w:p>
    <w:p w14:paraId="1D76A652" w14:textId="77777777" w:rsidR="00E205E1" w:rsidRPr="00C37D2B" w:rsidRDefault="00E205E1" w:rsidP="00E205E1">
      <w:pPr>
        <w:pStyle w:val="PL"/>
      </w:pPr>
      <w:r w:rsidRPr="00C37D2B">
        <w:t>}</w:t>
      </w:r>
    </w:p>
    <w:p w14:paraId="6BD74AD0" w14:textId="77777777" w:rsidR="00E205E1" w:rsidRPr="00C37D2B" w:rsidRDefault="00E205E1" w:rsidP="00E205E1">
      <w:pPr>
        <w:pStyle w:val="PL"/>
      </w:pPr>
    </w:p>
    <w:p w14:paraId="3D5E0227" w14:textId="77777777" w:rsidR="00E205E1" w:rsidRPr="00C37D2B" w:rsidRDefault="00E205E1" w:rsidP="00E205E1">
      <w:pPr>
        <w:pStyle w:val="PL"/>
      </w:pPr>
      <w:r w:rsidRPr="00C37D2B">
        <w:t>FastMCGRecovery-ExtIEs X2AP-PROTOCOL-EXTENSION ::= {</w:t>
      </w:r>
    </w:p>
    <w:p w14:paraId="5A855DEB" w14:textId="77777777" w:rsidR="00E205E1" w:rsidRPr="00C37D2B" w:rsidRDefault="00E205E1" w:rsidP="00E205E1">
      <w:pPr>
        <w:pStyle w:val="PL"/>
      </w:pPr>
      <w:r w:rsidRPr="00C37D2B">
        <w:tab/>
        <w:t>...</w:t>
      </w:r>
    </w:p>
    <w:p w14:paraId="4970F2B6" w14:textId="77777777" w:rsidR="00E205E1" w:rsidRPr="00C37D2B" w:rsidRDefault="00E205E1" w:rsidP="00E205E1">
      <w:pPr>
        <w:pStyle w:val="PL"/>
      </w:pPr>
      <w:r w:rsidRPr="00C37D2B">
        <w:t>}</w:t>
      </w:r>
    </w:p>
    <w:p w14:paraId="0D1C1101" w14:textId="77777777" w:rsidR="00E205E1" w:rsidRPr="00C37D2B" w:rsidRDefault="00E205E1" w:rsidP="00E205E1">
      <w:pPr>
        <w:pStyle w:val="PL"/>
      </w:pPr>
    </w:p>
    <w:p w14:paraId="08C50186" w14:textId="77777777" w:rsidR="00E205E1" w:rsidRPr="00C37D2B" w:rsidRDefault="00E205E1" w:rsidP="00E205E1">
      <w:pPr>
        <w:pStyle w:val="PL"/>
        <w:rPr>
          <w:snapToGrid w:val="0"/>
          <w:lang w:eastAsia="zh-CN"/>
        </w:rPr>
      </w:pPr>
      <w:r w:rsidRPr="00C37D2B">
        <w:rPr>
          <w:snapToGrid w:val="0"/>
          <w:lang w:eastAsia="zh-CN"/>
        </w:rPr>
        <w:t xml:space="preserve">FDD-Info ::= </w:t>
      </w:r>
      <w:r w:rsidRPr="00C37D2B">
        <w:rPr>
          <w:snapToGrid w:val="0"/>
        </w:rPr>
        <w:t>SEQUENCE {</w:t>
      </w:r>
    </w:p>
    <w:p w14:paraId="08D820F7" w14:textId="77777777" w:rsidR="00E205E1" w:rsidRPr="00C37D2B" w:rsidRDefault="00E205E1" w:rsidP="00E205E1">
      <w:pPr>
        <w:pStyle w:val="PL"/>
        <w:rPr>
          <w:snapToGrid w:val="0"/>
        </w:rPr>
      </w:pPr>
      <w:r w:rsidRPr="00C37D2B">
        <w:rPr>
          <w:snapToGrid w:val="0"/>
        </w:rPr>
        <w:tab/>
        <w:t>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66754871" w14:textId="77777777" w:rsidR="00E205E1" w:rsidRPr="00C37D2B" w:rsidRDefault="00E205E1" w:rsidP="00E205E1">
      <w:pPr>
        <w:pStyle w:val="PL"/>
        <w:rPr>
          <w:snapToGrid w:val="0"/>
        </w:rPr>
      </w:pPr>
      <w:r w:rsidRPr="00C37D2B">
        <w:rPr>
          <w:snapToGrid w:val="0"/>
        </w:rPr>
        <w:tab/>
        <w:t>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3C691767" w14:textId="77777777" w:rsidR="00E205E1" w:rsidRPr="00C37D2B" w:rsidRDefault="00E205E1" w:rsidP="00E205E1">
      <w:pPr>
        <w:pStyle w:val="PL"/>
        <w:rPr>
          <w:snapToGrid w:val="0"/>
          <w:lang w:eastAsia="zh-CN"/>
        </w:rPr>
      </w:pPr>
      <w:r w:rsidRPr="00C37D2B">
        <w:rPr>
          <w:snapToGrid w:val="0"/>
        </w:rPr>
        <w:tab/>
        <w:t>uL-Transmission-Bandwidth</w:t>
      </w:r>
      <w:r w:rsidRPr="00C37D2B">
        <w:rPr>
          <w:snapToGrid w:val="0"/>
        </w:rPr>
        <w:tab/>
      </w:r>
      <w:r w:rsidRPr="00C37D2B">
        <w:rPr>
          <w:snapToGrid w:val="0"/>
        </w:rPr>
        <w:tab/>
        <w:t>Transmission-Bandwidth,</w:t>
      </w:r>
    </w:p>
    <w:p w14:paraId="26B3AA07" w14:textId="77777777" w:rsidR="00E205E1" w:rsidRPr="00C37D2B" w:rsidRDefault="00E205E1" w:rsidP="00E205E1">
      <w:pPr>
        <w:pStyle w:val="PL"/>
        <w:rPr>
          <w:snapToGrid w:val="0"/>
        </w:rPr>
      </w:pPr>
      <w:r w:rsidRPr="00C37D2B">
        <w:rPr>
          <w:snapToGrid w:val="0"/>
        </w:rPr>
        <w:tab/>
        <w:t>dL-Transmission-Bandwidth</w:t>
      </w:r>
      <w:r w:rsidRPr="00C37D2B">
        <w:rPr>
          <w:snapToGrid w:val="0"/>
        </w:rPr>
        <w:tab/>
      </w:r>
      <w:r w:rsidRPr="00C37D2B">
        <w:rPr>
          <w:snapToGrid w:val="0"/>
        </w:rPr>
        <w:tab/>
        <w:t>Transmission-Bandwidth,</w:t>
      </w:r>
    </w:p>
    <w:p w14:paraId="558E9FB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{FDD-Info-ExtIEs} } OPTIONAL,</w:t>
      </w:r>
    </w:p>
    <w:p w14:paraId="5B911846" w14:textId="77777777" w:rsidR="00E205E1" w:rsidRPr="00C37D2B" w:rsidRDefault="00E205E1" w:rsidP="00E205E1">
      <w:pPr>
        <w:pStyle w:val="PL"/>
        <w:rPr>
          <w:snapToGrid w:val="0"/>
        </w:rPr>
      </w:pPr>
      <w:r w:rsidRPr="00C37D2B">
        <w:rPr>
          <w:snapToGrid w:val="0"/>
        </w:rPr>
        <w:tab/>
        <w:t>...</w:t>
      </w:r>
    </w:p>
    <w:p w14:paraId="685D2080" w14:textId="77777777" w:rsidR="00E205E1" w:rsidRPr="00C37D2B" w:rsidRDefault="00E205E1" w:rsidP="00E205E1">
      <w:pPr>
        <w:pStyle w:val="PL"/>
        <w:rPr>
          <w:snapToGrid w:val="0"/>
          <w:lang w:eastAsia="zh-CN"/>
        </w:rPr>
      </w:pPr>
      <w:r w:rsidRPr="00C37D2B">
        <w:rPr>
          <w:snapToGrid w:val="0"/>
          <w:lang w:eastAsia="zh-CN"/>
        </w:rPr>
        <w:t>}</w:t>
      </w:r>
    </w:p>
    <w:p w14:paraId="57B4BDFE" w14:textId="77777777" w:rsidR="00E205E1" w:rsidRPr="00C37D2B" w:rsidRDefault="00E205E1" w:rsidP="00E205E1">
      <w:pPr>
        <w:pStyle w:val="PL"/>
        <w:rPr>
          <w:snapToGrid w:val="0"/>
        </w:rPr>
      </w:pPr>
    </w:p>
    <w:p w14:paraId="4BE99DE7" w14:textId="77777777" w:rsidR="00E205E1" w:rsidRPr="00C37D2B" w:rsidRDefault="00E205E1" w:rsidP="00E205E1">
      <w:pPr>
        <w:pStyle w:val="PL"/>
        <w:rPr>
          <w:snapToGrid w:val="0"/>
        </w:rPr>
      </w:pPr>
      <w:r w:rsidRPr="00C37D2B">
        <w:rPr>
          <w:snapToGrid w:val="0"/>
        </w:rPr>
        <w:t>FDD-Info-ExtIEs X2AP-PROTOCOL-EXTENSION ::= {</w:t>
      </w:r>
    </w:p>
    <w:p w14:paraId="5C5B7E95" w14:textId="77777777" w:rsidR="00E205E1" w:rsidRPr="00C37D2B" w:rsidRDefault="00E205E1" w:rsidP="00E205E1">
      <w:pPr>
        <w:pStyle w:val="PL"/>
        <w:rPr>
          <w:snapToGrid w:val="0"/>
        </w:rPr>
      </w:pPr>
      <w:r w:rsidRPr="00C37D2B">
        <w:rPr>
          <w:snapToGrid w:val="0"/>
        </w:rPr>
        <w:tab/>
        <w:t>{ ID 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1407E6" w14:textId="77777777" w:rsidR="00E205E1" w:rsidRPr="00C37D2B" w:rsidRDefault="00E205E1" w:rsidP="00E205E1">
      <w:pPr>
        <w:pStyle w:val="PL"/>
        <w:rPr>
          <w:snapToGrid w:val="0"/>
        </w:rPr>
      </w:pPr>
      <w:r w:rsidRPr="00C37D2B">
        <w:rPr>
          <w:snapToGrid w:val="0"/>
        </w:rPr>
        <w:tab/>
        <w:t>{ ID 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47FE05D" w14:textId="77777777" w:rsidR="00E205E1" w:rsidRPr="00C37D2B" w:rsidRDefault="00E205E1" w:rsidP="00E205E1">
      <w:pPr>
        <w:pStyle w:val="PL"/>
        <w:rPr>
          <w:snapToGrid w:val="0"/>
        </w:rPr>
      </w:pPr>
      <w:r w:rsidRPr="00C37D2B">
        <w:rPr>
          <w:snapToGrid w:val="0"/>
        </w:rPr>
        <w:tab/>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8CF3981" w14:textId="77777777" w:rsidR="00E205E1" w:rsidRPr="00C37D2B" w:rsidRDefault="00E205E1" w:rsidP="00E205E1">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40DE1561" w14:textId="77777777" w:rsidR="00E205E1" w:rsidRPr="00C37D2B" w:rsidRDefault="00E205E1" w:rsidP="00E205E1">
      <w:pPr>
        <w:pStyle w:val="PL"/>
        <w:rPr>
          <w:snapToGrid w:val="0"/>
        </w:rPr>
      </w:pPr>
      <w:r w:rsidRPr="00C37D2B">
        <w:rPr>
          <w:snapToGrid w:val="0"/>
        </w:rPr>
        <w:tab/>
        <w:t>{ ID id-NRS-NSSS-PowerOffset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22E70C79" w14:textId="77777777" w:rsidR="00E205E1" w:rsidRPr="00C37D2B" w:rsidRDefault="00E205E1" w:rsidP="00E205E1">
      <w:pPr>
        <w:pStyle w:val="PL"/>
        <w:rPr>
          <w:snapToGrid w:val="0"/>
        </w:rPr>
      </w:pPr>
      <w:r w:rsidRPr="00C37D2B">
        <w:rPr>
          <w:snapToGrid w:val="0"/>
        </w:rPr>
        <w:tab/>
        <w:t>{ ID id-NSSS-NumOccasionDifferentPrecoder</w:t>
      </w:r>
      <w:r w:rsidRPr="00C37D2B">
        <w:rPr>
          <w:snapToGrid w:val="0"/>
        </w:rPr>
        <w:tab/>
      </w:r>
      <w:r w:rsidRPr="00C37D2B">
        <w:rPr>
          <w:snapToGrid w:val="0"/>
        </w:rPr>
        <w:tab/>
        <w:t>CRITICALITY ignore</w:t>
      </w:r>
      <w:r w:rsidRPr="00C37D2B">
        <w:rPr>
          <w:snapToGrid w:val="0"/>
        </w:rPr>
        <w:tab/>
        <w:t>EXTENSION NSSS-NumOccasionDifferentPrecoder</w:t>
      </w:r>
      <w:r w:rsidRPr="00C37D2B">
        <w:rPr>
          <w:snapToGrid w:val="0"/>
        </w:rPr>
        <w:tab/>
      </w:r>
      <w:r w:rsidRPr="00C37D2B">
        <w:rPr>
          <w:snapToGrid w:val="0"/>
        </w:rPr>
        <w:tab/>
      </w:r>
      <w:r w:rsidRPr="00C37D2B">
        <w:rPr>
          <w:snapToGrid w:val="0"/>
        </w:rPr>
        <w:tab/>
        <w:t>PRESENCE optional},</w:t>
      </w:r>
    </w:p>
    <w:p w14:paraId="14D63675" w14:textId="77777777" w:rsidR="00E205E1" w:rsidRPr="00C37D2B" w:rsidRDefault="00E205E1" w:rsidP="00E205E1">
      <w:pPr>
        <w:pStyle w:val="PL"/>
        <w:rPr>
          <w:snapToGrid w:val="0"/>
        </w:rPr>
      </w:pPr>
      <w:r w:rsidRPr="00C37D2B">
        <w:rPr>
          <w:snapToGrid w:val="0"/>
        </w:rPr>
        <w:tab/>
        <w:t>...</w:t>
      </w:r>
    </w:p>
    <w:p w14:paraId="78F3D854" w14:textId="77777777" w:rsidR="00E205E1" w:rsidRPr="00C37D2B" w:rsidRDefault="00E205E1" w:rsidP="00E205E1">
      <w:pPr>
        <w:pStyle w:val="PL"/>
        <w:rPr>
          <w:snapToGrid w:val="0"/>
        </w:rPr>
      </w:pPr>
      <w:r w:rsidRPr="00C37D2B">
        <w:rPr>
          <w:snapToGrid w:val="0"/>
        </w:rPr>
        <w:t>}</w:t>
      </w:r>
    </w:p>
    <w:p w14:paraId="3DBF06B3" w14:textId="77777777" w:rsidR="00E205E1" w:rsidRPr="00C37D2B" w:rsidRDefault="00E205E1" w:rsidP="00E205E1">
      <w:pPr>
        <w:pStyle w:val="PL"/>
        <w:rPr>
          <w:snapToGrid w:val="0"/>
        </w:rPr>
      </w:pPr>
    </w:p>
    <w:p w14:paraId="6470E85A" w14:textId="77777777" w:rsidR="00E205E1" w:rsidRPr="00C37D2B" w:rsidRDefault="00E205E1" w:rsidP="00E205E1">
      <w:pPr>
        <w:pStyle w:val="PL"/>
        <w:rPr>
          <w:snapToGrid w:val="0"/>
        </w:rPr>
      </w:pPr>
      <w:r w:rsidRPr="00C37D2B">
        <w:rPr>
          <w:snapToGrid w:val="0"/>
        </w:rPr>
        <w:t>FDD-InfoNeighbourServedNRCell-Information ::= SEQUENCE {</w:t>
      </w:r>
    </w:p>
    <w:p w14:paraId="5A8EB10A" w14:textId="77777777" w:rsidR="00E205E1" w:rsidRPr="00C37D2B" w:rsidRDefault="00E205E1" w:rsidP="00E205E1">
      <w:pPr>
        <w:pStyle w:val="PL"/>
        <w:rPr>
          <w:snapToGrid w:val="0"/>
        </w:rPr>
      </w:pPr>
      <w:r w:rsidRPr="00C37D2B">
        <w:rPr>
          <w:snapToGrid w:val="0"/>
        </w:rPr>
        <w:tab/>
        <w:t>ul-NRFreqInfo</w:t>
      </w:r>
      <w:r w:rsidRPr="00C37D2B">
        <w:rPr>
          <w:snapToGrid w:val="0"/>
        </w:rPr>
        <w:tab/>
      </w:r>
      <w:r w:rsidRPr="00C37D2B">
        <w:rPr>
          <w:snapToGrid w:val="0"/>
        </w:rPr>
        <w:tab/>
      </w:r>
      <w:r w:rsidRPr="00C37D2B">
        <w:rPr>
          <w:snapToGrid w:val="0"/>
        </w:rPr>
        <w:tab/>
        <w:t>NRFreqInfo,</w:t>
      </w:r>
    </w:p>
    <w:p w14:paraId="2F2ABF80" w14:textId="77777777" w:rsidR="00E205E1" w:rsidRPr="00C37D2B" w:rsidRDefault="00E205E1" w:rsidP="00E205E1">
      <w:pPr>
        <w:pStyle w:val="PL"/>
        <w:rPr>
          <w:snapToGrid w:val="0"/>
        </w:rPr>
      </w:pPr>
      <w:r w:rsidRPr="00C37D2B">
        <w:rPr>
          <w:snapToGrid w:val="0"/>
        </w:rPr>
        <w:tab/>
        <w:t>dl-NRFreqInfo</w:t>
      </w:r>
      <w:r w:rsidRPr="00C37D2B">
        <w:rPr>
          <w:snapToGrid w:val="0"/>
        </w:rPr>
        <w:tab/>
      </w:r>
      <w:r w:rsidRPr="00C37D2B">
        <w:rPr>
          <w:snapToGrid w:val="0"/>
        </w:rPr>
        <w:tab/>
      </w:r>
      <w:r w:rsidRPr="00C37D2B">
        <w:rPr>
          <w:snapToGrid w:val="0"/>
        </w:rPr>
        <w:tab/>
        <w:t>NRFreqInfo,</w:t>
      </w:r>
    </w:p>
    <w:p w14:paraId="1601567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{FDD-InfoNeighbourServedNRCell-Information-ExtIEs} }</w:t>
      </w:r>
      <w:r w:rsidRPr="00C37D2B">
        <w:rPr>
          <w:snapToGrid w:val="0"/>
        </w:rPr>
        <w:tab/>
      </w:r>
      <w:r w:rsidRPr="00C37D2B">
        <w:rPr>
          <w:snapToGrid w:val="0"/>
        </w:rPr>
        <w:tab/>
        <w:t>OPTIONAL,</w:t>
      </w:r>
    </w:p>
    <w:p w14:paraId="4C5DBE5C" w14:textId="77777777" w:rsidR="00E205E1" w:rsidRPr="00C37D2B" w:rsidRDefault="00E205E1" w:rsidP="00E205E1">
      <w:pPr>
        <w:pStyle w:val="PL"/>
        <w:rPr>
          <w:snapToGrid w:val="0"/>
        </w:rPr>
      </w:pPr>
      <w:r w:rsidRPr="00C37D2B">
        <w:rPr>
          <w:snapToGrid w:val="0"/>
        </w:rPr>
        <w:tab/>
        <w:t>...</w:t>
      </w:r>
    </w:p>
    <w:p w14:paraId="435CA7B0" w14:textId="77777777" w:rsidR="00E205E1" w:rsidRPr="00C37D2B" w:rsidRDefault="00E205E1" w:rsidP="00E205E1">
      <w:pPr>
        <w:pStyle w:val="PL"/>
        <w:rPr>
          <w:snapToGrid w:val="0"/>
        </w:rPr>
      </w:pPr>
      <w:r w:rsidRPr="00C37D2B">
        <w:rPr>
          <w:snapToGrid w:val="0"/>
        </w:rPr>
        <w:t>}</w:t>
      </w:r>
    </w:p>
    <w:p w14:paraId="5499E3BA" w14:textId="77777777" w:rsidR="00E205E1" w:rsidRPr="00C37D2B" w:rsidRDefault="00E205E1" w:rsidP="00E205E1">
      <w:pPr>
        <w:pStyle w:val="PL"/>
        <w:rPr>
          <w:snapToGrid w:val="0"/>
        </w:rPr>
      </w:pPr>
    </w:p>
    <w:p w14:paraId="2EC239C7" w14:textId="77777777" w:rsidR="00E205E1" w:rsidRPr="00C37D2B" w:rsidRDefault="00E205E1" w:rsidP="00E205E1">
      <w:pPr>
        <w:pStyle w:val="PL"/>
        <w:rPr>
          <w:snapToGrid w:val="0"/>
        </w:rPr>
      </w:pPr>
      <w:r w:rsidRPr="00C37D2B">
        <w:rPr>
          <w:snapToGrid w:val="0"/>
        </w:rPr>
        <w:t>FDD-InfoNeighbourServedNRCell-Information-ExtIEs X2AP-PROTOCOL-EXTENSION ::= {</w:t>
      </w:r>
    </w:p>
    <w:p w14:paraId="6C2F4DA6" w14:textId="77777777" w:rsidR="00E205E1" w:rsidRPr="00EE5530" w:rsidRDefault="00E205E1" w:rsidP="00E205E1">
      <w:pPr>
        <w:pStyle w:val="PL"/>
        <w:rPr>
          <w:snapToGrid w:val="0"/>
          <w:lang w:val="sv-SE"/>
        </w:rPr>
      </w:pPr>
      <w:r w:rsidRPr="00C37D2B">
        <w:rPr>
          <w:snapToGrid w:val="0"/>
        </w:rPr>
        <w:tab/>
      </w:r>
      <w:r w:rsidRPr="00EE5530">
        <w:rPr>
          <w:snapToGrid w:val="0"/>
          <w:lang w:val="sv-SE"/>
        </w:rPr>
        <w:t>...</w:t>
      </w:r>
    </w:p>
    <w:p w14:paraId="6DC2C8A5" w14:textId="77777777" w:rsidR="00E205E1" w:rsidRPr="00EE5530" w:rsidRDefault="00E205E1" w:rsidP="00E205E1">
      <w:pPr>
        <w:pStyle w:val="PL"/>
        <w:rPr>
          <w:snapToGrid w:val="0"/>
          <w:lang w:val="sv-SE"/>
        </w:rPr>
      </w:pPr>
      <w:r w:rsidRPr="00EE5530">
        <w:rPr>
          <w:snapToGrid w:val="0"/>
          <w:lang w:val="sv-SE"/>
        </w:rPr>
        <w:t>}</w:t>
      </w:r>
    </w:p>
    <w:p w14:paraId="64985F25" w14:textId="77777777" w:rsidR="00E205E1" w:rsidRPr="00EE5530" w:rsidRDefault="00E205E1" w:rsidP="00E205E1">
      <w:pPr>
        <w:pStyle w:val="PL"/>
        <w:rPr>
          <w:lang w:val="sv-SE"/>
        </w:rPr>
      </w:pPr>
    </w:p>
    <w:p w14:paraId="4486FC5C" w14:textId="77777777" w:rsidR="00E205E1" w:rsidRPr="00EE5530" w:rsidRDefault="00E205E1" w:rsidP="00E205E1">
      <w:pPr>
        <w:pStyle w:val="PL"/>
        <w:rPr>
          <w:lang w:val="sv-SE" w:eastAsia="zh-CN"/>
        </w:rPr>
      </w:pPr>
      <w:r w:rsidRPr="00EE5530">
        <w:rPr>
          <w:lang w:val="sv-SE"/>
        </w:rPr>
        <w:t>FiveQI ::= INTEGER (0..255, ...)</w:t>
      </w:r>
    </w:p>
    <w:p w14:paraId="098C412C" w14:textId="77777777" w:rsidR="00E205E1" w:rsidRPr="00EE5530" w:rsidRDefault="00E205E1" w:rsidP="00E205E1">
      <w:pPr>
        <w:pStyle w:val="PL"/>
        <w:rPr>
          <w:snapToGrid w:val="0"/>
          <w:lang w:val="sv-SE"/>
        </w:rPr>
      </w:pPr>
    </w:p>
    <w:p w14:paraId="64ACF01A" w14:textId="77777777" w:rsidR="00E205E1" w:rsidRPr="00EE5530" w:rsidRDefault="00E205E1" w:rsidP="00E205E1">
      <w:pPr>
        <w:pStyle w:val="PL"/>
        <w:rPr>
          <w:snapToGrid w:val="0"/>
          <w:lang w:val="sv-SE"/>
        </w:rPr>
      </w:pPr>
      <w:r w:rsidRPr="00EE5530">
        <w:rPr>
          <w:snapToGrid w:val="0"/>
          <w:lang w:val="sv-SE"/>
        </w:rPr>
        <w:t>ForbiddenInterRATs ::= ENUMERATED {</w:t>
      </w:r>
    </w:p>
    <w:p w14:paraId="5983FB59" w14:textId="77777777" w:rsidR="00E205E1" w:rsidRPr="00EE5530" w:rsidRDefault="00E205E1" w:rsidP="00E205E1">
      <w:pPr>
        <w:pStyle w:val="PL"/>
        <w:rPr>
          <w:snapToGrid w:val="0"/>
          <w:lang w:val="sv-SE"/>
        </w:rPr>
      </w:pPr>
      <w:r w:rsidRPr="00EE5530">
        <w:rPr>
          <w:snapToGrid w:val="0"/>
          <w:lang w:val="sv-SE"/>
        </w:rPr>
        <w:tab/>
        <w:t>all,</w:t>
      </w:r>
    </w:p>
    <w:p w14:paraId="374E605F" w14:textId="77777777" w:rsidR="00E205E1" w:rsidRPr="00EE5530" w:rsidRDefault="00E205E1" w:rsidP="00E205E1">
      <w:pPr>
        <w:pStyle w:val="PL"/>
        <w:rPr>
          <w:snapToGrid w:val="0"/>
          <w:lang w:val="sv-SE"/>
        </w:rPr>
      </w:pPr>
      <w:r w:rsidRPr="00EE5530">
        <w:rPr>
          <w:snapToGrid w:val="0"/>
          <w:lang w:val="sv-SE"/>
        </w:rPr>
        <w:tab/>
        <w:t>geran,</w:t>
      </w:r>
    </w:p>
    <w:p w14:paraId="54D3EA96" w14:textId="77777777" w:rsidR="00E205E1" w:rsidRPr="00EE5530" w:rsidRDefault="00E205E1" w:rsidP="00E205E1">
      <w:pPr>
        <w:pStyle w:val="PL"/>
        <w:rPr>
          <w:snapToGrid w:val="0"/>
          <w:lang w:val="sv-SE"/>
        </w:rPr>
      </w:pPr>
      <w:r w:rsidRPr="00EE5530">
        <w:rPr>
          <w:snapToGrid w:val="0"/>
          <w:lang w:val="sv-SE"/>
        </w:rPr>
        <w:tab/>
        <w:t>utran,</w:t>
      </w:r>
    </w:p>
    <w:p w14:paraId="60DB60AB" w14:textId="77777777" w:rsidR="00E205E1" w:rsidRPr="00EE5530" w:rsidRDefault="00E205E1" w:rsidP="00E205E1">
      <w:pPr>
        <w:pStyle w:val="PL"/>
        <w:rPr>
          <w:snapToGrid w:val="0"/>
          <w:lang w:val="sv-SE"/>
        </w:rPr>
      </w:pPr>
      <w:r w:rsidRPr="00EE5530">
        <w:rPr>
          <w:snapToGrid w:val="0"/>
          <w:lang w:val="sv-SE"/>
        </w:rPr>
        <w:tab/>
        <w:t>cdma2000,</w:t>
      </w:r>
    </w:p>
    <w:p w14:paraId="5B187AB4" w14:textId="77777777" w:rsidR="00E205E1" w:rsidRPr="00EE5530" w:rsidRDefault="00E205E1" w:rsidP="00E205E1">
      <w:pPr>
        <w:pStyle w:val="PL"/>
        <w:rPr>
          <w:snapToGrid w:val="0"/>
          <w:lang w:val="sv-SE"/>
        </w:rPr>
      </w:pPr>
      <w:r w:rsidRPr="00EE5530">
        <w:rPr>
          <w:snapToGrid w:val="0"/>
          <w:lang w:val="sv-SE"/>
        </w:rPr>
        <w:lastRenderedPageBreak/>
        <w:tab/>
        <w:t>...,</w:t>
      </w:r>
    </w:p>
    <w:p w14:paraId="55282B86" w14:textId="77777777" w:rsidR="00E205E1" w:rsidRPr="00EE5530" w:rsidRDefault="00E205E1" w:rsidP="00E205E1">
      <w:pPr>
        <w:pStyle w:val="PL"/>
        <w:rPr>
          <w:snapToGrid w:val="0"/>
          <w:lang w:val="sv-SE"/>
        </w:rPr>
      </w:pPr>
      <w:r w:rsidRPr="00EE5530">
        <w:rPr>
          <w:snapToGrid w:val="0"/>
          <w:lang w:val="sv-SE"/>
        </w:rPr>
        <w:tab/>
        <w:t>geranandutran,</w:t>
      </w:r>
    </w:p>
    <w:p w14:paraId="011A8F3F" w14:textId="77777777" w:rsidR="00E205E1" w:rsidRPr="00C37D2B" w:rsidRDefault="00E205E1" w:rsidP="00E205E1">
      <w:pPr>
        <w:pStyle w:val="PL"/>
        <w:rPr>
          <w:snapToGrid w:val="0"/>
        </w:rPr>
      </w:pPr>
      <w:r w:rsidRPr="00EE5530">
        <w:rPr>
          <w:snapToGrid w:val="0"/>
          <w:lang w:val="sv-SE"/>
        </w:rPr>
        <w:tab/>
      </w:r>
      <w:r w:rsidRPr="00C37D2B">
        <w:rPr>
          <w:snapToGrid w:val="0"/>
        </w:rPr>
        <w:t>cdma2000andutran</w:t>
      </w:r>
    </w:p>
    <w:p w14:paraId="72F61603" w14:textId="77777777" w:rsidR="00E205E1" w:rsidRPr="00C37D2B" w:rsidRDefault="00E205E1" w:rsidP="00E205E1">
      <w:pPr>
        <w:pStyle w:val="PL"/>
        <w:rPr>
          <w:snapToGrid w:val="0"/>
        </w:rPr>
      </w:pPr>
    </w:p>
    <w:p w14:paraId="65B75EC9" w14:textId="77777777" w:rsidR="00E205E1" w:rsidRPr="00C37D2B" w:rsidRDefault="00E205E1" w:rsidP="00E205E1">
      <w:pPr>
        <w:pStyle w:val="PL"/>
        <w:rPr>
          <w:snapToGrid w:val="0"/>
        </w:rPr>
      </w:pPr>
      <w:r w:rsidRPr="00C37D2B">
        <w:rPr>
          <w:snapToGrid w:val="0"/>
        </w:rPr>
        <w:t>}</w:t>
      </w:r>
    </w:p>
    <w:p w14:paraId="46BC2766" w14:textId="77777777" w:rsidR="00E205E1" w:rsidRPr="00C37D2B" w:rsidRDefault="00E205E1" w:rsidP="00E205E1">
      <w:pPr>
        <w:pStyle w:val="PL"/>
        <w:rPr>
          <w:snapToGrid w:val="0"/>
        </w:rPr>
      </w:pPr>
    </w:p>
    <w:p w14:paraId="3B4060DA" w14:textId="77777777" w:rsidR="00E205E1" w:rsidRPr="00C37D2B" w:rsidRDefault="00E205E1" w:rsidP="00E205E1">
      <w:pPr>
        <w:pStyle w:val="PL"/>
        <w:rPr>
          <w:snapToGrid w:val="0"/>
        </w:rPr>
      </w:pPr>
      <w:r w:rsidRPr="00C37D2B">
        <w:rPr>
          <w:snapToGrid w:val="0"/>
        </w:rPr>
        <w:t>ForbiddenTAs ::= SEQUENCE (SIZE(1..</w:t>
      </w:r>
      <w:r w:rsidRPr="00C37D2B">
        <w:rPr>
          <w:szCs w:val="16"/>
        </w:rPr>
        <w:t xml:space="preserve"> maxnoofEPLMNsPlusOne</w:t>
      </w:r>
      <w:r w:rsidRPr="00C37D2B">
        <w:rPr>
          <w:snapToGrid w:val="0"/>
        </w:rPr>
        <w:t>)) OF ForbiddenTAs-Item</w:t>
      </w:r>
    </w:p>
    <w:p w14:paraId="2FD05B25" w14:textId="77777777" w:rsidR="00E205E1" w:rsidRPr="00C37D2B" w:rsidRDefault="00E205E1" w:rsidP="00E205E1">
      <w:pPr>
        <w:pStyle w:val="PL"/>
        <w:rPr>
          <w:snapToGrid w:val="0"/>
        </w:rPr>
      </w:pPr>
    </w:p>
    <w:p w14:paraId="67456D03" w14:textId="77777777" w:rsidR="00E205E1" w:rsidRPr="00C37D2B" w:rsidRDefault="00E205E1" w:rsidP="00E205E1">
      <w:pPr>
        <w:pStyle w:val="PL"/>
        <w:rPr>
          <w:snapToGrid w:val="0"/>
        </w:rPr>
      </w:pPr>
      <w:r w:rsidRPr="00C37D2B">
        <w:rPr>
          <w:snapToGrid w:val="0"/>
        </w:rPr>
        <w:t>ForbiddenTAs-Item ::= SEQUENCE {</w:t>
      </w:r>
    </w:p>
    <w:p w14:paraId="6D73EC5F"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133FE204" w14:textId="77777777" w:rsidR="00E205E1" w:rsidRPr="00C37D2B" w:rsidRDefault="00E205E1" w:rsidP="00E205E1">
      <w:pPr>
        <w:pStyle w:val="PL"/>
        <w:rPr>
          <w:rFonts w:eastAsia="MS Mincho"/>
          <w:snapToGrid w:val="0"/>
        </w:rPr>
      </w:pPr>
      <w:r w:rsidRPr="00C37D2B">
        <w:rPr>
          <w:snapToGrid w:val="0"/>
        </w:rPr>
        <w:tab/>
        <w:t>forbiddenTACs</w:t>
      </w:r>
      <w:r w:rsidRPr="00C37D2B">
        <w:rPr>
          <w:snapToGrid w:val="0"/>
        </w:rPr>
        <w:tab/>
      </w:r>
      <w:r w:rsidRPr="00C37D2B">
        <w:rPr>
          <w:snapToGrid w:val="0"/>
        </w:rPr>
        <w:tab/>
        <w:t>ForbiddenTACs</w:t>
      </w:r>
      <w:r w:rsidRPr="00C37D2B">
        <w:rPr>
          <w:rFonts w:eastAsia="MS Mincho"/>
          <w:snapToGrid w:val="0"/>
        </w:rPr>
        <w:t>,</w:t>
      </w:r>
    </w:p>
    <w:p w14:paraId="14CE5D5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{ForbiddenTAs-Item</w:t>
      </w:r>
      <w:r w:rsidRPr="00C37D2B">
        <w:rPr>
          <w:bCs/>
        </w:rPr>
        <w:t>-</w:t>
      </w:r>
      <w:r w:rsidRPr="00C37D2B">
        <w:rPr>
          <w:snapToGrid w:val="0"/>
        </w:rPr>
        <w:t>ExtIEs} } OPTIONAL,</w:t>
      </w:r>
    </w:p>
    <w:p w14:paraId="4BDF9AB0" w14:textId="77777777" w:rsidR="00E205E1" w:rsidRPr="00C37D2B" w:rsidRDefault="00E205E1" w:rsidP="00E205E1">
      <w:pPr>
        <w:pStyle w:val="PL"/>
        <w:rPr>
          <w:rFonts w:eastAsia="MS Mincho"/>
          <w:snapToGrid w:val="0"/>
        </w:rPr>
      </w:pPr>
      <w:r w:rsidRPr="00C37D2B">
        <w:rPr>
          <w:snapToGrid w:val="0"/>
        </w:rPr>
        <w:tab/>
        <w:t>...</w:t>
      </w:r>
    </w:p>
    <w:p w14:paraId="5C3E21BC" w14:textId="77777777" w:rsidR="00E205E1" w:rsidRPr="00C37D2B" w:rsidRDefault="00E205E1" w:rsidP="00E205E1">
      <w:pPr>
        <w:pStyle w:val="PL"/>
        <w:rPr>
          <w:rFonts w:eastAsia="MS Mincho"/>
          <w:snapToGrid w:val="0"/>
        </w:rPr>
      </w:pPr>
      <w:r w:rsidRPr="00C37D2B">
        <w:rPr>
          <w:snapToGrid w:val="0"/>
        </w:rPr>
        <w:t>}</w:t>
      </w:r>
    </w:p>
    <w:p w14:paraId="56A1144B" w14:textId="77777777" w:rsidR="00E205E1" w:rsidRPr="00C37D2B" w:rsidRDefault="00E205E1" w:rsidP="00E205E1">
      <w:pPr>
        <w:pStyle w:val="PL"/>
        <w:rPr>
          <w:rFonts w:eastAsia="MS Mincho"/>
          <w:snapToGrid w:val="0"/>
        </w:rPr>
      </w:pPr>
    </w:p>
    <w:p w14:paraId="7C9469C5" w14:textId="77777777" w:rsidR="00E205E1" w:rsidRPr="00C37D2B" w:rsidRDefault="00E205E1" w:rsidP="00E205E1">
      <w:pPr>
        <w:pStyle w:val="PL"/>
        <w:rPr>
          <w:snapToGrid w:val="0"/>
        </w:rPr>
      </w:pPr>
      <w:r w:rsidRPr="00C37D2B">
        <w:rPr>
          <w:snapToGrid w:val="0"/>
        </w:rPr>
        <w:t>ForbiddenTAs-Item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64AA9350" w14:textId="77777777" w:rsidR="00E205E1" w:rsidRPr="00C37D2B" w:rsidRDefault="00E205E1" w:rsidP="00E205E1">
      <w:pPr>
        <w:pStyle w:val="PL"/>
        <w:rPr>
          <w:snapToGrid w:val="0"/>
        </w:rPr>
      </w:pPr>
      <w:r w:rsidRPr="00C37D2B">
        <w:rPr>
          <w:snapToGrid w:val="0"/>
        </w:rPr>
        <w:tab/>
        <w:t>...</w:t>
      </w:r>
    </w:p>
    <w:p w14:paraId="7EE261DD" w14:textId="77777777" w:rsidR="00E205E1" w:rsidRPr="00C37D2B" w:rsidRDefault="00E205E1" w:rsidP="00E205E1">
      <w:pPr>
        <w:pStyle w:val="PL"/>
        <w:rPr>
          <w:snapToGrid w:val="0"/>
        </w:rPr>
      </w:pPr>
      <w:r w:rsidRPr="00C37D2B">
        <w:rPr>
          <w:snapToGrid w:val="0"/>
        </w:rPr>
        <w:t>}</w:t>
      </w:r>
    </w:p>
    <w:p w14:paraId="4DD15A83" w14:textId="77777777" w:rsidR="00E205E1" w:rsidRPr="00C37D2B" w:rsidRDefault="00E205E1" w:rsidP="00E205E1">
      <w:pPr>
        <w:pStyle w:val="PL"/>
        <w:rPr>
          <w:snapToGrid w:val="0"/>
        </w:rPr>
      </w:pPr>
    </w:p>
    <w:p w14:paraId="738A3DE9" w14:textId="77777777" w:rsidR="00E205E1" w:rsidRPr="00C37D2B" w:rsidRDefault="00E205E1" w:rsidP="00E205E1">
      <w:pPr>
        <w:pStyle w:val="PL"/>
        <w:rPr>
          <w:snapToGrid w:val="0"/>
        </w:rPr>
      </w:pPr>
      <w:r w:rsidRPr="00C37D2B">
        <w:rPr>
          <w:snapToGrid w:val="0"/>
        </w:rPr>
        <w:t>ForbiddenTACs ::= SEQUENCE (SIZE(1..</w:t>
      </w:r>
      <w:r w:rsidRPr="00C37D2B">
        <w:rPr>
          <w:szCs w:val="16"/>
        </w:rPr>
        <w:t>maxnoofForbTACs</w:t>
      </w:r>
      <w:r w:rsidRPr="00C37D2B">
        <w:rPr>
          <w:snapToGrid w:val="0"/>
        </w:rPr>
        <w:t>)) OF TAC</w:t>
      </w:r>
    </w:p>
    <w:p w14:paraId="19760A2F" w14:textId="77777777" w:rsidR="00E205E1" w:rsidRPr="00C37D2B" w:rsidRDefault="00E205E1" w:rsidP="00E205E1">
      <w:pPr>
        <w:pStyle w:val="PL"/>
        <w:rPr>
          <w:snapToGrid w:val="0"/>
        </w:rPr>
      </w:pPr>
    </w:p>
    <w:p w14:paraId="60716E56" w14:textId="77777777" w:rsidR="00E205E1" w:rsidRPr="00C37D2B" w:rsidRDefault="00E205E1" w:rsidP="00E205E1">
      <w:pPr>
        <w:pStyle w:val="PL"/>
        <w:rPr>
          <w:snapToGrid w:val="0"/>
        </w:rPr>
      </w:pPr>
      <w:r w:rsidRPr="00C37D2B">
        <w:rPr>
          <w:snapToGrid w:val="0"/>
        </w:rPr>
        <w:t>ForbiddenLAs ::= SEQUENCE (SIZE(1..</w:t>
      </w:r>
      <w:r w:rsidRPr="00C37D2B">
        <w:rPr>
          <w:szCs w:val="16"/>
        </w:rPr>
        <w:t>maxnoofEPLMNsPlusOne</w:t>
      </w:r>
      <w:r w:rsidRPr="00C37D2B">
        <w:rPr>
          <w:snapToGrid w:val="0"/>
        </w:rPr>
        <w:t>)) OF ForbiddenLAs-Item</w:t>
      </w:r>
    </w:p>
    <w:p w14:paraId="7AA2BB18" w14:textId="77777777" w:rsidR="00E205E1" w:rsidRPr="00C37D2B" w:rsidRDefault="00E205E1" w:rsidP="00E205E1">
      <w:pPr>
        <w:pStyle w:val="PL"/>
        <w:rPr>
          <w:snapToGrid w:val="0"/>
        </w:rPr>
      </w:pPr>
    </w:p>
    <w:p w14:paraId="4FF09076" w14:textId="77777777" w:rsidR="00E205E1" w:rsidRPr="00C37D2B" w:rsidRDefault="00E205E1" w:rsidP="00E205E1">
      <w:pPr>
        <w:pStyle w:val="PL"/>
        <w:rPr>
          <w:snapToGrid w:val="0"/>
        </w:rPr>
      </w:pPr>
      <w:r w:rsidRPr="00C37D2B">
        <w:rPr>
          <w:snapToGrid w:val="0"/>
        </w:rPr>
        <w:t>ForbiddenLAs-Item ::= SEQUENCE {</w:t>
      </w:r>
      <w:r w:rsidRPr="00C37D2B">
        <w:rPr>
          <w:snapToGrid w:val="0"/>
        </w:rPr>
        <w:tab/>
      </w:r>
    </w:p>
    <w:p w14:paraId="5AE2EBBD"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4E7A8894" w14:textId="77777777" w:rsidR="00E205E1" w:rsidRPr="00C37D2B" w:rsidRDefault="00E205E1" w:rsidP="00E205E1">
      <w:pPr>
        <w:pStyle w:val="PL"/>
        <w:rPr>
          <w:rFonts w:eastAsia="MS Mincho"/>
          <w:snapToGrid w:val="0"/>
        </w:rPr>
      </w:pPr>
      <w:r w:rsidRPr="00C37D2B">
        <w:rPr>
          <w:snapToGrid w:val="0"/>
        </w:rPr>
        <w:tab/>
        <w:t>forbiddenLACs</w:t>
      </w:r>
      <w:r w:rsidRPr="00C37D2B">
        <w:rPr>
          <w:snapToGrid w:val="0"/>
        </w:rPr>
        <w:tab/>
      </w:r>
      <w:r w:rsidRPr="00C37D2B">
        <w:rPr>
          <w:snapToGrid w:val="0"/>
        </w:rPr>
        <w:tab/>
        <w:t>ForbiddenLACs</w:t>
      </w:r>
      <w:r w:rsidRPr="00C37D2B">
        <w:rPr>
          <w:rFonts w:eastAsia="MS Mincho"/>
          <w:snapToGrid w:val="0"/>
        </w:rPr>
        <w:t>,</w:t>
      </w:r>
    </w:p>
    <w:p w14:paraId="4DD6643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{ForbiddenLAs-Item</w:t>
      </w:r>
      <w:r w:rsidRPr="00C37D2B">
        <w:rPr>
          <w:bCs/>
        </w:rPr>
        <w:t>-</w:t>
      </w:r>
      <w:r w:rsidRPr="00C37D2B">
        <w:rPr>
          <w:snapToGrid w:val="0"/>
        </w:rPr>
        <w:t>ExtIEs} } OPTIONAL,</w:t>
      </w:r>
    </w:p>
    <w:p w14:paraId="34CF72A4" w14:textId="77777777" w:rsidR="00E205E1" w:rsidRPr="00C37D2B" w:rsidRDefault="00E205E1" w:rsidP="00E205E1">
      <w:pPr>
        <w:pStyle w:val="PL"/>
        <w:rPr>
          <w:snapToGrid w:val="0"/>
        </w:rPr>
      </w:pPr>
      <w:r w:rsidRPr="00C37D2B">
        <w:rPr>
          <w:snapToGrid w:val="0"/>
        </w:rPr>
        <w:tab/>
        <w:t>...</w:t>
      </w:r>
    </w:p>
    <w:p w14:paraId="156DBD32" w14:textId="77777777" w:rsidR="00E205E1" w:rsidRPr="00C37D2B" w:rsidRDefault="00E205E1" w:rsidP="00E205E1">
      <w:pPr>
        <w:pStyle w:val="PL"/>
        <w:rPr>
          <w:snapToGrid w:val="0"/>
        </w:rPr>
      </w:pPr>
      <w:r w:rsidRPr="00C37D2B">
        <w:rPr>
          <w:snapToGrid w:val="0"/>
        </w:rPr>
        <w:t>}</w:t>
      </w:r>
    </w:p>
    <w:p w14:paraId="2DFFE2CF" w14:textId="77777777" w:rsidR="00E205E1" w:rsidRPr="00C37D2B" w:rsidRDefault="00E205E1" w:rsidP="00E205E1">
      <w:pPr>
        <w:pStyle w:val="PL"/>
        <w:rPr>
          <w:rFonts w:eastAsia="MS Mincho"/>
          <w:snapToGrid w:val="0"/>
        </w:rPr>
      </w:pPr>
    </w:p>
    <w:p w14:paraId="4CACE927" w14:textId="77777777" w:rsidR="00E205E1" w:rsidRPr="00C37D2B" w:rsidRDefault="00E205E1" w:rsidP="00E205E1">
      <w:pPr>
        <w:pStyle w:val="PL"/>
        <w:rPr>
          <w:snapToGrid w:val="0"/>
        </w:rPr>
      </w:pPr>
      <w:r w:rsidRPr="00C37D2B">
        <w:rPr>
          <w:snapToGrid w:val="0"/>
        </w:rPr>
        <w:t>ForbiddenLAs-Item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207961B9" w14:textId="77777777" w:rsidR="00E205E1" w:rsidRPr="00C37D2B" w:rsidRDefault="00E205E1" w:rsidP="00E205E1">
      <w:pPr>
        <w:pStyle w:val="PL"/>
        <w:rPr>
          <w:snapToGrid w:val="0"/>
        </w:rPr>
      </w:pPr>
      <w:r w:rsidRPr="00C37D2B">
        <w:rPr>
          <w:snapToGrid w:val="0"/>
        </w:rPr>
        <w:tab/>
        <w:t>...</w:t>
      </w:r>
    </w:p>
    <w:p w14:paraId="6BA6C6E7" w14:textId="77777777" w:rsidR="00E205E1" w:rsidRPr="00C37D2B" w:rsidRDefault="00E205E1" w:rsidP="00E205E1">
      <w:pPr>
        <w:pStyle w:val="PL"/>
        <w:rPr>
          <w:snapToGrid w:val="0"/>
        </w:rPr>
      </w:pPr>
      <w:r w:rsidRPr="00C37D2B">
        <w:rPr>
          <w:snapToGrid w:val="0"/>
        </w:rPr>
        <w:t>}</w:t>
      </w:r>
    </w:p>
    <w:p w14:paraId="78297DCE" w14:textId="77777777" w:rsidR="00E205E1" w:rsidRPr="00C37D2B" w:rsidRDefault="00E205E1" w:rsidP="00E205E1">
      <w:pPr>
        <w:pStyle w:val="PL"/>
        <w:rPr>
          <w:snapToGrid w:val="0"/>
        </w:rPr>
      </w:pPr>
    </w:p>
    <w:p w14:paraId="6ACC4BA2" w14:textId="77777777" w:rsidR="00E205E1" w:rsidRPr="00C37D2B" w:rsidRDefault="00E205E1" w:rsidP="00E205E1">
      <w:pPr>
        <w:pStyle w:val="PL"/>
        <w:rPr>
          <w:snapToGrid w:val="0"/>
        </w:rPr>
      </w:pPr>
      <w:r w:rsidRPr="00C37D2B">
        <w:rPr>
          <w:snapToGrid w:val="0"/>
        </w:rPr>
        <w:t>ForbiddenLACs ::= SEQUENCE (SIZE(1..</w:t>
      </w:r>
      <w:r w:rsidRPr="00C37D2B">
        <w:rPr>
          <w:szCs w:val="16"/>
        </w:rPr>
        <w:t>maxnoofForbLACs</w:t>
      </w:r>
      <w:r w:rsidRPr="00C37D2B">
        <w:rPr>
          <w:snapToGrid w:val="0"/>
        </w:rPr>
        <w:t>)) OF LAC</w:t>
      </w:r>
    </w:p>
    <w:p w14:paraId="3A7E732C" w14:textId="77777777" w:rsidR="00E205E1" w:rsidRPr="00C37D2B" w:rsidRDefault="00E205E1" w:rsidP="00E205E1">
      <w:pPr>
        <w:pStyle w:val="PL"/>
        <w:rPr>
          <w:snapToGrid w:val="0"/>
        </w:rPr>
      </w:pPr>
    </w:p>
    <w:p w14:paraId="2015396D" w14:textId="77777777" w:rsidR="00E205E1" w:rsidRPr="00C37D2B" w:rsidRDefault="00E205E1" w:rsidP="00E205E1">
      <w:pPr>
        <w:pStyle w:val="PL"/>
        <w:rPr>
          <w:snapToGrid w:val="0"/>
        </w:rPr>
      </w:pPr>
      <w:r w:rsidRPr="00C37D2B">
        <w:rPr>
          <w:snapToGrid w:val="0"/>
          <w:lang w:eastAsia="zh-CN"/>
        </w:rPr>
        <w:t xml:space="preserve">Fourframes ::= </w:t>
      </w:r>
      <w:r w:rsidRPr="00C37D2B">
        <w:rPr>
          <w:snapToGrid w:val="0"/>
        </w:rPr>
        <w:t>BIT STRING (SIZE (</w:t>
      </w:r>
      <w:r w:rsidRPr="00C37D2B">
        <w:rPr>
          <w:snapToGrid w:val="0"/>
          <w:lang w:eastAsia="zh-CN"/>
        </w:rPr>
        <w:t>24</w:t>
      </w:r>
      <w:r w:rsidRPr="00C37D2B">
        <w:rPr>
          <w:snapToGrid w:val="0"/>
        </w:rPr>
        <w:t>))</w:t>
      </w:r>
    </w:p>
    <w:p w14:paraId="6948C74A" w14:textId="77777777" w:rsidR="00E205E1" w:rsidRPr="00C37D2B" w:rsidRDefault="00E205E1" w:rsidP="00E205E1">
      <w:pPr>
        <w:pStyle w:val="PL"/>
        <w:rPr>
          <w:snapToGrid w:val="0"/>
        </w:rPr>
      </w:pPr>
    </w:p>
    <w:p w14:paraId="281240AB" w14:textId="77777777" w:rsidR="00E205E1" w:rsidRPr="00C37D2B" w:rsidRDefault="00E205E1" w:rsidP="00E205E1">
      <w:pPr>
        <w:pStyle w:val="PL"/>
        <w:rPr>
          <w:snapToGrid w:val="0"/>
        </w:rPr>
      </w:pPr>
      <w:r w:rsidRPr="00C37D2B">
        <w:rPr>
          <w:snapToGrid w:val="0"/>
        </w:rPr>
        <w:t>FreqBandIndicator ::= INTEGER (1..256, ...)</w:t>
      </w:r>
      <w:r w:rsidRPr="00C37D2B">
        <w:t xml:space="preserve"> </w:t>
      </w:r>
    </w:p>
    <w:p w14:paraId="5F47B157" w14:textId="77777777" w:rsidR="00E205E1" w:rsidRPr="00C37D2B" w:rsidRDefault="00E205E1" w:rsidP="00E205E1">
      <w:pPr>
        <w:pStyle w:val="PL"/>
        <w:rPr>
          <w:snapToGrid w:val="0"/>
        </w:rPr>
      </w:pPr>
    </w:p>
    <w:p w14:paraId="5C6B52E9" w14:textId="77777777" w:rsidR="00E205E1" w:rsidRPr="00C37D2B" w:rsidRDefault="00E205E1" w:rsidP="00E205E1">
      <w:pPr>
        <w:pStyle w:val="PL"/>
        <w:rPr>
          <w:snapToGrid w:val="0"/>
        </w:rPr>
      </w:pPr>
      <w:r w:rsidRPr="00C37D2B">
        <w:rPr>
          <w:snapToGrid w:val="0"/>
        </w:rPr>
        <w:t>FreqBandIndicatorPriority ::= ENUMERATED {</w:t>
      </w:r>
    </w:p>
    <w:p w14:paraId="1C589B99" w14:textId="77777777" w:rsidR="00E205E1" w:rsidRPr="00C37D2B" w:rsidRDefault="00E205E1" w:rsidP="00E205E1">
      <w:pPr>
        <w:pStyle w:val="PL"/>
        <w:rPr>
          <w:snapToGrid w:val="0"/>
        </w:rPr>
      </w:pPr>
      <w:r w:rsidRPr="00C37D2B">
        <w:rPr>
          <w:snapToGrid w:val="0"/>
        </w:rPr>
        <w:tab/>
        <w:t>not-broadcasted,</w:t>
      </w:r>
    </w:p>
    <w:p w14:paraId="0E560617" w14:textId="77777777" w:rsidR="00E205E1" w:rsidRPr="00C37D2B" w:rsidRDefault="00E205E1" w:rsidP="00E205E1">
      <w:pPr>
        <w:pStyle w:val="PL"/>
        <w:rPr>
          <w:snapToGrid w:val="0"/>
        </w:rPr>
      </w:pPr>
      <w:r w:rsidRPr="00C37D2B">
        <w:rPr>
          <w:snapToGrid w:val="0"/>
        </w:rPr>
        <w:tab/>
        <w:t xml:space="preserve">broadcasted, </w:t>
      </w:r>
    </w:p>
    <w:p w14:paraId="15345B1A" w14:textId="77777777" w:rsidR="00E205E1" w:rsidRPr="00C37D2B" w:rsidRDefault="00E205E1" w:rsidP="00E205E1">
      <w:pPr>
        <w:pStyle w:val="PL"/>
        <w:rPr>
          <w:snapToGrid w:val="0"/>
        </w:rPr>
      </w:pPr>
      <w:r w:rsidRPr="00C37D2B">
        <w:rPr>
          <w:snapToGrid w:val="0"/>
        </w:rPr>
        <w:tab/>
        <w:t>...</w:t>
      </w:r>
    </w:p>
    <w:p w14:paraId="1497B782" w14:textId="77777777" w:rsidR="00E205E1" w:rsidRPr="00C37D2B" w:rsidRDefault="00E205E1" w:rsidP="00E205E1">
      <w:pPr>
        <w:pStyle w:val="PL"/>
        <w:rPr>
          <w:snapToGrid w:val="0"/>
        </w:rPr>
      </w:pPr>
      <w:r w:rsidRPr="00C37D2B">
        <w:rPr>
          <w:snapToGrid w:val="0"/>
        </w:rPr>
        <w:t>}</w:t>
      </w:r>
    </w:p>
    <w:p w14:paraId="1B67BF82" w14:textId="77777777" w:rsidR="00E205E1" w:rsidRPr="00C37D2B" w:rsidRDefault="00E205E1" w:rsidP="00E205E1">
      <w:pPr>
        <w:pStyle w:val="PL"/>
        <w:rPr>
          <w:snapToGrid w:val="0"/>
        </w:rPr>
      </w:pPr>
    </w:p>
    <w:p w14:paraId="762AAA6D" w14:textId="77777777" w:rsidR="00E205E1" w:rsidRPr="00C37D2B" w:rsidRDefault="00E205E1" w:rsidP="00E205E1">
      <w:pPr>
        <w:pStyle w:val="PL"/>
        <w:rPr>
          <w:snapToGrid w:val="0"/>
        </w:rPr>
      </w:pPr>
    </w:p>
    <w:p w14:paraId="5DD90D62" w14:textId="77777777" w:rsidR="00E205E1" w:rsidRPr="00C37D2B" w:rsidRDefault="00E205E1" w:rsidP="00E205E1">
      <w:pPr>
        <w:pStyle w:val="PL"/>
        <w:rPr>
          <w:snapToGrid w:val="0"/>
        </w:rPr>
      </w:pPr>
      <w:r w:rsidRPr="00C37D2B">
        <w:rPr>
          <w:snapToGrid w:val="0"/>
        </w:rPr>
        <w:t>FreqBandNrItem ::= SEQUENCE {</w:t>
      </w:r>
    </w:p>
    <w:p w14:paraId="6AE3571E" w14:textId="77777777" w:rsidR="00E205E1" w:rsidRPr="00C37D2B" w:rsidRDefault="00E205E1" w:rsidP="00E205E1">
      <w:pPr>
        <w:pStyle w:val="PL"/>
        <w:rPr>
          <w:snapToGrid w:val="0"/>
        </w:rPr>
      </w:pPr>
      <w:r w:rsidRPr="00C37D2B">
        <w:rPr>
          <w:snapToGrid w:val="0"/>
        </w:rPr>
        <w:tab/>
        <w:t xml:space="preserve">freqBandIndicatorNr </w:t>
      </w:r>
      <w:r w:rsidRPr="00C37D2B">
        <w:rPr>
          <w:snapToGrid w:val="0"/>
        </w:rPr>
        <w:tab/>
      </w:r>
      <w:r w:rsidRPr="00C37D2B">
        <w:rPr>
          <w:snapToGrid w:val="0"/>
        </w:rPr>
        <w:tab/>
      </w:r>
      <w:r w:rsidRPr="00C37D2B">
        <w:rPr>
          <w:snapToGrid w:val="0"/>
        </w:rPr>
        <w:tab/>
        <w:t>INTEGER (1..1024,...),</w:t>
      </w:r>
    </w:p>
    <w:p w14:paraId="2E921708" w14:textId="77777777" w:rsidR="00E205E1" w:rsidRPr="00C37D2B" w:rsidRDefault="00E205E1" w:rsidP="00E205E1">
      <w:pPr>
        <w:pStyle w:val="PL"/>
        <w:rPr>
          <w:snapToGrid w:val="0"/>
        </w:rPr>
      </w:pPr>
      <w:r w:rsidRPr="00C37D2B">
        <w:rPr>
          <w:snapToGrid w:val="0"/>
        </w:rPr>
        <w:tab/>
        <w:t>supportedSULBandList</w:t>
      </w:r>
      <w:r w:rsidRPr="00C37D2B">
        <w:rPr>
          <w:snapToGrid w:val="0"/>
        </w:rPr>
        <w:tab/>
        <w:t>SEQUENCE (SIZE(0..maxnoofNrCellBands)) OF SupportedSULFreqBandItem,</w:t>
      </w:r>
    </w:p>
    <w:p w14:paraId="358A4E9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{FreqBandNrItem-ExtIEs} } OPTIONAL,</w:t>
      </w:r>
    </w:p>
    <w:p w14:paraId="15F50784" w14:textId="77777777" w:rsidR="00E205E1" w:rsidRPr="00C37D2B" w:rsidRDefault="00E205E1" w:rsidP="00E205E1">
      <w:pPr>
        <w:pStyle w:val="PL"/>
        <w:rPr>
          <w:snapToGrid w:val="0"/>
        </w:rPr>
      </w:pPr>
      <w:r w:rsidRPr="00C37D2B">
        <w:rPr>
          <w:snapToGrid w:val="0"/>
        </w:rPr>
        <w:tab/>
        <w:t>...</w:t>
      </w:r>
    </w:p>
    <w:p w14:paraId="742E0993" w14:textId="77777777" w:rsidR="00E205E1" w:rsidRPr="00C37D2B" w:rsidRDefault="00E205E1" w:rsidP="00E205E1">
      <w:pPr>
        <w:pStyle w:val="PL"/>
        <w:rPr>
          <w:snapToGrid w:val="0"/>
        </w:rPr>
      </w:pPr>
      <w:r w:rsidRPr="00C37D2B">
        <w:rPr>
          <w:snapToGrid w:val="0"/>
        </w:rPr>
        <w:t>}</w:t>
      </w:r>
    </w:p>
    <w:p w14:paraId="25323634" w14:textId="77777777" w:rsidR="00E205E1" w:rsidRPr="00C37D2B" w:rsidRDefault="00E205E1" w:rsidP="00E205E1">
      <w:pPr>
        <w:pStyle w:val="PL"/>
        <w:rPr>
          <w:snapToGrid w:val="0"/>
        </w:rPr>
      </w:pPr>
    </w:p>
    <w:p w14:paraId="12562EA7" w14:textId="77777777" w:rsidR="00E205E1" w:rsidRPr="00C37D2B" w:rsidRDefault="00E205E1" w:rsidP="00E205E1">
      <w:pPr>
        <w:pStyle w:val="PL"/>
        <w:rPr>
          <w:snapToGrid w:val="0"/>
        </w:rPr>
      </w:pPr>
      <w:r w:rsidRPr="00C37D2B">
        <w:rPr>
          <w:snapToGrid w:val="0"/>
        </w:rPr>
        <w:t>FreqBandNrItem-ExtIEs X2AP-PROTOCOL-EXTENSION ::= {</w:t>
      </w:r>
    </w:p>
    <w:p w14:paraId="0F487445" w14:textId="77777777" w:rsidR="00E205E1" w:rsidRPr="00C37D2B" w:rsidRDefault="00E205E1" w:rsidP="00E205E1">
      <w:pPr>
        <w:pStyle w:val="PL"/>
        <w:rPr>
          <w:snapToGrid w:val="0"/>
        </w:rPr>
      </w:pPr>
      <w:r w:rsidRPr="00C37D2B">
        <w:rPr>
          <w:snapToGrid w:val="0"/>
        </w:rPr>
        <w:tab/>
        <w:t>...</w:t>
      </w:r>
    </w:p>
    <w:p w14:paraId="69A12600" w14:textId="77777777" w:rsidR="00E205E1" w:rsidRPr="00C37D2B" w:rsidRDefault="00E205E1" w:rsidP="00E205E1">
      <w:pPr>
        <w:pStyle w:val="PL"/>
        <w:rPr>
          <w:snapToGrid w:val="0"/>
        </w:rPr>
      </w:pPr>
      <w:r w:rsidRPr="00C37D2B">
        <w:rPr>
          <w:snapToGrid w:val="0"/>
        </w:rPr>
        <w:t>}</w:t>
      </w:r>
    </w:p>
    <w:p w14:paraId="663BAAE9" w14:textId="77777777" w:rsidR="00E205E1" w:rsidRDefault="00E205E1" w:rsidP="00E205E1">
      <w:pPr>
        <w:pStyle w:val="PL"/>
        <w:rPr>
          <w:snapToGrid w:val="0"/>
        </w:rPr>
      </w:pPr>
    </w:p>
    <w:p w14:paraId="1A188F7A" w14:textId="77777777" w:rsidR="00E205E1" w:rsidRDefault="00E205E1" w:rsidP="00E205E1">
      <w:pPr>
        <w:pStyle w:val="PL"/>
        <w:rPr>
          <w:snapToGrid w:val="0"/>
          <w:lang w:eastAsia="zh-CN"/>
        </w:rPr>
      </w:pPr>
      <w:r>
        <w:rPr>
          <w:snapToGrid w:val="0"/>
          <w:lang w:eastAsia="zh-CN"/>
        </w:rPr>
        <w:t>FrequencyShift7p5khz ::= ENUMERATED {false, true, ...}</w:t>
      </w:r>
    </w:p>
    <w:p w14:paraId="3B450533" w14:textId="77777777" w:rsidR="00E205E1" w:rsidRDefault="00E205E1" w:rsidP="00E205E1">
      <w:pPr>
        <w:pStyle w:val="PL"/>
      </w:pPr>
    </w:p>
    <w:p w14:paraId="61E5531C" w14:textId="77777777" w:rsidR="00E205E1" w:rsidRPr="00C37D2B" w:rsidRDefault="00E205E1" w:rsidP="00E205E1">
      <w:pPr>
        <w:pStyle w:val="PL"/>
        <w:rPr>
          <w:snapToGrid w:val="0"/>
        </w:rPr>
      </w:pPr>
    </w:p>
    <w:p w14:paraId="35B2545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G</w:t>
      </w:r>
    </w:p>
    <w:p w14:paraId="155AF237" w14:textId="77777777" w:rsidR="00E205E1" w:rsidRPr="00C37D2B" w:rsidRDefault="00E205E1" w:rsidP="00E205E1">
      <w:pPr>
        <w:pStyle w:val="PL"/>
        <w:rPr>
          <w:snapToGrid w:val="0"/>
        </w:rPr>
      </w:pPr>
    </w:p>
    <w:p w14:paraId="5D0AE293" w14:textId="77777777" w:rsidR="00E205E1" w:rsidRPr="00C37D2B" w:rsidRDefault="00E205E1" w:rsidP="00E205E1">
      <w:pPr>
        <w:pStyle w:val="PL"/>
        <w:rPr>
          <w:snapToGrid w:val="0"/>
        </w:rPr>
      </w:pPr>
      <w:r w:rsidRPr="00C37D2B">
        <w:rPr>
          <w:snapToGrid w:val="0"/>
        </w:rPr>
        <w:t>GBR-QosInformation ::= SEQUENCE {</w:t>
      </w:r>
    </w:p>
    <w:p w14:paraId="05A2FCE5" w14:textId="77777777" w:rsidR="00E205E1" w:rsidRPr="00C37D2B" w:rsidRDefault="00E205E1" w:rsidP="00E205E1">
      <w:pPr>
        <w:pStyle w:val="PL"/>
        <w:rPr>
          <w:snapToGrid w:val="0"/>
        </w:rPr>
      </w:pPr>
      <w:r w:rsidRPr="00C37D2B">
        <w:rPr>
          <w:snapToGrid w:val="0"/>
        </w:rPr>
        <w:tab/>
        <w:t>e-RAB-MaximumBitrateDL</w:t>
      </w:r>
      <w:r w:rsidRPr="00C37D2B">
        <w:rPr>
          <w:snapToGrid w:val="0"/>
        </w:rPr>
        <w:tab/>
      </w:r>
      <w:r w:rsidRPr="00C37D2B">
        <w:rPr>
          <w:snapToGrid w:val="0"/>
        </w:rPr>
        <w:tab/>
      </w:r>
      <w:r w:rsidRPr="00C37D2B">
        <w:rPr>
          <w:snapToGrid w:val="0"/>
        </w:rPr>
        <w:tab/>
        <w:t>BitRate,</w:t>
      </w:r>
    </w:p>
    <w:p w14:paraId="58CC8859" w14:textId="77777777" w:rsidR="00E205E1" w:rsidRPr="00C37D2B" w:rsidRDefault="00E205E1" w:rsidP="00E205E1">
      <w:pPr>
        <w:pStyle w:val="PL"/>
        <w:rPr>
          <w:snapToGrid w:val="0"/>
        </w:rPr>
      </w:pPr>
      <w:r w:rsidRPr="00C37D2B">
        <w:rPr>
          <w:snapToGrid w:val="0"/>
        </w:rPr>
        <w:tab/>
        <w:t>e-RAB-MaximumBitrateUL</w:t>
      </w:r>
      <w:r w:rsidRPr="00C37D2B">
        <w:rPr>
          <w:snapToGrid w:val="0"/>
        </w:rPr>
        <w:tab/>
      </w:r>
      <w:r w:rsidRPr="00C37D2B">
        <w:rPr>
          <w:snapToGrid w:val="0"/>
        </w:rPr>
        <w:tab/>
      </w:r>
      <w:r w:rsidRPr="00C37D2B">
        <w:rPr>
          <w:snapToGrid w:val="0"/>
        </w:rPr>
        <w:tab/>
        <w:t>BitRate,</w:t>
      </w:r>
    </w:p>
    <w:p w14:paraId="3997B026" w14:textId="77777777" w:rsidR="00E205E1" w:rsidRPr="00C37D2B" w:rsidRDefault="00E205E1" w:rsidP="00E205E1">
      <w:pPr>
        <w:pStyle w:val="PL"/>
        <w:rPr>
          <w:snapToGrid w:val="0"/>
        </w:rPr>
      </w:pPr>
      <w:r w:rsidRPr="00C37D2B">
        <w:rPr>
          <w:snapToGrid w:val="0"/>
        </w:rPr>
        <w:tab/>
        <w:t>e-RAB-GuaranteedBitrateDL</w:t>
      </w:r>
      <w:r w:rsidRPr="00C37D2B">
        <w:rPr>
          <w:snapToGrid w:val="0"/>
        </w:rPr>
        <w:tab/>
      </w:r>
      <w:r w:rsidRPr="00C37D2B">
        <w:rPr>
          <w:snapToGrid w:val="0"/>
        </w:rPr>
        <w:tab/>
        <w:t>BitRate,</w:t>
      </w:r>
    </w:p>
    <w:p w14:paraId="0B4D7847" w14:textId="77777777" w:rsidR="00E205E1" w:rsidRPr="00C37D2B" w:rsidRDefault="00E205E1" w:rsidP="00E205E1">
      <w:pPr>
        <w:pStyle w:val="PL"/>
        <w:rPr>
          <w:snapToGrid w:val="0"/>
        </w:rPr>
      </w:pPr>
      <w:r w:rsidRPr="00C37D2B">
        <w:rPr>
          <w:snapToGrid w:val="0"/>
        </w:rPr>
        <w:tab/>
        <w:t>e-RAB-GuaranteedBitrateUL</w:t>
      </w:r>
      <w:r w:rsidRPr="00C37D2B">
        <w:rPr>
          <w:snapToGrid w:val="0"/>
        </w:rPr>
        <w:tab/>
      </w:r>
      <w:r w:rsidRPr="00C37D2B">
        <w:rPr>
          <w:snapToGrid w:val="0"/>
        </w:rPr>
        <w:tab/>
        <w:t>BitRate,</w:t>
      </w:r>
    </w:p>
    <w:p w14:paraId="360BE0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{GBR-QosInformation-ExtIEs} } OPTIONAL,</w:t>
      </w:r>
    </w:p>
    <w:p w14:paraId="00ADD559" w14:textId="77777777" w:rsidR="00E205E1" w:rsidRPr="00C37D2B" w:rsidRDefault="00E205E1" w:rsidP="00E205E1">
      <w:pPr>
        <w:pStyle w:val="PL"/>
        <w:rPr>
          <w:snapToGrid w:val="0"/>
        </w:rPr>
      </w:pPr>
      <w:r w:rsidRPr="00C37D2B">
        <w:rPr>
          <w:snapToGrid w:val="0"/>
        </w:rPr>
        <w:tab/>
        <w:t>...</w:t>
      </w:r>
    </w:p>
    <w:p w14:paraId="27DE74B3" w14:textId="77777777" w:rsidR="00E205E1" w:rsidRPr="00C37D2B" w:rsidRDefault="00E205E1" w:rsidP="00E205E1">
      <w:pPr>
        <w:pStyle w:val="PL"/>
        <w:rPr>
          <w:snapToGrid w:val="0"/>
        </w:rPr>
      </w:pPr>
      <w:r w:rsidRPr="00C37D2B">
        <w:rPr>
          <w:snapToGrid w:val="0"/>
        </w:rPr>
        <w:t>}</w:t>
      </w:r>
    </w:p>
    <w:p w14:paraId="1C2FC7CE" w14:textId="77777777" w:rsidR="00E205E1" w:rsidRPr="00C37D2B" w:rsidRDefault="00E205E1" w:rsidP="00E205E1">
      <w:pPr>
        <w:pStyle w:val="PL"/>
        <w:rPr>
          <w:snapToGrid w:val="0"/>
        </w:rPr>
      </w:pPr>
    </w:p>
    <w:p w14:paraId="7010E178" w14:textId="77777777" w:rsidR="00E205E1" w:rsidRPr="00C37D2B" w:rsidRDefault="00E205E1" w:rsidP="00E205E1">
      <w:pPr>
        <w:pStyle w:val="PL"/>
        <w:rPr>
          <w:snapToGrid w:val="0"/>
        </w:rPr>
      </w:pPr>
      <w:r w:rsidRPr="00C37D2B">
        <w:rPr>
          <w:snapToGrid w:val="0"/>
        </w:rPr>
        <w:t>GBR-QosInformation-ExtIEs X2AP-PROTOCOL-EXTENSION ::= {</w:t>
      </w:r>
    </w:p>
    <w:p w14:paraId="52A6A08E" w14:textId="77777777" w:rsidR="00E205E1" w:rsidRPr="00C37D2B" w:rsidRDefault="00E205E1" w:rsidP="00E205E1">
      <w:pPr>
        <w:pStyle w:val="PL"/>
        <w:rPr>
          <w:snapToGrid w:val="0"/>
          <w:lang w:eastAsia="zh-CN"/>
        </w:rPr>
      </w:pPr>
      <w:r w:rsidRPr="00C37D2B">
        <w:rPr>
          <w:rFonts w:eastAsia="DengXian"/>
          <w:snapToGrid w:val="0"/>
          <w:lang w:eastAsia="zh-CN"/>
        </w:rPr>
        <w:t xml:space="preserve">-- </w:t>
      </w:r>
      <w:r w:rsidRPr="00C37D2B">
        <w:rPr>
          <w:snapToGrid w:val="0"/>
          <w:lang w:eastAsia="zh-CN"/>
        </w:rPr>
        <w:t xml:space="preserve">Extension for maximum </w:t>
      </w:r>
      <w:r w:rsidRPr="00C37D2B">
        <w:rPr>
          <w:rFonts w:eastAsia="DengXian"/>
          <w:snapToGrid w:val="0"/>
          <w:lang w:eastAsia="zh-CN"/>
        </w:rPr>
        <w:t>bitrate &gt; 10Gbps</w:t>
      </w:r>
      <w:r w:rsidRPr="00C37D2B">
        <w:rPr>
          <w:snapToGrid w:val="0"/>
          <w:lang w:eastAsia="zh-CN"/>
        </w:rPr>
        <w:t xml:space="preserve"> --</w:t>
      </w:r>
    </w:p>
    <w:p w14:paraId="5D6A55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id-extended-e-RAB-MaximumBitrateDL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5364E1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id-extended-e-RAB-MaximumBitrateUL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02612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id-extended-e-RAB-GuaranteedBitrateDL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FB141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id-extended-e-RAB-GuaranteedBitrateUL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3E29B951" w14:textId="77777777" w:rsidR="00E205E1" w:rsidRPr="00C37D2B" w:rsidRDefault="00E205E1" w:rsidP="00E205E1">
      <w:pPr>
        <w:pStyle w:val="PL"/>
        <w:rPr>
          <w:snapToGrid w:val="0"/>
        </w:rPr>
      </w:pPr>
      <w:r w:rsidRPr="00C37D2B">
        <w:rPr>
          <w:snapToGrid w:val="0"/>
        </w:rPr>
        <w:tab/>
        <w:t>...</w:t>
      </w:r>
    </w:p>
    <w:p w14:paraId="61B723A7" w14:textId="77777777" w:rsidR="00E205E1" w:rsidRPr="00C37D2B" w:rsidRDefault="00E205E1" w:rsidP="00E205E1">
      <w:pPr>
        <w:pStyle w:val="PL"/>
        <w:rPr>
          <w:snapToGrid w:val="0"/>
        </w:rPr>
      </w:pPr>
      <w:r w:rsidRPr="00C37D2B">
        <w:rPr>
          <w:snapToGrid w:val="0"/>
        </w:rPr>
        <w:t>}</w:t>
      </w:r>
    </w:p>
    <w:p w14:paraId="49DFA598" w14:textId="77777777" w:rsidR="00E205E1" w:rsidRPr="00C37D2B" w:rsidRDefault="00E205E1" w:rsidP="00E205E1">
      <w:pPr>
        <w:pStyle w:val="PL"/>
        <w:rPr>
          <w:snapToGrid w:val="0"/>
        </w:rPr>
      </w:pPr>
    </w:p>
    <w:p w14:paraId="23E08F96" w14:textId="77777777" w:rsidR="00E205E1" w:rsidRPr="00C37D2B" w:rsidRDefault="00E205E1" w:rsidP="00E205E1">
      <w:pPr>
        <w:pStyle w:val="PL"/>
        <w:rPr>
          <w:noProof w:val="0"/>
          <w:snapToGrid w:val="0"/>
        </w:rPr>
      </w:pPr>
      <w:proofErr w:type="spellStart"/>
      <w:r w:rsidRPr="00C37D2B">
        <w:rPr>
          <w:noProof w:val="0"/>
          <w:snapToGrid w:val="0"/>
        </w:rPr>
        <w:t>GlobalENB</w:t>
      </w:r>
      <w:proofErr w:type="spellEnd"/>
      <w:r w:rsidRPr="00C37D2B">
        <w:rPr>
          <w:noProof w:val="0"/>
          <w:snapToGrid w:val="0"/>
        </w:rPr>
        <w:t>-</w:t>
      </w:r>
      <w:proofErr w:type="gramStart"/>
      <w:r w:rsidRPr="00C37D2B">
        <w:rPr>
          <w:noProof w:val="0"/>
          <w:snapToGrid w:val="0"/>
        </w:rPr>
        <w:t>ID ::=</w:t>
      </w:r>
      <w:proofErr w:type="gramEnd"/>
      <w:r w:rsidRPr="00C37D2B">
        <w:rPr>
          <w:noProof w:val="0"/>
          <w:snapToGrid w:val="0"/>
        </w:rPr>
        <w:t xml:space="preserve"> SEQUENCE {</w:t>
      </w:r>
    </w:p>
    <w:p w14:paraId="78F13F6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pLMN</w:t>
      </w:r>
      <w:proofErr w:type="spellEnd"/>
      <w:r w:rsidRPr="00C37D2B">
        <w:rPr>
          <w:noProof w:val="0"/>
          <w:snapToGrid w:val="0"/>
        </w:rPr>
        <w:t>-I</w:t>
      </w:r>
      <w:r w:rsidRPr="00C37D2B">
        <w:rPr>
          <w:noProof w:val="0"/>
        </w:rPr>
        <w:t>dentity</w:t>
      </w:r>
      <w:r w:rsidRPr="00C37D2B">
        <w:rPr>
          <w:noProof w:val="0"/>
          <w:snapToGrid w:val="0"/>
        </w:rPr>
        <w:tab/>
      </w:r>
      <w:r w:rsidRPr="00C37D2B">
        <w:rPr>
          <w:noProof w:val="0"/>
          <w:snapToGrid w:val="0"/>
        </w:rPr>
        <w:tab/>
      </w:r>
      <w:r w:rsidRPr="00C37D2B">
        <w:rPr>
          <w:noProof w:val="0"/>
          <w:snapToGrid w:val="0"/>
        </w:rPr>
        <w:tab/>
        <w:t>PLMN-I</w:t>
      </w:r>
      <w:r w:rsidRPr="00C37D2B">
        <w:rPr>
          <w:noProof w:val="0"/>
        </w:rPr>
        <w:t>dentity</w:t>
      </w:r>
      <w:r w:rsidRPr="00C37D2B">
        <w:rPr>
          <w:noProof w:val="0"/>
          <w:snapToGrid w:val="0"/>
        </w:rPr>
        <w:t>,</w:t>
      </w:r>
    </w:p>
    <w:p w14:paraId="5A19A742" w14:textId="77777777" w:rsidR="00E205E1" w:rsidRPr="00C37D2B" w:rsidRDefault="00E205E1" w:rsidP="00E205E1">
      <w:pPr>
        <w:pStyle w:val="PL"/>
        <w:rPr>
          <w:noProof w:val="0"/>
          <w:snapToGrid w:val="0"/>
        </w:rPr>
      </w:pPr>
      <w:r w:rsidRPr="00C37D2B">
        <w:rPr>
          <w:noProof w:val="0"/>
          <w:snapToGrid w:val="0"/>
        </w:rPr>
        <w:tab/>
        <w:t>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ENB-ID</w:t>
      </w:r>
      <w:proofErr w:type="spellEnd"/>
      <w:r w:rsidRPr="00C37D2B">
        <w:rPr>
          <w:noProof w:val="0"/>
          <w:snapToGrid w:val="0"/>
        </w:rPr>
        <w:t>,</w:t>
      </w:r>
    </w:p>
    <w:p w14:paraId="2532773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GlobalENB</w:t>
      </w:r>
      <w:proofErr w:type="spellEnd"/>
      <w:r w:rsidRPr="00C37D2B">
        <w:rPr>
          <w:noProof w:val="0"/>
          <w:snapToGrid w:val="0"/>
        </w:rPr>
        <w:t>-ID-</w:t>
      </w:r>
      <w:proofErr w:type="spellStart"/>
      <w:r w:rsidRPr="00C37D2B">
        <w:rPr>
          <w:noProof w:val="0"/>
          <w:snapToGrid w:val="0"/>
        </w:rPr>
        <w:t>ExtIEs</w:t>
      </w:r>
      <w:proofErr w:type="spellEnd"/>
      <w:r w:rsidRPr="00C37D2B">
        <w:rPr>
          <w:noProof w:val="0"/>
          <w:snapToGrid w:val="0"/>
        </w:rPr>
        <w:t>} } OPTIONAL,</w:t>
      </w:r>
    </w:p>
    <w:p w14:paraId="1C13D2C5" w14:textId="77777777" w:rsidR="00E205E1" w:rsidRPr="00C37D2B" w:rsidRDefault="00E205E1" w:rsidP="00E205E1">
      <w:pPr>
        <w:pStyle w:val="PL"/>
        <w:rPr>
          <w:noProof w:val="0"/>
          <w:snapToGrid w:val="0"/>
        </w:rPr>
      </w:pPr>
      <w:r w:rsidRPr="00C37D2B">
        <w:rPr>
          <w:noProof w:val="0"/>
          <w:snapToGrid w:val="0"/>
        </w:rPr>
        <w:tab/>
        <w:t>...</w:t>
      </w:r>
    </w:p>
    <w:p w14:paraId="3F8990FB" w14:textId="77777777" w:rsidR="00E205E1" w:rsidRPr="00C37D2B" w:rsidRDefault="00E205E1" w:rsidP="00E205E1">
      <w:pPr>
        <w:pStyle w:val="PL"/>
        <w:rPr>
          <w:noProof w:val="0"/>
          <w:snapToGrid w:val="0"/>
        </w:rPr>
      </w:pPr>
      <w:r w:rsidRPr="00C37D2B">
        <w:rPr>
          <w:noProof w:val="0"/>
          <w:snapToGrid w:val="0"/>
        </w:rPr>
        <w:t>}</w:t>
      </w:r>
    </w:p>
    <w:p w14:paraId="1B8BB69E" w14:textId="77777777" w:rsidR="00E205E1" w:rsidRPr="00C37D2B" w:rsidRDefault="00E205E1" w:rsidP="00E205E1">
      <w:pPr>
        <w:pStyle w:val="PL"/>
        <w:rPr>
          <w:noProof w:val="0"/>
          <w:snapToGrid w:val="0"/>
        </w:rPr>
      </w:pPr>
    </w:p>
    <w:p w14:paraId="59E97F2C" w14:textId="77777777" w:rsidR="00E205E1" w:rsidRPr="00C37D2B" w:rsidRDefault="00E205E1" w:rsidP="00E205E1">
      <w:pPr>
        <w:pStyle w:val="PL"/>
        <w:rPr>
          <w:noProof w:val="0"/>
          <w:snapToGrid w:val="0"/>
        </w:rPr>
      </w:pPr>
      <w:proofErr w:type="spellStart"/>
      <w:r w:rsidRPr="00C37D2B">
        <w:rPr>
          <w:noProof w:val="0"/>
          <w:snapToGrid w:val="0"/>
        </w:rPr>
        <w:t>GlobalENB</w:t>
      </w:r>
      <w:proofErr w:type="spellEnd"/>
      <w:r w:rsidRPr="00C37D2B">
        <w:rPr>
          <w:noProof w:val="0"/>
          <w:snapToGrid w:val="0"/>
        </w:rPr>
        <w:t>-ID-</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DC0A887" w14:textId="77777777" w:rsidR="00E205E1" w:rsidRPr="00C37D2B" w:rsidRDefault="00E205E1" w:rsidP="00E205E1">
      <w:pPr>
        <w:pStyle w:val="PL"/>
        <w:rPr>
          <w:noProof w:val="0"/>
          <w:snapToGrid w:val="0"/>
        </w:rPr>
      </w:pPr>
      <w:r w:rsidRPr="00C37D2B">
        <w:rPr>
          <w:noProof w:val="0"/>
          <w:snapToGrid w:val="0"/>
        </w:rPr>
        <w:tab/>
        <w:t>...</w:t>
      </w:r>
    </w:p>
    <w:p w14:paraId="130E3251" w14:textId="77777777" w:rsidR="00E205E1" w:rsidRPr="00C37D2B" w:rsidRDefault="00E205E1" w:rsidP="00E205E1">
      <w:pPr>
        <w:pStyle w:val="PL"/>
        <w:rPr>
          <w:noProof w:val="0"/>
          <w:snapToGrid w:val="0"/>
        </w:rPr>
      </w:pPr>
      <w:r w:rsidRPr="00C37D2B">
        <w:rPr>
          <w:noProof w:val="0"/>
          <w:snapToGrid w:val="0"/>
        </w:rPr>
        <w:t>}</w:t>
      </w:r>
    </w:p>
    <w:p w14:paraId="22ACF6DD" w14:textId="77777777" w:rsidR="00E205E1" w:rsidRPr="00C37D2B" w:rsidRDefault="00E205E1" w:rsidP="00E205E1">
      <w:pPr>
        <w:pStyle w:val="PL"/>
        <w:rPr>
          <w:noProof w:val="0"/>
          <w:snapToGrid w:val="0"/>
        </w:rPr>
      </w:pPr>
    </w:p>
    <w:p w14:paraId="608740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 ::= SEQUENCE {</w:t>
      </w:r>
    </w:p>
    <w:p w14:paraId="3FD25F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04B5BC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GNB-ID,</w:t>
      </w:r>
    </w:p>
    <w:p w14:paraId="4B1E4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{GlobalGNB-ID-ExtIEs} } OPTIONAL,</w:t>
      </w:r>
    </w:p>
    <w:p w14:paraId="62AA69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E9A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B405A9" w14:textId="77777777" w:rsidR="00E205E1" w:rsidRPr="00C37D2B" w:rsidRDefault="00E205E1" w:rsidP="00E205E1">
      <w:pPr>
        <w:pStyle w:val="PL"/>
        <w:rPr>
          <w:rFonts w:eastAsia="DengXian"/>
          <w:snapToGrid w:val="0"/>
          <w:lang w:eastAsia="zh-CN"/>
        </w:rPr>
      </w:pPr>
    </w:p>
    <w:p w14:paraId="3E49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GlobalGNB-ID-ExtIEs X2AP-PROTOCOL-EXTENSION ::= {</w:t>
      </w:r>
    </w:p>
    <w:p w14:paraId="3640E5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BB57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22993A" w14:textId="77777777" w:rsidR="00E205E1" w:rsidRPr="00C37D2B" w:rsidRDefault="00E205E1" w:rsidP="00E205E1">
      <w:pPr>
        <w:pStyle w:val="PL"/>
        <w:rPr>
          <w:rFonts w:eastAsia="DengXian"/>
          <w:snapToGrid w:val="0"/>
          <w:lang w:eastAsia="zh-CN"/>
        </w:rPr>
      </w:pPr>
    </w:p>
    <w:p w14:paraId="025D0158" w14:textId="77777777" w:rsidR="00E205E1" w:rsidRPr="00FD0425" w:rsidRDefault="00E205E1" w:rsidP="00E205E1">
      <w:pPr>
        <w:pStyle w:val="PL"/>
      </w:pPr>
      <w:r w:rsidRPr="00B16C75">
        <w:rPr>
          <w:noProof w:val="0"/>
          <w:snapToGrid w:val="0"/>
        </w:rPr>
        <w:t>Global-RAN-NODE-</w:t>
      </w:r>
      <w:proofErr w:type="gramStart"/>
      <w:r w:rsidRPr="00B16C75">
        <w:rPr>
          <w:noProof w:val="0"/>
          <w:snapToGrid w:val="0"/>
        </w:rPr>
        <w:t>ID</w:t>
      </w:r>
      <w:r w:rsidRPr="00FD0425">
        <w:t xml:space="preserve"> ::=</w:t>
      </w:r>
      <w:proofErr w:type="gramEnd"/>
      <w:r w:rsidRPr="00FD0425">
        <w:t xml:space="preserve"> CHOICE {</w:t>
      </w:r>
    </w:p>
    <w:p w14:paraId="45093415" w14:textId="77777777" w:rsidR="00E205E1" w:rsidRPr="00FD0425" w:rsidRDefault="00E205E1" w:rsidP="00E205E1">
      <w:pPr>
        <w:pStyle w:val="PL"/>
      </w:pPr>
      <w:r w:rsidRPr="00FD0425">
        <w:tab/>
        <w:t>gNB</w:t>
      </w:r>
      <w:r w:rsidRPr="00FD0425">
        <w:tab/>
      </w:r>
      <w:r w:rsidRPr="00FD0425">
        <w:tab/>
      </w:r>
      <w:r w:rsidRPr="00FD0425">
        <w:tab/>
      </w:r>
      <w:r w:rsidRPr="00FD0425">
        <w:tab/>
      </w:r>
      <w:r w:rsidRPr="00FD0425">
        <w:tab/>
      </w:r>
      <w:r w:rsidRPr="00FD0425">
        <w:tab/>
      </w:r>
      <w:r w:rsidRPr="00C37D2B">
        <w:rPr>
          <w:rFonts w:eastAsia="DengXian"/>
          <w:snapToGrid w:val="0"/>
          <w:lang w:eastAsia="zh-CN"/>
        </w:rPr>
        <w:t>GlobalGNB-ID</w:t>
      </w:r>
      <w:r w:rsidRPr="00FD0425">
        <w:t>,</w:t>
      </w:r>
    </w:p>
    <w:p w14:paraId="0D1FDC6E" w14:textId="77777777" w:rsidR="00E205E1" w:rsidRPr="00FD0425" w:rsidRDefault="00E205E1" w:rsidP="00E205E1">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w:t>
      </w:r>
      <w:proofErr w:type="gramStart"/>
      <w:r w:rsidRPr="00FD0425">
        <w:rPr>
          <w:noProof w:val="0"/>
          <w:snapToGrid w:val="0"/>
        </w:rPr>
        <w:t>{ {</w:t>
      </w:r>
      <w:proofErr w:type="gramEnd"/>
      <w:r w:rsidRPr="00E22AA3">
        <w:rPr>
          <w:snapToGrid w:val="0"/>
        </w:rPr>
        <w:t xml:space="preserve"> </w:t>
      </w:r>
      <w:r w:rsidRPr="00B16C75">
        <w:rPr>
          <w:noProof w:val="0"/>
          <w:snapToGrid w:val="0"/>
        </w:rPr>
        <w:t>Global-RAN-NODE-ID</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1A58276E" w14:textId="77777777" w:rsidR="00E205E1" w:rsidRPr="00FD0425" w:rsidRDefault="00E205E1" w:rsidP="00E205E1">
      <w:pPr>
        <w:pStyle w:val="PL"/>
        <w:rPr>
          <w:noProof w:val="0"/>
          <w:snapToGrid w:val="0"/>
        </w:rPr>
      </w:pPr>
      <w:r w:rsidRPr="00FD0425">
        <w:rPr>
          <w:noProof w:val="0"/>
          <w:snapToGrid w:val="0"/>
        </w:rPr>
        <w:lastRenderedPageBreak/>
        <w:t>}</w:t>
      </w:r>
    </w:p>
    <w:p w14:paraId="42ED54AB" w14:textId="77777777" w:rsidR="00E205E1" w:rsidRPr="00FD0425" w:rsidRDefault="00E205E1" w:rsidP="00E205E1">
      <w:pPr>
        <w:pStyle w:val="PL"/>
        <w:rPr>
          <w:noProof w:val="0"/>
          <w:snapToGrid w:val="0"/>
        </w:rPr>
      </w:pPr>
    </w:p>
    <w:p w14:paraId="25D5F652" w14:textId="77777777" w:rsidR="00E205E1" w:rsidRPr="00FD0425" w:rsidRDefault="00E205E1" w:rsidP="00E205E1">
      <w:pPr>
        <w:pStyle w:val="PL"/>
        <w:rPr>
          <w:noProof w:val="0"/>
          <w:snapToGrid w:val="0"/>
        </w:rPr>
      </w:pPr>
      <w:r w:rsidRPr="00B16C75">
        <w:rPr>
          <w:noProof w:val="0"/>
          <w:snapToGrid w:val="0"/>
        </w:rPr>
        <w:t>Global-RAN-NODE-ID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w:t>
      </w:r>
      <w:r>
        <w:rPr>
          <w:noProof w:val="0"/>
          <w:snapToGrid w:val="0"/>
        </w:rPr>
        <w:t>2</w:t>
      </w:r>
      <w:r w:rsidRPr="00FD0425">
        <w:rPr>
          <w:noProof w:val="0"/>
          <w:snapToGrid w:val="0"/>
        </w:rPr>
        <w:t>AP-PROTOCOL-</w:t>
      </w:r>
      <w:proofErr w:type="gramStart"/>
      <w:r w:rsidRPr="00FD0425">
        <w:rPr>
          <w:noProof w:val="0"/>
          <w:snapToGrid w:val="0"/>
        </w:rPr>
        <w:t>IES ::=</w:t>
      </w:r>
      <w:proofErr w:type="gramEnd"/>
      <w:r w:rsidRPr="00FD0425">
        <w:rPr>
          <w:noProof w:val="0"/>
          <w:snapToGrid w:val="0"/>
        </w:rPr>
        <w:t xml:space="preserve"> {</w:t>
      </w:r>
    </w:p>
    <w:p w14:paraId="1C57653C" w14:textId="77777777" w:rsidR="00E205E1" w:rsidRPr="00FD0425" w:rsidRDefault="00E205E1" w:rsidP="00E205E1">
      <w:pPr>
        <w:pStyle w:val="PL"/>
        <w:rPr>
          <w:noProof w:val="0"/>
          <w:snapToGrid w:val="0"/>
        </w:rPr>
      </w:pPr>
      <w:r w:rsidRPr="00FD0425">
        <w:rPr>
          <w:noProof w:val="0"/>
          <w:snapToGrid w:val="0"/>
        </w:rPr>
        <w:tab/>
        <w:t>...</w:t>
      </w:r>
    </w:p>
    <w:p w14:paraId="5FD3602C" w14:textId="77777777" w:rsidR="00E205E1" w:rsidRPr="00FD0425" w:rsidRDefault="00E205E1" w:rsidP="00E205E1">
      <w:pPr>
        <w:pStyle w:val="PL"/>
        <w:rPr>
          <w:noProof w:val="0"/>
          <w:snapToGrid w:val="0"/>
        </w:rPr>
      </w:pPr>
      <w:r w:rsidRPr="00FD0425">
        <w:rPr>
          <w:noProof w:val="0"/>
          <w:snapToGrid w:val="0"/>
        </w:rPr>
        <w:t>}</w:t>
      </w:r>
    </w:p>
    <w:p w14:paraId="4B1D6CB9" w14:textId="77777777" w:rsidR="00E205E1" w:rsidRPr="008711EA" w:rsidRDefault="00E205E1" w:rsidP="00E205E1">
      <w:pPr>
        <w:pStyle w:val="PL"/>
        <w:rPr>
          <w:rFonts w:cs="Arial"/>
          <w:lang w:eastAsia="zh-CN"/>
        </w:rPr>
      </w:pPr>
    </w:p>
    <w:p w14:paraId="42E0CE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GNBOverloadInformation ::= ENUMERATED {overloaded, not-overloaded, ...}</w:t>
      </w:r>
    </w:p>
    <w:p w14:paraId="456E114A" w14:textId="77777777" w:rsidR="00E205E1" w:rsidRPr="00C37D2B" w:rsidRDefault="00E205E1" w:rsidP="00E205E1">
      <w:pPr>
        <w:pStyle w:val="PL"/>
        <w:rPr>
          <w:rFonts w:eastAsia="DengXian"/>
          <w:snapToGrid w:val="0"/>
          <w:lang w:eastAsia="zh-CN"/>
        </w:rPr>
      </w:pPr>
    </w:p>
    <w:p w14:paraId="2A9A25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GTPTLAs</w:t>
      </w:r>
      <w:r w:rsidRPr="00C37D2B">
        <w:rPr>
          <w:rFonts w:eastAsia="DengXian"/>
          <w:snapToGrid w:val="0"/>
          <w:lang w:eastAsia="zh-CN"/>
        </w:rPr>
        <w:tab/>
        <w:t>::= SEQUENCE (SIZE(1.. maxnoofGTPTLAs)) OF</w:t>
      </w:r>
      <w:r w:rsidRPr="00C37D2B">
        <w:rPr>
          <w:rFonts w:eastAsia="DengXian"/>
          <w:snapToGrid w:val="0"/>
          <w:lang w:eastAsia="zh-CN"/>
        </w:rPr>
        <w:tab/>
        <w:t>GTPTLA-Item</w:t>
      </w:r>
    </w:p>
    <w:p w14:paraId="769E066D" w14:textId="77777777" w:rsidR="00E205E1" w:rsidRPr="00C37D2B" w:rsidRDefault="00E205E1" w:rsidP="00E205E1">
      <w:pPr>
        <w:pStyle w:val="PL"/>
        <w:rPr>
          <w:rFonts w:eastAsia="DengXian"/>
          <w:snapToGrid w:val="0"/>
          <w:lang w:eastAsia="zh-CN"/>
        </w:rPr>
      </w:pPr>
    </w:p>
    <w:p w14:paraId="27697CC2" w14:textId="77777777" w:rsidR="00E205E1" w:rsidRPr="00C37D2B" w:rsidRDefault="00E205E1" w:rsidP="00E205E1">
      <w:pPr>
        <w:pStyle w:val="PL"/>
        <w:rPr>
          <w:rFonts w:eastAsia="DengXian"/>
          <w:snapToGrid w:val="0"/>
          <w:lang w:eastAsia="zh-CN"/>
        </w:rPr>
      </w:pPr>
    </w:p>
    <w:p w14:paraId="14E3ED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GTPTLA-Item</w:t>
      </w:r>
      <w:r w:rsidRPr="00C37D2B">
        <w:rPr>
          <w:rFonts w:eastAsia="DengXian"/>
          <w:snapToGrid w:val="0"/>
          <w:lang w:eastAsia="zh-CN"/>
        </w:rPr>
        <w:tab/>
        <w:t>::= SEQUENCE {</w:t>
      </w:r>
    </w:p>
    <w:p w14:paraId="07165F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gTPTransportLayerAddresses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TransportLayerAddress,</w:t>
      </w:r>
    </w:p>
    <w:p w14:paraId="006CED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 GTPTLA-Item-ExtIEs } } OPTIONAL,</w:t>
      </w:r>
    </w:p>
    <w:p w14:paraId="6DDD9F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A3FCB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803745" w14:textId="77777777" w:rsidR="00E205E1" w:rsidRPr="00C37D2B" w:rsidRDefault="00E205E1" w:rsidP="00E205E1">
      <w:pPr>
        <w:pStyle w:val="PL"/>
        <w:rPr>
          <w:rFonts w:eastAsia="DengXian"/>
          <w:snapToGrid w:val="0"/>
          <w:lang w:eastAsia="zh-CN"/>
        </w:rPr>
      </w:pPr>
    </w:p>
    <w:p w14:paraId="4DD50D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GTPTLA-Item-ExtIEs </w:t>
      </w:r>
      <w:r>
        <w:rPr>
          <w:rFonts w:eastAsia="DengXian"/>
          <w:snapToGrid w:val="0"/>
          <w:lang w:eastAsia="zh-CN"/>
        </w:rPr>
        <w:t>X2</w:t>
      </w:r>
      <w:r w:rsidRPr="00C37D2B">
        <w:rPr>
          <w:rFonts w:eastAsia="DengXian"/>
          <w:snapToGrid w:val="0"/>
          <w:lang w:eastAsia="zh-CN"/>
        </w:rPr>
        <w:t>AP-PROTOCOL-EXTENSION ::= {</w:t>
      </w:r>
    </w:p>
    <w:p w14:paraId="017609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850C8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217503" w14:textId="77777777" w:rsidR="00E205E1" w:rsidRPr="00C37D2B" w:rsidRDefault="00E205E1" w:rsidP="00E205E1">
      <w:pPr>
        <w:pStyle w:val="PL"/>
        <w:rPr>
          <w:rFonts w:eastAsia="DengXian"/>
          <w:snapToGrid w:val="0"/>
          <w:lang w:eastAsia="zh-CN"/>
        </w:rPr>
      </w:pPr>
    </w:p>
    <w:p w14:paraId="2492D22A" w14:textId="77777777" w:rsidR="00E205E1" w:rsidRPr="00C37D2B" w:rsidRDefault="00E205E1" w:rsidP="00E205E1">
      <w:pPr>
        <w:pStyle w:val="PL"/>
        <w:rPr>
          <w:noProof w:val="0"/>
          <w:snapToGrid w:val="0"/>
        </w:rPr>
      </w:pPr>
      <w:proofErr w:type="spellStart"/>
      <w:proofErr w:type="gramStart"/>
      <w:r w:rsidRPr="00C37D2B">
        <w:rPr>
          <w:noProof w:val="0"/>
        </w:rPr>
        <w:t>GTPtunnelEndpoint</w:t>
      </w:r>
      <w:proofErr w:type="spellEnd"/>
      <w:r w:rsidRPr="00C37D2B">
        <w:rPr>
          <w:noProof w:val="0"/>
        </w:rPr>
        <w:t xml:space="preserve"> </w:t>
      </w:r>
      <w:r w:rsidRPr="00C37D2B">
        <w:rPr>
          <w:noProof w:val="0"/>
          <w:snapToGrid w:val="0"/>
        </w:rPr>
        <w:t>::=</w:t>
      </w:r>
      <w:proofErr w:type="gramEnd"/>
      <w:r w:rsidRPr="00C37D2B">
        <w:rPr>
          <w:noProof w:val="0"/>
          <w:snapToGrid w:val="0"/>
        </w:rPr>
        <w:t xml:space="preserve"> SEQUENCE {</w:t>
      </w:r>
    </w:p>
    <w:p w14:paraId="2F955DCA" w14:textId="77777777" w:rsidR="00E205E1" w:rsidRPr="00C37D2B" w:rsidRDefault="00E205E1" w:rsidP="00E205E1">
      <w:pPr>
        <w:pStyle w:val="PL"/>
        <w:rPr>
          <w:noProof w:val="0"/>
        </w:rPr>
      </w:pPr>
      <w:r w:rsidRPr="00C37D2B">
        <w:rPr>
          <w:noProof w:val="0"/>
          <w:snapToGrid w:val="0"/>
        </w:rPr>
        <w:tab/>
      </w:r>
      <w:proofErr w:type="spellStart"/>
      <w:r w:rsidRPr="00C37D2B">
        <w:rPr>
          <w:noProof w:val="0"/>
        </w:rPr>
        <w:t>transportLayerAddress</w:t>
      </w:r>
      <w:proofErr w:type="spellEnd"/>
      <w:r w:rsidRPr="00C37D2B">
        <w:rPr>
          <w:noProof w:val="0"/>
        </w:rPr>
        <w:tab/>
      </w:r>
      <w:r w:rsidRPr="00C37D2B">
        <w:rPr>
          <w:noProof w:val="0"/>
        </w:rPr>
        <w:tab/>
      </w:r>
      <w:r w:rsidRPr="00C37D2B">
        <w:rPr>
          <w:noProof w:val="0"/>
        </w:rPr>
        <w:tab/>
      </w:r>
      <w:proofErr w:type="spellStart"/>
      <w:r w:rsidRPr="00C37D2B">
        <w:rPr>
          <w:noProof w:val="0"/>
        </w:rPr>
        <w:t>TransportLayerAddress</w:t>
      </w:r>
      <w:proofErr w:type="spellEnd"/>
      <w:r w:rsidRPr="00C37D2B">
        <w:rPr>
          <w:noProof w:val="0"/>
        </w:rPr>
        <w:t>,</w:t>
      </w:r>
    </w:p>
    <w:p w14:paraId="103BE1A2" w14:textId="77777777" w:rsidR="00E205E1" w:rsidRPr="00C37D2B" w:rsidRDefault="00E205E1" w:rsidP="00E205E1">
      <w:pPr>
        <w:pStyle w:val="PL"/>
        <w:rPr>
          <w:noProof w:val="0"/>
          <w:snapToGrid w:val="0"/>
        </w:rPr>
      </w:pPr>
      <w:r w:rsidRPr="00C37D2B">
        <w:rPr>
          <w:noProof w:val="0"/>
        </w:rPr>
        <w:tab/>
      </w:r>
      <w:proofErr w:type="spellStart"/>
      <w:r w:rsidRPr="00C37D2B">
        <w:rPr>
          <w:noProof w:val="0"/>
        </w:rPr>
        <w:t>gTP</w:t>
      </w:r>
      <w:proofErr w:type="spellEnd"/>
      <w:r w:rsidRPr="00C37D2B">
        <w:rPr>
          <w:noProof w:val="0"/>
        </w:rPr>
        <w:t>-TEID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GTP-TEI,</w:t>
      </w:r>
    </w:p>
    <w:p w14:paraId="644BAFC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rPr>
        <w:t>GTPtunnelEndpoint-</w:t>
      </w:r>
      <w:r w:rsidRPr="00C37D2B">
        <w:rPr>
          <w:noProof w:val="0"/>
          <w:snapToGrid w:val="0"/>
        </w:rPr>
        <w:t>ExtIEs</w:t>
      </w:r>
      <w:proofErr w:type="spellEnd"/>
      <w:r w:rsidRPr="00C37D2B">
        <w:rPr>
          <w:noProof w:val="0"/>
          <w:snapToGrid w:val="0"/>
        </w:rPr>
        <w:t>} } OPTIONAL,</w:t>
      </w:r>
    </w:p>
    <w:p w14:paraId="46A29040" w14:textId="77777777" w:rsidR="00E205E1" w:rsidRPr="00C37D2B" w:rsidRDefault="00E205E1" w:rsidP="00E205E1">
      <w:pPr>
        <w:pStyle w:val="PL"/>
        <w:rPr>
          <w:noProof w:val="0"/>
          <w:snapToGrid w:val="0"/>
        </w:rPr>
      </w:pPr>
      <w:r w:rsidRPr="00C37D2B">
        <w:rPr>
          <w:noProof w:val="0"/>
          <w:snapToGrid w:val="0"/>
        </w:rPr>
        <w:tab/>
        <w:t>...</w:t>
      </w:r>
    </w:p>
    <w:p w14:paraId="6584BADE" w14:textId="77777777" w:rsidR="00E205E1" w:rsidRPr="00C37D2B" w:rsidRDefault="00E205E1" w:rsidP="00E205E1">
      <w:pPr>
        <w:pStyle w:val="PL"/>
        <w:rPr>
          <w:noProof w:val="0"/>
          <w:snapToGrid w:val="0"/>
        </w:rPr>
      </w:pPr>
      <w:r w:rsidRPr="00C37D2B">
        <w:rPr>
          <w:noProof w:val="0"/>
          <w:snapToGrid w:val="0"/>
        </w:rPr>
        <w:t>}</w:t>
      </w:r>
    </w:p>
    <w:p w14:paraId="3001CBC3" w14:textId="77777777" w:rsidR="00E205E1" w:rsidRPr="00C37D2B" w:rsidRDefault="00E205E1" w:rsidP="00E205E1">
      <w:pPr>
        <w:pStyle w:val="PL"/>
        <w:rPr>
          <w:noProof w:val="0"/>
          <w:snapToGrid w:val="0"/>
        </w:rPr>
      </w:pPr>
    </w:p>
    <w:p w14:paraId="4FF2CE02" w14:textId="77777777" w:rsidR="00E205E1" w:rsidRPr="00C37D2B" w:rsidRDefault="00E205E1" w:rsidP="00E205E1">
      <w:pPr>
        <w:pStyle w:val="PL"/>
        <w:rPr>
          <w:noProof w:val="0"/>
          <w:snapToGrid w:val="0"/>
        </w:rPr>
      </w:pPr>
      <w:proofErr w:type="spellStart"/>
      <w:r w:rsidRPr="00C37D2B">
        <w:rPr>
          <w:noProof w:val="0"/>
        </w:rPr>
        <w:t>GTPtunnelEndpoint-</w:t>
      </w:r>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0D5F839" w14:textId="77777777" w:rsidR="00E205E1" w:rsidRDefault="00E205E1" w:rsidP="00E205E1">
      <w:pPr>
        <w:pStyle w:val="PL"/>
        <w:rPr>
          <w:noProof w:val="0"/>
          <w:snapToGrid w:val="0"/>
        </w:rPr>
      </w:pPr>
      <w:r>
        <w:rPr>
          <w:noProof w:val="0"/>
          <w:snapToGrid w:val="0"/>
        </w:rPr>
        <w:tab/>
        <w:t>{ID id-QoS-Mapping-Information</w:t>
      </w:r>
      <w:r>
        <w:rPr>
          <w:noProof w:val="0"/>
          <w:snapToGrid w:val="0"/>
        </w:rPr>
        <w:tab/>
        <w:t>CRITICALITY reject</w:t>
      </w:r>
      <w:r>
        <w:rPr>
          <w:noProof w:val="0"/>
          <w:snapToGrid w:val="0"/>
        </w:rPr>
        <w:tab/>
        <w:t>EXTENSION QoS-Mapping-Information</w:t>
      </w:r>
      <w:r>
        <w:rPr>
          <w:noProof w:val="0"/>
          <w:snapToGrid w:val="0"/>
        </w:rPr>
        <w:tab/>
        <w:t>PRESENCE optional},</w:t>
      </w:r>
    </w:p>
    <w:p w14:paraId="1BA05FDA" w14:textId="77777777" w:rsidR="00E205E1" w:rsidRPr="00C37D2B" w:rsidRDefault="00E205E1" w:rsidP="00E205E1">
      <w:pPr>
        <w:pStyle w:val="PL"/>
        <w:rPr>
          <w:noProof w:val="0"/>
          <w:snapToGrid w:val="0"/>
        </w:rPr>
      </w:pPr>
      <w:r w:rsidRPr="00C37D2B">
        <w:rPr>
          <w:noProof w:val="0"/>
          <w:snapToGrid w:val="0"/>
        </w:rPr>
        <w:tab/>
        <w:t>...</w:t>
      </w:r>
    </w:p>
    <w:p w14:paraId="7289EA0F" w14:textId="77777777" w:rsidR="00E205E1" w:rsidRPr="00C37D2B" w:rsidRDefault="00E205E1" w:rsidP="00E205E1">
      <w:pPr>
        <w:pStyle w:val="PL"/>
        <w:rPr>
          <w:noProof w:val="0"/>
          <w:snapToGrid w:val="0"/>
        </w:rPr>
      </w:pPr>
      <w:r w:rsidRPr="00C37D2B">
        <w:rPr>
          <w:noProof w:val="0"/>
          <w:snapToGrid w:val="0"/>
        </w:rPr>
        <w:t>}</w:t>
      </w:r>
    </w:p>
    <w:p w14:paraId="2FE546AC" w14:textId="77777777" w:rsidR="00E205E1" w:rsidRPr="00C37D2B" w:rsidRDefault="00E205E1" w:rsidP="00E205E1">
      <w:pPr>
        <w:pStyle w:val="PL"/>
        <w:rPr>
          <w:noProof w:val="0"/>
          <w:snapToGrid w:val="0"/>
        </w:rPr>
      </w:pPr>
    </w:p>
    <w:p w14:paraId="09D50CD4" w14:textId="77777777" w:rsidR="00E205E1" w:rsidRPr="00C37D2B" w:rsidRDefault="00E205E1" w:rsidP="00E205E1">
      <w:pPr>
        <w:pStyle w:val="PL"/>
        <w:rPr>
          <w:noProof w:val="0"/>
          <w:snapToGrid w:val="0"/>
        </w:rPr>
      </w:pPr>
      <w:r w:rsidRPr="00C37D2B">
        <w:rPr>
          <w:noProof w:val="0"/>
          <w:snapToGrid w:val="0"/>
        </w:rPr>
        <w:t>GTP-TEI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OCTET STRING (SIZE (4))</w:t>
      </w:r>
    </w:p>
    <w:p w14:paraId="4D59DA69" w14:textId="77777777" w:rsidR="00E205E1" w:rsidRPr="00C37D2B" w:rsidRDefault="00E205E1" w:rsidP="00E205E1">
      <w:pPr>
        <w:pStyle w:val="PL"/>
        <w:rPr>
          <w:noProof w:val="0"/>
          <w:snapToGrid w:val="0"/>
        </w:rPr>
      </w:pPr>
    </w:p>
    <w:p w14:paraId="0B1CCD3B" w14:textId="77777777" w:rsidR="00E205E1" w:rsidRPr="00C37D2B" w:rsidRDefault="00E205E1" w:rsidP="00E205E1">
      <w:pPr>
        <w:pStyle w:val="PL"/>
        <w:rPr>
          <w:noProof w:val="0"/>
          <w:snapToGrid w:val="0"/>
        </w:rPr>
      </w:pPr>
      <w:proofErr w:type="spellStart"/>
      <w:r w:rsidRPr="00C37D2B">
        <w:rPr>
          <w:noProof w:val="0"/>
          <w:snapToGrid w:val="0"/>
        </w:rPr>
        <w:t>GUGroupIDList</w:t>
      </w:r>
      <w:proofErr w:type="spellEnd"/>
      <w:r w:rsidRPr="00C37D2B">
        <w:rPr>
          <w:noProof w:val="0"/>
          <w:snapToGrid w:val="0"/>
        </w:rPr>
        <w:tab/>
      </w:r>
      <w:proofErr w:type="gramStart"/>
      <w:r w:rsidRPr="00C37D2B">
        <w:rPr>
          <w:noProof w:val="0"/>
          <w:snapToGrid w:val="0"/>
        </w:rPr>
        <w:tab/>
        <w:t>::</w:t>
      </w:r>
      <w:proofErr w:type="gramEnd"/>
      <w:r w:rsidRPr="00C37D2B">
        <w:rPr>
          <w:noProof w:val="0"/>
          <w:snapToGrid w:val="0"/>
        </w:rPr>
        <w:t>= SEQUENCE (SIZE (1..</w:t>
      </w:r>
      <w:r w:rsidRPr="00C37D2B">
        <w:rPr>
          <w:noProof w:val="0"/>
          <w:szCs w:val="16"/>
        </w:rPr>
        <w:t>maxPools</w:t>
      </w:r>
      <w:r w:rsidRPr="00C37D2B">
        <w:rPr>
          <w:noProof w:val="0"/>
          <w:snapToGrid w:val="0"/>
        </w:rPr>
        <w:t>)) OF GU-Group-ID</w:t>
      </w:r>
    </w:p>
    <w:p w14:paraId="6AFA172A" w14:textId="77777777" w:rsidR="00E205E1" w:rsidRPr="00C37D2B" w:rsidRDefault="00E205E1" w:rsidP="00E205E1">
      <w:pPr>
        <w:pStyle w:val="PL"/>
        <w:rPr>
          <w:noProof w:val="0"/>
          <w:snapToGrid w:val="0"/>
        </w:rPr>
      </w:pPr>
    </w:p>
    <w:p w14:paraId="17579215" w14:textId="77777777" w:rsidR="00E205E1" w:rsidRPr="00C37D2B" w:rsidRDefault="00E205E1" w:rsidP="00E205E1">
      <w:pPr>
        <w:pStyle w:val="PL"/>
        <w:rPr>
          <w:noProof w:val="0"/>
          <w:snapToGrid w:val="0"/>
        </w:rPr>
      </w:pPr>
    </w:p>
    <w:p w14:paraId="158BF1CB" w14:textId="77777777" w:rsidR="00E205E1" w:rsidRPr="00C37D2B" w:rsidRDefault="00E205E1" w:rsidP="00E205E1">
      <w:pPr>
        <w:pStyle w:val="PL"/>
        <w:rPr>
          <w:noProof w:val="0"/>
          <w:snapToGrid w:val="0"/>
        </w:rPr>
      </w:pPr>
      <w:r w:rsidRPr="00C37D2B">
        <w:rPr>
          <w:noProof w:val="0"/>
          <w:snapToGrid w:val="0"/>
        </w:rPr>
        <w:t>GU-Group-ID</w:t>
      </w:r>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SEQUENCE {</w:t>
      </w:r>
    </w:p>
    <w:p w14:paraId="34C7BB22" w14:textId="77777777" w:rsidR="00E205E1" w:rsidRPr="00C37D2B" w:rsidRDefault="00E205E1" w:rsidP="00E205E1">
      <w:pPr>
        <w:pStyle w:val="PL"/>
        <w:rPr>
          <w:noProof w:val="0"/>
        </w:rPr>
      </w:pPr>
      <w:r w:rsidRPr="00C37D2B">
        <w:rPr>
          <w:noProof w:val="0"/>
          <w:snapToGrid w:val="0"/>
        </w:rPr>
        <w:tab/>
      </w:r>
      <w:proofErr w:type="spellStart"/>
      <w:r w:rsidRPr="00C37D2B">
        <w:rPr>
          <w:noProof w:val="0"/>
          <w:snapToGrid w:val="0"/>
        </w:rPr>
        <w:t>pLMN</w:t>
      </w:r>
      <w:proofErr w:type="spellEnd"/>
      <w:r w:rsidRPr="00C37D2B">
        <w:rPr>
          <w:noProof w:val="0"/>
          <w:snapToGrid w:val="0"/>
        </w:rPr>
        <w:t>-Identity</w:t>
      </w:r>
      <w:r w:rsidRPr="00C37D2B">
        <w:rPr>
          <w:noProof w:val="0"/>
          <w:snapToGrid w:val="0"/>
        </w:rPr>
        <w:tab/>
      </w:r>
      <w:r w:rsidRPr="00C37D2B">
        <w:rPr>
          <w:noProof w:val="0"/>
          <w:snapToGrid w:val="0"/>
        </w:rPr>
        <w:tab/>
        <w:t>PLMN-Identity,</w:t>
      </w:r>
    </w:p>
    <w:p w14:paraId="6D62DEA4" w14:textId="77777777" w:rsidR="00E205E1" w:rsidRPr="00C37D2B" w:rsidRDefault="00E205E1" w:rsidP="00E205E1">
      <w:pPr>
        <w:pStyle w:val="PL"/>
        <w:rPr>
          <w:noProof w:val="0"/>
        </w:rPr>
      </w:pPr>
      <w:r w:rsidRPr="00C37D2B">
        <w:rPr>
          <w:noProof w:val="0"/>
        </w:rPr>
        <w:tab/>
      </w:r>
      <w:proofErr w:type="spellStart"/>
      <w:r w:rsidRPr="00C37D2B">
        <w:rPr>
          <w:noProof w:val="0"/>
        </w:rPr>
        <w:t>mME</w:t>
      </w:r>
      <w:proofErr w:type="spellEnd"/>
      <w:r w:rsidRPr="00C37D2B">
        <w:rPr>
          <w:noProof w:val="0"/>
        </w:rPr>
        <w:t>-Group-ID</w:t>
      </w:r>
      <w:r w:rsidRPr="00C37D2B">
        <w:rPr>
          <w:noProof w:val="0"/>
        </w:rPr>
        <w:tab/>
      </w:r>
      <w:r w:rsidRPr="00C37D2B">
        <w:rPr>
          <w:noProof w:val="0"/>
        </w:rPr>
        <w:tab/>
        <w:t>MME-Group-ID,</w:t>
      </w:r>
    </w:p>
    <w:p w14:paraId="05042AE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rPr>
        <w:t>GU-Group-ID-</w:t>
      </w:r>
      <w:proofErr w:type="spellStart"/>
      <w:r w:rsidRPr="00C37D2B">
        <w:rPr>
          <w:noProof w:val="0"/>
          <w:snapToGrid w:val="0"/>
        </w:rPr>
        <w:t>ExtIEs</w:t>
      </w:r>
      <w:proofErr w:type="spellEnd"/>
      <w:r w:rsidRPr="00C37D2B">
        <w:rPr>
          <w:noProof w:val="0"/>
          <w:snapToGrid w:val="0"/>
        </w:rPr>
        <w:t>} } OPTIONAL,</w:t>
      </w:r>
    </w:p>
    <w:p w14:paraId="0BED7911" w14:textId="77777777" w:rsidR="00E205E1" w:rsidRPr="00C37D2B" w:rsidRDefault="00E205E1" w:rsidP="00E205E1">
      <w:pPr>
        <w:pStyle w:val="PL"/>
        <w:rPr>
          <w:noProof w:val="0"/>
          <w:snapToGrid w:val="0"/>
        </w:rPr>
      </w:pPr>
      <w:r w:rsidRPr="00C37D2B">
        <w:rPr>
          <w:noProof w:val="0"/>
          <w:snapToGrid w:val="0"/>
        </w:rPr>
        <w:tab/>
        <w:t>...</w:t>
      </w:r>
    </w:p>
    <w:p w14:paraId="304A42AA" w14:textId="77777777" w:rsidR="00E205E1" w:rsidRPr="00C37D2B" w:rsidRDefault="00E205E1" w:rsidP="00E205E1">
      <w:pPr>
        <w:pStyle w:val="PL"/>
        <w:rPr>
          <w:noProof w:val="0"/>
          <w:snapToGrid w:val="0"/>
        </w:rPr>
      </w:pPr>
      <w:r w:rsidRPr="00C37D2B">
        <w:rPr>
          <w:noProof w:val="0"/>
          <w:snapToGrid w:val="0"/>
        </w:rPr>
        <w:t>}</w:t>
      </w:r>
    </w:p>
    <w:p w14:paraId="2BEC4428" w14:textId="77777777" w:rsidR="00E205E1" w:rsidRPr="00C37D2B" w:rsidRDefault="00E205E1" w:rsidP="00E205E1">
      <w:pPr>
        <w:pStyle w:val="PL"/>
        <w:rPr>
          <w:noProof w:val="0"/>
          <w:snapToGrid w:val="0"/>
        </w:rPr>
      </w:pPr>
    </w:p>
    <w:p w14:paraId="21FF888D" w14:textId="77777777" w:rsidR="00E205E1" w:rsidRPr="00C37D2B" w:rsidRDefault="00E205E1" w:rsidP="00E205E1">
      <w:pPr>
        <w:pStyle w:val="PL"/>
        <w:rPr>
          <w:noProof w:val="0"/>
          <w:snapToGrid w:val="0"/>
        </w:rPr>
      </w:pPr>
      <w:r w:rsidRPr="00C37D2B">
        <w:rPr>
          <w:noProof w:val="0"/>
        </w:rPr>
        <w:t>GU-Group-ID-</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32650C7" w14:textId="77777777" w:rsidR="00E205E1" w:rsidRPr="00C37D2B" w:rsidRDefault="00E205E1" w:rsidP="00E205E1">
      <w:pPr>
        <w:pStyle w:val="PL"/>
        <w:rPr>
          <w:noProof w:val="0"/>
          <w:snapToGrid w:val="0"/>
        </w:rPr>
      </w:pPr>
      <w:r w:rsidRPr="00C37D2B">
        <w:rPr>
          <w:noProof w:val="0"/>
          <w:snapToGrid w:val="0"/>
        </w:rPr>
        <w:tab/>
        <w:t>...</w:t>
      </w:r>
    </w:p>
    <w:p w14:paraId="4FF5CE0A" w14:textId="77777777" w:rsidR="00E205E1" w:rsidRPr="00C37D2B" w:rsidRDefault="00E205E1" w:rsidP="00E205E1">
      <w:pPr>
        <w:pStyle w:val="PL"/>
        <w:rPr>
          <w:noProof w:val="0"/>
          <w:snapToGrid w:val="0"/>
        </w:rPr>
      </w:pPr>
      <w:r w:rsidRPr="00C37D2B">
        <w:rPr>
          <w:noProof w:val="0"/>
          <w:snapToGrid w:val="0"/>
        </w:rPr>
        <w:t>}</w:t>
      </w:r>
    </w:p>
    <w:p w14:paraId="23EE371E" w14:textId="77777777" w:rsidR="00E205E1" w:rsidRPr="00C37D2B" w:rsidRDefault="00E205E1" w:rsidP="00E205E1">
      <w:pPr>
        <w:pStyle w:val="PL"/>
        <w:rPr>
          <w:noProof w:val="0"/>
          <w:snapToGrid w:val="0"/>
        </w:rPr>
      </w:pPr>
    </w:p>
    <w:p w14:paraId="04C53971" w14:textId="77777777" w:rsidR="00E205E1" w:rsidRPr="00C37D2B" w:rsidRDefault="00E205E1" w:rsidP="00E205E1">
      <w:pPr>
        <w:pStyle w:val="PL"/>
        <w:rPr>
          <w:noProof w:val="0"/>
          <w:snapToGrid w:val="0"/>
        </w:rPr>
      </w:pPr>
    </w:p>
    <w:p w14:paraId="1D3958BA" w14:textId="77777777" w:rsidR="00E205E1" w:rsidRPr="00C37D2B" w:rsidRDefault="00E205E1" w:rsidP="00E205E1">
      <w:pPr>
        <w:pStyle w:val="PL"/>
        <w:rPr>
          <w:noProof w:val="0"/>
          <w:snapToGrid w:val="0"/>
        </w:rPr>
      </w:pPr>
      <w:r w:rsidRPr="00C37D2B">
        <w:rPr>
          <w:noProof w:val="0"/>
          <w:snapToGrid w:val="0"/>
        </w:rPr>
        <w:t>GUMMEI</w:t>
      </w:r>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SEQUENCE {</w:t>
      </w:r>
    </w:p>
    <w:p w14:paraId="3C0DA5A5" w14:textId="77777777" w:rsidR="00E205E1" w:rsidRPr="00C37D2B" w:rsidRDefault="00E205E1" w:rsidP="00E205E1">
      <w:pPr>
        <w:pStyle w:val="PL"/>
        <w:rPr>
          <w:noProof w:val="0"/>
        </w:rPr>
      </w:pPr>
      <w:r w:rsidRPr="00C37D2B">
        <w:rPr>
          <w:noProof w:val="0"/>
          <w:snapToGrid w:val="0"/>
        </w:rPr>
        <w:tab/>
      </w:r>
    </w:p>
    <w:p w14:paraId="72988F1E" w14:textId="77777777" w:rsidR="00E205E1" w:rsidRPr="00C37D2B" w:rsidRDefault="00E205E1" w:rsidP="00E205E1">
      <w:pPr>
        <w:pStyle w:val="PL"/>
        <w:rPr>
          <w:noProof w:val="0"/>
        </w:rPr>
      </w:pPr>
      <w:r w:rsidRPr="00C37D2B">
        <w:rPr>
          <w:noProof w:val="0"/>
        </w:rPr>
        <w:tab/>
      </w:r>
      <w:proofErr w:type="spellStart"/>
      <w:r w:rsidRPr="00C37D2B">
        <w:rPr>
          <w:noProof w:val="0"/>
        </w:rPr>
        <w:t>gU</w:t>
      </w:r>
      <w:proofErr w:type="spellEnd"/>
      <w:r w:rsidRPr="00C37D2B">
        <w:rPr>
          <w:noProof w:val="0"/>
        </w:rPr>
        <w:t>-Group-ID</w:t>
      </w:r>
      <w:r w:rsidRPr="00C37D2B">
        <w:rPr>
          <w:noProof w:val="0"/>
        </w:rPr>
        <w:tab/>
      </w:r>
      <w:r w:rsidRPr="00C37D2B">
        <w:rPr>
          <w:noProof w:val="0"/>
        </w:rPr>
        <w:tab/>
        <w:t>GU-Group-ID,</w:t>
      </w:r>
    </w:p>
    <w:p w14:paraId="61B76C7B" w14:textId="77777777" w:rsidR="00E205E1" w:rsidRPr="00C37D2B" w:rsidRDefault="00E205E1" w:rsidP="00E205E1">
      <w:pPr>
        <w:pStyle w:val="PL"/>
        <w:rPr>
          <w:noProof w:val="0"/>
          <w:snapToGrid w:val="0"/>
        </w:rPr>
      </w:pPr>
      <w:r w:rsidRPr="00C37D2B">
        <w:rPr>
          <w:noProof w:val="0"/>
        </w:rPr>
        <w:lastRenderedPageBreak/>
        <w:tab/>
      </w:r>
      <w:proofErr w:type="spellStart"/>
      <w:r w:rsidRPr="00C37D2B">
        <w:rPr>
          <w:noProof w:val="0"/>
        </w:rPr>
        <w:t>mME</w:t>
      </w:r>
      <w:proofErr w:type="spellEnd"/>
      <w:r w:rsidRPr="00C37D2B">
        <w:rPr>
          <w:noProof w:val="0"/>
        </w:rPr>
        <w:t>-Code</w:t>
      </w:r>
      <w:r w:rsidRPr="00C37D2B">
        <w:rPr>
          <w:noProof w:val="0"/>
        </w:rPr>
        <w:tab/>
      </w:r>
      <w:r w:rsidRPr="00C37D2B">
        <w:rPr>
          <w:noProof w:val="0"/>
        </w:rPr>
        <w:tab/>
      </w:r>
      <w:r w:rsidRPr="00C37D2B">
        <w:rPr>
          <w:noProof w:val="0"/>
        </w:rPr>
        <w:tab/>
        <w:t>MME-Code,</w:t>
      </w:r>
    </w:p>
    <w:p w14:paraId="54C98AD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rPr>
        <w:t>GUMMEI-</w:t>
      </w:r>
      <w:proofErr w:type="spellStart"/>
      <w:r w:rsidRPr="00C37D2B">
        <w:rPr>
          <w:noProof w:val="0"/>
          <w:snapToGrid w:val="0"/>
        </w:rPr>
        <w:t>ExtIEs</w:t>
      </w:r>
      <w:proofErr w:type="spellEnd"/>
      <w:r w:rsidRPr="00C37D2B">
        <w:rPr>
          <w:noProof w:val="0"/>
          <w:snapToGrid w:val="0"/>
        </w:rPr>
        <w:t>} } OPTIONAL,</w:t>
      </w:r>
    </w:p>
    <w:p w14:paraId="52DF4F7D" w14:textId="77777777" w:rsidR="00E205E1" w:rsidRPr="00C37D2B" w:rsidRDefault="00E205E1" w:rsidP="00E205E1">
      <w:pPr>
        <w:pStyle w:val="PL"/>
        <w:rPr>
          <w:noProof w:val="0"/>
          <w:snapToGrid w:val="0"/>
        </w:rPr>
      </w:pPr>
      <w:r w:rsidRPr="00C37D2B">
        <w:rPr>
          <w:noProof w:val="0"/>
          <w:snapToGrid w:val="0"/>
        </w:rPr>
        <w:tab/>
        <w:t>...</w:t>
      </w:r>
    </w:p>
    <w:p w14:paraId="5BF946E6" w14:textId="77777777" w:rsidR="00E205E1" w:rsidRPr="00C37D2B" w:rsidRDefault="00E205E1" w:rsidP="00E205E1">
      <w:pPr>
        <w:pStyle w:val="PL"/>
        <w:rPr>
          <w:noProof w:val="0"/>
          <w:snapToGrid w:val="0"/>
        </w:rPr>
      </w:pPr>
      <w:r w:rsidRPr="00C37D2B">
        <w:rPr>
          <w:noProof w:val="0"/>
          <w:snapToGrid w:val="0"/>
        </w:rPr>
        <w:t>}</w:t>
      </w:r>
    </w:p>
    <w:p w14:paraId="0521D341" w14:textId="77777777" w:rsidR="00E205E1" w:rsidRPr="00C37D2B" w:rsidRDefault="00E205E1" w:rsidP="00E205E1">
      <w:pPr>
        <w:pStyle w:val="PL"/>
        <w:rPr>
          <w:noProof w:val="0"/>
          <w:snapToGrid w:val="0"/>
        </w:rPr>
      </w:pPr>
    </w:p>
    <w:p w14:paraId="7DB21517" w14:textId="77777777" w:rsidR="00E205E1" w:rsidRPr="00C37D2B" w:rsidRDefault="00E205E1" w:rsidP="00E205E1">
      <w:pPr>
        <w:pStyle w:val="PL"/>
        <w:rPr>
          <w:noProof w:val="0"/>
          <w:snapToGrid w:val="0"/>
        </w:rPr>
      </w:pPr>
      <w:r w:rsidRPr="00C37D2B">
        <w:rPr>
          <w:noProof w:val="0"/>
        </w:rPr>
        <w:t>GUMMEI-</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3E00134" w14:textId="77777777" w:rsidR="00E205E1" w:rsidRPr="00C37D2B" w:rsidRDefault="00E205E1" w:rsidP="00E205E1">
      <w:pPr>
        <w:pStyle w:val="PL"/>
        <w:rPr>
          <w:noProof w:val="0"/>
          <w:snapToGrid w:val="0"/>
        </w:rPr>
      </w:pPr>
      <w:r w:rsidRPr="00C37D2B">
        <w:rPr>
          <w:noProof w:val="0"/>
          <w:snapToGrid w:val="0"/>
        </w:rPr>
        <w:tab/>
        <w:t>...</w:t>
      </w:r>
    </w:p>
    <w:p w14:paraId="339AE675" w14:textId="77777777" w:rsidR="00E205E1" w:rsidRPr="00C37D2B" w:rsidRDefault="00E205E1" w:rsidP="00E205E1">
      <w:pPr>
        <w:pStyle w:val="PL"/>
        <w:rPr>
          <w:noProof w:val="0"/>
          <w:snapToGrid w:val="0"/>
        </w:rPr>
      </w:pPr>
      <w:r w:rsidRPr="00C37D2B">
        <w:rPr>
          <w:noProof w:val="0"/>
          <w:snapToGrid w:val="0"/>
        </w:rPr>
        <w:t>}</w:t>
      </w:r>
    </w:p>
    <w:p w14:paraId="5887E3AE" w14:textId="77777777" w:rsidR="00E205E1" w:rsidRPr="00C37D2B" w:rsidRDefault="00E205E1" w:rsidP="00E205E1">
      <w:pPr>
        <w:pStyle w:val="PL"/>
        <w:rPr>
          <w:noProof w:val="0"/>
          <w:snapToGrid w:val="0"/>
        </w:rPr>
      </w:pPr>
    </w:p>
    <w:p w14:paraId="703667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GNB-ID ::= CHOICE {</w:t>
      </w:r>
    </w:p>
    <w:p w14:paraId="722D52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gNB-ID</w:t>
      </w:r>
      <w:r w:rsidRPr="00C37D2B">
        <w:rPr>
          <w:rFonts w:eastAsia="DengXian" w:cs="Courier New"/>
          <w:snapToGrid w:val="0"/>
          <w:lang w:eastAsia="zh-CN"/>
        </w:rPr>
        <w:tab/>
        <w:t>BIT STRING (SIZE (22..32)),</w:t>
      </w:r>
    </w:p>
    <w:p w14:paraId="4FC0BB0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FD4C142" w14:textId="77777777" w:rsidR="00E205E1" w:rsidRPr="00C37D2B" w:rsidRDefault="00E205E1" w:rsidP="00E205E1">
      <w:pPr>
        <w:pStyle w:val="PL"/>
        <w:rPr>
          <w:noProof w:val="0"/>
          <w:snapToGrid w:val="0"/>
        </w:rPr>
      </w:pPr>
      <w:r w:rsidRPr="00C37D2B">
        <w:rPr>
          <w:rFonts w:eastAsia="DengXian" w:cs="Courier New"/>
          <w:snapToGrid w:val="0"/>
          <w:lang w:eastAsia="zh-CN"/>
        </w:rPr>
        <w:t>}</w:t>
      </w:r>
    </w:p>
    <w:p w14:paraId="1006CB29" w14:textId="77777777" w:rsidR="00E205E1" w:rsidRPr="00C37D2B" w:rsidRDefault="00E205E1" w:rsidP="00E205E1">
      <w:pPr>
        <w:pStyle w:val="PL"/>
        <w:spacing w:line="0" w:lineRule="atLeast"/>
        <w:rPr>
          <w:noProof w:val="0"/>
        </w:rPr>
      </w:pPr>
    </w:p>
    <w:p w14:paraId="6FAC90A0" w14:textId="77777777" w:rsidR="00E205E1" w:rsidRPr="00C37D2B" w:rsidRDefault="00E205E1" w:rsidP="00E205E1">
      <w:pPr>
        <w:pStyle w:val="PL"/>
        <w:rPr>
          <w:noProof w:val="0"/>
          <w:snapToGrid w:val="0"/>
        </w:rPr>
      </w:pPr>
    </w:p>
    <w:p w14:paraId="4A3534D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H</w:t>
      </w:r>
    </w:p>
    <w:p w14:paraId="76384F4D" w14:textId="77777777" w:rsidR="00E205E1" w:rsidRPr="00C37D2B" w:rsidRDefault="00E205E1" w:rsidP="00E205E1">
      <w:pPr>
        <w:pStyle w:val="PL"/>
        <w:rPr>
          <w:noProof w:val="0"/>
          <w:snapToGrid w:val="0"/>
        </w:rPr>
      </w:pPr>
    </w:p>
    <w:p w14:paraId="69473634" w14:textId="77777777" w:rsidR="00E205E1" w:rsidRPr="00C37D2B" w:rsidRDefault="00E205E1" w:rsidP="00E205E1">
      <w:pPr>
        <w:pStyle w:val="PL"/>
        <w:rPr>
          <w:noProof w:val="0"/>
        </w:rPr>
      </w:pPr>
      <w:proofErr w:type="spellStart"/>
      <w:proofErr w:type="gramStart"/>
      <w:r w:rsidRPr="00C37D2B">
        <w:rPr>
          <w:noProof w:val="0"/>
          <w:snapToGrid w:val="0"/>
        </w:rPr>
        <w:t>HandoverReportType</w:t>
      </w:r>
      <w:proofErr w:type="spellEnd"/>
      <w:r w:rsidRPr="00C37D2B">
        <w:rPr>
          <w:noProof w:val="0"/>
          <w:snapToGrid w:val="0"/>
        </w:rPr>
        <w:t xml:space="preserve"> ::=</w:t>
      </w:r>
      <w:proofErr w:type="gramEnd"/>
      <w:r w:rsidRPr="00C37D2B">
        <w:rPr>
          <w:noProof w:val="0"/>
          <w:snapToGrid w:val="0"/>
        </w:rPr>
        <w:t xml:space="preserve"> </w:t>
      </w:r>
      <w:r w:rsidRPr="00C37D2B">
        <w:rPr>
          <w:noProof w:val="0"/>
        </w:rPr>
        <w:t>ENUMERATED {</w:t>
      </w:r>
    </w:p>
    <w:p w14:paraId="6BF76532" w14:textId="77777777" w:rsidR="00E205E1" w:rsidRPr="00C37D2B" w:rsidRDefault="00E205E1" w:rsidP="00E205E1">
      <w:pPr>
        <w:pStyle w:val="PL"/>
        <w:rPr>
          <w:noProof w:val="0"/>
        </w:rPr>
      </w:pPr>
      <w:r w:rsidRPr="00C37D2B">
        <w:rPr>
          <w:noProof w:val="0"/>
        </w:rPr>
        <w:tab/>
      </w:r>
      <w:proofErr w:type="spellStart"/>
      <w:r w:rsidRPr="00C37D2B">
        <w:rPr>
          <w:noProof w:val="0"/>
        </w:rPr>
        <w:t>hoTooEarly</w:t>
      </w:r>
      <w:proofErr w:type="spellEnd"/>
      <w:r w:rsidRPr="00C37D2B">
        <w:rPr>
          <w:noProof w:val="0"/>
        </w:rPr>
        <w:t>,</w:t>
      </w:r>
    </w:p>
    <w:p w14:paraId="0CF2161E" w14:textId="77777777" w:rsidR="00E205E1" w:rsidRPr="00C37D2B" w:rsidRDefault="00E205E1" w:rsidP="00E205E1">
      <w:pPr>
        <w:pStyle w:val="PL"/>
        <w:rPr>
          <w:noProof w:val="0"/>
        </w:rPr>
      </w:pPr>
      <w:r w:rsidRPr="00C37D2B">
        <w:rPr>
          <w:noProof w:val="0"/>
        </w:rPr>
        <w:tab/>
      </w:r>
      <w:proofErr w:type="spellStart"/>
      <w:r w:rsidRPr="00C37D2B">
        <w:rPr>
          <w:noProof w:val="0"/>
        </w:rPr>
        <w:t>hoToWrongCell</w:t>
      </w:r>
      <w:proofErr w:type="spellEnd"/>
      <w:r w:rsidRPr="00C37D2B">
        <w:rPr>
          <w:noProof w:val="0"/>
        </w:rPr>
        <w:t>,</w:t>
      </w:r>
    </w:p>
    <w:p w14:paraId="3E47468E" w14:textId="77777777" w:rsidR="00E205E1" w:rsidRPr="00C37D2B" w:rsidRDefault="00E205E1" w:rsidP="00E205E1">
      <w:pPr>
        <w:pStyle w:val="PL"/>
        <w:rPr>
          <w:noProof w:val="0"/>
        </w:rPr>
      </w:pPr>
      <w:r w:rsidRPr="00C37D2B">
        <w:rPr>
          <w:noProof w:val="0"/>
        </w:rPr>
        <w:tab/>
        <w:t>...,</w:t>
      </w:r>
    </w:p>
    <w:p w14:paraId="4F6A7E44" w14:textId="77777777" w:rsidR="00E205E1" w:rsidRDefault="00E205E1" w:rsidP="00E205E1">
      <w:pPr>
        <w:pStyle w:val="PL"/>
      </w:pPr>
      <w:r w:rsidRPr="00C37D2B">
        <w:rPr>
          <w:noProof w:val="0"/>
        </w:rPr>
        <w:tab/>
      </w:r>
      <w:proofErr w:type="spellStart"/>
      <w:r w:rsidRPr="00C37D2B">
        <w:rPr>
          <w:noProof w:val="0"/>
        </w:rPr>
        <w:t>interRATpingpong</w:t>
      </w:r>
      <w:proofErr w:type="spellEnd"/>
      <w:r>
        <w:t>,</w:t>
      </w:r>
    </w:p>
    <w:p w14:paraId="437AD7E3" w14:textId="77777777" w:rsidR="00E205E1" w:rsidRPr="00C37D2B" w:rsidRDefault="00E205E1" w:rsidP="00E205E1">
      <w:pPr>
        <w:pStyle w:val="PL"/>
        <w:rPr>
          <w:noProof w:val="0"/>
        </w:rPr>
      </w:pPr>
      <w:r>
        <w:tab/>
        <w:t>interSystemPingpong</w:t>
      </w:r>
    </w:p>
    <w:p w14:paraId="5AB8E97E" w14:textId="77777777" w:rsidR="00E205E1" w:rsidRPr="00C37D2B" w:rsidRDefault="00E205E1" w:rsidP="00E205E1">
      <w:pPr>
        <w:pStyle w:val="PL"/>
        <w:rPr>
          <w:noProof w:val="0"/>
          <w:snapToGrid w:val="0"/>
        </w:rPr>
      </w:pPr>
      <w:r w:rsidRPr="00C37D2B">
        <w:rPr>
          <w:noProof w:val="0"/>
        </w:rPr>
        <w:t>}</w:t>
      </w:r>
    </w:p>
    <w:p w14:paraId="02E2724D" w14:textId="77777777" w:rsidR="00E205E1" w:rsidRPr="00C37D2B" w:rsidRDefault="00E205E1" w:rsidP="00E205E1">
      <w:pPr>
        <w:pStyle w:val="PL"/>
        <w:rPr>
          <w:noProof w:val="0"/>
          <w:snapToGrid w:val="0"/>
        </w:rPr>
      </w:pPr>
    </w:p>
    <w:p w14:paraId="44479A30" w14:textId="77777777" w:rsidR="00E205E1" w:rsidRPr="00C37D2B" w:rsidRDefault="00E205E1" w:rsidP="00E205E1">
      <w:pPr>
        <w:pStyle w:val="PL"/>
        <w:rPr>
          <w:noProof w:val="0"/>
          <w:snapToGrid w:val="0"/>
        </w:rPr>
      </w:pPr>
      <w:proofErr w:type="spellStart"/>
      <w:proofErr w:type="gramStart"/>
      <w:r w:rsidRPr="00C37D2B">
        <w:rPr>
          <w:noProof w:val="0"/>
          <w:snapToGrid w:val="0"/>
        </w:rPr>
        <w:t>HandoverRestrictionList</w:t>
      </w:r>
      <w:proofErr w:type="spellEnd"/>
      <w:r w:rsidRPr="00C37D2B">
        <w:rPr>
          <w:noProof w:val="0"/>
          <w:snapToGrid w:val="0"/>
        </w:rPr>
        <w:t xml:space="preserve"> ::=</w:t>
      </w:r>
      <w:proofErr w:type="gramEnd"/>
      <w:r w:rsidRPr="00C37D2B">
        <w:rPr>
          <w:noProof w:val="0"/>
          <w:snapToGrid w:val="0"/>
        </w:rPr>
        <w:t xml:space="preserve"> SEQUENCE {</w:t>
      </w:r>
    </w:p>
    <w:p w14:paraId="09F2EF5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servingPLMN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47D4CD8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equivalentPLMNs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9DD5D4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forbiddenTAs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ForbiddenTAs</w:t>
      </w:r>
      <w:proofErr w:type="spellEnd"/>
      <w:r w:rsidRPr="00C37D2B">
        <w:rPr>
          <w:noProof w:val="0"/>
          <w:snapToGrid w:val="0"/>
        </w:rPr>
        <w:tab/>
      </w:r>
      <w:r w:rsidRPr="00C37D2B">
        <w:rPr>
          <w:noProof w:val="0"/>
          <w:snapToGrid w:val="0"/>
        </w:rPr>
        <w:tab/>
      </w:r>
      <w:r w:rsidRPr="00C37D2B">
        <w:rPr>
          <w:noProof w:val="0"/>
          <w:snapToGrid w:val="0"/>
        </w:rPr>
        <w:tab/>
        <w:t>OPTIONAL,</w:t>
      </w:r>
    </w:p>
    <w:p w14:paraId="4C4F5CB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forbiddenLAs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ForbiddenLAs</w:t>
      </w:r>
      <w:proofErr w:type="spellEnd"/>
      <w:r w:rsidRPr="00C37D2B">
        <w:rPr>
          <w:noProof w:val="0"/>
          <w:snapToGrid w:val="0"/>
        </w:rPr>
        <w:tab/>
      </w:r>
      <w:r w:rsidRPr="00C37D2B">
        <w:rPr>
          <w:noProof w:val="0"/>
          <w:snapToGrid w:val="0"/>
        </w:rPr>
        <w:tab/>
      </w:r>
      <w:r w:rsidRPr="00C37D2B">
        <w:rPr>
          <w:noProof w:val="0"/>
          <w:snapToGrid w:val="0"/>
        </w:rPr>
        <w:tab/>
        <w:t>OPTIONAL,</w:t>
      </w:r>
    </w:p>
    <w:p w14:paraId="1BA45A4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forbiddenInterRATs</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ForbiddenInterRATs</w:t>
      </w:r>
      <w:proofErr w:type="spellEnd"/>
      <w:r w:rsidRPr="00C37D2B">
        <w:rPr>
          <w:noProof w:val="0"/>
          <w:snapToGrid w:val="0"/>
        </w:rPr>
        <w:tab/>
      </w:r>
      <w:r w:rsidRPr="00C37D2B">
        <w:rPr>
          <w:noProof w:val="0"/>
          <w:snapToGrid w:val="0"/>
        </w:rPr>
        <w:tab/>
        <w:t>OPTIONAL,</w:t>
      </w:r>
    </w:p>
    <w:p w14:paraId="0B283D6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rPr>
        <w:t>HandoverRestrictionList</w:t>
      </w:r>
      <w:r w:rsidRPr="00C37D2B">
        <w:rPr>
          <w:noProof w:val="0"/>
          <w:snapToGrid w:val="0"/>
        </w:rPr>
        <w:t>-ExtIEs</w:t>
      </w:r>
      <w:proofErr w:type="spellEnd"/>
      <w:r w:rsidRPr="00C37D2B">
        <w:rPr>
          <w:noProof w:val="0"/>
          <w:snapToGrid w:val="0"/>
        </w:rPr>
        <w:t>} }</w:t>
      </w:r>
      <w:r w:rsidRPr="00C37D2B">
        <w:rPr>
          <w:noProof w:val="0"/>
          <w:snapToGrid w:val="0"/>
        </w:rPr>
        <w:tab/>
        <w:t>OPTIONAL,</w:t>
      </w:r>
    </w:p>
    <w:p w14:paraId="21C913BB" w14:textId="77777777" w:rsidR="00E205E1" w:rsidRPr="00C37D2B" w:rsidRDefault="00E205E1" w:rsidP="00E205E1">
      <w:pPr>
        <w:pStyle w:val="PL"/>
        <w:rPr>
          <w:noProof w:val="0"/>
          <w:snapToGrid w:val="0"/>
        </w:rPr>
      </w:pPr>
      <w:r w:rsidRPr="00C37D2B">
        <w:rPr>
          <w:noProof w:val="0"/>
          <w:snapToGrid w:val="0"/>
        </w:rPr>
        <w:tab/>
        <w:t>...</w:t>
      </w:r>
    </w:p>
    <w:p w14:paraId="3A06A8F4" w14:textId="77777777" w:rsidR="00E205E1" w:rsidRPr="00C37D2B" w:rsidRDefault="00E205E1" w:rsidP="00E205E1">
      <w:pPr>
        <w:pStyle w:val="PL"/>
        <w:rPr>
          <w:noProof w:val="0"/>
          <w:snapToGrid w:val="0"/>
        </w:rPr>
      </w:pPr>
      <w:r w:rsidRPr="00C37D2B">
        <w:rPr>
          <w:noProof w:val="0"/>
          <w:snapToGrid w:val="0"/>
        </w:rPr>
        <w:t>}</w:t>
      </w:r>
    </w:p>
    <w:p w14:paraId="2C8C5F13" w14:textId="77777777" w:rsidR="00E205E1" w:rsidRPr="00C37D2B" w:rsidRDefault="00E205E1" w:rsidP="00E205E1">
      <w:pPr>
        <w:pStyle w:val="PL"/>
        <w:rPr>
          <w:noProof w:val="0"/>
          <w:snapToGrid w:val="0"/>
        </w:rPr>
      </w:pPr>
    </w:p>
    <w:p w14:paraId="20282BDA" w14:textId="77777777" w:rsidR="00E205E1" w:rsidRPr="00C37D2B" w:rsidRDefault="00E205E1" w:rsidP="00E205E1">
      <w:pPr>
        <w:pStyle w:val="PL"/>
        <w:rPr>
          <w:noProof w:val="0"/>
          <w:snapToGrid w:val="0"/>
        </w:rPr>
      </w:pPr>
      <w:proofErr w:type="spellStart"/>
      <w:r w:rsidRPr="00C37D2B">
        <w:rPr>
          <w:noProof w:val="0"/>
        </w:rPr>
        <w:t>HandoverRestrictionList</w:t>
      </w:r>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0271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876B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335D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A98941C" w14:textId="77777777" w:rsidR="00E205E1" w:rsidRPr="003B00F1" w:rsidRDefault="00E205E1" w:rsidP="00E205E1">
      <w:pPr>
        <w:pStyle w:val="PL"/>
        <w:rPr>
          <w:rFonts w:eastAsia="DengXian"/>
          <w:snapToGrid w:val="0"/>
          <w:lang w:eastAsia="zh-CN"/>
        </w:rPr>
      </w:pPr>
      <w:r w:rsidRPr="00C37D2B">
        <w:rPr>
          <w:rFonts w:eastAsia="DengXian"/>
          <w:snapToGrid w:val="0"/>
          <w:lang w:eastAsia="zh-CN"/>
        </w:rPr>
        <w:tab/>
        <w:t>{ ID id-LastNG-RANPLMNIdentity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3B00F1">
        <w:rPr>
          <w:rFonts w:eastAsia="DengXian"/>
          <w:snapToGrid w:val="0"/>
          <w:lang w:eastAsia="zh-CN"/>
        </w:rPr>
        <w:t>|</w:t>
      </w:r>
    </w:p>
    <w:p w14:paraId="1A76BE41" w14:textId="77777777" w:rsidR="00E205E1" w:rsidRPr="00C37D2B" w:rsidRDefault="00E205E1" w:rsidP="00E205E1">
      <w:pPr>
        <w:pStyle w:val="PL"/>
        <w:rPr>
          <w:rFonts w:eastAsia="DengXian"/>
          <w:snapToGrid w:val="0"/>
          <w:lang w:eastAsia="zh-CN"/>
        </w:rPr>
      </w:pPr>
      <w:r w:rsidRPr="003B00F1">
        <w:rPr>
          <w:rFonts w:eastAsia="DengXian"/>
          <w:snapToGrid w:val="0"/>
          <w:lang w:eastAsia="zh-CN"/>
        </w:rPr>
        <w:tab/>
        <w:t>{ ID id-UnlicensedSpectrumRestriction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CRITICALITY ignore</w:t>
      </w:r>
      <w:r w:rsidRPr="003B00F1">
        <w:rPr>
          <w:rFonts w:eastAsia="DengXian"/>
          <w:snapToGrid w:val="0"/>
          <w:lang w:eastAsia="zh-CN"/>
        </w:rPr>
        <w:tab/>
        <w:t>EXTENSION 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PRESENCE optional}</w:t>
      </w:r>
      <w:r w:rsidRPr="00C37D2B">
        <w:rPr>
          <w:rFonts w:eastAsia="DengXian"/>
          <w:snapToGrid w:val="0"/>
          <w:lang w:eastAsia="zh-CN"/>
        </w:rPr>
        <w:t>,</w:t>
      </w:r>
    </w:p>
    <w:p w14:paraId="586D9369" w14:textId="77777777" w:rsidR="00E205E1" w:rsidRPr="00C37D2B" w:rsidRDefault="00E205E1" w:rsidP="00E205E1">
      <w:pPr>
        <w:pStyle w:val="PL"/>
        <w:rPr>
          <w:noProof w:val="0"/>
          <w:snapToGrid w:val="0"/>
        </w:rPr>
      </w:pPr>
      <w:r w:rsidRPr="00C37D2B">
        <w:rPr>
          <w:noProof w:val="0"/>
          <w:snapToGrid w:val="0"/>
        </w:rPr>
        <w:tab/>
        <w:t>...</w:t>
      </w:r>
    </w:p>
    <w:p w14:paraId="7EBD0E23" w14:textId="77777777" w:rsidR="00E205E1" w:rsidRPr="00C37D2B" w:rsidRDefault="00E205E1" w:rsidP="00E205E1">
      <w:pPr>
        <w:pStyle w:val="PL"/>
        <w:rPr>
          <w:noProof w:val="0"/>
          <w:snapToGrid w:val="0"/>
        </w:rPr>
      </w:pPr>
      <w:r w:rsidRPr="00C37D2B">
        <w:rPr>
          <w:noProof w:val="0"/>
          <w:snapToGrid w:val="0"/>
        </w:rPr>
        <w:t>}</w:t>
      </w:r>
    </w:p>
    <w:p w14:paraId="35D4639B" w14:textId="77777777" w:rsidR="00E205E1" w:rsidRPr="00C37D2B" w:rsidRDefault="00E205E1" w:rsidP="00E205E1">
      <w:pPr>
        <w:pStyle w:val="PL"/>
        <w:rPr>
          <w:noProof w:val="0"/>
          <w:snapToGrid w:val="0"/>
        </w:rPr>
      </w:pPr>
    </w:p>
    <w:p w14:paraId="2FFDF3C5" w14:textId="77777777" w:rsidR="00E205E1" w:rsidRPr="00C37D2B" w:rsidRDefault="00E205E1" w:rsidP="00E205E1">
      <w:pPr>
        <w:pStyle w:val="PL"/>
        <w:rPr>
          <w:noProof w:val="0"/>
          <w:snapToGrid w:val="0"/>
        </w:rPr>
      </w:pPr>
      <w:proofErr w:type="gramStart"/>
      <w:r w:rsidRPr="00C37D2B">
        <w:rPr>
          <w:noProof w:val="0"/>
          <w:snapToGrid w:val="0"/>
        </w:rPr>
        <w:t>HFN ::=</w:t>
      </w:r>
      <w:proofErr w:type="gramEnd"/>
      <w:r w:rsidRPr="00C37D2B">
        <w:rPr>
          <w:noProof w:val="0"/>
          <w:snapToGrid w:val="0"/>
        </w:rPr>
        <w:t xml:space="preserve"> INTEGER (0..1048575)</w:t>
      </w:r>
    </w:p>
    <w:p w14:paraId="3C7DAAD4" w14:textId="77777777" w:rsidR="00E205E1" w:rsidRPr="00C37D2B" w:rsidRDefault="00E205E1" w:rsidP="00E205E1">
      <w:pPr>
        <w:pStyle w:val="PL"/>
        <w:rPr>
          <w:noProof w:val="0"/>
          <w:snapToGrid w:val="0"/>
        </w:rPr>
      </w:pPr>
    </w:p>
    <w:p w14:paraId="3C0F4DD3" w14:textId="77777777" w:rsidR="00E205E1" w:rsidRPr="00C37D2B" w:rsidRDefault="00E205E1" w:rsidP="00E205E1">
      <w:pPr>
        <w:pStyle w:val="PL"/>
        <w:rPr>
          <w:noProof w:val="0"/>
          <w:snapToGrid w:val="0"/>
        </w:rPr>
      </w:pPr>
      <w:proofErr w:type="spellStart"/>
      <w:proofErr w:type="gramStart"/>
      <w:r w:rsidRPr="00C37D2B">
        <w:rPr>
          <w:noProof w:val="0"/>
          <w:snapToGrid w:val="0"/>
        </w:rPr>
        <w:t>HFNModified</w:t>
      </w:r>
      <w:proofErr w:type="spellEnd"/>
      <w:r w:rsidRPr="00C37D2B">
        <w:rPr>
          <w:noProof w:val="0"/>
          <w:snapToGrid w:val="0"/>
        </w:rPr>
        <w:t xml:space="preserve"> ::=</w:t>
      </w:r>
      <w:proofErr w:type="gramEnd"/>
      <w:r w:rsidRPr="00C37D2B">
        <w:rPr>
          <w:noProof w:val="0"/>
          <w:snapToGrid w:val="0"/>
        </w:rPr>
        <w:t xml:space="preserve"> INTEGER (0..131071)</w:t>
      </w:r>
    </w:p>
    <w:p w14:paraId="32296415" w14:textId="77777777" w:rsidR="00E205E1" w:rsidRPr="00C37D2B" w:rsidRDefault="00E205E1" w:rsidP="00E205E1">
      <w:pPr>
        <w:pStyle w:val="PL"/>
        <w:rPr>
          <w:noProof w:val="0"/>
          <w:snapToGrid w:val="0"/>
        </w:rPr>
      </w:pPr>
    </w:p>
    <w:p w14:paraId="78F13797" w14:textId="77777777" w:rsidR="00E205E1" w:rsidRPr="00C37D2B" w:rsidRDefault="00E205E1" w:rsidP="00E205E1">
      <w:pPr>
        <w:pStyle w:val="PL"/>
        <w:rPr>
          <w:noProof w:val="0"/>
          <w:snapToGrid w:val="0"/>
        </w:rPr>
      </w:pPr>
      <w:r w:rsidRPr="00C37D2B">
        <w:rPr>
          <w:noProof w:val="0"/>
          <w:snapToGrid w:val="0"/>
        </w:rPr>
        <w:t>HFNforPDCP-SNlength</w:t>
      </w:r>
      <w:proofErr w:type="gramStart"/>
      <w:r w:rsidRPr="00C37D2B">
        <w:rPr>
          <w:noProof w:val="0"/>
          <w:snapToGrid w:val="0"/>
        </w:rPr>
        <w:t>18 ::=</w:t>
      </w:r>
      <w:proofErr w:type="gramEnd"/>
      <w:r w:rsidRPr="00C37D2B">
        <w:rPr>
          <w:noProof w:val="0"/>
          <w:snapToGrid w:val="0"/>
        </w:rPr>
        <w:t xml:space="preserve"> INTEGER (0..16383)</w:t>
      </w:r>
    </w:p>
    <w:p w14:paraId="58EEA460" w14:textId="77777777" w:rsidR="00E205E1" w:rsidRPr="00C37D2B" w:rsidRDefault="00E205E1" w:rsidP="00E205E1">
      <w:pPr>
        <w:pStyle w:val="PL"/>
        <w:rPr>
          <w:noProof w:val="0"/>
          <w:snapToGrid w:val="0"/>
        </w:rPr>
      </w:pPr>
    </w:p>
    <w:p w14:paraId="5624CEEA" w14:textId="77777777" w:rsidR="00E205E1" w:rsidRPr="00C37D2B" w:rsidRDefault="00E205E1" w:rsidP="00E205E1">
      <w:pPr>
        <w:pStyle w:val="PL"/>
        <w:rPr>
          <w:noProof w:val="0"/>
          <w:snapToGrid w:val="0"/>
        </w:rPr>
      </w:pPr>
      <w:proofErr w:type="spellStart"/>
      <w:proofErr w:type="gramStart"/>
      <w:r w:rsidRPr="00C37D2B">
        <w:rPr>
          <w:noProof w:val="0"/>
          <w:snapToGrid w:val="0"/>
        </w:rPr>
        <w:t>HWLoadIndicator</w:t>
      </w:r>
      <w:proofErr w:type="spellEnd"/>
      <w:r w:rsidRPr="00C37D2B">
        <w:rPr>
          <w:noProof w:val="0"/>
          <w:snapToGrid w:val="0"/>
        </w:rPr>
        <w:t xml:space="preserve"> ::=</w:t>
      </w:r>
      <w:proofErr w:type="gramEnd"/>
      <w:r w:rsidRPr="00C37D2B">
        <w:rPr>
          <w:noProof w:val="0"/>
          <w:snapToGrid w:val="0"/>
        </w:rPr>
        <w:t xml:space="preserve"> SEQUENCE {</w:t>
      </w:r>
    </w:p>
    <w:p w14:paraId="5D22D14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dLHWLoadIndicator</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1BC29A2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uLHWLoadIndicator</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13A1C250" w14:textId="77777777" w:rsidR="00E205E1" w:rsidRPr="00C37D2B" w:rsidRDefault="00E205E1" w:rsidP="00E205E1">
      <w:pPr>
        <w:pStyle w:val="PL"/>
        <w:rPr>
          <w:noProof w:val="0"/>
          <w:snapToGrid w:val="0"/>
        </w:rPr>
      </w:pPr>
      <w:r w:rsidRPr="00C37D2B">
        <w:rPr>
          <w:noProof w:val="0"/>
          <w:snapToGrid w:val="0"/>
        </w:rPr>
        <w:lastRenderedPageBreak/>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HWLoadIndicator-ExtIEs</w:t>
      </w:r>
      <w:proofErr w:type="spellEnd"/>
      <w:r w:rsidRPr="00C37D2B">
        <w:rPr>
          <w:noProof w:val="0"/>
          <w:snapToGrid w:val="0"/>
        </w:rPr>
        <w:t>} } OPTIONAL,</w:t>
      </w:r>
    </w:p>
    <w:p w14:paraId="3FA8243F" w14:textId="77777777" w:rsidR="00E205E1" w:rsidRPr="00C37D2B" w:rsidRDefault="00E205E1" w:rsidP="00E205E1">
      <w:pPr>
        <w:pStyle w:val="PL"/>
        <w:rPr>
          <w:noProof w:val="0"/>
          <w:snapToGrid w:val="0"/>
        </w:rPr>
      </w:pPr>
      <w:r w:rsidRPr="00C37D2B">
        <w:rPr>
          <w:noProof w:val="0"/>
          <w:snapToGrid w:val="0"/>
        </w:rPr>
        <w:tab/>
        <w:t>...</w:t>
      </w:r>
    </w:p>
    <w:p w14:paraId="30834CAB" w14:textId="77777777" w:rsidR="00E205E1" w:rsidRPr="00C37D2B" w:rsidRDefault="00E205E1" w:rsidP="00E205E1">
      <w:pPr>
        <w:pStyle w:val="PL"/>
        <w:rPr>
          <w:noProof w:val="0"/>
          <w:snapToGrid w:val="0"/>
        </w:rPr>
      </w:pPr>
      <w:r w:rsidRPr="00C37D2B">
        <w:rPr>
          <w:noProof w:val="0"/>
          <w:snapToGrid w:val="0"/>
        </w:rPr>
        <w:t>}</w:t>
      </w:r>
    </w:p>
    <w:p w14:paraId="38211669" w14:textId="77777777" w:rsidR="00E205E1" w:rsidRPr="00C37D2B" w:rsidRDefault="00E205E1" w:rsidP="00E205E1">
      <w:pPr>
        <w:pStyle w:val="PL"/>
        <w:rPr>
          <w:noProof w:val="0"/>
          <w:snapToGrid w:val="0"/>
        </w:rPr>
      </w:pPr>
    </w:p>
    <w:p w14:paraId="68658F43" w14:textId="77777777" w:rsidR="00E205E1" w:rsidRPr="00C37D2B" w:rsidRDefault="00E205E1" w:rsidP="00E205E1">
      <w:pPr>
        <w:pStyle w:val="PL"/>
        <w:rPr>
          <w:noProof w:val="0"/>
          <w:snapToGrid w:val="0"/>
        </w:rPr>
      </w:pPr>
      <w:proofErr w:type="spellStart"/>
      <w:r w:rsidRPr="00C37D2B">
        <w:rPr>
          <w:noProof w:val="0"/>
          <w:snapToGrid w:val="0"/>
        </w:rPr>
        <w:t>HWLoadIndicator-ExtIEs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1B35E45E" w14:textId="77777777" w:rsidR="00E205E1" w:rsidRPr="00C37D2B" w:rsidRDefault="00E205E1" w:rsidP="00E205E1">
      <w:pPr>
        <w:pStyle w:val="PL"/>
        <w:rPr>
          <w:noProof w:val="0"/>
          <w:snapToGrid w:val="0"/>
        </w:rPr>
      </w:pPr>
      <w:r w:rsidRPr="00C37D2B">
        <w:rPr>
          <w:noProof w:val="0"/>
          <w:snapToGrid w:val="0"/>
        </w:rPr>
        <w:tab/>
        <w:t>...</w:t>
      </w:r>
    </w:p>
    <w:p w14:paraId="7D86BA9E" w14:textId="77777777" w:rsidR="00E205E1" w:rsidRPr="00C37D2B" w:rsidRDefault="00E205E1" w:rsidP="00E205E1">
      <w:pPr>
        <w:pStyle w:val="PL"/>
        <w:rPr>
          <w:noProof w:val="0"/>
          <w:snapToGrid w:val="0"/>
        </w:rPr>
      </w:pPr>
      <w:r w:rsidRPr="00C37D2B">
        <w:rPr>
          <w:noProof w:val="0"/>
          <w:snapToGrid w:val="0"/>
        </w:rPr>
        <w:t>}</w:t>
      </w:r>
    </w:p>
    <w:p w14:paraId="34B242C0" w14:textId="77777777" w:rsidR="00E205E1" w:rsidRPr="00C37D2B" w:rsidRDefault="00E205E1" w:rsidP="00E205E1">
      <w:pPr>
        <w:pStyle w:val="PL"/>
        <w:rPr>
          <w:noProof w:val="0"/>
          <w:snapToGrid w:val="0"/>
        </w:rPr>
      </w:pPr>
    </w:p>
    <w:p w14:paraId="35B78343" w14:textId="77777777" w:rsidR="00E205E1" w:rsidRPr="00C37D2B" w:rsidRDefault="00E205E1" w:rsidP="00E205E1">
      <w:pPr>
        <w:pStyle w:val="PL"/>
        <w:rPr>
          <w:noProof w:val="0"/>
          <w:snapToGrid w:val="0"/>
        </w:rPr>
      </w:pPr>
    </w:p>
    <w:p w14:paraId="5C336E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w:t>
      </w:r>
    </w:p>
    <w:p w14:paraId="3C125C04" w14:textId="77777777" w:rsidR="00E205E1" w:rsidRPr="00C37D2B" w:rsidRDefault="00E205E1" w:rsidP="00E205E1">
      <w:pPr>
        <w:pStyle w:val="PL"/>
        <w:rPr>
          <w:noProof w:val="0"/>
          <w:snapToGrid w:val="0"/>
        </w:rPr>
      </w:pPr>
    </w:p>
    <w:p w14:paraId="2760D720" w14:textId="77777777" w:rsidR="00E205E1" w:rsidRDefault="00E205E1" w:rsidP="00E205E1">
      <w:pPr>
        <w:pStyle w:val="PL"/>
        <w:rPr>
          <w:noProof w:val="0"/>
          <w:snapToGrid w:val="0"/>
        </w:rPr>
      </w:pPr>
    </w:p>
    <w:p w14:paraId="4929C004" w14:textId="77777777" w:rsidR="00E205E1" w:rsidRDefault="00E205E1" w:rsidP="00E205E1">
      <w:pPr>
        <w:pStyle w:val="PL"/>
        <w:rPr>
          <w:noProof w:val="0"/>
          <w:snapToGrid w:val="0"/>
        </w:rPr>
      </w:pPr>
      <w:proofErr w:type="spellStart"/>
      <w:proofErr w:type="gramStart"/>
      <w:r>
        <w:rPr>
          <w:noProof w:val="0"/>
          <w:snapToGrid w:val="0"/>
        </w:rPr>
        <w:t>IABNodeIndication</w:t>
      </w:r>
      <w:proofErr w:type="spellEnd"/>
      <w:r>
        <w:rPr>
          <w:noProof w:val="0"/>
          <w:snapToGrid w:val="0"/>
        </w:rPr>
        <w:t xml:space="preserve"> ::=</w:t>
      </w:r>
      <w:proofErr w:type="gramEnd"/>
      <w:r>
        <w:rPr>
          <w:noProof w:val="0"/>
          <w:snapToGrid w:val="0"/>
        </w:rPr>
        <w:t xml:space="preserve"> ENUMERATED {true,...}</w:t>
      </w:r>
    </w:p>
    <w:p w14:paraId="61B827AD" w14:textId="77777777" w:rsidR="00E205E1" w:rsidRDefault="00E205E1" w:rsidP="00E205E1">
      <w:pPr>
        <w:pStyle w:val="PL"/>
        <w:rPr>
          <w:rFonts w:eastAsia="SimSun"/>
          <w:lang w:val="en-US" w:eastAsia="zh-CN"/>
        </w:rPr>
      </w:pPr>
    </w:p>
    <w:p w14:paraId="70D709F6" w14:textId="77777777" w:rsidR="00E205E1" w:rsidRPr="003A1DE6" w:rsidRDefault="00E205E1" w:rsidP="00E205E1">
      <w:pPr>
        <w:pStyle w:val="PL"/>
        <w:rPr>
          <w:snapToGrid w:val="0"/>
          <w:lang w:eastAsia="en-GB"/>
        </w:rPr>
      </w:pPr>
      <w:r w:rsidRPr="003A1DE6">
        <w:rPr>
          <w:rFonts w:eastAsia="SimSun" w:hint="eastAsia"/>
          <w:lang w:val="en-US" w:eastAsia="zh-CN"/>
        </w:rPr>
        <w:t>IMSvoiceEPSfallbackfrom5G</w:t>
      </w:r>
      <w:r w:rsidRPr="003A1DE6">
        <w:rPr>
          <w:snapToGrid w:val="0"/>
          <w:lang w:eastAsia="en-GB"/>
        </w:rPr>
        <w:t xml:space="preserve"> ::= ENUMERATED {</w:t>
      </w:r>
    </w:p>
    <w:p w14:paraId="04A614B6" w14:textId="77777777" w:rsidR="00E205E1" w:rsidRPr="003A1DE6" w:rsidRDefault="00E205E1" w:rsidP="00E205E1">
      <w:pPr>
        <w:pStyle w:val="PL"/>
        <w:rPr>
          <w:snapToGrid w:val="0"/>
          <w:lang w:eastAsia="en-GB"/>
        </w:rPr>
      </w:pPr>
      <w:r w:rsidRPr="003A1DE6">
        <w:rPr>
          <w:snapToGrid w:val="0"/>
          <w:lang w:eastAsia="en-GB"/>
        </w:rPr>
        <w:tab/>
        <w:t>t</w:t>
      </w:r>
      <w:r w:rsidRPr="003A1DE6">
        <w:rPr>
          <w:rFonts w:eastAsia="SimSun" w:hint="eastAsia"/>
          <w:snapToGrid w:val="0"/>
          <w:lang w:val="en-US" w:eastAsia="zh-CN"/>
        </w:rPr>
        <w:t>rue</w:t>
      </w:r>
      <w:r w:rsidRPr="003A1DE6">
        <w:rPr>
          <w:snapToGrid w:val="0"/>
          <w:lang w:eastAsia="en-GB"/>
        </w:rPr>
        <w:t>,</w:t>
      </w:r>
    </w:p>
    <w:p w14:paraId="727544C9" w14:textId="77777777" w:rsidR="00E205E1" w:rsidRPr="003A1DE6" w:rsidRDefault="00E205E1" w:rsidP="00E205E1">
      <w:pPr>
        <w:pStyle w:val="PL"/>
        <w:rPr>
          <w:snapToGrid w:val="0"/>
          <w:lang w:eastAsia="en-GB"/>
        </w:rPr>
      </w:pPr>
      <w:r w:rsidRPr="003A1DE6">
        <w:rPr>
          <w:snapToGrid w:val="0"/>
          <w:lang w:eastAsia="en-GB"/>
        </w:rPr>
        <w:tab/>
        <w:t>...</w:t>
      </w:r>
    </w:p>
    <w:p w14:paraId="17DCB57A" w14:textId="77777777" w:rsidR="00E205E1" w:rsidRPr="003A1DE6" w:rsidRDefault="00E205E1" w:rsidP="00E205E1">
      <w:pPr>
        <w:pStyle w:val="PL"/>
        <w:rPr>
          <w:lang w:val="en-US" w:eastAsia="zh-CN"/>
        </w:rPr>
      </w:pPr>
      <w:r w:rsidRPr="003A1DE6">
        <w:rPr>
          <w:snapToGrid w:val="0"/>
          <w:lang w:eastAsia="en-GB"/>
        </w:rPr>
        <w:t>}</w:t>
      </w:r>
    </w:p>
    <w:p w14:paraId="092AD6E0" w14:textId="77777777" w:rsidR="00E205E1" w:rsidRDefault="00E205E1" w:rsidP="00E205E1">
      <w:pPr>
        <w:pStyle w:val="PL"/>
        <w:rPr>
          <w:noProof w:val="0"/>
          <w:snapToGrid w:val="0"/>
        </w:rPr>
      </w:pPr>
    </w:p>
    <w:p w14:paraId="4B8202C7" w14:textId="77777777" w:rsidR="00E205E1" w:rsidRPr="00C37D2B" w:rsidRDefault="00E205E1" w:rsidP="00E205E1">
      <w:pPr>
        <w:pStyle w:val="PL"/>
        <w:rPr>
          <w:noProof w:val="0"/>
          <w:snapToGrid w:val="0"/>
        </w:rPr>
      </w:pPr>
      <w:proofErr w:type="spellStart"/>
      <w:proofErr w:type="gramStart"/>
      <w:r w:rsidRPr="00C37D2B">
        <w:rPr>
          <w:noProof w:val="0"/>
          <w:snapToGrid w:val="0"/>
        </w:rPr>
        <w:t>IntegrityProtectionAlgorithms</w:t>
      </w:r>
      <w:proofErr w:type="spellEnd"/>
      <w:r w:rsidRPr="00C37D2B">
        <w:rPr>
          <w:noProof w:val="0"/>
          <w:snapToGrid w:val="0"/>
        </w:rPr>
        <w:t xml:space="preserve"> ::=</w:t>
      </w:r>
      <w:proofErr w:type="gramEnd"/>
      <w:r w:rsidRPr="00C37D2B">
        <w:rPr>
          <w:noProof w:val="0"/>
          <w:snapToGrid w:val="0"/>
        </w:rPr>
        <w:t xml:space="preserve"> BIT STRING (SIZE (16, ...))</w:t>
      </w:r>
    </w:p>
    <w:p w14:paraId="55B156FF" w14:textId="77777777" w:rsidR="00E205E1" w:rsidRPr="00C37D2B" w:rsidRDefault="00E205E1" w:rsidP="00E205E1">
      <w:pPr>
        <w:pStyle w:val="PL"/>
        <w:rPr>
          <w:noProof w:val="0"/>
          <w:snapToGrid w:val="0"/>
        </w:rPr>
      </w:pPr>
    </w:p>
    <w:p w14:paraId="0F635227" w14:textId="77777777" w:rsidR="00E205E1" w:rsidRPr="003D752E" w:rsidRDefault="00E205E1" w:rsidP="00E205E1">
      <w:pPr>
        <w:pStyle w:val="PL"/>
        <w:rPr>
          <w:noProof w:val="0"/>
        </w:rPr>
      </w:pPr>
      <w:r w:rsidRPr="003D752E">
        <w:t>IntendedTDD-DL-ULConfiguration-NR ::= OCTET STRING</w:t>
      </w:r>
    </w:p>
    <w:p w14:paraId="705349A7" w14:textId="77777777" w:rsidR="00E205E1" w:rsidRPr="003D752E" w:rsidRDefault="00E205E1" w:rsidP="00E205E1">
      <w:pPr>
        <w:pStyle w:val="PL"/>
        <w:rPr>
          <w:noProof w:val="0"/>
        </w:rPr>
      </w:pPr>
    </w:p>
    <w:p w14:paraId="463D814E" w14:textId="77777777" w:rsidR="00E205E1" w:rsidRPr="00C37D2B" w:rsidRDefault="00E205E1" w:rsidP="00E205E1">
      <w:pPr>
        <w:pStyle w:val="PL"/>
        <w:rPr>
          <w:noProof w:val="0"/>
        </w:rPr>
      </w:pPr>
      <w:proofErr w:type="spellStart"/>
      <w:proofErr w:type="gramStart"/>
      <w:r w:rsidRPr="00C37D2B">
        <w:rPr>
          <w:noProof w:val="0"/>
          <w:snapToGrid w:val="0"/>
          <w:lang w:eastAsia="zh-CN"/>
        </w:rPr>
        <w:t>InterfaceInstanceIndication</w:t>
      </w:r>
      <w:proofErr w:type="spellEnd"/>
      <w:r w:rsidRPr="00C37D2B">
        <w:rPr>
          <w:noProof w:val="0"/>
          <w:snapToGrid w:val="0"/>
          <w:lang w:eastAsia="zh-CN"/>
        </w:rPr>
        <w:t xml:space="preserve"> ::=</w:t>
      </w:r>
      <w:proofErr w:type="gramEnd"/>
      <w:r w:rsidRPr="00C37D2B">
        <w:rPr>
          <w:noProof w:val="0"/>
          <w:snapToGrid w:val="0"/>
          <w:lang w:eastAsia="zh-CN"/>
        </w:rPr>
        <w:t xml:space="preserve"> </w:t>
      </w:r>
      <w:r w:rsidRPr="00C37D2B">
        <w:rPr>
          <w:noProof w:val="0"/>
        </w:rPr>
        <w:t>INTEGER (0..255, ...)</w:t>
      </w:r>
    </w:p>
    <w:p w14:paraId="40966E12" w14:textId="77777777" w:rsidR="00E205E1" w:rsidRPr="00C37D2B" w:rsidRDefault="00E205E1" w:rsidP="00E205E1">
      <w:pPr>
        <w:pStyle w:val="PL"/>
        <w:rPr>
          <w:noProof w:val="0"/>
        </w:rPr>
      </w:pPr>
    </w:p>
    <w:p w14:paraId="66096F1F" w14:textId="77777777" w:rsidR="00E205E1" w:rsidRPr="00C37D2B" w:rsidRDefault="00E205E1" w:rsidP="00E205E1">
      <w:pPr>
        <w:pStyle w:val="PL"/>
        <w:rPr>
          <w:noProof w:val="0"/>
          <w:snapToGrid w:val="0"/>
        </w:rPr>
      </w:pPr>
      <w:proofErr w:type="spellStart"/>
      <w:proofErr w:type="gramStart"/>
      <w:r w:rsidRPr="00C37D2B">
        <w:rPr>
          <w:noProof w:val="0"/>
        </w:rPr>
        <w:t>InterfacesToTrace</w:t>
      </w:r>
      <w:proofErr w:type="spellEnd"/>
      <w:r w:rsidRPr="00C37D2B">
        <w:rPr>
          <w:noProof w:val="0"/>
          <w:snapToGrid w:val="0"/>
        </w:rPr>
        <w:t xml:space="preserve"> ::=</w:t>
      </w:r>
      <w:proofErr w:type="gramEnd"/>
      <w:r w:rsidRPr="00C37D2B">
        <w:rPr>
          <w:noProof w:val="0"/>
          <w:snapToGrid w:val="0"/>
        </w:rPr>
        <w:t xml:space="preserve">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 xml:space="preserve">) </w:t>
      </w:r>
    </w:p>
    <w:p w14:paraId="12F8D626" w14:textId="77777777" w:rsidR="00E205E1" w:rsidRPr="00C37D2B" w:rsidRDefault="00E205E1" w:rsidP="00E205E1">
      <w:pPr>
        <w:pStyle w:val="PL"/>
        <w:rPr>
          <w:noProof w:val="0"/>
          <w:snapToGrid w:val="0"/>
        </w:rPr>
      </w:pPr>
    </w:p>
    <w:p w14:paraId="6F3C3A22" w14:textId="77777777" w:rsidR="00E205E1" w:rsidRPr="00C37D2B" w:rsidRDefault="00E205E1" w:rsidP="00E205E1">
      <w:pPr>
        <w:pStyle w:val="PL"/>
        <w:rPr>
          <w:noProof w:val="0"/>
          <w:snapToGrid w:val="0"/>
        </w:rPr>
      </w:pPr>
      <w:proofErr w:type="spellStart"/>
      <w:proofErr w:type="gramStart"/>
      <w:r w:rsidRPr="00C37D2B">
        <w:rPr>
          <w:noProof w:val="0"/>
          <w:snapToGrid w:val="0"/>
        </w:rPr>
        <w:t>InvokeIndication</w:t>
      </w:r>
      <w:proofErr w:type="spellEnd"/>
      <w:r w:rsidRPr="00C37D2B">
        <w:rPr>
          <w:noProof w:val="0"/>
          <w:snapToGrid w:val="0"/>
        </w:rPr>
        <w:t xml:space="preserve"> ::=</w:t>
      </w:r>
      <w:proofErr w:type="gramEnd"/>
      <w:r w:rsidRPr="00C37D2B">
        <w:rPr>
          <w:noProof w:val="0"/>
          <w:snapToGrid w:val="0"/>
        </w:rPr>
        <w:t xml:space="preserve"> ENUMERATED{</w:t>
      </w:r>
    </w:p>
    <w:p w14:paraId="748F0B61" w14:textId="77777777" w:rsidR="00E205E1" w:rsidRPr="00C37D2B" w:rsidRDefault="00E205E1" w:rsidP="00E205E1">
      <w:pPr>
        <w:pStyle w:val="PL"/>
        <w:rPr>
          <w:noProof w:val="0"/>
          <w:snapToGrid w:val="0"/>
        </w:rPr>
      </w:pPr>
      <w:r w:rsidRPr="00C37D2B">
        <w:rPr>
          <w:noProof w:val="0"/>
          <w:snapToGrid w:val="0"/>
        </w:rPr>
        <w:tab/>
        <w:t>abs-information,</w:t>
      </w:r>
    </w:p>
    <w:p w14:paraId="2EB49122" w14:textId="77777777" w:rsidR="00E205E1" w:rsidRPr="00C37D2B" w:rsidRDefault="00E205E1" w:rsidP="00E205E1">
      <w:pPr>
        <w:pStyle w:val="PL"/>
        <w:rPr>
          <w:noProof w:val="0"/>
          <w:snapToGrid w:val="0"/>
        </w:rPr>
      </w:pPr>
      <w:r w:rsidRPr="00C37D2B">
        <w:rPr>
          <w:noProof w:val="0"/>
          <w:snapToGrid w:val="0"/>
        </w:rPr>
        <w:tab/>
        <w:t>...,</w:t>
      </w:r>
    </w:p>
    <w:p w14:paraId="603099C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naics</w:t>
      </w:r>
      <w:proofErr w:type="spellEnd"/>
      <w:r w:rsidRPr="00C37D2B">
        <w:rPr>
          <w:noProof w:val="0"/>
          <w:snapToGrid w:val="0"/>
        </w:rPr>
        <w:t>-information-start,</w:t>
      </w:r>
    </w:p>
    <w:p w14:paraId="4388F5C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naics</w:t>
      </w:r>
      <w:proofErr w:type="spellEnd"/>
      <w:r w:rsidRPr="00C37D2B">
        <w:rPr>
          <w:noProof w:val="0"/>
          <w:snapToGrid w:val="0"/>
        </w:rPr>
        <w:t>-information-stop</w:t>
      </w:r>
    </w:p>
    <w:p w14:paraId="7849EF37" w14:textId="77777777" w:rsidR="00E205E1" w:rsidRPr="00C37D2B" w:rsidRDefault="00E205E1" w:rsidP="00E205E1">
      <w:pPr>
        <w:pStyle w:val="PL"/>
        <w:rPr>
          <w:noProof w:val="0"/>
          <w:snapToGrid w:val="0"/>
        </w:rPr>
      </w:pPr>
      <w:r w:rsidRPr="00C37D2B">
        <w:rPr>
          <w:noProof w:val="0"/>
          <w:snapToGrid w:val="0"/>
        </w:rPr>
        <w:t>}</w:t>
      </w:r>
    </w:p>
    <w:p w14:paraId="476B10F5" w14:textId="77777777" w:rsidR="00E205E1" w:rsidRPr="00C37D2B" w:rsidRDefault="00E205E1" w:rsidP="00E205E1">
      <w:pPr>
        <w:pStyle w:val="PL"/>
        <w:rPr>
          <w:noProof w:val="0"/>
          <w:snapToGrid w:val="0"/>
        </w:rPr>
      </w:pPr>
    </w:p>
    <w:p w14:paraId="71766A2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J</w:t>
      </w:r>
    </w:p>
    <w:p w14:paraId="66D2801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K</w:t>
      </w:r>
    </w:p>
    <w:p w14:paraId="34895910" w14:textId="77777777" w:rsidR="00E205E1" w:rsidRPr="00C37D2B" w:rsidRDefault="00E205E1" w:rsidP="00E205E1">
      <w:pPr>
        <w:pStyle w:val="PL"/>
        <w:rPr>
          <w:noProof w:val="0"/>
          <w:snapToGrid w:val="0"/>
          <w:szCs w:val="16"/>
        </w:rPr>
      </w:pPr>
    </w:p>
    <w:p w14:paraId="142A78B5" w14:textId="77777777" w:rsidR="00E205E1" w:rsidRPr="00C37D2B" w:rsidRDefault="00E205E1" w:rsidP="00E205E1">
      <w:pPr>
        <w:pStyle w:val="PL"/>
        <w:rPr>
          <w:noProof w:val="0"/>
          <w:snapToGrid w:val="0"/>
        </w:rPr>
      </w:pPr>
      <w:r w:rsidRPr="00C37D2B">
        <w:rPr>
          <w:noProof w:val="0"/>
          <w:snapToGrid w:val="0"/>
        </w:rPr>
        <w:t>Key-</w:t>
      </w:r>
      <w:proofErr w:type="spellStart"/>
      <w:r w:rsidRPr="00C37D2B">
        <w:rPr>
          <w:noProof w:val="0"/>
          <w:snapToGrid w:val="0"/>
        </w:rPr>
        <w:t>eNodeB</w:t>
      </w:r>
      <w:proofErr w:type="spellEnd"/>
      <w:r w:rsidRPr="00C37D2B">
        <w:rPr>
          <w:noProof w:val="0"/>
          <w:snapToGrid w:val="0"/>
        </w:rPr>
        <w:t>-</w:t>
      </w:r>
      <w:proofErr w:type="gramStart"/>
      <w:r w:rsidRPr="00C37D2B">
        <w:rPr>
          <w:noProof w:val="0"/>
          <w:snapToGrid w:val="0"/>
        </w:rPr>
        <w:t>Star ::=</w:t>
      </w:r>
      <w:proofErr w:type="gramEnd"/>
      <w:r w:rsidRPr="00C37D2B">
        <w:rPr>
          <w:noProof w:val="0"/>
          <w:snapToGrid w:val="0"/>
        </w:rPr>
        <w:t xml:space="preserve"> BIT STRING (SIZE(256)</w:t>
      </w:r>
      <w:r w:rsidRPr="00C37D2B">
        <w:rPr>
          <w:noProof w:val="0"/>
          <w:snapToGrid w:val="0"/>
          <w:szCs w:val="16"/>
        </w:rPr>
        <w:t>)</w:t>
      </w:r>
    </w:p>
    <w:p w14:paraId="3C656C94" w14:textId="77777777" w:rsidR="00E205E1" w:rsidRPr="00C37D2B" w:rsidRDefault="00E205E1" w:rsidP="00E205E1">
      <w:pPr>
        <w:pStyle w:val="PL"/>
        <w:rPr>
          <w:noProof w:val="0"/>
          <w:snapToGrid w:val="0"/>
        </w:rPr>
      </w:pPr>
    </w:p>
    <w:p w14:paraId="1A0345C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L</w:t>
      </w:r>
    </w:p>
    <w:p w14:paraId="0A98BF3C" w14:textId="77777777" w:rsidR="00E205E1" w:rsidRPr="00C37D2B" w:rsidRDefault="00E205E1" w:rsidP="00E205E1">
      <w:pPr>
        <w:pStyle w:val="PL"/>
        <w:rPr>
          <w:noProof w:val="0"/>
          <w:snapToGrid w:val="0"/>
        </w:rPr>
      </w:pPr>
    </w:p>
    <w:p w14:paraId="20ED0F68" w14:textId="77777777" w:rsidR="00E205E1" w:rsidRPr="00C37D2B" w:rsidRDefault="00E205E1" w:rsidP="00E205E1">
      <w:pPr>
        <w:pStyle w:val="PL"/>
        <w:rPr>
          <w:noProof w:val="0"/>
          <w:snapToGrid w:val="0"/>
        </w:rPr>
      </w:pPr>
      <w:r w:rsidRPr="00C37D2B">
        <w:rPr>
          <w:noProof w:val="0"/>
          <w:snapToGrid w:val="0"/>
        </w:rPr>
        <w:t>LAC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OCTET STRING (SIZE (2)) --(EXCEPT ('0000'H|'FFFE'H))</w:t>
      </w:r>
    </w:p>
    <w:p w14:paraId="4174BB82" w14:textId="77777777" w:rsidR="00E205E1" w:rsidRPr="00C37D2B" w:rsidRDefault="00E205E1" w:rsidP="00E205E1">
      <w:pPr>
        <w:pStyle w:val="PL"/>
        <w:rPr>
          <w:noProof w:val="0"/>
          <w:snapToGrid w:val="0"/>
        </w:rPr>
      </w:pPr>
    </w:p>
    <w:p w14:paraId="364A42F1" w14:textId="77777777" w:rsidR="00E205E1" w:rsidRPr="00C37D2B" w:rsidRDefault="00E205E1" w:rsidP="00E205E1">
      <w:pPr>
        <w:pStyle w:val="PL"/>
        <w:rPr>
          <w:noProof w:val="0"/>
          <w:snapToGrid w:val="0"/>
        </w:rPr>
      </w:pPr>
      <w:proofErr w:type="spellStart"/>
      <w:r w:rsidRPr="00C37D2B">
        <w:rPr>
          <w:noProof w:val="0"/>
          <w:snapToGrid w:val="0"/>
        </w:rPr>
        <w:t>LastVisitedCell</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CHOICE {</w:t>
      </w:r>
    </w:p>
    <w:p w14:paraId="59F6F3C9" w14:textId="77777777" w:rsidR="00E205E1" w:rsidRPr="00C37D2B" w:rsidRDefault="00E205E1" w:rsidP="00E205E1">
      <w:pPr>
        <w:pStyle w:val="PL"/>
        <w:rPr>
          <w:noProof w:val="0"/>
          <w:snapToGrid w:val="0"/>
        </w:rPr>
      </w:pPr>
      <w:r w:rsidRPr="00C37D2B">
        <w:rPr>
          <w:noProof w:val="0"/>
          <w:snapToGrid w:val="0"/>
        </w:rPr>
        <w:tab/>
        <w:t>e-UTRAN-Cell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LastVisitedEUTRANCellInformation</w:t>
      </w:r>
      <w:proofErr w:type="spellEnd"/>
      <w:r w:rsidRPr="00C37D2B">
        <w:rPr>
          <w:noProof w:val="0"/>
          <w:snapToGrid w:val="0"/>
        </w:rPr>
        <w:t>,</w:t>
      </w:r>
    </w:p>
    <w:p w14:paraId="71F356D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uTRAN</w:t>
      </w:r>
      <w:proofErr w:type="spellEnd"/>
      <w:r w:rsidRPr="00C37D2B">
        <w:rPr>
          <w:noProof w:val="0"/>
          <w:snapToGrid w:val="0"/>
        </w:rPr>
        <w:t>-Cell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LastVisitedUTRANCellInformation</w:t>
      </w:r>
      <w:proofErr w:type="spellEnd"/>
      <w:r w:rsidRPr="00C37D2B">
        <w:rPr>
          <w:noProof w:val="0"/>
          <w:snapToGrid w:val="0"/>
        </w:rPr>
        <w:t>,</w:t>
      </w:r>
    </w:p>
    <w:p w14:paraId="1F5824E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gERAN</w:t>
      </w:r>
      <w:proofErr w:type="spellEnd"/>
      <w:r w:rsidRPr="00C37D2B">
        <w:rPr>
          <w:noProof w:val="0"/>
          <w:snapToGrid w:val="0"/>
        </w:rPr>
        <w:t>-Cell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LastVisitedGERANCellInformation</w:t>
      </w:r>
      <w:proofErr w:type="spellEnd"/>
      <w:r w:rsidRPr="00C37D2B">
        <w:rPr>
          <w:noProof w:val="0"/>
          <w:snapToGrid w:val="0"/>
        </w:rPr>
        <w:t>,</w:t>
      </w:r>
    </w:p>
    <w:p w14:paraId="138C191F" w14:textId="77777777" w:rsidR="00E205E1" w:rsidRPr="00C37D2B" w:rsidRDefault="00E205E1" w:rsidP="00E205E1">
      <w:pPr>
        <w:pStyle w:val="PL"/>
        <w:rPr>
          <w:noProof w:val="0"/>
          <w:snapToGrid w:val="0"/>
        </w:rPr>
      </w:pPr>
      <w:r w:rsidRPr="00C37D2B">
        <w:rPr>
          <w:noProof w:val="0"/>
          <w:snapToGrid w:val="0"/>
        </w:rPr>
        <w:tab/>
        <w:t>...,</w:t>
      </w:r>
    </w:p>
    <w:p w14:paraId="00AC690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nG</w:t>
      </w:r>
      <w:proofErr w:type="spellEnd"/>
      <w:r w:rsidRPr="00C37D2B">
        <w:rPr>
          <w:noProof w:val="0"/>
          <w:snapToGrid w:val="0"/>
        </w:rPr>
        <w: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t>LastVisitedNGRANCell</w:t>
      </w:r>
      <w:r w:rsidRPr="00C37D2B">
        <w:rPr>
          <w:snapToGrid w:val="0"/>
        </w:rPr>
        <w:t>Information</w:t>
      </w:r>
    </w:p>
    <w:p w14:paraId="7145A57A" w14:textId="77777777" w:rsidR="00E205E1" w:rsidRPr="00C37D2B" w:rsidRDefault="00E205E1" w:rsidP="00E205E1">
      <w:pPr>
        <w:pStyle w:val="PL"/>
        <w:rPr>
          <w:noProof w:val="0"/>
          <w:snapToGrid w:val="0"/>
        </w:rPr>
      </w:pPr>
      <w:r w:rsidRPr="00C37D2B">
        <w:rPr>
          <w:noProof w:val="0"/>
          <w:snapToGrid w:val="0"/>
        </w:rPr>
        <w:t>}</w:t>
      </w:r>
    </w:p>
    <w:p w14:paraId="17EA3029" w14:textId="77777777" w:rsidR="00E205E1" w:rsidRPr="00C37D2B" w:rsidRDefault="00E205E1" w:rsidP="00E205E1">
      <w:pPr>
        <w:pStyle w:val="PL"/>
        <w:rPr>
          <w:noProof w:val="0"/>
          <w:snapToGrid w:val="0"/>
        </w:rPr>
      </w:pPr>
    </w:p>
    <w:p w14:paraId="0E46570F" w14:textId="77777777" w:rsidR="00E205E1" w:rsidRPr="00C37D2B" w:rsidRDefault="00E205E1" w:rsidP="00E205E1">
      <w:pPr>
        <w:pStyle w:val="PL"/>
        <w:rPr>
          <w:noProof w:val="0"/>
          <w:snapToGrid w:val="0"/>
        </w:rPr>
      </w:pPr>
      <w:proofErr w:type="spellStart"/>
      <w:proofErr w:type="gramStart"/>
      <w:r w:rsidRPr="00C37D2B">
        <w:rPr>
          <w:noProof w:val="0"/>
          <w:snapToGrid w:val="0"/>
        </w:rPr>
        <w:t>LastVisitedEUTRANCellInformation</w:t>
      </w:r>
      <w:proofErr w:type="spellEnd"/>
      <w:r w:rsidRPr="00C37D2B">
        <w:rPr>
          <w:noProof w:val="0"/>
          <w:snapToGrid w:val="0"/>
        </w:rPr>
        <w:t xml:space="preserve"> ::=</w:t>
      </w:r>
      <w:proofErr w:type="gramEnd"/>
      <w:r w:rsidRPr="00C37D2B">
        <w:rPr>
          <w:noProof w:val="0"/>
          <w:snapToGrid w:val="0"/>
        </w:rPr>
        <w:t xml:space="preserve"> SEQUENCE {</w:t>
      </w:r>
    </w:p>
    <w:p w14:paraId="3B869CD6" w14:textId="77777777" w:rsidR="00E205E1" w:rsidRPr="00C37D2B" w:rsidRDefault="00E205E1" w:rsidP="00E205E1">
      <w:pPr>
        <w:pStyle w:val="PL"/>
        <w:rPr>
          <w:noProof w:val="0"/>
          <w:snapToGrid w:val="0"/>
        </w:rPr>
      </w:pPr>
      <w:r w:rsidRPr="00C37D2B">
        <w:rPr>
          <w:noProof w:val="0"/>
          <w:snapToGrid w:val="0"/>
        </w:rPr>
        <w:tab/>
        <w:t>global-Cell-ID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63B9509" w14:textId="77777777" w:rsidR="00E205E1" w:rsidRPr="00C37D2B" w:rsidRDefault="00E205E1" w:rsidP="00E205E1">
      <w:pPr>
        <w:pStyle w:val="PL"/>
        <w:rPr>
          <w:noProof w:val="0"/>
          <w:snapToGrid w:val="0"/>
        </w:rPr>
      </w:pPr>
      <w:r w:rsidRPr="00C37D2B">
        <w:rPr>
          <w:noProof w:val="0"/>
          <w:snapToGrid w:val="0"/>
        </w:rPr>
        <w:lastRenderedPageBreak/>
        <w:tab/>
      </w:r>
      <w:proofErr w:type="spellStart"/>
      <w:r w:rsidRPr="00C37D2B">
        <w:rPr>
          <w:noProof w:val="0"/>
          <w:snapToGrid w:val="0"/>
        </w:rPr>
        <w:t>cellType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CellType</w:t>
      </w:r>
      <w:proofErr w:type="spellEnd"/>
      <w:r w:rsidRPr="00C37D2B">
        <w:rPr>
          <w:noProof w:val="0"/>
          <w:snapToGrid w:val="0"/>
        </w:rPr>
        <w:t>,</w:t>
      </w:r>
    </w:p>
    <w:p w14:paraId="26D14533" w14:textId="77777777" w:rsidR="00E205E1" w:rsidRPr="00C37D2B" w:rsidRDefault="00E205E1" w:rsidP="00E205E1">
      <w:pPr>
        <w:pStyle w:val="PL"/>
        <w:rPr>
          <w:noProof w:val="0"/>
          <w:snapToGrid w:val="0"/>
        </w:rPr>
      </w:pPr>
      <w:r w:rsidRPr="00C37D2B">
        <w:rPr>
          <w:noProof w:val="0"/>
          <w:snapToGrid w:val="0"/>
        </w:rPr>
        <w:tab/>
        <w:t>time-UE-</w:t>
      </w:r>
      <w:proofErr w:type="spellStart"/>
      <w:r w:rsidRPr="00C37D2B">
        <w:rPr>
          <w:noProof w:val="0"/>
          <w:snapToGrid w:val="0"/>
        </w:rPr>
        <w:t>StayedInCell</w:t>
      </w:r>
      <w:proofErr w:type="spellEnd"/>
      <w:r w:rsidRPr="00C37D2B">
        <w:rPr>
          <w:noProof w:val="0"/>
          <w:snapToGrid w:val="0"/>
        </w:rPr>
        <w:tab/>
      </w:r>
      <w:r w:rsidRPr="00C37D2B">
        <w:rPr>
          <w:noProof w:val="0"/>
          <w:snapToGrid w:val="0"/>
        </w:rPr>
        <w:tab/>
      </w:r>
      <w:r w:rsidRPr="00C37D2B">
        <w:rPr>
          <w:noProof w:val="0"/>
          <w:snapToGrid w:val="0"/>
        </w:rPr>
        <w:tab/>
        <w:t>Time-UE-</w:t>
      </w:r>
      <w:proofErr w:type="spellStart"/>
      <w:r w:rsidRPr="00C37D2B">
        <w:rPr>
          <w:noProof w:val="0"/>
          <w:snapToGrid w:val="0"/>
        </w:rPr>
        <w:t>StayedInCell</w:t>
      </w:r>
      <w:proofErr w:type="spellEnd"/>
      <w:r w:rsidRPr="00C37D2B">
        <w:rPr>
          <w:noProof w:val="0"/>
          <w:snapToGrid w:val="0"/>
        </w:rPr>
        <w:t>,</w:t>
      </w:r>
    </w:p>
    <w:p w14:paraId="4558819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LastVisitedEUTRANCellInformation-ExtIEs</w:t>
      </w:r>
      <w:proofErr w:type="spellEnd"/>
      <w:r w:rsidRPr="00C37D2B">
        <w:rPr>
          <w:noProof w:val="0"/>
          <w:snapToGrid w:val="0"/>
        </w:rPr>
        <w:t>} } OPTIONAL,</w:t>
      </w:r>
    </w:p>
    <w:p w14:paraId="6F6FF29D" w14:textId="77777777" w:rsidR="00E205E1" w:rsidRPr="00C37D2B" w:rsidRDefault="00E205E1" w:rsidP="00E205E1">
      <w:pPr>
        <w:pStyle w:val="PL"/>
        <w:rPr>
          <w:noProof w:val="0"/>
          <w:snapToGrid w:val="0"/>
        </w:rPr>
      </w:pPr>
      <w:r w:rsidRPr="00C37D2B">
        <w:rPr>
          <w:noProof w:val="0"/>
          <w:snapToGrid w:val="0"/>
        </w:rPr>
        <w:tab/>
        <w:t>...</w:t>
      </w:r>
    </w:p>
    <w:p w14:paraId="34BB67CC" w14:textId="77777777" w:rsidR="00E205E1" w:rsidRPr="00C37D2B" w:rsidRDefault="00E205E1" w:rsidP="00E205E1">
      <w:pPr>
        <w:pStyle w:val="PL"/>
        <w:rPr>
          <w:noProof w:val="0"/>
          <w:snapToGrid w:val="0"/>
        </w:rPr>
      </w:pPr>
      <w:r w:rsidRPr="00C37D2B">
        <w:rPr>
          <w:noProof w:val="0"/>
          <w:snapToGrid w:val="0"/>
        </w:rPr>
        <w:t>}</w:t>
      </w:r>
    </w:p>
    <w:p w14:paraId="1489D334" w14:textId="77777777" w:rsidR="00E205E1" w:rsidRPr="00C37D2B" w:rsidRDefault="00E205E1" w:rsidP="00E205E1">
      <w:pPr>
        <w:pStyle w:val="PL"/>
        <w:rPr>
          <w:noProof w:val="0"/>
          <w:snapToGrid w:val="0"/>
        </w:rPr>
      </w:pPr>
    </w:p>
    <w:p w14:paraId="0678406B" w14:textId="77777777" w:rsidR="00E205E1" w:rsidRPr="00C37D2B" w:rsidRDefault="00E205E1" w:rsidP="00E205E1">
      <w:pPr>
        <w:pStyle w:val="PL"/>
        <w:rPr>
          <w:noProof w:val="0"/>
          <w:snapToGrid w:val="0"/>
        </w:rPr>
      </w:pPr>
      <w:proofErr w:type="spellStart"/>
      <w:r w:rsidRPr="00C37D2B">
        <w:rPr>
          <w:noProof w:val="0"/>
          <w:snapToGrid w:val="0"/>
        </w:rPr>
        <w:t>LastVisitedEUTRANCellInformation-ExtIEs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E4C0A22" w14:textId="77777777" w:rsidR="00E205E1" w:rsidRPr="00C37D2B" w:rsidRDefault="00E205E1" w:rsidP="00E205E1">
      <w:pPr>
        <w:pStyle w:val="PL"/>
        <w:rPr>
          <w:noProof w:val="0"/>
          <w:snapToGrid w:val="0"/>
        </w:rPr>
      </w:pPr>
      <w:r w:rsidRPr="00C37D2B">
        <w:rPr>
          <w:noProof w:val="0"/>
          <w:snapToGrid w:val="0"/>
        </w:rPr>
        <w:t>-- Extension for Rel-11 to support enhanced granularity for time UE stayed in cell --</w:t>
      </w:r>
    </w:p>
    <w:p w14:paraId="562D9C3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id-Time-UE-</w:t>
      </w:r>
      <w:proofErr w:type="spellStart"/>
      <w:r w:rsidRPr="00C37D2B">
        <w:rPr>
          <w:noProof w:val="0"/>
          <w:snapToGrid w:val="0"/>
        </w:rPr>
        <w:t>StayedInCell</w:t>
      </w:r>
      <w:proofErr w:type="spellEnd"/>
      <w:r w:rsidRPr="00C37D2B">
        <w:rPr>
          <w:noProof w:val="0"/>
          <w:snapToGrid w:val="0"/>
        </w:rPr>
        <w:t>-</w:t>
      </w:r>
      <w:proofErr w:type="spellStart"/>
      <w:r w:rsidRPr="00C37D2B">
        <w:rPr>
          <w:noProof w:val="0"/>
          <w:snapToGrid w:val="0"/>
        </w:rPr>
        <w:t>EnhancedGranularity</w:t>
      </w:r>
      <w:proofErr w:type="spellEnd"/>
      <w:r w:rsidRPr="00C37D2B">
        <w:rPr>
          <w:noProof w:val="0"/>
          <w:snapToGrid w:val="0"/>
        </w:rPr>
        <w:tab/>
        <w:t>CRITICALITY ignore</w:t>
      </w:r>
      <w:r w:rsidRPr="00C37D2B">
        <w:rPr>
          <w:noProof w:val="0"/>
          <w:snapToGrid w:val="0"/>
        </w:rPr>
        <w:tab/>
        <w:t>EXTENSION Time-UE-</w:t>
      </w:r>
      <w:proofErr w:type="spellStart"/>
      <w:r w:rsidRPr="00C37D2B">
        <w:rPr>
          <w:noProof w:val="0"/>
          <w:snapToGrid w:val="0"/>
        </w:rPr>
        <w:t>StayedInCell</w:t>
      </w:r>
      <w:proofErr w:type="spellEnd"/>
      <w:r w:rsidRPr="00C37D2B">
        <w:rPr>
          <w:noProof w:val="0"/>
          <w:snapToGrid w:val="0"/>
        </w:rPr>
        <w:t>-</w:t>
      </w:r>
      <w:proofErr w:type="spellStart"/>
      <w:r w:rsidRPr="00C37D2B">
        <w:rPr>
          <w:noProof w:val="0"/>
          <w:snapToGrid w:val="0"/>
        </w:rPr>
        <w:t>EnhancedGranularity</w:t>
      </w:r>
      <w:proofErr w:type="spellEnd"/>
      <w:r w:rsidRPr="00C37D2B">
        <w:rPr>
          <w:noProof w:val="0"/>
          <w:snapToGrid w:val="0"/>
        </w:rPr>
        <w:tab/>
        <w:t>PRESENCE optional}|</w:t>
      </w:r>
    </w:p>
    <w:p w14:paraId="2ECE7FA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id-HO-cause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0356A6" w14:textId="77777777" w:rsidR="00E205E1" w:rsidRPr="00C37D2B" w:rsidRDefault="00E205E1" w:rsidP="00E205E1">
      <w:pPr>
        <w:pStyle w:val="PL"/>
        <w:rPr>
          <w:noProof w:val="0"/>
          <w:snapToGrid w:val="0"/>
        </w:rPr>
      </w:pPr>
      <w:r w:rsidRPr="00C37D2B">
        <w:rPr>
          <w:noProof w:val="0"/>
          <w:snapToGrid w:val="0"/>
        </w:rPr>
        <w:tab/>
        <w:t>...</w:t>
      </w:r>
    </w:p>
    <w:p w14:paraId="721FEE40" w14:textId="77777777" w:rsidR="00E205E1" w:rsidRPr="00C37D2B" w:rsidRDefault="00E205E1" w:rsidP="00E205E1">
      <w:pPr>
        <w:pStyle w:val="PL"/>
        <w:rPr>
          <w:noProof w:val="0"/>
          <w:snapToGrid w:val="0"/>
        </w:rPr>
      </w:pPr>
      <w:r w:rsidRPr="00C37D2B">
        <w:rPr>
          <w:noProof w:val="0"/>
          <w:snapToGrid w:val="0"/>
        </w:rPr>
        <w:t>}</w:t>
      </w:r>
    </w:p>
    <w:p w14:paraId="4E04062F" w14:textId="77777777" w:rsidR="00E205E1" w:rsidRPr="00C37D2B" w:rsidRDefault="00E205E1" w:rsidP="00E205E1">
      <w:pPr>
        <w:pStyle w:val="PL"/>
        <w:rPr>
          <w:noProof w:val="0"/>
          <w:snapToGrid w:val="0"/>
        </w:rPr>
      </w:pPr>
    </w:p>
    <w:p w14:paraId="0B6E1983" w14:textId="77777777" w:rsidR="00E205E1" w:rsidRPr="00C37D2B" w:rsidRDefault="00E205E1" w:rsidP="00E205E1">
      <w:pPr>
        <w:pStyle w:val="PL"/>
        <w:rPr>
          <w:noProof w:val="0"/>
          <w:snapToGrid w:val="0"/>
        </w:rPr>
      </w:pPr>
      <w:proofErr w:type="spellStart"/>
      <w:proofErr w:type="gramStart"/>
      <w:r w:rsidRPr="00C37D2B">
        <w:rPr>
          <w:noProof w:val="0"/>
          <w:snapToGrid w:val="0"/>
        </w:rPr>
        <w:t>LastVisitedGERANCellInformation</w:t>
      </w:r>
      <w:proofErr w:type="spellEnd"/>
      <w:r w:rsidRPr="00C37D2B">
        <w:rPr>
          <w:noProof w:val="0"/>
          <w:snapToGrid w:val="0"/>
        </w:rPr>
        <w:t xml:space="preserve"> ::=</w:t>
      </w:r>
      <w:proofErr w:type="gramEnd"/>
      <w:r w:rsidRPr="00C37D2B">
        <w:rPr>
          <w:noProof w:val="0"/>
          <w:snapToGrid w:val="0"/>
        </w:rPr>
        <w:t xml:space="preserve"> CHOICE {</w:t>
      </w:r>
    </w:p>
    <w:p w14:paraId="19D5614D" w14:textId="77777777" w:rsidR="00E205E1" w:rsidRPr="00C37D2B" w:rsidRDefault="00E205E1" w:rsidP="00E205E1">
      <w:pPr>
        <w:pStyle w:val="PL"/>
        <w:rPr>
          <w:noProof w:val="0"/>
          <w:snapToGrid w:val="0"/>
        </w:rPr>
      </w:pPr>
      <w:r w:rsidRPr="00C37D2B">
        <w:rPr>
          <w:noProof w:val="0"/>
          <w:snapToGrid w:val="0"/>
        </w:rPr>
        <w:tab/>
        <w:t>undefined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NULL,</w:t>
      </w:r>
    </w:p>
    <w:p w14:paraId="2A028EFB" w14:textId="77777777" w:rsidR="00E205E1" w:rsidRPr="00C37D2B" w:rsidRDefault="00E205E1" w:rsidP="00E205E1">
      <w:pPr>
        <w:pStyle w:val="PL"/>
        <w:rPr>
          <w:noProof w:val="0"/>
          <w:snapToGrid w:val="0"/>
        </w:rPr>
      </w:pPr>
      <w:r w:rsidRPr="00C37D2B">
        <w:rPr>
          <w:noProof w:val="0"/>
          <w:snapToGrid w:val="0"/>
        </w:rPr>
        <w:tab/>
        <w:t>...</w:t>
      </w:r>
    </w:p>
    <w:p w14:paraId="3F33FC04" w14:textId="77777777" w:rsidR="00E205E1" w:rsidRPr="00C37D2B" w:rsidRDefault="00E205E1" w:rsidP="00E205E1">
      <w:pPr>
        <w:pStyle w:val="PL"/>
        <w:rPr>
          <w:noProof w:val="0"/>
          <w:snapToGrid w:val="0"/>
        </w:rPr>
      </w:pPr>
      <w:r w:rsidRPr="00C37D2B">
        <w:rPr>
          <w:noProof w:val="0"/>
          <w:snapToGrid w:val="0"/>
        </w:rPr>
        <w:t>}</w:t>
      </w:r>
    </w:p>
    <w:p w14:paraId="4857EE35" w14:textId="77777777" w:rsidR="00E205E1" w:rsidRPr="00C37D2B" w:rsidRDefault="00E205E1" w:rsidP="00E205E1">
      <w:pPr>
        <w:pStyle w:val="PL"/>
        <w:rPr>
          <w:noProof w:val="0"/>
          <w:snapToGrid w:val="0"/>
        </w:rPr>
      </w:pPr>
    </w:p>
    <w:p w14:paraId="705A4F67" w14:textId="77777777" w:rsidR="00E205E1" w:rsidRPr="00C37D2B" w:rsidRDefault="00E205E1" w:rsidP="00E205E1">
      <w:pPr>
        <w:pStyle w:val="PL"/>
        <w:rPr>
          <w:snapToGrid w:val="0"/>
        </w:rPr>
      </w:pPr>
      <w:r w:rsidRPr="00C37D2B">
        <w:t>LastVisitedNGRANCell</w:t>
      </w:r>
      <w:r w:rsidRPr="00C37D2B">
        <w:rPr>
          <w:snapToGrid w:val="0"/>
        </w:rPr>
        <w:t>Information</w:t>
      </w:r>
      <w:proofErr w:type="gramStart"/>
      <w:r w:rsidRPr="00C37D2B">
        <w:rPr>
          <w:snapToGrid w:val="0"/>
        </w:rPr>
        <w:tab/>
      </w:r>
      <w:r w:rsidRPr="00C37D2B">
        <w:rPr>
          <w:noProof w:val="0"/>
          <w:snapToGrid w:val="0"/>
        </w:rPr>
        <w:t>::</w:t>
      </w:r>
      <w:proofErr w:type="gramEnd"/>
      <w:r w:rsidRPr="00C37D2B">
        <w:rPr>
          <w:noProof w:val="0"/>
          <w:snapToGrid w:val="0"/>
        </w:rPr>
        <w:t>= OCTET STRING</w:t>
      </w:r>
    </w:p>
    <w:p w14:paraId="53A50EB0" w14:textId="77777777" w:rsidR="00E205E1" w:rsidRPr="00C37D2B" w:rsidRDefault="00E205E1" w:rsidP="00E205E1">
      <w:pPr>
        <w:pStyle w:val="PL"/>
        <w:rPr>
          <w:noProof w:val="0"/>
          <w:snapToGrid w:val="0"/>
        </w:rPr>
      </w:pPr>
    </w:p>
    <w:p w14:paraId="7E3161E8" w14:textId="77777777" w:rsidR="00E205E1" w:rsidRPr="00C37D2B" w:rsidRDefault="00E205E1" w:rsidP="00E205E1">
      <w:pPr>
        <w:pStyle w:val="PL"/>
        <w:rPr>
          <w:noProof w:val="0"/>
          <w:snapToGrid w:val="0"/>
        </w:rPr>
      </w:pPr>
      <w:proofErr w:type="spellStart"/>
      <w:r w:rsidRPr="00C37D2B">
        <w:rPr>
          <w:noProof w:val="0"/>
          <w:snapToGrid w:val="0"/>
        </w:rPr>
        <w:t>LastVisitedUTRANCellInformation</w:t>
      </w:r>
      <w:proofErr w:type="spellEnd"/>
      <w:proofErr w:type="gramStart"/>
      <w:r w:rsidRPr="00C37D2B">
        <w:rPr>
          <w:noProof w:val="0"/>
          <w:snapToGrid w:val="0"/>
        </w:rPr>
        <w:tab/>
        <w:t>::</w:t>
      </w:r>
      <w:proofErr w:type="gramEnd"/>
      <w:r w:rsidRPr="00C37D2B">
        <w:rPr>
          <w:noProof w:val="0"/>
          <w:snapToGrid w:val="0"/>
        </w:rPr>
        <w:t>= OCTET STRING</w:t>
      </w:r>
    </w:p>
    <w:p w14:paraId="4785F7AB" w14:textId="77777777" w:rsidR="00E205E1" w:rsidRPr="00C37D2B" w:rsidRDefault="00E205E1" w:rsidP="00E205E1">
      <w:pPr>
        <w:pStyle w:val="PL"/>
        <w:rPr>
          <w:noProof w:val="0"/>
          <w:snapToGrid w:val="0"/>
          <w:lang w:eastAsia="zh-CN"/>
        </w:rPr>
      </w:pPr>
    </w:p>
    <w:p w14:paraId="797B34A8" w14:textId="77777777" w:rsidR="00E205E1" w:rsidRPr="00C37D2B" w:rsidRDefault="00E205E1" w:rsidP="00E205E1">
      <w:pPr>
        <w:pStyle w:val="PL"/>
        <w:rPr>
          <w:snapToGrid w:val="0"/>
        </w:rPr>
      </w:pPr>
      <w:r w:rsidRPr="00C37D2B">
        <w:rPr>
          <w:snapToGrid w:val="0"/>
          <w:lang w:eastAsia="zh-CN"/>
        </w:rPr>
        <w:t>LCID ::= INTEGER(1..32,</w:t>
      </w:r>
      <w:r w:rsidRPr="00C37D2B">
        <w:rPr>
          <w:noProof w:val="0"/>
          <w:snapToGrid w:val="0"/>
          <w:lang w:eastAsia="zh-CN"/>
        </w:rPr>
        <w:t xml:space="preserve"> ...)</w:t>
      </w:r>
    </w:p>
    <w:p w14:paraId="06A0138F" w14:textId="77777777" w:rsidR="00E205E1" w:rsidRPr="00C37D2B" w:rsidRDefault="00E205E1" w:rsidP="00E205E1">
      <w:pPr>
        <w:pStyle w:val="PL"/>
        <w:rPr>
          <w:noProof w:val="0"/>
          <w:snapToGrid w:val="0"/>
        </w:rPr>
      </w:pPr>
    </w:p>
    <w:p w14:paraId="461B189C" w14:textId="77777777" w:rsidR="00E205E1" w:rsidRPr="00C37D2B" w:rsidRDefault="00E205E1" w:rsidP="00E205E1">
      <w:pPr>
        <w:pStyle w:val="PL"/>
        <w:rPr>
          <w:noProof w:val="0"/>
          <w:snapToGrid w:val="0"/>
        </w:rPr>
      </w:pPr>
      <w:r w:rsidRPr="00C37D2B">
        <w:rPr>
          <w:noProof w:val="0"/>
          <w:snapToGrid w:val="0"/>
        </w:rPr>
        <w:t>LHN-</w:t>
      </w:r>
      <w:proofErr w:type="gramStart"/>
      <w:r w:rsidRPr="00C37D2B">
        <w:rPr>
          <w:noProof w:val="0"/>
          <w:snapToGrid w:val="0"/>
        </w:rPr>
        <w:t>ID ::=</w:t>
      </w:r>
      <w:proofErr w:type="gramEnd"/>
      <w:r w:rsidRPr="00C37D2B">
        <w:rPr>
          <w:noProof w:val="0"/>
          <w:snapToGrid w:val="0"/>
        </w:rPr>
        <w:t xml:space="preserve"> OCTET STRING(SIZE (32..256))</w:t>
      </w:r>
    </w:p>
    <w:p w14:paraId="188BF356" w14:textId="77777777" w:rsidR="00E205E1" w:rsidRPr="00C37D2B" w:rsidRDefault="00E205E1" w:rsidP="00E205E1">
      <w:pPr>
        <w:pStyle w:val="PL"/>
        <w:rPr>
          <w:noProof w:val="0"/>
          <w:snapToGrid w:val="0"/>
        </w:rPr>
      </w:pPr>
    </w:p>
    <w:p w14:paraId="4C02FBD7" w14:textId="77777777" w:rsidR="00E205E1" w:rsidRPr="00C37D2B" w:rsidRDefault="00E205E1" w:rsidP="00E205E1">
      <w:pPr>
        <w:pStyle w:val="PL"/>
        <w:rPr>
          <w:noProof w:val="0"/>
          <w:snapToGrid w:val="0"/>
        </w:rPr>
      </w:pPr>
      <w:r w:rsidRPr="00C37D2B">
        <w:rPr>
          <w:noProof w:val="0"/>
          <w:snapToGrid w:val="0"/>
        </w:rPr>
        <w:t>Links-to-</w:t>
      </w:r>
      <w:proofErr w:type="gramStart"/>
      <w:r w:rsidRPr="00C37D2B">
        <w:rPr>
          <w:noProof w:val="0"/>
          <w:snapToGrid w:val="0"/>
        </w:rPr>
        <w:t>log ::=</w:t>
      </w:r>
      <w:proofErr w:type="gramEnd"/>
      <w:r w:rsidRPr="00C37D2B">
        <w:rPr>
          <w:noProof w:val="0"/>
          <w:snapToGrid w:val="0"/>
        </w:rPr>
        <w:t xml:space="preserve"> ENUMERATED {uplink, downlink, both-uplink-and-downlink, ...}</w:t>
      </w:r>
    </w:p>
    <w:p w14:paraId="29843987" w14:textId="77777777" w:rsidR="00E205E1" w:rsidRPr="00C37D2B" w:rsidRDefault="00E205E1" w:rsidP="00E205E1">
      <w:pPr>
        <w:pStyle w:val="PL"/>
        <w:rPr>
          <w:noProof w:val="0"/>
          <w:snapToGrid w:val="0"/>
        </w:rPr>
      </w:pPr>
    </w:p>
    <w:p w14:paraId="509FC263" w14:textId="77777777" w:rsidR="00E205E1" w:rsidRPr="00C37D2B" w:rsidRDefault="00E205E1" w:rsidP="00E205E1">
      <w:pPr>
        <w:pStyle w:val="PL"/>
        <w:rPr>
          <w:noProof w:val="0"/>
        </w:rPr>
      </w:pPr>
      <w:proofErr w:type="spellStart"/>
      <w:proofErr w:type="gramStart"/>
      <w:r w:rsidRPr="00C37D2B">
        <w:rPr>
          <w:noProof w:val="0"/>
          <w:snapToGrid w:val="0"/>
        </w:rPr>
        <w:t>LoadIndicator</w:t>
      </w:r>
      <w:proofErr w:type="spellEnd"/>
      <w:r w:rsidRPr="00C37D2B">
        <w:rPr>
          <w:noProof w:val="0"/>
          <w:snapToGrid w:val="0"/>
        </w:rPr>
        <w:t xml:space="preserve"> ::=</w:t>
      </w:r>
      <w:proofErr w:type="gramEnd"/>
      <w:r w:rsidRPr="00C37D2B">
        <w:rPr>
          <w:noProof w:val="0"/>
          <w:snapToGrid w:val="0"/>
        </w:rPr>
        <w:t xml:space="preserve"> ENUMERATED </w:t>
      </w:r>
      <w:r w:rsidRPr="00C37D2B">
        <w:rPr>
          <w:noProof w:val="0"/>
        </w:rPr>
        <w:t>{</w:t>
      </w:r>
    </w:p>
    <w:p w14:paraId="1BF141B5" w14:textId="77777777" w:rsidR="00E205E1" w:rsidRPr="00C37D2B" w:rsidRDefault="00E205E1" w:rsidP="00E205E1">
      <w:pPr>
        <w:pStyle w:val="PL"/>
        <w:rPr>
          <w:noProof w:val="0"/>
        </w:rPr>
      </w:pPr>
      <w:r w:rsidRPr="00C37D2B">
        <w:rPr>
          <w:noProof w:val="0"/>
        </w:rPr>
        <w:tab/>
      </w:r>
      <w:proofErr w:type="spellStart"/>
      <w:r w:rsidRPr="00C37D2B">
        <w:rPr>
          <w:noProof w:val="0"/>
        </w:rPr>
        <w:t>lowLoad</w:t>
      </w:r>
      <w:proofErr w:type="spellEnd"/>
      <w:r w:rsidRPr="00C37D2B">
        <w:rPr>
          <w:noProof w:val="0"/>
        </w:rPr>
        <w:t>,</w:t>
      </w:r>
    </w:p>
    <w:p w14:paraId="11728C42" w14:textId="77777777" w:rsidR="00E205E1" w:rsidRPr="00C37D2B" w:rsidRDefault="00E205E1" w:rsidP="00E205E1">
      <w:pPr>
        <w:pStyle w:val="PL"/>
        <w:rPr>
          <w:rFonts w:cs="Arial"/>
          <w:noProof w:val="0"/>
          <w:szCs w:val="18"/>
        </w:rPr>
      </w:pPr>
      <w:r w:rsidRPr="00C37D2B">
        <w:rPr>
          <w:noProof w:val="0"/>
        </w:rPr>
        <w:tab/>
      </w:r>
      <w:proofErr w:type="spellStart"/>
      <w:r w:rsidRPr="00C37D2B">
        <w:rPr>
          <w:rFonts w:cs="Arial"/>
          <w:noProof w:val="0"/>
          <w:szCs w:val="18"/>
        </w:rPr>
        <w:t>mediumLoad</w:t>
      </w:r>
      <w:proofErr w:type="spellEnd"/>
      <w:r w:rsidRPr="00C37D2B">
        <w:rPr>
          <w:rFonts w:cs="Arial"/>
          <w:noProof w:val="0"/>
          <w:szCs w:val="18"/>
        </w:rPr>
        <w:t xml:space="preserve">, </w:t>
      </w:r>
    </w:p>
    <w:p w14:paraId="727B68BC" w14:textId="77777777" w:rsidR="00E205E1" w:rsidRPr="00C37D2B" w:rsidRDefault="00E205E1" w:rsidP="00E205E1">
      <w:pPr>
        <w:pStyle w:val="PL"/>
        <w:rPr>
          <w:noProof w:val="0"/>
        </w:rPr>
      </w:pPr>
      <w:r w:rsidRPr="00C37D2B">
        <w:rPr>
          <w:rFonts w:cs="Arial"/>
          <w:noProof w:val="0"/>
          <w:szCs w:val="18"/>
        </w:rPr>
        <w:tab/>
      </w:r>
      <w:proofErr w:type="spellStart"/>
      <w:r w:rsidRPr="00C37D2B">
        <w:rPr>
          <w:rFonts w:cs="Arial"/>
          <w:noProof w:val="0"/>
          <w:szCs w:val="18"/>
        </w:rPr>
        <w:t>highLoad</w:t>
      </w:r>
      <w:proofErr w:type="spellEnd"/>
      <w:r w:rsidRPr="00C37D2B">
        <w:rPr>
          <w:rFonts w:cs="Arial"/>
          <w:noProof w:val="0"/>
          <w:szCs w:val="18"/>
        </w:rPr>
        <w:t>,</w:t>
      </w:r>
    </w:p>
    <w:p w14:paraId="036DED4F" w14:textId="77777777" w:rsidR="00E205E1" w:rsidRPr="00C37D2B" w:rsidRDefault="00E205E1" w:rsidP="00E205E1">
      <w:pPr>
        <w:pStyle w:val="PL"/>
        <w:rPr>
          <w:noProof w:val="0"/>
        </w:rPr>
      </w:pPr>
      <w:r w:rsidRPr="00C37D2B">
        <w:rPr>
          <w:noProof w:val="0"/>
        </w:rPr>
        <w:tab/>
      </w:r>
      <w:proofErr w:type="spellStart"/>
      <w:r w:rsidRPr="00C37D2B">
        <w:rPr>
          <w:noProof w:val="0"/>
        </w:rPr>
        <w:t>overLoad</w:t>
      </w:r>
      <w:proofErr w:type="spellEnd"/>
      <w:r w:rsidRPr="00C37D2B">
        <w:rPr>
          <w:noProof w:val="0"/>
        </w:rPr>
        <w:t>,</w:t>
      </w:r>
    </w:p>
    <w:p w14:paraId="2B35B0AA" w14:textId="77777777" w:rsidR="00E205E1" w:rsidRPr="00C37D2B" w:rsidRDefault="00E205E1" w:rsidP="00E205E1">
      <w:pPr>
        <w:pStyle w:val="PL"/>
        <w:rPr>
          <w:noProof w:val="0"/>
        </w:rPr>
      </w:pPr>
      <w:r w:rsidRPr="00C37D2B">
        <w:rPr>
          <w:noProof w:val="0"/>
        </w:rPr>
        <w:tab/>
        <w:t>...</w:t>
      </w:r>
    </w:p>
    <w:p w14:paraId="45C72FBE" w14:textId="77777777" w:rsidR="00E205E1" w:rsidRPr="00C37D2B" w:rsidRDefault="00E205E1" w:rsidP="00E205E1">
      <w:pPr>
        <w:pStyle w:val="PL"/>
        <w:rPr>
          <w:noProof w:val="0"/>
        </w:rPr>
      </w:pPr>
      <w:r w:rsidRPr="00C37D2B">
        <w:rPr>
          <w:noProof w:val="0"/>
        </w:rPr>
        <w:t>}</w:t>
      </w:r>
    </w:p>
    <w:p w14:paraId="057F5887" w14:textId="77777777" w:rsidR="00E205E1" w:rsidRPr="00C37D2B" w:rsidRDefault="00E205E1" w:rsidP="00E205E1">
      <w:pPr>
        <w:pStyle w:val="PL"/>
        <w:rPr>
          <w:noProof w:val="0"/>
          <w:snapToGrid w:val="0"/>
        </w:rPr>
      </w:pPr>
    </w:p>
    <w:p w14:paraId="0173F7FB" w14:textId="77777777" w:rsidR="00E205E1" w:rsidRPr="00C37D2B" w:rsidRDefault="00E205E1" w:rsidP="00E205E1">
      <w:pPr>
        <w:pStyle w:val="PL"/>
        <w:rPr>
          <w:noProof w:val="0"/>
          <w:snapToGrid w:val="0"/>
        </w:rPr>
      </w:pPr>
      <w:proofErr w:type="spellStart"/>
      <w:proofErr w:type="gramStart"/>
      <w:r w:rsidRPr="00C37D2B">
        <w:rPr>
          <w:noProof w:val="0"/>
          <w:snapToGrid w:val="0"/>
        </w:rPr>
        <w:t>LocationInformationSgNB</w:t>
      </w:r>
      <w:proofErr w:type="spellEnd"/>
      <w:r w:rsidRPr="00C37D2B">
        <w:rPr>
          <w:noProof w:val="0"/>
          <w:snapToGrid w:val="0"/>
        </w:rPr>
        <w:t xml:space="preserve"> ::=</w:t>
      </w:r>
      <w:proofErr w:type="gramEnd"/>
      <w:r w:rsidRPr="00C37D2B">
        <w:rPr>
          <w:noProof w:val="0"/>
          <w:snapToGrid w:val="0"/>
        </w:rPr>
        <w:t xml:space="preserve"> SEQUENCE {</w:t>
      </w:r>
    </w:p>
    <w:p w14:paraId="58FD0FD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pSCell</w:t>
      </w:r>
      <w:proofErr w:type="spellEnd"/>
      <w:r w:rsidRPr="00C37D2B">
        <w:rPr>
          <w:noProof w:val="0"/>
          <w:snapToGrid w:val="0"/>
        </w:rPr>
        <w:t>-id</w:t>
      </w:r>
      <w:r w:rsidRPr="00C37D2B">
        <w:rPr>
          <w:noProof w:val="0"/>
          <w:snapToGrid w:val="0"/>
        </w:rPr>
        <w:tab/>
      </w:r>
      <w:r w:rsidRPr="00C37D2B">
        <w:rPr>
          <w:noProof w:val="0"/>
          <w:snapToGrid w:val="0"/>
        </w:rPr>
        <w:tab/>
      </w:r>
      <w:r w:rsidRPr="00C37D2B">
        <w:rPr>
          <w:noProof w:val="0"/>
          <w:snapToGrid w:val="0"/>
        </w:rPr>
        <w:tab/>
        <w:t>NRCGI,</w:t>
      </w:r>
    </w:p>
    <w:p w14:paraId="7F561CD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LocationInformationSgNB-ExtIEs</w:t>
      </w:r>
      <w:proofErr w:type="spellEnd"/>
      <w:r w:rsidRPr="00C37D2B">
        <w:rPr>
          <w:noProof w:val="0"/>
          <w:snapToGrid w:val="0"/>
        </w:rPr>
        <w:t>} } OPTIONAL,</w:t>
      </w:r>
    </w:p>
    <w:p w14:paraId="259CAEE9" w14:textId="77777777" w:rsidR="00E205E1" w:rsidRPr="00C37D2B" w:rsidRDefault="00E205E1" w:rsidP="00E205E1">
      <w:pPr>
        <w:pStyle w:val="PL"/>
        <w:rPr>
          <w:noProof w:val="0"/>
          <w:snapToGrid w:val="0"/>
        </w:rPr>
      </w:pPr>
      <w:r w:rsidRPr="00C37D2B">
        <w:rPr>
          <w:noProof w:val="0"/>
          <w:snapToGrid w:val="0"/>
        </w:rPr>
        <w:tab/>
        <w:t>...</w:t>
      </w:r>
    </w:p>
    <w:p w14:paraId="06EED59F" w14:textId="77777777" w:rsidR="00E205E1" w:rsidRPr="00C37D2B" w:rsidRDefault="00E205E1" w:rsidP="00E205E1">
      <w:pPr>
        <w:pStyle w:val="PL"/>
        <w:rPr>
          <w:noProof w:val="0"/>
          <w:snapToGrid w:val="0"/>
        </w:rPr>
      </w:pPr>
      <w:r w:rsidRPr="00C37D2B">
        <w:rPr>
          <w:noProof w:val="0"/>
          <w:snapToGrid w:val="0"/>
        </w:rPr>
        <w:t>}</w:t>
      </w:r>
    </w:p>
    <w:p w14:paraId="1385F85A" w14:textId="77777777" w:rsidR="00E205E1" w:rsidRPr="00C37D2B" w:rsidRDefault="00E205E1" w:rsidP="00E205E1">
      <w:pPr>
        <w:pStyle w:val="PL"/>
        <w:rPr>
          <w:noProof w:val="0"/>
          <w:snapToGrid w:val="0"/>
        </w:rPr>
      </w:pPr>
    </w:p>
    <w:p w14:paraId="15954208" w14:textId="77777777" w:rsidR="00E205E1" w:rsidRPr="00C37D2B" w:rsidRDefault="00E205E1" w:rsidP="00E205E1">
      <w:pPr>
        <w:pStyle w:val="PL"/>
        <w:rPr>
          <w:noProof w:val="0"/>
          <w:snapToGrid w:val="0"/>
        </w:rPr>
      </w:pPr>
      <w:proofErr w:type="spellStart"/>
      <w:r w:rsidRPr="00C37D2B">
        <w:rPr>
          <w:noProof w:val="0"/>
          <w:snapToGrid w:val="0"/>
        </w:rPr>
        <w:t>LocationInformationSgNB-ExtIEs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w:t>
      </w:r>
    </w:p>
    <w:p w14:paraId="1A12DC43" w14:textId="77777777" w:rsidR="00E205E1" w:rsidRPr="00C37D2B" w:rsidRDefault="00E205E1" w:rsidP="00E205E1">
      <w:pPr>
        <w:pStyle w:val="PL"/>
        <w:rPr>
          <w:noProof w:val="0"/>
          <w:snapToGrid w:val="0"/>
        </w:rPr>
      </w:pPr>
      <w:r w:rsidRPr="00C37D2B">
        <w:rPr>
          <w:noProof w:val="0"/>
          <w:snapToGrid w:val="0"/>
        </w:rPr>
        <w:tab/>
        <w:t>...</w:t>
      </w:r>
    </w:p>
    <w:p w14:paraId="6098C862" w14:textId="77777777" w:rsidR="00E205E1" w:rsidRPr="00C37D2B" w:rsidRDefault="00E205E1" w:rsidP="00E205E1">
      <w:pPr>
        <w:pStyle w:val="PL"/>
        <w:rPr>
          <w:noProof w:val="0"/>
          <w:snapToGrid w:val="0"/>
        </w:rPr>
      </w:pPr>
      <w:r w:rsidRPr="00C37D2B">
        <w:rPr>
          <w:noProof w:val="0"/>
          <w:snapToGrid w:val="0"/>
        </w:rPr>
        <w:t>}</w:t>
      </w:r>
    </w:p>
    <w:p w14:paraId="604C53D5" w14:textId="77777777" w:rsidR="00E205E1" w:rsidRPr="00C37D2B" w:rsidRDefault="00E205E1" w:rsidP="00E205E1">
      <w:pPr>
        <w:pStyle w:val="PL"/>
        <w:rPr>
          <w:noProof w:val="0"/>
          <w:snapToGrid w:val="0"/>
        </w:rPr>
      </w:pPr>
    </w:p>
    <w:p w14:paraId="6B38F25C" w14:textId="77777777" w:rsidR="00E205E1" w:rsidRPr="00C37D2B" w:rsidRDefault="00E205E1" w:rsidP="00E205E1">
      <w:pPr>
        <w:pStyle w:val="PL"/>
        <w:rPr>
          <w:noProof w:val="0"/>
          <w:snapToGrid w:val="0"/>
        </w:rPr>
      </w:pPr>
      <w:proofErr w:type="spellStart"/>
      <w:proofErr w:type="gramStart"/>
      <w:r w:rsidRPr="00C37D2B">
        <w:rPr>
          <w:noProof w:val="0"/>
          <w:snapToGrid w:val="0"/>
        </w:rPr>
        <w:t>LocationInformationSgNBReporting</w:t>
      </w:r>
      <w:proofErr w:type="spellEnd"/>
      <w:r w:rsidRPr="00C37D2B">
        <w:rPr>
          <w:noProof w:val="0"/>
          <w:snapToGrid w:val="0"/>
        </w:rPr>
        <w:t xml:space="preserve"> ::=</w:t>
      </w:r>
      <w:proofErr w:type="gramEnd"/>
      <w:r w:rsidRPr="00C37D2B">
        <w:rPr>
          <w:noProof w:val="0"/>
          <w:snapToGrid w:val="0"/>
        </w:rPr>
        <w:t xml:space="preserve"> ENUMERATED {</w:t>
      </w:r>
    </w:p>
    <w:p w14:paraId="02B6A76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pSCell</w:t>
      </w:r>
      <w:proofErr w:type="spellEnd"/>
      <w:r w:rsidRPr="00C37D2B">
        <w:rPr>
          <w:noProof w:val="0"/>
          <w:snapToGrid w:val="0"/>
        </w:rPr>
        <w:t>,</w:t>
      </w:r>
    </w:p>
    <w:p w14:paraId="344147E1" w14:textId="77777777" w:rsidR="00E205E1" w:rsidRPr="00C37D2B" w:rsidRDefault="00E205E1" w:rsidP="00E205E1">
      <w:pPr>
        <w:pStyle w:val="PL"/>
        <w:rPr>
          <w:noProof w:val="0"/>
          <w:snapToGrid w:val="0"/>
        </w:rPr>
      </w:pPr>
      <w:r w:rsidRPr="00C37D2B">
        <w:rPr>
          <w:noProof w:val="0"/>
          <w:snapToGrid w:val="0"/>
        </w:rPr>
        <w:tab/>
        <w:t>...</w:t>
      </w:r>
    </w:p>
    <w:p w14:paraId="476F4953" w14:textId="77777777" w:rsidR="00E205E1" w:rsidRPr="00C37D2B" w:rsidRDefault="00E205E1" w:rsidP="00E205E1">
      <w:pPr>
        <w:pStyle w:val="PL"/>
        <w:rPr>
          <w:noProof w:val="0"/>
          <w:snapToGrid w:val="0"/>
        </w:rPr>
      </w:pPr>
      <w:r w:rsidRPr="00C37D2B">
        <w:rPr>
          <w:noProof w:val="0"/>
          <w:snapToGrid w:val="0"/>
        </w:rPr>
        <w:t>}</w:t>
      </w:r>
    </w:p>
    <w:p w14:paraId="135CC3AE" w14:textId="77777777" w:rsidR="00E205E1" w:rsidRPr="00C37D2B" w:rsidRDefault="00E205E1" w:rsidP="00E205E1">
      <w:pPr>
        <w:pStyle w:val="PL"/>
        <w:rPr>
          <w:noProof w:val="0"/>
          <w:snapToGrid w:val="0"/>
        </w:rPr>
      </w:pPr>
    </w:p>
    <w:p w14:paraId="68CBAB79" w14:textId="77777777" w:rsidR="00E205E1" w:rsidRPr="00C37D2B" w:rsidRDefault="00E205E1" w:rsidP="00E205E1">
      <w:pPr>
        <w:pStyle w:val="PL"/>
        <w:rPr>
          <w:noProof w:val="0"/>
          <w:snapToGrid w:val="0"/>
        </w:rPr>
      </w:pPr>
      <w:proofErr w:type="spellStart"/>
      <w:proofErr w:type="gramStart"/>
      <w:r w:rsidRPr="00C37D2B">
        <w:rPr>
          <w:noProof w:val="0"/>
          <w:snapToGrid w:val="0"/>
        </w:rPr>
        <w:t>LocationReportingInformation</w:t>
      </w:r>
      <w:proofErr w:type="spellEnd"/>
      <w:r w:rsidRPr="00C37D2B">
        <w:rPr>
          <w:noProof w:val="0"/>
          <w:snapToGrid w:val="0"/>
        </w:rPr>
        <w:t xml:space="preserve"> ::=</w:t>
      </w:r>
      <w:proofErr w:type="gramEnd"/>
      <w:r w:rsidRPr="00C37D2B">
        <w:rPr>
          <w:noProof w:val="0"/>
          <w:snapToGrid w:val="0"/>
        </w:rPr>
        <w:t xml:space="preserve"> SEQUENCE {</w:t>
      </w:r>
    </w:p>
    <w:p w14:paraId="687E22D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eventType</w:t>
      </w:r>
      <w:proofErr w:type="spellEnd"/>
      <w:r w:rsidRPr="00C37D2B">
        <w:rPr>
          <w:noProof w:val="0"/>
          <w:snapToGrid w:val="0"/>
        </w:rPr>
        <w:tab/>
      </w:r>
      <w:r w:rsidRPr="00C37D2B">
        <w:rPr>
          <w:noProof w:val="0"/>
          <w:snapToGrid w:val="0"/>
        </w:rPr>
        <w:tab/>
      </w:r>
      <w:proofErr w:type="spellStart"/>
      <w:r w:rsidRPr="00C37D2B">
        <w:rPr>
          <w:noProof w:val="0"/>
          <w:snapToGrid w:val="0"/>
        </w:rPr>
        <w:t>EventType</w:t>
      </w:r>
      <w:proofErr w:type="spellEnd"/>
      <w:r w:rsidRPr="00C37D2B">
        <w:rPr>
          <w:noProof w:val="0"/>
          <w:snapToGrid w:val="0"/>
        </w:rPr>
        <w:t>,</w:t>
      </w:r>
    </w:p>
    <w:p w14:paraId="4A0A67F1" w14:textId="77777777" w:rsidR="00E205E1" w:rsidRPr="00C37D2B" w:rsidRDefault="00E205E1" w:rsidP="00E205E1">
      <w:pPr>
        <w:pStyle w:val="PL"/>
        <w:rPr>
          <w:noProof w:val="0"/>
          <w:snapToGrid w:val="0"/>
        </w:rPr>
      </w:pPr>
      <w:r w:rsidRPr="00C37D2B">
        <w:rPr>
          <w:noProof w:val="0"/>
          <w:snapToGrid w:val="0"/>
        </w:rPr>
        <w:lastRenderedPageBreak/>
        <w:tab/>
      </w:r>
      <w:proofErr w:type="spellStart"/>
      <w:r w:rsidRPr="00C37D2B">
        <w:rPr>
          <w:noProof w:val="0"/>
          <w:snapToGrid w:val="0"/>
        </w:rPr>
        <w:t>reportArea</w:t>
      </w:r>
      <w:proofErr w:type="spellEnd"/>
      <w:r w:rsidRPr="00C37D2B">
        <w:rPr>
          <w:noProof w:val="0"/>
          <w:snapToGrid w:val="0"/>
        </w:rPr>
        <w:tab/>
      </w:r>
      <w:r w:rsidRPr="00C37D2B">
        <w:rPr>
          <w:noProof w:val="0"/>
          <w:snapToGrid w:val="0"/>
        </w:rPr>
        <w:tab/>
      </w:r>
      <w:proofErr w:type="spellStart"/>
      <w:r w:rsidRPr="00C37D2B">
        <w:rPr>
          <w:noProof w:val="0"/>
          <w:snapToGrid w:val="0"/>
        </w:rPr>
        <w:t>ReportArea</w:t>
      </w:r>
      <w:proofErr w:type="spellEnd"/>
      <w:r w:rsidRPr="00C37D2B">
        <w:rPr>
          <w:noProof w:val="0"/>
          <w:snapToGrid w:val="0"/>
        </w:rPr>
        <w:t>,</w:t>
      </w:r>
    </w:p>
    <w:p w14:paraId="0C42755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LocationReportingInformation-ExtIEs</w:t>
      </w:r>
      <w:proofErr w:type="spellEnd"/>
      <w:r w:rsidRPr="00C37D2B">
        <w:rPr>
          <w:noProof w:val="0"/>
          <w:snapToGrid w:val="0"/>
        </w:rPr>
        <w:t>} } OPTIONAL,</w:t>
      </w:r>
    </w:p>
    <w:p w14:paraId="6C9CA747" w14:textId="77777777" w:rsidR="00E205E1" w:rsidRPr="00C37D2B" w:rsidRDefault="00E205E1" w:rsidP="00E205E1">
      <w:pPr>
        <w:pStyle w:val="PL"/>
        <w:rPr>
          <w:noProof w:val="0"/>
          <w:snapToGrid w:val="0"/>
        </w:rPr>
      </w:pPr>
      <w:r w:rsidRPr="00C37D2B">
        <w:rPr>
          <w:noProof w:val="0"/>
          <w:snapToGrid w:val="0"/>
        </w:rPr>
        <w:tab/>
        <w:t>...</w:t>
      </w:r>
    </w:p>
    <w:p w14:paraId="50CA47BA" w14:textId="77777777" w:rsidR="00E205E1" w:rsidRPr="00C37D2B" w:rsidRDefault="00E205E1" w:rsidP="00E205E1">
      <w:pPr>
        <w:pStyle w:val="PL"/>
        <w:rPr>
          <w:noProof w:val="0"/>
          <w:snapToGrid w:val="0"/>
        </w:rPr>
      </w:pPr>
      <w:r w:rsidRPr="00C37D2B">
        <w:rPr>
          <w:noProof w:val="0"/>
          <w:snapToGrid w:val="0"/>
        </w:rPr>
        <w:t>}</w:t>
      </w:r>
    </w:p>
    <w:p w14:paraId="7B2E8B00" w14:textId="77777777" w:rsidR="00E205E1" w:rsidRPr="00C37D2B" w:rsidRDefault="00E205E1" w:rsidP="00E205E1">
      <w:pPr>
        <w:pStyle w:val="PL"/>
        <w:rPr>
          <w:noProof w:val="0"/>
          <w:snapToGrid w:val="0"/>
        </w:rPr>
      </w:pPr>
    </w:p>
    <w:p w14:paraId="43977670" w14:textId="77777777" w:rsidR="00E205E1" w:rsidRPr="00C37D2B" w:rsidRDefault="00E205E1" w:rsidP="00E205E1">
      <w:pPr>
        <w:pStyle w:val="PL"/>
        <w:rPr>
          <w:noProof w:val="0"/>
          <w:snapToGrid w:val="0"/>
        </w:rPr>
      </w:pPr>
      <w:proofErr w:type="spellStart"/>
      <w:r w:rsidRPr="00C37D2B">
        <w:rPr>
          <w:noProof w:val="0"/>
          <w:snapToGrid w:val="0"/>
        </w:rPr>
        <w:t>LocationReportingInformation-ExtIEs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w:t>
      </w:r>
    </w:p>
    <w:p w14:paraId="24A76ED8" w14:textId="77777777" w:rsidR="00E205E1" w:rsidRPr="00C37D2B" w:rsidRDefault="00E205E1" w:rsidP="00E205E1">
      <w:pPr>
        <w:pStyle w:val="PL"/>
        <w:rPr>
          <w:noProof w:val="0"/>
          <w:snapToGrid w:val="0"/>
        </w:rPr>
      </w:pPr>
      <w:r w:rsidRPr="00C37D2B">
        <w:rPr>
          <w:noProof w:val="0"/>
          <w:snapToGrid w:val="0"/>
        </w:rPr>
        <w:tab/>
      </w:r>
      <w:bookmarkStart w:id="515" w:name="_Hlk84840138"/>
      <w:proofErr w:type="gramStart"/>
      <w:r w:rsidRPr="00C37D2B">
        <w:rPr>
          <w:noProof w:val="0"/>
          <w:snapToGrid w:val="0"/>
        </w:rPr>
        <w:t>{ ID</w:t>
      </w:r>
      <w:proofErr w:type="gramEnd"/>
      <w:r w:rsidRPr="00C37D2B">
        <w:rPr>
          <w:noProof w:val="0"/>
          <w:snapToGrid w:val="0"/>
        </w:rPr>
        <w:t xml:space="preserve">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6542B3C" w14:textId="77777777" w:rsidR="00E205E1" w:rsidRPr="00C37D2B" w:rsidRDefault="00E205E1" w:rsidP="00E205E1">
      <w:pPr>
        <w:pStyle w:val="PL"/>
        <w:rPr>
          <w:noProof w:val="0"/>
          <w:snapToGrid w:val="0"/>
        </w:rPr>
      </w:pPr>
      <w:r>
        <w:rPr>
          <w:noProof w:val="0"/>
          <w:snapToGrid w:val="0"/>
        </w:rPr>
        <w:tab/>
      </w:r>
      <w:bookmarkEnd w:id="515"/>
      <w:r w:rsidRPr="00C37D2B">
        <w:rPr>
          <w:noProof w:val="0"/>
          <w:snapToGrid w:val="0"/>
        </w:rPr>
        <w:t>...</w:t>
      </w:r>
    </w:p>
    <w:p w14:paraId="260B83AD" w14:textId="77777777" w:rsidR="00E205E1" w:rsidRPr="00C37D2B" w:rsidRDefault="00E205E1" w:rsidP="00E205E1">
      <w:pPr>
        <w:pStyle w:val="PL"/>
        <w:rPr>
          <w:noProof w:val="0"/>
          <w:snapToGrid w:val="0"/>
        </w:rPr>
      </w:pPr>
      <w:r w:rsidRPr="00C37D2B">
        <w:rPr>
          <w:noProof w:val="0"/>
          <w:snapToGrid w:val="0"/>
        </w:rPr>
        <w:t>}</w:t>
      </w:r>
    </w:p>
    <w:p w14:paraId="22C74663" w14:textId="77777777" w:rsidR="00E205E1" w:rsidRPr="00C37D2B" w:rsidRDefault="00E205E1" w:rsidP="00E205E1">
      <w:pPr>
        <w:pStyle w:val="PL"/>
        <w:rPr>
          <w:noProof w:val="0"/>
          <w:snapToGrid w:val="0"/>
        </w:rPr>
      </w:pPr>
    </w:p>
    <w:p w14:paraId="51E402D4" w14:textId="77777777" w:rsidR="00E205E1" w:rsidRPr="00C37D2B" w:rsidRDefault="00E205E1" w:rsidP="00E205E1">
      <w:pPr>
        <w:pStyle w:val="PL"/>
        <w:rPr>
          <w:noProof w:val="0"/>
          <w:snapToGrid w:val="0"/>
        </w:rPr>
      </w:pPr>
      <w:proofErr w:type="spellStart"/>
      <w:proofErr w:type="gramStart"/>
      <w:r w:rsidRPr="00C37D2B">
        <w:rPr>
          <w:noProof w:val="0"/>
          <w:snapToGrid w:val="0"/>
        </w:rPr>
        <w:t>LowerLayerPresenceStatusChange</w:t>
      </w:r>
      <w:proofErr w:type="spellEnd"/>
      <w:r w:rsidRPr="00C37D2B">
        <w:rPr>
          <w:noProof w:val="0"/>
          <w:snapToGrid w:val="0"/>
        </w:rPr>
        <w:t xml:space="preserve"> ::=</w:t>
      </w:r>
      <w:proofErr w:type="gramEnd"/>
      <w:r w:rsidRPr="00C37D2B">
        <w:rPr>
          <w:noProof w:val="0"/>
          <w:snapToGrid w:val="0"/>
        </w:rPr>
        <w:t xml:space="preserve"> ENUMERATED {</w:t>
      </w:r>
    </w:p>
    <w:p w14:paraId="334D6811" w14:textId="77777777" w:rsidR="00E205E1" w:rsidRPr="00C37D2B" w:rsidRDefault="00E205E1" w:rsidP="00E205E1">
      <w:pPr>
        <w:pStyle w:val="PL"/>
        <w:rPr>
          <w:noProof w:val="0"/>
          <w:snapToGrid w:val="0"/>
        </w:rPr>
      </w:pPr>
      <w:r w:rsidRPr="00C37D2B">
        <w:rPr>
          <w:noProof w:val="0"/>
          <w:snapToGrid w:val="0"/>
        </w:rPr>
        <w:tab/>
        <w:t>release-lower-layers,</w:t>
      </w:r>
    </w:p>
    <w:p w14:paraId="3B9E20FA" w14:textId="77777777" w:rsidR="00E205E1" w:rsidRPr="00C37D2B" w:rsidRDefault="00E205E1" w:rsidP="00E205E1">
      <w:pPr>
        <w:pStyle w:val="PL"/>
        <w:rPr>
          <w:noProof w:val="0"/>
          <w:snapToGrid w:val="0"/>
        </w:rPr>
      </w:pPr>
      <w:r w:rsidRPr="00C37D2B">
        <w:rPr>
          <w:noProof w:val="0"/>
          <w:snapToGrid w:val="0"/>
        </w:rPr>
        <w:tab/>
        <w:t>re-establish-lower-layers,</w:t>
      </w:r>
    </w:p>
    <w:p w14:paraId="3C63F7A1" w14:textId="77777777" w:rsidR="00E205E1" w:rsidRPr="00C37D2B" w:rsidRDefault="00E205E1" w:rsidP="00E205E1">
      <w:pPr>
        <w:pStyle w:val="PL"/>
        <w:rPr>
          <w:noProof w:val="0"/>
          <w:snapToGrid w:val="0"/>
        </w:rPr>
      </w:pPr>
      <w:r w:rsidRPr="00C37D2B">
        <w:rPr>
          <w:noProof w:val="0"/>
          <w:snapToGrid w:val="0"/>
        </w:rPr>
        <w:tab/>
        <w:t>suspend-lower-layers,</w:t>
      </w:r>
    </w:p>
    <w:p w14:paraId="621FA90A" w14:textId="77777777" w:rsidR="00E205E1" w:rsidRPr="00C37D2B" w:rsidRDefault="00E205E1" w:rsidP="00E205E1">
      <w:pPr>
        <w:pStyle w:val="PL"/>
        <w:rPr>
          <w:noProof w:val="0"/>
          <w:snapToGrid w:val="0"/>
        </w:rPr>
      </w:pPr>
      <w:r w:rsidRPr="00C37D2B">
        <w:rPr>
          <w:noProof w:val="0"/>
          <w:snapToGrid w:val="0"/>
        </w:rPr>
        <w:tab/>
        <w:t>resume-lower-layers,</w:t>
      </w:r>
    </w:p>
    <w:p w14:paraId="73A4BE65" w14:textId="77777777" w:rsidR="00E205E1" w:rsidRPr="00C37D2B" w:rsidRDefault="00E205E1" w:rsidP="00E205E1">
      <w:pPr>
        <w:pStyle w:val="PL"/>
        <w:rPr>
          <w:noProof w:val="0"/>
          <w:snapToGrid w:val="0"/>
        </w:rPr>
      </w:pPr>
      <w:r w:rsidRPr="00C37D2B">
        <w:rPr>
          <w:noProof w:val="0"/>
          <w:snapToGrid w:val="0"/>
        </w:rPr>
        <w:tab/>
        <w:t>...</w:t>
      </w:r>
    </w:p>
    <w:p w14:paraId="122919C3" w14:textId="77777777" w:rsidR="00E205E1" w:rsidRPr="00C37D2B" w:rsidRDefault="00E205E1" w:rsidP="00E205E1">
      <w:pPr>
        <w:pStyle w:val="PL"/>
        <w:rPr>
          <w:noProof w:val="0"/>
          <w:snapToGrid w:val="0"/>
        </w:rPr>
      </w:pPr>
      <w:r w:rsidRPr="00C37D2B">
        <w:rPr>
          <w:noProof w:val="0"/>
          <w:snapToGrid w:val="0"/>
        </w:rPr>
        <w:t>}</w:t>
      </w:r>
    </w:p>
    <w:p w14:paraId="4DCE0510" w14:textId="77777777" w:rsidR="00E205E1" w:rsidRPr="00C37D2B" w:rsidRDefault="00E205E1" w:rsidP="00E205E1">
      <w:pPr>
        <w:pStyle w:val="PL"/>
        <w:rPr>
          <w:noProof w:val="0"/>
          <w:snapToGrid w:val="0"/>
        </w:rPr>
      </w:pPr>
    </w:p>
    <w:p w14:paraId="73A50BA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M</w:t>
      </w:r>
    </w:p>
    <w:p w14:paraId="1DBC1102" w14:textId="77777777" w:rsidR="00E205E1" w:rsidRPr="00C37D2B" w:rsidRDefault="00E205E1" w:rsidP="00E205E1">
      <w:pPr>
        <w:pStyle w:val="PL"/>
        <w:rPr>
          <w:snapToGrid w:val="0"/>
        </w:rPr>
      </w:pPr>
    </w:p>
    <w:p w14:paraId="52E53465" w14:textId="77777777" w:rsidR="00E205E1" w:rsidRPr="00C37D2B" w:rsidRDefault="00E205E1" w:rsidP="00E205E1">
      <w:pPr>
        <w:pStyle w:val="PL"/>
        <w:rPr>
          <w:noProof w:val="0"/>
          <w:snapToGrid w:val="0"/>
        </w:rPr>
      </w:pPr>
      <w:r w:rsidRPr="00C37D2B">
        <w:rPr>
          <w:snapToGrid w:val="0"/>
        </w:rPr>
        <w:t>M1</w:t>
      </w:r>
      <w:proofErr w:type="gramStart"/>
      <w:r w:rsidRPr="00C37D2B">
        <w:rPr>
          <w:snapToGrid w:val="0"/>
        </w:rPr>
        <w:t>PeriodicReporting</w:t>
      </w:r>
      <w:r w:rsidRPr="00C37D2B">
        <w:rPr>
          <w:noProof w:val="0"/>
          <w:snapToGrid w:val="0"/>
        </w:rPr>
        <w:t xml:space="preserve"> ::=</w:t>
      </w:r>
      <w:proofErr w:type="gramEnd"/>
      <w:r w:rsidRPr="00C37D2B">
        <w:rPr>
          <w:noProof w:val="0"/>
          <w:snapToGrid w:val="0"/>
        </w:rPr>
        <w:t xml:space="preserve"> SEQUENCE { </w:t>
      </w:r>
    </w:p>
    <w:p w14:paraId="3E17E92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reportInterval</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ReportIntervalMDT</w:t>
      </w:r>
      <w:proofErr w:type="spellEnd"/>
      <w:r w:rsidRPr="00C37D2B">
        <w:rPr>
          <w:noProof w:val="0"/>
          <w:snapToGrid w:val="0"/>
        </w:rPr>
        <w:t>,</w:t>
      </w:r>
    </w:p>
    <w:p w14:paraId="3658243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reportAmount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ReportAmountMDT</w:t>
      </w:r>
      <w:proofErr w:type="spellEnd"/>
      <w:r w:rsidRPr="00C37D2B">
        <w:rPr>
          <w:noProof w:val="0"/>
          <w:snapToGrid w:val="0"/>
        </w:rPr>
        <w:t>,</w:t>
      </w:r>
    </w:p>
    <w:p w14:paraId="6E71D11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M1</w:t>
      </w:r>
      <w:r w:rsidRPr="00C37D2B">
        <w:rPr>
          <w:snapToGrid w:val="0"/>
        </w:rPr>
        <w:t>PeriodicReporting</w:t>
      </w:r>
      <w:r w:rsidRPr="00C37D2B">
        <w:rPr>
          <w:noProof w:val="0"/>
          <w:snapToGrid w:val="0"/>
        </w:rPr>
        <w:t>-ExtIEs} } OPTIONAL,</w:t>
      </w:r>
    </w:p>
    <w:p w14:paraId="1F6EE594" w14:textId="77777777" w:rsidR="00E205E1" w:rsidRPr="00C37D2B" w:rsidRDefault="00E205E1" w:rsidP="00E205E1">
      <w:pPr>
        <w:pStyle w:val="PL"/>
        <w:rPr>
          <w:noProof w:val="0"/>
          <w:snapToGrid w:val="0"/>
        </w:rPr>
      </w:pPr>
      <w:r w:rsidRPr="00C37D2B">
        <w:rPr>
          <w:noProof w:val="0"/>
          <w:snapToGrid w:val="0"/>
        </w:rPr>
        <w:tab/>
        <w:t>...</w:t>
      </w:r>
    </w:p>
    <w:p w14:paraId="7C6A153C" w14:textId="77777777" w:rsidR="00E205E1" w:rsidRPr="00C37D2B" w:rsidRDefault="00E205E1" w:rsidP="00E205E1">
      <w:pPr>
        <w:pStyle w:val="PL"/>
        <w:rPr>
          <w:noProof w:val="0"/>
          <w:snapToGrid w:val="0"/>
        </w:rPr>
      </w:pPr>
      <w:r w:rsidRPr="00C37D2B">
        <w:rPr>
          <w:noProof w:val="0"/>
          <w:snapToGrid w:val="0"/>
        </w:rPr>
        <w:t>}</w:t>
      </w:r>
    </w:p>
    <w:p w14:paraId="0CBDA107" w14:textId="77777777" w:rsidR="00E205E1" w:rsidRPr="00C37D2B" w:rsidRDefault="00E205E1" w:rsidP="00E205E1">
      <w:pPr>
        <w:pStyle w:val="PL"/>
        <w:rPr>
          <w:noProof w:val="0"/>
          <w:snapToGrid w:val="0"/>
        </w:rPr>
      </w:pPr>
    </w:p>
    <w:p w14:paraId="61D73154" w14:textId="77777777" w:rsidR="00E205E1" w:rsidRPr="00C37D2B" w:rsidRDefault="00E205E1" w:rsidP="00E205E1">
      <w:pPr>
        <w:pStyle w:val="PL"/>
        <w:rPr>
          <w:noProof w:val="0"/>
          <w:snapToGrid w:val="0"/>
        </w:rPr>
      </w:pPr>
      <w:r w:rsidRPr="00C37D2B">
        <w:rPr>
          <w:noProof w:val="0"/>
          <w:snapToGrid w:val="0"/>
        </w:rPr>
        <w:t>M1PeriodicReporting-ExtIEs X2AP-PROTOCOL-</w:t>
      </w:r>
      <w:proofErr w:type="gramStart"/>
      <w:r w:rsidRPr="00C37D2B">
        <w:rPr>
          <w:noProof w:val="0"/>
          <w:snapToGrid w:val="0"/>
        </w:rPr>
        <w:t>EXTENSION ::=</w:t>
      </w:r>
      <w:proofErr w:type="gramEnd"/>
      <w:r w:rsidRPr="00C37D2B">
        <w:rPr>
          <w:noProof w:val="0"/>
          <w:snapToGrid w:val="0"/>
        </w:rPr>
        <w:t xml:space="preserve"> {</w:t>
      </w:r>
    </w:p>
    <w:p w14:paraId="178C4EAA" w14:textId="77777777" w:rsidR="00E205E1" w:rsidRPr="00C37D2B" w:rsidRDefault="00E205E1" w:rsidP="00E205E1">
      <w:pPr>
        <w:pStyle w:val="PL"/>
        <w:rPr>
          <w:noProof w:val="0"/>
          <w:snapToGrid w:val="0"/>
        </w:rPr>
      </w:pPr>
      <w:r w:rsidRPr="00C37D2B">
        <w:rPr>
          <w:noProof w:val="0"/>
          <w:snapToGrid w:val="0"/>
        </w:rPr>
        <w:tab/>
        <w:t>...</w:t>
      </w:r>
    </w:p>
    <w:p w14:paraId="7CB29FDA" w14:textId="77777777" w:rsidR="00E205E1" w:rsidRPr="00C37D2B" w:rsidRDefault="00E205E1" w:rsidP="00E205E1">
      <w:pPr>
        <w:pStyle w:val="PL"/>
        <w:rPr>
          <w:noProof w:val="0"/>
          <w:snapToGrid w:val="0"/>
        </w:rPr>
      </w:pPr>
      <w:r w:rsidRPr="00C37D2B">
        <w:rPr>
          <w:noProof w:val="0"/>
          <w:snapToGrid w:val="0"/>
        </w:rPr>
        <w:t>}</w:t>
      </w:r>
    </w:p>
    <w:p w14:paraId="6BAB7510" w14:textId="77777777" w:rsidR="00E205E1" w:rsidRPr="00C37D2B" w:rsidRDefault="00E205E1" w:rsidP="00E205E1">
      <w:pPr>
        <w:pStyle w:val="PL"/>
        <w:rPr>
          <w:noProof w:val="0"/>
          <w:snapToGrid w:val="0"/>
        </w:rPr>
      </w:pPr>
    </w:p>
    <w:p w14:paraId="2BB6E538" w14:textId="77777777" w:rsidR="00E205E1" w:rsidRPr="00C37D2B" w:rsidRDefault="00E205E1" w:rsidP="00E205E1">
      <w:pPr>
        <w:pStyle w:val="PL"/>
        <w:rPr>
          <w:noProof w:val="0"/>
          <w:snapToGrid w:val="0"/>
        </w:rPr>
      </w:pPr>
      <w:r w:rsidRPr="00C37D2B">
        <w:rPr>
          <w:noProof w:val="0"/>
          <w:snapToGrid w:val="0"/>
        </w:rPr>
        <w:t>M1</w:t>
      </w:r>
      <w:proofErr w:type="gramStart"/>
      <w:r w:rsidRPr="00C37D2B">
        <w:rPr>
          <w:noProof w:val="0"/>
          <w:snapToGrid w:val="0"/>
        </w:rPr>
        <w:t>ReportingTrigger::</w:t>
      </w:r>
      <w:proofErr w:type="gramEnd"/>
      <w:r w:rsidRPr="00C37D2B">
        <w:rPr>
          <w:noProof w:val="0"/>
          <w:snapToGrid w:val="0"/>
        </w:rPr>
        <w:t>= ENUMERATED{</w:t>
      </w:r>
    </w:p>
    <w:p w14:paraId="2284594E" w14:textId="77777777" w:rsidR="00E205E1" w:rsidRPr="00C37D2B" w:rsidRDefault="00E205E1" w:rsidP="00E205E1">
      <w:pPr>
        <w:pStyle w:val="PL"/>
        <w:rPr>
          <w:noProof w:val="0"/>
          <w:snapToGrid w:val="0"/>
        </w:rPr>
      </w:pPr>
      <w:r w:rsidRPr="00C37D2B">
        <w:rPr>
          <w:noProof w:val="0"/>
          <w:snapToGrid w:val="0"/>
        </w:rPr>
        <w:tab/>
        <w:t>periodic,</w:t>
      </w:r>
    </w:p>
    <w:p w14:paraId="4A62D582" w14:textId="77777777" w:rsidR="00E205E1" w:rsidRPr="00C37D2B" w:rsidRDefault="00E205E1" w:rsidP="00E205E1">
      <w:pPr>
        <w:pStyle w:val="PL"/>
        <w:rPr>
          <w:noProof w:val="0"/>
          <w:snapToGrid w:val="0"/>
        </w:rPr>
      </w:pPr>
      <w:r w:rsidRPr="00C37D2B">
        <w:rPr>
          <w:noProof w:val="0"/>
          <w:snapToGrid w:val="0"/>
        </w:rPr>
        <w:tab/>
        <w:t>a2eventtriggered,</w:t>
      </w:r>
    </w:p>
    <w:p w14:paraId="4CA5C3B4" w14:textId="77777777" w:rsidR="00E205E1" w:rsidRPr="00C37D2B" w:rsidRDefault="00E205E1" w:rsidP="00E205E1">
      <w:pPr>
        <w:pStyle w:val="PL"/>
        <w:rPr>
          <w:noProof w:val="0"/>
          <w:snapToGrid w:val="0"/>
        </w:rPr>
      </w:pPr>
      <w:r w:rsidRPr="00C37D2B">
        <w:rPr>
          <w:noProof w:val="0"/>
          <w:snapToGrid w:val="0"/>
        </w:rPr>
        <w:tab/>
        <w:t>...,</w:t>
      </w:r>
    </w:p>
    <w:p w14:paraId="0E51A450" w14:textId="77777777" w:rsidR="00E205E1" w:rsidRPr="00C37D2B" w:rsidRDefault="00E205E1" w:rsidP="00E205E1">
      <w:pPr>
        <w:pStyle w:val="PL"/>
        <w:rPr>
          <w:noProof w:val="0"/>
          <w:snapToGrid w:val="0"/>
        </w:rPr>
      </w:pPr>
      <w:r w:rsidRPr="00C37D2B">
        <w:rPr>
          <w:noProof w:val="0"/>
          <w:snapToGrid w:val="0"/>
        </w:rPr>
        <w:tab/>
        <w:t>a2eventtriggered-periodic</w:t>
      </w:r>
    </w:p>
    <w:p w14:paraId="6D195552" w14:textId="77777777" w:rsidR="00E205E1" w:rsidRPr="00C37D2B" w:rsidRDefault="00E205E1" w:rsidP="00E205E1">
      <w:pPr>
        <w:pStyle w:val="PL"/>
        <w:rPr>
          <w:noProof w:val="0"/>
          <w:snapToGrid w:val="0"/>
        </w:rPr>
      </w:pPr>
      <w:r w:rsidRPr="00C37D2B">
        <w:rPr>
          <w:noProof w:val="0"/>
          <w:snapToGrid w:val="0"/>
        </w:rPr>
        <w:t>}</w:t>
      </w:r>
    </w:p>
    <w:p w14:paraId="7FEB16D5" w14:textId="77777777" w:rsidR="00E205E1" w:rsidRPr="00C37D2B" w:rsidRDefault="00E205E1" w:rsidP="00E205E1">
      <w:pPr>
        <w:pStyle w:val="PL"/>
        <w:rPr>
          <w:noProof w:val="0"/>
          <w:snapToGrid w:val="0"/>
        </w:rPr>
      </w:pPr>
    </w:p>
    <w:p w14:paraId="78D7E6E1" w14:textId="77777777" w:rsidR="00E205E1" w:rsidRPr="00C37D2B" w:rsidRDefault="00E205E1" w:rsidP="00E205E1">
      <w:pPr>
        <w:pStyle w:val="PL"/>
        <w:rPr>
          <w:noProof w:val="0"/>
          <w:snapToGrid w:val="0"/>
        </w:rPr>
      </w:pPr>
      <w:r w:rsidRPr="00C37D2B">
        <w:rPr>
          <w:noProof w:val="0"/>
          <w:snapToGrid w:val="0"/>
        </w:rPr>
        <w:t>M1ThresholdEventA</w:t>
      </w:r>
      <w:proofErr w:type="gramStart"/>
      <w:r w:rsidRPr="00C37D2B">
        <w:rPr>
          <w:noProof w:val="0"/>
          <w:snapToGrid w:val="0"/>
        </w:rPr>
        <w:t>2 ::=</w:t>
      </w:r>
      <w:proofErr w:type="gramEnd"/>
      <w:r w:rsidRPr="00C37D2B">
        <w:rPr>
          <w:noProof w:val="0"/>
          <w:snapToGrid w:val="0"/>
        </w:rPr>
        <w:t xml:space="preserve"> SEQUENCE { </w:t>
      </w:r>
    </w:p>
    <w:p w14:paraId="0DC14F8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measurementThreshold</w:t>
      </w:r>
      <w:proofErr w:type="spellEnd"/>
      <w:r w:rsidRPr="00C37D2B">
        <w:rPr>
          <w:noProof w:val="0"/>
          <w:snapToGrid w:val="0"/>
        </w:rPr>
        <w:tab/>
      </w:r>
      <w:r w:rsidRPr="00C37D2B">
        <w:rPr>
          <w:noProof w:val="0"/>
          <w:snapToGrid w:val="0"/>
        </w:rPr>
        <w:tab/>
        <w:t>MeasurementThresholdA2,</w:t>
      </w:r>
    </w:p>
    <w:p w14:paraId="4C14EFB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M1ThresholdEventA2-ExtIEs} } OPTIONAL,</w:t>
      </w:r>
    </w:p>
    <w:p w14:paraId="5A3E35F9" w14:textId="77777777" w:rsidR="00E205E1" w:rsidRPr="00C37D2B" w:rsidRDefault="00E205E1" w:rsidP="00E205E1">
      <w:pPr>
        <w:pStyle w:val="PL"/>
        <w:rPr>
          <w:noProof w:val="0"/>
          <w:snapToGrid w:val="0"/>
        </w:rPr>
      </w:pPr>
      <w:r w:rsidRPr="00C37D2B">
        <w:rPr>
          <w:noProof w:val="0"/>
          <w:snapToGrid w:val="0"/>
        </w:rPr>
        <w:tab/>
        <w:t>...</w:t>
      </w:r>
    </w:p>
    <w:p w14:paraId="1FA96527" w14:textId="77777777" w:rsidR="00E205E1" w:rsidRPr="00C37D2B" w:rsidRDefault="00E205E1" w:rsidP="00E205E1">
      <w:pPr>
        <w:pStyle w:val="PL"/>
        <w:rPr>
          <w:noProof w:val="0"/>
          <w:snapToGrid w:val="0"/>
        </w:rPr>
      </w:pPr>
      <w:r w:rsidRPr="00C37D2B">
        <w:rPr>
          <w:noProof w:val="0"/>
          <w:snapToGrid w:val="0"/>
        </w:rPr>
        <w:t>}</w:t>
      </w:r>
    </w:p>
    <w:p w14:paraId="409A5EE3" w14:textId="77777777" w:rsidR="00E205E1" w:rsidRPr="00C37D2B" w:rsidRDefault="00E205E1" w:rsidP="00E205E1">
      <w:pPr>
        <w:pStyle w:val="PL"/>
        <w:rPr>
          <w:noProof w:val="0"/>
          <w:snapToGrid w:val="0"/>
        </w:rPr>
      </w:pPr>
    </w:p>
    <w:p w14:paraId="7D36FC82" w14:textId="77777777" w:rsidR="00E205E1" w:rsidRPr="00C37D2B" w:rsidRDefault="00E205E1" w:rsidP="00E205E1">
      <w:pPr>
        <w:pStyle w:val="PL"/>
        <w:rPr>
          <w:noProof w:val="0"/>
          <w:snapToGrid w:val="0"/>
        </w:rPr>
      </w:pPr>
      <w:r w:rsidRPr="00C37D2B">
        <w:rPr>
          <w:noProof w:val="0"/>
          <w:snapToGrid w:val="0"/>
        </w:rPr>
        <w:t>M1ThresholdEventA2-ExtIEs X2AP-PROTOCOL-</w:t>
      </w:r>
      <w:proofErr w:type="gramStart"/>
      <w:r w:rsidRPr="00C37D2B">
        <w:rPr>
          <w:noProof w:val="0"/>
          <w:snapToGrid w:val="0"/>
        </w:rPr>
        <w:t>EXTENSION ::=</w:t>
      </w:r>
      <w:proofErr w:type="gramEnd"/>
      <w:r w:rsidRPr="00C37D2B">
        <w:rPr>
          <w:noProof w:val="0"/>
          <w:snapToGrid w:val="0"/>
        </w:rPr>
        <w:t xml:space="preserve"> {</w:t>
      </w:r>
    </w:p>
    <w:p w14:paraId="41820375" w14:textId="77777777" w:rsidR="00E205E1" w:rsidRPr="00C37D2B" w:rsidRDefault="00E205E1" w:rsidP="00E205E1">
      <w:pPr>
        <w:pStyle w:val="PL"/>
        <w:rPr>
          <w:noProof w:val="0"/>
          <w:snapToGrid w:val="0"/>
        </w:rPr>
      </w:pPr>
      <w:r w:rsidRPr="00C37D2B">
        <w:rPr>
          <w:noProof w:val="0"/>
          <w:snapToGrid w:val="0"/>
        </w:rPr>
        <w:tab/>
        <w:t>...</w:t>
      </w:r>
    </w:p>
    <w:p w14:paraId="33CB7FA3" w14:textId="77777777" w:rsidR="00E205E1" w:rsidRPr="00C37D2B" w:rsidRDefault="00E205E1" w:rsidP="00E205E1">
      <w:pPr>
        <w:pStyle w:val="PL"/>
        <w:rPr>
          <w:noProof w:val="0"/>
          <w:snapToGrid w:val="0"/>
        </w:rPr>
      </w:pPr>
      <w:r w:rsidRPr="00C37D2B">
        <w:rPr>
          <w:noProof w:val="0"/>
          <w:snapToGrid w:val="0"/>
        </w:rPr>
        <w:t>}</w:t>
      </w:r>
    </w:p>
    <w:p w14:paraId="20EC6BC8" w14:textId="77777777" w:rsidR="00E205E1" w:rsidRPr="00C37D2B" w:rsidRDefault="00E205E1" w:rsidP="00E205E1">
      <w:pPr>
        <w:pStyle w:val="PL"/>
        <w:rPr>
          <w:noProof w:val="0"/>
          <w:snapToGrid w:val="0"/>
        </w:rPr>
      </w:pPr>
    </w:p>
    <w:p w14:paraId="28EF89C9" w14:textId="77777777" w:rsidR="00E205E1" w:rsidRPr="00C37D2B" w:rsidRDefault="00E205E1" w:rsidP="00E205E1">
      <w:pPr>
        <w:pStyle w:val="PL"/>
        <w:rPr>
          <w:noProof w:val="0"/>
          <w:snapToGrid w:val="0"/>
        </w:rPr>
      </w:pPr>
      <w:r w:rsidRPr="00C37D2B">
        <w:rPr>
          <w:noProof w:val="0"/>
          <w:snapToGrid w:val="0"/>
        </w:rPr>
        <w:t>M3</w:t>
      </w:r>
      <w:proofErr w:type="gramStart"/>
      <w:r w:rsidRPr="00C37D2B">
        <w:rPr>
          <w:noProof w:val="0"/>
          <w:snapToGrid w:val="0"/>
        </w:rPr>
        <w:t>Configuration ::=</w:t>
      </w:r>
      <w:proofErr w:type="gramEnd"/>
      <w:r w:rsidRPr="00C37D2B">
        <w:rPr>
          <w:noProof w:val="0"/>
          <w:snapToGrid w:val="0"/>
        </w:rPr>
        <w:t xml:space="preserve"> SEQUENCE {</w:t>
      </w:r>
    </w:p>
    <w:p w14:paraId="0885AB5B" w14:textId="77777777" w:rsidR="00E205E1" w:rsidRPr="00C37D2B" w:rsidRDefault="00E205E1" w:rsidP="00E205E1">
      <w:pPr>
        <w:pStyle w:val="PL"/>
        <w:rPr>
          <w:noProof w:val="0"/>
          <w:snapToGrid w:val="0"/>
        </w:rPr>
      </w:pPr>
      <w:r w:rsidRPr="00C37D2B">
        <w:rPr>
          <w:noProof w:val="0"/>
          <w:snapToGrid w:val="0"/>
        </w:rPr>
        <w:tab/>
        <w:t>m3period</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M3period</w:t>
      </w:r>
      <w:proofErr w:type="spellEnd"/>
      <w:r w:rsidRPr="00C37D2B">
        <w:rPr>
          <w:noProof w:val="0"/>
          <w:snapToGrid w:val="0"/>
        </w:rPr>
        <w:t>,</w:t>
      </w:r>
    </w:p>
    <w:p w14:paraId="0B0B728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M3Configuration-ExtIEs} } OPTIONAL,</w:t>
      </w:r>
    </w:p>
    <w:p w14:paraId="5135DF9D" w14:textId="77777777" w:rsidR="00E205E1" w:rsidRPr="00C37D2B" w:rsidRDefault="00E205E1" w:rsidP="00E205E1">
      <w:pPr>
        <w:pStyle w:val="PL"/>
        <w:rPr>
          <w:noProof w:val="0"/>
          <w:snapToGrid w:val="0"/>
        </w:rPr>
      </w:pPr>
      <w:r w:rsidRPr="00C37D2B">
        <w:rPr>
          <w:noProof w:val="0"/>
          <w:snapToGrid w:val="0"/>
        </w:rPr>
        <w:tab/>
        <w:t>...</w:t>
      </w:r>
    </w:p>
    <w:p w14:paraId="1AD06ED1" w14:textId="77777777" w:rsidR="00E205E1" w:rsidRPr="00C37D2B" w:rsidRDefault="00E205E1" w:rsidP="00E205E1">
      <w:pPr>
        <w:pStyle w:val="PL"/>
        <w:rPr>
          <w:noProof w:val="0"/>
          <w:snapToGrid w:val="0"/>
        </w:rPr>
      </w:pPr>
      <w:r w:rsidRPr="00C37D2B">
        <w:rPr>
          <w:noProof w:val="0"/>
          <w:snapToGrid w:val="0"/>
        </w:rPr>
        <w:t>}</w:t>
      </w:r>
    </w:p>
    <w:p w14:paraId="4938072A" w14:textId="77777777" w:rsidR="00E205E1" w:rsidRPr="00C37D2B" w:rsidRDefault="00E205E1" w:rsidP="00E205E1">
      <w:pPr>
        <w:pStyle w:val="PL"/>
        <w:rPr>
          <w:noProof w:val="0"/>
          <w:snapToGrid w:val="0"/>
        </w:rPr>
      </w:pPr>
    </w:p>
    <w:p w14:paraId="0577BBCA" w14:textId="77777777" w:rsidR="00E205E1" w:rsidRPr="00C37D2B" w:rsidRDefault="00E205E1" w:rsidP="00E205E1">
      <w:pPr>
        <w:pStyle w:val="PL"/>
        <w:rPr>
          <w:noProof w:val="0"/>
          <w:snapToGrid w:val="0"/>
        </w:rPr>
      </w:pPr>
      <w:r w:rsidRPr="00C37D2B">
        <w:rPr>
          <w:noProof w:val="0"/>
          <w:snapToGrid w:val="0"/>
        </w:rPr>
        <w:t>M3Configuration-ExtIEs X2AP-PROTOCOL-</w:t>
      </w:r>
      <w:proofErr w:type="gramStart"/>
      <w:r w:rsidRPr="00C37D2B">
        <w:rPr>
          <w:noProof w:val="0"/>
          <w:snapToGrid w:val="0"/>
        </w:rPr>
        <w:t>EXTENSION ::=</w:t>
      </w:r>
      <w:proofErr w:type="gramEnd"/>
      <w:r w:rsidRPr="00C37D2B">
        <w:rPr>
          <w:noProof w:val="0"/>
          <w:snapToGrid w:val="0"/>
        </w:rPr>
        <w:t xml:space="preserve"> {</w:t>
      </w:r>
    </w:p>
    <w:p w14:paraId="5D6BEC94" w14:textId="77777777" w:rsidR="00E205E1" w:rsidRPr="00C37D2B" w:rsidRDefault="00E205E1" w:rsidP="00E205E1">
      <w:pPr>
        <w:pStyle w:val="PL"/>
        <w:rPr>
          <w:noProof w:val="0"/>
          <w:snapToGrid w:val="0"/>
        </w:rPr>
      </w:pPr>
      <w:r w:rsidRPr="00C37D2B">
        <w:rPr>
          <w:noProof w:val="0"/>
          <w:snapToGrid w:val="0"/>
        </w:rPr>
        <w:tab/>
        <w:t>...</w:t>
      </w:r>
    </w:p>
    <w:p w14:paraId="105FCC73" w14:textId="77777777" w:rsidR="00E205E1" w:rsidRPr="00C37D2B" w:rsidRDefault="00E205E1" w:rsidP="00E205E1">
      <w:pPr>
        <w:pStyle w:val="PL"/>
        <w:rPr>
          <w:noProof w:val="0"/>
          <w:snapToGrid w:val="0"/>
        </w:rPr>
      </w:pPr>
      <w:r w:rsidRPr="00C37D2B">
        <w:rPr>
          <w:noProof w:val="0"/>
          <w:snapToGrid w:val="0"/>
        </w:rPr>
        <w:t>}</w:t>
      </w:r>
    </w:p>
    <w:p w14:paraId="463313B8" w14:textId="77777777" w:rsidR="00E205E1" w:rsidRPr="00C37D2B" w:rsidRDefault="00E205E1" w:rsidP="00E205E1">
      <w:pPr>
        <w:pStyle w:val="PL"/>
        <w:rPr>
          <w:noProof w:val="0"/>
          <w:snapToGrid w:val="0"/>
        </w:rPr>
      </w:pPr>
    </w:p>
    <w:p w14:paraId="30885FAC" w14:textId="77777777" w:rsidR="00E205E1" w:rsidRPr="00C37D2B" w:rsidRDefault="00E205E1" w:rsidP="00E205E1">
      <w:pPr>
        <w:pStyle w:val="PL"/>
        <w:rPr>
          <w:noProof w:val="0"/>
          <w:snapToGrid w:val="0"/>
        </w:rPr>
      </w:pPr>
      <w:r w:rsidRPr="00C37D2B">
        <w:rPr>
          <w:noProof w:val="0"/>
          <w:snapToGrid w:val="0"/>
        </w:rPr>
        <w:t>M3</w:t>
      </w:r>
      <w:proofErr w:type="gramStart"/>
      <w:r w:rsidRPr="00C37D2B">
        <w:rPr>
          <w:noProof w:val="0"/>
          <w:snapToGrid w:val="0"/>
        </w:rPr>
        <w:t>period ::=</w:t>
      </w:r>
      <w:proofErr w:type="gramEnd"/>
      <w:r w:rsidRPr="00C37D2B">
        <w:rPr>
          <w:noProof w:val="0"/>
          <w:snapToGrid w:val="0"/>
        </w:rPr>
        <w:t xml:space="preserve"> ENUMERATED {ms100, ms1000, ms10000, ... } </w:t>
      </w:r>
    </w:p>
    <w:p w14:paraId="7ACB1D8D" w14:textId="77777777" w:rsidR="00E205E1" w:rsidRPr="00C37D2B" w:rsidRDefault="00E205E1" w:rsidP="00E205E1">
      <w:pPr>
        <w:pStyle w:val="PL"/>
        <w:rPr>
          <w:noProof w:val="0"/>
          <w:snapToGrid w:val="0"/>
        </w:rPr>
      </w:pPr>
    </w:p>
    <w:p w14:paraId="5D39A2C8" w14:textId="77777777" w:rsidR="00E205E1" w:rsidRPr="00C37D2B" w:rsidRDefault="00E205E1" w:rsidP="00E205E1">
      <w:pPr>
        <w:pStyle w:val="PL"/>
        <w:rPr>
          <w:noProof w:val="0"/>
          <w:snapToGrid w:val="0"/>
        </w:rPr>
      </w:pPr>
      <w:r w:rsidRPr="00C37D2B">
        <w:rPr>
          <w:noProof w:val="0"/>
          <w:snapToGrid w:val="0"/>
        </w:rPr>
        <w:t>M4</w:t>
      </w:r>
      <w:proofErr w:type="gramStart"/>
      <w:r w:rsidRPr="00C37D2B">
        <w:rPr>
          <w:noProof w:val="0"/>
          <w:snapToGrid w:val="0"/>
        </w:rPr>
        <w:t>Configuration ::=</w:t>
      </w:r>
      <w:proofErr w:type="gramEnd"/>
      <w:r w:rsidRPr="00C37D2B">
        <w:rPr>
          <w:noProof w:val="0"/>
          <w:snapToGrid w:val="0"/>
        </w:rPr>
        <w:t xml:space="preserve"> SEQUENCE {</w:t>
      </w:r>
    </w:p>
    <w:p w14:paraId="0726B68A" w14:textId="77777777" w:rsidR="00E205E1" w:rsidRPr="00C37D2B" w:rsidRDefault="00E205E1" w:rsidP="00E205E1">
      <w:pPr>
        <w:pStyle w:val="PL"/>
        <w:rPr>
          <w:noProof w:val="0"/>
          <w:snapToGrid w:val="0"/>
        </w:rPr>
      </w:pPr>
      <w:r w:rsidRPr="00C37D2B">
        <w:rPr>
          <w:noProof w:val="0"/>
          <w:snapToGrid w:val="0"/>
        </w:rPr>
        <w:tab/>
        <w:t>m4period</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M4period</w:t>
      </w:r>
      <w:proofErr w:type="spellEnd"/>
      <w:r w:rsidRPr="00C37D2B">
        <w:rPr>
          <w:noProof w:val="0"/>
          <w:snapToGrid w:val="0"/>
        </w:rPr>
        <w:t>,</w:t>
      </w:r>
    </w:p>
    <w:p w14:paraId="7335847A" w14:textId="77777777" w:rsidR="00E205E1" w:rsidRPr="00C37D2B" w:rsidRDefault="00E205E1" w:rsidP="00E205E1">
      <w:pPr>
        <w:pStyle w:val="PL"/>
        <w:rPr>
          <w:noProof w:val="0"/>
          <w:snapToGrid w:val="0"/>
        </w:rPr>
      </w:pPr>
      <w:r w:rsidRPr="00C37D2B">
        <w:rPr>
          <w:noProof w:val="0"/>
          <w:snapToGrid w:val="0"/>
        </w:rPr>
        <w:tab/>
        <w:t>m4-links-to-log</w:t>
      </w:r>
      <w:r w:rsidRPr="00C37D2B">
        <w:rPr>
          <w:noProof w:val="0"/>
          <w:snapToGrid w:val="0"/>
        </w:rPr>
        <w:tab/>
      </w:r>
      <w:r w:rsidRPr="00C37D2B">
        <w:rPr>
          <w:noProof w:val="0"/>
          <w:snapToGrid w:val="0"/>
        </w:rPr>
        <w:tab/>
        <w:t>Links-to-log,</w:t>
      </w:r>
    </w:p>
    <w:p w14:paraId="67282CE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M4Configuration-ExtIEs} } OPTIONAL,</w:t>
      </w:r>
    </w:p>
    <w:p w14:paraId="0B50CD54" w14:textId="77777777" w:rsidR="00E205E1" w:rsidRPr="00C37D2B" w:rsidRDefault="00E205E1" w:rsidP="00E205E1">
      <w:pPr>
        <w:pStyle w:val="PL"/>
        <w:rPr>
          <w:noProof w:val="0"/>
          <w:snapToGrid w:val="0"/>
        </w:rPr>
      </w:pPr>
      <w:r w:rsidRPr="00C37D2B">
        <w:rPr>
          <w:noProof w:val="0"/>
          <w:snapToGrid w:val="0"/>
        </w:rPr>
        <w:tab/>
        <w:t>...</w:t>
      </w:r>
    </w:p>
    <w:p w14:paraId="35E1D6B3" w14:textId="77777777" w:rsidR="00E205E1" w:rsidRPr="00C37D2B" w:rsidRDefault="00E205E1" w:rsidP="00E205E1">
      <w:pPr>
        <w:pStyle w:val="PL"/>
        <w:rPr>
          <w:noProof w:val="0"/>
          <w:snapToGrid w:val="0"/>
        </w:rPr>
      </w:pPr>
      <w:r w:rsidRPr="00C37D2B">
        <w:rPr>
          <w:noProof w:val="0"/>
          <w:snapToGrid w:val="0"/>
        </w:rPr>
        <w:t>}</w:t>
      </w:r>
    </w:p>
    <w:p w14:paraId="33F659EF" w14:textId="77777777" w:rsidR="00E205E1" w:rsidRPr="00C37D2B" w:rsidRDefault="00E205E1" w:rsidP="00E205E1">
      <w:pPr>
        <w:pStyle w:val="PL"/>
        <w:rPr>
          <w:noProof w:val="0"/>
          <w:snapToGrid w:val="0"/>
        </w:rPr>
      </w:pPr>
    </w:p>
    <w:p w14:paraId="0CE4F58D" w14:textId="77777777" w:rsidR="00E205E1" w:rsidRPr="00C37D2B" w:rsidRDefault="00E205E1" w:rsidP="00E205E1">
      <w:pPr>
        <w:pStyle w:val="PL"/>
        <w:rPr>
          <w:noProof w:val="0"/>
          <w:snapToGrid w:val="0"/>
        </w:rPr>
      </w:pPr>
      <w:r w:rsidRPr="00C37D2B">
        <w:rPr>
          <w:noProof w:val="0"/>
          <w:snapToGrid w:val="0"/>
        </w:rPr>
        <w:t>M4Configuration-ExtIEs X2AP-PROTOCOL-</w:t>
      </w:r>
      <w:proofErr w:type="gramStart"/>
      <w:r w:rsidRPr="00C37D2B">
        <w:rPr>
          <w:noProof w:val="0"/>
          <w:snapToGrid w:val="0"/>
        </w:rPr>
        <w:t>EXTENSION ::=</w:t>
      </w:r>
      <w:proofErr w:type="gramEnd"/>
      <w:r w:rsidRPr="00C37D2B">
        <w:rPr>
          <w:noProof w:val="0"/>
          <w:snapToGrid w:val="0"/>
        </w:rPr>
        <w:t xml:space="preserve"> {</w:t>
      </w:r>
    </w:p>
    <w:p w14:paraId="46ACDFE3" w14:textId="77777777" w:rsidR="00E205E1" w:rsidRPr="00C37D2B" w:rsidRDefault="00E205E1" w:rsidP="00E205E1">
      <w:pPr>
        <w:pStyle w:val="PL"/>
        <w:rPr>
          <w:noProof w:val="0"/>
          <w:snapToGrid w:val="0"/>
        </w:rPr>
      </w:pPr>
      <w:r w:rsidRPr="00C37D2B">
        <w:rPr>
          <w:noProof w:val="0"/>
          <w:snapToGrid w:val="0"/>
        </w:rPr>
        <w:tab/>
        <w:t>...</w:t>
      </w:r>
    </w:p>
    <w:p w14:paraId="7115F41C" w14:textId="77777777" w:rsidR="00E205E1" w:rsidRPr="00C37D2B" w:rsidRDefault="00E205E1" w:rsidP="00E205E1">
      <w:pPr>
        <w:pStyle w:val="PL"/>
        <w:rPr>
          <w:noProof w:val="0"/>
          <w:snapToGrid w:val="0"/>
        </w:rPr>
      </w:pPr>
      <w:r w:rsidRPr="00C37D2B">
        <w:rPr>
          <w:noProof w:val="0"/>
          <w:snapToGrid w:val="0"/>
        </w:rPr>
        <w:t>}</w:t>
      </w:r>
    </w:p>
    <w:p w14:paraId="7242BE8B" w14:textId="77777777" w:rsidR="00E205E1" w:rsidRPr="00C37D2B" w:rsidRDefault="00E205E1" w:rsidP="00E205E1">
      <w:pPr>
        <w:pStyle w:val="PL"/>
        <w:rPr>
          <w:noProof w:val="0"/>
          <w:snapToGrid w:val="0"/>
        </w:rPr>
      </w:pPr>
    </w:p>
    <w:p w14:paraId="0594DBC0" w14:textId="77777777" w:rsidR="00E205E1" w:rsidRPr="00C37D2B" w:rsidRDefault="00E205E1" w:rsidP="00E205E1">
      <w:pPr>
        <w:pStyle w:val="PL"/>
        <w:rPr>
          <w:noProof w:val="0"/>
          <w:snapToGrid w:val="0"/>
        </w:rPr>
      </w:pPr>
      <w:r w:rsidRPr="00C37D2B">
        <w:rPr>
          <w:noProof w:val="0"/>
          <w:snapToGrid w:val="0"/>
        </w:rPr>
        <w:t>M4</w:t>
      </w:r>
      <w:proofErr w:type="gramStart"/>
      <w:r w:rsidRPr="00C37D2B">
        <w:rPr>
          <w:noProof w:val="0"/>
          <w:snapToGrid w:val="0"/>
        </w:rPr>
        <w:t>period ::=</w:t>
      </w:r>
      <w:proofErr w:type="gramEnd"/>
      <w:r w:rsidRPr="00C37D2B">
        <w:rPr>
          <w:noProof w:val="0"/>
          <w:snapToGrid w:val="0"/>
        </w:rPr>
        <w:t xml:space="preserve"> ENUMERATED {ms1024, ms2048, ms5120, ms10240, min1, ... } </w:t>
      </w:r>
    </w:p>
    <w:p w14:paraId="3ABF14F7" w14:textId="77777777" w:rsidR="00E205E1" w:rsidRPr="00C37D2B" w:rsidRDefault="00E205E1" w:rsidP="00E205E1">
      <w:pPr>
        <w:pStyle w:val="PL"/>
        <w:rPr>
          <w:noProof w:val="0"/>
          <w:snapToGrid w:val="0"/>
        </w:rPr>
      </w:pPr>
    </w:p>
    <w:p w14:paraId="4F9414C2" w14:textId="77777777" w:rsidR="00E205E1" w:rsidRPr="00C37D2B" w:rsidRDefault="00E205E1" w:rsidP="00E205E1">
      <w:pPr>
        <w:pStyle w:val="PL"/>
        <w:rPr>
          <w:noProof w:val="0"/>
          <w:snapToGrid w:val="0"/>
        </w:rPr>
      </w:pPr>
    </w:p>
    <w:p w14:paraId="7EED25D2" w14:textId="77777777" w:rsidR="00E205E1" w:rsidRPr="00C37D2B" w:rsidRDefault="00E205E1" w:rsidP="00E205E1">
      <w:pPr>
        <w:pStyle w:val="PL"/>
        <w:rPr>
          <w:noProof w:val="0"/>
          <w:snapToGrid w:val="0"/>
        </w:rPr>
      </w:pPr>
      <w:r w:rsidRPr="00C37D2B">
        <w:rPr>
          <w:noProof w:val="0"/>
          <w:snapToGrid w:val="0"/>
        </w:rPr>
        <w:t>M5</w:t>
      </w:r>
      <w:proofErr w:type="gramStart"/>
      <w:r w:rsidRPr="00C37D2B">
        <w:rPr>
          <w:noProof w:val="0"/>
          <w:snapToGrid w:val="0"/>
        </w:rPr>
        <w:t>Configuration ::=</w:t>
      </w:r>
      <w:proofErr w:type="gramEnd"/>
      <w:r w:rsidRPr="00C37D2B">
        <w:rPr>
          <w:noProof w:val="0"/>
          <w:snapToGrid w:val="0"/>
        </w:rPr>
        <w:t xml:space="preserve"> SEQUENCE {</w:t>
      </w:r>
    </w:p>
    <w:p w14:paraId="6AD0F733" w14:textId="77777777" w:rsidR="00E205E1" w:rsidRPr="00C37D2B" w:rsidRDefault="00E205E1" w:rsidP="00E205E1">
      <w:pPr>
        <w:pStyle w:val="PL"/>
        <w:rPr>
          <w:noProof w:val="0"/>
          <w:snapToGrid w:val="0"/>
        </w:rPr>
      </w:pPr>
      <w:r w:rsidRPr="00C37D2B">
        <w:rPr>
          <w:noProof w:val="0"/>
          <w:snapToGrid w:val="0"/>
        </w:rPr>
        <w:tab/>
        <w:t>m5period</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M5period</w:t>
      </w:r>
      <w:proofErr w:type="spellEnd"/>
      <w:r w:rsidRPr="00C37D2B">
        <w:rPr>
          <w:noProof w:val="0"/>
          <w:snapToGrid w:val="0"/>
        </w:rPr>
        <w:t>,</w:t>
      </w:r>
    </w:p>
    <w:p w14:paraId="6DA860ED" w14:textId="77777777" w:rsidR="00E205E1" w:rsidRPr="00C37D2B" w:rsidRDefault="00E205E1" w:rsidP="00E205E1">
      <w:pPr>
        <w:pStyle w:val="PL"/>
        <w:rPr>
          <w:noProof w:val="0"/>
          <w:snapToGrid w:val="0"/>
        </w:rPr>
      </w:pPr>
      <w:r w:rsidRPr="00C37D2B">
        <w:rPr>
          <w:noProof w:val="0"/>
          <w:snapToGrid w:val="0"/>
        </w:rPr>
        <w:tab/>
        <w:t>m5-links-to-log</w:t>
      </w:r>
      <w:r w:rsidRPr="00C37D2B">
        <w:rPr>
          <w:noProof w:val="0"/>
          <w:snapToGrid w:val="0"/>
        </w:rPr>
        <w:tab/>
      </w:r>
      <w:r w:rsidRPr="00C37D2B">
        <w:rPr>
          <w:noProof w:val="0"/>
          <w:snapToGrid w:val="0"/>
        </w:rPr>
        <w:tab/>
        <w:t>Links-to-log,</w:t>
      </w:r>
    </w:p>
    <w:p w14:paraId="6F9B589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M5Configuration-ExtIEs} } OPTIONAL,</w:t>
      </w:r>
    </w:p>
    <w:p w14:paraId="35A343E5" w14:textId="77777777" w:rsidR="00E205E1" w:rsidRPr="00C37D2B" w:rsidRDefault="00E205E1" w:rsidP="00E205E1">
      <w:pPr>
        <w:pStyle w:val="PL"/>
        <w:rPr>
          <w:noProof w:val="0"/>
          <w:snapToGrid w:val="0"/>
        </w:rPr>
      </w:pPr>
      <w:r w:rsidRPr="00C37D2B">
        <w:rPr>
          <w:noProof w:val="0"/>
          <w:snapToGrid w:val="0"/>
        </w:rPr>
        <w:tab/>
        <w:t>...</w:t>
      </w:r>
    </w:p>
    <w:p w14:paraId="53707F55" w14:textId="77777777" w:rsidR="00E205E1" w:rsidRPr="00C37D2B" w:rsidRDefault="00E205E1" w:rsidP="00E205E1">
      <w:pPr>
        <w:pStyle w:val="PL"/>
        <w:rPr>
          <w:noProof w:val="0"/>
          <w:snapToGrid w:val="0"/>
        </w:rPr>
      </w:pPr>
      <w:r w:rsidRPr="00C37D2B">
        <w:rPr>
          <w:noProof w:val="0"/>
          <w:snapToGrid w:val="0"/>
        </w:rPr>
        <w:t>}</w:t>
      </w:r>
    </w:p>
    <w:p w14:paraId="1DD1C33C" w14:textId="77777777" w:rsidR="00E205E1" w:rsidRPr="00C37D2B" w:rsidRDefault="00E205E1" w:rsidP="00E205E1">
      <w:pPr>
        <w:pStyle w:val="PL"/>
        <w:rPr>
          <w:noProof w:val="0"/>
          <w:snapToGrid w:val="0"/>
        </w:rPr>
      </w:pPr>
    </w:p>
    <w:p w14:paraId="133BA918" w14:textId="77777777" w:rsidR="00E205E1" w:rsidRPr="00C37D2B" w:rsidRDefault="00E205E1" w:rsidP="00E205E1">
      <w:pPr>
        <w:pStyle w:val="PL"/>
        <w:rPr>
          <w:noProof w:val="0"/>
          <w:snapToGrid w:val="0"/>
        </w:rPr>
      </w:pPr>
      <w:r w:rsidRPr="00C37D2B">
        <w:rPr>
          <w:noProof w:val="0"/>
          <w:snapToGrid w:val="0"/>
        </w:rPr>
        <w:t>M5Configuration-ExtIEs X2AP-PROTOCOL-</w:t>
      </w:r>
      <w:proofErr w:type="gramStart"/>
      <w:r w:rsidRPr="00C37D2B">
        <w:rPr>
          <w:noProof w:val="0"/>
          <w:snapToGrid w:val="0"/>
        </w:rPr>
        <w:t>EXTENSION ::=</w:t>
      </w:r>
      <w:proofErr w:type="gramEnd"/>
      <w:r w:rsidRPr="00C37D2B">
        <w:rPr>
          <w:noProof w:val="0"/>
          <w:snapToGrid w:val="0"/>
        </w:rPr>
        <w:t xml:space="preserve"> {</w:t>
      </w:r>
    </w:p>
    <w:p w14:paraId="72D2BE74" w14:textId="77777777" w:rsidR="00E205E1" w:rsidRPr="00C37D2B" w:rsidRDefault="00E205E1" w:rsidP="00E205E1">
      <w:pPr>
        <w:pStyle w:val="PL"/>
        <w:rPr>
          <w:noProof w:val="0"/>
          <w:snapToGrid w:val="0"/>
        </w:rPr>
      </w:pPr>
      <w:r w:rsidRPr="00C37D2B">
        <w:rPr>
          <w:noProof w:val="0"/>
          <w:snapToGrid w:val="0"/>
        </w:rPr>
        <w:tab/>
        <w:t>...</w:t>
      </w:r>
    </w:p>
    <w:p w14:paraId="19E165F3" w14:textId="77777777" w:rsidR="00E205E1" w:rsidRPr="00C37D2B" w:rsidRDefault="00E205E1" w:rsidP="00E205E1">
      <w:pPr>
        <w:pStyle w:val="PL"/>
        <w:rPr>
          <w:noProof w:val="0"/>
          <w:snapToGrid w:val="0"/>
        </w:rPr>
      </w:pPr>
      <w:r w:rsidRPr="00C37D2B">
        <w:rPr>
          <w:noProof w:val="0"/>
          <w:snapToGrid w:val="0"/>
        </w:rPr>
        <w:t>}</w:t>
      </w:r>
    </w:p>
    <w:p w14:paraId="7710CDDA" w14:textId="77777777" w:rsidR="00E205E1" w:rsidRPr="00C37D2B" w:rsidRDefault="00E205E1" w:rsidP="00E205E1">
      <w:pPr>
        <w:pStyle w:val="PL"/>
        <w:rPr>
          <w:noProof w:val="0"/>
          <w:snapToGrid w:val="0"/>
        </w:rPr>
      </w:pPr>
    </w:p>
    <w:p w14:paraId="5AB61556" w14:textId="77777777" w:rsidR="00E205E1" w:rsidRPr="00C37D2B" w:rsidRDefault="00E205E1" w:rsidP="00E205E1">
      <w:pPr>
        <w:pStyle w:val="PL"/>
        <w:rPr>
          <w:noProof w:val="0"/>
          <w:snapToGrid w:val="0"/>
        </w:rPr>
      </w:pPr>
      <w:r w:rsidRPr="00C37D2B">
        <w:rPr>
          <w:noProof w:val="0"/>
          <w:snapToGrid w:val="0"/>
        </w:rPr>
        <w:t>M5</w:t>
      </w:r>
      <w:proofErr w:type="gramStart"/>
      <w:r w:rsidRPr="00C37D2B">
        <w:rPr>
          <w:noProof w:val="0"/>
          <w:snapToGrid w:val="0"/>
        </w:rPr>
        <w:t>period ::=</w:t>
      </w:r>
      <w:proofErr w:type="gramEnd"/>
      <w:r w:rsidRPr="00C37D2B">
        <w:rPr>
          <w:noProof w:val="0"/>
          <w:snapToGrid w:val="0"/>
        </w:rPr>
        <w:t xml:space="preserve"> ENUMERATED {ms1024, ms2048, ms5120, ms10240, min1, ... }</w:t>
      </w:r>
    </w:p>
    <w:p w14:paraId="165D68E0" w14:textId="77777777" w:rsidR="00E205E1" w:rsidRPr="00C37D2B" w:rsidRDefault="00E205E1" w:rsidP="00E205E1">
      <w:pPr>
        <w:pStyle w:val="PL"/>
        <w:rPr>
          <w:noProof w:val="0"/>
          <w:snapToGrid w:val="0"/>
        </w:rPr>
      </w:pPr>
    </w:p>
    <w:p w14:paraId="188D0AAE" w14:textId="77777777" w:rsidR="00E205E1" w:rsidRPr="00C37D2B" w:rsidRDefault="00E205E1" w:rsidP="00E205E1">
      <w:pPr>
        <w:pStyle w:val="PL"/>
        <w:rPr>
          <w:noProof w:val="0"/>
          <w:snapToGrid w:val="0"/>
        </w:rPr>
      </w:pPr>
      <w:r w:rsidRPr="00C37D2B">
        <w:rPr>
          <w:noProof w:val="0"/>
          <w:snapToGrid w:val="0"/>
        </w:rPr>
        <w:t>M6</w:t>
      </w:r>
      <w:proofErr w:type="gramStart"/>
      <w:r w:rsidRPr="00C37D2B">
        <w:rPr>
          <w:noProof w:val="0"/>
          <w:snapToGrid w:val="0"/>
        </w:rPr>
        <w:t>Configuration ::=</w:t>
      </w:r>
      <w:proofErr w:type="gramEnd"/>
      <w:r w:rsidRPr="00C37D2B">
        <w:rPr>
          <w:noProof w:val="0"/>
          <w:snapToGrid w:val="0"/>
        </w:rPr>
        <w:t xml:space="preserve"> SEQUENCE {</w:t>
      </w:r>
    </w:p>
    <w:p w14:paraId="75DF7C9D" w14:textId="77777777" w:rsidR="00E205E1" w:rsidRPr="00C37D2B" w:rsidRDefault="00E205E1" w:rsidP="00E205E1">
      <w:pPr>
        <w:pStyle w:val="PL"/>
        <w:rPr>
          <w:noProof w:val="0"/>
          <w:snapToGrid w:val="0"/>
        </w:rPr>
      </w:pPr>
      <w:r w:rsidRPr="00C37D2B">
        <w:rPr>
          <w:noProof w:val="0"/>
          <w:snapToGrid w:val="0"/>
        </w:rPr>
        <w:tab/>
        <w:t>m6report-interval</w:t>
      </w:r>
      <w:r w:rsidRPr="00C37D2B">
        <w:rPr>
          <w:noProof w:val="0"/>
          <w:snapToGrid w:val="0"/>
        </w:rPr>
        <w:tab/>
      </w:r>
      <w:proofErr w:type="spellStart"/>
      <w:r w:rsidRPr="00C37D2B">
        <w:rPr>
          <w:noProof w:val="0"/>
          <w:snapToGrid w:val="0"/>
        </w:rPr>
        <w:t>M6report-interval</w:t>
      </w:r>
      <w:proofErr w:type="spellEnd"/>
      <w:r w:rsidRPr="00C37D2B">
        <w:rPr>
          <w:noProof w:val="0"/>
          <w:snapToGrid w:val="0"/>
        </w:rPr>
        <w:t>,</w:t>
      </w:r>
    </w:p>
    <w:p w14:paraId="19BC9736" w14:textId="77777777" w:rsidR="00E205E1" w:rsidRPr="00C37D2B" w:rsidRDefault="00E205E1" w:rsidP="00E205E1">
      <w:pPr>
        <w:pStyle w:val="PL"/>
        <w:rPr>
          <w:noProof w:val="0"/>
          <w:snapToGrid w:val="0"/>
        </w:rPr>
      </w:pPr>
      <w:r w:rsidRPr="00C37D2B">
        <w:rPr>
          <w:noProof w:val="0"/>
          <w:snapToGrid w:val="0"/>
        </w:rPr>
        <w:tab/>
        <w:t>m6delay-threshold</w:t>
      </w:r>
      <w:r w:rsidRPr="00C37D2B">
        <w:rPr>
          <w:noProof w:val="0"/>
          <w:snapToGrid w:val="0"/>
        </w:rPr>
        <w:tab/>
      </w:r>
      <w:proofErr w:type="spellStart"/>
      <w:r w:rsidRPr="00C37D2B">
        <w:rPr>
          <w:noProof w:val="0"/>
          <w:snapToGrid w:val="0"/>
        </w:rPr>
        <w:t>M6delay-threshold</w:t>
      </w:r>
      <w:proofErr w:type="spellEnd"/>
      <w:r w:rsidRPr="00C37D2B">
        <w:rPr>
          <w:noProof w:val="0"/>
          <w:snapToGrid w:val="0"/>
        </w:rPr>
        <w:tab/>
        <w:t>OPTIONAL,</w:t>
      </w:r>
    </w:p>
    <w:p w14:paraId="7301B5FA" w14:textId="77777777" w:rsidR="00E205E1" w:rsidRPr="00C37D2B" w:rsidRDefault="00E205E1" w:rsidP="00E205E1">
      <w:pPr>
        <w:pStyle w:val="PL"/>
        <w:rPr>
          <w:noProof w:val="0"/>
          <w:snapToGrid w:val="0"/>
        </w:rPr>
      </w:pPr>
      <w:r w:rsidRPr="00C37D2B">
        <w:rPr>
          <w:noProof w:val="0"/>
          <w:snapToGrid w:val="0"/>
        </w:rPr>
        <w:t>-- This IE shall be present if the M6 Links to log IE is set to “uplink” or to “both-uplink-and-downlink” --</w:t>
      </w:r>
    </w:p>
    <w:p w14:paraId="23AF1CFA" w14:textId="77777777" w:rsidR="00E205E1" w:rsidRPr="00C37D2B" w:rsidRDefault="00E205E1" w:rsidP="00E205E1">
      <w:pPr>
        <w:pStyle w:val="PL"/>
        <w:rPr>
          <w:noProof w:val="0"/>
          <w:snapToGrid w:val="0"/>
        </w:rPr>
      </w:pPr>
      <w:r w:rsidRPr="00C37D2B">
        <w:rPr>
          <w:noProof w:val="0"/>
          <w:snapToGrid w:val="0"/>
        </w:rPr>
        <w:tab/>
        <w:t>m6-links-to-log</w:t>
      </w:r>
      <w:r w:rsidRPr="00C37D2B">
        <w:rPr>
          <w:noProof w:val="0"/>
          <w:snapToGrid w:val="0"/>
        </w:rPr>
        <w:tab/>
      </w:r>
      <w:r w:rsidRPr="00C37D2B">
        <w:rPr>
          <w:noProof w:val="0"/>
          <w:snapToGrid w:val="0"/>
        </w:rPr>
        <w:tab/>
        <w:t>Links-to-log,</w:t>
      </w:r>
    </w:p>
    <w:p w14:paraId="0FF75EB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M6Configuration-ExtIEs} } OPTIONAL,</w:t>
      </w:r>
    </w:p>
    <w:p w14:paraId="1FF864CD" w14:textId="77777777" w:rsidR="00E205E1" w:rsidRPr="00C37D2B" w:rsidRDefault="00E205E1" w:rsidP="00E205E1">
      <w:pPr>
        <w:pStyle w:val="PL"/>
        <w:rPr>
          <w:noProof w:val="0"/>
          <w:snapToGrid w:val="0"/>
        </w:rPr>
      </w:pPr>
      <w:r w:rsidRPr="00C37D2B">
        <w:rPr>
          <w:noProof w:val="0"/>
          <w:snapToGrid w:val="0"/>
        </w:rPr>
        <w:tab/>
        <w:t>...</w:t>
      </w:r>
    </w:p>
    <w:p w14:paraId="173FBE4E" w14:textId="77777777" w:rsidR="00E205E1" w:rsidRPr="00C37D2B" w:rsidRDefault="00E205E1" w:rsidP="00E205E1">
      <w:pPr>
        <w:pStyle w:val="PL"/>
        <w:rPr>
          <w:noProof w:val="0"/>
          <w:snapToGrid w:val="0"/>
        </w:rPr>
      </w:pPr>
      <w:r w:rsidRPr="00C37D2B">
        <w:rPr>
          <w:noProof w:val="0"/>
          <w:snapToGrid w:val="0"/>
        </w:rPr>
        <w:t>}</w:t>
      </w:r>
    </w:p>
    <w:p w14:paraId="037461CC" w14:textId="77777777" w:rsidR="00E205E1" w:rsidRPr="00C37D2B" w:rsidRDefault="00E205E1" w:rsidP="00E205E1">
      <w:pPr>
        <w:pStyle w:val="PL"/>
        <w:rPr>
          <w:noProof w:val="0"/>
          <w:snapToGrid w:val="0"/>
        </w:rPr>
      </w:pPr>
    </w:p>
    <w:p w14:paraId="22D89013" w14:textId="77777777" w:rsidR="00E205E1" w:rsidRPr="00C37D2B" w:rsidRDefault="00E205E1" w:rsidP="00E205E1">
      <w:pPr>
        <w:pStyle w:val="PL"/>
        <w:rPr>
          <w:noProof w:val="0"/>
          <w:snapToGrid w:val="0"/>
        </w:rPr>
      </w:pPr>
      <w:r w:rsidRPr="00C37D2B">
        <w:rPr>
          <w:noProof w:val="0"/>
          <w:snapToGrid w:val="0"/>
        </w:rPr>
        <w:t>M6Configuration-ExtIEs X2AP-PROTOCOL-</w:t>
      </w:r>
      <w:proofErr w:type="gramStart"/>
      <w:r w:rsidRPr="00C37D2B">
        <w:rPr>
          <w:noProof w:val="0"/>
          <w:snapToGrid w:val="0"/>
        </w:rPr>
        <w:t>EXTENSION ::=</w:t>
      </w:r>
      <w:proofErr w:type="gramEnd"/>
      <w:r w:rsidRPr="00C37D2B">
        <w:rPr>
          <w:noProof w:val="0"/>
          <w:snapToGrid w:val="0"/>
        </w:rPr>
        <w:t xml:space="preserve"> {</w:t>
      </w:r>
    </w:p>
    <w:p w14:paraId="691BEEE2" w14:textId="77777777" w:rsidR="00E205E1" w:rsidRPr="00C37D2B" w:rsidRDefault="00E205E1" w:rsidP="00E205E1">
      <w:pPr>
        <w:pStyle w:val="PL"/>
        <w:rPr>
          <w:noProof w:val="0"/>
          <w:snapToGrid w:val="0"/>
        </w:rPr>
      </w:pPr>
      <w:r w:rsidRPr="00C37D2B">
        <w:rPr>
          <w:noProof w:val="0"/>
          <w:snapToGrid w:val="0"/>
        </w:rPr>
        <w:tab/>
        <w:t>...</w:t>
      </w:r>
    </w:p>
    <w:p w14:paraId="6FA846F7" w14:textId="77777777" w:rsidR="00E205E1" w:rsidRPr="00C37D2B" w:rsidRDefault="00E205E1" w:rsidP="00E205E1">
      <w:pPr>
        <w:pStyle w:val="PL"/>
        <w:rPr>
          <w:noProof w:val="0"/>
          <w:snapToGrid w:val="0"/>
        </w:rPr>
      </w:pPr>
      <w:r w:rsidRPr="00C37D2B">
        <w:rPr>
          <w:noProof w:val="0"/>
          <w:snapToGrid w:val="0"/>
        </w:rPr>
        <w:t>}</w:t>
      </w:r>
    </w:p>
    <w:p w14:paraId="25B75D08" w14:textId="77777777" w:rsidR="00E205E1" w:rsidRPr="00C37D2B" w:rsidRDefault="00E205E1" w:rsidP="00E205E1">
      <w:pPr>
        <w:pStyle w:val="PL"/>
        <w:rPr>
          <w:noProof w:val="0"/>
          <w:snapToGrid w:val="0"/>
        </w:rPr>
      </w:pPr>
    </w:p>
    <w:p w14:paraId="0678B395" w14:textId="77777777" w:rsidR="00E205E1" w:rsidRPr="00C37D2B" w:rsidRDefault="00E205E1" w:rsidP="00E205E1">
      <w:pPr>
        <w:pStyle w:val="PL"/>
        <w:rPr>
          <w:noProof w:val="0"/>
          <w:snapToGrid w:val="0"/>
        </w:rPr>
      </w:pPr>
      <w:r w:rsidRPr="00C37D2B">
        <w:rPr>
          <w:noProof w:val="0"/>
          <w:snapToGrid w:val="0"/>
        </w:rPr>
        <w:t>M6report-</w:t>
      </w:r>
      <w:proofErr w:type="gramStart"/>
      <w:r w:rsidRPr="00C37D2B">
        <w:rPr>
          <w:noProof w:val="0"/>
          <w:snapToGrid w:val="0"/>
        </w:rPr>
        <w:t>interval ::=</w:t>
      </w:r>
      <w:proofErr w:type="gramEnd"/>
      <w:r w:rsidRPr="00C37D2B">
        <w:rPr>
          <w:noProof w:val="0"/>
          <w:snapToGrid w:val="0"/>
        </w:rPr>
        <w:t xml:space="preserve"> ENUMERATED { ms1024, ms2048, ms5120, ms10240, ... } </w:t>
      </w:r>
    </w:p>
    <w:p w14:paraId="5F8E0D08" w14:textId="77777777" w:rsidR="00E205E1" w:rsidRPr="00C37D2B" w:rsidRDefault="00E205E1" w:rsidP="00E205E1">
      <w:pPr>
        <w:pStyle w:val="PL"/>
        <w:rPr>
          <w:noProof w:val="0"/>
          <w:snapToGrid w:val="0"/>
        </w:rPr>
      </w:pPr>
    </w:p>
    <w:p w14:paraId="6796C4B2" w14:textId="77777777" w:rsidR="00E205E1" w:rsidRPr="00C37D2B" w:rsidRDefault="00E205E1" w:rsidP="00E205E1">
      <w:pPr>
        <w:pStyle w:val="PL"/>
        <w:rPr>
          <w:noProof w:val="0"/>
          <w:snapToGrid w:val="0"/>
        </w:rPr>
      </w:pPr>
      <w:r w:rsidRPr="00C37D2B">
        <w:rPr>
          <w:noProof w:val="0"/>
          <w:snapToGrid w:val="0"/>
        </w:rPr>
        <w:t>M6delay-</w:t>
      </w:r>
      <w:proofErr w:type="gramStart"/>
      <w:r w:rsidRPr="00C37D2B">
        <w:rPr>
          <w:noProof w:val="0"/>
          <w:snapToGrid w:val="0"/>
        </w:rPr>
        <w:t>threshold ::=</w:t>
      </w:r>
      <w:proofErr w:type="gramEnd"/>
      <w:r w:rsidRPr="00C37D2B">
        <w:rPr>
          <w:noProof w:val="0"/>
          <w:snapToGrid w:val="0"/>
        </w:rPr>
        <w:t xml:space="preserve"> ENUMERATED { ms30, ms40, ms50, ms60, ms70, ms80, ms90, ms100, ms150, ms300, ms500, ms750, ... }</w:t>
      </w:r>
    </w:p>
    <w:p w14:paraId="1E04C3DF" w14:textId="77777777" w:rsidR="00E205E1" w:rsidRPr="00C37D2B" w:rsidRDefault="00E205E1" w:rsidP="00E205E1">
      <w:pPr>
        <w:pStyle w:val="PL"/>
        <w:rPr>
          <w:noProof w:val="0"/>
          <w:snapToGrid w:val="0"/>
        </w:rPr>
      </w:pPr>
    </w:p>
    <w:p w14:paraId="37DB085F" w14:textId="77777777" w:rsidR="00E205E1" w:rsidRPr="00C37D2B" w:rsidRDefault="00E205E1" w:rsidP="00E205E1">
      <w:pPr>
        <w:pStyle w:val="PL"/>
        <w:rPr>
          <w:noProof w:val="0"/>
          <w:snapToGrid w:val="0"/>
        </w:rPr>
      </w:pPr>
      <w:r w:rsidRPr="00C37D2B">
        <w:rPr>
          <w:noProof w:val="0"/>
          <w:snapToGrid w:val="0"/>
        </w:rPr>
        <w:t>M7</w:t>
      </w:r>
      <w:proofErr w:type="gramStart"/>
      <w:r w:rsidRPr="00C37D2B">
        <w:rPr>
          <w:noProof w:val="0"/>
          <w:snapToGrid w:val="0"/>
        </w:rPr>
        <w:t>Configuration ::=</w:t>
      </w:r>
      <w:proofErr w:type="gramEnd"/>
      <w:r w:rsidRPr="00C37D2B">
        <w:rPr>
          <w:noProof w:val="0"/>
          <w:snapToGrid w:val="0"/>
        </w:rPr>
        <w:t xml:space="preserve"> SEQUENCE {</w:t>
      </w:r>
    </w:p>
    <w:p w14:paraId="68DCED7D" w14:textId="77777777" w:rsidR="00E205E1" w:rsidRPr="00C37D2B" w:rsidRDefault="00E205E1" w:rsidP="00E205E1">
      <w:pPr>
        <w:pStyle w:val="PL"/>
        <w:rPr>
          <w:noProof w:val="0"/>
          <w:snapToGrid w:val="0"/>
        </w:rPr>
      </w:pPr>
      <w:r w:rsidRPr="00C37D2B">
        <w:rPr>
          <w:noProof w:val="0"/>
          <w:snapToGrid w:val="0"/>
        </w:rPr>
        <w:tab/>
        <w:t>m7period</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M7period</w:t>
      </w:r>
      <w:proofErr w:type="spellEnd"/>
      <w:r w:rsidRPr="00C37D2B">
        <w:rPr>
          <w:noProof w:val="0"/>
          <w:snapToGrid w:val="0"/>
        </w:rPr>
        <w:t>,</w:t>
      </w:r>
    </w:p>
    <w:p w14:paraId="7E8FD176" w14:textId="77777777" w:rsidR="00E205E1" w:rsidRPr="00C37D2B" w:rsidRDefault="00E205E1" w:rsidP="00E205E1">
      <w:pPr>
        <w:pStyle w:val="PL"/>
        <w:rPr>
          <w:noProof w:val="0"/>
          <w:snapToGrid w:val="0"/>
        </w:rPr>
      </w:pPr>
      <w:r w:rsidRPr="00C37D2B">
        <w:rPr>
          <w:noProof w:val="0"/>
          <w:snapToGrid w:val="0"/>
        </w:rPr>
        <w:lastRenderedPageBreak/>
        <w:tab/>
        <w:t>m7-links-to-log</w:t>
      </w:r>
      <w:r w:rsidRPr="00C37D2B">
        <w:rPr>
          <w:noProof w:val="0"/>
          <w:snapToGrid w:val="0"/>
        </w:rPr>
        <w:tab/>
      </w:r>
      <w:r w:rsidRPr="00C37D2B">
        <w:rPr>
          <w:noProof w:val="0"/>
          <w:snapToGrid w:val="0"/>
        </w:rPr>
        <w:tab/>
        <w:t>Links-to-log,</w:t>
      </w:r>
    </w:p>
    <w:p w14:paraId="6E63A22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M7Configuration-ExtIEs} } OPTIONAL,</w:t>
      </w:r>
    </w:p>
    <w:p w14:paraId="7F5005BB" w14:textId="77777777" w:rsidR="00E205E1" w:rsidRPr="00C37D2B" w:rsidRDefault="00E205E1" w:rsidP="00E205E1">
      <w:pPr>
        <w:pStyle w:val="PL"/>
        <w:rPr>
          <w:noProof w:val="0"/>
          <w:snapToGrid w:val="0"/>
        </w:rPr>
      </w:pPr>
      <w:r w:rsidRPr="00C37D2B">
        <w:rPr>
          <w:noProof w:val="0"/>
          <w:snapToGrid w:val="0"/>
        </w:rPr>
        <w:tab/>
        <w:t>...</w:t>
      </w:r>
    </w:p>
    <w:p w14:paraId="3BF8E23A" w14:textId="77777777" w:rsidR="00E205E1" w:rsidRPr="00C37D2B" w:rsidRDefault="00E205E1" w:rsidP="00E205E1">
      <w:pPr>
        <w:pStyle w:val="PL"/>
        <w:rPr>
          <w:noProof w:val="0"/>
          <w:snapToGrid w:val="0"/>
        </w:rPr>
      </w:pPr>
      <w:r w:rsidRPr="00C37D2B">
        <w:rPr>
          <w:noProof w:val="0"/>
          <w:snapToGrid w:val="0"/>
        </w:rPr>
        <w:t>}</w:t>
      </w:r>
    </w:p>
    <w:p w14:paraId="560B9852" w14:textId="77777777" w:rsidR="00E205E1" w:rsidRPr="00C37D2B" w:rsidRDefault="00E205E1" w:rsidP="00E205E1">
      <w:pPr>
        <w:pStyle w:val="PL"/>
        <w:rPr>
          <w:noProof w:val="0"/>
          <w:snapToGrid w:val="0"/>
        </w:rPr>
      </w:pPr>
    </w:p>
    <w:p w14:paraId="15DF660C" w14:textId="77777777" w:rsidR="00E205E1" w:rsidRPr="00C37D2B" w:rsidRDefault="00E205E1" w:rsidP="00E205E1">
      <w:pPr>
        <w:pStyle w:val="PL"/>
        <w:rPr>
          <w:noProof w:val="0"/>
          <w:snapToGrid w:val="0"/>
        </w:rPr>
      </w:pPr>
      <w:r w:rsidRPr="00C37D2B">
        <w:rPr>
          <w:noProof w:val="0"/>
          <w:snapToGrid w:val="0"/>
        </w:rPr>
        <w:t>M7Configuration-ExtIEs X2AP-PROTOCOL-</w:t>
      </w:r>
      <w:proofErr w:type="gramStart"/>
      <w:r w:rsidRPr="00C37D2B">
        <w:rPr>
          <w:noProof w:val="0"/>
          <w:snapToGrid w:val="0"/>
        </w:rPr>
        <w:t>EXTENSION ::=</w:t>
      </w:r>
      <w:proofErr w:type="gramEnd"/>
      <w:r w:rsidRPr="00C37D2B">
        <w:rPr>
          <w:noProof w:val="0"/>
          <w:snapToGrid w:val="0"/>
        </w:rPr>
        <w:t xml:space="preserve"> {</w:t>
      </w:r>
    </w:p>
    <w:p w14:paraId="365A8F2F" w14:textId="77777777" w:rsidR="00E205E1" w:rsidRPr="00C37D2B" w:rsidRDefault="00E205E1" w:rsidP="00E205E1">
      <w:pPr>
        <w:pStyle w:val="PL"/>
        <w:rPr>
          <w:noProof w:val="0"/>
          <w:snapToGrid w:val="0"/>
        </w:rPr>
      </w:pPr>
      <w:r w:rsidRPr="00C37D2B">
        <w:rPr>
          <w:noProof w:val="0"/>
          <w:snapToGrid w:val="0"/>
        </w:rPr>
        <w:tab/>
        <w:t>...</w:t>
      </w:r>
    </w:p>
    <w:p w14:paraId="4B33DA16" w14:textId="77777777" w:rsidR="00E205E1" w:rsidRPr="00C37D2B" w:rsidRDefault="00E205E1" w:rsidP="00E205E1">
      <w:pPr>
        <w:pStyle w:val="PL"/>
        <w:rPr>
          <w:noProof w:val="0"/>
          <w:snapToGrid w:val="0"/>
        </w:rPr>
      </w:pPr>
      <w:r w:rsidRPr="00C37D2B">
        <w:rPr>
          <w:noProof w:val="0"/>
          <w:snapToGrid w:val="0"/>
        </w:rPr>
        <w:t>}</w:t>
      </w:r>
    </w:p>
    <w:p w14:paraId="1F4259EE" w14:textId="77777777" w:rsidR="00E205E1" w:rsidRPr="00C37D2B" w:rsidRDefault="00E205E1" w:rsidP="00E205E1">
      <w:pPr>
        <w:pStyle w:val="PL"/>
        <w:rPr>
          <w:noProof w:val="0"/>
          <w:snapToGrid w:val="0"/>
        </w:rPr>
      </w:pPr>
    </w:p>
    <w:p w14:paraId="4F80D46E" w14:textId="77777777" w:rsidR="00E205E1" w:rsidRPr="00C37D2B" w:rsidRDefault="00E205E1" w:rsidP="00E205E1">
      <w:pPr>
        <w:pStyle w:val="PL"/>
        <w:rPr>
          <w:noProof w:val="0"/>
          <w:snapToGrid w:val="0"/>
        </w:rPr>
      </w:pPr>
      <w:r w:rsidRPr="00C37D2B">
        <w:rPr>
          <w:noProof w:val="0"/>
          <w:snapToGrid w:val="0"/>
        </w:rPr>
        <w:t>M7</w:t>
      </w:r>
      <w:proofErr w:type="gramStart"/>
      <w:r w:rsidRPr="00C37D2B">
        <w:rPr>
          <w:noProof w:val="0"/>
          <w:snapToGrid w:val="0"/>
        </w:rPr>
        <w:t>period ::=</w:t>
      </w:r>
      <w:proofErr w:type="gramEnd"/>
      <w:r w:rsidRPr="00C37D2B">
        <w:rPr>
          <w:noProof w:val="0"/>
          <w:snapToGrid w:val="0"/>
        </w:rPr>
        <w:t xml:space="preserve"> INTEGER(1..60, ...)</w:t>
      </w:r>
    </w:p>
    <w:p w14:paraId="1C62590E" w14:textId="77777777" w:rsidR="00E205E1" w:rsidRPr="00C37D2B" w:rsidRDefault="00E205E1" w:rsidP="00E205E1">
      <w:pPr>
        <w:pStyle w:val="PL"/>
        <w:rPr>
          <w:noProof w:val="0"/>
          <w:snapToGrid w:val="0"/>
          <w:lang w:eastAsia="zh-CN"/>
        </w:rPr>
      </w:pPr>
    </w:p>
    <w:p w14:paraId="03FF2071" w14:textId="77777777" w:rsidR="00E205E1" w:rsidRPr="00C37D2B" w:rsidRDefault="00E205E1" w:rsidP="00E205E1">
      <w:pPr>
        <w:pStyle w:val="PL"/>
        <w:rPr>
          <w:snapToGrid w:val="0"/>
        </w:rPr>
      </w:pPr>
      <w:r w:rsidRPr="00C37D2B">
        <w:rPr>
          <w:lang w:eastAsia="zh-CN"/>
        </w:rPr>
        <w:t>M</w:t>
      </w:r>
      <w:r w:rsidRPr="00C37D2B">
        <w:rPr>
          <w:lang w:eastAsia="ja-JP"/>
        </w:rPr>
        <w:t>akeBeforeBreak</w:t>
      </w:r>
      <w:r w:rsidRPr="00C37D2B">
        <w:rPr>
          <w:lang w:eastAsia="zh-CN"/>
        </w:rPr>
        <w:t>I</w:t>
      </w:r>
      <w:r w:rsidRPr="00C37D2B">
        <w:rPr>
          <w:lang w:eastAsia="ja-JP"/>
        </w:rPr>
        <w:t>ndicat</w:t>
      </w:r>
      <w:r w:rsidRPr="00C37D2B">
        <w:rPr>
          <w:lang w:eastAsia="zh-CN"/>
        </w:rPr>
        <w:t>or</w:t>
      </w:r>
      <w:r w:rsidRPr="00C37D2B">
        <w:rPr>
          <w:snapToGrid w:val="0"/>
        </w:rPr>
        <w:t>::= ENUMERATED {</w:t>
      </w:r>
      <w:r w:rsidRPr="00C37D2B">
        <w:rPr>
          <w:snapToGrid w:val="0"/>
          <w:lang w:eastAsia="zh-CN"/>
        </w:rPr>
        <w:t>true</w:t>
      </w:r>
      <w:r w:rsidRPr="00C37D2B">
        <w:rPr>
          <w:snapToGrid w:val="0"/>
        </w:rPr>
        <w:t>, ...}</w:t>
      </w:r>
    </w:p>
    <w:p w14:paraId="6D8C44EC" w14:textId="77777777" w:rsidR="00E205E1" w:rsidRPr="00C37D2B" w:rsidRDefault="00E205E1" w:rsidP="00E205E1">
      <w:pPr>
        <w:pStyle w:val="PL"/>
        <w:rPr>
          <w:noProof w:val="0"/>
          <w:snapToGrid w:val="0"/>
        </w:rPr>
      </w:pPr>
    </w:p>
    <w:p w14:paraId="393D0294" w14:textId="77777777" w:rsidR="00E205E1" w:rsidRPr="00C37D2B" w:rsidRDefault="00E205E1" w:rsidP="00E205E1">
      <w:pPr>
        <w:pStyle w:val="PL"/>
        <w:rPr>
          <w:snapToGrid w:val="0"/>
        </w:rPr>
      </w:pPr>
      <w:r w:rsidRPr="00C37D2B">
        <w:rPr>
          <w:snapToGrid w:val="0"/>
        </w:rPr>
        <w:t>ManagementBasedMDTallowed ::= ENUMERATED {allowed, ...}</w:t>
      </w:r>
    </w:p>
    <w:p w14:paraId="7498B085" w14:textId="77777777" w:rsidR="00E205E1" w:rsidRPr="00C37D2B" w:rsidRDefault="00E205E1" w:rsidP="00E205E1">
      <w:pPr>
        <w:pStyle w:val="PL"/>
        <w:rPr>
          <w:noProof w:val="0"/>
          <w:snapToGrid w:val="0"/>
        </w:rPr>
      </w:pPr>
    </w:p>
    <w:p w14:paraId="20B8C678" w14:textId="77777777" w:rsidR="00E205E1" w:rsidRDefault="00E205E1" w:rsidP="00E205E1">
      <w:pPr>
        <w:pStyle w:val="PL"/>
        <w:rPr>
          <w:noProof w:val="0"/>
          <w:snapToGrid w:val="0"/>
        </w:rPr>
      </w:pPr>
      <w:r w:rsidRPr="00C37D2B">
        <w:rPr>
          <w:noProof w:val="0"/>
          <w:snapToGrid w:val="0"/>
        </w:rPr>
        <w:t>Masked-</w:t>
      </w:r>
      <w:proofErr w:type="gramStart"/>
      <w:r w:rsidRPr="00C37D2B">
        <w:rPr>
          <w:noProof w:val="0"/>
          <w:snapToGrid w:val="0"/>
        </w:rPr>
        <w:t>IMEISV ::=</w:t>
      </w:r>
      <w:proofErr w:type="gramEnd"/>
      <w:r w:rsidRPr="00C37D2B">
        <w:rPr>
          <w:noProof w:val="0"/>
          <w:snapToGrid w:val="0"/>
        </w:rPr>
        <w:t xml:space="preserve"> BIT STRING (SIZE (64))</w:t>
      </w:r>
      <w:r w:rsidRPr="00320A16">
        <w:rPr>
          <w:snapToGrid w:val="0"/>
        </w:rPr>
        <w:t xml:space="preserve"> </w:t>
      </w:r>
    </w:p>
    <w:p w14:paraId="6BA2AFA6" w14:textId="77777777" w:rsidR="00E205E1" w:rsidRDefault="00E205E1" w:rsidP="00E205E1">
      <w:pPr>
        <w:pStyle w:val="PL"/>
        <w:rPr>
          <w:noProof w:val="0"/>
          <w:snapToGrid w:val="0"/>
        </w:rPr>
      </w:pPr>
    </w:p>
    <w:p w14:paraId="5B396D23" w14:textId="77777777" w:rsidR="00E205E1" w:rsidRPr="00C37D2B" w:rsidRDefault="00E205E1" w:rsidP="00E205E1">
      <w:pPr>
        <w:pStyle w:val="PL"/>
        <w:rPr>
          <w:noProof w:val="0"/>
          <w:snapToGrid w:val="0"/>
        </w:rPr>
      </w:pPr>
      <w:proofErr w:type="spellStart"/>
      <w:proofErr w:type="gramStart"/>
      <w:r w:rsidRPr="00B929C5">
        <w:rPr>
          <w:noProof w:val="0"/>
          <w:snapToGrid w:val="0"/>
        </w:rPr>
        <w:t>MaxCHOpreparations</w:t>
      </w:r>
      <w:proofErr w:type="spellEnd"/>
      <w:r>
        <w:rPr>
          <w:noProof w:val="0"/>
          <w:snapToGrid w:val="0"/>
        </w:rPr>
        <w:t xml:space="preserve"> </w:t>
      </w:r>
      <w:r w:rsidRPr="00C37D2B">
        <w:rPr>
          <w:noProof w:val="0"/>
          <w:snapToGrid w:val="0"/>
        </w:rPr>
        <w:t>::=</w:t>
      </w:r>
      <w:proofErr w:type="gramEnd"/>
      <w:r w:rsidRPr="00C37D2B">
        <w:rPr>
          <w:noProof w:val="0"/>
          <w:snapToGrid w:val="0"/>
        </w:rPr>
        <w:t xml:space="preserve"> INTEGER(1..</w:t>
      </w:r>
      <w:r>
        <w:rPr>
          <w:noProof w:val="0"/>
          <w:snapToGrid w:val="0"/>
        </w:rPr>
        <w:t>8</w:t>
      </w:r>
      <w:r w:rsidRPr="00C37D2B">
        <w:rPr>
          <w:noProof w:val="0"/>
          <w:snapToGrid w:val="0"/>
        </w:rPr>
        <w:t>, ...)</w:t>
      </w:r>
    </w:p>
    <w:p w14:paraId="451CBF0A" w14:textId="77777777" w:rsidR="00E205E1" w:rsidRPr="00C37D2B" w:rsidRDefault="00E205E1" w:rsidP="00E205E1">
      <w:pPr>
        <w:pStyle w:val="PL"/>
        <w:rPr>
          <w:noProof w:val="0"/>
          <w:snapToGrid w:val="0"/>
        </w:rPr>
      </w:pPr>
    </w:p>
    <w:p w14:paraId="7AD9CEFA" w14:textId="77777777" w:rsidR="00E205E1" w:rsidRPr="00C37D2B" w:rsidRDefault="00E205E1" w:rsidP="00E205E1">
      <w:pPr>
        <w:pStyle w:val="PL"/>
        <w:rPr>
          <w:noProof w:val="0"/>
          <w:snapToGrid w:val="0"/>
        </w:rPr>
      </w:pPr>
      <w:r w:rsidRPr="00C37D2B">
        <w:rPr>
          <w:noProof w:val="0"/>
          <w:snapToGrid w:val="0"/>
        </w:rPr>
        <w:t>MDT-Activation</w:t>
      </w:r>
      <w:r w:rsidRPr="00C37D2B">
        <w:rPr>
          <w:noProof w:val="0"/>
          <w:snapToGrid w:val="0"/>
        </w:rPr>
        <w:tab/>
      </w:r>
      <w:proofErr w:type="gramStart"/>
      <w:r w:rsidRPr="00C37D2B">
        <w:rPr>
          <w:noProof w:val="0"/>
          <w:snapToGrid w:val="0"/>
        </w:rPr>
        <w:tab/>
        <w:t>::</w:t>
      </w:r>
      <w:proofErr w:type="gramEnd"/>
      <w:r w:rsidRPr="00C37D2B">
        <w:rPr>
          <w:noProof w:val="0"/>
          <w:snapToGrid w:val="0"/>
        </w:rPr>
        <w:t xml:space="preserve">= ENUMERATED { </w:t>
      </w:r>
    </w:p>
    <w:p w14:paraId="10E63FB0" w14:textId="77777777" w:rsidR="00E205E1" w:rsidRPr="00C37D2B" w:rsidRDefault="00E205E1" w:rsidP="00E205E1">
      <w:pPr>
        <w:pStyle w:val="PL"/>
        <w:rPr>
          <w:noProof w:val="0"/>
          <w:snapToGrid w:val="0"/>
        </w:rPr>
      </w:pPr>
      <w:r w:rsidRPr="00C37D2B">
        <w:rPr>
          <w:noProof w:val="0"/>
          <w:snapToGrid w:val="0"/>
        </w:rPr>
        <w:tab/>
        <w:t>immediate-MDT-only,</w:t>
      </w:r>
    </w:p>
    <w:p w14:paraId="6C2607F2" w14:textId="77777777" w:rsidR="00E205E1" w:rsidRPr="00C37D2B" w:rsidRDefault="00E205E1" w:rsidP="00E205E1">
      <w:pPr>
        <w:pStyle w:val="PL"/>
        <w:rPr>
          <w:noProof w:val="0"/>
          <w:snapToGrid w:val="0"/>
        </w:rPr>
      </w:pPr>
      <w:r w:rsidRPr="00C37D2B">
        <w:rPr>
          <w:noProof w:val="0"/>
          <w:snapToGrid w:val="0"/>
        </w:rPr>
        <w:tab/>
        <w:t>immediate-MDT-and-Trace,</w:t>
      </w:r>
    </w:p>
    <w:p w14:paraId="0A0BB3EC" w14:textId="77777777" w:rsidR="00E205E1" w:rsidRPr="00C37D2B" w:rsidRDefault="00E205E1" w:rsidP="00E205E1">
      <w:pPr>
        <w:pStyle w:val="PL"/>
        <w:rPr>
          <w:noProof w:val="0"/>
          <w:snapToGrid w:val="0"/>
        </w:rPr>
      </w:pPr>
      <w:r w:rsidRPr="00C37D2B">
        <w:rPr>
          <w:noProof w:val="0"/>
          <w:snapToGrid w:val="0"/>
        </w:rPr>
        <w:tab/>
        <w:t>...</w:t>
      </w:r>
    </w:p>
    <w:p w14:paraId="7E021283" w14:textId="77777777" w:rsidR="00E205E1" w:rsidRPr="00C37D2B" w:rsidRDefault="00E205E1" w:rsidP="00E205E1">
      <w:pPr>
        <w:pStyle w:val="PL"/>
        <w:rPr>
          <w:noProof w:val="0"/>
          <w:snapToGrid w:val="0"/>
        </w:rPr>
      </w:pPr>
      <w:r w:rsidRPr="00C37D2B">
        <w:rPr>
          <w:noProof w:val="0"/>
          <w:snapToGrid w:val="0"/>
        </w:rPr>
        <w:t>}</w:t>
      </w:r>
    </w:p>
    <w:p w14:paraId="308D2B1E" w14:textId="77777777" w:rsidR="00E205E1" w:rsidRPr="00C37D2B" w:rsidRDefault="00E205E1" w:rsidP="00E205E1">
      <w:pPr>
        <w:pStyle w:val="PL"/>
        <w:rPr>
          <w:noProof w:val="0"/>
          <w:snapToGrid w:val="0"/>
        </w:rPr>
      </w:pPr>
    </w:p>
    <w:p w14:paraId="32BBFDBC" w14:textId="77777777" w:rsidR="00E205E1" w:rsidRPr="00C37D2B" w:rsidRDefault="00E205E1" w:rsidP="00E205E1">
      <w:pPr>
        <w:pStyle w:val="PL"/>
        <w:rPr>
          <w:noProof w:val="0"/>
          <w:snapToGrid w:val="0"/>
        </w:rPr>
      </w:pPr>
      <w:r w:rsidRPr="00C37D2B">
        <w:rPr>
          <w:noProof w:val="0"/>
          <w:snapToGrid w:val="0"/>
        </w:rPr>
        <w:t>MDT-</w:t>
      </w:r>
      <w:proofErr w:type="gramStart"/>
      <w:r w:rsidRPr="00C37D2B">
        <w:rPr>
          <w:noProof w:val="0"/>
          <w:snapToGrid w:val="0"/>
        </w:rPr>
        <w:t>Configuration ::=</w:t>
      </w:r>
      <w:proofErr w:type="gramEnd"/>
      <w:r w:rsidRPr="00C37D2B">
        <w:rPr>
          <w:noProof w:val="0"/>
          <w:snapToGrid w:val="0"/>
        </w:rPr>
        <w:t xml:space="preserve"> SEQUENCE {</w:t>
      </w:r>
    </w:p>
    <w:p w14:paraId="7101D4F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mdt</w:t>
      </w:r>
      <w:proofErr w:type="spellEnd"/>
      <w:r w:rsidRPr="00C37D2B">
        <w:rPr>
          <w:noProof w:val="0"/>
          <w:snapToGrid w:val="0"/>
        </w:rPr>
        <w:t>-Activation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MDT-Activation,</w:t>
      </w:r>
    </w:p>
    <w:p w14:paraId="6E54B08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areaScopeOfMDT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AreaScopeOfMDT</w:t>
      </w:r>
      <w:proofErr w:type="spellEnd"/>
      <w:r w:rsidRPr="00C37D2B">
        <w:rPr>
          <w:noProof w:val="0"/>
          <w:snapToGrid w:val="0"/>
        </w:rPr>
        <w:t>,</w:t>
      </w:r>
    </w:p>
    <w:p w14:paraId="4204CA9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measurementsToActivate</w:t>
      </w:r>
      <w:proofErr w:type="spellEnd"/>
      <w:r w:rsidRPr="00C37D2B">
        <w:rPr>
          <w:noProof w:val="0"/>
          <w:snapToGrid w:val="0"/>
        </w:rPr>
        <w:tab/>
      </w:r>
      <w:r w:rsidRPr="00C37D2B">
        <w:rPr>
          <w:noProof w:val="0"/>
          <w:snapToGrid w:val="0"/>
        </w:rPr>
        <w:tab/>
      </w:r>
      <w:proofErr w:type="spellStart"/>
      <w:r w:rsidRPr="00C37D2B">
        <w:rPr>
          <w:noProof w:val="0"/>
          <w:snapToGrid w:val="0"/>
        </w:rPr>
        <w:t>MeasurementsToActivate</w:t>
      </w:r>
      <w:proofErr w:type="spellEnd"/>
      <w:r w:rsidRPr="00C37D2B">
        <w:rPr>
          <w:noProof w:val="0"/>
          <w:snapToGrid w:val="0"/>
        </w:rPr>
        <w:t>,</w:t>
      </w:r>
    </w:p>
    <w:p w14:paraId="4CDCC877" w14:textId="77777777" w:rsidR="00E205E1" w:rsidRPr="00C37D2B" w:rsidRDefault="00E205E1" w:rsidP="00E205E1">
      <w:pPr>
        <w:pStyle w:val="PL"/>
        <w:rPr>
          <w:noProof w:val="0"/>
          <w:snapToGrid w:val="0"/>
        </w:rPr>
      </w:pPr>
      <w:r w:rsidRPr="00C37D2B">
        <w:rPr>
          <w:noProof w:val="0"/>
          <w:snapToGrid w:val="0"/>
        </w:rPr>
        <w:tab/>
        <w:t>m1reportingTrigger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M1ReportingTrigger</w:t>
      </w:r>
      <w:proofErr w:type="spellEnd"/>
      <w:r w:rsidRPr="00C37D2B">
        <w:rPr>
          <w:noProof w:val="0"/>
          <w:snapToGrid w:val="0"/>
        </w:rPr>
        <w:t>,</w:t>
      </w:r>
    </w:p>
    <w:p w14:paraId="4D034D41" w14:textId="77777777" w:rsidR="00E205E1" w:rsidRPr="00C37D2B" w:rsidRDefault="00E205E1" w:rsidP="00E205E1">
      <w:pPr>
        <w:pStyle w:val="PL"/>
        <w:rPr>
          <w:noProof w:val="0"/>
          <w:snapToGrid w:val="0"/>
        </w:rPr>
      </w:pP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M1ThresholdEventA2</w:t>
      </w:r>
      <w:proofErr w:type="spellEnd"/>
      <w:r w:rsidRPr="00C37D2B">
        <w:rPr>
          <w:noProof w:val="0"/>
          <w:snapToGrid w:val="0"/>
        </w:rPr>
        <w:tab/>
      </w:r>
      <w:r w:rsidRPr="00C37D2B">
        <w:rPr>
          <w:noProof w:val="0"/>
          <w:snapToGrid w:val="0"/>
        </w:rPr>
        <w:tab/>
      </w:r>
      <w:r w:rsidRPr="00C37D2B">
        <w:rPr>
          <w:noProof w:val="0"/>
          <w:snapToGrid w:val="0"/>
        </w:rPr>
        <w:tab/>
        <w:t>OPTIONAL,</w:t>
      </w:r>
    </w:p>
    <w:p w14:paraId="12B79028" w14:textId="77777777" w:rsidR="00E205E1" w:rsidRPr="00C37D2B" w:rsidRDefault="00E205E1" w:rsidP="00E205E1">
      <w:pPr>
        <w:pStyle w:val="PL"/>
        <w:rPr>
          <w:rFonts w:cs="Arial"/>
          <w:szCs w:val="18"/>
        </w:rPr>
      </w:pPr>
      <w:r w:rsidRPr="00C37D2B">
        <w:rPr>
          <w:noProof w:val="0"/>
          <w:snapToGrid w:val="0"/>
        </w:rPr>
        <w:t>--</w:t>
      </w:r>
      <w:r w:rsidRPr="00C37D2B">
        <w:rPr>
          <w:rFonts w:cs="Arial"/>
          <w:szCs w:val="18"/>
        </w:rPr>
        <w:t xml:space="preserve"> Included in case of event-triggered, or event-triggered periodic reporting for measurement M1</w:t>
      </w:r>
    </w:p>
    <w:p w14:paraId="27220455" w14:textId="77777777" w:rsidR="00E205E1" w:rsidRPr="00C37D2B" w:rsidRDefault="00E205E1" w:rsidP="00E205E1">
      <w:pPr>
        <w:pStyle w:val="PL"/>
        <w:rPr>
          <w:noProof w:val="0"/>
          <w:snapToGrid w:val="0"/>
        </w:rPr>
      </w:pP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M1PeriodicReporting</w:t>
      </w:r>
      <w:proofErr w:type="spellEnd"/>
      <w:r w:rsidRPr="00C37D2B">
        <w:rPr>
          <w:noProof w:val="0"/>
          <w:snapToGrid w:val="0"/>
        </w:rPr>
        <w:tab/>
      </w:r>
      <w:r w:rsidRPr="00C37D2B">
        <w:rPr>
          <w:noProof w:val="0"/>
          <w:snapToGrid w:val="0"/>
        </w:rPr>
        <w:tab/>
      </w:r>
      <w:r w:rsidRPr="00C37D2B">
        <w:rPr>
          <w:noProof w:val="0"/>
          <w:snapToGrid w:val="0"/>
        </w:rPr>
        <w:tab/>
        <w:t>OPTIONAL,</w:t>
      </w:r>
    </w:p>
    <w:p w14:paraId="5F0CF463" w14:textId="77777777" w:rsidR="00E205E1" w:rsidRPr="00C37D2B" w:rsidRDefault="00E205E1" w:rsidP="00E205E1">
      <w:pPr>
        <w:pStyle w:val="PL"/>
        <w:rPr>
          <w:rFonts w:cs="Arial"/>
          <w:szCs w:val="18"/>
          <w:lang w:eastAsia="zh-CN"/>
        </w:rPr>
      </w:pPr>
      <w:r w:rsidRPr="00C37D2B">
        <w:rPr>
          <w:noProof w:val="0"/>
          <w:snapToGrid w:val="0"/>
        </w:rPr>
        <w:t>--</w:t>
      </w:r>
      <w:r w:rsidRPr="00C37D2B">
        <w:rPr>
          <w:rFonts w:cs="Arial"/>
          <w:szCs w:val="18"/>
        </w:rPr>
        <w:t xml:space="preserve"> </w:t>
      </w:r>
      <w:r w:rsidRPr="00C37D2B">
        <w:rPr>
          <w:rFonts w:cs="Arial"/>
          <w:szCs w:val="18"/>
          <w:lang w:eastAsia="zh-CN"/>
        </w:rPr>
        <w:t>Included in case of periodic,</w:t>
      </w:r>
      <w:r w:rsidRPr="00C37D2B">
        <w:t xml:space="preserve"> </w:t>
      </w:r>
      <w:r w:rsidRPr="00C37D2B">
        <w:rPr>
          <w:rFonts w:cs="Arial"/>
          <w:szCs w:val="18"/>
          <w:lang w:eastAsia="zh-CN"/>
        </w:rPr>
        <w:t>or event-triggered periodic reporting for measurement M1</w:t>
      </w:r>
    </w:p>
    <w:p w14:paraId="0F086D0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MDT-Configuration-</w:t>
      </w:r>
      <w:proofErr w:type="spellStart"/>
      <w:r w:rsidRPr="00C37D2B">
        <w:rPr>
          <w:noProof w:val="0"/>
          <w:snapToGrid w:val="0"/>
        </w:rPr>
        <w:t>ExtIEs</w:t>
      </w:r>
      <w:proofErr w:type="spellEnd"/>
      <w:r w:rsidRPr="00C37D2B">
        <w:rPr>
          <w:noProof w:val="0"/>
          <w:snapToGrid w:val="0"/>
        </w:rPr>
        <w:t>} } OPTIONAL,</w:t>
      </w:r>
    </w:p>
    <w:p w14:paraId="514C8BED" w14:textId="77777777" w:rsidR="00E205E1" w:rsidRPr="00C37D2B" w:rsidRDefault="00E205E1" w:rsidP="00E205E1">
      <w:pPr>
        <w:pStyle w:val="PL"/>
        <w:rPr>
          <w:noProof w:val="0"/>
          <w:snapToGrid w:val="0"/>
        </w:rPr>
      </w:pPr>
      <w:r w:rsidRPr="00C37D2B">
        <w:rPr>
          <w:noProof w:val="0"/>
          <w:snapToGrid w:val="0"/>
        </w:rPr>
        <w:tab/>
        <w:t>...</w:t>
      </w:r>
    </w:p>
    <w:p w14:paraId="00A0D4C6" w14:textId="77777777" w:rsidR="00E205E1" w:rsidRPr="00C37D2B" w:rsidRDefault="00E205E1" w:rsidP="00E205E1">
      <w:pPr>
        <w:pStyle w:val="PL"/>
        <w:rPr>
          <w:noProof w:val="0"/>
          <w:snapToGrid w:val="0"/>
        </w:rPr>
      </w:pPr>
      <w:r w:rsidRPr="00C37D2B">
        <w:rPr>
          <w:noProof w:val="0"/>
          <w:snapToGrid w:val="0"/>
        </w:rPr>
        <w:t>}</w:t>
      </w:r>
    </w:p>
    <w:p w14:paraId="350F62F5" w14:textId="77777777" w:rsidR="00E205E1" w:rsidRPr="00C37D2B" w:rsidRDefault="00E205E1" w:rsidP="00E205E1">
      <w:pPr>
        <w:pStyle w:val="PL"/>
        <w:rPr>
          <w:noProof w:val="0"/>
          <w:snapToGrid w:val="0"/>
        </w:rPr>
      </w:pPr>
    </w:p>
    <w:p w14:paraId="2A541F3B" w14:textId="77777777" w:rsidR="00E205E1" w:rsidRPr="00C37D2B" w:rsidRDefault="00E205E1" w:rsidP="00E205E1">
      <w:pPr>
        <w:pStyle w:val="PL"/>
        <w:rPr>
          <w:noProof w:val="0"/>
          <w:snapToGrid w:val="0"/>
        </w:rPr>
      </w:pPr>
      <w:r w:rsidRPr="00C37D2B">
        <w:rPr>
          <w:noProof w:val="0"/>
          <w:snapToGrid w:val="0"/>
        </w:rPr>
        <w:t>MDT-Configuration-</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783EF1AF" w14:textId="77777777" w:rsidR="00E205E1" w:rsidRPr="00C37D2B" w:rsidRDefault="00E205E1" w:rsidP="00E205E1">
      <w:pPr>
        <w:pStyle w:val="PL"/>
        <w:rPr>
          <w:noProof w:val="0"/>
          <w:snapToGrid w:val="0"/>
        </w:rPr>
      </w:pPr>
      <w:r w:rsidRPr="00C37D2B">
        <w:rPr>
          <w:noProof w:val="0"/>
          <w:snapToGrid w:val="0"/>
        </w:rPr>
        <w:tab/>
        <w:t>{ID id-M3Configuration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conditional}|</w:t>
      </w:r>
      <w:proofErr w:type="gramEnd"/>
    </w:p>
    <w:p w14:paraId="21CAC791" w14:textId="77777777" w:rsidR="00E205E1" w:rsidRPr="00C37D2B" w:rsidRDefault="00E205E1" w:rsidP="00E205E1">
      <w:pPr>
        <w:pStyle w:val="PL"/>
        <w:rPr>
          <w:noProof w:val="0"/>
          <w:snapToGrid w:val="0"/>
        </w:rPr>
      </w:pPr>
      <w:r w:rsidRPr="00C37D2B">
        <w:rPr>
          <w:noProof w:val="0"/>
          <w:snapToGrid w:val="0"/>
        </w:rPr>
        <w:tab/>
        <w:t>{ID id-M4Configuration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conditional}|</w:t>
      </w:r>
      <w:proofErr w:type="gramEnd"/>
    </w:p>
    <w:p w14:paraId="7B56C0A4" w14:textId="77777777" w:rsidR="00E205E1" w:rsidRPr="00C37D2B" w:rsidRDefault="00E205E1" w:rsidP="00E205E1">
      <w:pPr>
        <w:pStyle w:val="PL"/>
        <w:rPr>
          <w:noProof w:val="0"/>
          <w:snapToGrid w:val="0"/>
        </w:rPr>
      </w:pPr>
      <w:r w:rsidRPr="00C37D2B">
        <w:rPr>
          <w:noProof w:val="0"/>
          <w:snapToGrid w:val="0"/>
        </w:rPr>
        <w:tab/>
        <w:t>{ID id-M5Configuration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conditional}|</w:t>
      </w:r>
      <w:proofErr w:type="gramEnd"/>
    </w:p>
    <w:p w14:paraId="4A2951E8" w14:textId="77777777" w:rsidR="00E205E1" w:rsidRPr="00C37D2B" w:rsidRDefault="00E205E1" w:rsidP="00E205E1">
      <w:pPr>
        <w:pStyle w:val="PL"/>
        <w:rPr>
          <w:noProof w:val="0"/>
          <w:snapToGrid w:val="0"/>
        </w:rPr>
      </w:pPr>
      <w:r w:rsidRPr="00C37D2B">
        <w:rPr>
          <w:noProof w:val="0"/>
          <w:snapToGrid w:val="0"/>
        </w:rPr>
        <w:tab/>
        <w:t>{ID id-MDT-Location-Info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optional}|</w:t>
      </w:r>
      <w:proofErr w:type="gramEnd"/>
    </w:p>
    <w:p w14:paraId="2E3814B6" w14:textId="77777777" w:rsidR="00E205E1" w:rsidRPr="00C37D2B" w:rsidRDefault="00E205E1" w:rsidP="00E205E1">
      <w:pPr>
        <w:pStyle w:val="PL"/>
        <w:rPr>
          <w:noProof w:val="0"/>
          <w:snapToGrid w:val="0"/>
        </w:rPr>
      </w:pPr>
      <w:r w:rsidRPr="00C37D2B">
        <w:rPr>
          <w:noProof w:val="0"/>
          <w:snapToGrid w:val="0"/>
        </w:rPr>
        <w:tab/>
        <w:t>{ID id-</w:t>
      </w:r>
      <w:proofErr w:type="spellStart"/>
      <w:r w:rsidRPr="00C37D2B">
        <w:rPr>
          <w:noProof w:val="0"/>
          <w:snapToGrid w:val="0"/>
        </w:rPr>
        <w:t>SignallingBasedMDTPLMNList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MDTPLMNList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optional}|</w:t>
      </w:r>
      <w:proofErr w:type="gramEnd"/>
    </w:p>
    <w:p w14:paraId="387F6561" w14:textId="77777777" w:rsidR="00E205E1" w:rsidRPr="00C37D2B" w:rsidRDefault="00E205E1" w:rsidP="00E205E1">
      <w:pPr>
        <w:pStyle w:val="PL"/>
        <w:rPr>
          <w:noProof w:val="0"/>
          <w:snapToGrid w:val="0"/>
        </w:rPr>
      </w:pPr>
      <w:r w:rsidRPr="00C37D2B">
        <w:rPr>
          <w:noProof w:val="0"/>
          <w:snapToGrid w:val="0"/>
        </w:rPr>
        <w:tab/>
        <w:t>{ID id-M6Configuration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conditional}|</w:t>
      </w:r>
      <w:proofErr w:type="gramEnd"/>
    </w:p>
    <w:p w14:paraId="0A611D39" w14:textId="77777777" w:rsidR="00E205E1" w:rsidRPr="00C37D2B" w:rsidRDefault="00E205E1" w:rsidP="00E205E1">
      <w:pPr>
        <w:pStyle w:val="PL"/>
        <w:rPr>
          <w:noProof w:val="0"/>
          <w:snapToGrid w:val="0"/>
        </w:rPr>
      </w:pPr>
      <w:r w:rsidRPr="00C37D2B">
        <w:rPr>
          <w:noProof w:val="0"/>
          <w:snapToGrid w:val="0"/>
        </w:rPr>
        <w:tab/>
        <w:t>{ID id-M7Configuration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w:t>
      </w:r>
      <w:proofErr w:type="gramStart"/>
      <w:r w:rsidRPr="00C37D2B">
        <w:rPr>
          <w:noProof w:val="0"/>
          <w:snapToGrid w:val="0"/>
        </w:rPr>
        <w:t>conditional}|</w:t>
      </w:r>
      <w:proofErr w:type="gramEnd"/>
    </w:p>
    <w:p w14:paraId="4AAAC52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BluetoothMeasurementConfiguration</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BluetoothMeasurementConfiguration</w:t>
      </w:r>
      <w:proofErr w:type="spellEnd"/>
      <w:r w:rsidRPr="00C37D2B">
        <w:rPr>
          <w:noProof w:val="0"/>
          <w:snapToGrid w:val="0"/>
        </w:rPr>
        <w:tab/>
      </w:r>
      <w:r w:rsidRPr="00C37D2B">
        <w:rPr>
          <w:noProof w:val="0"/>
          <w:snapToGrid w:val="0"/>
        </w:rPr>
        <w:tab/>
        <w:t>PRESENCE optional}|</w:t>
      </w:r>
    </w:p>
    <w:p w14:paraId="145A8B3E"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WLANMeasurementConfiguration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WLANMeasurementConfiguration</w:t>
      </w:r>
      <w:proofErr w:type="spellEnd"/>
      <w:r w:rsidRPr="00C37D2B">
        <w:rPr>
          <w:noProof w:val="0"/>
          <w:snapToGrid w:val="0"/>
        </w:rPr>
        <w:tab/>
      </w:r>
      <w:r w:rsidRPr="00C37D2B">
        <w:rPr>
          <w:noProof w:val="0"/>
          <w:snapToGrid w:val="0"/>
        </w:rPr>
        <w:tab/>
      </w:r>
      <w:r w:rsidRPr="00C37D2B">
        <w:rPr>
          <w:noProof w:val="0"/>
          <w:snapToGrid w:val="0"/>
        </w:rPr>
        <w:tab/>
        <w:t>PRESENCE optional},</w:t>
      </w:r>
    </w:p>
    <w:p w14:paraId="709C78BA" w14:textId="77777777" w:rsidR="00E205E1" w:rsidRPr="00C37D2B" w:rsidRDefault="00E205E1" w:rsidP="00E205E1">
      <w:pPr>
        <w:pStyle w:val="PL"/>
        <w:rPr>
          <w:noProof w:val="0"/>
          <w:snapToGrid w:val="0"/>
        </w:rPr>
      </w:pPr>
      <w:r w:rsidRPr="00C37D2B">
        <w:rPr>
          <w:noProof w:val="0"/>
          <w:snapToGrid w:val="0"/>
        </w:rPr>
        <w:tab/>
        <w:t>...</w:t>
      </w:r>
    </w:p>
    <w:p w14:paraId="3DD0620B" w14:textId="77777777" w:rsidR="00E205E1" w:rsidRPr="00C37D2B" w:rsidRDefault="00E205E1" w:rsidP="00E205E1">
      <w:pPr>
        <w:pStyle w:val="PL"/>
        <w:rPr>
          <w:noProof w:val="0"/>
          <w:snapToGrid w:val="0"/>
        </w:rPr>
      </w:pPr>
      <w:r w:rsidRPr="00C37D2B">
        <w:rPr>
          <w:noProof w:val="0"/>
          <w:snapToGrid w:val="0"/>
        </w:rPr>
        <w:t>}</w:t>
      </w:r>
    </w:p>
    <w:p w14:paraId="7E4E1E2D" w14:textId="77777777" w:rsidR="00E205E1" w:rsidRPr="00C37D2B" w:rsidRDefault="00E205E1" w:rsidP="00E205E1">
      <w:pPr>
        <w:pStyle w:val="PL"/>
        <w:rPr>
          <w:noProof w:val="0"/>
          <w:snapToGrid w:val="0"/>
        </w:rPr>
      </w:pPr>
    </w:p>
    <w:p w14:paraId="15E8B0EB" w14:textId="77777777" w:rsidR="00E205E1" w:rsidRPr="00C37D2B" w:rsidRDefault="00E205E1" w:rsidP="00E205E1">
      <w:pPr>
        <w:pStyle w:val="PL"/>
        <w:rPr>
          <w:noProof w:val="0"/>
          <w:snapToGrid w:val="0"/>
        </w:rPr>
      </w:pPr>
      <w:proofErr w:type="spellStart"/>
      <w:proofErr w:type="gramStart"/>
      <w:r w:rsidRPr="00C37D2B">
        <w:rPr>
          <w:noProof w:val="0"/>
          <w:snapToGrid w:val="0"/>
        </w:rPr>
        <w:t>MDTPLMNList</w:t>
      </w:r>
      <w:proofErr w:type="spellEnd"/>
      <w:r w:rsidRPr="00C37D2B">
        <w:rPr>
          <w:noProof w:val="0"/>
          <w:snapToGrid w:val="0"/>
        </w:rPr>
        <w:t xml:space="preserve"> ::=</w:t>
      </w:r>
      <w:proofErr w:type="gramEnd"/>
      <w:r w:rsidRPr="00C37D2B">
        <w:rPr>
          <w:noProof w:val="0"/>
          <w:snapToGrid w:val="0"/>
        </w:rPr>
        <w:t xml:space="preserve"> SEQUENCE (SIZE(1..maxnoofMDTPLMNs)) OF PLMN-Identity</w:t>
      </w:r>
    </w:p>
    <w:p w14:paraId="1AD7D18F" w14:textId="77777777" w:rsidR="00E205E1" w:rsidRPr="00C37D2B" w:rsidRDefault="00E205E1" w:rsidP="00E205E1">
      <w:pPr>
        <w:pStyle w:val="PL"/>
        <w:rPr>
          <w:noProof w:val="0"/>
          <w:snapToGrid w:val="0"/>
        </w:rPr>
      </w:pPr>
    </w:p>
    <w:p w14:paraId="648F188A" w14:textId="77777777" w:rsidR="00E205E1" w:rsidRPr="00C37D2B" w:rsidRDefault="00E205E1" w:rsidP="00E205E1">
      <w:pPr>
        <w:pStyle w:val="PL"/>
        <w:rPr>
          <w:noProof w:val="0"/>
          <w:snapToGrid w:val="0"/>
        </w:rPr>
      </w:pPr>
      <w:r w:rsidRPr="00C37D2B">
        <w:rPr>
          <w:noProof w:val="0"/>
          <w:snapToGrid w:val="0"/>
        </w:rPr>
        <w:lastRenderedPageBreak/>
        <w:t>MDT-Location-</w:t>
      </w:r>
      <w:proofErr w:type="gramStart"/>
      <w:r w:rsidRPr="00C37D2B">
        <w:rPr>
          <w:noProof w:val="0"/>
          <w:snapToGrid w:val="0"/>
        </w:rPr>
        <w:t>Info ::=</w:t>
      </w:r>
      <w:proofErr w:type="gramEnd"/>
      <w:r w:rsidRPr="00C37D2B">
        <w:rPr>
          <w:noProof w:val="0"/>
          <w:snapToGrid w:val="0"/>
        </w:rPr>
        <w:t xml:space="preserve"> BIT STRING (SIZE (8))</w:t>
      </w:r>
    </w:p>
    <w:p w14:paraId="60AD4BCF" w14:textId="77777777" w:rsidR="00E205E1" w:rsidRPr="00C37D2B" w:rsidRDefault="00E205E1" w:rsidP="00E205E1">
      <w:pPr>
        <w:pStyle w:val="PL"/>
        <w:rPr>
          <w:noProof w:val="0"/>
          <w:snapToGrid w:val="0"/>
        </w:rPr>
      </w:pPr>
    </w:p>
    <w:p w14:paraId="734230B1" w14:textId="77777777" w:rsidR="00E205E1" w:rsidRPr="00C37D2B" w:rsidRDefault="00E205E1" w:rsidP="00E205E1">
      <w:pPr>
        <w:pStyle w:val="PL"/>
        <w:rPr>
          <w:snapToGrid w:val="0"/>
        </w:rPr>
      </w:pPr>
      <w:r w:rsidRPr="00C37D2B">
        <w:rPr>
          <w:snapToGrid w:val="0"/>
        </w:rPr>
        <w:t>Measurement-ID</w:t>
      </w:r>
      <w:r w:rsidRPr="00C37D2B">
        <w:rPr>
          <w:snapToGrid w:val="0"/>
        </w:rPr>
        <w:tab/>
        <w:t>::= INTEGER (1..4095, ...)</w:t>
      </w:r>
      <w:r w:rsidRPr="00C37D2B">
        <w:t xml:space="preserve"> </w:t>
      </w:r>
    </w:p>
    <w:p w14:paraId="4D52F71A" w14:textId="77777777" w:rsidR="00E205E1" w:rsidRDefault="00E205E1" w:rsidP="00E205E1">
      <w:pPr>
        <w:pStyle w:val="PL"/>
        <w:rPr>
          <w:snapToGrid w:val="0"/>
        </w:rPr>
      </w:pPr>
    </w:p>
    <w:p w14:paraId="02DE8394" w14:textId="77777777" w:rsidR="00E205E1" w:rsidRPr="00C37D2B" w:rsidRDefault="00E205E1" w:rsidP="00E205E1">
      <w:pPr>
        <w:pStyle w:val="PL"/>
        <w:rPr>
          <w:snapToGrid w:val="0"/>
          <w:lang w:eastAsia="zh-CN"/>
        </w:rPr>
      </w:pPr>
      <w:r w:rsidRPr="00C37D2B">
        <w:rPr>
          <w:snapToGrid w:val="0"/>
        </w:rPr>
        <w:t>Measurement-ID</w:t>
      </w:r>
      <w:r>
        <w:rPr>
          <w:rFonts w:hint="eastAsia"/>
          <w:snapToGrid w:val="0"/>
          <w:lang w:eastAsia="zh-CN"/>
        </w:rPr>
        <w:t>-ENDC</w:t>
      </w:r>
      <w:r w:rsidRPr="00C37D2B">
        <w:rPr>
          <w:snapToGrid w:val="0"/>
        </w:rPr>
        <w:tab/>
        <w:t>::= INTEGER (1..4095, ...)</w:t>
      </w:r>
    </w:p>
    <w:p w14:paraId="2D6A8428" w14:textId="77777777" w:rsidR="00E205E1" w:rsidRPr="00C37D2B" w:rsidRDefault="00E205E1" w:rsidP="00E205E1">
      <w:pPr>
        <w:pStyle w:val="PL"/>
        <w:rPr>
          <w:snapToGrid w:val="0"/>
        </w:rPr>
      </w:pPr>
    </w:p>
    <w:p w14:paraId="6A5CBFA2" w14:textId="77777777" w:rsidR="00E205E1" w:rsidRPr="00C37D2B" w:rsidRDefault="00E205E1" w:rsidP="00E205E1">
      <w:pPr>
        <w:pStyle w:val="PL"/>
        <w:rPr>
          <w:noProof w:val="0"/>
          <w:snapToGrid w:val="0"/>
        </w:rPr>
      </w:pPr>
    </w:p>
    <w:p w14:paraId="0330972D" w14:textId="77777777" w:rsidR="00E205E1" w:rsidRPr="00C37D2B" w:rsidRDefault="00E205E1" w:rsidP="00E205E1">
      <w:pPr>
        <w:pStyle w:val="PL"/>
        <w:rPr>
          <w:noProof w:val="0"/>
          <w:snapToGrid w:val="0"/>
        </w:rPr>
      </w:pPr>
      <w:proofErr w:type="spellStart"/>
      <w:proofErr w:type="gramStart"/>
      <w:r w:rsidRPr="00C37D2B">
        <w:rPr>
          <w:noProof w:val="0"/>
          <w:snapToGrid w:val="0"/>
        </w:rPr>
        <w:t>MeasurementsToActivate</w:t>
      </w:r>
      <w:proofErr w:type="spellEnd"/>
      <w:r w:rsidRPr="00C37D2B">
        <w:rPr>
          <w:noProof w:val="0"/>
          <w:snapToGrid w:val="0"/>
        </w:rPr>
        <w:t>::</w:t>
      </w:r>
      <w:proofErr w:type="gramEnd"/>
      <w:r w:rsidRPr="00C37D2B">
        <w:rPr>
          <w:noProof w:val="0"/>
          <w:snapToGrid w:val="0"/>
        </w:rPr>
        <w:t xml:space="preserve">=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w:t>
      </w:r>
    </w:p>
    <w:p w14:paraId="7A244D58" w14:textId="77777777" w:rsidR="00E205E1" w:rsidRPr="00C37D2B" w:rsidRDefault="00E205E1" w:rsidP="00E205E1">
      <w:pPr>
        <w:pStyle w:val="PL"/>
        <w:rPr>
          <w:noProof w:val="0"/>
          <w:snapToGrid w:val="0"/>
        </w:rPr>
      </w:pPr>
    </w:p>
    <w:p w14:paraId="5DB82B6B" w14:textId="77777777" w:rsidR="00E205E1" w:rsidRPr="00C37D2B" w:rsidRDefault="00E205E1" w:rsidP="00E205E1">
      <w:pPr>
        <w:pStyle w:val="PL"/>
        <w:rPr>
          <w:noProof w:val="0"/>
          <w:snapToGrid w:val="0"/>
        </w:rPr>
      </w:pPr>
      <w:r w:rsidRPr="00C37D2B">
        <w:rPr>
          <w:noProof w:val="0"/>
          <w:snapToGrid w:val="0"/>
        </w:rPr>
        <w:t>MeasurementThresholdA</w:t>
      </w:r>
      <w:proofErr w:type="gramStart"/>
      <w:r w:rsidRPr="00C37D2B">
        <w:rPr>
          <w:noProof w:val="0"/>
          <w:snapToGrid w:val="0"/>
        </w:rPr>
        <w:t>2 ::=</w:t>
      </w:r>
      <w:proofErr w:type="gramEnd"/>
      <w:r w:rsidRPr="00C37D2B">
        <w:rPr>
          <w:noProof w:val="0"/>
          <w:snapToGrid w:val="0"/>
        </w:rPr>
        <w:t xml:space="preserve"> CHOICE { </w:t>
      </w:r>
    </w:p>
    <w:p w14:paraId="7D66A1C7" w14:textId="77777777" w:rsidR="00E205E1" w:rsidRPr="00C37D2B" w:rsidRDefault="00E205E1" w:rsidP="00E205E1">
      <w:pPr>
        <w:pStyle w:val="PL"/>
        <w:rPr>
          <w:noProof w:val="0"/>
          <w:snapToGrid w:val="0"/>
        </w:rPr>
      </w:pPr>
      <w:r w:rsidRPr="00C37D2B">
        <w:rPr>
          <w:noProof w:val="0"/>
          <w:snapToGrid w:val="0"/>
        </w:rPr>
        <w:tab/>
        <w:t>threshold-RSRP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Threshold-RSRP</w:t>
      </w:r>
      <w:proofErr w:type="spellEnd"/>
      <w:r w:rsidRPr="00C37D2B">
        <w:rPr>
          <w:noProof w:val="0"/>
          <w:snapToGrid w:val="0"/>
        </w:rPr>
        <w:t>,</w:t>
      </w:r>
    </w:p>
    <w:p w14:paraId="65593D70" w14:textId="77777777" w:rsidR="00E205E1" w:rsidRPr="00C37D2B" w:rsidRDefault="00E205E1" w:rsidP="00E205E1">
      <w:pPr>
        <w:pStyle w:val="PL"/>
        <w:rPr>
          <w:noProof w:val="0"/>
          <w:snapToGrid w:val="0"/>
        </w:rPr>
      </w:pPr>
      <w:r w:rsidRPr="00C37D2B">
        <w:rPr>
          <w:noProof w:val="0"/>
          <w:snapToGrid w:val="0"/>
        </w:rPr>
        <w:tab/>
        <w:t>threshold-RSRQ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Threshold-RSRQ</w:t>
      </w:r>
      <w:proofErr w:type="spellEnd"/>
      <w:r w:rsidRPr="00C37D2B">
        <w:rPr>
          <w:noProof w:val="0"/>
          <w:snapToGrid w:val="0"/>
        </w:rPr>
        <w:t>,</w:t>
      </w:r>
    </w:p>
    <w:p w14:paraId="2B96CC21" w14:textId="77777777" w:rsidR="00E205E1" w:rsidRPr="00C37D2B" w:rsidRDefault="00E205E1" w:rsidP="00E205E1">
      <w:pPr>
        <w:pStyle w:val="PL"/>
        <w:rPr>
          <w:noProof w:val="0"/>
          <w:snapToGrid w:val="0"/>
        </w:rPr>
      </w:pPr>
      <w:r w:rsidRPr="00C37D2B">
        <w:rPr>
          <w:noProof w:val="0"/>
          <w:snapToGrid w:val="0"/>
        </w:rPr>
        <w:tab/>
        <w:t>...</w:t>
      </w:r>
    </w:p>
    <w:p w14:paraId="5321CAAE" w14:textId="77777777" w:rsidR="00E205E1" w:rsidRPr="00C37D2B" w:rsidRDefault="00E205E1" w:rsidP="00E205E1">
      <w:pPr>
        <w:pStyle w:val="PL"/>
        <w:rPr>
          <w:noProof w:val="0"/>
          <w:snapToGrid w:val="0"/>
        </w:rPr>
      </w:pPr>
      <w:r w:rsidRPr="00C37D2B">
        <w:rPr>
          <w:noProof w:val="0"/>
          <w:snapToGrid w:val="0"/>
        </w:rPr>
        <w:t>}</w:t>
      </w:r>
    </w:p>
    <w:p w14:paraId="526953FF" w14:textId="77777777" w:rsidR="00E205E1" w:rsidRPr="00C37D2B" w:rsidRDefault="00E205E1" w:rsidP="00E205E1">
      <w:pPr>
        <w:pStyle w:val="PL"/>
        <w:rPr>
          <w:noProof w:val="0"/>
          <w:snapToGrid w:val="0"/>
        </w:rPr>
      </w:pPr>
    </w:p>
    <w:p w14:paraId="2DC82EDC" w14:textId="77777777" w:rsidR="00E205E1" w:rsidRPr="00C37D2B" w:rsidRDefault="00E205E1" w:rsidP="00E205E1">
      <w:pPr>
        <w:pStyle w:val="PL"/>
      </w:pPr>
      <w:proofErr w:type="spellStart"/>
      <w:proofErr w:type="gramStart"/>
      <w:r w:rsidRPr="00C37D2B">
        <w:rPr>
          <w:noProof w:val="0"/>
          <w:snapToGrid w:val="0"/>
        </w:rPr>
        <w:t>MeNBCoordinationAssistanceInformation</w:t>
      </w:r>
      <w:proofErr w:type="spellEnd"/>
      <w:r w:rsidRPr="00C37D2B">
        <w:rPr>
          <w:noProof w:val="0"/>
          <w:snapToGrid w:val="0"/>
        </w:rPr>
        <w:t xml:space="preserve"> </w:t>
      </w:r>
      <w:r w:rsidRPr="00C37D2B">
        <w:t>::=</w:t>
      </w:r>
      <w:proofErr w:type="gramEnd"/>
      <w:r w:rsidRPr="00C37D2B">
        <w:t xml:space="preserve"> ENUMERATED{</w:t>
      </w:r>
    </w:p>
    <w:p w14:paraId="73BA83DD" w14:textId="77777777" w:rsidR="00E205E1" w:rsidRPr="00C37D2B" w:rsidRDefault="00E205E1" w:rsidP="00E205E1">
      <w:pPr>
        <w:pStyle w:val="PL"/>
      </w:pPr>
      <w:r w:rsidRPr="00C37D2B">
        <w:tab/>
        <w:t>coordination-not-required,</w:t>
      </w:r>
    </w:p>
    <w:p w14:paraId="55619C3C" w14:textId="77777777" w:rsidR="00E205E1" w:rsidRPr="00C37D2B" w:rsidRDefault="00E205E1" w:rsidP="00E205E1">
      <w:pPr>
        <w:pStyle w:val="PL"/>
      </w:pPr>
      <w:r w:rsidRPr="00C37D2B">
        <w:tab/>
        <w:t>...</w:t>
      </w:r>
    </w:p>
    <w:p w14:paraId="1CB399D1" w14:textId="77777777" w:rsidR="00E205E1" w:rsidRPr="00C37D2B" w:rsidRDefault="00E205E1" w:rsidP="00E205E1">
      <w:pPr>
        <w:pStyle w:val="PL"/>
        <w:rPr>
          <w:snapToGrid w:val="0"/>
        </w:rPr>
      </w:pPr>
      <w:r w:rsidRPr="00C37D2B">
        <w:t>}</w:t>
      </w:r>
    </w:p>
    <w:p w14:paraId="3120AF9C" w14:textId="77777777" w:rsidR="00E205E1" w:rsidRPr="00C37D2B" w:rsidRDefault="00E205E1" w:rsidP="00E205E1">
      <w:pPr>
        <w:pStyle w:val="PL"/>
      </w:pPr>
    </w:p>
    <w:p w14:paraId="4DFDAE7D"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MeNBResourceCoordinationInformation </w:t>
      </w:r>
      <w:r w:rsidRPr="00C37D2B">
        <w:rPr>
          <w:rFonts w:eastAsia="DengXian" w:cs="Courier New"/>
          <w:snapToGrid w:val="0"/>
          <w:lang w:eastAsia="zh-CN"/>
        </w:rPr>
        <w:t>::= SEQUENCE {</w:t>
      </w:r>
    </w:p>
    <w:p w14:paraId="181BE1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eUTRA-Cell-ID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ECGI,</w:t>
      </w:r>
    </w:p>
    <w:p w14:paraId="00B261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uLCoordinationInformation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563FE3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dLCoordinationInformation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lang w:eastAsia="zh-CN"/>
        </w:rPr>
        <w:tab/>
      </w:r>
      <w:r w:rsidRPr="00C37D2B">
        <w:rPr>
          <w:rFonts w:eastAsia="DengXian" w:cs="Courier New"/>
          <w:snapToGrid w:val="0"/>
          <w:lang w:eastAsia="zh-CN"/>
        </w:rPr>
        <w:t>OPTIONAL,</w:t>
      </w:r>
    </w:p>
    <w:p w14:paraId="6BFC80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MeNBResourceCoordinationInformation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50E9437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CE96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6BF921" w14:textId="77777777" w:rsidR="00E205E1" w:rsidRPr="00C37D2B" w:rsidRDefault="00E205E1" w:rsidP="00E205E1">
      <w:pPr>
        <w:pStyle w:val="PL"/>
        <w:rPr>
          <w:rFonts w:eastAsia="DengXian" w:cs="Courier New"/>
          <w:snapToGrid w:val="0"/>
          <w:lang w:eastAsia="zh-CN"/>
        </w:rPr>
      </w:pPr>
    </w:p>
    <w:p w14:paraId="7041446C"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MeNBResourceCoordinationInformation</w:t>
      </w:r>
      <w:r w:rsidRPr="00C37D2B">
        <w:rPr>
          <w:rFonts w:eastAsia="DengXian" w:cs="Courier New"/>
          <w:snapToGrid w:val="0"/>
          <w:lang w:eastAsia="zh-CN"/>
        </w:rPr>
        <w:t>ExtIEs X2AP-PROTOCOL-EXTENSION ::= {</w:t>
      </w:r>
    </w:p>
    <w:p w14:paraId="12EAD07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4CD23A" w14:textId="77777777" w:rsidR="00E205E1" w:rsidRPr="00C37D2B" w:rsidRDefault="00E205E1" w:rsidP="00E205E1">
      <w:pPr>
        <w:pStyle w:val="PL"/>
        <w:rPr>
          <w:rFonts w:eastAsia="DengXian" w:cs="Courier New"/>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MeNBCoordinationAssistanceInformation</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MeNBCoordinationAssistanceInformation</w:t>
      </w:r>
      <w:proofErr w:type="spellEnd"/>
      <w:r w:rsidRPr="00C37D2B">
        <w:rPr>
          <w:noProof w:val="0"/>
          <w:snapToGrid w:val="0"/>
        </w:rPr>
        <w:tab/>
        <w:t>PRESENCE optional},</w:t>
      </w:r>
    </w:p>
    <w:p w14:paraId="7F29E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5E4BD4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33DD543" w14:textId="77777777" w:rsidR="00E205E1" w:rsidRPr="00C37D2B" w:rsidRDefault="00E205E1" w:rsidP="00E205E1">
      <w:pPr>
        <w:pStyle w:val="PL"/>
        <w:rPr>
          <w:noProof w:val="0"/>
          <w:snapToGrid w:val="0"/>
        </w:rPr>
      </w:pPr>
    </w:p>
    <w:p w14:paraId="662B32F8" w14:textId="77777777" w:rsidR="00E205E1" w:rsidRPr="00C37D2B" w:rsidRDefault="00E205E1" w:rsidP="00E205E1">
      <w:pPr>
        <w:pStyle w:val="PL"/>
        <w:rPr>
          <w:snapToGrid w:val="0"/>
        </w:rPr>
      </w:pPr>
      <w:r w:rsidRPr="00C37D2B">
        <w:rPr>
          <w:snapToGrid w:val="0"/>
        </w:rPr>
        <w:t>MeNBtoSeNBContainer ::= OCTET STRING</w:t>
      </w:r>
    </w:p>
    <w:p w14:paraId="224F46D0" w14:textId="77777777" w:rsidR="00E205E1" w:rsidRPr="00C37D2B" w:rsidRDefault="00E205E1" w:rsidP="00E205E1">
      <w:pPr>
        <w:pStyle w:val="PL"/>
        <w:rPr>
          <w:noProof w:val="0"/>
          <w:snapToGrid w:val="0"/>
        </w:rPr>
      </w:pPr>
    </w:p>
    <w:p w14:paraId="565C508F" w14:textId="77777777" w:rsidR="00E205E1" w:rsidRPr="00C37D2B" w:rsidRDefault="00E205E1" w:rsidP="00E205E1">
      <w:pPr>
        <w:pStyle w:val="PL"/>
        <w:rPr>
          <w:noProof w:val="0"/>
          <w:snapToGrid w:val="0"/>
        </w:rPr>
      </w:pPr>
      <w:r w:rsidRPr="00C37D2B">
        <w:rPr>
          <w:noProof w:val="0"/>
          <w:snapToGrid w:val="0"/>
        </w:rPr>
        <w:t>MME-Group-ID</w:t>
      </w:r>
      <w:proofErr w:type="gramStart"/>
      <w:r w:rsidRPr="00C37D2B">
        <w:rPr>
          <w:noProof w:val="0"/>
          <w:snapToGrid w:val="0"/>
        </w:rPr>
        <w:tab/>
        <w:t>::</w:t>
      </w:r>
      <w:proofErr w:type="gramEnd"/>
      <w:r w:rsidRPr="00C37D2B">
        <w:rPr>
          <w:noProof w:val="0"/>
          <w:snapToGrid w:val="0"/>
        </w:rPr>
        <w:t>= OCTET STRING (SIZE (2))</w:t>
      </w:r>
    </w:p>
    <w:p w14:paraId="2E8B643A" w14:textId="77777777" w:rsidR="00E205E1" w:rsidRPr="00C37D2B" w:rsidRDefault="00E205E1" w:rsidP="00E205E1">
      <w:pPr>
        <w:pStyle w:val="PL"/>
        <w:rPr>
          <w:noProof w:val="0"/>
          <w:snapToGrid w:val="0"/>
        </w:rPr>
      </w:pPr>
    </w:p>
    <w:p w14:paraId="3490DC96" w14:textId="77777777" w:rsidR="00E205E1" w:rsidRPr="00C37D2B" w:rsidRDefault="00E205E1" w:rsidP="00E205E1">
      <w:pPr>
        <w:pStyle w:val="PL"/>
        <w:rPr>
          <w:snapToGrid w:val="0"/>
        </w:rPr>
      </w:pPr>
      <w:r w:rsidRPr="00C37D2B">
        <w:rPr>
          <w:snapToGrid w:val="0"/>
        </w:rPr>
        <w:t>MME-Code</w:t>
      </w:r>
      <w:r w:rsidRPr="00C37D2B">
        <w:rPr>
          <w:snapToGrid w:val="0"/>
        </w:rPr>
        <w:tab/>
      </w:r>
      <w:r w:rsidRPr="00C37D2B">
        <w:rPr>
          <w:snapToGrid w:val="0"/>
        </w:rPr>
        <w:tab/>
        <w:t>::= OCTET STRING (SIZE (1))</w:t>
      </w:r>
    </w:p>
    <w:p w14:paraId="346B4654" w14:textId="77777777" w:rsidR="00E205E1" w:rsidRPr="00C37D2B" w:rsidRDefault="00E205E1" w:rsidP="00E205E1">
      <w:pPr>
        <w:pStyle w:val="PL"/>
        <w:rPr>
          <w:snapToGrid w:val="0"/>
        </w:rPr>
      </w:pPr>
    </w:p>
    <w:p w14:paraId="1275C435" w14:textId="77777777" w:rsidR="00E205E1" w:rsidRPr="00C37D2B" w:rsidRDefault="00E205E1" w:rsidP="00E205E1">
      <w:pPr>
        <w:pStyle w:val="PL"/>
        <w:rPr>
          <w:snapToGrid w:val="0"/>
        </w:rPr>
      </w:pPr>
      <w:r w:rsidRPr="00C37D2B">
        <w:rPr>
          <w:snapToGrid w:val="0"/>
        </w:rPr>
        <w:t>MBMS-Service-Area-Identity-List ::= SEQUENCE (SIZE(1.. maxnoofMBMSServiceAreaIdentities)) OF MBMS-Service-Area-Identity</w:t>
      </w:r>
    </w:p>
    <w:p w14:paraId="4AF4E7DD" w14:textId="77777777" w:rsidR="00E205E1" w:rsidRPr="00C37D2B" w:rsidRDefault="00E205E1" w:rsidP="00E205E1">
      <w:pPr>
        <w:pStyle w:val="PL"/>
        <w:rPr>
          <w:snapToGrid w:val="0"/>
        </w:rPr>
      </w:pPr>
    </w:p>
    <w:p w14:paraId="306FF57C" w14:textId="77777777" w:rsidR="00E205E1" w:rsidRPr="00C37D2B" w:rsidRDefault="00E205E1" w:rsidP="00E205E1">
      <w:pPr>
        <w:pStyle w:val="PL"/>
        <w:rPr>
          <w:snapToGrid w:val="0"/>
        </w:rPr>
      </w:pPr>
      <w:r w:rsidRPr="00C37D2B">
        <w:rPr>
          <w:snapToGrid w:val="0"/>
        </w:rPr>
        <w:t>MBMS-Service-Area-Identity ::= OCTET STRING (SIZE (2))</w:t>
      </w:r>
    </w:p>
    <w:p w14:paraId="5229549C" w14:textId="77777777" w:rsidR="00E205E1" w:rsidRPr="00C37D2B" w:rsidRDefault="00E205E1" w:rsidP="00E205E1">
      <w:pPr>
        <w:pStyle w:val="PL"/>
        <w:rPr>
          <w:snapToGrid w:val="0"/>
        </w:rPr>
      </w:pPr>
    </w:p>
    <w:p w14:paraId="169FD837" w14:textId="77777777" w:rsidR="00E205E1" w:rsidRPr="00C37D2B" w:rsidRDefault="00E205E1" w:rsidP="00E205E1">
      <w:pPr>
        <w:pStyle w:val="PL"/>
        <w:rPr>
          <w:snapToGrid w:val="0"/>
          <w:lang w:eastAsia="zh-CN"/>
        </w:rPr>
      </w:pPr>
      <w:r w:rsidRPr="00C37D2B">
        <w:rPr>
          <w:snapToGrid w:val="0"/>
          <w:lang w:eastAsia="zh-CN"/>
        </w:rPr>
        <w:t>MBSFN-Subframe-</w:t>
      </w:r>
      <w:proofErr w:type="gramStart"/>
      <w:r w:rsidRPr="00C37D2B">
        <w:rPr>
          <w:snapToGrid w:val="0"/>
          <w:lang w:eastAsia="zh-CN"/>
        </w:rPr>
        <w:t>Infolist</w:t>
      </w:r>
      <w:r w:rsidRPr="00C37D2B">
        <w:rPr>
          <w:noProof w:val="0"/>
          <w:snapToGrid w:val="0"/>
        </w:rPr>
        <w:t>::</w:t>
      </w:r>
      <w:proofErr w:type="gramEnd"/>
      <w:r w:rsidRPr="00C37D2B">
        <w:rPr>
          <w:noProof w:val="0"/>
          <w:snapToGrid w:val="0"/>
        </w:rPr>
        <w:t>= SEQUENCE (SIZE(1</w:t>
      </w:r>
      <w:r w:rsidRPr="00C37D2B">
        <w:rPr>
          <w:noProof w:val="0"/>
          <w:snapToGrid w:val="0"/>
          <w:lang w:eastAsia="zh-CN"/>
        </w:rPr>
        <w:t>..</w:t>
      </w:r>
      <w:r w:rsidRPr="00C37D2B">
        <w:t xml:space="preserve"> </w:t>
      </w:r>
      <w:r w:rsidRPr="00C37D2B">
        <w:rPr>
          <w:szCs w:val="16"/>
        </w:rPr>
        <w:t>maxnoofMBSFN</w:t>
      </w:r>
      <w:r w:rsidRPr="00C37D2B">
        <w:rPr>
          <w:szCs w:val="16"/>
          <w:lang w:eastAsia="zh-CN"/>
        </w:rPr>
        <w:t xml:space="preserve">)) OF </w:t>
      </w:r>
      <w:r w:rsidRPr="00C37D2B">
        <w:rPr>
          <w:snapToGrid w:val="0"/>
          <w:lang w:eastAsia="zh-CN"/>
        </w:rPr>
        <w:t>MBSFN-Subframe-Info</w:t>
      </w:r>
    </w:p>
    <w:p w14:paraId="0D366CE8" w14:textId="77777777" w:rsidR="00E205E1" w:rsidRPr="00C37D2B" w:rsidRDefault="00E205E1" w:rsidP="00E205E1">
      <w:pPr>
        <w:pStyle w:val="PL"/>
        <w:rPr>
          <w:snapToGrid w:val="0"/>
          <w:lang w:eastAsia="zh-CN"/>
        </w:rPr>
      </w:pPr>
    </w:p>
    <w:p w14:paraId="7BFCB939" w14:textId="77777777" w:rsidR="00E205E1" w:rsidRPr="00C37D2B" w:rsidRDefault="00E205E1" w:rsidP="00E205E1">
      <w:pPr>
        <w:pStyle w:val="PL"/>
        <w:rPr>
          <w:noProof w:val="0"/>
          <w:snapToGrid w:val="0"/>
        </w:rPr>
      </w:pPr>
      <w:r w:rsidRPr="00C37D2B">
        <w:rPr>
          <w:snapToGrid w:val="0"/>
          <w:lang w:eastAsia="zh-CN"/>
        </w:rPr>
        <w:t>MBSFN-Subframe-Info</w:t>
      </w:r>
      <w:r w:rsidRPr="00C37D2B">
        <w:rPr>
          <w:snapToGrid w:val="0"/>
          <w:lang w:eastAsia="zh-CN"/>
        </w:rPr>
        <w:tab/>
        <w:t xml:space="preserve">::= </w:t>
      </w:r>
      <w:r w:rsidRPr="00C37D2B">
        <w:rPr>
          <w:noProof w:val="0"/>
          <w:snapToGrid w:val="0"/>
        </w:rPr>
        <w:t>SEQUENCE {</w:t>
      </w:r>
    </w:p>
    <w:p w14:paraId="295AC1B6" w14:textId="77777777" w:rsidR="00E205E1" w:rsidRPr="00C37D2B" w:rsidRDefault="00E205E1" w:rsidP="00E205E1">
      <w:pPr>
        <w:pStyle w:val="PL"/>
        <w:rPr>
          <w:noProof w:val="0"/>
          <w:snapToGrid w:val="0"/>
        </w:rPr>
      </w:pPr>
      <w:r w:rsidRPr="00C37D2B">
        <w:rPr>
          <w:noProof w:val="0"/>
          <w:snapToGrid w:val="0"/>
        </w:rPr>
        <w:tab/>
      </w:r>
      <w:r w:rsidRPr="00C37D2B">
        <w:rPr>
          <w:lang w:eastAsia="zh-CN"/>
        </w:rPr>
        <w:t>r</w:t>
      </w:r>
      <w:r w:rsidRPr="00C37D2B">
        <w:t>adioframeAllocationPeriod</w:t>
      </w:r>
      <w:r w:rsidRPr="00C37D2B">
        <w:rPr>
          <w:noProof w:val="0"/>
          <w:snapToGrid w:val="0"/>
        </w:rPr>
        <w:tab/>
      </w:r>
      <w:r w:rsidRPr="00C37D2B">
        <w:rPr>
          <w:noProof w:val="0"/>
          <w:snapToGrid w:val="0"/>
        </w:rPr>
        <w:tab/>
      </w:r>
      <w:r w:rsidRPr="00C37D2B">
        <w:rPr>
          <w:lang w:eastAsia="zh-CN"/>
        </w:rPr>
        <w:t>R</w:t>
      </w:r>
      <w:r w:rsidRPr="00C37D2B">
        <w:t>adioframeAllocationPeriod</w:t>
      </w:r>
      <w:r w:rsidRPr="00C37D2B">
        <w:rPr>
          <w:noProof w:val="0"/>
          <w:snapToGrid w:val="0"/>
        </w:rPr>
        <w:t>,</w:t>
      </w:r>
    </w:p>
    <w:p w14:paraId="19C61C4A" w14:textId="77777777" w:rsidR="00E205E1" w:rsidRPr="00C37D2B" w:rsidRDefault="00E205E1" w:rsidP="00E205E1">
      <w:pPr>
        <w:pStyle w:val="PL"/>
        <w:rPr>
          <w:noProof w:val="0"/>
          <w:snapToGrid w:val="0"/>
          <w:lang w:eastAsia="zh-CN"/>
        </w:rPr>
      </w:pP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ab/>
      </w: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w:t>
      </w:r>
    </w:p>
    <w:p w14:paraId="60380D0F"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lang w:eastAsia="zh-CN"/>
        </w:rPr>
        <w:t>s</w:t>
      </w:r>
      <w:r w:rsidRPr="00C37D2B">
        <w:t>ubframeAllocation</w:t>
      </w:r>
      <w:r w:rsidRPr="00C37D2B">
        <w:rPr>
          <w:lang w:eastAsia="zh-CN"/>
        </w:rPr>
        <w:tab/>
      </w:r>
      <w:r w:rsidRPr="00C37D2B">
        <w:rPr>
          <w:lang w:eastAsia="zh-CN"/>
        </w:rPr>
        <w:tab/>
      </w:r>
      <w:r w:rsidRPr="00C37D2B">
        <w:rPr>
          <w:lang w:eastAsia="zh-CN"/>
        </w:rPr>
        <w:tab/>
      </w:r>
      <w:r w:rsidRPr="00C37D2B">
        <w:rPr>
          <w:lang w:eastAsia="zh-CN"/>
        </w:rPr>
        <w:tab/>
      </w:r>
      <w:r w:rsidRPr="00C37D2B">
        <w:t>SubframeAllocation</w:t>
      </w:r>
      <w:r w:rsidRPr="00C37D2B">
        <w:rPr>
          <w:lang w:eastAsia="zh-CN"/>
        </w:rPr>
        <w:t>,</w:t>
      </w:r>
    </w:p>
    <w:p w14:paraId="6159F1E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snapToGrid w:val="0"/>
          <w:lang w:eastAsia="zh-CN"/>
        </w:rPr>
        <w:t>MBSFN-Subframe-Info</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 </w:t>
      </w:r>
      <w:r w:rsidRPr="00C37D2B">
        <w:rPr>
          <w:noProof w:val="0"/>
          <w:snapToGrid w:val="0"/>
        </w:rPr>
        <w:tab/>
      </w:r>
      <w:r w:rsidRPr="00C37D2B">
        <w:rPr>
          <w:noProof w:val="0"/>
          <w:snapToGrid w:val="0"/>
          <w:lang w:eastAsia="zh-CN"/>
        </w:rPr>
        <w:t>OPTIONAL</w:t>
      </w:r>
      <w:r w:rsidRPr="00C37D2B">
        <w:rPr>
          <w:noProof w:val="0"/>
          <w:snapToGrid w:val="0"/>
        </w:rPr>
        <w:t>,</w:t>
      </w:r>
    </w:p>
    <w:p w14:paraId="52A23BFA" w14:textId="77777777" w:rsidR="00E205E1" w:rsidRPr="00C37D2B" w:rsidRDefault="00E205E1" w:rsidP="00E205E1">
      <w:pPr>
        <w:pStyle w:val="PL"/>
        <w:rPr>
          <w:noProof w:val="0"/>
          <w:snapToGrid w:val="0"/>
        </w:rPr>
      </w:pPr>
      <w:r w:rsidRPr="00C37D2B">
        <w:rPr>
          <w:noProof w:val="0"/>
          <w:snapToGrid w:val="0"/>
        </w:rPr>
        <w:tab/>
        <w:t>...</w:t>
      </w:r>
    </w:p>
    <w:p w14:paraId="34E3D8D6" w14:textId="77777777" w:rsidR="00E205E1" w:rsidRPr="00C37D2B" w:rsidRDefault="00E205E1" w:rsidP="00E205E1">
      <w:pPr>
        <w:pStyle w:val="PL"/>
        <w:rPr>
          <w:noProof w:val="0"/>
          <w:snapToGrid w:val="0"/>
        </w:rPr>
      </w:pPr>
      <w:r w:rsidRPr="00C37D2B">
        <w:rPr>
          <w:noProof w:val="0"/>
          <w:snapToGrid w:val="0"/>
        </w:rPr>
        <w:t>}</w:t>
      </w:r>
    </w:p>
    <w:p w14:paraId="24025C9D" w14:textId="77777777" w:rsidR="00E205E1" w:rsidRPr="00C37D2B" w:rsidRDefault="00E205E1" w:rsidP="00E205E1">
      <w:pPr>
        <w:pStyle w:val="PL"/>
        <w:rPr>
          <w:noProof w:val="0"/>
          <w:snapToGrid w:val="0"/>
        </w:rPr>
      </w:pPr>
    </w:p>
    <w:p w14:paraId="09A7C8D5" w14:textId="77777777" w:rsidR="00E205E1" w:rsidRPr="00C37D2B" w:rsidRDefault="00E205E1" w:rsidP="00E205E1">
      <w:pPr>
        <w:pStyle w:val="PL"/>
        <w:rPr>
          <w:snapToGrid w:val="0"/>
        </w:rPr>
      </w:pPr>
      <w:r w:rsidRPr="00C37D2B">
        <w:rPr>
          <w:snapToGrid w:val="0"/>
          <w:lang w:eastAsia="zh-CN"/>
        </w:rPr>
        <w:t>MBSFN-Subframe-Info</w:t>
      </w:r>
      <w:r w:rsidRPr="00C37D2B">
        <w:rPr>
          <w:noProof w:val="0"/>
          <w:snapToGrid w:val="0"/>
        </w:rPr>
        <w:t>-</w:t>
      </w:r>
      <w:proofErr w:type="spellStart"/>
      <w:r w:rsidRPr="00C37D2B">
        <w:rPr>
          <w:noProof w:val="0"/>
          <w:snapToGrid w:val="0"/>
        </w:rPr>
        <w:t>ExtIEs</w:t>
      </w:r>
      <w:proofErr w:type="spellEnd"/>
      <w:r w:rsidRPr="00C37D2B">
        <w:rPr>
          <w:snapToGrid w:val="0"/>
        </w:rPr>
        <w:t xml:space="preserve"> X2AP-PROTOCOL-EXTENSION ::= {</w:t>
      </w:r>
    </w:p>
    <w:p w14:paraId="04D04609" w14:textId="77777777" w:rsidR="00E205E1" w:rsidRPr="00C37D2B" w:rsidRDefault="00E205E1" w:rsidP="00E205E1">
      <w:pPr>
        <w:pStyle w:val="PL"/>
        <w:rPr>
          <w:snapToGrid w:val="0"/>
        </w:rPr>
      </w:pPr>
      <w:r w:rsidRPr="00C37D2B">
        <w:rPr>
          <w:snapToGrid w:val="0"/>
        </w:rPr>
        <w:tab/>
        <w:t>...</w:t>
      </w:r>
    </w:p>
    <w:p w14:paraId="451B72A7" w14:textId="77777777" w:rsidR="00E205E1" w:rsidRPr="00C37D2B" w:rsidRDefault="00E205E1" w:rsidP="00E205E1">
      <w:pPr>
        <w:pStyle w:val="PL"/>
        <w:rPr>
          <w:snapToGrid w:val="0"/>
        </w:rPr>
      </w:pPr>
      <w:r w:rsidRPr="00C37D2B">
        <w:rPr>
          <w:snapToGrid w:val="0"/>
        </w:rPr>
        <w:t>}</w:t>
      </w:r>
    </w:p>
    <w:p w14:paraId="490A5107"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noProof/>
          <w:snapToGrid w:val="0"/>
          <w:sz w:val="16"/>
          <w:lang w:eastAsia="zh-CN"/>
        </w:rPr>
      </w:pPr>
    </w:p>
    <w:p w14:paraId="2BD343A6" w14:textId="77777777" w:rsidR="00E205E1" w:rsidRPr="00955374"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napToGrid w:val="0"/>
          <w:sz w:val="16"/>
        </w:rPr>
      </w:pPr>
      <w:r w:rsidRPr="00955374">
        <w:rPr>
          <w:rFonts w:ascii="Courier New" w:eastAsia="SimSun" w:hAnsi="Courier New"/>
          <w:snapToGrid w:val="0"/>
          <w:sz w:val="16"/>
        </w:rPr>
        <w:t>MDT-</w:t>
      </w:r>
      <w:proofErr w:type="spellStart"/>
      <w:proofErr w:type="gramStart"/>
      <w:r w:rsidRPr="00955374">
        <w:rPr>
          <w:rFonts w:ascii="Courier New" w:eastAsia="SimSun" w:hAnsi="Courier New"/>
          <w:snapToGrid w:val="0"/>
          <w:sz w:val="16"/>
        </w:rPr>
        <w:t>ConfigurationNR</w:t>
      </w:r>
      <w:proofErr w:type="spellEnd"/>
      <w:r w:rsidRPr="00955374">
        <w:rPr>
          <w:rFonts w:ascii="Courier New" w:eastAsia="SimSun" w:hAnsi="Courier New"/>
          <w:snapToGrid w:val="0"/>
          <w:sz w:val="16"/>
        </w:rPr>
        <w:t xml:space="preserve"> ::=</w:t>
      </w:r>
      <w:proofErr w:type="gramEnd"/>
      <w:r w:rsidRPr="00955374">
        <w:rPr>
          <w:rFonts w:ascii="Courier New" w:eastAsia="SimSun" w:hAnsi="Courier New"/>
          <w:snapToGrid w:val="0"/>
          <w:sz w:val="16"/>
        </w:rPr>
        <w:t xml:space="preserve"> OCTET STRING</w:t>
      </w:r>
    </w:p>
    <w:p w14:paraId="62D7036E" w14:textId="77777777" w:rsidR="00E205E1" w:rsidRPr="00C37D2B" w:rsidRDefault="00E205E1" w:rsidP="00E205E1">
      <w:pPr>
        <w:pStyle w:val="PL"/>
        <w:rPr>
          <w:snapToGrid w:val="0"/>
        </w:rPr>
      </w:pPr>
    </w:p>
    <w:p w14:paraId="6DAB81C7" w14:textId="77777777" w:rsidR="00E205E1" w:rsidRPr="00C37D2B" w:rsidRDefault="00E205E1" w:rsidP="00E205E1">
      <w:pPr>
        <w:pStyle w:val="PL"/>
        <w:rPr>
          <w:snapToGrid w:val="0"/>
        </w:rPr>
      </w:pPr>
      <w:r w:rsidRPr="00C37D2B">
        <w:rPr>
          <w:snapToGrid w:val="0"/>
        </w:rPr>
        <w:t>MobilityParametersModificationRange ::= SEQUENCE {</w:t>
      </w:r>
    </w:p>
    <w:p w14:paraId="679EA1EE" w14:textId="77777777" w:rsidR="00E205E1" w:rsidRPr="00C37D2B" w:rsidRDefault="00E205E1" w:rsidP="00E205E1">
      <w:pPr>
        <w:pStyle w:val="PL"/>
        <w:rPr>
          <w:snapToGrid w:val="0"/>
        </w:rPr>
      </w:pPr>
      <w:r w:rsidRPr="00C37D2B">
        <w:rPr>
          <w:snapToGrid w:val="0"/>
        </w:rPr>
        <w:tab/>
        <w:t>handoverTriggerChangeLowerLimit</w:t>
      </w:r>
      <w:r w:rsidRPr="00C37D2B">
        <w:rPr>
          <w:snapToGrid w:val="0"/>
        </w:rPr>
        <w:tab/>
      </w:r>
      <w:r w:rsidRPr="00C37D2B">
        <w:rPr>
          <w:snapToGrid w:val="0"/>
        </w:rPr>
        <w:tab/>
        <w:t>INTEGER (-20..20),</w:t>
      </w:r>
    </w:p>
    <w:p w14:paraId="4BB7245E" w14:textId="77777777" w:rsidR="00E205E1" w:rsidRPr="00C37D2B" w:rsidRDefault="00E205E1" w:rsidP="00E205E1">
      <w:pPr>
        <w:pStyle w:val="PL"/>
        <w:rPr>
          <w:snapToGrid w:val="0"/>
        </w:rPr>
      </w:pPr>
      <w:r w:rsidRPr="00C37D2B">
        <w:rPr>
          <w:snapToGrid w:val="0"/>
        </w:rPr>
        <w:tab/>
        <w:t>handoverTriggerChangeUpperLimit</w:t>
      </w:r>
      <w:r w:rsidRPr="00C37D2B">
        <w:rPr>
          <w:snapToGrid w:val="0"/>
        </w:rPr>
        <w:tab/>
      </w:r>
      <w:r w:rsidRPr="00C37D2B">
        <w:rPr>
          <w:snapToGrid w:val="0"/>
        </w:rPr>
        <w:tab/>
        <w:t>INTEGER (-20..20),</w:t>
      </w:r>
    </w:p>
    <w:p w14:paraId="4BFAFC1F" w14:textId="77777777" w:rsidR="00E205E1" w:rsidRPr="00C37D2B" w:rsidRDefault="00E205E1" w:rsidP="00E205E1">
      <w:pPr>
        <w:pStyle w:val="PL"/>
        <w:rPr>
          <w:snapToGrid w:val="0"/>
        </w:rPr>
      </w:pPr>
      <w:r w:rsidRPr="00C37D2B">
        <w:rPr>
          <w:snapToGrid w:val="0"/>
        </w:rPr>
        <w:tab/>
        <w:t>...</w:t>
      </w:r>
    </w:p>
    <w:p w14:paraId="76A70028" w14:textId="77777777" w:rsidR="00E205E1" w:rsidRPr="00C37D2B" w:rsidRDefault="00E205E1" w:rsidP="00E205E1">
      <w:pPr>
        <w:pStyle w:val="PL"/>
        <w:rPr>
          <w:snapToGrid w:val="0"/>
        </w:rPr>
      </w:pPr>
      <w:r w:rsidRPr="00C37D2B">
        <w:rPr>
          <w:snapToGrid w:val="0"/>
        </w:rPr>
        <w:t>}</w:t>
      </w:r>
    </w:p>
    <w:p w14:paraId="7FBE08FF" w14:textId="77777777" w:rsidR="00E205E1" w:rsidRPr="00C37D2B" w:rsidRDefault="00E205E1" w:rsidP="00E205E1">
      <w:pPr>
        <w:pStyle w:val="PL"/>
        <w:rPr>
          <w:snapToGrid w:val="0"/>
        </w:rPr>
      </w:pPr>
    </w:p>
    <w:p w14:paraId="386C1240" w14:textId="77777777" w:rsidR="00E205E1" w:rsidRPr="00C37D2B" w:rsidRDefault="00E205E1" w:rsidP="00E205E1">
      <w:pPr>
        <w:pStyle w:val="PL"/>
        <w:rPr>
          <w:snapToGrid w:val="0"/>
        </w:rPr>
      </w:pPr>
      <w:r w:rsidRPr="00C37D2B">
        <w:rPr>
          <w:snapToGrid w:val="0"/>
        </w:rPr>
        <w:t>MobilityParametersInformation ::= SEQUENCE {</w:t>
      </w:r>
    </w:p>
    <w:p w14:paraId="25050595" w14:textId="77777777" w:rsidR="00E205E1" w:rsidRPr="00C37D2B" w:rsidRDefault="00E205E1" w:rsidP="00E205E1">
      <w:pPr>
        <w:pStyle w:val="PL"/>
        <w:rPr>
          <w:snapToGrid w:val="0"/>
        </w:rPr>
      </w:pPr>
      <w:r w:rsidRPr="00C37D2B">
        <w:rPr>
          <w:snapToGrid w:val="0"/>
        </w:rPr>
        <w:tab/>
        <w:t>handoverTriggerChange</w:t>
      </w:r>
      <w:r w:rsidRPr="00C37D2B">
        <w:rPr>
          <w:snapToGrid w:val="0"/>
        </w:rPr>
        <w:tab/>
      </w:r>
      <w:r w:rsidRPr="00C37D2B">
        <w:rPr>
          <w:snapToGrid w:val="0"/>
        </w:rPr>
        <w:tab/>
      </w:r>
      <w:r w:rsidRPr="00C37D2B">
        <w:rPr>
          <w:snapToGrid w:val="0"/>
        </w:rPr>
        <w:tab/>
        <w:t>INTEGER (-20..20),</w:t>
      </w:r>
    </w:p>
    <w:p w14:paraId="4CB3E0EC" w14:textId="77777777" w:rsidR="00E205E1" w:rsidRPr="00C37D2B" w:rsidRDefault="00E205E1" w:rsidP="00E205E1">
      <w:pPr>
        <w:pStyle w:val="PL"/>
        <w:rPr>
          <w:snapToGrid w:val="0"/>
        </w:rPr>
      </w:pPr>
      <w:r w:rsidRPr="00C37D2B">
        <w:rPr>
          <w:snapToGrid w:val="0"/>
        </w:rPr>
        <w:tab/>
        <w:t>...</w:t>
      </w:r>
    </w:p>
    <w:p w14:paraId="2BC895A0" w14:textId="77777777" w:rsidR="00E205E1" w:rsidRPr="00C37D2B" w:rsidRDefault="00E205E1" w:rsidP="00E205E1">
      <w:pPr>
        <w:pStyle w:val="PL"/>
        <w:rPr>
          <w:snapToGrid w:val="0"/>
        </w:rPr>
      </w:pPr>
      <w:r w:rsidRPr="00C37D2B">
        <w:rPr>
          <w:snapToGrid w:val="0"/>
        </w:rPr>
        <w:t>}</w:t>
      </w:r>
    </w:p>
    <w:p w14:paraId="4920F770" w14:textId="77777777" w:rsidR="00E205E1" w:rsidRPr="00C37D2B" w:rsidRDefault="00E205E1" w:rsidP="00E205E1">
      <w:pPr>
        <w:pStyle w:val="PL"/>
        <w:rPr>
          <w:noProof w:val="0"/>
          <w:snapToGrid w:val="0"/>
        </w:rPr>
      </w:pPr>
    </w:p>
    <w:p w14:paraId="10C15523" w14:textId="77777777" w:rsidR="00E205E1" w:rsidRPr="00C37D2B" w:rsidRDefault="00E205E1" w:rsidP="00E205E1">
      <w:pPr>
        <w:pStyle w:val="PL"/>
        <w:rPr>
          <w:noProof w:val="0"/>
          <w:snapToGrid w:val="0"/>
        </w:rPr>
      </w:pPr>
      <w:proofErr w:type="spellStart"/>
      <w:proofErr w:type="gramStart"/>
      <w:r w:rsidRPr="00C37D2B">
        <w:rPr>
          <w:noProof w:val="0"/>
          <w:snapToGrid w:val="0"/>
        </w:rPr>
        <w:t>MultibandInfoList</w:t>
      </w:r>
      <w:proofErr w:type="spellEnd"/>
      <w:r w:rsidRPr="00C37D2B">
        <w:rPr>
          <w:noProof w:val="0"/>
          <w:snapToGrid w:val="0"/>
        </w:rPr>
        <w:t xml:space="preserve"> ::=</w:t>
      </w:r>
      <w:proofErr w:type="gramEnd"/>
      <w:r w:rsidRPr="00C37D2B">
        <w:rPr>
          <w:noProof w:val="0"/>
          <w:snapToGrid w:val="0"/>
        </w:rPr>
        <w:t xml:space="preserve"> SEQUENCE (SIZE(1..maxnoofBands)) OF </w:t>
      </w:r>
      <w:proofErr w:type="spellStart"/>
      <w:r w:rsidRPr="00C37D2B">
        <w:rPr>
          <w:noProof w:val="0"/>
          <w:snapToGrid w:val="0"/>
        </w:rPr>
        <w:t>BandInfo</w:t>
      </w:r>
      <w:proofErr w:type="spellEnd"/>
      <w:r w:rsidRPr="00C37D2B">
        <w:rPr>
          <w:noProof w:val="0"/>
          <w:snapToGrid w:val="0"/>
        </w:rPr>
        <w:t xml:space="preserve"> </w:t>
      </w:r>
    </w:p>
    <w:p w14:paraId="63EBE433" w14:textId="77777777" w:rsidR="00E205E1" w:rsidRPr="00C37D2B" w:rsidRDefault="00E205E1" w:rsidP="00E205E1">
      <w:pPr>
        <w:pStyle w:val="PL"/>
        <w:rPr>
          <w:noProof w:val="0"/>
          <w:snapToGrid w:val="0"/>
        </w:rPr>
      </w:pPr>
    </w:p>
    <w:p w14:paraId="6B9E531D" w14:textId="77777777" w:rsidR="00E205E1" w:rsidRPr="00C37D2B" w:rsidRDefault="00E205E1" w:rsidP="00E205E1">
      <w:pPr>
        <w:pStyle w:val="PL"/>
        <w:rPr>
          <w:snapToGrid w:val="0"/>
        </w:rPr>
      </w:pPr>
      <w:r w:rsidRPr="00C37D2B">
        <w:rPr>
          <w:rFonts w:cs="Courier New"/>
        </w:rPr>
        <w:t>MessageOversizeNotification</w:t>
      </w:r>
      <w:r w:rsidRPr="00C37D2B">
        <w:rPr>
          <w:snapToGrid w:val="0"/>
        </w:rPr>
        <w:t xml:space="preserve"> ::= SEQUENCE {</w:t>
      </w:r>
    </w:p>
    <w:p w14:paraId="33E77087" w14:textId="77777777" w:rsidR="00E205E1" w:rsidRPr="00C37D2B" w:rsidRDefault="00E205E1" w:rsidP="00E205E1">
      <w:pPr>
        <w:pStyle w:val="PL"/>
        <w:rPr>
          <w:rFonts w:cs="Courier New"/>
        </w:rPr>
      </w:pPr>
      <w:r w:rsidRPr="00C37D2B">
        <w:rPr>
          <w:lang w:eastAsia="zh-CN"/>
        </w:rPr>
        <w:tab/>
      </w:r>
      <w:r w:rsidRPr="00C37D2B">
        <w:rPr>
          <w:rFonts w:cs="Courier New"/>
        </w:rPr>
        <w:t>maximumCellListSize</w:t>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t>MaximumCellListSize,</w:t>
      </w:r>
    </w:p>
    <w:p w14:paraId="50D4C196" w14:textId="77777777" w:rsidR="00E205E1" w:rsidRDefault="00E205E1" w:rsidP="00E205E1">
      <w:pPr>
        <w:pStyle w:val="PL"/>
        <w:rPr>
          <w:rFonts w:cs="Courier New"/>
        </w:rPr>
      </w:pPr>
      <w:r w:rsidRPr="0091211B">
        <w:rPr>
          <w:rFonts w:cs="Courier New"/>
        </w:rPr>
        <w:tab/>
        <w:t>iE-Extensions</w:t>
      </w:r>
      <w:r w:rsidRPr="0091211B">
        <w:rPr>
          <w:rFonts w:cs="Courier New"/>
        </w:rPr>
        <w:tab/>
      </w:r>
      <w:r w:rsidRPr="0091211B">
        <w:rPr>
          <w:rFonts w:cs="Courier New"/>
        </w:rPr>
        <w:tab/>
      </w:r>
      <w:r w:rsidRPr="0091211B">
        <w:rPr>
          <w:rFonts w:cs="Courier New"/>
        </w:rPr>
        <w:tab/>
      </w:r>
      <w:r w:rsidRPr="0091211B">
        <w:rPr>
          <w:rFonts w:cs="Courier New"/>
        </w:rPr>
        <w:tab/>
      </w:r>
      <w:r w:rsidRPr="0091211B">
        <w:rPr>
          <w:rFonts w:cs="Courier New"/>
        </w:rPr>
        <w:tab/>
        <w:t xml:space="preserve">ProtocolExtensionContainer { {MessageOversizeNotification-ExtIEs} } </w:t>
      </w:r>
      <w:r w:rsidRPr="0091211B">
        <w:rPr>
          <w:rFonts w:cs="Courier New"/>
        </w:rPr>
        <w:tab/>
        <w:t>OPTIONAL,</w:t>
      </w:r>
    </w:p>
    <w:p w14:paraId="0D136978" w14:textId="77777777" w:rsidR="00E205E1" w:rsidRPr="00C37D2B" w:rsidRDefault="00E205E1" w:rsidP="00E205E1">
      <w:pPr>
        <w:pStyle w:val="PL"/>
        <w:rPr>
          <w:rFonts w:cs="Courier New"/>
        </w:rPr>
      </w:pPr>
      <w:r w:rsidRPr="00C37D2B">
        <w:rPr>
          <w:rFonts w:cs="Courier New"/>
        </w:rPr>
        <w:tab/>
        <w:t>...</w:t>
      </w:r>
    </w:p>
    <w:p w14:paraId="3CC1C921" w14:textId="77777777" w:rsidR="00E205E1" w:rsidRPr="00C37D2B" w:rsidRDefault="00E205E1" w:rsidP="00E205E1">
      <w:pPr>
        <w:pStyle w:val="PL"/>
        <w:rPr>
          <w:noProof w:val="0"/>
          <w:snapToGrid w:val="0"/>
          <w:lang w:eastAsia="zh-CN"/>
        </w:rPr>
      </w:pPr>
      <w:r w:rsidRPr="00C37D2B">
        <w:rPr>
          <w:rFonts w:cs="Courier New"/>
        </w:rPr>
        <w:t>}</w:t>
      </w:r>
    </w:p>
    <w:p w14:paraId="714DDB17" w14:textId="77777777" w:rsidR="00E205E1" w:rsidRDefault="00E205E1" w:rsidP="00E205E1">
      <w:pPr>
        <w:pStyle w:val="PL"/>
        <w:rPr>
          <w:rFonts w:eastAsia="DengXian"/>
          <w:snapToGrid w:val="0"/>
          <w:lang w:eastAsia="zh-CN"/>
        </w:rPr>
      </w:pPr>
    </w:p>
    <w:p w14:paraId="52DAF4F8"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MessageOversizeNotification-ExtIEs X2AP-PROTOCOL-EXTENSION ::= {</w:t>
      </w:r>
    </w:p>
    <w:p w14:paraId="34F4B26C"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ab/>
        <w:t>...</w:t>
      </w:r>
    </w:p>
    <w:p w14:paraId="2A6DBB64" w14:textId="77777777" w:rsidR="00E205E1" w:rsidRDefault="00E205E1" w:rsidP="00E205E1">
      <w:pPr>
        <w:pStyle w:val="PL"/>
        <w:rPr>
          <w:rFonts w:eastAsia="DengXian"/>
          <w:snapToGrid w:val="0"/>
          <w:lang w:eastAsia="zh-CN"/>
        </w:rPr>
      </w:pPr>
      <w:r w:rsidRPr="0091211B">
        <w:rPr>
          <w:rFonts w:eastAsia="DengXian"/>
          <w:snapToGrid w:val="0"/>
          <w:lang w:eastAsia="zh-CN"/>
        </w:rPr>
        <w:t>}</w:t>
      </w:r>
    </w:p>
    <w:p w14:paraId="4EBAC338" w14:textId="77777777" w:rsidR="00E205E1" w:rsidRPr="00C37D2B" w:rsidRDefault="00E205E1" w:rsidP="00E205E1">
      <w:pPr>
        <w:pStyle w:val="PL"/>
        <w:rPr>
          <w:rFonts w:eastAsia="DengXian"/>
          <w:snapToGrid w:val="0"/>
          <w:lang w:eastAsia="zh-CN"/>
        </w:rPr>
      </w:pPr>
    </w:p>
    <w:p w14:paraId="6DE017A7" w14:textId="77777777" w:rsidR="00E205E1" w:rsidRPr="00C37D2B" w:rsidRDefault="00E205E1" w:rsidP="00E205E1">
      <w:pPr>
        <w:pStyle w:val="PL"/>
        <w:rPr>
          <w:noProof w:val="0"/>
          <w:snapToGrid w:val="0"/>
        </w:rPr>
      </w:pPr>
      <w:proofErr w:type="spellStart"/>
      <w:proofErr w:type="gramStart"/>
      <w:r w:rsidRPr="00C37D2B">
        <w:rPr>
          <w:noProof w:val="0"/>
          <w:snapToGrid w:val="0"/>
        </w:rPr>
        <w:t>MaximumCellListSize</w:t>
      </w:r>
      <w:proofErr w:type="spellEnd"/>
      <w:r w:rsidRPr="00C37D2B">
        <w:rPr>
          <w:noProof w:val="0"/>
          <w:snapToGrid w:val="0"/>
        </w:rPr>
        <w:t xml:space="preserve"> ::=</w:t>
      </w:r>
      <w:proofErr w:type="gramEnd"/>
      <w:r w:rsidRPr="00C37D2B">
        <w:rPr>
          <w:noProof w:val="0"/>
          <w:snapToGrid w:val="0"/>
        </w:rPr>
        <w:t xml:space="preserve"> INTEGER(1..</w:t>
      </w:r>
      <w:r w:rsidRPr="00C37D2B">
        <w:rPr>
          <w:lang w:eastAsia="ja-JP"/>
        </w:rPr>
        <w:t>16384, ...</w:t>
      </w:r>
      <w:r w:rsidRPr="00C37D2B">
        <w:rPr>
          <w:noProof w:val="0"/>
          <w:snapToGrid w:val="0"/>
        </w:rPr>
        <w:t>)</w:t>
      </w:r>
    </w:p>
    <w:p w14:paraId="48F8597A" w14:textId="77777777" w:rsidR="00E205E1" w:rsidRPr="00C37D2B" w:rsidRDefault="00E205E1" w:rsidP="00E205E1">
      <w:pPr>
        <w:pStyle w:val="PL"/>
        <w:rPr>
          <w:noProof w:val="0"/>
          <w:snapToGrid w:val="0"/>
        </w:rPr>
      </w:pPr>
    </w:p>
    <w:p w14:paraId="7A8D883D" w14:textId="77777777" w:rsidR="00E205E1" w:rsidRPr="00C37D2B" w:rsidRDefault="00E205E1" w:rsidP="00E205E1">
      <w:pPr>
        <w:pStyle w:val="PL"/>
        <w:rPr>
          <w:noProof w:val="0"/>
          <w:snapToGrid w:val="0"/>
        </w:rPr>
      </w:pPr>
      <w:proofErr w:type="spellStart"/>
      <w:r w:rsidRPr="00C37D2B">
        <w:rPr>
          <w:noProof w:val="0"/>
          <w:snapToGrid w:val="0"/>
        </w:rPr>
        <w:t>BandInfo</w:t>
      </w:r>
      <w:proofErr w:type="spellEnd"/>
      <w:proofErr w:type="gramStart"/>
      <w:r w:rsidRPr="00C37D2B">
        <w:rPr>
          <w:noProof w:val="0"/>
          <w:snapToGrid w:val="0"/>
        </w:rPr>
        <w:tab/>
        <w:t>::</w:t>
      </w:r>
      <w:proofErr w:type="gramEnd"/>
      <w:r w:rsidRPr="00C37D2B">
        <w:rPr>
          <w:noProof w:val="0"/>
          <w:snapToGrid w:val="0"/>
        </w:rPr>
        <w:t>= SEQUENCE {</w:t>
      </w:r>
    </w:p>
    <w:p w14:paraId="22B0941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freqBandIndicator</w:t>
      </w:r>
      <w:proofErr w:type="spellEnd"/>
      <w:r w:rsidRPr="00C37D2B">
        <w:rPr>
          <w:noProof w:val="0"/>
          <w:snapToGrid w:val="0"/>
        </w:rPr>
        <w:tab/>
      </w:r>
      <w:r w:rsidRPr="00C37D2B">
        <w:rPr>
          <w:noProof w:val="0"/>
          <w:snapToGrid w:val="0"/>
        </w:rPr>
        <w:tab/>
      </w:r>
      <w:proofErr w:type="spellStart"/>
      <w:r w:rsidRPr="00C37D2B">
        <w:rPr>
          <w:noProof w:val="0"/>
          <w:snapToGrid w:val="0"/>
        </w:rPr>
        <w:t>FreqBandIndicator</w:t>
      </w:r>
      <w:proofErr w:type="spellEnd"/>
      <w:r w:rsidRPr="00C37D2B">
        <w:rPr>
          <w:noProof w:val="0"/>
          <w:snapToGrid w:val="0"/>
        </w:rPr>
        <w:t>,</w:t>
      </w:r>
    </w:p>
    <w:p w14:paraId="6B2DB04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BandInfo-ExtIEs</w:t>
      </w:r>
      <w:proofErr w:type="spellEnd"/>
      <w:r w:rsidRPr="00C37D2B">
        <w:rPr>
          <w:noProof w:val="0"/>
          <w:snapToGrid w:val="0"/>
        </w:rPr>
        <w:t xml:space="preserve">} } </w:t>
      </w:r>
      <w:r w:rsidRPr="00C37D2B">
        <w:rPr>
          <w:noProof w:val="0"/>
          <w:snapToGrid w:val="0"/>
        </w:rPr>
        <w:tab/>
        <w:t>OPTIONAL,</w:t>
      </w:r>
    </w:p>
    <w:p w14:paraId="52D0C55F" w14:textId="77777777" w:rsidR="00E205E1" w:rsidRPr="00C37D2B" w:rsidRDefault="00E205E1" w:rsidP="00E205E1">
      <w:pPr>
        <w:pStyle w:val="PL"/>
        <w:rPr>
          <w:noProof w:val="0"/>
          <w:snapToGrid w:val="0"/>
        </w:rPr>
      </w:pPr>
      <w:r w:rsidRPr="00C37D2B">
        <w:rPr>
          <w:noProof w:val="0"/>
          <w:snapToGrid w:val="0"/>
        </w:rPr>
        <w:tab/>
        <w:t>...</w:t>
      </w:r>
    </w:p>
    <w:p w14:paraId="2E30BA3C" w14:textId="77777777" w:rsidR="00E205E1" w:rsidRPr="00C37D2B" w:rsidRDefault="00E205E1" w:rsidP="00E205E1">
      <w:pPr>
        <w:pStyle w:val="PL"/>
        <w:rPr>
          <w:noProof w:val="0"/>
          <w:snapToGrid w:val="0"/>
        </w:rPr>
      </w:pPr>
      <w:r w:rsidRPr="00C37D2B">
        <w:rPr>
          <w:noProof w:val="0"/>
          <w:snapToGrid w:val="0"/>
        </w:rPr>
        <w:t>}</w:t>
      </w:r>
    </w:p>
    <w:p w14:paraId="1E6558C8" w14:textId="77777777" w:rsidR="00E205E1" w:rsidRPr="00C37D2B" w:rsidRDefault="00E205E1" w:rsidP="00E205E1">
      <w:pPr>
        <w:pStyle w:val="PL"/>
        <w:rPr>
          <w:noProof w:val="0"/>
          <w:snapToGrid w:val="0"/>
        </w:rPr>
      </w:pPr>
    </w:p>
    <w:p w14:paraId="310BA0FC" w14:textId="77777777" w:rsidR="00E205E1" w:rsidRPr="00C37D2B" w:rsidRDefault="00E205E1" w:rsidP="00E205E1">
      <w:pPr>
        <w:pStyle w:val="PL"/>
        <w:rPr>
          <w:noProof w:val="0"/>
          <w:snapToGrid w:val="0"/>
        </w:rPr>
      </w:pPr>
      <w:proofErr w:type="spellStart"/>
      <w:r w:rsidRPr="00C37D2B">
        <w:rPr>
          <w:noProof w:val="0"/>
          <w:snapToGrid w:val="0"/>
        </w:rPr>
        <w:t>BandInfo-ExtIEs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62BC375" w14:textId="77777777" w:rsidR="00E205E1" w:rsidRPr="00C37D2B" w:rsidRDefault="00E205E1" w:rsidP="00E205E1">
      <w:pPr>
        <w:pStyle w:val="PL"/>
        <w:rPr>
          <w:noProof w:val="0"/>
          <w:snapToGrid w:val="0"/>
        </w:rPr>
      </w:pPr>
      <w:r w:rsidRPr="00C37D2B">
        <w:rPr>
          <w:noProof w:val="0"/>
          <w:snapToGrid w:val="0"/>
        </w:rPr>
        <w:tab/>
        <w:t>...</w:t>
      </w:r>
    </w:p>
    <w:p w14:paraId="77F62628" w14:textId="77777777" w:rsidR="00E205E1" w:rsidRPr="00C37D2B" w:rsidRDefault="00E205E1" w:rsidP="00E205E1">
      <w:pPr>
        <w:pStyle w:val="PL"/>
        <w:rPr>
          <w:noProof w:val="0"/>
          <w:snapToGrid w:val="0"/>
        </w:rPr>
      </w:pPr>
      <w:r w:rsidRPr="00C37D2B">
        <w:rPr>
          <w:noProof w:val="0"/>
          <w:snapToGrid w:val="0"/>
        </w:rPr>
        <w:t>}</w:t>
      </w:r>
    </w:p>
    <w:p w14:paraId="3922D7C0" w14:textId="77777777" w:rsidR="00E205E1" w:rsidRPr="00C37D2B" w:rsidRDefault="00E205E1" w:rsidP="00E205E1">
      <w:pPr>
        <w:pStyle w:val="PL"/>
        <w:rPr>
          <w:noProof w:val="0"/>
          <w:snapToGrid w:val="0"/>
        </w:rPr>
      </w:pPr>
    </w:p>
    <w:p w14:paraId="08BBA7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MeNBtoSgNBContainer ::= OCTET STRING</w:t>
      </w:r>
    </w:p>
    <w:p w14:paraId="2206A627" w14:textId="77777777" w:rsidR="00E205E1" w:rsidRPr="00C37D2B" w:rsidRDefault="00E205E1" w:rsidP="00E205E1">
      <w:pPr>
        <w:pStyle w:val="PL"/>
        <w:rPr>
          <w:rFonts w:eastAsia="DengXian"/>
          <w:snapToGrid w:val="0"/>
          <w:lang w:eastAsia="zh-CN"/>
        </w:rPr>
      </w:pPr>
    </w:p>
    <w:p w14:paraId="7420FC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SplitSRBs ::= ENUMERATED {srb1, srb2, srb1and2, ...}</w:t>
      </w:r>
    </w:p>
    <w:p w14:paraId="309163D5" w14:textId="77777777" w:rsidR="00E205E1" w:rsidRPr="00C37D2B" w:rsidRDefault="00E205E1" w:rsidP="00E205E1">
      <w:pPr>
        <w:pStyle w:val="PL"/>
        <w:rPr>
          <w:rFonts w:eastAsia="DengXian"/>
          <w:snapToGrid w:val="0"/>
          <w:lang w:eastAsia="zh-CN"/>
        </w:rPr>
      </w:pPr>
    </w:p>
    <w:p w14:paraId="54AFA9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SplitSRB ::= SEQUENCE {</w:t>
      </w:r>
    </w:p>
    <w:p w14:paraId="71F4A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rrcContainer </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122C8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srbType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SRBType,</w:t>
      </w:r>
    </w:p>
    <w:p w14:paraId="3E7F74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3AB301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{SplitSRB-ExtIEs} } OPTIONAL,</w:t>
      </w:r>
    </w:p>
    <w:p w14:paraId="0059D6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8E126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63D10F" w14:textId="77777777" w:rsidR="00E205E1" w:rsidRPr="00C37D2B" w:rsidRDefault="00E205E1" w:rsidP="00E205E1">
      <w:pPr>
        <w:pStyle w:val="PL"/>
        <w:rPr>
          <w:rFonts w:eastAsia="DengXian" w:cs="Courier New"/>
          <w:snapToGrid w:val="0"/>
          <w:lang w:eastAsia="zh-CN"/>
        </w:rPr>
      </w:pPr>
    </w:p>
    <w:p w14:paraId="1A57E8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SplitSRB-ExtIEs X2AP-PROTOCOL-EXTENSION ::= {</w:t>
      </w:r>
    </w:p>
    <w:p w14:paraId="3985F1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952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E3A56ED" w14:textId="77777777" w:rsidR="00E205E1" w:rsidRPr="00C37D2B" w:rsidRDefault="00E205E1" w:rsidP="00E205E1">
      <w:pPr>
        <w:pStyle w:val="PL"/>
        <w:rPr>
          <w:rFonts w:eastAsia="DengXian" w:cs="Courier New"/>
          <w:snapToGrid w:val="0"/>
          <w:lang w:eastAsia="zh-CN"/>
        </w:rPr>
      </w:pPr>
    </w:p>
    <w:p w14:paraId="6F256A7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N</w:t>
      </w:r>
    </w:p>
    <w:p w14:paraId="0972ED38" w14:textId="77777777" w:rsidR="00E205E1" w:rsidRPr="00C37D2B" w:rsidRDefault="00E205E1" w:rsidP="00E205E1">
      <w:pPr>
        <w:pStyle w:val="PL"/>
        <w:rPr>
          <w:noProof w:val="0"/>
          <w:snapToGrid w:val="0"/>
        </w:rPr>
      </w:pPr>
    </w:p>
    <w:p w14:paraId="19032CA0" w14:textId="77777777" w:rsidR="00E205E1" w:rsidRPr="00C37D2B" w:rsidRDefault="00E205E1" w:rsidP="00E205E1">
      <w:pPr>
        <w:pStyle w:val="PL"/>
        <w:rPr>
          <w:noProof w:val="0"/>
          <w:snapToGrid w:val="0"/>
        </w:rPr>
      </w:pPr>
      <w:proofErr w:type="spellStart"/>
      <w:r w:rsidRPr="00C37D2B">
        <w:rPr>
          <w:noProof w:val="0"/>
          <w:snapToGrid w:val="0"/>
        </w:rPr>
        <w:t>NBIoT</w:t>
      </w:r>
      <w:proofErr w:type="spellEnd"/>
      <w:r w:rsidRPr="00C37D2B">
        <w:rPr>
          <w:noProof w:val="0"/>
          <w:snapToGrid w:val="0"/>
        </w:rPr>
        <w:t>-UL-DL-</w:t>
      </w:r>
      <w:proofErr w:type="spellStart"/>
      <w:proofErr w:type="gramStart"/>
      <w:r w:rsidRPr="00C37D2B">
        <w:rPr>
          <w:noProof w:val="0"/>
          <w:snapToGrid w:val="0"/>
        </w:rPr>
        <w:t>AlignmentOffset</w:t>
      </w:r>
      <w:proofErr w:type="spellEnd"/>
      <w:r w:rsidRPr="00C37D2B">
        <w:rPr>
          <w:noProof w:val="0"/>
          <w:snapToGrid w:val="0"/>
        </w:rPr>
        <w:t xml:space="preserve"> ::=</w:t>
      </w:r>
      <w:proofErr w:type="gramEnd"/>
      <w:r w:rsidRPr="00C37D2B">
        <w:rPr>
          <w:noProof w:val="0"/>
          <w:snapToGrid w:val="0"/>
        </w:rPr>
        <w:t xml:space="preserve"> ENUMERATED {</w:t>
      </w:r>
    </w:p>
    <w:p w14:paraId="29D3C134" w14:textId="77777777" w:rsidR="00E205E1" w:rsidRPr="00C37D2B" w:rsidRDefault="00E205E1" w:rsidP="00E205E1">
      <w:pPr>
        <w:pStyle w:val="PL"/>
        <w:rPr>
          <w:noProof w:val="0"/>
          <w:snapToGrid w:val="0"/>
        </w:rPr>
      </w:pPr>
      <w:r w:rsidRPr="00C37D2B">
        <w:rPr>
          <w:noProof w:val="0"/>
          <w:snapToGrid w:val="0"/>
        </w:rPr>
        <w:tab/>
        <w:t>khz-7dot5,</w:t>
      </w:r>
    </w:p>
    <w:p w14:paraId="3BA7C1E1" w14:textId="77777777" w:rsidR="00E205E1" w:rsidRPr="00C37D2B" w:rsidRDefault="00E205E1" w:rsidP="00E205E1">
      <w:pPr>
        <w:pStyle w:val="PL"/>
        <w:rPr>
          <w:noProof w:val="0"/>
          <w:snapToGrid w:val="0"/>
        </w:rPr>
      </w:pPr>
      <w:r w:rsidRPr="00C37D2B">
        <w:rPr>
          <w:noProof w:val="0"/>
          <w:snapToGrid w:val="0"/>
        </w:rPr>
        <w:tab/>
        <w:t>khz0,</w:t>
      </w:r>
    </w:p>
    <w:p w14:paraId="2DC5B459" w14:textId="77777777" w:rsidR="00E205E1" w:rsidRPr="00C37D2B" w:rsidRDefault="00E205E1" w:rsidP="00E205E1">
      <w:pPr>
        <w:pStyle w:val="PL"/>
        <w:rPr>
          <w:noProof w:val="0"/>
          <w:snapToGrid w:val="0"/>
        </w:rPr>
      </w:pPr>
      <w:r w:rsidRPr="00C37D2B">
        <w:rPr>
          <w:noProof w:val="0"/>
          <w:snapToGrid w:val="0"/>
        </w:rPr>
        <w:tab/>
        <w:t>khz7dot5,</w:t>
      </w:r>
    </w:p>
    <w:p w14:paraId="14A48B7B" w14:textId="77777777" w:rsidR="00E205E1" w:rsidRPr="00C37D2B" w:rsidRDefault="00E205E1" w:rsidP="00E205E1">
      <w:pPr>
        <w:pStyle w:val="PL"/>
        <w:rPr>
          <w:noProof w:val="0"/>
          <w:snapToGrid w:val="0"/>
        </w:rPr>
      </w:pPr>
      <w:r w:rsidRPr="00C37D2B">
        <w:rPr>
          <w:noProof w:val="0"/>
          <w:snapToGrid w:val="0"/>
        </w:rPr>
        <w:tab/>
        <w:t>...</w:t>
      </w:r>
    </w:p>
    <w:p w14:paraId="0787BCA9" w14:textId="77777777" w:rsidR="00E205E1" w:rsidRPr="00C37D2B" w:rsidRDefault="00E205E1" w:rsidP="00E205E1">
      <w:pPr>
        <w:pStyle w:val="PL"/>
        <w:rPr>
          <w:noProof w:val="0"/>
          <w:snapToGrid w:val="0"/>
        </w:rPr>
      </w:pPr>
      <w:r w:rsidRPr="00C37D2B">
        <w:rPr>
          <w:noProof w:val="0"/>
          <w:snapToGrid w:val="0"/>
        </w:rPr>
        <w:t>}</w:t>
      </w:r>
    </w:p>
    <w:p w14:paraId="7D5D641A" w14:textId="77777777" w:rsidR="00E205E1" w:rsidRPr="00C37D2B" w:rsidRDefault="00E205E1" w:rsidP="00E205E1">
      <w:pPr>
        <w:pStyle w:val="PL"/>
        <w:rPr>
          <w:noProof w:val="0"/>
          <w:snapToGrid w:val="0"/>
        </w:rPr>
      </w:pPr>
    </w:p>
    <w:p w14:paraId="02D628F1" w14:textId="77777777" w:rsidR="00E205E1" w:rsidRDefault="00E205E1" w:rsidP="00E205E1">
      <w:pPr>
        <w:pStyle w:val="PL"/>
        <w:spacing w:line="0" w:lineRule="atLeast"/>
        <w:rPr>
          <w:noProof w:val="0"/>
          <w:snapToGrid w:val="0"/>
        </w:rPr>
      </w:pPr>
      <w:proofErr w:type="spellStart"/>
      <w:r w:rsidRPr="00616B86">
        <w:rPr>
          <w:noProof w:val="0"/>
          <w:snapToGrid w:val="0"/>
        </w:rPr>
        <w:t>NBIoT</w:t>
      </w:r>
      <w:proofErr w:type="spellEnd"/>
      <w:r w:rsidRPr="00616B86">
        <w:rPr>
          <w:noProof w:val="0"/>
          <w:snapToGrid w:val="0"/>
        </w:rPr>
        <w:t>-RLF-Report-</w:t>
      </w:r>
      <w:proofErr w:type="gramStart"/>
      <w:r w:rsidRPr="00616B86">
        <w:rPr>
          <w:noProof w:val="0"/>
          <w:snapToGrid w:val="0"/>
        </w:rPr>
        <w:t>Container ::=</w:t>
      </w:r>
      <w:proofErr w:type="gramEnd"/>
      <w:r w:rsidRPr="00616B86">
        <w:rPr>
          <w:noProof w:val="0"/>
          <w:snapToGrid w:val="0"/>
        </w:rPr>
        <w:t xml:space="preserve"> OCTET STRING</w:t>
      </w:r>
    </w:p>
    <w:p w14:paraId="6CED63D0" w14:textId="77777777" w:rsidR="00E205E1" w:rsidRDefault="00E205E1" w:rsidP="00E205E1">
      <w:pPr>
        <w:pStyle w:val="PL"/>
        <w:spacing w:line="0" w:lineRule="atLeast"/>
        <w:rPr>
          <w:noProof w:val="0"/>
          <w:snapToGrid w:val="0"/>
        </w:rPr>
      </w:pPr>
    </w:p>
    <w:p w14:paraId="6A1B2098" w14:textId="77777777" w:rsidR="00E205E1" w:rsidRPr="00C37D2B" w:rsidRDefault="00E205E1" w:rsidP="00E205E1">
      <w:pPr>
        <w:pStyle w:val="PL"/>
        <w:rPr>
          <w:rFonts w:cs="Courier New"/>
          <w:noProof w:val="0"/>
          <w:szCs w:val="16"/>
        </w:rPr>
      </w:pPr>
      <w:r w:rsidRPr="00C37D2B">
        <w:rPr>
          <w:rFonts w:cs="Courier New"/>
          <w:noProof w:val="0"/>
          <w:szCs w:val="16"/>
        </w:rPr>
        <w:t>Neighbour-</w:t>
      </w:r>
      <w:proofErr w:type="gramStart"/>
      <w:r w:rsidRPr="00C37D2B">
        <w:rPr>
          <w:rFonts w:cs="Courier New"/>
          <w:noProof w:val="0"/>
          <w:szCs w:val="16"/>
        </w:rPr>
        <w:t>Information ::=</w:t>
      </w:r>
      <w:proofErr w:type="gramEnd"/>
      <w:r w:rsidRPr="00C37D2B">
        <w:rPr>
          <w:rFonts w:cs="Courier New"/>
          <w:noProof w:val="0"/>
          <w:szCs w:val="16"/>
        </w:rPr>
        <w:t xml:space="preserve"> SEQUENCE (SIZE (0..maxnoofNeighbours)) OF SEQUENCE {</w:t>
      </w:r>
    </w:p>
    <w:p w14:paraId="2DBE45B4" w14:textId="77777777" w:rsidR="00E205E1" w:rsidRPr="00C37D2B" w:rsidRDefault="00E205E1" w:rsidP="00E205E1">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eCGI</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ECGI,</w:t>
      </w:r>
    </w:p>
    <w:p w14:paraId="7784E61A" w14:textId="77777777" w:rsidR="00E205E1" w:rsidRPr="00C37D2B" w:rsidRDefault="00E205E1" w:rsidP="00E205E1">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pCI</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PCI,</w:t>
      </w:r>
    </w:p>
    <w:p w14:paraId="407C59DF" w14:textId="77777777" w:rsidR="00E205E1" w:rsidRPr="00C37D2B" w:rsidRDefault="00E205E1" w:rsidP="00E205E1">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eARFCN</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EARFCN,</w:t>
      </w:r>
    </w:p>
    <w:p w14:paraId="7D90A589" w14:textId="77777777" w:rsidR="00E205E1" w:rsidRPr="00C37D2B" w:rsidRDefault="00E205E1" w:rsidP="00E205E1">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iE</w:t>
      </w:r>
      <w:proofErr w:type="spellEnd"/>
      <w:r w:rsidRPr="00C37D2B">
        <w:rPr>
          <w:rFonts w:cs="Courier New"/>
          <w:noProof w:val="0"/>
          <w:szCs w:val="16"/>
        </w:rPr>
        <w:t>-Extensions</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proofErr w:type="spellStart"/>
      <w:r w:rsidRPr="00C37D2B">
        <w:rPr>
          <w:rFonts w:cs="Courier New"/>
          <w:noProof w:val="0"/>
          <w:szCs w:val="16"/>
        </w:rPr>
        <w:t>ProtocolExtensionContainer</w:t>
      </w:r>
      <w:proofErr w:type="spellEnd"/>
      <w:r w:rsidRPr="00C37D2B">
        <w:rPr>
          <w:rFonts w:cs="Courier New"/>
          <w:noProof w:val="0"/>
          <w:szCs w:val="16"/>
        </w:rPr>
        <w:t xml:space="preserve"> </w:t>
      </w:r>
      <w:proofErr w:type="gramStart"/>
      <w:r w:rsidRPr="00C37D2B">
        <w:rPr>
          <w:rFonts w:cs="Courier New"/>
          <w:noProof w:val="0"/>
          <w:szCs w:val="16"/>
        </w:rPr>
        <w:t>{ {</w:t>
      </w:r>
      <w:proofErr w:type="gramEnd"/>
      <w:r w:rsidRPr="00C37D2B">
        <w:rPr>
          <w:rFonts w:cs="Courier New"/>
          <w:noProof w:val="0"/>
          <w:szCs w:val="16"/>
        </w:rPr>
        <w:t>Neighbour-Information-</w:t>
      </w:r>
      <w:proofErr w:type="spellStart"/>
      <w:r w:rsidRPr="00C37D2B">
        <w:rPr>
          <w:rFonts w:cs="Courier New"/>
          <w:noProof w:val="0"/>
          <w:szCs w:val="16"/>
        </w:rPr>
        <w:t>ExtIEs</w:t>
      </w:r>
      <w:proofErr w:type="spellEnd"/>
      <w:r w:rsidRPr="00C37D2B">
        <w:rPr>
          <w:rFonts w:cs="Courier New"/>
          <w:noProof w:val="0"/>
          <w:szCs w:val="16"/>
        </w:rPr>
        <w:t>} } OPTIONAL,</w:t>
      </w:r>
    </w:p>
    <w:p w14:paraId="312B7DB2" w14:textId="77777777" w:rsidR="00E205E1" w:rsidRPr="00C37D2B" w:rsidRDefault="00E205E1" w:rsidP="00E205E1">
      <w:pPr>
        <w:pStyle w:val="PL"/>
        <w:rPr>
          <w:rFonts w:cs="Courier New"/>
          <w:noProof w:val="0"/>
          <w:szCs w:val="16"/>
        </w:rPr>
      </w:pPr>
      <w:r w:rsidRPr="00C37D2B">
        <w:rPr>
          <w:rFonts w:cs="Courier New"/>
          <w:noProof w:val="0"/>
          <w:szCs w:val="16"/>
        </w:rPr>
        <w:tab/>
        <w:t>...</w:t>
      </w:r>
    </w:p>
    <w:p w14:paraId="6C81D221" w14:textId="77777777" w:rsidR="00E205E1" w:rsidRPr="00C37D2B" w:rsidRDefault="00E205E1" w:rsidP="00E205E1">
      <w:pPr>
        <w:pStyle w:val="PL"/>
        <w:rPr>
          <w:rFonts w:cs="Courier New"/>
          <w:noProof w:val="0"/>
          <w:szCs w:val="16"/>
        </w:rPr>
      </w:pPr>
      <w:r w:rsidRPr="00C37D2B">
        <w:rPr>
          <w:rFonts w:cs="Courier New"/>
          <w:noProof w:val="0"/>
          <w:szCs w:val="16"/>
        </w:rPr>
        <w:t>}</w:t>
      </w:r>
    </w:p>
    <w:p w14:paraId="4B672C3B" w14:textId="77777777" w:rsidR="00E205E1" w:rsidRPr="00C37D2B" w:rsidRDefault="00E205E1" w:rsidP="00E205E1">
      <w:pPr>
        <w:pStyle w:val="PL"/>
        <w:rPr>
          <w:noProof w:val="0"/>
          <w:szCs w:val="18"/>
        </w:rPr>
      </w:pPr>
    </w:p>
    <w:p w14:paraId="5018B12B" w14:textId="77777777" w:rsidR="00E205E1" w:rsidRPr="00C37D2B" w:rsidRDefault="00E205E1" w:rsidP="00E205E1">
      <w:pPr>
        <w:pStyle w:val="PL"/>
        <w:rPr>
          <w:noProof w:val="0"/>
          <w:snapToGrid w:val="0"/>
        </w:rPr>
      </w:pPr>
      <w:r w:rsidRPr="00C37D2B">
        <w:rPr>
          <w:noProof w:val="0"/>
        </w:rPr>
        <w:t>Neighbour-</w:t>
      </w:r>
      <w:r w:rsidRPr="00C37D2B">
        <w:rPr>
          <w:bCs/>
          <w:noProof w:val="0"/>
        </w:rPr>
        <w:t>Information</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E51A160"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NeighbourTAC</w:t>
      </w:r>
      <w:proofErr w:type="spellEnd"/>
      <w:r w:rsidRPr="00C37D2B">
        <w:rPr>
          <w:noProof w:val="0"/>
          <w:snapToGrid w:val="0"/>
        </w:rPr>
        <w:tab/>
      </w:r>
      <w:r w:rsidRPr="00C37D2B">
        <w:rPr>
          <w:noProof w:val="0"/>
          <w:snapToGrid w:val="0"/>
        </w:rPr>
        <w:tab/>
        <w:t>CRITICALITY ignore</w:t>
      </w:r>
      <w:r w:rsidRPr="00C37D2B">
        <w:rPr>
          <w:noProof w:val="0"/>
          <w:snapToGrid w:val="0"/>
        </w:rPr>
        <w:tab/>
        <w:t>EXTENSION 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CA8C925"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eARFCNExtension</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EARFCNExtension</w:t>
      </w:r>
      <w:proofErr w:type="spellEnd"/>
      <w:r w:rsidRPr="00C37D2B">
        <w:rPr>
          <w:noProof w:val="0"/>
          <w:snapToGrid w:val="0"/>
        </w:rPr>
        <w:tab/>
        <w:t>PRESENCE optional},</w:t>
      </w:r>
    </w:p>
    <w:p w14:paraId="72399882" w14:textId="77777777" w:rsidR="00E205E1" w:rsidRPr="00C37D2B" w:rsidRDefault="00E205E1" w:rsidP="00E205E1">
      <w:pPr>
        <w:pStyle w:val="PL"/>
        <w:rPr>
          <w:noProof w:val="0"/>
          <w:snapToGrid w:val="0"/>
        </w:rPr>
      </w:pPr>
      <w:r w:rsidRPr="00C37D2B">
        <w:rPr>
          <w:noProof w:val="0"/>
          <w:snapToGrid w:val="0"/>
        </w:rPr>
        <w:tab/>
        <w:t>...</w:t>
      </w:r>
    </w:p>
    <w:p w14:paraId="269CAE09" w14:textId="77777777" w:rsidR="00E205E1" w:rsidRPr="00C37D2B" w:rsidRDefault="00E205E1" w:rsidP="00E205E1">
      <w:pPr>
        <w:pStyle w:val="PL"/>
        <w:rPr>
          <w:noProof w:val="0"/>
          <w:snapToGrid w:val="0"/>
        </w:rPr>
      </w:pPr>
      <w:r w:rsidRPr="00C37D2B">
        <w:rPr>
          <w:noProof w:val="0"/>
          <w:snapToGrid w:val="0"/>
        </w:rPr>
        <w:t>}</w:t>
      </w:r>
    </w:p>
    <w:p w14:paraId="63CD5E04" w14:textId="77777777" w:rsidR="00E205E1" w:rsidRPr="00C37D2B" w:rsidRDefault="00E205E1" w:rsidP="00E205E1">
      <w:pPr>
        <w:pStyle w:val="PL"/>
        <w:rPr>
          <w:noProof w:val="0"/>
          <w:snapToGrid w:val="0"/>
        </w:rPr>
      </w:pPr>
    </w:p>
    <w:p w14:paraId="589CBBFC" w14:textId="77777777" w:rsidR="00E205E1" w:rsidRPr="00C37D2B" w:rsidRDefault="00E205E1" w:rsidP="00E205E1">
      <w:pPr>
        <w:pStyle w:val="PL"/>
        <w:rPr>
          <w:noProof w:val="0"/>
          <w:snapToGrid w:val="0"/>
        </w:rPr>
      </w:pPr>
      <w:proofErr w:type="spellStart"/>
      <w:proofErr w:type="gramStart"/>
      <w:r w:rsidRPr="00C37D2B">
        <w:rPr>
          <w:noProof w:val="0"/>
          <w:snapToGrid w:val="0"/>
        </w:rPr>
        <w:t>NextHopChainingCount</w:t>
      </w:r>
      <w:proofErr w:type="spellEnd"/>
      <w:r w:rsidRPr="00C37D2B">
        <w:rPr>
          <w:noProof w:val="0"/>
          <w:snapToGrid w:val="0"/>
        </w:rPr>
        <w:t xml:space="preserve"> ::=</w:t>
      </w:r>
      <w:proofErr w:type="gramEnd"/>
      <w:r w:rsidRPr="00C37D2B">
        <w:rPr>
          <w:noProof w:val="0"/>
          <w:snapToGrid w:val="0"/>
        </w:rPr>
        <w:t xml:space="preserve"> INTEGER (0..7)</w:t>
      </w:r>
    </w:p>
    <w:p w14:paraId="0FE4880B" w14:textId="77777777" w:rsidR="00E205E1" w:rsidRPr="00C37D2B" w:rsidRDefault="00E205E1" w:rsidP="00E205E1">
      <w:pPr>
        <w:pStyle w:val="PL"/>
        <w:rPr>
          <w:noProof w:val="0"/>
          <w:snapToGrid w:val="0"/>
        </w:rPr>
      </w:pPr>
    </w:p>
    <w:p w14:paraId="4D43CB23" w14:textId="77777777" w:rsidR="00E205E1" w:rsidRPr="00C37D2B" w:rsidRDefault="00E205E1" w:rsidP="00E205E1">
      <w:pPr>
        <w:pStyle w:val="PL"/>
        <w:rPr>
          <w:snapToGrid w:val="0"/>
        </w:rPr>
      </w:pPr>
      <w:r w:rsidRPr="00C37D2B">
        <w:rPr>
          <w:lang w:eastAsia="zh-CN"/>
        </w:rPr>
        <w:t>NewDRBIDrequest</w:t>
      </w:r>
      <w:r w:rsidRPr="00C37D2B">
        <w:rPr>
          <w:snapToGrid w:val="0"/>
        </w:rPr>
        <w:t>::= ENUMERATED {</w:t>
      </w:r>
      <w:r w:rsidRPr="00C37D2B">
        <w:rPr>
          <w:snapToGrid w:val="0"/>
          <w:lang w:eastAsia="zh-CN"/>
        </w:rPr>
        <w:t>true</w:t>
      </w:r>
      <w:r w:rsidRPr="00C37D2B">
        <w:rPr>
          <w:snapToGrid w:val="0"/>
        </w:rPr>
        <w:t>, ...}</w:t>
      </w:r>
    </w:p>
    <w:p w14:paraId="3CD4DFF2" w14:textId="77777777" w:rsidR="00E205E1" w:rsidRPr="00C37D2B" w:rsidRDefault="00E205E1" w:rsidP="00E205E1">
      <w:pPr>
        <w:pStyle w:val="PL"/>
        <w:rPr>
          <w:noProof w:val="0"/>
          <w:snapToGrid w:val="0"/>
        </w:rPr>
      </w:pPr>
    </w:p>
    <w:p w14:paraId="4DA025C6" w14:textId="77777777" w:rsidR="00E205E1" w:rsidRPr="00C37D2B" w:rsidRDefault="00E205E1" w:rsidP="00E205E1">
      <w:pPr>
        <w:pStyle w:val="PL"/>
        <w:rPr>
          <w:noProof w:val="0"/>
          <w:snapToGrid w:val="0"/>
        </w:rPr>
      </w:pPr>
      <w:r w:rsidRPr="00C37D2B">
        <w:rPr>
          <w:noProof w:val="0"/>
          <w:snapToGrid w:val="0"/>
        </w:rPr>
        <w:t>Number-of-</w:t>
      </w:r>
      <w:proofErr w:type="spellStart"/>
      <w:proofErr w:type="gramStart"/>
      <w:r w:rsidRPr="00C37D2B">
        <w:rPr>
          <w:noProof w:val="0"/>
          <w:snapToGrid w:val="0"/>
        </w:rPr>
        <w:t>Antennaports</w:t>
      </w:r>
      <w:proofErr w:type="spellEnd"/>
      <w:r w:rsidRPr="00C37D2B">
        <w:rPr>
          <w:noProof w:val="0"/>
        </w:rPr>
        <w:t xml:space="preserve"> ::=</w:t>
      </w:r>
      <w:proofErr w:type="gramEnd"/>
      <w:r w:rsidRPr="00C37D2B">
        <w:rPr>
          <w:noProof w:val="0"/>
        </w:rPr>
        <w:t xml:space="preserve"> </w:t>
      </w:r>
      <w:r w:rsidRPr="00C37D2B">
        <w:rPr>
          <w:noProof w:val="0"/>
          <w:snapToGrid w:val="0"/>
        </w:rPr>
        <w:t>ENUMERATED {</w:t>
      </w:r>
    </w:p>
    <w:p w14:paraId="13D5F52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an1,</w:t>
      </w:r>
    </w:p>
    <w:p w14:paraId="12297816"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an2,</w:t>
      </w:r>
    </w:p>
    <w:p w14:paraId="5BF0A4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an4,</w:t>
      </w:r>
    </w:p>
    <w:p w14:paraId="39F510F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999866A" w14:textId="77777777" w:rsidR="00E205E1" w:rsidRPr="00C37D2B" w:rsidRDefault="00E205E1" w:rsidP="00E205E1">
      <w:pPr>
        <w:pStyle w:val="PL"/>
        <w:rPr>
          <w:noProof w:val="0"/>
          <w:snapToGrid w:val="0"/>
        </w:rPr>
      </w:pPr>
      <w:r w:rsidRPr="00C37D2B">
        <w:rPr>
          <w:noProof w:val="0"/>
          <w:snapToGrid w:val="0"/>
        </w:rPr>
        <w:t>}</w:t>
      </w:r>
    </w:p>
    <w:p w14:paraId="61C65571" w14:textId="77777777" w:rsidR="00E205E1" w:rsidRDefault="00E205E1" w:rsidP="00E205E1">
      <w:pPr>
        <w:pStyle w:val="PL"/>
        <w:rPr>
          <w:snapToGrid w:val="0"/>
          <w:lang w:eastAsia="zh-CN"/>
        </w:rPr>
      </w:pPr>
    </w:p>
    <w:p w14:paraId="10C8AE17" w14:textId="77777777" w:rsidR="00E205E1" w:rsidRDefault="00E205E1" w:rsidP="00E205E1">
      <w:pPr>
        <w:pStyle w:val="PL"/>
        <w:rPr>
          <w:snapToGrid w:val="0"/>
          <w:lang w:eastAsia="zh-CN"/>
        </w:rPr>
      </w:pPr>
      <w:r>
        <w:rPr>
          <w:rFonts w:hint="eastAsia"/>
          <w:snapToGrid w:val="0"/>
          <w:lang w:eastAsia="zh-CN"/>
        </w:rPr>
        <w:t>NRCapacityValue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SEQUENCE {</w:t>
      </w:r>
    </w:p>
    <w:p w14:paraId="7DCB5A41" w14:textId="77777777" w:rsidR="00E205E1" w:rsidRDefault="00E205E1" w:rsidP="00E205E1">
      <w:pPr>
        <w:pStyle w:val="PL"/>
        <w:rPr>
          <w:snapToGrid w:val="0"/>
          <w:lang w:eastAsia="zh-CN"/>
        </w:rPr>
      </w:pPr>
      <w:r>
        <w:rPr>
          <w:rFonts w:hint="eastAsia"/>
          <w:snapToGrid w:val="0"/>
          <w:lang w:eastAsia="zh-CN"/>
        </w:rPr>
        <w:tab/>
        <w:t>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INTEGER (</w:t>
      </w:r>
      <w:r>
        <w:rPr>
          <w:snapToGrid w:val="0"/>
        </w:rPr>
        <w:t>0</w:t>
      </w:r>
      <w:r w:rsidRPr="00C37D2B">
        <w:rPr>
          <w:snapToGrid w:val="0"/>
        </w:rPr>
        <w:t>..100)</w:t>
      </w:r>
      <w:r>
        <w:rPr>
          <w:rFonts w:hint="eastAsia"/>
          <w:snapToGrid w:val="0"/>
          <w:lang w:eastAsia="zh-CN"/>
        </w:rPr>
        <w:t>,</w:t>
      </w:r>
    </w:p>
    <w:p w14:paraId="7D526EC3" w14:textId="77777777" w:rsidR="00E205E1" w:rsidRDefault="00E205E1" w:rsidP="00E205E1">
      <w:pPr>
        <w:pStyle w:val="PL"/>
        <w:rPr>
          <w:snapToGrid w:val="0"/>
          <w:lang w:eastAsia="zh-CN"/>
        </w:rPr>
      </w:pP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OPTIONAL,</w:t>
      </w:r>
    </w:p>
    <w:p w14:paraId="5E70387B" w14:textId="77777777" w:rsidR="00E205E1" w:rsidRDefault="00E205E1" w:rsidP="00E205E1">
      <w:pPr>
        <w:pStyle w:val="PL"/>
        <w:rPr>
          <w:snapToGrid w:val="0"/>
          <w:lang w:eastAsia="zh-CN"/>
        </w:rPr>
      </w:pPr>
      <w:r>
        <w:rPr>
          <w:rFonts w:hint="eastAsia"/>
          <w:snapToGrid w:val="0"/>
          <w:lang w:eastAsia="zh-CN"/>
        </w:rPr>
        <w:tab/>
      </w:r>
      <w:r w:rsidRPr="00C37D2B">
        <w:rPr>
          <w:snapToGrid w:val="0"/>
        </w:rPr>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42748C">
        <w:rPr>
          <w:rFonts w:hint="eastAsia"/>
          <w:snapToGrid w:val="0"/>
          <w:lang w:eastAsia="zh-CN"/>
        </w:rPr>
        <w:t xml:space="preserve"> </w:t>
      </w:r>
      <w:r>
        <w:rPr>
          <w:rFonts w:hint="eastAsia"/>
          <w:snapToGrid w:val="0"/>
          <w:lang w:eastAsia="zh-CN"/>
        </w:rPr>
        <w:t>NRCapacityValue</w:t>
      </w:r>
      <w:r w:rsidRPr="00C37D2B">
        <w:t>-</w:t>
      </w:r>
      <w:r w:rsidRPr="00C37D2B">
        <w:rPr>
          <w:snapToGrid w:val="0"/>
        </w:rPr>
        <w:t>ExtIEs} } OPTIONAL,</w:t>
      </w:r>
    </w:p>
    <w:p w14:paraId="1233BA73" w14:textId="77777777" w:rsidR="00E205E1" w:rsidRDefault="00E205E1" w:rsidP="00E205E1">
      <w:pPr>
        <w:pStyle w:val="PL"/>
        <w:rPr>
          <w:snapToGrid w:val="0"/>
          <w:lang w:eastAsia="zh-CN"/>
        </w:rPr>
      </w:pPr>
      <w:r>
        <w:rPr>
          <w:rFonts w:hint="eastAsia"/>
          <w:snapToGrid w:val="0"/>
          <w:lang w:eastAsia="zh-CN"/>
        </w:rPr>
        <w:tab/>
        <w:t>...</w:t>
      </w:r>
    </w:p>
    <w:p w14:paraId="6584999A" w14:textId="77777777" w:rsidR="00E205E1" w:rsidRDefault="00E205E1" w:rsidP="00E205E1">
      <w:pPr>
        <w:pStyle w:val="PL"/>
        <w:rPr>
          <w:snapToGrid w:val="0"/>
          <w:lang w:eastAsia="zh-CN"/>
        </w:rPr>
      </w:pPr>
      <w:r>
        <w:rPr>
          <w:rFonts w:hint="eastAsia"/>
          <w:snapToGrid w:val="0"/>
          <w:lang w:eastAsia="zh-CN"/>
        </w:rPr>
        <w:t>}</w:t>
      </w:r>
    </w:p>
    <w:p w14:paraId="2B05A241" w14:textId="77777777" w:rsidR="00E205E1" w:rsidRDefault="00E205E1" w:rsidP="00E205E1">
      <w:pPr>
        <w:pStyle w:val="PL"/>
        <w:rPr>
          <w:snapToGrid w:val="0"/>
          <w:lang w:eastAsia="zh-CN"/>
        </w:rPr>
      </w:pPr>
    </w:p>
    <w:p w14:paraId="122E7461" w14:textId="77777777" w:rsidR="00E205E1" w:rsidRPr="00C37D2B" w:rsidRDefault="00E205E1" w:rsidP="00E205E1">
      <w:pPr>
        <w:pStyle w:val="PL"/>
        <w:rPr>
          <w:snapToGrid w:val="0"/>
        </w:rPr>
      </w:pPr>
      <w:r>
        <w:rPr>
          <w:rFonts w:hint="eastAsia"/>
          <w:snapToGrid w:val="0"/>
          <w:lang w:eastAsia="zh-CN"/>
        </w:rPr>
        <w:t>NRCapacityValue</w:t>
      </w:r>
      <w:r w:rsidRPr="00C37D2B">
        <w:t>-</w:t>
      </w:r>
      <w:r w:rsidRPr="00C37D2B">
        <w:rPr>
          <w:snapToGrid w:val="0"/>
        </w:rPr>
        <w:t>ExtIEs X2AP-PROTOCOL-EXTENSION ::= {</w:t>
      </w:r>
    </w:p>
    <w:p w14:paraId="1B335BC5" w14:textId="77777777" w:rsidR="00E205E1" w:rsidRPr="00C37D2B" w:rsidRDefault="00E205E1" w:rsidP="00E205E1">
      <w:pPr>
        <w:pStyle w:val="PL"/>
        <w:rPr>
          <w:snapToGrid w:val="0"/>
        </w:rPr>
      </w:pPr>
      <w:r w:rsidRPr="00C37D2B">
        <w:rPr>
          <w:snapToGrid w:val="0"/>
        </w:rPr>
        <w:tab/>
        <w:t>...</w:t>
      </w:r>
    </w:p>
    <w:p w14:paraId="1C5466B1" w14:textId="77777777" w:rsidR="00E205E1" w:rsidRPr="00C37D2B" w:rsidRDefault="00E205E1" w:rsidP="00E205E1">
      <w:pPr>
        <w:pStyle w:val="PL"/>
        <w:rPr>
          <w:snapToGrid w:val="0"/>
        </w:rPr>
      </w:pPr>
      <w:r w:rsidRPr="00C37D2B">
        <w:rPr>
          <w:snapToGrid w:val="0"/>
        </w:rPr>
        <w:t>}</w:t>
      </w:r>
    </w:p>
    <w:p w14:paraId="6CF44AC5" w14:textId="77777777" w:rsidR="00E205E1" w:rsidRDefault="00E205E1" w:rsidP="00E205E1">
      <w:pPr>
        <w:pStyle w:val="PL"/>
        <w:rPr>
          <w:snapToGrid w:val="0"/>
          <w:lang w:eastAsia="zh-CN"/>
        </w:rPr>
      </w:pPr>
    </w:p>
    <w:p w14:paraId="72E569CA" w14:textId="77777777" w:rsidR="00E205E1" w:rsidRPr="00FD0425" w:rsidRDefault="00E205E1" w:rsidP="00E205E1">
      <w:pPr>
        <w:pStyle w:val="PL"/>
        <w:rPr>
          <w:snapToGrid w:val="0"/>
          <w:lang w:eastAsia="zh-CN"/>
        </w:rPr>
      </w:pPr>
      <w:r>
        <w:rPr>
          <w:snapToGrid w:val="0"/>
          <w:lang w:eastAsia="zh-CN"/>
        </w:rPr>
        <w:t>NRCarrier</w:t>
      </w:r>
      <w:r w:rsidRPr="00FD0425">
        <w:rPr>
          <w:snapToGrid w:val="0"/>
          <w:lang w:eastAsia="zh-CN"/>
        </w:rPr>
        <w:t>List ::= SEQUENCE (SIZE(1..</w:t>
      </w:r>
      <w:r w:rsidRPr="00C16193">
        <w:t>max</w:t>
      </w:r>
      <w:r>
        <w:t>noof</w:t>
      </w:r>
      <w:r w:rsidRPr="00C16193">
        <w:t>NRSCSs</w:t>
      </w:r>
      <w:r w:rsidRPr="00FD0425">
        <w:rPr>
          <w:snapToGrid w:val="0"/>
          <w:lang w:eastAsia="zh-CN"/>
        </w:rPr>
        <w:t xml:space="preserve">)) OF </w:t>
      </w:r>
      <w:r>
        <w:rPr>
          <w:snapToGrid w:val="0"/>
          <w:lang w:eastAsia="zh-CN"/>
        </w:rPr>
        <w:t>NRCarrierItem</w:t>
      </w:r>
    </w:p>
    <w:p w14:paraId="66185EE5" w14:textId="77777777" w:rsidR="00E205E1" w:rsidRPr="00FD0425" w:rsidRDefault="00E205E1" w:rsidP="00E205E1">
      <w:pPr>
        <w:pStyle w:val="PL"/>
        <w:rPr>
          <w:snapToGrid w:val="0"/>
          <w:lang w:eastAsia="zh-CN"/>
        </w:rPr>
      </w:pPr>
    </w:p>
    <w:p w14:paraId="4FFD626A" w14:textId="77777777" w:rsidR="00E205E1" w:rsidRPr="00FD0425" w:rsidRDefault="00E205E1" w:rsidP="00E205E1">
      <w:pPr>
        <w:pStyle w:val="PL"/>
        <w:rPr>
          <w:snapToGrid w:val="0"/>
          <w:lang w:eastAsia="zh-CN"/>
        </w:rPr>
      </w:pPr>
      <w:r>
        <w:rPr>
          <w:snapToGrid w:val="0"/>
          <w:lang w:eastAsia="zh-CN"/>
        </w:rPr>
        <w:t xml:space="preserve">NRCarrierItem </w:t>
      </w:r>
      <w:r>
        <w:rPr>
          <w:rFonts w:hint="eastAsia"/>
          <w:snapToGrid w:val="0"/>
          <w:lang w:eastAsia="zh-CN"/>
        </w:rPr>
        <w:t>::</w:t>
      </w:r>
      <w:r>
        <w:rPr>
          <w:snapToGrid w:val="0"/>
          <w:lang w:eastAsia="zh-CN"/>
        </w:rPr>
        <w:t xml:space="preserve">= </w:t>
      </w:r>
      <w:r w:rsidRPr="00FD0425">
        <w:rPr>
          <w:snapToGrid w:val="0"/>
          <w:lang w:eastAsia="zh-CN"/>
        </w:rPr>
        <w:t>SEQUENCE {</w:t>
      </w:r>
    </w:p>
    <w:p w14:paraId="46B55393"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carrierSCS</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t>NRSCS</w:t>
      </w:r>
      <w:r w:rsidRPr="00FD0425">
        <w:rPr>
          <w:snapToGrid w:val="0"/>
          <w:lang w:eastAsia="zh-CN"/>
        </w:rPr>
        <w:t>,</w:t>
      </w:r>
    </w:p>
    <w:p w14:paraId="35540ACA"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offsetToCarrier</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Pr>
          <w:rStyle w:val="PLChar"/>
        </w:rPr>
        <w:t>2199</w:t>
      </w:r>
      <w:r w:rsidRPr="00FD0425">
        <w:rPr>
          <w:rStyle w:val="PLChar"/>
        </w:rPr>
        <w:t>, ...)</w:t>
      </w:r>
      <w:r w:rsidRPr="00FD0425">
        <w:rPr>
          <w:snapToGrid w:val="0"/>
          <w:lang w:eastAsia="zh-CN"/>
        </w:rPr>
        <w:t>,</w:t>
      </w:r>
    </w:p>
    <w:p w14:paraId="742EBFCC"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carrierBandwidth</w:t>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sidRPr="00203B54">
        <w:t>maxnoof</w:t>
      </w:r>
      <w:r>
        <w:t>NR</w:t>
      </w:r>
      <w:r w:rsidRPr="00203B54">
        <w:t>PhysicalResourceBlocks</w:t>
      </w:r>
      <w:r w:rsidRPr="00FD0425">
        <w:rPr>
          <w:rStyle w:val="PLChar"/>
        </w:rPr>
        <w:t>, ...)</w:t>
      </w:r>
      <w:r w:rsidRPr="00FD0425">
        <w:rPr>
          <w:snapToGrid w:val="0"/>
          <w:lang w:eastAsia="zh-CN"/>
        </w:rPr>
        <w:t>,</w:t>
      </w:r>
    </w:p>
    <w:p w14:paraId="4080DBD6" w14:textId="77777777" w:rsidR="00E205E1" w:rsidRPr="00FD0425" w:rsidRDefault="00E205E1" w:rsidP="00E205E1">
      <w:pPr>
        <w:pStyle w:val="PL"/>
      </w:pPr>
      <w:r w:rsidRPr="00FD0425">
        <w:tab/>
        <w:t>iE-Extension</w:t>
      </w:r>
      <w:r w:rsidRPr="00FD0425">
        <w:tab/>
      </w:r>
      <w:r w:rsidRPr="00FD0425">
        <w:tab/>
      </w:r>
      <w:r w:rsidRPr="00FD0425">
        <w:rPr>
          <w:snapToGrid w:val="0"/>
          <w:lang w:eastAsia="zh-CN"/>
        </w:rPr>
        <w:t>ProtocolExtensionContainer { {</w:t>
      </w:r>
      <w:r>
        <w:rPr>
          <w:snapToGrid w:val="0"/>
          <w:lang w:eastAsia="zh-CN"/>
        </w:rPr>
        <w:t>NRCarrierItem</w:t>
      </w:r>
      <w:r w:rsidRPr="00FD0425">
        <w:t>-ExtIEs</w:t>
      </w:r>
      <w:r w:rsidRPr="00FD0425">
        <w:rPr>
          <w:snapToGrid w:val="0"/>
          <w:lang w:eastAsia="zh-CN"/>
        </w:rPr>
        <w:t xml:space="preserve">} } </w:t>
      </w:r>
      <w:r w:rsidRPr="00FD0425">
        <w:rPr>
          <w:snapToGrid w:val="0"/>
          <w:lang w:eastAsia="zh-CN"/>
        </w:rPr>
        <w:tab/>
      </w:r>
      <w:r>
        <w:rPr>
          <w:snapToGrid w:val="0"/>
          <w:lang w:eastAsia="zh-CN"/>
        </w:rPr>
        <w:tab/>
      </w:r>
      <w:r w:rsidRPr="00FD0425">
        <w:rPr>
          <w:snapToGrid w:val="0"/>
          <w:lang w:eastAsia="zh-CN"/>
        </w:rPr>
        <w:t>OPTIONAL</w:t>
      </w:r>
      <w:r w:rsidRPr="00FD0425">
        <w:t>,</w:t>
      </w:r>
    </w:p>
    <w:p w14:paraId="2A7E7BC8" w14:textId="77777777" w:rsidR="00E205E1" w:rsidRPr="00FD0425" w:rsidRDefault="00E205E1" w:rsidP="00E205E1">
      <w:pPr>
        <w:pStyle w:val="PL"/>
      </w:pPr>
      <w:r w:rsidRPr="00FD0425">
        <w:tab/>
        <w:t>...</w:t>
      </w:r>
    </w:p>
    <w:p w14:paraId="515F75BB" w14:textId="77777777" w:rsidR="00E205E1" w:rsidRPr="00FD0425" w:rsidRDefault="00E205E1" w:rsidP="00E205E1">
      <w:pPr>
        <w:pStyle w:val="PL"/>
      </w:pPr>
      <w:r w:rsidRPr="00FD0425">
        <w:t>}</w:t>
      </w:r>
    </w:p>
    <w:p w14:paraId="56346B1D" w14:textId="77777777" w:rsidR="00E205E1" w:rsidRPr="00FD0425" w:rsidRDefault="00E205E1" w:rsidP="00E205E1">
      <w:pPr>
        <w:pStyle w:val="PL"/>
      </w:pPr>
    </w:p>
    <w:p w14:paraId="33FE0BC1" w14:textId="77777777" w:rsidR="00E205E1" w:rsidRPr="00FD0425" w:rsidRDefault="00E205E1" w:rsidP="00E205E1">
      <w:pPr>
        <w:pStyle w:val="PL"/>
        <w:rPr>
          <w:snapToGrid w:val="0"/>
          <w:lang w:eastAsia="zh-CN"/>
        </w:rPr>
      </w:pPr>
      <w:r>
        <w:rPr>
          <w:snapToGrid w:val="0"/>
          <w:lang w:eastAsia="zh-CN"/>
        </w:rPr>
        <w:t>NRCarrierItem</w:t>
      </w:r>
      <w:r w:rsidRPr="00FD0425">
        <w:t xml:space="preserve">-ExtIEs </w:t>
      </w:r>
      <w:r w:rsidRPr="00FD0425">
        <w:rPr>
          <w:snapToGrid w:val="0"/>
          <w:lang w:eastAsia="zh-CN"/>
        </w:rPr>
        <w:t>X</w:t>
      </w:r>
      <w:r>
        <w:rPr>
          <w:snapToGrid w:val="0"/>
          <w:lang w:eastAsia="zh-CN"/>
        </w:rPr>
        <w:t>2</w:t>
      </w:r>
      <w:r w:rsidRPr="00FD0425">
        <w:rPr>
          <w:snapToGrid w:val="0"/>
          <w:lang w:eastAsia="zh-CN"/>
        </w:rPr>
        <w:t>AP-PROTOCOL-EXTENSION ::= {</w:t>
      </w:r>
    </w:p>
    <w:p w14:paraId="3415CB3F" w14:textId="77777777" w:rsidR="00E205E1" w:rsidRPr="00FD0425" w:rsidRDefault="00E205E1" w:rsidP="00E205E1">
      <w:pPr>
        <w:pStyle w:val="PL"/>
        <w:rPr>
          <w:snapToGrid w:val="0"/>
          <w:lang w:eastAsia="zh-CN"/>
        </w:rPr>
      </w:pPr>
      <w:r w:rsidRPr="00FD0425">
        <w:rPr>
          <w:snapToGrid w:val="0"/>
          <w:lang w:eastAsia="zh-CN"/>
        </w:rPr>
        <w:tab/>
        <w:t>...</w:t>
      </w:r>
    </w:p>
    <w:p w14:paraId="43230B73" w14:textId="77777777" w:rsidR="00E205E1" w:rsidRDefault="00E205E1" w:rsidP="00E205E1">
      <w:pPr>
        <w:pStyle w:val="PL"/>
        <w:rPr>
          <w:snapToGrid w:val="0"/>
          <w:lang w:eastAsia="zh-CN"/>
        </w:rPr>
      </w:pPr>
      <w:r w:rsidRPr="00FD0425">
        <w:rPr>
          <w:snapToGrid w:val="0"/>
          <w:lang w:eastAsia="zh-CN"/>
        </w:rPr>
        <w:t>}</w:t>
      </w:r>
    </w:p>
    <w:p w14:paraId="327B1345" w14:textId="77777777" w:rsidR="00E205E1" w:rsidRDefault="00E205E1" w:rsidP="00E205E1">
      <w:pPr>
        <w:pStyle w:val="PL"/>
        <w:rPr>
          <w:lang w:eastAsia="zh-CN"/>
        </w:rPr>
      </w:pPr>
    </w:p>
    <w:p w14:paraId="369F0566" w14:textId="77777777" w:rsidR="00E205E1" w:rsidRPr="00C37D2B" w:rsidRDefault="00E205E1" w:rsidP="00E205E1">
      <w:pPr>
        <w:pStyle w:val="PL"/>
      </w:pPr>
      <w:r>
        <w:rPr>
          <w:rFonts w:hint="eastAsia"/>
          <w:lang w:eastAsia="zh-CN"/>
        </w:rPr>
        <w:t>NR</w:t>
      </w:r>
      <w:r w:rsidRPr="00C37D2B">
        <w:t>Cell</w:t>
      </w:r>
      <w:r w:rsidRPr="00C37D2B">
        <w:rPr>
          <w:snapToGrid w:val="0"/>
        </w:rPr>
        <w:t>CapacityClassValue ::= INTEGER (1..100, ...)</w:t>
      </w:r>
    </w:p>
    <w:p w14:paraId="0D9EF0E6" w14:textId="77777777" w:rsidR="00E205E1" w:rsidRDefault="00E205E1" w:rsidP="00E205E1">
      <w:pPr>
        <w:pStyle w:val="PL"/>
        <w:rPr>
          <w:snapToGrid w:val="0"/>
          <w:lang w:eastAsia="zh-CN"/>
        </w:rPr>
      </w:pPr>
    </w:p>
    <w:p w14:paraId="258C6F0A" w14:textId="77777777" w:rsidR="00E205E1" w:rsidRPr="00FD0425" w:rsidRDefault="00E205E1" w:rsidP="00E205E1">
      <w:pPr>
        <w:pStyle w:val="PL"/>
        <w:rPr>
          <w:snapToGrid w:val="0"/>
          <w:lang w:eastAsia="zh-CN"/>
        </w:rPr>
      </w:pPr>
      <w:r>
        <w:rPr>
          <w:snapToGrid w:val="0"/>
          <w:lang w:eastAsia="zh-CN"/>
        </w:rPr>
        <w:t>NRCellPRACH</w:t>
      </w:r>
      <w:r w:rsidRPr="002575B2">
        <w:rPr>
          <w:snapToGrid w:val="0"/>
          <w:lang w:eastAsia="zh-CN"/>
        </w:rPr>
        <w:t>Config</w:t>
      </w:r>
      <w:r>
        <w:rPr>
          <w:snapToGrid w:val="0"/>
          <w:lang w:eastAsia="zh-CN"/>
        </w:rPr>
        <w:t xml:space="preserve"> ::= </w:t>
      </w:r>
      <w:r w:rsidRPr="00FD0425">
        <w:rPr>
          <w:snapToGrid w:val="0"/>
          <w:lang w:eastAsia="zh-CN"/>
        </w:rPr>
        <w:t>OCTET STRING</w:t>
      </w:r>
    </w:p>
    <w:p w14:paraId="178C910D" w14:textId="77777777" w:rsidR="00E205E1" w:rsidRDefault="00E205E1" w:rsidP="00E205E1">
      <w:pPr>
        <w:pStyle w:val="PL"/>
      </w:pPr>
    </w:p>
    <w:p w14:paraId="06A55EF7"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rPr>
          <w:snapToGrid w:val="0"/>
        </w:rPr>
        <w:tab/>
        <w:t>::= SEQUENCE {</w:t>
      </w:r>
    </w:p>
    <w:p w14:paraId="1138E8E6" w14:textId="77777777" w:rsidR="00E205E1" w:rsidRPr="00C37D2B" w:rsidRDefault="00E205E1" w:rsidP="00E205E1">
      <w:pPr>
        <w:pStyle w:val="PL"/>
        <w:rPr>
          <w:snapToGrid w:val="0"/>
        </w:rPr>
      </w:pPr>
      <w:r w:rsidRPr="00C37D2B">
        <w:rPr>
          <w:snapToGrid w:val="0"/>
        </w:rPr>
        <w:tab/>
      </w:r>
      <w:r>
        <w:rPr>
          <w:rFonts w:hint="eastAsia"/>
          <w:snapToGrid w:val="0"/>
          <w:lang w:eastAsia="zh-CN"/>
        </w:rPr>
        <w:t>c</w:t>
      </w:r>
      <w:r w:rsidRPr="00C37D2B">
        <w:rPr>
          <w:snapToGrid w:val="0"/>
        </w:rPr>
        <w:t>ompositeAvailableCapacity</w:t>
      </w:r>
      <w:r>
        <w:rPr>
          <w:rFonts w:hint="eastAsia"/>
          <w:snapToGrid w:val="0"/>
          <w:lang w:eastAsia="zh-CN"/>
        </w:rPr>
        <w:t>DL</w:t>
      </w:r>
      <w:r w:rsidRPr="00C37D2B">
        <w:tab/>
      </w:r>
      <w:r>
        <w:rPr>
          <w:rFonts w:hint="eastAsia"/>
          <w:lang w:eastAsia="zh-CN"/>
        </w:rPr>
        <w:tab/>
        <w:t>NR</w:t>
      </w:r>
      <w:r w:rsidRPr="00C37D2B">
        <w:rPr>
          <w:snapToGrid w:val="0"/>
        </w:rPr>
        <w:t>CompositeAvailableCapacity</w:t>
      </w:r>
      <w:r w:rsidRPr="00C37D2B">
        <w:t>,</w:t>
      </w:r>
    </w:p>
    <w:p w14:paraId="4F4B77C0" w14:textId="77777777" w:rsidR="00E205E1" w:rsidRPr="00C37D2B" w:rsidRDefault="00E205E1" w:rsidP="00E205E1">
      <w:pPr>
        <w:pStyle w:val="PL"/>
      </w:pPr>
      <w:r w:rsidRPr="00C37D2B">
        <w:tab/>
      </w:r>
      <w:r>
        <w:rPr>
          <w:rFonts w:hint="eastAsia"/>
          <w:lang w:eastAsia="zh-CN"/>
        </w:rPr>
        <w:t>c</w:t>
      </w:r>
      <w:r w:rsidRPr="00C37D2B">
        <w:rPr>
          <w:snapToGrid w:val="0"/>
        </w:rPr>
        <w:t>ompositeAvailableCapacity</w:t>
      </w:r>
      <w:r>
        <w:rPr>
          <w:rFonts w:hint="eastAsia"/>
          <w:snapToGrid w:val="0"/>
          <w:lang w:eastAsia="zh-CN"/>
        </w:rPr>
        <w:t>UL</w:t>
      </w:r>
      <w:r w:rsidRPr="00C37D2B">
        <w:tab/>
      </w:r>
      <w:r w:rsidRPr="00C37D2B">
        <w:tab/>
      </w:r>
      <w:r>
        <w:rPr>
          <w:rFonts w:hint="eastAsia"/>
          <w:lang w:eastAsia="zh-CN"/>
        </w:rPr>
        <w:t>NR</w:t>
      </w:r>
      <w:r w:rsidRPr="00C37D2B">
        <w:rPr>
          <w:snapToGrid w:val="0"/>
        </w:rPr>
        <w:t>CompositeAvailableCapacity</w:t>
      </w:r>
      <w:r w:rsidRPr="00C37D2B">
        <w:t>,</w:t>
      </w:r>
    </w:p>
    <w:p w14:paraId="1D3DE3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CompositeAvailableCapacityGroup</w:t>
      </w:r>
      <w:r w:rsidRPr="00C37D2B">
        <w:t>-</w:t>
      </w:r>
      <w:r w:rsidRPr="00C37D2B">
        <w:rPr>
          <w:snapToGrid w:val="0"/>
        </w:rPr>
        <w:t>ExtIEs} } OPTIONAL,</w:t>
      </w:r>
    </w:p>
    <w:p w14:paraId="6A4AD544" w14:textId="77777777" w:rsidR="00E205E1" w:rsidRPr="00C37D2B" w:rsidRDefault="00E205E1" w:rsidP="00E205E1">
      <w:pPr>
        <w:pStyle w:val="PL"/>
        <w:rPr>
          <w:snapToGrid w:val="0"/>
        </w:rPr>
      </w:pPr>
      <w:r w:rsidRPr="00C37D2B">
        <w:rPr>
          <w:snapToGrid w:val="0"/>
        </w:rPr>
        <w:tab/>
        <w:t>...</w:t>
      </w:r>
    </w:p>
    <w:p w14:paraId="53E47788" w14:textId="77777777" w:rsidR="00E205E1" w:rsidRPr="00C37D2B" w:rsidRDefault="00E205E1" w:rsidP="00E205E1">
      <w:pPr>
        <w:pStyle w:val="PL"/>
        <w:rPr>
          <w:snapToGrid w:val="0"/>
        </w:rPr>
      </w:pPr>
      <w:r w:rsidRPr="00C37D2B">
        <w:rPr>
          <w:snapToGrid w:val="0"/>
        </w:rPr>
        <w:t>}</w:t>
      </w:r>
    </w:p>
    <w:p w14:paraId="7ECA7079" w14:textId="77777777" w:rsidR="00E205E1" w:rsidRPr="00C37D2B" w:rsidRDefault="00E205E1" w:rsidP="00E205E1">
      <w:pPr>
        <w:pStyle w:val="PL"/>
        <w:rPr>
          <w:snapToGrid w:val="0"/>
        </w:rPr>
      </w:pPr>
    </w:p>
    <w:p w14:paraId="3749CA84"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t>-</w:t>
      </w:r>
      <w:r w:rsidRPr="00C37D2B">
        <w:rPr>
          <w:snapToGrid w:val="0"/>
        </w:rPr>
        <w:t>ExtIEs X2AP-PROTOCOL-EXTENSION ::= {</w:t>
      </w:r>
    </w:p>
    <w:p w14:paraId="24EB0DD6" w14:textId="77777777" w:rsidR="00E205E1" w:rsidRPr="00C37D2B" w:rsidRDefault="00E205E1" w:rsidP="00E205E1">
      <w:pPr>
        <w:pStyle w:val="PL"/>
        <w:rPr>
          <w:snapToGrid w:val="0"/>
        </w:rPr>
      </w:pPr>
      <w:r w:rsidRPr="00C37D2B">
        <w:rPr>
          <w:snapToGrid w:val="0"/>
        </w:rPr>
        <w:tab/>
        <w:t>...</w:t>
      </w:r>
    </w:p>
    <w:p w14:paraId="687E8316" w14:textId="77777777" w:rsidR="00E205E1" w:rsidRPr="00C37D2B" w:rsidRDefault="00E205E1" w:rsidP="00E205E1">
      <w:pPr>
        <w:pStyle w:val="PL"/>
        <w:rPr>
          <w:snapToGrid w:val="0"/>
        </w:rPr>
      </w:pPr>
      <w:r w:rsidRPr="00C37D2B">
        <w:rPr>
          <w:snapToGrid w:val="0"/>
        </w:rPr>
        <w:t>}</w:t>
      </w:r>
    </w:p>
    <w:p w14:paraId="5877D39C" w14:textId="77777777" w:rsidR="00E205E1" w:rsidRPr="00C37D2B" w:rsidRDefault="00E205E1" w:rsidP="00E205E1">
      <w:pPr>
        <w:pStyle w:val="PL"/>
        <w:rPr>
          <w:snapToGrid w:val="0"/>
        </w:rPr>
      </w:pPr>
    </w:p>
    <w:p w14:paraId="07FDE1BD"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 ::= SEQUENCE {</w:t>
      </w:r>
    </w:p>
    <w:p w14:paraId="31C9CFE0"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Pr>
          <w:rFonts w:hint="eastAsia"/>
          <w:lang w:eastAsia="zh-CN"/>
        </w:rPr>
        <w:t>NR</w:t>
      </w:r>
      <w:r w:rsidRPr="00C37D2B">
        <w:rPr>
          <w:snapToGrid w:val="0"/>
        </w:rPr>
        <w:t>CellCapacityClassValue</w:t>
      </w:r>
      <w:r w:rsidRPr="00C37D2B">
        <w:rPr>
          <w:snapToGrid w:val="0"/>
        </w:rPr>
        <w:tab/>
      </w:r>
      <w:r w:rsidRPr="00C37D2B">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ab/>
      </w:r>
      <w:r w:rsidRPr="00C37D2B">
        <w:rPr>
          <w:snapToGrid w:val="0"/>
        </w:rPr>
        <w:tab/>
        <w:t>OPTIONAL</w:t>
      </w:r>
      <w:r w:rsidRPr="00C37D2B">
        <w:t>,</w:t>
      </w:r>
    </w:p>
    <w:p w14:paraId="26389167"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Pr>
          <w:rFonts w:hint="eastAsia"/>
          <w:lang w:eastAsia="zh-CN"/>
        </w:rPr>
        <w:t>NR</w:t>
      </w:r>
      <w:r w:rsidRPr="00C37D2B">
        <w:t>Capacity</w:t>
      </w:r>
      <w:r w:rsidRPr="00C37D2B">
        <w:rPr>
          <w:snapToGrid w:val="0"/>
        </w:rPr>
        <w:t>Value</w:t>
      </w:r>
      <w:r w:rsidRPr="00C37D2B">
        <w:t>,</w:t>
      </w:r>
    </w:p>
    <w:p w14:paraId="632EEBC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w:t>
      </w:r>
      <w:r w:rsidRPr="00C37D2B">
        <w:t>-</w:t>
      </w:r>
      <w:r w:rsidRPr="00C37D2B">
        <w:rPr>
          <w:snapToGrid w:val="0"/>
        </w:rPr>
        <w:t>ExtIEs} } OPTIONAL,</w:t>
      </w:r>
    </w:p>
    <w:p w14:paraId="1A17A5C2" w14:textId="77777777" w:rsidR="00E205E1" w:rsidRPr="00C37D2B" w:rsidRDefault="00E205E1" w:rsidP="00E205E1">
      <w:pPr>
        <w:pStyle w:val="PL"/>
        <w:rPr>
          <w:snapToGrid w:val="0"/>
        </w:rPr>
      </w:pPr>
      <w:r w:rsidRPr="00C37D2B">
        <w:rPr>
          <w:snapToGrid w:val="0"/>
        </w:rPr>
        <w:tab/>
        <w:t>...</w:t>
      </w:r>
    </w:p>
    <w:p w14:paraId="183EB801" w14:textId="77777777" w:rsidR="00E205E1" w:rsidRPr="00C37D2B" w:rsidRDefault="00E205E1" w:rsidP="00E205E1">
      <w:pPr>
        <w:pStyle w:val="PL"/>
        <w:rPr>
          <w:snapToGrid w:val="0"/>
        </w:rPr>
      </w:pPr>
      <w:r w:rsidRPr="00C37D2B">
        <w:rPr>
          <w:snapToGrid w:val="0"/>
        </w:rPr>
        <w:t>}</w:t>
      </w:r>
    </w:p>
    <w:p w14:paraId="3925BE81" w14:textId="77777777" w:rsidR="00E205E1" w:rsidRPr="00C37D2B" w:rsidRDefault="00E205E1" w:rsidP="00E205E1">
      <w:pPr>
        <w:pStyle w:val="PL"/>
        <w:rPr>
          <w:snapToGrid w:val="0"/>
        </w:rPr>
      </w:pPr>
    </w:p>
    <w:p w14:paraId="780A20EB"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w:t>
      </w:r>
      <w:r w:rsidRPr="00C37D2B">
        <w:t>-</w:t>
      </w:r>
      <w:r w:rsidRPr="00C37D2B">
        <w:rPr>
          <w:snapToGrid w:val="0"/>
        </w:rPr>
        <w:t>ExtIEs X2AP-PROTOCOL-EXTENSION ::= {</w:t>
      </w:r>
    </w:p>
    <w:p w14:paraId="379DD135" w14:textId="77777777" w:rsidR="00E205E1" w:rsidRPr="00C37D2B" w:rsidRDefault="00E205E1" w:rsidP="00E205E1">
      <w:pPr>
        <w:pStyle w:val="PL"/>
        <w:rPr>
          <w:snapToGrid w:val="0"/>
        </w:rPr>
      </w:pPr>
      <w:r w:rsidRPr="00C37D2B">
        <w:rPr>
          <w:snapToGrid w:val="0"/>
        </w:rPr>
        <w:tab/>
        <w:t>...</w:t>
      </w:r>
    </w:p>
    <w:p w14:paraId="3C6F9F38" w14:textId="77777777" w:rsidR="00E205E1" w:rsidRPr="00C37D2B" w:rsidRDefault="00E205E1" w:rsidP="00E205E1">
      <w:pPr>
        <w:pStyle w:val="PL"/>
        <w:rPr>
          <w:snapToGrid w:val="0"/>
        </w:rPr>
      </w:pPr>
      <w:r w:rsidRPr="00C37D2B">
        <w:rPr>
          <w:snapToGrid w:val="0"/>
        </w:rPr>
        <w:t>}</w:t>
      </w:r>
    </w:p>
    <w:p w14:paraId="213BED54" w14:textId="77777777" w:rsidR="00E205E1" w:rsidRPr="00C37D2B" w:rsidRDefault="00E205E1" w:rsidP="00E205E1">
      <w:pPr>
        <w:pStyle w:val="PL"/>
        <w:rPr>
          <w:noProof w:val="0"/>
          <w:snapToGrid w:val="0"/>
        </w:rPr>
      </w:pPr>
    </w:p>
    <w:p w14:paraId="130C7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 ::= SEQUENCE{</w:t>
      </w:r>
    </w:p>
    <w:p w14:paraId="60FE90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nRARFCN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 3279165),</w:t>
      </w:r>
    </w:p>
    <w:p w14:paraId="2103F3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freqBandListNr</w:t>
      </w:r>
      <w:r w:rsidRPr="00C37D2B">
        <w:rPr>
          <w:rFonts w:eastAsia="DengXian"/>
          <w:snapToGrid w:val="0"/>
          <w:lang w:eastAsia="zh-CN"/>
        </w:rPr>
        <w:tab/>
        <w:t>SEQUENCE (SIZE(1..maxnoofNrCellBands)) OF FreqBandNrItem,</w:t>
      </w:r>
    </w:p>
    <w:p w14:paraId="2FAC3E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r w:rsidRPr="00C37D2B">
        <w:rPr>
          <w:rFonts w:eastAsia="DengXian"/>
          <w:snapToGrid w:val="0"/>
          <w:lang w:eastAsia="zh-CN"/>
        </w:rPr>
        <w:tab/>
        <w:t>SULInformation</w:t>
      </w:r>
      <w:r w:rsidRPr="00C37D2B">
        <w:rPr>
          <w:rFonts w:eastAsia="DengXian"/>
          <w:snapToGrid w:val="0"/>
          <w:lang w:eastAsia="zh-CN"/>
        </w:rPr>
        <w:tab/>
      </w:r>
      <w:r w:rsidRPr="00C37D2B">
        <w:rPr>
          <w:rFonts w:eastAsia="DengXian"/>
          <w:snapToGrid w:val="0"/>
          <w:lang w:eastAsia="zh-CN"/>
        </w:rPr>
        <w:tab/>
        <w:t>OPTIONAL,</w:t>
      </w:r>
    </w:p>
    <w:p w14:paraId="7DDE4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t>ProtocolExtensionContainer { {NRFreqInfo-ExtIEs} } OPTIONAL,</w:t>
      </w:r>
    </w:p>
    <w:p w14:paraId="54956CE7" w14:textId="77777777" w:rsidR="00E205E1" w:rsidRPr="00C37D2B" w:rsidRDefault="00E205E1" w:rsidP="00E205E1">
      <w:pPr>
        <w:pStyle w:val="PL"/>
        <w:rPr>
          <w:rFonts w:eastAsia="DengXian"/>
          <w:snapToGrid w:val="0"/>
          <w:lang w:eastAsia="zh-CN"/>
        </w:rPr>
      </w:pPr>
    </w:p>
    <w:p w14:paraId="037FC6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44A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DD26A4" w14:textId="77777777" w:rsidR="00E205E1" w:rsidRPr="00C37D2B" w:rsidRDefault="00E205E1" w:rsidP="00E205E1">
      <w:pPr>
        <w:pStyle w:val="PL"/>
        <w:rPr>
          <w:rFonts w:eastAsia="DengXian"/>
          <w:snapToGrid w:val="0"/>
          <w:lang w:eastAsia="zh-CN"/>
        </w:rPr>
      </w:pPr>
    </w:p>
    <w:p w14:paraId="2C2041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NRFreqInfo-ExtIEs X2AP-PROTOCOL-EXTENSION ::= {</w:t>
      </w:r>
    </w:p>
    <w:p w14:paraId="6C7D1F11" w14:textId="77777777" w:rsidR="00E205E1" w:rsidRDefault="00E205E1" w:rsidP="00E205E1">
      <w:pPr>
        <w:pStyle w:val="PL"/>
        <w:rPr>
          <w:snapToGrid w:val="0"/>
        </w:rPr>
      </w:pPr>
      <w:r>
        <w:rPr>
          <w:snapToGrid w:val="0"/>
        </w:rPr>
        <w:tab/>
        <w:t xml:space="preserve">{ ID </w:t>
      </w:r>
      <w:r>
        <w:rPr>
          <w:snapToGrid w:val="0"/>
          <w:lang w:eastAsia="zh-CN"/>
        </w:rPr>
        <w:t>id-FrequencyShift7p5khz</w:t>
      </w:r>
      <w:r>
        <w:rPr>
          <w:snapToGrid w:val="0"/>
        </w:rPr>
        <w:tab/>
      </w:r>
      <w:r>
        <w:rPr>
          <w:snapToGrid w:val="0"/>
        </w:rPr>
        <w:tab/>
      </w:r>
      <w:r>
        <w:rPr>
          <w:snapToGrid w:val="0"/>
        </w:rPr>
        <w:tab/>
        <w:t>CRITICALITY ignore</w:t>
      </w:r>
      <w:r>
        <w:rPr>
          <w:snapToGrid w:val="0"/>
        </w:rPr>
        <w:tab/>
        <w:t xml:space="preserve">EXTENSION </w:t>
      </w:r>
      <w:r>
        <w:rPr>
          <w:snapToGrid w:val="0"/>
          <w:lang w:eastAsia="zh-CN"/>
        </w:rPr>
        <w:t>FrequencyShift7p5khz</w:t>
      </w:r>
      <w:r>
        <w:rPr>
          <w:snapToGrid w:val="0"/>
        </w:rPr>
        <w:tab/>
        <w:t>PRESENCE optional},</w:t>
      </w:r>
    </w:p>
    <w:p w14:paraId="171DB4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9905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56C2AE" w14:textId="77777777" w:rsidR="00E205E1" w:rsidRPr="00C37D2B" w:rsidRDefault="00E205E1" w:rsidP="00E205E1">
      <w:pPr>
        <w:pStyle w:val="PL"/>
        <w:rPr>
          <w:rFonts w:eastAsia="DengXian"/>
          <w:snapToGrid w:val="0"/>
          <w:lang w:eastAsia="zh-CN"/>
        </w:rPr>
      </w:pPr>
    </w:p>
    <w:p w14:paraId="35778A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NRCellIdentifier ::= BIT STRING (SIZE (36))</w:t>
      </w:r>
    </w:p>
    <w:p w14:paraId="4600329C" w14:textId="77777777" w:rsidR="00E205E1" w:rsidRPr="00C37D2B" w:rsidRDefault="00E205E1" w:rsidP="00E205E1">
      <w:pPr>
        <w:pStyle w:val="PL"/>
        <w:rPr>
          <w:rFonts w:eastAsia="DengXian"/>
          <w:snapToGrid w:val="0"/>
          <w:lang w:eastAsia="zh-CN"/>
        </w:rPr>
      </w:pPr>
    </w:p>
    <w:p w14:paraId="10A27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 ::= SEQUENCE {</w:t>
      </w:r>
    </w:p>
    <w:p w14:paraId="43D6A6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1CB112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nRcellIdentifier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NRCellIdentifier,</w:t>
      </w:r>
    </w:p>
    <w:p w14:paraId="5028BE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{NRCGI-ExtIEs} } OPTIONAL,</w:t>
      </w:r>
    </w:p>
    <w:p w14:paraId="461071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01E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E287094" w14:textId="77777777" w:rsidR="00E205E1" w:rsidRPr="00C37D2B" w:rsidRDefault="00E205E1" w:rsidP="00E205E1">
      <w:pPr>
        <w:pStyle w:val="PL"/>
        <w:rPr>
          <w:rFonts w:eastAsia="DengXian"/>
          <w:snapToGrid w:val="0"/>
          <w:lang w:eastAsia="zh-CN"/>
        </w:rPr>
      </w:pPr>
    </w:p>
    <w:p w14:paraId="2073C5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NRCGI-ExtIEs X2AP-PROTOCOL-EXTENSION ::= {</w:t>
      </w:r>
    </w:p>
    <w:p w14:paraId="146E2F0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0DF4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C5A993B" w14:textId="77777777" w:rsidR="00E205E1" w:rsidRPr="00C37D2B" w:rsidRDefault="00E205E1" w:rsidP="00E205E1">
      <w:pPr>
        <w:pStyle w:val="PL"/>
        <w:rPr>
          <w:rFonts w:eastAsia="DengXian"/>
          <w:snapToGrid w:val="0"/>
          <w:lang w:eastAsia="zh-CN"/>
        </w:rPr>
      </w:pPr>
    </w:p>
    <w:p w14:paraId="4AB55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 ::= SEQUENCE (SIZE (1.. maxofNRNeighbours))OF SEQUENCE {</w:t>
      </w:r>
    </w:p>
    <w:p w14:paraId="2A9A37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794EC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5E0F75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122DA8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C9E59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61DA9B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A9C6C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FDD-InfoNeighbourServedNRCell-Information,</w:t>
      </w:r>
    </w:p>
    <w:p w14:paraId="7DE9F4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TDD-InfoNeighbourServedNRCell-Information,</w:t>
      </w:r>
    </w:p>
    <w:p w14:paraId="136350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400C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BC60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{NRNeighbour-Information-ExtIEs} } OPTIONAL,</w:t>
      </w:r>
    </w:p>
    <w:p w14:paraId="0EE064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16D36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C24D0E" w14:textId="77777777" w:rsidR="00E205E1" w:rsidRPr="00C37D2B" w:rsidRDefault="00E205E1" w:rsidP="00E205E1">
      <w:pPr>
        <w:pStyle w:val="PL"/>
        <w:rPr>
          <w:rFonts w:eastAsia="DengXian"/>
          <w:snapToGrid w:val="0"/>
          <w:lang w:eastAsia="zh-CN"/>
        </w:rPr>
      </w:pPr>
    </w:p>
    <w:p w14:paraId="6A12ED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NRNeighbour-Information-ExtIEs X2AP-PROTOCOL-EXTENSION ::= {</w:t>
      </w:r>
    </w:p>
    <w:p w14:paraId="7328524F" w14:textId="77777777" w:rsidR="00E205E1" w:rsidRDefault="00E205E1" w:rsidP="00E205E1">
      <w:pPr>
        <w:pStyle w:val="PL"/>
        <w:rPr>
          <w:rFonts w:eastAsia="DengXian"/>
          <w:snapToGrid w:val="0"/>
          <w:lang w:eastAsia="zh-CN"/>
        </w:rPr>
      </w:pPr>
      <w:r>
        <w:rPr>
          <w:rFonts w:eastAsia="DengXian"/>
          <w:snapToGrid w:val="0"/>
          <w:lang w:eastAsia="zh-CN"/>
        </w:rPr>
        <w:tab/>
        <w:t>{ID</w:t>
      </w:r>
      <w:r>
        <w:t xml:space="preserve"> </w:t>
      </w:r>
      <w:r>
        <w:rPr>
          <w:snapToGrid w:val="0"/>
          <w:lang w:val="en-US" w:eastAsia="zh-CN"/>
        </w:rPr>
        <w:t>id-CSI-RSTransmissionIndication</w:t>
      </w:r>
      <w:r>
        <w:rPr>
          <w:snapToGrid w:val="0"/>
          <w:lang w:val="en-US" w:eastAsia="zh-CN"/>
        </w:rPr>
        <w:tab/>
      </w:r>
      <w:r>
        <w:rPr>
          <w:snapToGrid w:val="0"/>
          <w:lang w:val="en-US" w:eastAsia="zh-CN"/>
        </w:rPr>
        <w:tab/>
      </w:r>
      <w:r>
        <w:rPr>
          <w:noProof w:val="0"/>
          <w:snapToGrid w:val="0"/>
        </w:rPr>
        <w:t>CRITICALITY ignore</w:t>
      </w:r>
      <w:r>
        <w:rPr>
          <w:noProof w:val="0"/>
          <w:snapToGrid w:val="0"/>
        </w:rPr>
        <w:tab/>
        <w:t xml:space="preserve">EXTENSION </w:t>
      </w:r>
      <w:proofErr w:type="spellStart"/>
      <w:r>
        <w:rPr>
          <w:noProof w:val="0"/>
          <w:snapToGrid w:val="0"/>
        </w:rPr>
        <w:t>EARFCNExtension</w:t>
      </w:r>
      <w:proofErr w:type="spellEnd"/>
      <w:r>
        <w:rPr>
          <w:noProof w:val="0"/>
          <w:snapToGrid w:val="0"/>
        </w:rPr>
        <w:tab/>
        <w:t>PRESENCE optional},</w:t>
      </w:r>
    </w:p>
    <w:p w14:paraId="6CEA9E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DF3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0C34247" w14:textId="77777777" w:rsidR="00E205E1" w:rsidRDefault="00E205E1" w:rsidP="00E205E1">
      <w:pPr>
        <w:pStyle w:val="PL"/>
        <w:rPr>
          <w:rFonts w:eastAsia="DengXian"/>
          <w:snapToGrid w:val="0"/>
          <w:lang w:eastAsia="zh-CN"/>
        </w:rPr>
      </w:pPr>
    </w:p>
    <w:p w14:paraId="5DD24295"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w:t>
      </w:r>
      <w:r w:rsidRPr="00C37D2B">
        <w:rPr>
          <w:rFonts w:eastAsia="DengXian"/>
          <w:snapToGrid w:val="0"/>
          <w:lang w:eastAsia="zh-CN"/>
        </w:rPr>
        <w:t xml:space="preserve"> SEQUENCE {</w:t>
      </w:r>
    </w:p>
    <w:p w14:paraId="66512F16" w14:textId="77777777" w:rsidR="00E205E1" w:rsidRPr="00C37D2B" w:rsidRDefault="00E205E1" w:rsidP="00E205E1">
      <w:pPr>
        <w:pStyle w:val="PL"/>
        <w:rPr>
          <w:rFonts w:eastAsia="DengXian"/>
          <w:snapToGrid w:val="0"/>
          <w:lang w:eastAsia="zh-CN"/>
        </w:rPr>
      </w:pPr>
      <w:r>
        <w:rPr>
          <w:rFonts w:eastAsia="DengXian"/>
          <w:snapToGrid w:val="0"/>
          <w:lang w:eastAsia="zh-CN"/>
        </w:rPr>
        <w:tab/>
        <w:t>fdd-or-tdd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538845F1" w14:textId="77777777" w:rsidR="00E205E1" w:rsidRDefault="00E205E1" w:rsidP="00E205E1">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-FDD,</w:t>
      </w:r>
    </w:p>
    <w:p w14:paraId="2DF01E6C" w14:textId="77777777" w:rsidR="00E205E1" w:rsidRDefault="00E205E1" w:rsidP="00E205E1">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-TDD,</w:t>
      </w:r>
    </w:p>
    <w:p w14:paraId="6FCBCFFA" w14:textId="77777777" w:rsidR="00E205E1" w:rsidRPr="00C37D2B" w:rsidRDefault="00E205E1" w:rsidP="00E205E1">
      <w:pPr>
        <w:pStyle w:val="PL"/>
        <w:rPr>
          <w:rFonts w:eastAsia="DengXian"/>
          <w:snapToGrid w:val="0"/>
          <w:lang w:eastAsia="zh-CN"/>
        </w:rPr>
      </w:pPr>
      <w:r>
        <w:rPr>
          <w:rFonts w:eastAsia="DengXian"/>
          <w:snapToGrid w:val="0"/>
          <w:lang w:eastAsia="zh-CN"/>
        </w:rPr>
        <w:tab/>
      </w:r>
      <w:r w:rsidRPr="00C37D2B">
        <w:rPr>
          <w:rFonts w:eastAsia="DengXian"/>
          <w:snapToGrid w:val="0"/>
          <w:lang w:eastAsia="zh-CN"/>
        </w:rPr>
        <w:tab/>
        <w:t>...</w:t>
      </w:r>
    </w:p>
    <w:p w14:paraId="78F6933E" w14:textId="77777777" w:rsidR="00E205E1" w:rsidRPr="002E75A8" w:rsidRDefault="00E205E1" w:rsidP="00E205E1">
      <w:pPr>
        <w:pStyle w:val="PL"/>
        <w:rPr>
          <w:rFonts w:eastAsia="DengXian"/>
          <w:snapToGrid w:val="0"/>
          <w:lang w:eastAsia="zh-CN"/>
        </w:rPr>
      </w:pPr>
      <w:r>
        <w:rPr>
          <w:rFonts w:eastAsia="DengXian"/>
          <w:snapToGrid w:val="0"/>
          <w:lang w:eastAsia="zh-CN"/>
        </w:rPr>
        <w:tab/>
      </w:r>
      <w:r>
        <w:rPr>
          <w:rFonts w:eastAsia="DengXian" w:hint="eastAsia"/>
          <w:snapToGrid w:val="0"/>
          <w:lang w:eastAsia="zh-CN"/>
        </w:rPr>
        <w:t>}</w:t>
      </w:r>
      <w:r>
        <w:rPr>
          <w:rFonts w:eastAsia="DengXian"/>
          <w:snapToGrid w:val="0"/>
          <w:lang w:eastAsia="zh-CN"/>
        </w:rPr>
        <w:t>,</w:t>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sidRPr="00C37D2B">
        <w:rPr>
          <w:rFonts w:eastAsia="DengXian"/>
          <w:snapToGrid w:val="0"/>
          <w:lang w:eastAsia="zh-CN"/>
        </w:rPr>
        <w:t>-ExtIEs} }</w:t>
      </w:r>
      <w:r w:rsidRPr="00C37D2B">
        <w:rPr>
          <w:rFonts w:eastAsia="DengXian"/>
          <w:snapToGrid w:val="0"/>
          <w:lang w:eastAsia="zh-CN"/>
        </w:rPr>
        <w:tab/>
        <w:t>OPTIONAL,</w:t>
      </w:r>
    </w:p>
    <w:p w14:paraId="267BA1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E59A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6F49D6" w14:textId="77777777" w:rsidR="00E205E1" w:rsidRDefault="00E205E1" w:rsidP="00E205E1">
      <w:pPr>
        <w:pStyle w:val="PL"/>
        <w:rPr>
          <w:rFonts w:eastAsia="DengXian"/>
          <w:snapToGrid w:val="0"/>
          <w:lang w:eastAsia="zh-CN"/>
        </w:rPr>
      </w:pPr>
    </w:p>
    <w:p w14:paraId="067081A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sidRPr="00C37D2B">
        <w:rPr>
          <w:rFonts w:eastAsia="DengXian"/>
          <w:snapToGrid w:val="0"/>
          <w:lang w:eastAsia="zh-CN"/>
        </w:rPr>
        <w:t>-ExtIEs X2AP-PROTOCOL-EXTENSION ::= {</w:t>
      </w:r>
    </w:p>
    <w:p w14:paraId="252B38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61C41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51A44BF" w14:textId="77777777" w:rsidR="00E205E1" w:rsidRDefault="00E205E1" w:rsidP="00E205E1">
      <w:pPr>
        <w:pStyle w:val="PL"/>
        <w:rPr>
          <w:rFonts w:eastAsia="DengXian"/>
          <w:snapToGrid w:val="0"/>
          <w:lang w:eastAsia="zh-CN"/>
        </w:rPr>
      </w:pPr>
    </w:p>
    <w:p w14:paraId="5BCBFB79"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 xml:space="preserve"> SEQUENCE {</w:t>
      </w:r>
    </w:p>
    <w:p w14:paraId="3B7B319D" w14:textId="77777777" w:rsidR="00E205E1" w:rsidRPr="00C37D2B" w:rsidRDefault="00E205E1" w:rsidP="00E205E1">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r w:rsidRPr="00C37D2B">
        <w:rPr>
          <w:rFonts w:eastAsia="DengXian"/>
          <w:snapToGrid w:val="0"/>
          <w:lang w:eastAsia="zh-CN"/>
        </w:rPr>
        <w:t>,</w:t>
      </w:r>
    </w:p>
    <w:p w14:paraId="002B3A04" w14:textId="77777777" w:rsidR="00E205E1" w:rsidRDefault="00E205E1" w:rsidP="00E205E1">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155D6719" w14:textId="77777777" w:rsidR="00E205E1" w:rsidRDefault="00E205E1" w:rsidP="00E205E1">
      <w:pPr>
        <w:pStyle w:val="PL"/>
        <w:rPr>
          <w:rFonts w:eastAsia="DengXian"/>
          <w:snapToGrid w:val="0"/>
          <w:lang w:eastAsia="zh-CN"/>
        </w:rPr>
      </w:pPr>
      <w:r>
        <w:rPr>
          <w:rFonts w:eastAsia="DengXian"/>
          <w:snapToGrid w:val="0"/>
          <w:lang w:eastAsia="zh-CN"/>
        </w:rPr>
        <w:tab/>
        <w:t>anchorCarrier-EDT-NPRACHConfig</w:t>
      </w:r>
      <w:r w:rsidRPr="007D20E8">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B48F40A" w14:textId="77777777" w:rsidR="00E205E1" w:rsidRDefault="00E205E1" w:rsidP="00E205E1">
      <w:pPr>
        <w:pStyle w:val="PL"/>
        <w:tabs>
          <w:tab w:val="clear" w:pos="9216"/>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8C6F030" w14:textId="77777777" w:rsidR="00E205E1" w:rsidRDefault="00E205E1" w:rsidP="00E205E1">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2F95B93"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33ACCE0" w14:textId="77777777" w:rsidR="00E205E1" w:rsidRDefault="00E205E1" w:rsidP="00E205E1">
      <w:pPr>
        <w:pStyle w:val="PL"/>
        <w:rPr>
          <w:rFonts w:eastAsia="DengXian"/>
          <w:snapToGrid w:val="0"/>
          <w:lang w:eastAsia="zh-CN"/>
        </w:rPr>
      </w:pPr>
      <w:r>
        <w:rPr>
          <w:rFonts w:eastAsia="DengXian"/>
          <w:snapToGrid w:val="0"/>
          <w:lang w:eastAsia="zh-CN"/>
        </w:rPr>
        <w:lastRenderedPageBreak/>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1D2893D" w14:textId="77777777" w:rsidR="00E205E1" w:rsidRPr="00C37D2B" w:rsidRDefault="00E205E1" w:rsidP="00E205E1">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w:t>
      </w:r>
      <w:r w:rsidRPr="00C37D2B">
        <w:rPr>
          <w:rFonts w:eastAsia="DengXian"/>
          <w:snapToGrid w:val="0"/>
          <w:lang w:eastAsia="zh-CN"/>
        </w:rPr>
        <w:tab/>
        <w:t>OPTIONAL,</w:t>
      </w:r>
    </w:p>
    <w:p w14:paraId="34E7CE2A" w14:textId="77777777" w:rsidR="00E205E1" w:rsidRPr="00090FAD" w:rsidRDefault="00E205E1" w:rsidP="00E205E1">
      <w:pPr>
        <w:pStyle w:val="PL"/>
        <w:rPr>
          <w:rFonts w:eastAsia="DengXian"/>
          <w:snapToGrid w:val="0"/>
          <w:lang w:eastAsia="zh-CN"/>
        </w:rPr>
      </w:pPr>
    </w:p>
    <w:p w14:paraId="3BDCF5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BF49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76B8D1" w14:textId="77777777" w:rsidR="00E205E1" w:rsidRDefault="00E205E1" w:rsidP="00E205E1">
      <w:pPr>
        <w:pStyle w:val="PL"/>
        <w:rPr>
          <w:rFonts w:eastAsia="DengXian"/>
          <w:snapToGrid w:val="0"/>
          <w:lang w:eastAsia="zh-CN"/>
        </w:rPr>
      </w:pPr>
    </w:p>
    <w:p w14:paraId="4C9CDBAD"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X2AP-PROTOCOL-EXTENSION ::= {</w:t>
      </w:r>
    </w:p>
    <w:p w14:paraId="38A46D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F8EA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3FD1F2" w14:textId="77777777" w:rsidR="00E205E1" w:rsidRDefault="00E205E1" w:rsidP="00E205E1">
      <w:pPr>
        <w:pStyle w:val="PL"/>
        <w:rPr>
          <w:rFonts w:eastAsia="DengXian"/>
          <w:snapToGrid w:val="0"/>
          <w:lang w:eastAsia="zh-CN"/>
        </w:rPr>
      </w:pPr>
    </w:p>
    <w:p w14:paraId="3966274D" w14:textId="77777777" w:rsidR="00E205E1"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 xml:space="preserve"> SEQUENCE {</w:t>
      </w:r>
    </w:p>
    <w:p w14:paraId="1EFE8E84" w14:textId="77777777" w:rsidR="00E205E1" w:rsidRDefault="00E205E1" w:rsidP="00E205E1">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6AE13C1" w14:textId="77777777" w:rsidR="00E205E1" w:rsidRDefault="00E205E1" w:rsidP="00E205E1">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7F38969F" w14:textId="77777777" w:rsidR="00E205E1" w:rsidRDefault="00E205E1" w:rsidP="00E205E1">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Non-AnchorCarrierFrequencylist</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8F744DA"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119390A" w14:textId="77777777" w:rsidR="00E205E1" w:rsidRPr="00C37D2B" w:rsidRDefault="00E205E1" w:rsidP="00E205E1">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w:t>
      </w:r>
      <w:r w:rsidRPr="00C37D2B">
        <w:rPr>
          <w:rFonts w:eastAsia="DengXian"/>
          <w:snapToGrid w:val="0"/>
          <w:lang w:eastAsia="zh-CN"/>
        </w:rPr>
        <w:tab/>
        <w:t>OPTIONAL,</w:t>
      </w:r>
    </w:p>
    <w:p w14:paraId="3FADDFF1" w14:textId="77777777" w:rsidR="00E205E1" w:rsidRPr="00090FAD" w:rsidRDefault="00E205E1" w:rsidP="00E205E1">
      <w:pPr>
        <w:pStyle w:val="PL"/>
        <w:rPr>
          <w:rFonts w:eastAsia="DengXian"/>
          <w:snapToGrid w:val="0"/>
          <w:lang w:eastAsia="zh-CN"/>
        </w:rPr>
      </w:pPr>
    </w:p>
    <w:p w14:paraId="0C74F9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A56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364A43" w14:textId="77777777" w:rsidR="00E205E1" w:rsidRDefault="00E205E1" w:rsidP="00E205E1">
      <w:pPr>
        <w:pStyle w:val="PL"/>
        <w:rPr>
          <w:rFonts w:eastAsia="DengXian"/>
          <w:snapToGrid w:val="0"/>
          <w:lang w:eastAsia="zh-CN"/>
        </w:rPr>
      </w:pPr>
    </w:p>
    <w:p w14:paraId="5CCBA79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X2AP-PROTOCOL-EXTENSION ::= {</w:t>
      </w:r>
    </w:p>
    <w:p w14:paraId="0BE9D9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3C59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4637C6" w14:textId="77777777" w:rsidR="00E205E1" w:rsidRDefault="00E205E1" w:rsidP="00E205E1">
      <w:pPr>
        <w:pStyle w:val="PL"/>
        <w:rPr>
          <w:rFonts w:eastAsia="DengXian"/>
          <w:snapToGrid w:val="0"/>
          <w:lang w:eastAsia="zh-CN"/>
        </w:rPr>
      </w:pPr>
    </w:p>
    <w:p w14:paraId="7BD65DB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NPRACH-CP-Length</w:t>
      </w:r>
      <w:r w:rsidRPr="00C37D2B">
        <w:rPr>
          <w:rFonts w:eastAsia="DengXian"/>
          <w:snapToGrid w:val="0"/>
          <w:lang w:eastAsia="zh-CN"/>
        </w:rPr>
        <w:t>::=</w:t>
      </w:r>
      <w:r>
        <w:rPr>
          <w:rFonts w:eastAsia="DengXian"/>
          <w:snapToGrid w:val="0"/>
          <w:lang w:eastAsia="zh-CN"/>
        </w:rPr>
        <w:tab/>
      </w:r>
      <w:r>
        <w:rPr>
          <w:rFonts w:eastAsia="DengXian"/>
          <w:snapToGrid w:val="0"/>
          <w:lang w:eastAsia="zh-CN"/>
        </w:rPr>
        <w:tab/>
        <w:t>ENUMERATED {</w:t>
      </w:r>
    </w:p>
    <w:p w14:paraId="69D593C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 xml:space="preserve">us66dot7, </w:t>
      </w:r>
    </w:p>
    <w:p w14:paraId="419283D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us266dot7,</w:t>
      </w:r>
    </w:p>
    <w:p w14:paraId="2CD9C84C" w14:textId="77777777" w:rsidR="00E205E1" w:rsidRPr="00C37D2B" w:rsidRDefault="00E205E1" w:rsidP="00E205E1">
      <w:pPr>
        <w:pStyle w:val="PL"/>
        <w:rPr>
          <w:snapToGrid w:val="0"/>
        </w:rPr>
      </w:pPr>
      <w:r>
        <w:rPr>
          <w:rFonts w:eastAsia="DengXian"/>
          <w:snapToGrid w:val="0"/>
          <w:lang w:eastAsia="zh-CN"/>
        </w:rPr>
        <w:tab/>
      </w:r>
      <w:r w:rsidRPr="00C37D2B">
        <w:rPr>
          <w:snapToGrid w:val="0"/>
        </w:rPr>
        <w:t>...</w:t>
      </w:r>
    </w:p>
    <w:p w14:paraId="39E5CD9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w:t>
      </w:r>
    </w:p>
    <w:p w14:paraId="400E2793" w14:textId="77777777" w:rsidR="00E205E1" w:rsidRDefault="00E205E1" w:rsidP="00E205E1">
      <w:pPr>
        <w:pStyle w:val="PL"/>
        <w:rPr>
          <w:rFonts w:eastAsia="DengXian"/>
          <w:snapToGrid w:val="0"/>
          <w:lang w:eastAsia="zh-CN"/>
        </w:rPr>
      </w:pPr>
    </w:p>
    <w:p w14:paraId="7A1111EF" w14:textId="77777777" w:rsidR="00E205E1" w:rsidRPr="00433D9D" w:rsidRDefault="00E205E1" w:rsidP="00E205E1">
      <w:pPr>
        <w:pStyle w:val="PL"/>
        <w:rPr>
          <w:snapToGrid w:val="0"/>
        </w:rPr>
      </w:pPr>
      <w:r>
        <w:rPr>
          <w:rFonts w:eastAsia="DengXian"/>
          <w:snapToGrid w:val="0"/>
          <w:lang w:eastAsia="zh-CN"/>
        </w:rPr>
        <w:t>NPRACH-preambleFormat:</w:t>
      </w:r>
      <w:r w:rsidRPr="00C37D2B">
        <w:rPr>
          <w:rFonts w:eastAsia="DengXian"/>
          <w:snapToGrid w:val="0"/>
          <w:lang w:eastAsia="zh-CN"/>
        </w:rPr>
        <w:t xml:space="preserve">:= </w:t>
      </w:r>
      <w:r>
        <w:rPr>
          <w:rFonts w:eastAsia="DengXian"/>
          <w:snapToGrid w:val="0"/>
          <w:lang w:eastAsia="zh-CN"/>
        </w:rPr>
        <w:tab/>
        <w:t>ENUMERATED {fmt0,fmt1,fmt2,fmt0a,fmt1a,</w:t>
      </w:r>
      <w:r w:rsidRPr="00C37D2B">
        <w:rPr>
          <w:snapToGrid w:val="0"/>
        </w:rPr>
        <w:t>...</w:t>
      </w:r>
      <w:r>
        <w:rPr>
          <w:rFonts w:eastAsia="DengXian"/>
          <w:snapToGrid w:val="0"/>
          <w:lang w:eastAsia="zh-CN"/>
        </w:rPr>
        <w:t>}</w:t>
      </w:r>
    </w:p>
    <w:p w14:paraId="7BE9EE5D" w14:textId="77777777" w:rsidR="00E205E1" w:rsidRDefault="00E205E1" w:rsidP="00E205E1">
      <w:pPr>
        <w:pStyle w:val="PL"/>
        <w:rPr>
          <w:rFonts w:eastAsia="DengXian"/>
          <w:snapToGrid w:val="0"/>
          <w:lang w:eastAsia="zh-CN"/>
        </w:rPr>
      </w:pPr>
    </w:p>
    <w:p w14:paraId="586A5F65" w14:textId="77777777" w:rsidR="00E205E1"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 xml:space="preserve"> ::= SEQUENCE (SIZE(1..</w:t>
      </w:r>
      <w:r w:rsidRPr="00A4739B">
        <w:t>maxnoofNonAnchorCarrierFreqConfig</w:t>
      </w:r>
      <w:r w:rsidRPr="00C37D2B">
        <w:rPr>
          <w:snapToGrid w:val="0"/>
          <w:lang w:eastAsia="zh-CN"/>
        </w:rPr>
        <w:t>)) OF</w:t>
      </w:r>
      <w:r>
        <w:rPr>
          <w:snapToGrid w:val="0"/>
          <w:lang w:eastAsia="zh-CN"/>
        </w:rPr>
        <w:t xml:space="preserve"> </w:t>
      </w:r>
    </w:p>
    <w:p w14:paraId="03DA780B" w14:textId="77777777" w:rsidR="00E205E1" w:rsidRDefault="00E205E1" w:rsidP="00E205E1">
      <w:pPr>
        <w:pStyle w:val="PL"/>
        <w:rPr>
          <w:snapToGrid w:val="0"/>
          <w:lang w:eastAsia="zh-CN"/>
        </w:rPr>
      </w:pPr>
      <w:r>
        <w:rPr>
          <w:snapToGrid w:val="0"/>
          <w:lang w:eastAsia="zh-CN"/>
        </w:rPr>
        <w:tab/>
      </w:r>
      <w:r w:rsidRPr="00C37D2B">
        <w:rPr>
          <w:snapToGrid w:val="0"/>
          <w:lang w:eastAsia="zh-CN"/>
        </w:rPr>
        <w:t>SEQUENCE {</w:t>
      </w:r>
    </w:p>
    <w:p w14:paraId="6F3BE302" w14:textId="77777777" w:rsidR="00E205E1" w:rsidRDefault="00E205E1" w:rsidP="00E205E1">
      <w:pPr>
        <w:pStyle w:val="PL"/>
        <w:rPr>
          <w:rFonts w:eastAsia="DengXian"/>
          <w:snapToGrid w:val="0"/>
          <w:lang w:eastAsia="zh-CN"/>
        </w:rPr>
      </w:pPr>
      <w:r>
        <w:rPr>
          <w:snapToGrid w:val="0"/>
          <w:lang w:eastAsia="zh-CN"/>
        </w:rPr>
        <w:tab/>
      </w:r>
      <w:r>
        <w:rPr>
          <w:snapToGrid w:val="0"/>
          <w:lang w:eastAsia="zh-CN"/>
        </w:rPr>
        <w:tab/>
      </w:r>
      <w:r>
        <w:rPr>
          <w:rFonts w:hint="eastAsia"/>
          <w:snapToGrid w:val="0"/>
          <w:lang w:eastAsia="zh-CN"/>
        </w:rPr>
        <w:t>n</w:t>
      </w:r>
      <w:r>
        <w:rPr>
          <w:snapToGrid w:val="0"/>
          <w:lang w:eastAsia="zh-CN"/>
        </w:rPr>
        <w:t>on-anchorCarrioerFrquency</w:t>
      </w:r>
      <w:r>
        <w:rPr>
          <w:snapToGrid w:val="0"/>
          <w:lang w:eastAsia="zh-CN"/>
        </w:rPr>
        <w:tab/>
      </w:r>
      <w:r>
        <w:rPr>
          <w:snapToGrid w:val="0"/>
          <w:lang w:eastAsia="zh-CN"/>
        </w:rPr>
        <w:tab/>
      </w:r>
      <w:r w:rsidRPr="00C37D2B">
        <w:rPr>
          <w:snapToGrid w:val="0"/>
        </w:rPr>
        <w:t>OCTET STRING</w:t>
      </w:r>
      <w:r>
        <w:rPr>
          <w:rFonts w:eastAsia="DengXian"/>
          <w:snapToGrid w:val="0"/>
          <w:lang w:eastAsia="zh-CN"/>
        </w:rPr>
        <w:t>,</w:t>
      </w:r>
    </w:p>
    <w:p w14:paraId="6780B996"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iE-Extensions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ProtocolExtensionContainer { {</w:t>
      </w:r>
      <w:r w:rsidRPr="00B43C80">
        <w:rPr>
          <w:rFonts w:eastAsia="DengXian"/>
          <w:snapToGrid w:val="0"/>
          <w:lang w:eastAsia="zh-CN"/>
        </w:rPr>
        <w:t xml:space="preserve"> </w:t>
      </w:r>
      <w:r>
        <w:rPr>
          <w:rFonts w:eastAsia="DengXian"/>
          <w:snapToGrid w:val="0"/>
          <w:lang w:eastAsia="zh-CN"/>
        </w:rPr>
        <w:t>Non-AnchorCarrierFrequencylist</w:t>
      </w:r>
      <w:r w:rsidRPr="00C37D2B">
        <w:rPr>
          <w:snapToGrid w:val="0"/>
          <w:lang w:eastAsia="zh-CN"/>
        </w:rPr>
        <w:t>-ExtIEs} } OPTIONAL,</w:t>
      </w:r>
    </w:p>
    <w:p w14:paraId="505CA50E"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w:t>
      </w:r>
    </w:p>
    <w:p w14:paraId="0D34E3B4" w14:textId="77777777" w:rsidR="00E205E1" w:rsidRPr="00C37D2B" w:rsidRDefault="00E205E1" w:rsidP="00E205E1">
      <w:pPr>
        <w:pStyle w:val="PL"/>
        <w:rPr>
          <w:snapToGrid w:val="0"/>
          <w:lang w:eastAsia="zh-CN"/>
        </w:rPr>
      </w:pPr>
      <w:r w:rsidRPr="00C37D2B">
        <w:rPr>
          <w:snapToGrid w:val="0"/>
          <w:lang w:eastAsia="zh-CN"/>
        </w:rPr>
        <w:tab/>
        <w:t>}</w:t>
      </w:r>
    </w:p>
    <w:p w14:paraId="41102D28" w14:textId="77777777" w:rsidR="00E205E1" w:rsidRPr="00C37D2B" w:rsidRDefault="00E205E1" w:rsidP="00E205E1">
      <w:pPr>
        <w:pStyle w:val="PL"/>
        <w:rPr>
          <w:snapToGrid w:val="0"/>
          <w:lang w:eastAsia="zh-CN"/>
        </w:rPr>
      </w:pPr>
    </w:p>
    <w:p w14:paraId="24A13D49" w14:textId="77777777" w:rsidR="00E205E1" w:rsidRPr="00C37D2B"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-ExtIEs X2AP-PROTOCOL-EXTENSION ::= {</w:t>
      </w:r>
    </w:p>
    <w:p w14:paraId="58B8E69F" w14:textId="77777777" w:rsidR="00E205E1" w:rsidRPr="00C37D2B" w:rsidRDefault="00E205E1" w:rsidP="00E205E1">
      <w:pPr>
        <w:pStyle w:val="PL"/>
        <w:rPr>
          <w:snapToGrid w:val="0"/>
          <w:lang w:eastAsia="zh-CN"/>
        </w:rPr>
      </w:pPr>
      <w:r w:rsidRPr="00C37D2B">
        <w:rPr>
          <w:snapToGrid w:val="0"/>
          <w:lang w:eastAsia="zh-CN"/>
        </w:rPr>
        <w:tab/>
        <w:t>...</w:t>
      </w:r>
    </w:p>
    <w:p w14:paraId="48743814" w14:textId="77777777" w:rsidR="00E205E1" w:rsidRPr="00C37D2B" w:rsidRDefault="00E205E1" w:rsidP="00E205E1">
      <w:pPr>
        <w:pStyle w:val="PL"/>
        <w:rPr>
          <w:snapToGrid w:val="0"/>
          <w:lang w:eastAsia="zh-CN"/>
        </w:rPr>
      </w:pPr>
      <w:r w:rsidRPr="00C37D2B">
        <w:rPr>
          <w:snapToGrid w:val="0"/>
          <w:lang w:eastAsia="zh-CN"/>
        </w:rPr>
        <w:t>}</w:t>
      </w:r>
    </w:p>
    <w:p w14:paraId="2D983AB2" w14:textId="77777777" w:rsidR="00E205E1" w:rsidRDefault="00E205E1" w:rsidP="00E205E1">
      <w:pPr>
        <w:pStyle w:val="PL"/>
        <w:rPr>
          <w:rFonts w:eastAsia="DengXian"/>
          <w:snapToGrid w:val="0"/>
          <w:lang w:eastAsia="zh-CN"/>
        </w:rPr>
      </w:pPr>
    </w:p>
    <w:p w14:paraId="441099ED" w14:textId="77777777" w:rsidR="00E205E1" w:rsidRPr="00C37D2B" w:rsidRDefault="00E205E1" w:rsidP="00E205E1">
      <w:pPr>
        <w:pStyle w:val="PL"/>
        <w:rPr>
          <w:rFonts w:eastAsia="DengXian"/>
          <w:snapToGrid w:val="0"/>
          <w:lang w:eastAsia="zh-CN"/>
        </w:rPr>
      </w:pPr>
    </w:p>
    <w:p w14:paraId="4BEDF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NRPCI ::= INTEGER (0..1007) </w:t>
      </w:r>
    </w:p>
    <w:p w14:paraId="03EC6316" w14:textId="77777777" w:rsidR="00E205E1" w:rsidRPr="00C37D2B" w:rsidRDefault="00E205E1" w:rsidP="00E205E1">
      <w:pPr>
        <w:pStyle w:val="PL"/>
        <w:rPr>
          <w:rFonts w:eastAsia="DengXian"/>
          <w:snapToGrid w:val="0"/>
          <w:lang w:eastAsia="zh-CN"/>
        </w:rPr>
      </w:pPr>
    </w:p>
    <w:p w14:paraId="1EA1F1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NRrestrictioninEPSasSecondaryRAT ::= ENUMERATED {</w:t>
      </w:r>
    </w:p>
    <w:p w14:paraId="45CCB3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nRrestrictedinEPSasSecondaryRAT,</w:t>
      </w:r>
    </w:p>
    <w:p w14:paraId="58FCD7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6E9FF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065488" w14:textId="77777777" w:rsidR="00E205E1" w:rsidRDefault="00E205E1" w:rsidP="00E205E1">
      <w:pPr>
        <w:pStyle w:val="PL"/>
        <w:rPr>
          <w:snapToGrid w:val="0"/>
          <w:lang w:eastAsia="zh-CN"/>
        </w:rPr>
      </w:pPr>
    </w:p>
    <w:p w14:paraId="2FE593CA" w14:textId="77777777" w:rsidR="00E205E1" w:rsidRDefault="00E205E1" w:rsidP="00E205E1">
      <w:pPr>
        <w:pStyle w:val="PL"/>
        <w:rPr>
          <w:snapToGrid w:val="0"/>
          <w:lang w:eastAsia="zh-CN"/>
        </w:rPr>
      </w:pPr>
      <w:r>
        <w:rPr>
          <w:snapToGrid w:val="0"/>
          <w:lang w:eastAsia="zh-CN"/>
        </w:rPr>
        <w:t>NR</w:t>
      </w:r>
      <w:r>
        <w:rPr>
          <w:snapToGrid w:val="0"/>
        </w:rPr>
        <w:t>RadioResourceStatus</w:t>
      </w:r>
      <w:r>
        <w:rPr>
          <w:snapToGrid w:val="0"/>
        </w:rPr>
        <w:tab/>
        <w:t>::= SEQUENCE {</w:t>
      </w:r>
    </w:p>
    <w:p w14:paraId="15637092" w14:textId="77777777" w:rsidR="00E205E1" w:rsidRDefault="00E205E1" w:rsidP="00E205E1">
      <w:pPr>
        <w:pStyle w:val="PL"/>
      </w:pPr>
      <w:r>
        <w:rPr>
          <w:snapToGrid w:val="0"/>
        </w:rPr>
        <w:tab/>
      </w:r>
      <w:r>
        <w:rPr>
          <w:rFonts w:eastAsia="DengXian"/>
          <w:snapToGrid w:val="0"/>
          <w:lang w:eastAsia="zh-CN"/>
        </w:rPr>
        <w:t>ssbAreaRadioResourceStatus-List</w:t>
      </w:r>
      <w:r>
        <w:tab/>
      </w:r>
      <w:r>
        <w:tab/>
      </w:r>
      <w:r>
        <w:rPr>
          <w:rFonts w:eastAsia="DengXian"/>
          <w:snapToGrid w:val="0"/>
          <w:lang w:eastAsia="zh-CN"/>
        </w:rPr>
        <w:t>SSBAreaRadioResourceStatus-List</w:t>
      </w:r>
      <w:r>
        <w:t>,</w:t>
      </w:r>
    </w:p>
    <w:p w14:paraId="22E24FC2" w14:textId="77777777" w:rsidR="00E205E1" w:rsidRDefault="00E205E1" w:rsidP="00E205E1">
      <w:pPr>
        <w:pStyle w:val="PL"/>
        <w:rPr>
          <w:snapToGrid w:val="0"/>
        </w:rPr>
      </w:pPr>
      <w:r>
        <w:rPr>
          <w:snapToGrid w:val="0"/>
        </w:rPr>
        <w:lastRenderedPageBreak/>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NR</w:t>
      </w:r>
      <w:r>
        <w:rPr>
          <w:snapToGrid w:val="0"/>
        </w:rPr>
        <w:t>RadioResourceStatus</w:t>
      </w:r>
      <w:r>
        <w:t>-</w:t>
      </w:r>
      <w:r>
        <w:rPr>
          <w:snapToGrid w:val="0"/>
        </w:rPr>
        <w:t>ExtIEs} } OPTIONAL,</w:t>
      </w:r>
    </w:p>
    <w:p w14:paraId="5F1A7A39" w14:textId="77777777" w:rsidR="00E205E1" w:rsidRDefault="00E205E1" w:rsidP="00E205E1">
      <w:pPr>
        <w:pStyle w:val="PL"/>
        <w:rPr>
          <w:snapToGrid w:val="0"/>
        </w:rPr>
      </w:pPr>
      <w:r>
        <w:rPr>
          <w:snapToGrid w:val="0"/>
        </w:rPr>
        <w:tab/>
        <w:t>...</w:t>
      </w:r>
    </w:p>
    <w:p w14:paraId="15CFD81E" w14:textId="77777777" w:rsidR="00E205E1" w:rsidRDefault="00E205E1" w:rsidP="00E205E1">
      <w:pPr>
        <w:pStyle w:val="PL"/>
        <w:rPr>
          <w:snapToGrid w:val="0"/>
        </w:rPr>
      </w:pPr>
      <w:r>
        <w:rPr>
          <w:snapToGrid w:val="0"/>
        </w:rPr>
        <w:t>}</w:t>
      </w:r>
    </w:p>
    <w:p w14:paraId="61A2B097" w14:textId="77777777" w:rsidR="00E205E1" w:rsidRDefault="00E205E1" w:rsidP="00E205E1">
      <w:pPr>
        <w:pStyle w:val="PL"/>
        <w:rPr>
          <w:snapToGrid w:val="0"/>
        </w:rPr>
      </w:pPr>
    </w:p>
    <w:p w14:paraId="395D8BD0" w14:textId="77777777" w:rsidR="00E205E1" w:rsidRDefault="00E205E1" w:rsidP="00E205E1">
      <w:pPr>
        <w:pStyle w:val="PL"/>
        <w:rPr>
          <w:snapToGrid w:val="0"/>
        </w:rPr>
      </w:pPr>
      <w:r>
        <w:rPr>
          <w:lang w:eastAsia="zh-CN"/>
        </w:rPr>
        <w:t>NR</w:t>
      </w:r>
      <w:r>
        <w:t>RadioResourceStatus-</w:t>
      </w:r>
      <w:r>
        <w:rPr>
          <w:snapToGrid w:val="0"/>
        </w:rPr>
        <w:t>ExtIEs X2AP-PROTOCOL-EXTENSION ::= {</w:t>
      </w:r>
    </w:p>
    <w:p w14:paraId="54C9872C" w14:textId="77777777" w:rsidR="00E205E1" w:rsidRDefault="00E205E1" w:rsidP="00E205E1">
      <w:pPr>
        <w:pStyle w:val="PL"/>
        <w:rPr>
          <w:snapToGrid w:val="0"/>
        </w:rPr>
      </w:pPr>
      <w:r>
        <w:rPr>
          <w:snapToGrid w:val="0"/>
        </w:rPr>
        <w:tab/>
        <w:t>...</w:t>
      </w:r>
    </w:p>
    <w:p w14:paraId="5253904E" w14:textId="77777777" w:rsidR="00E205E1" w:rsidRDefault="00E205E1" w:rsidP="00E205E1">
      <w:pPr>
        <w:pStyle w:val="PL"/>
        <w:rPr>
          <w:snapToGrid w:val="0"/>
        </w:rPr>
      </w:pPr>
      <w:r>
        <w:rPr>
          <w:snapToGrid w:val="0"/>
        </w:rPr>
        <w:t>}</w:t>
      </w:r>
    </w:p>
    <w:p w14:paraId="6AD3DAB2" w14:textId="77777777" w:rsidR="00E205E1" w:rsidRDefault="00E205E1" w:rsidP="00E205E1">
      <w:pPr>
        <w:pStyle w:val="PL"/>
        <w:rPr>
          <w:snapToGrid w:val="0"/>
          <w:lang w:eastAsia="zh-CN"/>
        </w:rPr>
      </w:pPr>
    </w:p>
    <w:p w14:paraId="5C79E11D" w14:textId="77777777" w:rsidR="00E205E1" w:rsidRPr="00C37D2B" w:rsidRDefault="00E205E1" w:rsidP="00E205E1">
      <w:pPr>
        <w:pStyle w:val="PL"/>
        <w:rPr>
          <w:rFonts w:eastAsia="DengXian"/>
          <w:snapToGrid w:val="0"/>
          <w:lang w:eastAsia="zh-CN"/>
        </w:rPr>
      </w:pPr>
    </w:p>
    <w:p w14:paraId="4ABDF8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NRrestrictionin5GS ::= ENUMERATED {</w:t>
      </w:r>
    </w:p>
    <w:p w14:paraId="74F3B7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nRrestrictedin5GS,</w:t>
      </w:r>
    </w:p>
    <w:p w14:paraId="44DDD5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64214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55DDEF6" w14:textId="77777777" w:rsidR="00E205E1" w:rsidRPr="00C37D2B" w:rsidRDefault="00E205E1" w:rsidP="00E205E1">
      <w:pPr>
        <w:pStyle w:val="PL"/>
        <w:rPr>
          <w:rFonts w:eastAsia="DengXian"/>
          <w:snapToGrid w:val="0"/>
          <w:lang w:eastAsia="fr-FR"/>
        </w:rPr>
      </w:pPr>
    </w:p>
    <w:p w14:paraId="0D3F5D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NRencryptionAlgorithms ::= BIT STRING (SIZE (16,...))</w:t>
      </w:r>
    </w:p>
    <w:p w14:paraId="52ED4B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NRintegrityProtectionAlgorithms ::= BIT STRING (SIZE (16,...))</w:t>
      </w:r>
    </w:p>
    <w:p w14:paraId="747CB044" w14:textId="77777777" w:rsidR="00E205E1" w:rsidRPr="00C37D2B" w:rsidRDefault="00E205E1" w:rsidP="00E205E1">
      <w:pPr>
        <w:pStyle w:val="PL"/>
        <w:rPr>
          <w:rFonts w:eastAsia="DengXian"/>
          <w:snapToGrid w:val="0"/>
          <w:lang w:eastAsia="zh-CN"/>
        </w:rPr>
      </w:pPr>
    </w:p>
    <w:p w14:paraId="6E831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NR-TxBW</w:t>
      </w:r>
      <w:r w:rsidRPr="00C37D2B">
        <w:rPr>
          <w:rFonts w:eastAsia="DengXian"/>
          <w:snapToGrid w:val="0"/>
          <w:lang w:eastAsia="zh-CN"/>
        </w:rPr>
        <w:tab/>
        <w:t>::= SEQUENCE {</w:t>
      </w:r>
    </w:p>
    <w:p w14:paraId="35F168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nRSCS</w:t>
      </w:r>
      <w:r w:rsidRPr="00C37D2B">
        <w:rPr>
          <w:rFonts w:eastAsia="DengXian"/>
          <w:snapToGrid w:val="0"/>
          <w:lang w:eastAsia="zh-CN"/>
        </w:rPr>
        <w:tab/>
        <w:t>NRSCS,</w:t>
      </w:r>
    </w:p>
    <w:p w14:paraId="09507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nRNRB</w:t>
      </w:r>
      <w:r w:rsidRPr="00C37D2B">
        <w:rPr>
          <w:rFonts w:eastAsia="DengXian"/>
          <w:snapToGrid w:val="0"/>
          <w:lang w:eastAsia="zh-CN"/>
        </w:rPr>
        <w:tab/>
        <w:t>NRNRB,</w:t>
      </w:r>
    </w:p>
    <w:p w14:paraId="6E006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{NR-TxBW-ExtIEs} } OPTIONAL,</w:t>
      </w:r>
    </w:p>
    <w:p w14:paraId="206491E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D3DE5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95258F" w14:textId="77777777" w:rsidR="00E205E1" w:rsidRPr="00C37D2B" w:rsidRDefault="00E205E1" w:rsidP="00E205E1">
      <w:pPr>
        <w:pStyle w:val="PL"/>
        <w:rPr>
          <w:rFonts w:eastAsia="DengXian"/>
          <w:snapToGrid w:val="0"/>
          <w:lang w:eastAsia="zh-CN"/>
        </w:rPr>
      </w:pPr>
    </w:p>
    <w:p w14:paraId="26CEB3B2" w14:textId="77777777" w:rsidR="00E205E1" w:rsidRPr="00C37D2B" w:rsidRDefault="00E205E1" w:rsidP="00E205E1">
      <w:pPr>
        <w:pStyle w:val="PL"/>
        <w:rPr>
          <w:rFonts w:eastAsia="DengXian"/>
          <w:snapToGrid w:val="0"/>
          <w:lang w:eastAsia="zh-CN"/>
        </w:rPr>
      </w:pPr>
      <w:r w:rsidRPr="00C37D2B">
        <w:rPr>
          <w:snapToGrid w:val="0"/>
          <w:lang w:eastAsia="zh-CN"/>
        </w:rPr>
        <w:t>NR-TxBW-ExtIEs X2AP-PROTOCOL-EXTENSION ::= {</w:t>
      </w:r>
    </w:p>
    <w:p w14:paraId="62D07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92A4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CD59C1" w14:textId="77777777" w:rsidR="00E205E1" w:rsidRPr="00C37D2B" w:rsidRDefault="00E205E1" w:rsidP="00E205E1">
      <w:pPr>
        <w:pStyle w:val="PL"/>
        <w:rPr>
          <w:rFonts w:eastAsia="DengXian"/>
          <w:snapToGrid w:val="0"/>
          <w:lang w:eastAsia="zh-CN"/>
        </w:rPr>
      </w:pPr>
    </w:p>
    <w:p w14:paraId="26F93C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NRNRB ::= ENUMERATED { nrb11, nrb18, nrb24, nrb25, nrb31, nrb32, nrb38, nrb51, nrb52, nrb65, nrb66, nrb78, nrb79, nrb93, nrb106, nrb107, nrb121, nrb132, nrb133, nrb135, nrb160, nrb162, nrb189, nrb216, nrb217, nrb245, nrb264, nrb270, nrb273, ...}</w:t>
      </w:r>
    </w:p>
    <w:p w14:paraId="42939A73" w14:textId="77777777" w:rsidR="00E205E1" w:rsidRPr="00C37D2B" w:rsidRDefault="00E205E1" w:rsidP="00E205E1">
      <w:pPr>
        <w:pStyle w:val="PL"/>
        <w:rPr>
          <w:rFonts w:eastAsia="DengXian"/>
          <w:snapToGrid w:val="0"/>
          <w:lang w:eastAsia="zh-CN"/>
        </w:rPr>
      </w:pPr>
    </w:p>
    <w:p w14:paraId="339909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NRSCS ::= ENUMERATED { scs15, scs30, scs60, scs120, ...}</w:t>
      </w:r>
    </w:p>
    <w:p w14:paraId="11082719" w14:textId="77777777" w:rsidR="00E205E1" w:rsidRPr="00C37D2B" w:rsidRDefault="00E205E1" w:rsidP="00E205E1">
      <w:pPr>
        <w:pStyle w:val="PL"/>
        <w:rPr>
          <w:rFonts w:eastAsia="DengXian"/>
          <w:snapToGrid w:val="0"/>
          <w:lang w:eastAsia="zh-CN"/>
        </w:rPr>
      </w:pPr>
    </w:p>
    <w:p w14:paraId="00D0B16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NRS-NSSS-PowerOffset ::= ENUMERATED { minusThree, zero, three, ...}</w:t>
      </w:r>
    </w:p>
    <w:p w14:paraId="61330659" w14:textId="77777777" w:rsidR="00E205E1" w:rsidRPr="00C37D2B" w:rsidRDefault="00E205E1" w:rsidP="00E205E1">
      <w:pPr>
        <w:pStyle w:val="PL"/>
        <w:rPr>
          <w:rFonts w:eastAsia="DengXian"/>
          <w:snapToGrid w:val="0"/>
          <w:lang w:eastAsia="zh-CN"/>
        </w:rPr>
      </w:pPr>
    </w:p>
    <w:p w14:paraId="7D877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FiveGS-TAC ::= OCTET STRING (SIZE (3)) </w:t>
      </w:r>
    </w:p>
    <w:p w14:paraId="50341897" w14:textId="77777777" w:rsidR="00E205E1" w:rsidRPr="00C37D2B" w:rsidRDefault="00E205E1" w:rsidP="00E205E1">
      <w:pPr>
        <w:pStyle w:val="PL"/>
        <w:rPr>
          <w:rFonts w:eastAsia="DengXian" w:cs="Courier New"/>
          <w:snapToGrid w:val="0"/>
          <w:lang w:eastAsia="zh-CN"/>
        </w:rPr>
      </w:pPr>
    </w:p>
    <w:p w14:paraId="79A03696" w14:textId="77777777" w:rsidR="00E205E1" w:rsidRPr="00C37D2B" w:rsidRDefault="00E205E1" w:rsidP="00E205E1">
      <w:pPr>
        <w:pStyle w:val="PL"/>
        <w:rPr>
          <w:rFonts w:eastAsia="DengXian" w:cs="Courier New"/>
          <w:snapToGrid w:val="0"/>
          <w:lang w:eastAsia="zh-CN"/>
        </w:rPr>
      </w:pPr>
      <w:r w:rsidRPr="00C37D2B">
        <w:t>NRUeReport</w:t>
      </w:r>
      <w:r w:rsidRPr="00C37D2B">
        <w:rPr>
          <w:rFonts w:eastAsia="DengXian" w:cs="Courier New"/>
          <w:snapToGrid w:val="0"/>
          <w:lang w:eastAsia="zh-CN"/>
        </w:rPr>
        <w:t xml:space="preserve"> ::= SEQUENCE {</w:t>
      </w:r>
    </w:p>
    <w:p w14:paraId="125B21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uENRMeasurements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p>
    <w:p w14:paraId="4D25471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t xml:space="preserve"> NRUeReport</w:t>
      </w:r>
      <w:r w:rsidRPr="00C37D2B">
        <w:rPr>
          <w:rFonts w:eastAsia="DengXian" w:cs="Courier New"/>
          <w:snapToGrid w:val="0"/>
          <w:lang w:eastAsia="zh-CN"/>
        </w:rPr>
        <w:t>-ExtIEs} } OPTIONAL,</w:t>
      </w:r>
    </w:p>
    <w:p w14:paraId="2A2553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4FBE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E3FD355" w14:textId="77777777" w:rsidR="00E205E1" w:rsidRPr="00C37D2B" w:rsidRDefault="00E205E1" w:rsidP="00E205E1">
      <w:pPr>
        <w:pStyle w:val="PL"/>
        <w:rPr>
          <w:rFonts w:eastAsia="DengXian" w:cs="Courier New"/>
          <w:snapToGrid w:val="0"/>
          <w:lang w:eastAsia="zh-CN"/>
        </w:rPr>
      </w:pPr>
    </w:p>
    <w:p w14:paraId="719B5265" w14:textId="77777777" w:rsidR="00E205E1" w:rsidRPr="00C37D2B" w:rsidRDefault="00E205E1" w:rsidP="00E205E1">
      <w:pPr>
        <w:pStyle w:val="PL"/>
        <w:rPr>
          <w:rFonts w:eastAsia="DengXian"/>
          <w:snapToGrid w:val="0"/>
          <w:lang w:eastAsia="zh-CN"/>
        </w:rPr>
      </w:pPr>
      <w:r w:rsidRPr="00C37D2B">
        <w:t>NRUeReport</w:t>
      </w:r>
      <w:r w:rsidRPr="00C37D2B">
        <w:rPr>
          <w:rFonts w:eastAsia="DengXian"/>
          <w:snapToGrid w:val="0"/>
          <w:lang w:eastAsia="zh-CN"/>
        </w:rPr>
        <w:t>-ExtIEs X2AP-PROTOCOL-EXTENSION ::= {</w:t>
      </w:r>
    </w:p>
    <w:p w14:paraId="6EB4E9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D7DE4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A4F1FE" w14:textId="77777777" w:rsidR="00E205E1" w:rsidRDefault="00E205E1" w:rsidP="00E205E1">
      <w:pPr>
        <w:pStyle w:val="PL"/>
        <w:rPr>
          <w:lang w:eastAsia="zh-CN"/>
        </w:rPr>
      </w:pPr>
    </w:p>
    <w:p w14:paraId="3FE485B9"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 ::= SEQUENCE {</w:t>
      </w:r>
    </w:p>
    <w:p w14:paraId="3CEAEBFD" w14:textId="77777777" w:rsidR="00E205E1" w:rsidRPr="00AA5DA2" w:rsidRDefault="00E205E1" w:rsidP="00E205E1">
      <w:pPr>
        <w:pStyle w:val="PL"/>
        <w:rPr>
          <w:lang w:eastAsia="zh-CN"/>
        </w:rPr>
      </w:pPr>
      <w:r w:rsidRPr="00AA5DA2">
        <w:rPr>
          <w:lang w:eastAsia="zh-CN"/>
        </w:rPr>
        <w:tab/>
      </w:r>
      <w:r>
        <w:rPr>
          <w:rFonts w:hint="eastAsia"/>
          <w:lang w:eastAsia="zh-CN"/>
        </w:rPr>
        <w:t>uE</w:t>
      </w:r>
      <w:r w:rsidRPr="00AA5DA2">
        <w:rPr>
          <w:lang w:eastAsia="zh-CN"/>
        </w:rPr>
        <w:t>SidelinkAggregateMaximumBitRate</w:t>
      </w:r>
      <w:r w:rsidRPr="00AA5DA2">
        <w:rPr>
          <w:lang w:eastAsia="zh-CN"/>
        </w:rPr>
        <w:tab/>
      </w:r>
      <w:r w:rsidRPr="00AA5DA2">
        <w:rPr>
          <w:lang w:eastAsia="zh-CN"/>
        </w:rPr>
        <w:tab/>
        <w:t>BitRate,</w:t>
      </w:r>
    </w:p>
    <w:p w14:paraId="1B6C2453" w14:textId="77777777" w:rsidR="00E205E1" w:rsidRPr="00AA5DA2" w:rsidRDefault="00E205E1" w:rsidP="00E205E1">
      <w:pPr>
        <w:pStyle w:val="PL"/>
        <w:rPr>
          <w:lang w:eastAsia="zh-CN"/>
        </w:rPr>
      </w:pPr>
      <w:r w:rsidRPr="00AA5DA2">
        <w:rPr>
          <w:lang w:eastAsia="zh-CN"/>
        </w:rPr>
        <w:tab/>
        <w:t>iE-Extensions</w:t>
      </w:r>
      <w:r w:rsidRPr="00AA5DA2">
        <w:rPr>
          <w:lang w:eastAsia="zh-CN"/>
        </w:rPr>
        <w:tab/>
      </w:r>
      <w:r w:rsidRPr="00AA5DA2">
        <w:rPr>
          <w:lang w:eastAsia="zh-CN"/>
        </w:rPr>
        <w:tab/>
      </w:r>
      <w:r w:rsidRPr="00AA5DA2">
        <w:rPr>
          <w:lang w:eastAsia="zh-CN"/>
        </w:rPr>
        <w:tab/>
      </w:r>
      <w:r w:rsidRPr="00AA5DA2">
        <w:rPr>
          <w:lang w:eastAsia="zh-CN"/>
        </w:rPr>
        <w:tab/>
      </w:r>
      <w:r w:rsidRPr="00AA5DA2">
        <w:rPr>
          <w:lang w:eastAsia="zh-CN"/>
        </w:rPr>
        <w:tab/>
        <w:t>ProtocolExtensionContainer { {</w:t>
      </w:r>
      <w:r w:rsidRPr="00A17090">
        <w:rPr>
          <w:rFonts w:hint="eastAsia"/>
          <w:lang w:eastAsia="zh-CN"/>
        </w:rPr>
        <w:t xml:space="preserve"> </w:t>
      </w:r>
      <w:r>
        <w:rPr>
          <w:rFonts w:hint="eastAsia"/>
          <w:lang w:eastAsia="zh-CN"/>
        </w:rPr>
        <w:t>NR</w:t>
      </w:r>
      <w:r w:rsidRPr="00AA5DA2">
        <w:rPr>
          <w:lang w:eastAsia="zh-CN"/>
        </w:rPr>
        <w:t>UESidelinkAggregateMaximumBitRate-ExtIEs} } OPTIONAL,</w:t>
      </w:r>
    </w:p>
    <w:p w14:paraId="1EBA4EB5" w14:textId="77777777" w:rsidR="00E205E1" w:rsidRPr="00AA5DA2" w:rsidRDefault="00E205E1" w:rsidP="00E205E1">
      <w:pPr>
        <w:pStyle w:val="PL"/>
        <w:rPr>
          <w:lang w:eastAsia="zh-CN"/>
        </w:rPr>
      </w:pPr>
      <w:r w:rsidRPr="00AA5DA2">
        <w:rPr>
          <w:lang w:eastAsia="zh-CN"/>
        </w:rPr>
        <w:tab/>
        <w:t>...</w:t>
      </w:r>
    </w:p>
    <w:p w14:paraId="6C6A4553" w14:textId="77777777" w:rsidR="00E205E1" w:rsidRPr="00AA5DA2" w:rsidRDefault="00E205E1" w:rsidP="00E205E1">
      <w:pPr>
        <w:pStyle w:val="PL"/>
        <w:rPr>
          <w:lang w:eastAsia="zh-CN"/>
        </w:rPr>
      </w:pPr>
      <w:r w:rsidRPr="00AA5DA2">
        <w:rPr>
          <w:lang w:eastAsia="zh-CN"/>
        </w:rPr>
        <w:t>}</w:t>
      </w:r>
    </w:p>
    <w:p w14:paraId="43F27D9C" w14:textId="77777777" w:rsidR="00E205E1" w:rsidRPr="00AA5DA2" w:rsidRDefault="00E205E1" w:rsidP="00E205E1">
      <w:pPr>
        <w:pStyle w:val="PL"/>
        <w:rPr>
          <w:lang w:eastAsia="zh-CN"/>
        </w:rPr>
      </w:pPr>
    </w:p>
    <w:p w14:paraId="48C99845" w14:textId="77777777" w:rsidR="00E205E1" w:rsidRPr="00AA5DA2" w:rsidRDefault="00E205E1" w:rsidP="00E205E1">
      <w:pPr>
        <w:pStyle w:val="PL"/>
        <w:rPr>
          <w:lang w:eastAsia="zh-CN"/>
        </w:rPr>
      </w:pPr>
      <w:r>
        <w:rPr>
          <w:rFonts w:hint="eastAsia"/>
          <w:lang w:eastAsia="zh-CN"/>
        </w:rPr>
        <w:lastRenderedPageBreak/>
        <w:t>NR</w:t>
      </w:r>
      <w:r w:rsidRPr="00AA5DA2">
        <w:rPr>
          <w:lang w:eastAsia="zh-CN"/>
        </w:rPr>
        <w:t>UESidelinkAggregateMaximumBitRate-ExtIEs X2AP-PROTOCOL-EXTENSION ::= {</w:t>
      </w:r>
    </w:p>
    <w:p w14:paraId="78E37DA8" w14:textId="77777777" w:rsidR="00E205E1" w:rsidRPr="00AA5DA2" w:rsidRDefault="00E205E1" w:rsidP="00E205E1">
      <w:pPr>
        <w:pStyle w:val="PL"/>
        <w:rPr>
          <w:lang w:eastAsia="zh-CN"/>
        </w:rPr>
      </w:pPr>
      <w:r w:rsidRPr="00AA5DA2">
        <w:rPr>
          <w:lang w:eastAsia="zh-CN"/>
        </w:rPr>
        <w:tab/>
        <w:t>...</w:t>
      </w:r>
    </w:p>
    <w:p w14:paraId="4A589A21" w14:textId="77777777" w:rsidR="00E205E1" w:rsidRPr="00AA5DA2" w:rsidRDefault="00E205E1" w:rsidP="00E205E1">
      <w:pPr>
        <w:pStyle w:val="PL"/>
        <w:rPr>
          <w:lang w:eastAsia="zh-CN"/>
        </w:rPr>
      </w:pPr>
      <w:r w:rsidRPr="00AA5DA2">
        <w:rPr>
          <w:lang w:eastAsia="zh-CN"/>
        </w:rPr>
        <w:t>}</w:t>
      </w:r>
    </w:p>
    <w:p w14:paraId="441DC6D2" w14:textId="77777777" w:rsidR="00E205E1" w:rsidRPr="00C37D2B" w:rsidRDefault="00E205E1" w:rsidP="00E205E1">
      <w:pPr>
        <w:pStyle w:val="PL"/>
        <w:rPr>
          <w:rFonts w:eastAsia="DengXian"/>
          <w:snapToGrid w:val="0"/>
          <w:lang w:eastAsia="zh-CN"/>
        </w:rPr>
      </w:pPr>
    </w:p>
    <w:p w14:paraId="456130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 ::= SEQUENCE {</w:t>
      </w:r>
    </w:p>
    <w:p w14:paraId="3C81BF35" w14:textId="77777777" w:rsidR="00E205E1" w:rsidRPr="00C37D2B" w:rsidRDefault="00E205E1" w:rsidP="00E205E1">
      <w:pPr>
        <w:pStyle w:val="PL"/>
        <w:rPr>
          <w:rFonts w:eastAsia="DengXian"/>
          <w:lang w:eastAsia="zh-CN"/>
        </w:rPr>
      </w:pPr>
      <w:r w:rsidRPr="00C37D2B">
        <w:rPr>
          <w:rFonts w:eastAsia="DengXian"/>
          <w:lang w:eastAsia="zh-CN"/>
        </w:rPr>
        <w:tab/>
        <w:t>nRencryptionAlgorithms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NRencryptionAlgorithms,</w:t>
      </w:r>
    </w:p>
    <w:p w14:paraId="58912912" w14:textId="77777777" w:rsidR="00E205E1" w:rsidRPr="00C37D2B" w:rsidRDefault="00E205E1" w:rsidP="00E205E1">
      <w:pPr>
        <w:pStyle w:val="PL"/>
        <w:rPr>
          <w:rFonts w:eastAsia="DengXian"/>
          <w:lang w:eastAsia="zh-CN"/>
        </w:rPr>
      </w:pPr>
      <w:r w:rsidRPr="00C37D2B">
        <w:rPr>
          <w:rFonts w:eastAsia="DengXian"/>
          <w:lang w:eastAsia="zh-CN"/>
        </w:rPr>
        <w:tab/>
        <w:t>nRintegrityProtectionAlgorithms</w:t>
      </w:r>
      <w:r w:rsidRPr="00C37D2B">
        <w:rPr>
          <w:rFonts w:eastAsia="DengXian"/>
          <w:lang w:eastAsia="zh-CN"/>
        </w:rPr>
        <w:tab/>
      </w:r>
      <w:r w:rsidRPr="00C37D2B">
        <w:rPr>
          <w:rFonts w:eastAsia="DengXian"/>
          <w:lang w:eastAsia="zh-CN"/>
        </w:rPr>
        <w:tab/>
        <w:t>NRintegrityProtectionAlgorithms,</w:t>
      </w:r>
    </w:p>
    <w:p w14:paraId="53E189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{NRUESecurityCapabilities-ExtIEs} }</w:t>
      </w:r>
      <w:r w:rsidRPr="00C37D2B">
        <w:rPr>
          <w:rFonts w:eastAsia="DengXian"/>
          <w:snapToGrid w:val="0"/>
          <w:lang w:eastAsia="zh-CN"/>
        </w:rPr>
        <w:tab/>
        <w:t>OPTIONAL,</w:t>
      </w:r>
    </w:p>
    <w:p w14:paraId="0E53B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D4E4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4E3A92" w14:textId="77777777" w:rsidR="00E205E1" w:rsidRPr="00C37D2B" w:rsidRDefault="00E205E1" w:rsidP="00E205E1">
      <w:pPr>
        <w:pStyle w:val="PL"/>
        <w:rPr>
          <w:rFonts w:eastAsia="DengXian"/>
          <w:lang w:eastAsia="zh-CN"/>
        </w:rPr>
      </w:pPr>
    </w:p>
    <w:p w14:paraId="7329BE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NRUESecurityCapabilities-ExtIEs X2AP-PROTOCOL-EXTENSION ::= {</w:t>
      </w:r>
    </w:p>
    <w:p w14:paraId="237DBE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F81B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4A9CCE" w14:textId="77777777" w:rsidR="00E205E1" w:rsidRPr="00C37D2B" w:rsidRDefault="00E205E1" w:rsidP="00E205E1">
      <w:pPr>
        <w:pStyle w:val="PL"/>
        <w:rPr>
          <w:noProof w:val="0"/>
          <w:snapToGrid w:val="0"/>
        </w:rPr>
      </w:pPr>
    </w:p>
    <w:p w14:paraId="7F6E6652" w14:textId="77777777" w:rsidR="00E205E1" w:rsidRDefault="00E205E1" w:rsidP="00E205E1">
      <w:pPr>
        <w:pStyle w:val="PL"/>
        <w:rPr>
          <w:noProof w:val="0"/>
          <w:snapToGrid w:val="0"/>
        </w:rPr>
      </w:pPr>
      <w:r w:rsidRPr="00C37D2B">
        <w:rPr>
          <w:noProof w:val="0"/>
          <w:snapToGrid w:val="0"/>
        </w:rPr>
        <w:t>NSSS-</w:t>
      </w:r>
      <w:proofErr w:type="spellStart"/>
      <w:proofErr w:type="gramStart"/>
      <w:r w:rsidRPr="00C37D2B">
        <w:rPr>
          <w:noProof w:val="0"/>
          <w:snapToGrid w:val="0"/>
        </w:rPr>
        <w:t>NumOccasionDifferentPrecoder</w:t>
      </w:r>
      <w:proofErr w:type="spellEnd"/>
      <w:r w:rsidRPr="00C37D2B">
        <w:rPr>
          <w:noProof w:val="0"/>
          <w:snapToGrid w:val="0"/>
        </w:rPr>
        <w:t xml:space="preserve"> ::=</w:t>
      </w:r>
      <w:proofErr w:type="gramEnd"/>
      <w:r w:rsidRPr="00C37D2B">
        <w:rPr>
          <w:noProof w:val="0"/>
          <w:snapToGrid w:val="0"/>
        </w:rPr>
        <w:t xml:space="preserve"> ENUMERATED { two, four, eight, ...}</w:t>
      </w:r>
    </w:p>
    <w:p w14:paraId="49584FAD" w14:textId="77777777" w:rsidR="00E205E1" w:rsidRPr="00C37D2B" w:rsidRDefault="00E205E1" w:rsidP="00E205E1">
      <w:pPr>
        <w:pStyle w:val="PL"/>
        <w:rPr>
          <w:noProof w:val="0"/>
          <w:snapToGrid w:val="0"/>
        </w:rPr>
      </w:pPr>
    </w:p>
    <w:p w14:paraId="5BF56B4D" w14:textId="77777777" w:rsidR="00E205E1" w:rsidRPr="00AA5DA2" w:rsidRDefault="00E205E1" w:rsidP="00E205E1">
      <w:pPr>
        <w:pStyle w:val="PL"/>
        <w:rPr>
          <w:noProof w:val="0"/>
          <w:snapToGrid w:val="0"/>
        </w:rPr>
      </w:pPr>
      <w:r>
        <w:rPr>
          <w:noProof w:val="0"/>
          <w:snapToGrid w:val="0"/>
          <w:lang w:eastAsia="zh-CN"/>
        </w:rPr>
        <w:t>N</w:t>
      </w:r>
      <w:r>
        <w:rPr>
          <w:rFonts w:hint="eastAsia"/>
          <w:noProof w:val="0"/>
          <w:snapToGrid w:val="0"/>
          <w:lang w:eastAsia="zh-CN"/>
        </w:rPr>
        <w:t>R</w:t>
      </w:r>
      <w:r w:rsidRPr="00AA5DA2">
        <w:rPr>
          <w:noProof w:val="0"/>
          <w:snapToGrid w:val="0"/>
        </w:rPr>
        <w:t>V2</w:t>
      </w:r>
      <w:proofErr w:type="gramStart"/>
      <w:r w:rsidRPr="00AA5DA2">
        <w:rPr>
          <w:noProof w:val="0"/>
          <w:snapToGrid w:val="0"/>
        </w:rPr>
        <w:t>XServicesAuthorized ::=</w:t>
      </w:r>
      <w:proofErr w:type="gramEnd"/>
      <w:r w:rsidRPr="00AA5DA2">
        <w:rPr>
          <w:noProof w:val="0"/>
          <w:snapToGrid w:val="0"/>
        </w:rPr>
        <w:t xml:space="preserve"> SEQUENCE {</w:t>
      </w:r>
    </w:p>
    <w:p w14:paraId="71223F70" w14:textId="77777777" w:rsidR="00E205E1" w:rsidRDefault="00E205E1" w:rsidP="00E205E1">
      <w:pPr>
        <w:pStyle w:val="PL"/>
        <w:rPr>
          <w:noProof w:val="0"/>
          <w:snapToGrid w:val="0"/>
          <w:lang w:eastAsia="zh-CN"/>
        </w:rPr>
      </w:pPr>
      <w:r w:rsidRPr="00AA5DA2">
        <w:rPr>
          <w:noProof w:val="0"/>
          <w:snapToGrid w:val="0"/>
        </w:rPr>
        <w:tab/>
      </w:r>
      <w:proofErr w:type="spellStart"/>
      <w:r w:rsidRPr="00AA5DA2">
        <w:rPr>
          <w:noProof w:val="0"/>
          <w:snapToGrid w:val="0"/>
        </w:rPr>
        <w:t>vehicleUE</w:t>
      </w:r>
      <w:proofErr w:type="spellEnd"/>
      <w:r w:rsidRPr="00AA5DA2">
        <w:rPr>
          <w:noProof w:val="0"/>
          <w:snapToGrid w:val="0"/>
        </w:rPr>
        <w:tab/>
      </w:r>
      <w:r w:rsidRPr="00AA5DA2">
        <w:rPr>
          <w:noProof w:val="0"/>
          <w:snapToGrid w:val="0"/>
        </w:rPr>
        <w:tab/>
      </w:r>
      <w:r w:rsidRPr="00AA5DA2">
        <w:rPr>
          <w:noProof w:val="0"/>
          <w:snapToGrid w:val="0"/>
        </w:rPr>
        <w:tab/>
      </w:r>
      <w:proofErr w:type="spellStart"/>
      <w:r w:rsidRPr="00AA5DA2">
        <w:rPr>
          <w:noProof w:val="0"/>
          <w:snapToGrid w:val="0"/>
        </w:rPr>
        <w:t>VehicleUE</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49E89D0E" w14:textId="77777777" w:rsidR="00E205E1" w:rsidRPr="00AA5DA2" w:rsidRDefault="00E205E1" w:rsidP="00E205E1">
      <w:pPr>
        <w:pStyle w:val="PL"/>
        <w:rPr>
          <w:noProof w:val="0"/>
          <w:snapToGrid w:val="0"/>
        </w:rPr>
      </w:pPr>
      <w:r>
        <w:rPr>
          <w:rFonts w:hint="eastAsia"/>
          <w:noProof w:val="0"/>
          <w:snapToGrid w:val="0"/>
          <w:lang w:eastAsia="zh-CN"/>
        </w:rPr>
        <w:t xml:space="preserve">    </w:t>
      </w:r>
      <w:r w:rsidRPr="00AA5DA2">
        <w:t xml:space="preserve">pedestrianUE </w:t>
      </w:r>
      <w:r w:rsidRPr="00AA5DA2">
        <w:rPr>
          <w:noProof w:val="0"/>
          <w:snapToGrid w:val="0"/>
        </w:rPr>
        <w:tab/>
      </w:r>
      <w:r w:rsidRPr="00AA5DA2">
        <w:rPr>
          <w:noProof w:val="0"/>
          <w:snapToGrid w:val="0"/>
        </w:rPr>
        <w:tab/>
      </w:r>
      <w:r w:rsidRPr="00AA5DA2">
        <w:t>PedestrianUE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7BDDF52E" w14:textId="77777777" w:rsidR="00E205E1" w:rsidRPr="00AA5DA2" w:rsidRDefault="00E205E1" w:rsidP="00E205E1">
      <w:pPr>
        <w:pStyle w:val="PL"/>
        <w:rPr>
          <w:noProof w:val="0"/>
          <w:snapToGrid w:val="0"/>
        </w:rPr>
      </w:pPr>
      <w:r w:rsidRPr="00AA5DA2">
        <w:rPr>
          <w:noProof w:val="0"/>
          <w:snapToGrid w:val="0"/>
        </w:rPr>
        <w:tab/>
      </w:r>
      <w:proofErr w:type="spellStart"/>
      <w:r w:rsidRPr="00AA5DA2">
        <w:rPr>
          <w:noProof w:val="0"/>
          <w:snapToGrid w:val="0"/>
        </w:rPr>
        <w:t>iE</w:t>
      </w:r>
      <w:proofErr w:type="spellEnd"/>
      <w:r w:rsidRPr="00AA5DA2">
        <w:rPr>
          <w:noProof w:val="0"/>
          <w:snapToGrid w:val="0"/>
        </w:rPr>
        <w:t>-Extensions</w:t>
      </w:r>
      <w:r w:rsidRPr="00AA5DA2">
        <w:rPr>
          <w:noProof w:val="0"/>
          <w:snapToGrid w:val="0"/>
        </w:rPr>
        <w:tab/>
      </w:r>
      <w:r w:rsidRPr="00AA5DA2">
        <w:rPr>
          <w:noProof w:val="0"/>
          <w:snapToGrid w:val="0"/>
        </w:rPr>
        <w:tab/>
      </w:r>
      <w:proofErr w:type="spellStart"/>
      <w:r w:rsidRPr="00AA5DA2">
        <w:rPr>
          <w:noProof w:val="0"/>
          <w:snapToGrid w:val="0"/>
        </w:rPr>
        <w:t>ProtocolExtensionContainer</w:t>
      </w:r>
      <w:proofErr w:type="spellEnd"/>
      <w:r w:rsidRPr="00AA5DA2">
        <w:rPr>
          <w:noProof w:val="0"/>
          <w:snapToGrid w:val="0"/>
        </w:rPr>
        <w:t xml:space="preserve"> </w:t>
      </w:r>
      <w:proofErr w:type="gramStart"/>
      <w:r w:rsidRPr="00AA5DA2">
        <w:rPr>
          <w:noProof w:val="0"/>
          <w:snapToGrid w:val="0"/>
        </w:rPr>
        <w:t>{ {</w:t>
      </w:r>
      <w:proofErr w:type="gramEnd"/>
      <w:r>
        <w:rPr>
          <w:rFonts w:hint="eastAsia"/>
          <w:noProof w:val="0"/>
          <w:snapToGrid w:val="0"/>
          <w:lang w:eastAsia="zh-CN"/>
        </w:rPr>
        <w:t>NR</w:t>
      </w:r>
      <w:r w:rsidRPr="00AA5DA2">
        <w:rPr>
          <w:noProof w:val="0"/>
          <w:snapToGrid w:val="0"/>
        </w:rPr>
        <w:t>V2XServicesAuthorized-ExtIEs} }</w:t>
      </w:r>
      <w:r w:rsidRPr="00AA5DA2">
        <w:rPr>
          <w:noProof w:val="0"/>
          <w:snapToGrid w:val="0"/>
        </w:rPr>
        <w:tab/>
        <w:t>OPTIONAL,</w:t>
      </w:r>
    </w:p>
    <w:p w14:paraId="0D13D06A" w14:textId="77777777" w:rsidR="00E205E1" w:rsidRPr="00AA5DA2" w:rsidRDefault="00E205E1" w:rsidP="00E205E1">
      <w:pPr>
        <w:pStyle w:val="PL"/>
        <w:rPr>
          <w:noProof w:val="0"/>
          <w:snapToGrid w:val="0"/>
        </w:rPr>
      </w:pPr>
      <w:r w:rsidRPr="00AA5DA2">
        <w:rPr>
          <w:noProof w:val="0"/>
          <w:snapToGrid w:val="0"/>
        </w:rPr>
        <w:tab/>
        <w:t>...</w:t>
      </w:r>
    </w:p>
    <w:p w14:paraId="4C2F18CC" w14:textId="77777777" w:rsidR="00E205E1" w:rsidRPr="00AA5DA2" w:rsidRDefault="00E205E1" w:rsidP="00E205E1">
      <w:pPr>
        <w:pStyle w:val="PL"/>
        <w:rPr>
          <w:noProof w:val="0"/>
          <w:snapToGrid w:val="0"/>
        </w:rPr>
      </w:pPr>
      <w:r w:rsidRPr="00AA5DA2">
        <w:rPr>
          <w:noProof w:val="0"/>
          <w:snapToGrid w:val="0"/>
        </w:rPr>
        <w:t>}</w:t>
      </w:r>
    </w:p>
    <w:p w14:paraId="45D71CFB" w14:textId="77777777" w:rsidR="00E205E1" w:rsidRPr="00AA5DA2" w:rsidRDefault="00E205E1" w:rsidP="00E205E1">
      <w:pPr>
        <w:pStyle w:val="PL"/>
        <w:rPr>
          <w:noProof w:val="0"/>
          <w:snapToGrid w:val="0"/>
        </w:rPr>
      </w:pPr>
    </w:p>
    <w:p w14:paraId="687F9EF9" w14:textId="77777777" w:rsidR="00E205E1" w:rsidRPr="00AA5DA2" w:rsidRDefault="00E205E1" w:rsidP="00E205E1">
      <w:pPr>
        <w:pStyle w:val="PL"/>
        <w:rPr>
          <w:noProof w:val="0"/>
          <w:snapToGrid w:val="0"/>
        </w:rPr>
      </w:pPr>
      <w:r>
        <w:rPr>
          <w:rFonts w:hint="eastAsia"/>
          <w:noProof w:val="0"/>
          <w:snapToGrid w:val="0"/>
          <w:lang w:eastAsia="zh-CN"/>
        </w:rPr>
        <w:t>NR</w:t>
      </w:r>
      <w:r w:rsidRPr="00AA5DA2">
        <w:rPr>
          <w:noProof w:val="0"/>
          <w:snapToGrid w:val="0"/>
        </w:rPr>
        <w:t>V2XServicesAuthorized-ExtIEs X2AP-PROTOCOL-</w:t>
      </w:r>
      <w:proofErr w:type="gramStart"/>
      <w:r w:rsidRPr="00AA5DA2">
        <w:rPr>
          <w:noProof w:val="0"/>
          <w:snapToGrid w:val="0"/>
        </w:rPr>
        <w:t>EXTENSION ::=</w:t>
      </w:r>
      <w:proofErr w:type="gramEnd"/>
      <w:r w:rsidRPr="00AA5DA2">
        <w:rPr>
          <w:noProof w:val="0"/>
          <w:snapToGrid w:val="0"/>
        </w:rPr>
        <w:t xml:space="preserve"> {</w:t>
      </w:r>
    </w:p>
    <w:p w14:paraId="0302B5D7" w14:textId="77777777" w:rsidR="00E205E1" w:rsidRPr="00AA5DA2" w:rsidRDefault="00E205E1" w:rsidP="00E205E1">
      <w:pPr>
        <w:pStyle w:val="PL"/>
        <w:rPr>
          <w:noProof w:val="0"/>
          <w:snapToGrid w:val="0"/>
        </w:rPr>
      </w:pPr>
      <w:r w:rsidRPr="00AA5DA2">
        <w:rPr>
          <w:noProof w:val="0"/>
          <w:snapToGrid w:val="0"/>
        </w:rPr>
        <w:tab/>
        <w:t>...</w:t>
      </w:r>
    </w:p>
    <w:p w14:paraId="1A06A47E" w14:textId="77777777" w:rsidR="00E205E1" w:rsidRDefault="00E205E1" w:rsidP="00E205E1">
      <w:pPr>
        <w:pStyle w:val="PL"/>
        <w:rPr>
          <w:noProof w:val="0"/>
          <w:snapToGrid w:val="0"/>
          <w:lang w:eastAsia="zh-CN"/>
        </w:rPr>
      </w:pPr>
      <w:r w:rsidRPr="00AA5DA2">
        <w:rPr>
          <w:noProof w:val="0"/>
          <w:snapToGrid w:val="0"/>
        </w:rPr>
        <w:t>}</w:t>
      </w:r>
    </w:p>
    <w:p w14:paraId="0BE12FC6" w14:textId="77777777" w:rsidR="00E205E1" w:rsidRPr="00C37D2B" w:rsidRDefault="00E205E1" w:rsidP="00E205E1">
      <w:pPr>
        <w:pStyle w:val="PL"/>
        <w:rPr>
          <w:noProof w:val="0"/>
          <w:snapToGrid w:val="0"/>
        </w:rPr>
      </w:pPr>
    </w:p>
    <w:p w14:paraId="58F279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O</w:t>
      </w:r>
    </w:p>
    <w:p w14:paraId="6932A4E8" w14:textId="77777777" w:rsidR="00E205E1" w:rsidRPr="00C37D2B" w:rsidRDefault="00E205E1" w:rsidP="00E205E1">
      <w:pPr>
        <w:pStyle w:val="PL"/>
        <w:rPr>
          <w:noProof w:val="0"/>
          <w:snapToGrid w:val="0"/>
          <w:lang w:eastAsia="zh-CN"/>
        </w:rPr>
      </w:pPr>
    </w:p>
    <w:p w14:paraId="56ED47EC" w14:textId="77777777" w:rsidR="00E205E1" w:rsidRPr="00C37D2B" w:rsidRDefault="00E205E1" w:rsidP="00E205E1">
      <w:pPr>
        <w:pStyle w:val="PL"/>
        <w:rPr>
          <w:noProof w:val="0"/>
          <w:snapToGrid w:val="0"/>
        </w:rPr>
      </w:pPr>
      <w:proofErr w:type="spellStart"/>
      <w:proofErr w:type="gramStart"/>
      <w:r w:rsidRPr="00C37D2B">
        <w:rPr>
          <w:noProof w:val="0"/>
          <w:snapToGrid w:val="0"/>
        </w:rPr>
        <w:t>OffsetOfNbiotChannelNumberToEARFCN</w:t>
      </w:r>
      <w:proofErr w:type="spellEnd"/>
      <w:r w:rsidRPr="00C37D2B">
        <w:rPr>
          <w:noProof w:val="0"/>
          <w:snapToGrid w:val="0"/>
        </w:rPr>
        <w:t xml:space="preserve"> ::=</w:t>
      </w:r>
      <w:proofErr w:type="gramEnd"/>
      <w:r w:rsidRPr="00C37D2B">
        <w:rPr>
          <w:noProof w:val="0"/>
          <w:snapToGrid w:val="0"/>
        </w:rPr>
        <w:t xml:space="preserve"> ENUMERATED {</w:t>
      </w:r>
    </w:p>
    <w:p w14:paraId="67ED1B4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minusTen</w:t>
      </w:r>
      <w:proofErr w:type="spellEnd"/>
      <w:r w:rsidRPr="00C37D2B">
        <w:rPr>
          <w:noProof w:val="0"/>
          <w:snapToGrid w:val="0"/>
        </w:rPr>
        <w:t>,</w:t>
      </w:r>
    </w:p>
    <w:p w14:paraId="0E3D286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minusNine</w:t>
      </w:r>
      <w:proofErr w:type="spellEnd"/>
      <w:r w:rsidRPr="00C37D2B">
        <w:rPr>
          <w:noProof w:val="0"/>
          <w:snapToGrid w:val="0"/>
        </w:rPr>
        <w:t>,</w:t>
      </w:r>
    </w:p>
    <w:p w14:paraId="5B43993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minusEight</w:t>
      </w:r>
      <w:proofErr w:type="spellEnd"/>
      <w:r w:rsidRPr="00C37D2B">
        <w:rPr>
          <w:noProof w:val="0"/>
          <w:snapToGrid w:val="0"/>
        </w:rPr>
        <w:t>,</w:t>
      </w:r>
    </w:p>
    <w:p w14:paraId="4B598362" w14:textId="77777777" w:rsidR="00E205E1" w:rsidRPr="00626925" w:rsidRDefault="00E205E1" w:rsidP="00E205E1">
      <w:pPr>
        <w:pStyle w:val="PL"/>
        <w:rPr>
          <w:noProof w:val="0"/>
          <w:snapToGrid w:val="0"/>
          <w:lang w:val="fi-FI"/>
        </w:rPr>
      </w:pPr>
      <w:r w:rsidRPr="00C37D2B">
        <w:rPr>
          <w:noProof w:val="0"/>
          <w:snapToGrid w:val="0"/>
        </w:rPr>
        <w:tab/>
      </w:r>
      <w:r w:rsidRPr="00C37D2B">
        <w:rPr>
          <w:noProof w:val="0"/>
          <w:snapToGrid w:val="0"/>
        </w:rPr>
        <w:tab/>
      </w:r>
      <w:proofErr w:type="spellStart"/>
      <w:r w:rsidRPr="00626925">
        <w:rPr>
          <w:noProof w:val="0"/>
          <w:snapToGrid w:val="0"/>
          <w:lang w:val="fi-FI"/>
        </w:rPr>
        <w:t>minusSeven</w:t>
      </w:r>
      <w:proofErr w:type="spellEnd"/>
      <w:r w:rsidRPr="00626925">
        <w:rPr>
          <w:noProof w:val="0"/>
          <w:snapToGrid w:val="0"/>
          <w:lang w:val="fi-FI"/>
        </w:rPr>
        <w:t>,</w:t>
      </w:r>
    </w:p>
    <w:p w14:paraId="44122D7A"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minusSix</w:t>
      </w:r>
      <w:proofErr w:type="spellEnd"/>
      <w:r w:rsidRPr="00626925">
        <w:rPr>
          <w:noProof w:val="0"/>
          <w:snapToGrid w:val="0"/>
          <w:lang w:val="fi-FI"/>
        </w:rPr>
        <w:t>,</w:t>
      </w:r>
    </w:p>
    <w:p w14:paraId="08678A3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minusFive</w:t>
      </w:r>
      <w:proofErr w:type="spellEnd"/>
      <w:r w:rsidRPr="00626925">
        <w:rPr>
          <w:noProof w:val="0"/>
          <w:snapToGrid w:val="0"/>
          <w:lang w:val="fi-FI"/>
        </w:rPr>
        <w:t>,</w:t>
      </w:r>
    </w:p>
    <w:p w14:paraId="072E6B93"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minusFour</w:t>
      </w:r>
      <w:proofErr w:type="spellEnd"/>
      <w:r w:rsidRPr="00626925">
        <w:rPr>
          <w:noProof w:val="0"/>
          <w:snapToGrid w:val="0"/>
          <w:lang w:val="fi-FI"/>
        </w:rPr>
        <w:t>,</w:t>
      </w:r>
    </w:p>
    <w:p w14:paraId="1AE1A91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minusThree</w:t>
      </w:r>
      <w:proofErr w:type="spellEnd"/>
      <w:r w:rsidRPr="00626925">
        <w:rPr>
          <w:noProof w:val="0"/>
          <w:snapToGrid w:val="0"/>
          <w:lang w:val="fi-FI"/>
        </w:rPr>
        <w:t>,</w:t>
      </w:r>
    </w:p>
    <w:p w14:paraId="5E20A428"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minusTwo</w:t>
      </w:r>
      <w:proofErr w:type="spellEnd"/>
      <w:r w:rsidRPr="00626925">
        <w:rPr>
          <w:noProof w:val="0"/>
          <w:snapToGrid w:val="0"/>
          <w:lang w:val="fi-FI"/>
        </w:rPr>
        <w:t>,</w:t>
      </w:r>
    </w:p>
    <w:p w14:paraId="2546735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minusOne</w:t>
      </w:r>
      <w:proofErr w:type="spellEnd"/>
      <w:r w:rsidRPr="00626925">
        <w:rPr>
          <w:noProof w:val="0"/>
          <w:snapToGrid w:val="0"/>
          <w:lang w:val="fi-FI"/>
        </w:rPr>
        <w:t>,</w:t>
      </w:r>
    </w:p>
    <w:p w14:paraId="1AC39E2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r>
      <w:proofErr w:type="spellStart"/>
      <w:r w:rsidRPr="00626925">
        <w:rPr>
          <w:noProof w:val="0"/>
          <w:snapToGrid w:val="0"/>
          <w:lang w:val="fi-FI"/>
        </w:rPr>
        <w:t>minusZeroDotFive</w:t>
      </w:r>
      <w:proofErr w:type="spellEnd"/>
      <w:r w:rsidRPr="00626925">
        <w:rPr>
          <w:noProof w:val="0"/>
          <w:snapToGrid w:val="0"/>
          <w:lang w:val="fi-FI"/>
        </w:rPr>
        <w:t>,</w:t>
      </w:r>
    </w:p>
    <w:p w14:paraId="5D973E4B" w14:textId="77777777" w:rsidR="00E205E1" w:rsidRPr="00C37D2B" w:rsidRDefault="00E205E1" w:rsidP="00E205E1">
      <w:pPr>
        <w:pStyle w:val="PL"/>
        <w:rPr>
          <w:noProof w:val="0"/>
          <w:snapToGrid w:val="0"/>
        </w:rPr>
      </w:pPr>
      <w:r w:rsidRPr="00626925">
        <w:rPr>
          <w:noProof w:val="0"/>
          <w:snapToGrid w:val="0"/>
          <w:lang w:val="fi-FI"/>
        </w:rPr>
        <w:tab/>
      </w:r>
      <w:r w:rsidRPr="00626925">
        <w:rPr>
          <w:noProof w:val="0"/>
          <w:snapToGrid w:val="0"/>
          <w:lang w:val="fi-FI"/>
        </w:rPr>
        <w:tab/>
      </w:r>
      <w:r w:rsidRPr="00C37D2B">
        <w:rPr>
          <w:noProof w:val="0"/>
          <w:snapToGrid w:val="0"/>
        </w:rPr>
        <w:t>zero,</w:t>
      </w:r>
    </w:p>
    <w:p w14:paraId="0E3DB45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one,</w:t>
      </w:r>
    </w:p>
    <w:p w14:paraId="703B3E9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two,</w:t>
      </w:r>
    </w:p>
    <w:p w14:paraId="2BDC5B4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w:t>
      </w:r>
    </w:p>
    <w:p w14:paraId="3FA59BF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four,</w:t>
      </w:r>
    </w:p>
    <w:p w14:paraId="4F5D13E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five,</w:t>
      </w:r>
    </w:p>
    <w:p w14:paraId="40D1F94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six,</w:t>
      </w:r>
    </w:p>
    <w:p w14:paraId="52543F7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w:t>
      </w:r>
    </w:p>
    <w:p w14:paraId="051417BF"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eight,</w:t>
      </w:r>
    </w:p>
    <w:p w14:paraId="6EDFA77E"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nine,</w:t>
      </w:r>
    </w:p>
    <w:p w14:paraId="152973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72520FC2" w14:textId="77777777" w:rsidR="00E205E1" w:rsidRPr="00C37D2B" w:rsidRDefault="00E205E1" w:rsidP="00E205E1">
      <w:pPr>
        <w:pStyle w:val="PL"/>
        <w:rPr>
          <w:noProof w:val="0"/>
          <w:snapToGrid w:val="0"/>
        </w:rPr>
      </w:pPr>
      <w:r w:rsidRPr="00C37D2B">
        <w:rPr>
          <w:noProof w:val="0"/>
          <w:snapToGrid w:val="0"/>
        </w:rPr>
        <w:lastRenderedPageBreak/>
        <w:tab/>
      </w:r>
      <w:r w:rsidRPr="00C37D2B">
        <w:rPr>
          <w:noProof w:val="0"/>
          <w:snapToGrid w:val="0"/>
        </w:rPr>
        <w:tab/>
      </w:r>
      <w:proofErr w:type="spellStart"/>
      <w:r w:rsidRPr="00C37D2B">
        <w:rPr>
          <w:noProof w:val="0"/>
          <w:snapToGrid w:val="0"/>
        </w:rPr>
        <w:t>minusEightDotFive</w:t>
      </w:r>
      <w:proofErr w:type="spellEnd"/>
      <w:r w:rsidRPr="00C37D2B">
        <w:rPr>
          <w:noProof w:val="0"/>
          <w:snapToGrid w:val="0"/>
        </w:rPr>
        <w:t>,</w:t>
      </w:r>
    </w:p>
    <w:p w14:paraId="5133878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minusFourDotFive</w:t>
      </w:r>
      <w:proofErr w:type="spellEnd"/>
      <w:r w:rsidRPr="00C37D2B">
        <w:rPr>
          <w:noProof w:val="0"/>
          <w:snapToGrid w:val="0"/>
        </w:rPr>
        <w:t>,</w:t>
      </w:r>
    </w:p>
    <w:p w14:paraId="40E412A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threeDotFive</w:t>
      </w:r>
      <w:proofErr w:type="spellEnd"/>
      <w:r w:rsidRPr="00C37D2B">
        <w:rPr>
          <w:noProof w:val="0"/>
          <w:snapToGrid w:val="0"/>
        </w:rPr>
        <w:t>,</w:t>
      </w:r>
    </w:p>
    <w:p w14:paraId="08AC4FC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sevenDotFive</w:t>
      </w:r>
      <w:proofErr w:type="spellEnd"/>
    </w:p>
    <w:p w14:paraId="557C9D11" w14:textId="77777777" w:rsidR="00E205E1" w:rsidRPr="00C37D2B" w:rsidRDefault="00E205E1" w:rsidP="00E205E1">
      <w:pPr>
        <w:pStyle w:val="PL"/>
        <w:rPr>
          <w:noProof w:val="0"/>
          <w:snapToGrid w:val="0"/>
        </w:rPr>
      </w:pPr>
      <w:r w:rsidRPr="00C37D2B">
        <w:rPr>
          <w:noProof w:val="0"/>
          <w:snapToGrid w:val="0"/>
        </w:rPr>
        <w:t>}</w:t>
      </w:r>
    </w:p>
    <w:p w14:paraId="28A27BFB" w14:textId="77777777" w:rsidR="00E205E1" w:rsidRPr="00C37D2B" w:rsidRDefault="00E205E1" w:rsidP="00E205E1">
      <w:pPr>
        <w:pStyle w:val="PL"/>
        <w:rPr>
          <w:noProof w:val="0"/>
          <w:snapToGrid w:val="0"/>
          <w:lang w:eastAsia="zh-CN"/>
        </w:rPr>
      </w:pPr>
    </w:p>
    <w:p w14:paraId="7C7B07C0" w14:textId="77777777" w:rsidR="00E205E1" w:rsidRPr="00C37D2B" w:rsidRDefault="00E205E1" w:rsidP="00E205E1">
      <w:pPr>
        <w:pStyle w:val="PL"/>
        <w:rPr>
          <w:noProof w:val="0"/>
          <w:snapToGrid w:val="0"/>
        </w:rPr>
      </w:pPr>
      <w:proofErr w:type="spellStart"/>
      <w:proofErr w:type="gramStart"/>
      <w:r w:rsidRPr="00C37D2B">
        <w:rPr>
          <w:noProof w:val="0"/>
          <w:snapToGrid w:val="0"/>
          <w:lang w:eastAsia="zh-CN"/>
        </w:rPr>
        <w:t>Oneframe</w:t>
      </w:r>
      <w:proofErr w:type="spellEnd"/>
      <w:r w:rsidRPr="00C37D2B">
        <w:rPr>
          <w:noProof w:val="0"/>
          <w:snapToGrid w:val="0"/>
          <w:lang w:eastAsia="zh-CN"/>
        </w:rPr>
        <w:t xml:space="preserve"> ::=</w:t>
      </w:r>
      <w:proofErr w:type="gramEnd"/>
      <w:r w:rsidRPr="00C37D2B">
        <w:rPr>
          <w:noProof w:val="0"/>
          <w:snapToGrid w:val="0"/>
          <w:lang w:eastAsia="zh-CN"/>
        </w:rPr>
        <w:t xml:space="preserve"> </w:t>
      </w:r>
      <w:r w:rsidRPr="00C37D2B">
        <w:rPr>
          <w:noProof w:val="0"/>
          <w:snapToGrid w:val="0"/>
        </w:rPr>
        <w:t>BIT STRING (SIZE (</w:t>
      </w:r>
      <w:r w:rsidRPr="00C37D2B">
        <w:rPr>
          <w:noProof w:val="0"/>
          <w:snapToGrid w:val="0"/>
          <w:lang w:eastAsia="zh-CN"/>
        </w:rPr>
        <w:t>6</w:t>
      </w:r>
      <w:r w:rsidRPr="00C37D2B">
        <w:rPr>
          <w:noProof w:val="0"/>
          <w:snapToGrid w:val="0"/>
        </w:rPr>
        <w:t>))</w:t>
      </w:r>
    </w:p>
    <w:p w14:paraId="16E53A1A" w14:textId="77777777" w:rsidR="00E205E1" w:rsidRPr="00C37D2B" w:rsidRDefault="00E205E1" w:rsidP="00E205E1">
      <w:pPr>
        <w:pStyle w:val="PL"/>
        <w:rPr>
          <w:noProof w:val="0"/>
          <w:snapToGrid w:val="0"/>
        </w:rPr>
      </w:pPr>
    </w:p>
    <w:p w14:paraId="72F2B9E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w:t>
      </w:r>
    </w:p>
    <w:p w14:paraId="64D2D78A" w14:textId="77777777" w:rsidR="00E205E1" w:rsidRPr="00C37D2B" w:rsidRDefault="00E205E1" w:rsidP="00E205E1">
      <w:pPr>
        <w:pStyle w:val="PL"/>
        <w:rPr>
          <w:noProof w:val="0"/>
          <w:snapToGrid w:val="0"/>
        </w:rPr>
      </w:pPr>
    </w:p>
    <w:p w14:paraId="07A3B675" w14:textId="77777777" w:rsidR="00E205E1" w:rsidRPr="00C37D2B" w:rsidRDefault="00E205E1" w:rsidP="00E205E1">
      <w:pPr>
        <w:pStyle w:val="PL"/>
        <w:rPr>
          <w:snapToGrid w:val="0"/>
        </w:rPr>
      </w:pPr>
      <w:r w:rsidRPr="00C37D2B">
        <w:rPr>
          <w:snapToGrid w:val="0"/>
        </w:rPr>
        <w:t>Packet-LossRate</w:t>
      </w:r>
      <w:r w:rsidRPr="00C37D2B">
        <w:rPr>
          <w:snapToGrid w:val="0"/>
        </w:rPr>
        <w:tab/>
        <w:t>::= INTEGER(0..1000)</w:t>
      </w:r>
    </w:p>
    <w:p w14:paraId="2E9B5A81" w14:textId="77777777" w:rsidR="00E205E1" w:rsidRPr="00C37D2B" w:rsidRDefault="00E205E1" w:rsidP="00E205E1">
      <w:pPr>
        <w:pStyle w:val="PL"/>
        <w:rPr>
          <w:noProof w:val="0"/>
          <w:snapToGrid w:val="0"/>
        </w:rPr>
      </w:pPr>
    </w:p>
    <w:p w14:paraId="18EBE2F4" w14:textId="77777777" w:rsidR="00E205E1" w:rsidRPr="00C37D2B" w:rsidRDefault="00E205E1" w:rsidP="00E205E1">
      <w:pPr>
        <w:pStyle w:val="PL"/>
        <w:rPr>
          <w:noProof w:val="0"/>
          <w:snapToGrid w:val="0"/>
        </w:rPr>
      </w:pPr>
      <w:r w:rsidRPr="00C37D2B">
        <w:rPr>
          <w:noProof w:val="0"/>
          <w:snapToGrid w:val="0"/>
        </w:rPr>
        <w:t>PA-</w:t>
      </w:r>
      <w:proofErr w:type="gramStart"/>
      <w:r w:rsidRPr="00C37D2B">
        <w:rPr>
          <w:noProof w:val="0"/>
          <w:snapToGrid w:val="0"/>
        </w:rPr>
        <w:t>Values ::=</w:t>
      </w:r>
      <w:proofErr w:type="gramEnd"/>
      <w:r w:rsidRPr="00C37D2B">
        <w:rPr>
          <w:noProof w:val="0"/>
          <w:snapToGrid w:val="0"/>
        </w:rPr>
        <w:t xml:space="preserve"> ENUMERATED {</w:t>
      </w:r>
    </w:p>
    <w:p w14:paraId="2C6E672F" w14:textId="77777777" w:rsidR="00E205E1" w:rsidRPr="00462577" w:rsidRDefault="00E205E1" w:rsidP="00E205E1">
      <w:pPr>
        <w:pStyle w:val="PL"/>
        <w:rPr>
          <w:noProof w:val="0"/>
          <w:snapToGrid w:val="0"/>
          <w:lang w:val="pl-PL"/>
        </w:rPr>
      </w:pPr>
      <w:r w:rsidRPr="00C37D2B">
        <w:rPr>
          <w:noProof w:val="0"/>
          <w:snapToGrid w:val="0"/>
        </w:rPr>
        <w:tab/>
      </w:r>
      <w:proofErr w:type="gramStart"/>
      <w:r w:rsidRPr="00462577">
        <w:rPr>
          <w:noProof w:val="0"/>
          <w:snapToGrid w:val="0"/>
          <w:lang w:val="pl-PL"/>
        </w:rPr>
        <w:t>dB-</w:t>
      </w:r>
      <w:proofErr w:type="gramEnd"/>
      <w:r w:rsidRPr="00462577">
        <w:rPr>
          <w:noProof w:val="0"/>
          <w:snapToGrid w:val="0"/>
          <w:lang w:val="pl-PL"/>
        </w:rPr>
        <w:t>6,</w:t>
      </w:r>
    </w:p>
    <w:p w14:paraId="227946ED" w14:textId="77777777" w:rsidR="00E205E1" w:rsidRPr="00462577" w:rsidRDefault="00E205E1" w:rsidP="00E205E1">
      <w:pPr>
        <w:pStyle w:val="PL"/>
        <w:rPr>
          <w:noProof w:val="0"/>
          <w:snapToGrid w:val="0"/>
          <w:lang w:val="pl-PL"/>
        </w:rPr>
      </w:pPr>
      <w:r w:rsidRPr="00462577">
        <w:rPr>
          <w:noProof w:val="0"/>
          <w:snapToGrid w:val="0"/>
          <w:lang w:val="pl-PL"/>
        </w:rPr>
        <w:tab/>
      </w:r>
      <w:proofErr w:type="gramStart"/>
      <w:r w:rsidRPr="00462577">
        <w:rPr>
          <w:noProof w:val="0"/>
          <w:snapToGrid w:val="0"/>
          <w:lang w:val="pl-PL"/>
        </w:rPr>
        <w:t>dB-</w:t>
      </w:r>
      <w:proofErr w:type="gramEnd"/>
      <w:r w:rsidRPr="00462577">
        <w:rPr>
          <w:noProof w:val="0"/>
          <w:snapToGrid w:val="0"/>
          <w:lang w:val="pl-PL"/>
        </w:rPr>
        <w:t>4dot77,</w:t>
      </w:r>
    </w:p>
    <w:p w14:paraId="21A2A533" w14:textId="77777777" w:rsidR="00E205E1" w:rsidRPr="00462577" w:rsidRDefault="00E205E1" w:rsidP="00E205E1">
      <w:pPr>
        <w:pStyle w:val="PL"/>
        <w:rPr>
          <w:noProof w:val="0"/>
          <w:snapToGrid w:val="0"/>
          <w:lang w:val="pl-PL"/>
        </w:rPr>
      </w:pPr>
      <w:r w:rsidRPr="00462577">
        <w:rPr>
          <w:noProof w:val="0"/>
          <w:snapToGrid w:val="0"/>
          <w:lang w:val="pl-PL"/>
        </w:rPr>
        <w:tab/>
      </w:r>
      <w:proofErr w:type="gramStart"/>
      <w:r w:rsidRPr="00462577">
        <w:rPr>
          <w:noProof w:val="0"/>
          <w:snapToGrid w:val="0"/>
          <w:lang w:val="pl-PL"/>
        </w:rPr>
        <w:t>dB-</w:t>
      </w:r>
      <w:proofErr w:type="gramEnd"/>
      <w:r w:rsidRPr="00462577">
        <w:rPr>
          <w:noProof w:val="0"/>
          <w:snapToGrid w:val="0"/>
          <w:lang w:val="pl-PL"/>
        </w:rPr>
        <w:t>3,</w:t>
      </w:r>
    </w:p>
    <w:p w14:paraId="77A86AB8" w14:textId="77777777" w:rsidR="00E205E1" w:rsidRPr="00462577" w:rsidRDefault="00E205E1" w:rsidP="00E205E1">
      <w:pPr>
        <w:pStyle w:val="PL"/>
        <w:rPr>
          <w:noProof w:val="0"/>
          <w:snapToGrid w:val="0"/>
          <w:lang w:val="pl-PL"/>
        </w:rPr>
      </w:pPr>
      <w:r w:rsidRPr="00462577">
        <w:rPr>
          <w:noProof w:val="0"/>
          <w:snapToGrid w:val="0"/>
          <w:lang w:val="pl-PL"/>
        </w:rPr>
        <w:tab/>
      </w:r>
      <w:proofErr w:type="gramStart"/>
      <w:r w:rsidRPr="00462577">
        <w:rPr>
          <w:noProof w:val="0"/>
          <w:snapToGrid w:val="0"/>
          <w:lang w:val="pl-PL"/>
        </w:rPr>
        <w:t>dB-</w:t>
      </w:r>
      <w:proofErr w:type="gramEnd"/>
      <w:r w:rsidRPr="00462577">
        <w:rPr>
          <w:noProof w:val="0"/>
          <w:snapToGrid w:val="0"/>
          <w:lang w:val="pl-PL"/>
        </w:rPr>
        <w:t>1dot77,</w:t>
      </w:r>
    </w:p>
    <w:p w14:paraId="131302D7" w14:textId="77777777" w:rsidR="00E205E1" w:rsidRPr="00C37D2B" w:rsidRDefault="00E205E1" w:rsidP="00E205E1">
      <w:pPr>
        <w:pStyle w:val="PL"/>
        <w:rPr>
          <w:noProof w:val="0"/>
          <w:snapToGrid w:val="0"/>
        </w:rPr>
      </w:pPr>
      <w:r w:rsidRPr="00462577">
        <w:rPr>
          <w:noProof w:val="0"/>
          <w:snapToGrid w:val="0"/>
          <w:lang w:val="pl-PL"/>
        </w:rPr>
        <w:tab/>
      </w:r>
      <w:r w:rsidRPr="00C37D2B">
        <w:rPr>
          <w:noProof w:val="0"/>
          <w:snapToGrid w:val="0"/>
        </w:rPr>
        <w:t>dB0,</w:t>
      </w:r>
    </w:p>
    <w:p w14:paraId="5B60BE75" w14:textId="77777777" w:rsidR="00E205E1" w:rsidRPr="00C37D2B" w:rsidRDefault="00E205E1" w:rsidP="00E205E1">
      <w:pPr>
        <w:pStyle w:val="PL"/>
        <w:rPr>
          <w:noProof w:val="0"/>
          <w:snapToGrid w:val="0"/>
        </w:rPr>
      </w:pPr>
      <w:r w:rsidRPr="00C37D2B">
        <w:rPr>
          <w:noProof w:val="0"/>
          <w:snapToGrid w:val="0"/>
        </w:rPr>
        <w:tab/>
        <w:t>dB1,</w:t>
      </w:r>
    </w:p>
    <w:p w14:paraId="29776BDE" w14:textId="77777777" w:rsidR="00E205E1" w:rsidRPr="00C37D2B" w:rsidRDefault="00E205E1" w:rsidP="00E205E1">
      <w:pPr>
        <w:pStyle w:val="PL"/>
        <w:rPr>
          <w:noProof w:val="0"/>
          <w:snapToGrid w:val="0"/>
        </w:rPr>
      </w:pPr>
      <w:r w:rsidRPr="00C37D2B">
        <w:rPr>
          <w:noProof w:val="0"/>
          <w:snapToGrid w:val="0"/>
        </w:rPr>
        <w:tab/>
        <w:t>dB2,</w:t>
      </w:r>
    </w:p>
    <w:p w14:paraId="6571E38F" w14:textId="77777777" w:rsidR="00E205E1" w:rsidRPr="00C37D2B" w:rsidRDefault="00E205E1" w:rsidP="00E205E1">
      <w:pPr>
        <w:pStyle w:val="PL"/>
        <w:rPr>
          <w:noProof w:val="0"/>
          <w:snapToGrid w:val="0"/>
        </w:rPr>
      </w:pPr>
      <w:r w:rsidRPr="00C37D2B">
        <w:rPr>
          <w:noProof w:val="0"/>
          <w:snapToGrid w:val="0"/>
        </w:rPr>
        <w:tab/>
        <w:t>dB3,</w:t>
      </w:r>
    </w:p>
    <w:p w14:paraId="5D33E2D4" w14:textId="77777777" w:rsidR="00E205E1" w:rsidRPr="00C37D2B" w:rsidRDefault="00E205E1" w:rsidP="00E205E1">
      <w:pPr>
        <w:pStyle w:val="PL"/>
        <w:rPr>
          <w:noProof w:val="0"/>
          <w:snapToGrid w:val="0"/>
        </w:rPr>
      </w:pPr>
      <w:r w:rsidRPr="00C37D2B">
        <w:rPr>
          <w:noProof w:val="0"/>
          <w:snapToGrid w:val="0"/>
        </w:rPr>
        <w:tab/>
        <w:t>...</w:t>
      </w:r>
    </w:p>
    <w:p w14:paraId="2A91BEDA" w14:textId="77777777" w:rsidR="00E205E1" w:rsidRPr="00C37D2B" w:rsidRDefault="00E205E1" w:rsidP="00E205E1">
      <w:pPr>
        <w:pStyle w:val="PL"/>
        <w:rPr>
          <w:noProof w:val="0"/>
          <w:snapToGrid w:val="0"/>
        </w:rPr>
      </w:pPr>
      <w:r w:rsidRPr="00C37D2B">
        <w:rPr>
          <w:noProof w:val="0"/>
          <w:snapToGrid w:val="0"/>
        </w:rPr>
        <w:t>}</w:t>
      </w:r>
    </w:p>
    <w:p w14:paraId="345370E3" w14:textId="77777777" w:rsidR="00E205E1" w:rsidRDefault="00E205E1" w:rsidP="00E205E1">
      <w:pPr>
        <w:pStyle w:val="PL"/>
        <w:rPr>
          <w:snapToGrid w:val="0"/>
          <w:lang w:eastAsia="zh-CN"/>
        </w:rPr>
      </w:pPr>
    </w:p>
    <w:p w14:paraId="001E7715" w14:textId="77777777" w:rsidR="00E205E1" w:rsidRPr="009251B7" w:rsidRDefault="00E205E1" w:rsidP="00E205E1">
      <w:pPr>
        <w:pStyle w:val="PL"/>
        <w:rPr>
          <w:noProof w:val="0"/>
          <w:snapToGrid w:val="0"/>
          <w:lang w:eastAsia="zh-CN"/>
        </w:rPr>
      </w:pPr>
      <w:r w:rsidRPr="009251B7">
        <w:rPr>
          <w:rFonts w:hint="eastAsia"/>
          <w:snapToGrid w:val="0"/>
          <w:lang w:eastAsia="zh-CN"/>
        </w:rPr>
        <w:t>PC5</w:t>
      </w:r>
      <w:proofErr w:type="gramStart"/>
      <w:r w:rsidRPr="009251B7">
        <w:rPr>
          <w:rFonts w:hint="eastAsia"/>
          <w:snapToGrid w:val="0"/>
          <w:lang w:eastAsia="zh-CN"/>
        </w:rPr>
        <w:t>QoSParameters</w:t>
      </w:r>
      <w:r w:rsidRPr="009251B7">
        <w:rPr>
          <w:noProof w:val="0"/>
          <w:snapToGrid w:val="0"/>
        </w:rPr>
        <w:t xml:space="preserve"> ::=</w:t>
      </w:r>
      <w:proofErr w:type="gramEnd"/>
      <w:r w:rsidRPr="009251B7">
        <w:rPr>
          <w:noProof w:val="0"/>
          <w:snapToGrid w:val="0"/>
        </w:rPr>
        <w:t xml:space="preserve"> SEQUENCE {</w:t>
      </w:r>
    </w:p>
    <w:p w14:paraId="2BCB001A" w14:textId="77777777" w:rsidR="00E205E1" w:rsidRPr="009251B7" w:rsidRDefault="00E205E1" w:rsidP="00E205E1">
      <w:pPr>
        <w:pStyle w:val="PL"/>
        <w:rPr>
          <w:rFonts w:eastAsia="Batang"/>
          <w:lang w:eastAsia="ja-JP"/>
        </w:rPr>
      </w:pPr>
      <w:r w:rsidRPr="009251B7">
        <w:rPr>
          <w:rFonts w:eastAsia="Batang"/>
          <w:lang w:eastAsia="ja-JP"/>
        </w:rPr>
        <w:tab/>
      </w:r>
      <w:r w:rsidRPr="009251B7">
        <w:rPr>
          <w:rFonts w:eastAsia="Batang" w:hint="eastAsia"/>
          <w:lang w:eastAsia="ja-JP"/>
        </w:rPr>
        <w:t>pc5QoSFlowList</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hint="eastAsia"/>
          <w:lang w:eastAsia="ja-JP"/>
        </w:rPr>
        <w:tab/>
        <w:t>PC5QoSFlowList</w:t>
      </w:r>
      <w:r w:rsidRPr="009251B7">
        <w:rPr>
          <w:rFonts w:eastAsia="Batang"/>
          <w:lang w:eastAsia="ja-JP"/>
        </w:rPr>
        <w:t>,</w:t>
      </w:r>
    </w:p>
    <w:p w14:paraId="25CFA404" w14:textId="77777777" w:rsidR="00E205E1" w:rsidRPr="009251B7" w:rsidRDefault="00E205E1" w:rsidP="00E205E1">
      <w:pPr>
        <w:pStyle w:val="PL"/>
        <w:rPr>
          <w:lang w:eastAsia="zh-CN"/>
        </w:rPr>
      </w:pPr>
      <w:r w:rsidRPr="009251B7">
        <w:rPr>
          <w:rFonts w:eastAsia="Batang" w:hint="eastAsia"/>
          <w:lang w:eastAsia="ja-JP"/>
        </w:rPr>
        <w:tab/>
        <w:t>pc</w:t>
      </w:r>
      <w:r w:rsidRPr="009251B7">
        <w:rPr>
          <w:rFonts w:eastAsia="Batang"/>
          <w:lang w:eastAsia="ja-JP"/>
        </w:rPr>
        <w:t>5LinkAggregatedBitRates</w:t>
      </w:r>
      <w:r w:rsidRPr="009251B7">
        <w:rPr>
          <w:rFonts w:eastAsia="Batang" w:hint="eastAsia"/>
          <w:lang w:eastAsia="ja-JP"/>
        </w:rPr>
        <w:tab/>
      </w:r>
      <w:r w:rsidRPr="009251B7">
        <w:rPr>
          <w:rFonts w:eastAsia="Batang"/>
          <w:lang w:eastAsia="ja-JP"/>
        </w:rPr>
        <w:t>BitRate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29D3E2A7" w14:textId="77777777" w:rsidR="00E205E1" w:rsidRPr="009251B7" w:rsidRDefault="00E205E1" w:rsidP="00E205E1">
      <w:pPr>
        <w:pStyle w:val="PL"/>
        <w:rPr>
          <w:noProof w:val="0"/>
          <w:snapToGrid w:val="0"/>
        </w:rPr>
      </w:pPr>
      <w:r w:rsidRPr="009251B7">
        <w:rPr>
          <w:noProof w:val="0"/>
          <w:snapToGrid w:val="0"/>
        </w:rPr>
        <w:tab/>
      </w:r>
      <w:proofErr w:type="spellStart"/>
      <w:r w:rsidRPr="009251B7">
        <w:rPr>
          <w:noProof w:val="0"/>
          <w:snapToGrid w:val="0"/>
        </w:rPr>
        <w:t>iE</w:t>
      </w:r>
      <w:proofErr w:type="spellEnd"/>
      <w:r w:rsidRPr="009251B7">
        <w:rPr>
          <w:noProof w:val="0"/>
          <w:snapToGrid w:val="0"/>
        </w:rPr>
        <w:t>-Extensions</w:t>
      </w:r>
      <w:r w:rsidRPr="009251B7">
        <w:rPr>
          <w:noProof w:val="0"/>
          <w:snapToGrid w:val="0"/>
        </w:rPr>
        <w:tab/>
      </w:r>
      <w:r w:rsidRPr="009251B7">
        <w:rPr>
          <w:noProof w:val="0"/>
          <w:snapToGrid w:val="0"/>
        </w:rPr>
        <w:tab/>
      </w:r>
      <w:proofErr w:type="spellStart"/>
      <w:r w:rsidRPr="009251B7">
        <w:rPr>
          <w:noProof w:val="0"/>
          <w:snapToGrid w:val="0"/>
        </w:rPr>
        <w:t>ProtocolExtensionContainer</w:t>
      </w:r>
      <w:proofErr w:type="spellEnd"/>
      <w:r w:rsidRPr="009251B7">
        <w:rPr>
          <w:noProof w:val="0"/>
          <w:snapToGrid w:val="0"/>
        </w:rPr>
        <w:t xml:space="preserve"> </w:t>
      </w:r>
      <w:proofErr w:type="gramStart"/>
      <w:r w:rsidRPr="009251B7">
        <w:rPr>
          <w:noProof w:val="0"/>
          <w:snapToGrid w:val="0"/>
        </w:rPr>
        <w:t>{ {</w:t>
      </w:r>
      <w:proofErr w:type="gramEnd"/>
      <w:r w:rsidRPr="009251B7">
        <w:rPr>
          <w:rFonts w:eastAsia="Batang" w:hint="eastAsia"/>
          <w:lang w:eastAsia="ja-JP"/>
        </w:rPr>
        <w:t xml:space="preserve"> </w:t>
      </w:r>
      <w:r w:rsidRPr="009251B7">
        <w:rPr>
          <w:rFonts w:hint="eastAsia"/>
          <w:snapToGrid w:val="0"/>
          <w:lang w:eastAsia="zh-CN"/>
        </w:rPr>
        <w:t>PC5QoSParameters</w:t>
      </w:r>
      <w:r w:rsidRPr="009251B7">
        <w:rPr>
          <w:noProof w:val="0"/>
          <w:snapToGrid w:val="0"/>
        </w:rPr>
        <w:t>-ExtIEs} }</w:t>
      </w:r>
      <w:r w:rsidRPr="009251B7">
        <w:rPr>
          <w:noProof w:val="0"/>
          <w:snapToGrid w:val="0"/>
        </w:rPr>
        <w:tab/>
        <w:t>OPTIONAL,</w:t>
      </w:r>
    </w:p>
    <w:p w14:paraId="40AAF929" w14:textId="77777777" w:rsidR="00E205E1" w:rsidRPr="009251B7" w:rsidRDefault="00E205E1" w:rsidP="00E205E1">
      <w:pPr>
        <w:pStyle w:val="PL"/>
        <w:rPr>
          <w:noProof w:val="0"/>
          <w:snapToGrid w:val="0"/>
        </w:rPr>
      </w:pPr>
      <w:r w:rsidRPr="009251B7">
        <w:rPr>
          <w:noProof w:val="0"/>
          <w:snapToGrid w:val="0"/>
        </w:rPr>
        <w:tab/>
        <w:t>...</w:t>
      </w:r>
    </w:p>
    <w:p w14:paraId="7A256139" w14:textId="77777777" w:rsidR="00E205E1" w:rsidRPr="009251B7" w:rsidRDefault="00E205E1" w:rsidP="00E205E1">
      <w:pPr>
        <w:pStyle w:val="PL"/>
        <w:rPr>
          <w:noProof w:val="0"/>
          <w:snapToGrid w:val="0"/>
        </w:rPr>
      </w:pPr>
      <w:r w:rsidRPr="009251B7">
        <w:rPr>
          <w:noProof w:val="0"/>
          <w:snapToGrid w:val="0"/>
        </w:rPr>
        <w:t>}</w:t>
      </w:r>
    </w:p>
    <w:p w14:paraId="070FC4EA" w14:textId="77777777" w:rsidR="00E205E1" w:rsidRDefault="00E205E1" w:rsidP="00E205E1">
      <w:pPr>
        <w:pStyle w:val="PL"/>
        <w:rPr>
          <w:noProof w:val="0"/>
          <w:snapToGrid w:val="0"/>
          <w:lang w:eastAsia="zh-CN"/>
        </w:rPr>
      </w:pPr>
    </w:p>
    <w:p w14:paraId="03020C92" w14:textId="77777777" w:rsidR="00E205E1" w:rsidRPr="00EE5530" w:rsidRDefault="00E205E1" w:rsidP="00E205E1">
      <w:pPr>
        <w:pStyle w:val="PL"/>
        <w:rPr>
          <w:snapToGrid w:val="0"/>
          <w:lang w:eastAsia="zh-CN"/>
        </w:rPr>
      </w:pPr>
      <w:r w:rsidRPr="00EE5530">
        <w:rPr>
          <w:snapToGrid w:val="0"/>
          <w:lang w:eastAsia="zh-CN"/>
        </w:rPr>
        <w:t xml:space="preserve">PC5QoSParameters-ExtIEs </w:t>
      </w:r>
      <w:r w:rsidRPr="00EE5530">
        <w:rPr>
          <w:rFonts w:hint="eastAsia"/>
          <w:snapToGrid w:val="0"/>
          <w:lang w:eastAsia="zh-CN"/>
        </w:rPr>
        <w:t>X2</w:t>
      </w:r>
      <w:r w:rsidRPr="00EE5530">
        <w:rPr>
          <w:snapToGrid w:val="0"/>
          <w:lang w:eastAsia="zh-CN"/>
        </w:rPr>
        <w:t>AP-PROTOCOL-EXTENSION ::= {</w:t>
      </w:r>
    </w:p>
    <w:p w14:paraId="00A8DC10" w14:textId="77777777" w:rsidR="00E205E1" w:rsidRPr="00EE5530" w:rsidRDefault="00E205E1" w:rsidP="00E205E1">
      <w:pPr>
        <w:pStyle w:val="PL"/>
        <w:rPr>
          <w:snapToGrid w:val="0"/>
          <w:lang w:eastAsia="zh-CN"/>
        </w:rPr>
      </w:pPr>
      <w:r w:rsidRPr="00EE5530">
        <w:rPr>
          <w:snapToGrid w:val="0"/>
          <w:lang w:eastAsia="zh-CN"/>
        </w:rPr>
        <w:t>    ...</w:t>
      </w:r>
    </w:p>
    <w:p w14:paraId="690F0CEE" w14:textId="77777777" w:rsidR="00E205E1" w:rsidRPr="00EE5530" w:rsidRDefault="00E205E1" w:rsidP="00E205E1">
      <w:pPr>
        <w:pStyle w:val="PL"/>
        <w:rPr>
          <w:snapToGrid w:val="0"/>
          <w:lang w:eastAsia="zh-CN"/>
        </w:rPr>
      </w:pPr>
      <w:r w:rsidRPr="00EE5530">
        <w:rPr>
          <w:snapToGrid w:val="0"/>
          <w:lang w:eastAsia="zh-CN"/>
        </w:rPr>
        <w:t>}</w:t>
      </w:r>
    </w:p>
    <w:p w14:paraId="0170035D" w14:textId="77777777" w:rsidR="00E205E1" w:rsidRPr="009251B7" w:rsidRDefault="00E205E1" w:rsidP="00E205E1">
      <w:pPr>
        <w:pStyle w:val="PL"/>
        <w:rPr>
          <w:noProof w:val="0"/>
          <w:snapToGrid w:val="0"/>
          <w:lang w:eastAsia="zh-CN"/>
        </w:rPr>
      </w:pPr>
    </w:p>
    <w:p w14:paraId="413DC5A6"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w:t>
      </w:r>
      <w:proofErr w:type="gramStart"/>
      <w:r w:rsidRPr="009251B7">
        <w:rPr>
          <w:rFonts w:eastAsia="Batang" w:hint="eastAsia"/>
          <w:lang w:eastAsia="ja-JP"/>
        </w:rPr>
        <w:t>QoSFlowList</w:t>
      </w:r>
      <w:r w:rsidRPr="009251B7">
        <w:rPr>
          <w:noProof w:val="0"/>
          <w:snapToGrid w:val="0"/>
        </w:rPr>
        <w:t xml:space="preserve"> ::=</w:t>
      </w:r>
      <w:proofErr w:type="gramEnd"/>
      <w:r w:rsidRPr="009251B7">
        <w:rPr>
          <w:noProof w:val="0"/>
          <w:snapToGrid w:val="0"/>
        </w:rPr>
        <w:t xml:space="preserve"> SEQUENCE (SIZE(1..maxnoofP</w:t>
      </w:r>
      <w:r w:rsidRPr="009251B7">
        <w:rPr>
          <w:rFonts w:hint="eastAsia"/>
          <w:noProof w:val="0"/>
          <w:snapToGrid w:val="0"/>
          <w:lang w:eastAsia="zh-CN"/>
        </w:rPr>
        <w:t>C5QoSFlows</w:t>
      </w:r>
      <w:r w:rsidRPr="009251B7">
        <w:rPr>
          <w:noProof w:val="0"/>
          <w:snapToGrid w:val="0"/>
        </w:rPr>
        <w:t>)) OF</w:t>
      </w:r>
      <w:r w:rsidRPr="009251B7">
        <w:rPr>
          <w:rFonts w:eastAsia="Batang"/>
          <w:lang w:eastAsia="ja-JP"/>
        </w:rPr>
        <w:t xml:space="preserve"> </w:t>
      </w:r>
      <w:r w:rsidRPr="009251B7">
        <w:rPr>
          <w:rFonts w:eastAsia="Batang" w:hint="eastAsia"/>
          <w:lang w:eastAsia="ja-JP"/>
        </w:rPr>
        <w:t>PC5QoS</w:t>
      </w:r>
      <w:r w:rsidRPr="00E227B3">
        <w:rPr>
          <w:rFonts w:hint="eastAsia"/>
          <w:lang w:eastAsia="zh-CN"/>
        </w:rPr>
        <w:t>F</w:t>
      </w:r>
      <w:r w:rsidRPr="009251B7">
        <w:rPr>
          <w:rFonts w:eastAsia="Batang" w:hint="eastAsia"/>
          <w:lang w:eastAsia="ja-JP"/>
        </w:rPr>
        <w:t>low</w:t>
      </w:r>
      <w:r w:rsidRPr="009251B7">
        <w:rPr>
          <w:rFonts w:eastAsia="Batang"/>
          <w:lang w:eastAsia="ja-JP"/>
        </w:rPr>
        <w:t>Item</w:t>
      </w:r>
    </w:p>
    <w:p w14:paraId="79D45A5A" w14:textId="77777777" w:rsidR="00E205E1" w:rsidRPr="009251B7" w:rsidRDefault="00E205E1" w:rsidP="00E205E1">
      <w:pPr>
        <w:pStyle w:val="PL"/>
        <w:spacing w:line="0" w:lineRule="atLeast"/>
        <w:rPr>
          <w:rFonts w:eastAsia="Batang"/>
          <w:lang w:eastAsia="ja-JP"/>
        </w:rPr>
      </w:pPr>
    </w:p>
    <w:p w14:paraId="629B2D53"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w:t>
      </w:r>
      <w:r w:rsidRPr="00FD5182">
        <w:rPr>
          <w:rFonts w:hint="eastAsia"/>
          <w:lang w:eastAsia="zh-CN"/>
        </w:rPr>
        <w:t>F</w:t>
      </w:r>
      <w:r w:rsidRPr="009251B7">
        <w:rPr>
          <w:rFonts w:eastAsia="Batang" w:hint="eastAsia"/>
          <w:lang w:eastAsia="ja-JP"/>
        </w:rPr>
        <w:t>low</w:t>
      </w:r>
      <w:r w:rsidRPr="009251B7">
        <w:rPr>
          <w:rFonts w:eastAsia="Batang"/>
          <w:lang w:eastAsia="ja-JP"/>
        </w:rPr>
        <w:t>Item::= SEQUENCE {</w:t>
      </w:r>
    </w:p>
    <w:p w14:paraId="7626A217" w14:textId="77777777" w:rsidR="00E205E1" w:rsidRPr="009251B7" w:rsidRDefault="00E205E1" w:rsidP="00E205E1">
      <w:pPr>
        <w:pStyle w:val="PL"/>
        <w:spacing w:line="0" w:lineRule="atLeast"/>
        <w:rPr>
          <w:noProof w:val="0"/>
          <w:snapToGrid w:val="0"/>
          <w:lang w:eastAsia="zh-CN"/>
        </w:rPr>
      </w:pPr>
      <w:r w:rsidRPr="009251B7">
        <w:rPr>
          <w:noProof w:val="0"/>
          <w:snapToGrid w:val="0"/>
        </w:rPr>
        <w:tab/>
      </w:r>
      <w:proofErr w:type="spellStart"/>
      <w:r w:rsidRPr="009251B7">
        <w:rPr>
          <w:rFonts w:hint="eastAsia"/>
          <w:noProof w:val="0"/>
          <w:snapToGrid w:val="0"/>
          <w:lang w:eastAsia="zh-CN"/>
        </w:rPr>
        <w:t>pQI</w:t>
      </w:r>
      <w:proofErr w:type="spellEnd"/>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snapToGrid w:val="0"/>
        </w:rPr>
        <w:t>FiveQI</w:t>
      </w:r>
      <w:r w:rsidRPr="009251B7">
        <w:rPr>
          <w:noProof w:val="0"/>
          <w:snapToGrid w:val="0"/>
        </w:rPr>
        <w:t>,</w:t>
      </w:r>
    </w:p>
    <w:p w14:paraId="43253D7F" w14:textId="77777777" w:rsidR="00E205E1" w:rsidRPr="009251B7" w:rsidRDefault="00E205E1" w:rsidP="00E205E1">
      <w:pPr>
        <w:pStyle w:val="PL"/>
        <w:spacing w:line="0" w:lineRule="atLeast"/>
        <w:rPr>
          <w:lang w:eastAsia="zh-CN"/>
        </w:rPr>
      </w:pPr>
      <w:r w:rsidRPr="009251B7">
        <w:rPr>
          <w:rFonts w:hint="eastAsia"/>
          <w:lang w:eastAsia="zh-CN"/>
        </w:rPr>
        <w:tab/>
        <w:t>pc</w:t>
      </w:r>
      <w:r w:rsidRPr="009251B7">
        <w:rPr>
          <w:rFonts w:eastAsia="Batang"/>
          <w:lang w:eastAsia="ja-JP"/>
        </w:rPr>
        <w:t>5FlowBitRates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PC</w:t>
      </w:r>
      <w:r w:rsidRPr="009251B7">
        <w:rPr>
          <w:rFonts w:eastAsia="Batang"/>
          <w:lang w:eastAsia="ja-JP"/>
        </w:rPr>
        <w:t>5FlowBitRates</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06B515C5" w14:textId="77777777" w:rsidR="00E205E1" w:rsidRPr="009251B7" w:rsidRDefault="00E205E1" w:rsidP="00E205E1">
      <w:pPr>
        <w:pStyle w:val="PL"/>
        <w:spacing w:line="0" w:lineRule="atLeast"/>
        <w:rPr>
          <w:noProof w:val="0"/>
          <w:snapToGrid w:val="0"/>
          <w:lang w:eastAsia="zh-CN"/>
        </w:rPr>
      </w:pPr>
      <w:r w:rsidRPr="009251B7">
        <w:rPr>
          <w:rFonts w:hint="eastAsia"/>
          <w:lang w:eastAsia="zh-CN"/>
        </w:rPr>
        <w:tab/>
        <w:t>range</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Range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hint="eastAsia"/>
          <w:lang w:eastAsia="zh-CN"/>
        </w:rPr>
        <w:tab/>
      </w:r>
      <w:r w:rsidRPr="009251B7">
        <w:rPr>
          <w:rFonts w:hint="eastAsia"/>
          <w:lang w:eastAsia="zh-CN"/>
        </w:rPr>
        <w:tab/>
      </w:r>
      <w:r w:rsidRPr="009251B7">
        <w:rPr>
          <w:rFonts w:eastAsia="Batang"/>
          <w:lang w:eastAsia="ja-JP"/>
        </w:rPr>
        <w:t>OPTIONAL,</w:t>
      </w:r>
    </w:p>
    <w:p w14:paraId="6C10D7DE" w14:textId="77777777" w:rsidR="00E205E1" w:rsidRPr="009251B7" w:rsidRDefault="00E205E1" w:rsidP="00E205E1">
      <w:pPr>
        <w:pStyle w:val="PL"/>
        <w:rPr>
          <w:noProof w:val="0"/>
          <w:snapToGrid w:val="0"/>
        </w:rPr>
      </w:pPr>
      <w:r w:rsidRPr="009251B7">
        <w:rPr>
          <w:noProof w:val="0"/>
          <w:snapToGrid w:val="0"/>
        </w:rPr>
        <w:tab/>
      </w:r>
      <w:proofErr w:type="spellStart"/>
      <w:r w:rsidRPr="009251B7">
        <w:rPr>
          <w:noProof w:val="0"/>
          <w:snapToGrid w:val="0"/>
        </w:rPr>
        <w:t>iE</w:t>
      </w:r>
      <w:proofErr w:type="spellEnd"/>
      <w:r w:rsidRPr="009251B7">
        <w:rPr>
          <w:noProof w:val="0"/>
          <w:snapToGrid w:val="0"/>
        </w:rPr>
        <w:t>-Extensions</w:t>
      </w:r>
      <w:r w:rsidRPr="009251B7">
        <w:rPr>
          <w:noProof w:val="0"/>
          <w:snapToGrid w:val="0"/>
        </w:rPr>
        <w:tab/>
      </w:r>
      <w:r w:rsidRPr="009251B7">
        <w:rPr>
          <w:noProof w:val="0"/>
          <w:snapToGrid w:val="0"/>
        </w:rPr>
        <w:tab/>
      </w:r>
      <w:proofErr w:type="spellStart"/>
      <w:r w:rsidRPr="009251B7">
        <w:rPr>
          <w:noProof w:val="0"/>
          <w:snapToGrid w:val="0"/>
        </w:rPr>
        <w:t>ProtocolExtensionContainer</w:t>
      </w:r>
      <w:proofErr w:type="spellEnd"/>
      <w:r w:rsidRPr="009251B7">
        <w:rPr>
          <w:noProof w:val="0"/>
          <w:snapToGrid w:val="0"/>
        </w:rPr>
        <w:t xml:space="preserve"> </w:t>
      </w:r>
      <w:proofErr w:type="gramStart"/>
      <w:r w:rsidRPr="009251B7">
        <w:rPr>
          <w:noProof w:val="0"/>
          <w:snapToGrid w:val="0"/>
        </w:rPr>
        <w:t>{ {</w:t>
      </w:r>
      <w:proofErr w:type="gramEnd"/>
      <w:r w:rsidRPr="009251B7">
        <w:rPr>
          <w:rFonts w:eastAsia="Batang" w:hint="eastAsia"/>
          <w:lang w:eastAsia="ja-JP"/>
        </w:rPr>
        <w:t xml:space="preserve"> PC5QoS</w:t>
      </w:r>
      <w:r w:rsidRPr="00E227B3">
        <w:rPr>
          <w:rFonts w:hint="eastAsia"/>
          <w:lang w:eastAsia="zh-CN"/>
        </w:rPr>
        <w:t>F</w:t>
      </w:r>
      <w:r w:rsidRPr="009251B7">
        <w:rPr>
          <w:rFonts w:eastAsia="Batang" w:hint="eastAsia"/>
          <w:lang w:eastAsia="ja-JP"/>
        </w:rPr>
        <w:t>low</w:t>
      </w:r>
      <w:r w:rsidRPr="009251B7">
        <w:rPr>
          <w:rFonts w:eastAsia="Batang"/>
          <w:lang w:eastAsia="ja-JP"/>
        </w:rPr>
        <w:t>Item</w:t>
      </w:r>
      <w:r w:rsidRPr="009251B7">
        <w:rPr>
          <w:noProof w:val="0"/>
          <w:snapToGrid w:val="0"/>
        </w:rPr>
        <w:t>-ExtIEs} }</w:t>
      </w:r>
      <w:r w:rsidRPr="009251B7">
        <w:rPr>
          <w:noProof w:val="0"/>
          <w:snapToGrid w:val="0"/>
        </w:rPr>
        <w:tab/>
        <w:t>OPTIONAL,</w:t>
      </w:r>
    </w:p>
    <w:p w14:paraId="5D364D6B" w14:textId="77777777" w:rsidR="00E205E1" w:rsidRPr="009251B7" w:rsidRDefault="00E205E1" w:rsidP="00E205E1">
      <w:pPr>
        <w:pStyle w:val="PL"/>
        <w:rPr>
          <w:noProof w:val="0"/>
          <w:snapToGrid w:val="0"/>
        </w:rPr>
      </w:pPr>
      <w:r w:rsidRPr="009251B7">
        <w:rPr>
          <w:noProof w:val="0"/>
          <w:snapToGrid w:val="0"/>
        </w:rPr>
        <w:tab/>
        <w:t>...</w:t>
      </w:r>
    </w:p>
    <w:p w14:paraId="0744DFC3" w14:textId="77777777" w:rsidR="00E205E1" w:rsidRPr="009251B7" w:rsidRDefault="00E205E1" w:rsidP="00E205E1">
      <w:pPr>
        <w:pStyle w:val="PL"/>
        <w:rPr>
          <w:noProof w:val="0"/>
          <w:snapToGrid w:val="0"/>
        </w:rPr>
      </w:pPr>
      <w:r w:rsidRPr="009251B7">
        <w:rPr>
          <w:noProof w:val="0"/>
          <w:snapToGrid w:val="0"/>
        </w:rPr>
        <w:t>}</w:t>
      </w:r>
    </w:p>
    <w:p w14:paraId="7848DFCD" w14:textId="77777777" w:rsidR="00E205E1" w:rsidRDefault="00E205E1" w:rsidP="00E205E1">
      <w:pPr>
        <w:pStyle w:val="PL"/>
        <w:rPr>
          <w:lang w:eastAsia="zh-CN"/>
        </w:rPr>
      </w:pPr>
    </w:p>
    <w:p w14:paraId="1EBEC2DF" w14:textId="77777777" w:rsidR="00E205E1" w:rsidRPr="00272360" w:rsidRDefault="00E205E1" w:rsidP="00E205E1">
      <w:pPr>
        <w:pStyle w:val="PL"/>
        <w:rPr>
          <w:snapToGrid w:val="0"/>
        </w:rPr>
      </w:pPr>
      <w:r w:rsidRPr="00272360">
        <w:rPr>
          <w:lang w:eastAsia="ja-JP"/>
        </w:rPr>
        <w:t>PC5QoSFlowItem</w:t>
      </w:r>
      <w:r w:rsidRPr="00272360">
        <w:rPr>
          <w:snapToGrid w:val="0"/>
        </w:rPr>
        <w:t xml:space="preserve">-ExtIEs </w:t>
      </w:r>
      <w:r w:rsidRPr="00272360">
        <w:rPr>
          <w:rFonts w:hint="eastAsia"/>
          <w:snapToGrid w:val="0"/>
          <w:lang w:eastAsia="zh-CN"/>
        </w:rPr>
        <w:t>X2</w:t>
      </w:r>
      <w:r w:rsidRPr="00272360">
        <w:rPr>
          <w:snapToGrid w:val="0"/>
        </w:rPr>
        <w:t>AP-PROTOCOL-EXTENSION ::= {</w:t>
      </w:r>
    </w:p>
    <w:p w14:paraId="1746A12F" w14:textId="77777777" w:rsidR="00E205E1" w:rsidRPr="00EE5530" w:rsidRDefault="00E205E1" w:rsidP="00E205E1">
      <w:pPr>
        <w:pStyle w:val="PL"/>
        <w:rPr>
          <w:snapToGrid w:val="0"/>
        </w:rPr>
      </w:pPr>
      <w:r w:rsidRPr="00272360">
        <w:rPr>
          <w:snapToGrid w:val="0"/>
        </w:rPr>
        <w:t xml:space="preserve">             </w:t>
      </w:r>
      <w:r w:rsidRPr="00EE5530">
        <w:rPr>
          <w:snapToGrid w:val="0"/>
        </w:rPr>
        <w:t>...</w:t>
      </w:r>
    </w:p>
    <w:p w14:paraId="0BA23615" w14:textId="77777777" w:rsidR="00E205E1" w:rsidRPr="00EE5530" w:rsidRDefault="00E205E1" w:rsidP="00E205E1">
      <w:pPr>
        <w:pStyle w:val="PL"/>
        <w:rPr>
          <w:snapToGrid w:val="0"/>
        </w:rPr>
      </w:pPr>
      <w:r w:rsidRPr="00EE5530">
        <w:rPr>
          <w:snapToGrid w:val="0"/>
        </w:rPr>
        <w:t>}</w:t>
      </w:r>
    </w:p>
    <w:p w14:paraId="69018B55" w14:textId="77777777" w:rsidR="00E205E1" w:rsidRPr="009251B7" w:rsidRDefault="00E205E1" w:rsidP="00E205E1">
      <w:pPr>
        <w:pStyle w:val="PL"/>
        <w:rPr>
          <w:lang w:eastAsia="zh-CN"/>
        </w:rPr>
      </w:pPr>
    </w:p>
    <w:p w14:paraId="7B4B358F" w14:textId="77777777" w:rsidR="00E205E1" w:rsidRPr="009251B7" w:rsidRDefault="00E205E1" w:rsidP="00E205E1">
      <w:pPr>
        <w:pStyle w:val="PL"/>
        <w:spacing w:line="0" w:lineRule="atLeast"/>
        <w:rPr>
          <w:rFonts w:eastAsia="Batang"/>
          <w:lang w:eastAsia="ja-JP"/>
        </w:rPr>
      </w:pPr>
      <w:r w:rsidRPr="009251B7">
        <w:rPr>
          <w:rFonts w:hint="eastAsia"/>
          <w:lang w:eastAsia="zh-CN"/>
        </w:rPr>
        <w:t>PC</w:t>
      </w:r>
      <w:r w:rsidRPr="009251B7">
        <w:rPr>
          <w:rFonts w:eastAsia="Batang"/>
          <w:lang w:eastAsia="ja-JP"/>
        </w:rPr>
        <w:t>5FlowBitRates</w:t>
      </w:r>
      <w:r w:rsidRPr="009251B7">
        <w:rPr>
          <w:rFonts w:hint="eastAsia"/>
          <w:lang w:eastAsia="zh-CN"/>
        </w:rPr>
        <w:t xml:space="preserve"> </w:t>
      </w:r>
      <w:r w:rsidRPr="009251B7">
        <w:rPr>
          <w:rFonts w:eastAsia="Batang"/>
          <w:lang w:eastAsia="ja-JP"/>
        </w:rPr>
        <w:t>::= SEQUENCE {</w:t>
      </w:r>
    </w:p>
    <w:p w14:paraId="0F52AE8E" w14:textId="77777777" w:rsidR="00E205E1" w:rsidRPr="009251B7" w:rsidRDefault="00E205E1" w:rsidP="00E205E1">
      <w:pPr>
        <w:pStyle w:val="PL"/>
        <w:spacing w:line="0" w:lineRule="atLeast"/>
        <w:rPr>
          <w:noProof w:val="0"/>
          <w:snapToGrid w:val="0"/>
          <w:lang w:eastAsia="zh-CN"/>
        </w:rPr>
      </w:pPr>
      <w:r w:rsidRPr="009251B7">
        <w:rPr>
          <w:rFonts w:hint="eastAsia"/>
          <w:noProof w:val="0"/>
          <w:snapToGrid w:val="0"/>
          <w:lang w:eastAsia="zh-CN"/>
        </w:rPr>
        <w:tab/>
      </w:r>
      <w:proofErr w:type="spellStart"/>
      <w:r w:rsidRPr="009251B7">
        <w:rPr>
          <w:noProof w:val="0"/>
          <w:snapToGrid w:val="0"/>
        </w:rPr>
        <w:t>guaranteedFlowBitRate</w:t>
      </w:r>
      <w:proofErr w:type="spellEnd"/>
      <w:r w:rsidRPr="009251B7">
        <w:rPr>
          <w:noProof w:val="0"/>
          <w:snapToGrid w:val="0"/>
        </w:rPr>
        <w:tab/>
      </w:r>
      <w:r w:rsidRPr="009251B7">
        <w:rPr>
          <w:noProof w:val="0"/>
          <w:snapToGrid w:val="0"/>
        </w:rPr>
        <w:tab/>
      </w:r>
      <w:proofErr w:type="spellStart"/>
      <w:r w:rsidRPr="009251B7">
        <w:rPr>
          <w:noProof w:val="0"/>
          <w:snapToGrid w:val="0"/>
        </w:rPr>
        <w:t>BitRate</w:t>
      </w:r>
      <w:proofErr w:type="spellEnd"/>
      <w:r w:rsidRPr="009251B7">
        <w:rPr>
          <w:noProof w:val="0"/>
          <w:snapToGrid w:val="0"/>
        </w:rPr>
        <w:t>,</w:t>
      </w:r>
    </w:p>
    <w:p w14:paraId="71FF3DF2" w14:textId="77777777" w:rsidR="00E205E1" w:rsidRPr="009251B7" w:rsidRDefault="00E205E1" w:rsidP="00E205E1">
      <w:pPr>
        <w:pStyle w:val="PL"/>
        <w:tabs>
          <w:tab w:val="clear" w:pos="2688"/>
          <w:tab w:val="clear" w:pos="3072"/>
          <w:tab w:val="left" w:pos="3065"/>
        </w:tabs>
        <w:spacing w:line="0" w:lineRule="atLeast"/>
        <w:rPr>
          <w:noProof w:val="0"/>
          <w:snapToGrid w:val="0"/>
          <w:lang w:eastAsia="zh-CN"/>
        </w:rPr>
      </w:pPr>
      <w:r w:rsidRPr="009251B7">
        <w:rPr>
          <w:rFonts w:hint="eastAsia"/>
          <w:lang w:eastAsia="zh-CN"/>
        </w:rPr>
        <w:tab/>
        <w:t>m</w:t>
      </w:r>
      <w:r w:rsidRPr="009251B7">
        <w:t>aximum</w:t>
      </w:r>
      <w:proofErr w:type="spellStart"/>
      <w:r w:rsidRPr="009251B7">
        <w:rPr>
          <w:noProof w:val="0"/>
          <w:snapToGrid w:val="0"/>
        </w:rPr>
        <w:t>FlowBitRate</w:t>
      </w:r>
      <w:proofErr w:type="spellEnd"/>
      <w:r w:rsidRPr="009251B7">
        <w:rPr>
          <w:noProof w:val="0"/>
          <w:snapToGrid w:val="0"/>
        </w:rPr>
        <w:tab/>
      </w:r>
      <w:r w:rsidRPr="009251B7">
        <w:rPr>
          <w:noProof w:val="0"/>
          <w:snapToGrid w:val="0"/>
        </w:rPr>
        <w:tab/>
      </w:r>
      <w:proofErr w:type="spellStart"/>
      <w:r w:rsidRPr="009251B7">
        <w:rPr>
          <w:noProof w:val="0"/>
          <w:snapToGrid w:val="0"/>
        </w:rPr>
        <w:t>BitRate</w:t>
      </w:r>
      <w:proofErr w:type="spellEnd"/>
      <w:r w:rsidRPr="009251B7">
        <w:rPr>
          <w:noProof w:val="0"/>
          <w:snapToGrid w:val="0"/>
        </w:rPr>
        <w:t>,</w:t>
      </w:r>
    </w:p>
    <w:p w14:paraId="67F86E3D" w14:textId="77777777" w:rsidR="00E205E1" w:rsidRPr="009251B7" w:rsidRDefault="00E205E1" w:rsidP="00E205E1">
      <w:pPr>
        <w:pStyle w:val="PL"/>
        <w:rPr>
          <w:noProof w:val="0"/>
          <w:snapToGrid w:val="0"/>
        </w:rPr>
      </w:pPr>
      <w:r w:rsidRPr="009251B7">
        <w:rPr>
          <w:noProof w:val="0"/>
          <w:snapToGrid w:val="0"/>
        </w:rPr>
        <w:tab/>
      </w:r>
      <w:proofErr w:type="spellStart"/>
      <w:r w:rsidRPr="009251B7">
        <w:rPr>
          <w:noProof w:val="0"/>
          <w:snapToGrid w:val="0"/>
        </w:rPr>
        <w:t>iE</w:t>
      </w:r>
      <w:proofErr w:type="spellEnd"/>
      <w:r w:rsidRPr="009251B7">
        <w:rPr>
          <w:noProof w:val="0"/>
          <w:snapToGrid w:val="0"/>
        </w:rPr>
        <w:t>-Extensions</w:t>
      </w:r>
      <w:r w:rsidRPr="009251B7">
        <w:rPr>
          <w:noProof w:val="0"/>
          <w:snapToGrid w:val="0"/>
        </w:rPr>
        <w:tab/>
      </w:r>
      <w:r w:rsidRPr="009251B7">
        <w:rPr>
          <w:noProof w:val="0"/>
          <w:snapToGrid w:val="0"/>
        </w:rPr>
        <w:tab/>
      </w:r>
      <w:proofErr w:type="spellStart"/>
      <w:r w:rsidRPr="009251B7">
        <w:rPr>
          <w:noProof w:val="0"/>
          <w:snapToGrid w:val="0"/>
        </w:rPr>
        <w:t>ProtocolExtensionContainer</w:t>
      </w:r>
      <w:proofErr w:type="spellEnd"/>
      <w:r w:rsidRPr="009251B7">
        <w:rPr>
          <w:noProof w:val="0"/>
          <w:snapToGrid w:val="0"/>
        </w:rPr>
        <w:t xml:space="preserve"> </w:t>
      </w:r>
      <w:proofErr w:type="gramStart"/>
      <w:r w:rsidRPr="009251B7">
        <w:rPr>
          <w:noProof w:val="0"/>
          <w:snapToGrid w:val="0"/>
        </w:rPr>
        <w:t>{ {</w:t>
      </w:r>
      <w:proofErr w:type="gramEnd"/>
      <w:r w:rsidRPr="009251B7">
        <w:rPr>
          <w:rFonts w:hint="eastAsia"/>
          <w:lang w:eastAsia="zh-CN"/>
        </w:rPr>
        <w:t xml:space="preserve"> PC</w:t>
      </w:r>
      <w:r w:rsidRPr="009251B7">
        <w:rPr>
          <w:rFonts w:eastAsia="Batang"/>
          <w:lang w:eastAsia="ja-JP"/>
        </w:rPr>
        <w:t>5FlowBitRates</w:t>
      </w:r>
      <w:r w:rsidRPr="009251B7">
        <w:rPr>
          <w:noProof w:val="0"/>
          <w:snapToGrid w:val="0"/>
        </w:rPr>
        <w:t>-ExtIEs} }</w:t>
      </w:r>
      <w:r w:rsidRPr="009251B7">
        <w:rPr>
          <w:noProof w:val="0"/>
          <w:snapToGrid w:val="0"/>
        </w:rPr>
        <w:tab/>
        <w:t>OPTIONAL,</w:t>
      </w:r>
    </w:p>
    <w:p w14:paraId="40AA07C8" w14:textId="77777777" w:rsidR="00E205E1" w:rsidRPr="009251B7" w:rsidRDefault="00E205E1" w:rsidP="00E205E1">
      <w:pPr>
        <w:pStyle w:val="PL"/>
        <w:rPr>
          <w:noProof w:val="0"/>
          <w:snapToGrid w:val="0"/>
        </w:rPr>
      </w:pPr>
      <w:r w:rsidRPr="009251B7">
        <w:rPr>
          <w:noProof w:val="0"/>
          <w:snapToGrid w:val="0"/>
        </w:rPr>
        <w:lastRenderedPageBreak/>
        <w:tab/>
        <w:t>...</w:t>
      </w:r>
    </w:p>
    <w:p w14:paraId="55F95387" w14:textId="77777777" w:rsidR="00E205E1" w:rsidRPr="009251B7" w:rsidRDefault="00E205E1" w:rsidP="00E205E1">
      <w:pPr>
        <w:pStyle w:val="PL"/>
        <w:rPr>
          <w:noProof w:val="0"/>
          <w:snapToGrid w:val="0"/>
        </w:rPr>
      </w:pPr>
      <w:r w:rsidRPr="009251B7">
        <w:rPr>
          <w:noProof w:val="0"/>
          <w:snapToGrid w:val="0"/>
        </w:rPr>
        <w:t>}</w:t>
      </w:r>
    </w:p>
    <w:p w14:paraId="59065402"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en-US" w:eastAsia="zh-CN"/>
        </w:rPr>
      </w:pPr>
    </w:p>
    <w:p w14:paraId="62D1B521" w14:textId="77777777" w:rsidR="00E205E1" w:rsidRPr="00EE5530" w:rsidRDefault="00E205E1" w:rsidP="00E205E1">
      <w:pPr>
        <w:pStyle w:val="PL"/>
        <w:rPr>
          <w:snapToGrid w:val="0"/>
        </w:rPr>
      </w:pPr>
      <w:r w:rsidRPr="00272360">
        <w:rPr>
          <w:lang w:val="fr-FR" w:eastAsia="zh-CN"/>
        </w:rPr>
        <w:t>PC</w:t>
      </w:r>
      <w:r w:rsidRPr="00272360">
        <w:rPr>
          <w:lang w:val="fr-FR" w:eastAsia="ja-JP"/>
        </w:rPr>
        <w:t>5FlowBitRates</w:t>
      </w:r>
      <w:r w:rsidRPr="00EE5530">
        <w:rPr>
          <w:snapToGrid w:val="0"/>
        </w:rPr>
        <w:t xml:space="preserve">-ExtIEs </w:t>
      </w:r>
      <w:r w:rsidRPr="00EE5530">
        <w:rPr>
          <w:rFonts w:hint="eastAsia"/>
          <w:snapToGrid w:val="0"/>
          <w:lang w:eastAsia="zh-CN"/>
        </w:rPr>
        <w:t>X2</w:t>
      </w:r>
      <w:r w:rsidRPr="00EE5530">
        <w:rPr>
          <w:snapToGrid w:val="0"/>
        </w:rPr>
        <w:t>AP-PROTOCOL-EXTENSION ::= {</w:t>
      </w:r>
    </w:p>
    <w:p w14:paraId="221E9C1D" w14:textId="77777777" w:rsidR="00E205E1" w:rsidRPr="00EE5530" w:rsidRDefault="00E205E1" w:rsidP="00E205E1">
      <w:pPr>
        <w:pStyle w:val="PL"/>
        <w:rPr>
          <w:snapToGrid w:val="0"/>
        </w:rPr>
      </w:pPr>
      <w:r w:rsidRPr="00EE5530">
        <w:rPr>
          <w:snapToGrid w:val="0"/>
        </w:rPr>
        <w:t>             ...</w:t>
      </w:r>
    </w:p>
    <w:p w14:paraId="0B57D84F" w14:textId="77777777" w:rsidR="00E205E1" w:rsidRPr="00EE5530" w:rsidRDefault="00E205E1" w:rsidP="00E205E1">
      <w:pPr>
        <w:pStyle w:val="PL"/>
        <w:rPr>
          <w:snapToGrid w:val="0"/>
        </w:rPr>
      </w:pPr>
      <w:r w:rsidRPr="00EE5530">
        <w:rPr>
          <w:snapToGrid w:val="0"/>
        </w:rPr>
        <w:t>}</w:t>
      </w:r>
    </w:p>
    <w:p w14:paraId="44120506" w14:textId="77777777" w:rsidR="00E205E1" w:rsidRPr="00C37D2B" w:rsidRDefault="00E205E1" w:rsidP="00E205E1">
      <w:pPr>
        <w:pStyle w:val="PL"/>
        <w:rPr>
          <w:noProof w:val="0"/>
          <w:snapToGrid w:val="0"/>
        </w:rPr>
      </w:pPr>
    </w:p>
    <w:p w14:paraId="025785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PDCPChangeIndication ::= ENUMERATED {s-KgNB-update-required, pDCP-data-recovery-required,...}</w:t>
      </w:r>
    </w:p>
    <w:p w14:paraId="729A330C" w14:textId="77777777" w:rsidR="00E205E1" w:rsidRPr="00C37D2B" w:rsidRDefault="00E205E1" w:rsidP="00E205E1">
      <w:pPr>
        <w:pStyle w:val="PL"/>
        <w:rPr>
          <w:noProof w:val="0"/>
          <w:snapToGrid w:val="0"/>
        </w:rPr>
      </w:pPr>
    </w:p>
    <w:p w14:paraId="20A55630" w14:textId="77777777" w:rsidR="00E205E1" w:rsidRPr="00EE5530" w:rsidRDefault="00E205E1" w:rsidP="00E205E1">
      <w:pPr>
        <w:pStyle w:val="PL"/>
        <w:rPr>
          <w:noProof w:val="0"/>
          <w:lang w:val="sv-SE"/>
        </w:rPr>
      </w:pPr>
      <w:r w:rsidRPr="00EE5530">
        <w:rPr>
          <w:noProof w:val="0"/>
          <w:lang w:val="sv-SE"/>
        </w:rPr>
        <w:t xml:space="preserve">PDCP-SN ::= INTEGER </w:t>
      </w:r>
      <w:r w:rsidRPr="00EE5530">
        <w:rPr>
          <w:noProof w:val="0"/>
          <w:snapToGrid w:val="0"/>
          <w:lang w:val="sv-SE"/>
        </w:rPr>
        <w:t>(0..4095)</w:t>
      </w:r>
    </w:p>
    <w:p w14:paraId="01E83F8A" w14:textId="77777777" w:rsidR="00E205E1" w:rsidRPr="00EE5530" w:rsidRDefault="00E205E1" w:rsidP="00E205E1">
      <w:pPr>
        <w:pStyle w:val="PL"/>
        <w:rPr>
          <w:noProof w:val="0"/>
          <w:lang w:val="sv-SE"/>
        </w:rPr>
      </w:pPr>
    </w:p>
    <w:p w14:paraId="45DA4B47" w14:textId="77777777" w:rsidR="00E205E1" w:rsidRPr="00EE5530" w:rsidRDefault="00E205E1" w:rsidP="00E205E1">
      <w:pPr>
        <w:pStyle w:val="PL"/>
        <w:rPr>
          <w:noProof w:val="0"/>
          <w:lang w:val="sv-SE"/>
        </w:rPr>
      </w:pPr>
      <w:r w:rsidRPr="00EE5530">
        <w:rPr>
          <w:noProof w:val="0"/>
          <w:lang w:val="sv-SE"/>
        </w:rPr>
        <w:t>PDCP-</w:t>
      </w:r>
      <w:proofErr w:type="spellStart"/>
      <w:r w:rsidRPr="00EE5530">
        <w:rPr>
          <w:noProof w:val="0"/>
          <w:lang w:val="sv-SE"/>
        </w:rPr>
        <w:t>SNExtended</w:t>
      </w:r>
      <w:proofErr w:type="spellEnd"/>
      <w:r w:rsidRPr="00EE5530">
        <w:rPr>
          <w:noProof w:val="0"/>
          <w:lang w:val="sv-SE"/>
        </w:rPr>
        <w:t xml:space="preserve"> ::= INTEGER (0..32767)</w:t>
      </w:r>
    </w:p>
    <w:p w14:paraId="6286BAD6" w14:textId="77777777" w:rsidR="00E205E1" w:rsidRPr="00EE5530" w:rsidRDefault="00E205E1" w:rsidP="00E205E1">
      <w:pPr>
        <w:pStyle w:val="PL"/>
        <w:rPr>
          <w:noProof w:val="0"/>
          <w:lang w:val="sv-SE"/>
        </w:rPr>
      </w:pPr>
    </w:p>
    <w:p w14:paraId="65BA7EA1" w14:textId="77777777" w:rsidR="00E205E1" w:rsidRPr="00C37D2B" w:rsidRDefault="00E205E1" w:rsidP="00E205E1">
      <w:pPr>
        <w:pStyle w:val="PL"/>
        <w:rPr>
          <w:noProof w:val="0"/>
        </w:rPr>
      </w:pPr>
      <w:r w:rsidRPr="00C37D2B">
        <w:rPr>
          <w:noProof w:val="0"/>
        </w:rPr>
        <w:t>PDCP-SNlength</w:t>
      </w:r>
      <w:proofErr w:type="gramStart"/>
      <w:r w:rsidRPr="00C37D2B">
        <w:rPr>
          <w:noProof w:val="0"/>
        </w:rPr>
        <w:t>18 ::=</w:t>
      </w:r>
      <w:proofErr w:type="gramEnd"/>
      <w:r w:rsidRPr="00C37D2B">
        <w:rPr>
          <w:noProof w:val="0"/>
        </w:rPr>
        <w:t xml:space="preserve"> INTEGER (0..262143)</w:t>
      </w:r>
    </w:p>
    <w:p w14:paraId="3E98CCFE" w14:textId="77777777" w:rsidR="00E205E1" w:rsidRPr="00C37D2B" w:rsidRDefault="00E205E1" w:rsidP="00E205E1">
      <w:pPr>
        <w:pStyle w:val="PL"/>
        <w:rPr>
          <w:noProof w:val="0"/>
        </w:rPr>
      </w:pPr>
    </w:p>
    <w:p w14:paraId="06FCF256" w14:textId="77777777" w:rsidR="00E205E1" w:rsidRPr="00C37D2B" w:rsidRDefault="00E205E1" w:rsidP="00E205E1">
      <w:pPr>
        <w:pStyle w:val="PL"/>
        <w:rPr>
          <w:noProof w:val="0"/>
        </w:rPr>
      </w:pPr>
      <w:proofErr w:type="spellStart"/>
      <w:r w:rsidRPr="00C37D2B">
        <w:rPr>
          <w:noProof w:val="0"/>
        </w:rPr>
        <w:t>PDCPSnLength</w:t>
      </w:r>
      <w:proofErr w:type="spellEnd"/>
      <w:proofErr w:type="gramStart"/>
      <w:r w:rsidRPr="00C37D2B">
        <w:rPr>
          <w:noProof w:val="0"/>
        </w:rPr>
        <w:tab/>
        <w:t>::</w:t>
      </w:r>
      <w:proofErr w:type="gramEnd"/>
      <w:r w:rsidRPr="00C37D2B">
        <w:rPr>
          <w:noProof w:val="0"/>
        </w:rPr>
        <w:t>=</w:t>
      </w:r>
      <w:r w:rsidRPr="00C37D2B">
        <w:rPr>
          <w:noProof w:val="0"/>
        </w:rPr>
        <w:tab/>
      </w:r>
      <w:r w:rsidRPr="00C37D2B">
        <w:rPr>
          <w:rFonts w:eastAsia="DengXian"/>
          <w:snapToGrid w:val="0"/>
          <w:lang w:eastAsia="zh-CN"/>
        </w:rPr>
        <w:t>ENUMERATED {twelve-bits,eighteen-bits,...}</w:t>
      </w:r>
    </w:p>
    <w:p w14:paraId="30E97A5A" w14:textId="77777777" w:rsidR="00E205E1" w:rsidRPr="00C37D2B" w:rsidRDefault="00E205E1" w:rsidP="00E205E1">
      <w:pPr>
        <w:pStyle w:val="PL"/>
        <w:rPr>
          <w:noProof w:val="0"/>
        </w:rPr>
      </w:pPr>
    </w:p>
    <w:p w14:paraId="08078F83" w14:textId="77777777" w:rsidR="00E205E1" w:rsidRPr="00C37D2B" w:rsidRDefault="00E205E1" w:rsidP="00E205E1">
      <w:pPr>
        <w:pStyle w:val="PL"/>
        <w:rPr>
          <w:noProof w:val="0"/>
          <w:snapToGrid w:val="0"/>
        </w:rPr>
      </w:pPr>
      <w:proofErr w:type="gramStart"/>
      <w:r w:rsidRPr="00C37D2B">
        <w:rPr>
          <w:noProof w:val="0"/>
        </w:rPr>
        <w:t>PCI ::=</w:t>
      </w:r>
      <w:proofErr w:type="gramEnd"/>
      <w:r w:rsidRPr="00C37D2B">
        <w:rPr>
          <w:noProof w:val="0"/>
        </w:rPr>
        <w:t xml:space="preserve"> INTEGER (0..503, ...)</w:t>
      </w:r>
    </w:p>
    <w:p w14:paraId="25194CA3" w14:textId="77777777" w:rsidR="00E205E1" w:rsidRPr="00C37D2B" w:rsidRDefault="00E205E1" w:rsidP="00E205E1">
      <w:pPr>
        <w:pStyle w:val="PL"/>
        <w:rPr>
          <w:noProof w:val="0"/>
          <w:snapToGrid w:val="0"/>
        </w:rPr>
      </w:pPr>
    </w:p>
    <w:p w14:paraId="569DDDF5" w14:textId="77777777" w:rsidR="00E205E1" w:rsidRPr="00C37D2B" w:rsidRDefault="00E205E1" w:rsidP="00E205E1">
      <w:pPr>
        <w:pStyle w:val="PL"/>
        <w:rPr>
          <w:noProof w:val="0"/>
          <w:snapToGrid w:val="0"/>
        </w:rPr>
      </w:pPr>
      <w:r w:rsidRPr="00C37D2B">
        <w:rPr>
          <w:noProof w:val="0"/>
          <w:snapToGrid w:val="0"/>
        </w:rPr>
        <w:t>PLMN-</w:t>
      </w:r>
      <w:proofErr w:type="gramStart"/>
      <w:r w:rsidRPr="00C37D2B">
        <w:rPr>
          <w:noProof w:val="0"/>
          <w:snapToGrid w:val="0"/>
        </w:rPr>
        <w:t>I</w:t>
      </w:r>
      <w:r w:rsidRPr="00C37D2B">
        <w:rPr>
          <w:noProof w:val="0"/>
        </w:rPr>
        <w:t>dentity</w:t>
      </w:r>
      <w:r w:rsidRPr="00C37D2B">
        <w:rPr>
          <w:noProof w:val="0"/>
          <w:snapToGrid w:val="0"/>
        </w:rPr>
        <w:t xml:space="preserve"> ::=</w:t>
      </w:r>
      <w:proofErr w:type="gramEnd"/>
      <w:r w:rsidRPr="00C37D2B">
        <w:rPr>
          <w:noProof w:val="0"/>
          <w:snapToGrid w:val="0"/>
        </w:rPr>
        <w:t xml:space="preserve"> OCTET STRING (SIZE(3))</w:t>
      </w:r>
    </w:p>
    <w:p w14:paraId="0158EA8E" w14:textId="77777777" w:rsidR="00E205E1" w:rsidRPr="00C37D2B" w:rsidRDefault="00E205E1" w:rsidP="00E205E1">
      <w:pPr>
        <w:pStyle w:val="PL"/>
        <w:rPr>
          <w:rFonts w:eastAsia="SimSun"/>
          <w:noProof w:val="0"/>
          <w:snapToGrid w:val="0"/>
          <w:lang w:eastAsia="zh-CN"/>
        </w:rPr>
      </w:pPr>
    </w:p>
    <w:p w14:paraId="4B2B084D"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Port-</w:t>
      </w:r>
      <w:proofErr w:type="gramStart"/>
      <w:r w:rsidRPr="00C37D2B">
        <w:rPr>
          <w:rFonts w:eastAsia="SimSun"/>
          <w:noProof w:val="0"/>
          <w:snapToGrid w:val="0"/>
          <w:lang w:eastAsia="zh-CN"/>
        </w:rPr>
        <w:t>Number ::=</w:t>
      </w:r>
      <w:proofErr w:type="gramEnd"/>
      <w:r w:rsidRPr="00C37D2B">
        <w:rPr>
          <w:rFonts w:eastAsia="SimSun"/>
          <w:noProof w:val="0"/>
          <w:snapToGrid w:val="0"/>
          <w:lang w:eastAsia="zh-CN"/>
        </w:rPr>
        <w:t xml:space="preserve"> OCTET STRING (SIZE (2))</w:t>
      </w:r>
    </w:p>
    <w:p w14:paraId="4CEA4D16" w14:textId="77777777" w:rsidR="00E205E1" w:rsidRPr="00C37D2B" w:rsidRDefault="00E205E1" w:rsidP="00E205E1">
      <w:pPr>
        <w:pStyle w:val="PL"/>
        <w:rPr>
          <w:rFonts w:eastAsia="SimSun"/>
          <w:noProof w:val="0"/>
          <w:snapToGrid w:val="0"/>
          <w:lang w:eastAsia="zh-CN"/>
        </w:rPr>
      </w:pPr>
    </w:p>
    <w:p w14:paraId="539C2580" w14:textId="77777777" w:rsidR="00E205E1" w:rsidRPr="00C37D2B" w:rsidRDefault="00E205E1" w:rsidP="00E205E1">
      <w:pPr>
        <w:pStyle w:val="PL"/>
        <w:rPr>
          <w:noProof w:val="0"/>
          <w:snapToGrid w:val="0"/>
          <w:lang w:eastAsia="zh-CN"/>
        </w:rPr>
      </w:pPr>
      <w:r w:rsidRPr="00C37D2B">
        <w:rPr>
          <w:noProof w:val="0"/>
          <w:snapToGrid w:val="0"/>
          <w:lang w:eastAsia="zh-CN"/>
        </w:rPr>
        <w:t>PRACH-</w:t>
      </w:r>
      <w:proofErr w:type="gramStart"/>
      <w:r w:rsidRPr="00C37D2B">
        <w:rPr>
          <w:noProof w:val="0"/>
          <w:snapToGrid w:val="0"/>
          <w:lang w:eastAsia="zh-CN"/>
        </w:rPr>
        <w:t>Configuration ::=</w:t>
      </w:r>
      <w:proofErr w:type="gramEnd"/>
      <w:r w:rsidRPr="00C37D2B">
        <w:rPr>
          <w:noProof w:val="0"/>
          <w:snapToGrid w:val="0"/>
          <w:lang w:eastAsia="zh-CN"/>
        </w:rPr>
        <w:t xml:space="preserve"> SEQUENCE {</w:t>
      </w:r>
    </w:p>
    <w:p w14:paraId="2857778B"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rootSequenceIndex</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w:t>
      </w:r>
      <w:proofErr w:type="gramStart"/>
      <w:r w:rsidRPr="00C37D2B">
        <w:rPr>
          <w:noProof w:val="0"/>
          <w:snapToGrid w:val="0"/>
          <w:lang w:eastAsia="zh-CN"/>
        </w:rPr>
        <w:t>0..</w:t>
      </w:r>
      <w:proofErr w:type="gramEnd"/>
      <w:r w:rsidRPr="00C37D2B">
        <w:rPr>
          <w:noProof w:val="0"/>
          <w:snapToGrid w:val="0"/>
          <w:lang w:eastAsia="zh-CN"/>
        </w:rPr>
        <w:t>837),</w:t>
      </w:r>
    </w:p>
    <w:p w14:paraId="3E91D362" w14:textId="77777777" w:rsidR="00E205E1" w:rsidRPr="00C37D2B" w:rsidRDefault="00E205E1" w:rsidP="00E205E1">
      <w:pPr>
        <w:pStyle w:val="PL"/>
        <w:rPr>
          <w:rFonts w:eastAsia="SimSun"/>
          <w:noProof w:val="0"/>
          <w:snapToGrid w:val="0"/>
          <w:lang w:eastAsia="zh-CN"/>
        </w:rPr>
      </w:pPr>
      <w:r w:rsidRPr="00C37D2B">
        <w:rPr>
          <w:noProof w:val="0"/>
          <w:snapToGrid w:val="0"/>
          <w:lang w:eastAsia="zh-CN"/>
        </w:rPr>
        <w:tab/>
      </w:r>
      <w:proofErr w:type="spellStart"/>
      <w:r w:rsidRPr="00C37D2B">
        <w:rPr>
          <w:noProof w:val="0"/>
          <w:snapToGrid w:val="0"/>
          <w:lang w:eastAsia="zh-CN"/>
        </w:rPr>
        <w:t>zeroCorrelationIndex</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w:t>
      </w:r>
      <w:proofErr w:type="gramStart"/>
      <w:r w:rsidRPr="00C37D2B">
        <w:rPr>
          <w:noProof w:val="0"/>
          <w:snapToGrid w:val="0"/>
          <w:lang w:eastAsia="zh-CN"/>
        </w:rPr>
        <w:t>0..</w:t>
      </w:r>
      <w:proofErr w:type="gramEnd"/>
      <w:r w:rsidRPr="00C37D2B">
        <w:rPr>
          <w:noProof w:val="0"/>
          <w:snapToGrid w:val="0"/>
          <w:lang w:eastAsia="zh-CN"/>
        </w:rPr>
        <w:t>15),</w:t>
      </w:r>
    </w:p>
    <w:p w14:paraId="7B671FCE"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ab/>
      </w:r>
      <w:r w:rsidRPr="00C37D2B">
        <w:t>highSpeedFlag</w:t>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t>BOOLEAN,</w:t>
      </w:r>
    </w:p>
    <w:p w14:paraId="3E3C0D6F" w14:textId="77777777" w:rsidR="00E205E1" w:rsidRPr="00C37D2B" w:rsidRDefault="00E205E1" w:rsidP="00E205E1">
      <w:pPr>
        <w:pStyle w:val="PL"/>
        <w:rPr>
          <w:rFonts w:eastAsia="SimSun"/>
          <w:bCs/>
          <w:lang w:eastAsia="zh-CN"/>
        </w:rPr>
      </w:pPr>
      <w:r w:rsidRPr="00C37D2B">
        <w:rPr>
          <w:noProof w:val="0"/>
          <w:snapToGrid w:val="0"/>
          <w:lang w:eastAsia="zh-CN"/>
        </w:rPr>
        <w:tab/>
      </w:r>
      <w:r w:rsidRPr="00C37D2B">
        <w:rPr>
          <w:bCs/>
        </w:rPr>
        <w:t>prach-FreqOffset</w:t>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noProof w:val="0"/>
          <w:snapToGrid w:val="0"/>
          <w:lang w:eastAsia="zh-CN"/>
        </w:rPr>
        <w:t>INTEGER (</w:t>
      </w:r>
      <w:proofErr w:type="gramStart"/>
      <w:r w:rsidRPr="00C37D2B">
        <w:rPr>
          <w:noProof w:val="0"/>
          <w:snapToGrid w:val="0"/>
          <w:lang w:eastAsia="zh-CN"/>
        </w:rPr>
        <w:t>0..</w:t>
      </w:r>
      <w:proofErr w:type="gramEnd"/>
      <w:r w:rsidRPr="00C37D2B">
        <w:rPr>
          <w:rFonts w:eastAsia="SimSun"/>
          <w:noProof w:val="0"/>
          <w:snapToGrid w:val="0"/>
          <w:lang w:eastAsia="zh-CN"/>
        </w:rPr>
        <w:t>94</w:t>
      </w:r>
      <w:r w:rsidRPr="00C37D2B">
        <w:rPr>
          <w:noProof w:val="0"/>
          <w:snapToGrid w:val="0"/>
          <w:lang w:eastAsia="zh-CN"/>
        </w:rPr>
        <w:t>)</w:t>
      </w:r>
      <w:r w:rsidRPr="00C37D2B">
        <w:rPr>
          <w:rFonts w:eastAsia="SimSun"/>
          <w:bCs/>
          <w:lang w:eastAsia="zh-CN"/>
        </w:rPr>
        <w:t>,</w:t>
      </w:r>
    </w:p>
    <w:p w14:paraId="20DC2EDF" w14:textId="77777777" w:rsidR="00E205E1" w:rsidRPr="00C37D2B" w:rsidRDefault="00E205E1" w:rsidP="00E205E1">
      <w:pPr>
        <w:pStyle w:val="PL"/>
        <w:rPr>
          <w:rFonts w:eastAsia="SimSun"/>
          <w:noProof w:val="0"/>
          <w:snapToGrid w:val="0"/>
          <w:lang w:eastAsia="zh-CN"/>
        </w:rPr>
      </w:pPr>
      <w:r w:rsidRPr="00C37D2B">
        <w:rPr>
          <w:rFonts w:eastAsia="SimSun"/>
          <w:bCs/>
          <w:lang w:eastAsia="zh-CN"/>
        </w:rPr>
        <w:tab/>
      </w:r>
      <w:proofErr w:type="spellStart"/>
      <w:r w:rsidRPr="00C37D2B">
        <w:rPr>
          <w:noProof w:val="0"/>
          <w:snapToGrid w:val="0"/>
          <w:lang w:eastAsia="zh-CN"/>
        </w:rPr>
        <w:t>prach-ConfigIndex</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w:t>
      </w:r>
      <w:proofErr w:type="gramStart"/>
      <w:r w:rsidRPr="00C37D2B">
        <w:rPr>
          <w:noProof w:val="0"/>
          <w:snapToGrid w:val="0"/>
          <w:lang w:eastAsia="zh-CN"/>
        </w:rPr>
        <w:t>0..</w:t>
      </w:r>
      <w:proofErr w:type="gramEnd"/>
      <w:r w:rsidRPr="00C37D2B">
        <w:rPr>
          <w:noProof w:val="0"/>
          <w:snapToGrid w:val="0"/>
          <w:lang w:eastAsia="zh-CN"/>
        </w:rPr>
        <w:t>63)</w:t>
      </w:r>
      <w:r w:rsidRPr="00C37D2B">
        <w:rPr>
          <w:rFonts w:eastAsia="SimSun"/>
          <w:noProof w:val="0"/>
          <w:snapToGrid w:val="0"/>
          <w:lang w:eastAsia="zh-CN"/>
        </w:rPr>
        <w:tab/>
      </w:r>
      <w:r w:rsidRPr="00C37D2B">
        <w:rPr>
          <w:rFonts w:eastAsia="SimSun"/>
          <w:noProof w:val="0"/>
          <w:snapToGrid w:val="0"/>
          <w:lang w:eastAsia="zh-CN"/>
        </w:rPr>
        <w:tab/>
        <w:t>OPTIONAL, -- present for TDD --</w:t>
      </w:r>
    </w:p>
    <w:p w14:paraId="39FEE8CB" w14:textId="77777777" w:rsidR="00E205E1" w:rsidRPr="00C37D2B" w:rsidRDefault="00E205E1" w:rsidP="00E205E1">
      <w:pPr>
        <w:pStyle w:val="PL"/>
        <w:rPr>
          <w:noProof w:val="0"/>
          <w:snapToGrid w:val="0"/>
        </w:rPr>
      </w:pPr>
      <w:r w:rsidRPr="00C37D2B">
        <w:rPr>
          <w:rFonts w:eastAsia="SimSun"/>
          <w:bCs/>
          <w:lang w:eastAsia="zh-CN"/>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lang w:eastAsia="zh-CN"/>
        </w:rPr>
        <w:t>PRACH-Configuration</w:t>
      </w:r>
      <w:r w:rsidRPr="00C37D2B">
        <w:rPr>
          <w:noProof w:val="0"/>
          <w:snapToGrid w:val="0"/>
        </w:rPr>
        <w:t>-</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03358E0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896C464"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AF8F0FF" w14:textId="77777777" w:rsidR="00E205E1" w:rsidRPr="00C37D2B" w:rsidRDefault="00E205E1" w:rsidP="00E205E1">
      <w:pPr>
        <w:pStyle w:val="PL"/>
        <w:rPr>
          <w:noProof w:val="0"/>
          <w:snapToGrid w:val="0"/>
          <w:lang w:eastAsia="zh-CN"/>
        </w:rPr>
      </w:pPr>
    </w:p>
    <w:p w14:paraId="0B4227C1" w14:textId="77777777" w:rsidR="00E205E1" w:rsidRPr="00C37D2B" w:rsidRDefault="00E205E1" w:rsidP="00E205E1">
      <w:pPr>
        <w:pStyle w:val="PL"/>
        <w:rPr>
          <w:noProof w:val="0"/>
          <w:snapToGrid w:val="0"/>
        </w:rPr>
      </w:pPr>
      <w:proofErr w:type="spellStart"/>
      <w:proofErr w:type="gramStart"/>
      <w:r w:rsidRPr="00C37D2B">
        <w:rPr>
          <w:noProof w:val="0"/>
          <w:snapToGrid w:val="0"/>
          <w:lang w:eastAsia="zh-CN"/>
        </w:rPr>
        <w:t>PLMNAreaBasedQMC</w:t>
      </w:r>
      <w:proofErr w:type="spellEnd"/>
      <w:r w:rsidRPr="00C37D2B">
        <w:rPr>
          <w:noProof w:val="0"/>
          <w:snapToGrid w:val="0"/>
        </w:rPr>
        <w:t xml:space="preserve"> ::=</w:t>
      </w:r>
      <w:proofErr w:type="gramEnd"/>
      <w:r w:rsidRPr="00C37D2B">
        <w:rPr>
          <w:noProof w:val="0"/>
          <w:snapToGrid w:val="0"/>
        </w:rPr>
        <w:t xml:space="preserve"> SEQUENCE {</w:t>
      </w:r>
    </w:p>
    <w:p w14:paraId="03FBC4A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plmnListforQMC</w:t>
      </w:r>
      <w:proofErr w:type="spellEnd"/>
      <w:r w:rsidRPr="00C37D2B">
        <w:rPr>
          <w:noProof w:val="0"/>
          <w:snapToGrid w:val="0"/>
        </w:rPr>
        <w:tab/>
      </w:r>
      <w:r w:rsidRPr="00C37D2B">
        <w:rPr>
          <w:noProof w:val="0"/>
          <w:snapToGrid w:val="0"/>
        </w:rPr>
        <w:tab/>
      </w:r>
      <w:proofErr w:type="spellStart"/>
      <w:r w:rsidRPr="00C37D2B">
        <w:rPr>
          <w:noProof w:val="0"/>
          <w:snapToGrid w:val="0"/>
        </w:rPr>
        <w:t>PLMNListforQMC</w:t>
      </w:r>
      <w:proofErr w:type="spellEnd"/>
      <w:r w:rsidRPr="00C37D2B">
        <w:rPr>
          <w:noProof w:val="0"/>
          <w:snapToGrid w:val="0"/>
        </w:rPr>
        <w:t>,</w:t>
      </w:r>
    </w:p>
    <w:p w14:paraId="6CB4BEB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PLMNAreaBasedQMC-ExtIEs</w:t>
      </w:r>
      <w:proofErr w:type="spellEnd"/>
      <w:r w:rsidRPr="00C37D2B">
        <w:rPr>
          <w:noProof w:val="0"/>
          <w:snapToGrid w:val="0"/>
        </w:rPr>
        <w:t>} } OPTIONAL,</w:t>
      </w:r>
    </w:p>
    <w:p w14:paraId="6D066B11" w14:textId="77777777" w:rsidR="00E205E1" w:rsidRPr="00C37D2B" w:rsidRDefault="00E205E1" w:rsidP="00E205E1">
      <w:pPr>
        <w:pStyle w:val="PL"/>
        <w:rPr>
          <w:noProof w:val="0"/>
          <w:snapToGrid w:val="0"/>
        </w:rPr>
      </w:pPr>
      <w:r w:rsidRPr="00C37D2B">
        <w:rPr>
          <w:noProof w:val="0"/>
          <w:snapToGrid w:val="0"/>
        </w:rPr>
        <w:tab/>
        <w:t>...</w:t>
      </w:r>
    </w:p>
    <w:p w14:paraId="2A4668AF" w14:textId="77777777" w:rsidR="00E205E1" w:rsidRPr="00C37D2B" w:rsidRDefault="00E205E1" w:rsidP="00E205E1">
      <w:pPr>
        <w:pStyle w:val="PL"/>
        <w:rPr>
          <w:noProof w:val="0"/>
          <w:snapToGrid w:val="0"/>
        </w:rPr>
      </w:pPr>
      <w:r w:rsidRPr="00C37D2B">
        <w:rPr>
          <w:noProof w:val="0"/>
          <w:snapToGrid w:val="0"/>
        </w:rPr>
        <w:t>}</w:t>
      </w:r>
    </w:p>
    <w:p w14:paraId="6A2ABEA3" w14:textId="77777777" w:rsidR="00E205E1" w:rsidRPr="00C37D2B" w:rsidRDefault="00E205E1" w:rsidP="00E205E1">
      <w:pPr>
        <w:pStyle w:val="PL"/>
        <w:rPr>
          <w:noProof w:val="0"/>
          <w:snapToGrid w:val="0"/>
        </w:rPr>
      </w:pPr>
    </w:p>
    <w:p w14:paraId="04E074D8" w14:textId="77777777" w:rsidR="00E205E1" w:rsidRPr="00C37D2B" w:rsidRDefault="00E205E1" w:rsidP="00E205E1">
      <w:pPr>
        <w:pStyle w:val="PL"/>
        <w:rPr>
          <w:noProof w:val="0"/>
          <w:snapToGrid w:val="0"/>
        </w:rPr>
      </w:pPr>
      <w:proofErr w:type="spellStart"/>
      <w:r w:rsidRPr="00C37D2B">
        <w:rPr>
          <w:noProof w:val="0"/>
          <w:snapToGrid w:val="0"/>
        </w:rPr>
        <w:t>PLMNAreaBasedQMC-ExtIEs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1EF3F16" w14:textId="77777777" w:rsidR="00E205E1" w:rsidRPr="00C37D2B" w:rsidRDefault="00E205E1" w:rsidP="00E205E1">
      <w:pPr>
        <w:pStyle w:val="PL"/>
        <w:rPr>
          <w:noProof w:val="0"/>
          <w:snapToGrid w:val="0"/>
        </w:rPr>
      </w:pPr>
      <w:r w:rsidRPr="00C37D2B">
        <w:rPr>
          <w:noProof w:val="0"/>
          <w:snapToGrid w:val="0"/>
        </w:rPr>
        <w:tab/>
        <w:t>...</w:t>
      </w:r>
    </w:p>
    <w:p w14:paraId="425406CF" w14:textId="77777777" w:rsidR="00E205E1" w:rsidRPr="00C37D2B" w:rsidRDefault="00E205E1" w:rsidP="00E205E1">
      <w:pPr>
        <w:pStyle w:val="PL"/>
        <w:rPr>
          <w:noProof w:val="0"/>
          <w:snapToGrid w:val="0"/>
        </w:rPr>
      </w:pPr>
      <w:r w:rsidRPr="00C37D2B">
        <w:rPr>
          <w:noProof w:val="0"/>
          <w:snapToGrid w:val="0"/>
        </w:rPr>
        <w:t>}</w:t>
      </w:r>
    </w:p>
    <w:p w14:paraId="2C96088B" w14:textId="77777777" w:rsidR="00E205E1" w:rsidRPr="00C37D2B" w:rsidRDefault="00E205E1" w:rsidP="00E205E1">
      <w:pPr>
        <w:pStyle w:val="PL"/>
        <w:rPr>
          <w:noProof w:val="0"/>
          <w:snapToGrid w:val="0"/>
        </w:rPr>
      </w:pPr>
    </w:p>
    <w:p w14:paraId="12D29211"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rPr>
        <w:t>PLMNListforQMC</w:t>
      </w:r>
      <w:proofErr w:type="spellEnd"/>
      <w:r w:rsidRPr="00C37D2B">
        <w:rPr>
          <w:noProof w:val="0"/>
          <w:snapToGrid w:val="0"/>
        </w:rPr>
        <w:t xml:space="preserve"> ::=</w:t>
      </w:r>
      <w:proofErr w:type="gramEnd"/>
      <w:r w:rsidRPr="00C37D2B">
        <w:rPr>
          <w:noProof w:val="0"/>
          <w:snapToGrid w:val="0"/>
        </w:rPr>
        <w:t xml:space="preserve"> SEQUENCE (SIZE(1..maxnoofPLMNforQMC)) OF PLMN-I</w:t>
      </w:r>
      <w:r w:rsidRPr="00C37D2B">
        <w:rPr>
          <w:noProof w:val="0"/>
        </w:rPr>
        <w:t>dentity</w:t>
      </w:r>
    </w:p>
    <w:p w14:paraId="333A5A49" w14:textId="77777777" w:rsidR="00E205E1" w:rsidRPr="00C37D2B" w:rsidRDefault="00E205E1" w:rsidP="00E205E1">
      <w:pPr>
        <w:pStyle w:val="PL"/>
        <w:rPr>
          <w:i/>
          <w:noProof w:val="0"/>
          <w:snapToGrid w:val="0"/>
        </w:rPr>
      </w:pPr>
    </w:p>
    <w:p w14:paraId="60A680A1" w14:textId="77777777" w:rsidR="00E205E1" w:rsidRPr="00C37D2B" w:rsidRDefault="00E205E1" w:rsidP="00E205E1">
      <w:pPr>
        <w:pStyle w:val="PL"/>
        <w:rPr>
          <w:noProof w:val="0"/>
          <w:snapToGrid w:val="0"/>
          <w:lang w:eastAsia="zh-CN"/>
        </w:rPr>
      </w:pPr>
    </w:p>
    <w:p w14:paraId="6EA17FB8" w14:textId="77777777" w:rsidR="00E205E1" w:rsidRPr="00C37D2B" w:rsidRDefault="00E205E1" w:rsidP="00E205E1">
      <w:pPr>
        <w:pStyle w:val="PL"/>
        <w:rPr>
          <w:noProof w:val="0"/>
          <w:snapToGrid w:val="0"/>
          <w:lang w:eastAsia="zh-CN"/>
        </w:rPr>
      </w:pPr>
      <w:r w:rsidRPr="00C37D2B">
        <w:rPr>
          <w:noProof w:val="0"/>
          <w:snapToGrid w:val="0"/>
          <w:lang w:eastAsia="zh-CN"/>
        </w:rPr>
        <w:t>PRACH-Configuration</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w:t>
      </w:r>
      <w:r w:rsidRPr="00C37D2B">
        <w:rPr>
          <w:noProof w:val="0"/>
          <w:snapToGrid w:val="0"/>
          <w:lang w:eastAsia="zh-CN"/>
        </w:rPr>
        <w:t xml:space="preserve"> ::=</w:t>
      </w:r>
      <w:proofErr w:type="gramEnd"/>
      <w:r w:rsidRPr="00C37D2B">
        <w:rPr>
          <w:noProof w:val="0"/>
          <w:snapToGrid w:val="0"/>
          <w:lang w:eastAsia="zh-CN"/>
        </w:rPr>
        <w:t xml:space="preserve"> {</w:t>
      </w:r>
    </w:p>
    <w:p w14:paraId="44ADB0E0"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rPr>
        <w:t>...</w:t>
      </w:r>
    </w:p>
    <w:p w14:paraId="5667651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79E8D95" w14:textId="77777777" w:rsidR="00E205E1" w:rsidRPr="00C37D2B" w:rsidRDefault="00E205E1" w:rsidP="00E205E1">
      <w:pPr>
        <w:pStyle w:val="PL"/>
        <w:rPr>
          <w:noProof w:val="0"/>
          <w:snapToGrid w:val="0"/>
        </w:rPr>
      </w:pPr>
    </w:p>
    <w:p w14:paraId="78AA5F9F" w14:textId="77777777" w:rsidR="00E205E1" w:rsidRPr="00C37D2B" w:rsidRDefault="00E205E1" w:rsidP="00E205E1">
      <w:pPr>
        <w:pStyle w:val="PL"/>
        <w:rPr>
          <w:noProof w:val="0"/>
          <w:snapToGrid w:val="0"/>
        </w:rPr>
      </w:pPr>
      <w:r w:rsidRPr="00C37D2B">
        <w:rPr>
          <w:noProof w:val="0"/>
          <w:snapToGrid w:val="0"/>
        </w:rPr>
        <w:t>Pre-</w:t>
      </w:r>
      <w:proofErr w:type="spellStart"/>
      <w:proofErr w:type="gramStart"/>
      <w:r w:rsidRPr="00C37D2B">
        <w:rPr>
          <w:noProof w:val="0"/>
          <w:snapToGrid w:val="0"/>
        </w:rPr>
        <w:t>emptionCapability</w:t>
      </w:r>
      <w:proofErr w:type="spellEnd"/>
      <w:r w:rsidRPr="00C37D2B">
        <w:rPr>
          <w:noProof w:val="0"/>
          <w:snapToGrid w:val="0"/>
        </w:rPr>
        <w:t xml:space="preserve"> ::=</w:t>
      </w:r>
      <w:proofErr w:type="gramEnd"/>
      <w:r w:rsidRPr="00C37D2B">
        <w:rPr>
          <w:noProof w:val="0"/>
          <w:snapToGrid w:val="0"/>
        </w:rPr>
        <w:t xml:space="preserve"> ENUMERATED {</w:t>
      </w:r>
    </w:p>
    <w:p w14:paraId="3B235671"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shall</w:t>
      </w:r>
      <w:r w:rsidRPr="00C37D2B">
        <w:rPr>
          <w:noProof w:val="0"/>
          <w:snapToGrid w:val="0"/>
        </w:rPr>
        <w:t>-not-trigger-pre-emption,</w:t>
      </w:r>
    </w:p>
    <w:p w14:paraId="55B7F44E"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may</w:t>
      </w:r>
      <w:r w:rsidRPr="00C37D2B">
        <w:rPr>
          <w:noProof w:val="0"/>
          <w:snapToGrid w:val="0"/>
        </w:rPr>
        <w:t>-trigger-pre-emption</w:t>
      </w:r>
    </w:p>
    <w:p w14:paraId="0D244A94" w14:textId="77777777" w:rsidR="00E205E1" w:rsidRPr="00C37D2B" w:rsidRDefault="00E205E1" w:rsidP="00E205E1">
      <w:pPr>
        <w:pStyle w:val="PL"/>
        <w:rPr>
          <w:noProof w:val="0"/>
          <w:snapToGrid w:val="0"/>
        </w:rPr>
      </w:pPr>
      <w:r w:rsidRPr="00C37D2B">
        <w:rPr>
          <w:noProof w:val="0"/>
          <w:snapToGrid w:val="0"/>
        </w:rPr>
        <w:lastRenderedPageBreak/>
        <w:t>}</w:t>
      </w:r>
    </w:p>
    <w:p w14:paraId="444DB501" w14:textId="77777777" w:rsidR="00E205E1" w:rsidRPr="00C37D2B" w:rsidRDefault="00E205E1" w:rsidP="00E205E1">
      <w:pPr>
        <w:pStyle w:val="PL"/>
        <w:rPr>
          <w:noProof w:val="0"/>
          <w:snapToGrid w:val="0"/>
        </w:rPr>
      </w:pPr>
    </w:p>
    <w:p w14:paraId="7425CBC4" w14:textId="77777777" w:rsidR="00E205E1" w:rsidRPr="00C37D2B" w:rsidRDefault="00E205E1" w:rsidP="00E205E1">
      <w:pPr>
        <w:pStyle w:val="PL"/>
        <w:rPr>
          <w:noProof w:val="0"/>
          <w:snapToGrid w:val="0"/>
        </w:rPr>
      </w:pPr>
      <w:r w:rsidRPr="00C37D2B">
        <w:rPr>
          <w:noProof w:val="0"/>
          <w:snapToGrid w:val="0"/>
        </w:rPr>
        <w:t>Pre-</w:t>
      </w:r>
      <w:proofErr w:type="spellStart"/>
      <w:proofErr w:type="gramStart"/>
      <w:r w:rsidRPr="00C37D2B">
        <w:rPr>
          <w:noProof w:val="0"/>
          <w:snapToGrid w:val="0"/>
        </w:rPr>
        <w:t>emptionVulnerability</w:t>
      </w:r>
      <w:proofErr w:type="spellEnd"/>
      <w:r w:rsidRPr="00C37D2B">
        <w:rPr>
          <w:noProof w:val="0"/>
          <w:snapToGrid w:val="0"/>
        </w:rPr>
        <w:t xml:space="preserve"> ::=</w:t>
      </w:r>
      <w:proofErr w:type="gramEnd"/>
      <w:r w:rsidRPr="00C37D2B">
        <w:rPr>
          <w:noProof w:val="0"/>
          <w:snapToGrid w:val="0"/>
        </w:rPr>
        <w:t xml:space="preserve"> ENUMERATED {</w:t>
      </w:r>
    </w:p>
    <w:p w14:paraId="69070753"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not-pre-</w:t>
      </w:r>
      <w:proofErr w:type="spellStart"/>
      <w:proofErr w:type="gramEnd"/>
      <w:r w:rsidRPr="00C37D2B">
        <w:rPr>
          <w:noProof w:val="0"/>
          <w:snapToGrid w:val="0"/>
        </w:rPr>
        <w:t>empt</w:t>
      </w:r>
      <w:r w:rsidRPr="00C37D2B">
        <w:rPr>
          <w:rFonts w:eastAsia="MS Mincho"/>
          <w:noProof w:val="0"/>
          <w:snapToGrid w:val="0"/>
        </w:rPr>
        <w:t>able</w:t>
      </w:r>
      <w:proofErr w:type="spellEnd"/>
      <w:r w:rsidRPr="00C37D2B">
        <w:rPr>
          <w:noProof w:val="0"/>
          <w:snapToGrid w:val="0"/>
        </w:rPr>
        <w:t>,</w:t>
      </w:r>
    </w:p>
    <w:p w14:paraId="4DB0F55C" w14:textId="77777777" w:rsidR="00E205E1" w:rsidRPr="00C37D2B" w:rsidRDefault="00E205E1" w:rsidP="00E205E1">
      <w:pPr>
        <w:pStyle w:val="PL"/>
        <w:rPr>
          <w:rFonts w:eastAsia="MS Mincho"/>
          <w:noProof w:val="0"/>
          <w:snapToGrid w:val="0"/>
        </w:rPr>
      </w:pPr>
      <w:r w:rsidRPr="00C37D2B">
        <w:rPr>
          <w:noProof w:val="0"/>
          <w:snapToGrid w:val="0"/>
        </w:rPr>
        <w:tab/>
        <w:t>pre-</w:t>
      </w:r>
      <w:proofErr w:type="spellStart"/>
      <w:r w:rsidRPr="00C37D2B">
        <w:rPr>
          <w:noProof w:val="0"/>
          <w:snapToGrid w:val="0"/>
        </w:rPr>
        <w:t>empt</w:t>
      </w:r>
      <w:r w:rsidRPr="00C37D2B">
        <w:rPr>
          <w:rFonts w:eastAsia="MS Mincho"/>
          <w:noProof w:val="0"/>
          <w:snapToGrid w:val="0"/>
        </w:rPr>
        <w:t>able</w:t>
      </w:r>
      <w:proofErr w:type="spellEnd"/>
    </w:p>
    <w:p w14:paraId="18C1AE14" w14:textId="77777777" w:rsidR="00E205E1" w:rsidRPr="00C37D2B" w:rsidRDefault="00E205E1" w:rsidP="00E205E1">
      <w:pPr>
        <w:pStyle w:val="PL"/>
        <w:rPr>
          <w:noProof w:val="0"/>
          <w:snapToGrid w:val="0"/>
        </w:rPr>
      </w:pPr>
      <w:r w:rsidRPr="00C37D2B">
        <w:rPr>
          <w:noProof w:val="0"/>
          <w:snapToGrid w:val="0"/>
        </w:rPr>
        <w:t>}</w:t>
      </w:r>
    </w:p>
    <w:p w14:paraId="593FFF12" w14:textId="77777777" w:rsidR="00E205E1" w:rsidRPr="00C37D2B" w:rsidRDefault="00E205E1" w:rsidP="00E205E1">
      <w:pPr>
        <w:pStyle w:val="PL"/>
        <w:rPr>
          <w:noProof w:val="0"/>
          <w:snapToGrid w:val="0"/>
        </w:rPr>
      </w:pPr>
    </w:p>
    <w:p w14:paraId="07292C29" w14:textId="77777777" w:rsidR="00E205E1" w:rsidRPr="00C37D2B" w:rsidRDefault="00E205E1" w:rsidP="00E205E1">
      <w:pPr>
        <w:pStyle w:val="PL"/>
        <w:rPr>
          <w:noProof w:val="0"/>
          <w:snapToGrid w:val="0"/>
        </w:rPr>
      </w:pPr>
      <w:proofErr w:type="spellStart"/>
      <w:r w:rsidRPr="00C37D2B">
        <w:rPr>
          <w:noProof w:val="0"/>
          <w:snapToGrid w:val="0"/>
        </w:rPr>
        <w:t>PriorityLevel</w:t>
      </w:r>
      <w:proofErr w:type="spellEnd"/>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INTEGER { spare (0), highest (1), lowest (14), no-priority (15) } (0..15)</w:t>
      </w:r>
    </w:p>
    <w:p w14:paraId="518FD378" w14:textId="77777777" w:rsidR="00E205E1" w:rsidRPr="00C37D2B" w:rsidRDefault="00E205E1" w:rsidP="00E205E1">
      <w:pPr>
        <w:pStyle w:val="PL"/>
        <w:rPr>
          <w:noProof w:val="0"/>
          <w:snapToGrid w:val="0"/>
        </w:rPr>
      </w:pPr>
    </w:p>
    <w:p w14:paraId="15B093BD" w14:textId="77777777" w:rsidR="00E205E1" w:rsidRPr="00C37D2B" w:rsidRDefault="00E205E1" w:rsidP="00E205E1">
      <w:pPr>
        <w:pStyle w:val="PL"/>
        <w:rPr>
          <w:noProof w:val="0"/>
          <w:snapToGrid w:val="0"/>
        </w:rPr>
      </w:pPr>
      <w:proofErr w:type="spellStart"/>
      <w:proofErr w:type="gramStart"/>
      <w:r w:rsidRPr="00C37D2B">
        <w:rPr>
          <w:noProof w:val="0"/>
          <w:snapToGrid w:val="0"/>
        </w:rPr>
        <w:t>ProSeAuthorized</w:t>
      </w:r>
      <w:proofErr w:type="spellEnd"/>
      <w:r w:rsidRPr="00C37D2B">
        <w:rPr>
          <w:noProof w:val="0"/>
          <w:snapToGrid w:val="0"/>
        </w:rPr>
        <w:t xml:space="preserve"> ::=</w:t>
      </w:r>
      <w:proofErr w:type="gramEnd"/>
      <w:r w:rsidRPr="00C37D2B">
        <w:rPr>
          <w:noProof w:val="0"/>
          <w:snapToGrid w:val="0"/>
        </w:rPr>
        <w:t xml:space="preserve"> SEQUENCE {</w:t>
      </w:r>
    </w:p>
    <w:p w14:paraId="322077C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proSeDirectDiscovery</w:t>
      </w:r>
      <w:proofErr w:type="spellEnd"/>
      <w:r w:rsidRPr="00C37D2B">
        <w:rPr>
          <w:noProof w:val="0"/>
          <w:snapToGrid w:val="0"/>
        </w:rPr>
        <w:tab/>
      </w:r>
      <w:r w:rsidRPr="00C37D2B">
        <w:rPr>
          <w:noProof w:val="0"/>
          <w:snapToGrid w:val="0"/>
        </w:rPr>
        <w:tab/>
      </w:r>
      <w:proofErr w:type="spellStart"/>
      <w:r w:rsidRPr="00C37D2B">
        <w:rPr>
          <w:noProof w:val="0"/>
          <w:snapToGrid w:val="0"/>
        </w:rPr>
        <w:t>ProSeDirectDiscovery</w:t>
      </w:r>
      <w:proofErr w:type="spellEnd"/>
      <w:r w:rsidRPr="00C37D2B">
        <w:rPr>
          <w:noProof w:val="0"/>
          <w:snapToGrid w:val="0"/>
        </w:rPr>
        <w:tab/>
      </w:r>
      <w:r w:rsidRPr="00C37D2B">
        <w:rPr>
          <w:noProof w:val="0"/>
          <w:snapToGrid w:val="0"/>
        </w:rPr>
        <w:tab/>
      </w:r>
      <w:r w:rsidRPr="00C37D2B">
        <w:rPr>
          <w:noProof w:val="0"/>
          <w:snapToGrid w:val="0"/>
        </w:rPr>
        <w:tab/>
        <w:t>OPTIONAL,</w:t>
      </w:r>
    </w:p>
    <w:p w14:paraId="229FD70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proSeDirectCommunication</w:t>
      </w:r>
      <w:proofErr w:type="spellEnd"/>
      <w:r w:rsidRPr="00C37D2B">
        <w:rPr>
          <w:noProof w:val="0"/>
          <w:snapToGrid w:val="0"/>
        </w:rPr>
        <w:tab/>
      </w:r>
      <w:proofErr w:type="spellStart"/>
      <w:r w:rsidRPr="00C37D2B">
        <w:rPr>
          <w:noProof w:val="0"/>
          <w:snapToGrid w:val="0"/>
        </w:rPr>
        <w:t>ProSeDirectCommunication</w:t>
      </w:r>
      <w:proofErr w:type="spellEnd"/>
      <w:r w:rsidRPr="00C37D2B">
        <w:rPr>
          <w:noProof w:val="0"/>
          <w:snapToGrid w:val="0"/>
        </w:rPr>
        <w:tab/>
      </w:r>
      <w:r w:rsidRPr="00C37D2B">
        <w:rPr>
          <w:noProof w:val="0"/>
          <w:snapToGrid w:val="0"/>
        </w:rPr>
        <w:tab/>
        <w:t>OPTIONAL,</w:t>
      </w:r>
    </w:p>
    <w:p w14:paraId="6908D0D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ProSeAuthorized-ExtIEs</w:t>
      </w:r>
      <w:proofErr w:type="spellEnd"/>
      <w:r w:rsidRPr="00C37D2B">
        <w:rPr>
          <w:noProof w:val="0"/>
          <w:snapToGrid w:val="0"/>
        </w:rPr>
        <w:t>} }</w:t>
      </w:r>
      <w:r w:rsidRPr="00C37D2B">
        <w:rPr>
          <w:noProof w:val="0"/>
          <w:snapToGrid w:val="0"/>
        </w:rPr>
        <w:tab/>
        <w:t>OPTIONAL,</w:t>
      </w:r>
    </w:p>
    <w:p w14:paraId="12403214" w14:textId="77777777" w:rsidR="00E205E1" w:rsidRPr="00C37D2B" w:rsidRDefault="00E205E1" w:rsidP="00E205E1">
      <w:pPr>
        <w:pStyle w:val="PL"/>
        <w:rPr>
          <w:noProof w:val="0"/>
          <w:snapToGrid w:val="0"/>
        </w:rPr>
      </w:pPr>
      <w:r w:rsidRPr="00C37D2B">
        <w:rPr>
          <w:noProof w:val="0"/>
          <w:snapToGrid w:val="0"/>
        </w:rPr>
        <w:tab/>
        <w:t>...</w:t>
      </w:r>
    </w:p>
    <w:p w14:paraId="43CDF3AB" w14:textId="77777777" w:rsidR="00E205E1" w:rsidRPr="00C37D2B" w:rsidRDefault="00E205E1" w:rsidP="00E205E1">
      <w:pPr>
        <w:pStyle w:val="PL"/>
        <w:rPr>
          <w:noProof w:val="0"/>
          <w:snapToGrid w:val="0"/>
        </w:rPr>
      </w:pPr>
      <w:r w:rsidRPr="00C37D2B">
        <w:rPr>
          <w:noProof w:val="0"/>
          <w:snapToGrid w:val="0"/>
        </w:rPr>
        <w:t>}</w:t>
      </w:r>
    </w:p>
    <w:p w14:paraId="4F09CF1F" w14:textId="77777777" w:rsidR="00E205E1" w:rsidRPr="00C37D2B" w:rsidRDefault="00E205E1" w:rsidP="00E205E1">
      <w:pPr>
        <w:pStyle w:val="PL"/>
        <w:rPr>
          <w:noProof w:val="0"/>
          <w:snapToGrid w:val="0"/>
        </w:rPr>
      </w:pPr>
    </w:p>
    <w:p w14:paraId="465BB699" w14:textId="77777777" w:rsidR="00E205E1" w:rsidRPr="00C37D2B" w:rsidRDefault="00E205E1" w:rsidP="00E205E1">
      <w:pPr>
        <w:pStyle w:val="PL"/>
        <w:rPr>
          <w:noProof w:val="0"/>
          <w:snapToGrid w:val="0"/>
        </w:rPr>
      </w:pPr>
      <w:proofErr w:type="spellStart"/>
      <w:r w:rsidRPr="00C37D2B">
        <w:rPr>
          <w:noProof w:val="0"/>
          <w:snapToGrid w:val="0"/>
        </w:rPr>
        <w:t>ProSeAuthorized-ExtIEs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778D95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ProSeUEtoNetworkRelaying</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ProSeUEtoNetworkRelaying</w:t>
      </w:r>
      <w:proofErr w:type="spellEnd"/>
      <w:r w:rsidRPr="00C37D2B">
        <w:rPr>
          <w:noProof w:val="0"/>
          <w:snapToGrid w:val="0"/>
        </w:rPr>
        <w:tab/>
      </w:r>
      <w:r w:rsidRPr="00C37D2B">
        <w:rPr>
          <w:noProof w:val="0"/>
          <w:snapToGrid w:val="0"/>
        </w:rPr>
        <w:tab/>
        <w:t>PRESENCE optional},</w:t>
      </w:r>
    </w:p>
    <w:p w14:paraId="023766BB" w14:textId="77777777" w:rsidR="00E205E1" w:rsidRPr="00C37D2B" w:rsidRDefault="00E205E1" w:rsidP="00E205E1">
      <w:pPr>
        <w:pStyle w:val="PL"/>
        <w:rPr>
          <w:noProof w:val="0"/>
          <w:snapToGrid w:val="0"/>
        </w:rPr>
      </w:pPr>
      <w:r w:rsidRPr="00C37D2B">
        <w:rPr>
          <w:noProof w:val="0"/>
          <w:snapToGrid w:val="0"/>
        </w:rPr>
        <w:tab/>
        <w:t>...</w:t>
      </w:r>
    </w:p>
    <w:p w14:paraId="226CD247" w14:textId="77777777" w:rsidR="00E205E1" w:rsidRPr="00C37D2B" w:rsidRDefault="00E205E1" w:rsidP="00E205E1">
      <w:pPr>
        <w:pStyle w:val="PL"/>
        <w:rPr>
          <w:noProof w:val="0"/>
          <w:snapToGrid w:val="0"/>
        </w:rPr>
      </w:pPr>
      <w:r w:rsidRPr="00C37D2B">
        <w:rPr>
          <w:noProof w:val="0"/>
          <w:snapToGrid w:val="0"/>
        </w:rPr>
        <w:t>}</w:t>
      </w:r>
    </w:p>
    <w:p w14:paraId="43CBA611" w14:textId="77777777" w:rsidR="00E205E1" w:rsidRPr="00C37D2B" w:rsidRDefault="00E205E1" w:rsidP="00E205E1">
      <w:pPr>
        <w:pStyle w:val="PL"/>
        <w:rPr>
          <w:noProof w:val="0"/>
          <w:snapToGrid w:val="0"/>
        </w:rPr>
      </w:pPr>
    </w:p>
    <w:p w14:paraId="76AEB476" w14:textId="77777777" w:rsidR="00E205E1" w:rsidRPr="00C37D2B" w:rsidRDefault="00E205E1" w:rsidP="00E205E1">
      <w:pPr>
        <w:pStyle w:val="PL"/>
        <w:rPr>
          <w:noProof w:val="0"/>
          <w:snapToGrid w:val="0"/>
        </w:rPr>
      </w:pPr>
      <w:proofErr w:type="spellStart"/>
      <w:proofErr w:type="gramStart"/>
      <w:r w:rsidRPr="00C37D2B">
        <w:rPr>
          <w:noProof w:val="0"/>
          <w:snapToGrid w:val="0"/>
        </w:rPr>
        <w:t>ProSeDirectDiscovery</w:t>
      </w:r>
      <w:proofErr w:type="spellEnd"/>
      <w:r w:rsidRPr="00C37D2B">
        <w:rPr>
          <w:noProof w:val="0"/>
          <w:snapToGrid w:val="0"/>
        </w:rPr>
        <w:t xml:space="preserve"> ::=</w:t>
      </w:r>
      <w:proofErr w:type="gramEnd"/>
      <w:r w:rsidRPr="00C37D2B">
        <w:rPr>
          <w:noProof w:val="0"/>
          <w:snapToGrid w:val="0"/>
        </w:rPr>
        <w:t xml:space="preserve"> ENUMERATED { </w:t>
      </w:r>
    </w:p>
    <w:p w14:paraId="274E0E5A" w14:textId="77777777" w:rsidR="00E205E1" w:rsidRPr="00C37D2B" w:rsidRDefault="00E205E1" w:rsidP="00E205E1">
      <w:pPr>
        <w:pStyle w:val="PL"/>
        <w:rPr>
          <w:noProof w:val="0"/>
          <w:snapToGrid w:val="0"/>
        </w:rPr>
      </w:pPr>
      <w:r w:rsidRPr="00C37D2B">
        <w:rPr>
          <w:noProof w:val="0"/>
          <w:snapToGrid w:val="0"/>
        </w:rPr>
        <w:tab/>
        <w:t>authorized,</w:t>
      </w:r>
    </w:p>
    <w:p w14:paraId="7889535B"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not-authorized</w:t>
      </w:r>
      <w:proofErr w:type="gramEnd"/>
      <w:r w:rsidRPr="00C37D2B">
        <w:rPr>
          <w:noProof w:val="0"/>
          <w:snapToGrid w:val="0"/>
        </w:rPr>
        <w:t>,</w:t>
      </w:r>
    </w:p>
    <w:p w14:paraId="474FC0E5" w14:textId="77777777" w:rsidR="00E205E1" w:rsidRPr="00C37D2B" w:rsidRDefault="00E205E1" w:rsidP="00E205E1">
      <w:pPr>
        <w:pStyle w:val="PL"/>
        <w:rPr>
          <w:noProof w:val="0"/>
          <w:snapToGrid w:val="0"/>
        </w:rPr>
      </w:pPr>
      <w:r w:rsidRPr="00C37D2B">
        <w:rPr>
          <w:noProof w:val="0"/>
          <w:snapToGrid w:val="0"/>
        </w:rPr>
        <w:tab/>
        <w:t>...</w:t>
      </w:r>
    </w:p>
    <w:p w14:paraId="59A7EE53" w14:textId="77777777" w:rsidR="00E205E1" w:rsidRPr="00C37D2B" w:rsidRDefault="00E205E1" w:rsidP="00E205E1">
      <w:pPr>
        <w:pStyle w:val="PL"/>
        <w:rPr>
          <w:noProof w:val="0"/>
          <w:snapToGrid w:val="0"/>
        </w:rPr>
      </w:pPr>
      <w:r w:rsidRPr="00C37D2B">
        <w:rPr>
          <w:noProof w:val="0"/>
          <w:snapToGrid w:val="0"/>
        </w:rPr>
        <w:t>}</w:t>
      </w:r>
    </w:p>
    <w:p w14:paraId="1A6EDDE4" w14:textId="77777777" w:rsidR="00E205E1" w:rsidRPr="00C37D2B" w:rsidRDefault="00E205E1" w:rsidP="00E205E1">
      <w:pPr>
        <w:pStyle w:val="PL"/>
        <w:rPr>
          <w:noProof w:val="0"/>
          <w:snapToGrid w:val="0"/>
        </w:rPr>
      </w:pPr>
    </w:p>
    <w:p w14:paraId="2A433159" w14:textId="77777777" w:rsidR="00E205E1" w:rsidRPr="00C37D2B" w:rsidRDefault="00E205E1" w:rsidP="00E205E1">
      <w:pPr>
        <w:pStyle w:val="PL"/>
        <w:rPr>
          <w:noProof w:val="0"/>
          <w:snapToGrid w:val="0"/>
        </w:rPr>
      </w:pPr>
      <w:proofErr w:type="spellStart"/>
      <w:proofErr w:type="gramStart"/>
      <w:r w:rsidRPr="00C37D2B">
        <w:rPr>
          <w:noProof w:val="0"/>
          <w:snapToGrid w:val="0"/>
        </w:rPr>
        <w:t>ProSeDirectCommunication</w:t>
      </w:r>
      <w:proofErr w:type="spellEnd"/>
      <w:r w:rsidRPr="00C37D2B">
        <w:rPr>
          <w:noProof w:val="0"/>
          <w:snapToGrid w:val="0"/>
        </w:rPr>
        <w:t xml:space="preserve"> ::=</w:t>
      </w:r>
      <w:proofErr w:type="gramEnd"/>
      <w:r w:rsidRPr="00C37D2B">
        <w:rPr>
          <w:noProof w:val="0"/>
          <w:snapToGrid w:val="0"/>
        </w:rPr>
        <w:t xml:space="preserve"> ENUMERATED { </w:t>
      </w:r>
    </w:p>
    <w:p w14:paraId="6EC8DBAD" w14:textId="77777777" w:rsidR="00E205E1" w:rsidRPr="00C37D2B" w:rsidRDefault="00E205E1" w:rsidP="00E205E1">
      <w:pPr>
        <w:pStyle w:val="PL"/>
        <w:rPr>
          <w:noProof w:val="0"/>
          <w:snapToGrid w:val="0"/>
        </w:rPr>
      </w:pPr>
      <w:r w:rsidRPr="00C37D2B">
        <w:rPr>
          <w:noProof w:val="0"/>
          <w:snapToGrid w:val="0"/>
        </w:rPr>
        <w:tab/>
        <w:t>authorized,</w:t>
      </w:r>
    </w:p>
    <w:p w14:paraId="2AA06C77"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not-authorized</w:t>
      </w:r>
      <w:proofErr w:type="gramEnd"/>
      <w:r w:rsidRPr="00C37D2B">
        <w:rPr>
          <w:noProof w:val="0"/>
          <w:snapToGrid w:val="0"/>
        </w:rPr>
        <w:t>,</w:t>
      </w:r>
    </w:p>
    <w:p w14:paraId="676DEB5E" w14:textId="77777777" w:rsidR="00E205E1" w:rsidRPr="00C37D2B" w:rsidRDefault="00E205E1" w:rsidP="00E205E1">
      <w:pPr>
        <w:pStyle w:val="PL"/>
        <w:rPr>
          <w:noProof w:val="0"/>
          <w:snapToGrid w:val="0"/>
        </w:rPr>
      </w:pPr>
      <w:r w:rsidRPr="00C37D2B">
        <w:rPr>
          <w:noProof w:val="0"/>
          <w:snapToGrid w:val="0"/>
        </w:rPr>
        <w:tab/>
        <w:t>...</w:t>
      </w:r>
    </w:p>
    <w:p w14:paraId="7EEB62B1" w14:textId="77777777" w:rsidR="00E205E1" w:rsidRPr="00C37D2B" w:rsidRDefault="00E205E1" w:rsidP="00E205E1">
      <w:pPr>
        <w:pStyle w:val="PL"/>
        <w:rPr>
          <w:noProof w:val="0"/>
          <w:snapToGrid w:val="0"/>
        </w:rPr>
      </w:pPr>
      <w:r w:rsidRPr="00C37D2B">
        <w:rPr>
          <w:noProof w:val="0"/>
          <w:snapToGrid w:val="0"/>
        </w:rPr>
        <w:t>}</w:t>
      </w:r>
    </w:p>
    <w:p w14:paraId="27360F92" w14:textId="77777777" w:rsidR="00E205E1" w:rsidRPr="00C37D2B" w:rsidRDefault="00E205E1" w:rsidP="00E205E1">
      <w:pPr>
        <w:pStyle w:val="PL"/>
        <w:rPr>
          <w:noProof w:val="0"/>
          <w:snapToGrid w:val="0"/>
        </w:rPr>
      </w:pPr>
    </w:p>
    <w:p w14:paraId="600023D6" w14:textId="77777777" w:rsidR="00E205E1" w:rsidRPr="00C37D2B" w:rsidRDefault="00E205E1" w:rsidP="00E205E1">
      <w:pPr>
        <w:pStyle w:val="PL"/>
        <w:rPr>
          <w:noProof w:val="0"/>
          <w:snapToGrid w:val="0"/>
        </w:rPr>
      </w:pPr>
      <w:proofErr w:type="spellStart"/>
      <w:proofErr w:type="gramStart"/>
      <w:r w:rsidRPr="00C37D2B">
        <w:rPr>
          <w:noProof w:val="0"/>
          <w:snapToGrid w:val="0"/>
        </w:rPr>
        <w:t>ProSeUEtoNetworkRelaying</w:t>
      </w:r>
      <w:proofErr w:type="spellEnd"/>
      <w:r w:rsidRPr="00C37D2B">
        <w:rPr>
          <w:noProof w:val="0"/>
          <w:snapToGrid w:val="0"/>
        </w:rPr>
        <w:t xml:space="preserve"> ::=</w:t>
      </w:r>
      <w:proofErr w:type="gramEnd"/>
      <w:r w:rsidRPr="00C37D2B">
        <w:rPr>
          <w:noProof w:val="0"/>
          <w:snapToGrid w:val="0"/>
        </w:rPr>
        <w:t xml:space="preserve"> ENUMERATED { </w:t>
      </w:r>
    </w:p>
    <w:p w14:paraId="006BB3BE" w14:textId="77777777" w:rsidR="00E205E1" w:rsidRPr="00C37D2B" w:rsidRDefault="00E205E1" w:rsidP="00E205E1">
      <w:pPr>
        <w:pStyle w:val="PL"/>
        <w:rPr>
          <w:noProof w:val="0"/>
          <w:snapToGrid w:val="0"/>
        </w:rPr>
      </w:pPr>
      <w:r w:rsidRPr="00C37D2B">
        <w:rPr>
          <w:noProof w:val="0"/>
          <w:snapToGrid w:val="0"/>
        </w:rPr>
        <w:tab/>
        <w:t>authorized,</w:t>
      </w:r>
    </w:p>
    <w:p w14:paraId="3EDB422F"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not-authorized</w:t>
      </w:r>
      <w:proofErr w:type="gramEnd"/>
      <w:r w:rsidRPr="00C37D2B">
        <w:rPr>
          <w:noProof w:val="0"/>
          <w:snapToGrid w:val="0"/>
        </w:rPr>
        <w:t>,</w:t>
      </w:r>
    </w:p>
    <w:p w14:paraId="7C86EDD2" w14:textId="77777777" w:rsidR="00E205E1" w:rsidRPr="00C37D2B" w:rsidRDefault="00E205E1" w:rsidP="00E205E1">
      <w:pPr>
        <w:pStyle w:val="PL"/>
        <w:rPr>
          <w:noProof w:val="0"/>
          <w:snapToGrid w:val="0"/>
        </w:rPr>
      </w:pPr>
      <w:r w:rsidRPr="00C37D2B">
        <w:rPr>
          <w:noProof w:val="0"/>
          <w:snapToGrid w:val="0"/>
        </w:rPr>
        <w:tab/>
        <w:t>...</w:t>
      </w:r>
    </w:p>
    <w:p w14:paraId="5F5E9A68" w14:textId="77777777" w:rsidR="00E205E1" w:rsidRPr="00C37D2B" w:rsidRDefault="00E205E1" w:rsidP="00E205E1">
      <w:pPr>
        <w:pStyle w:val="PL"/>
        <w:rPr>
          <w:noProof w:val="0"/>
          <w:snapToGrid w:val="0"/>
        </w:rPr>
      </w:pPr>
      <w:r w:rsidRPr="00C37D2B">
        <w:rPr>
          <w:noProof w:val="0"/>
          <w:snapToGrid w:val="0"/>
        </w:rPr>
        <w:t>}</w:t>
      </w:r>
    </w:p>
    <w:p w14:paraId="4B567134" w14:textId="77777777" w:rsidR="00E205E1" w:rsidRPr="00C37D2B" w:rsidRDefault="00E205E1" w:rsidP="00E205E1">
      <w:pPr>
        <w:pStyle w:val="PL"/>
        <w:rPr>
          <w:noProof w:val="0"/>
          <w:snapToGrid w:val="0"/>
        </w:rPr>
      </w:pPr>
    </w:p>
    <w:p w14:paraId="4E41C789" w14:textId="77777777" w:rsidR="00E205E1" w:rsidRPr="00C37D2B" w:rsidRDefault="00E205E1" w:rsidP="00E205E1">
      <w:pPr>
        <w:pStyle w:val="PL"/>
        <w:rPr>
          <w:noProof w:val="0"/>
          <w:snapToGrid w:val="0"/>
        </w:rPr>
      </w:pPr>
      <w:proofErr w:type="spellStart"/>
      <w:proofErr w:type="gramStart"/>
      <w:r w:rsidRPr="00C37D2B">
        <w:rPr>
          <w:noProof w:val="0"/>
          <w:snapToGrid w:val="0"/>
        </w:rPr>
        <w:t>ProtectedEUTRAResourceIndication</w:t>
      </w:r>
      <w:proofErr w:type="spellEnd"/>
      <w:r w:rsidRPr="00C37D2B">
        <w:rPr>
          <w:noProof w:val="0"/>
          <w:snapToGrid w:val="0"/>
        </w:rPr>
        <w:t>::</w:t>
      </w:r>
      <w:proofErr w:type="gramEnd"/>
      <w:r w:rsidRPr="00C37D2B">
        <w:rPr>
          <w:noProof w:val="0"/>
          <w:snapToGrid w:val="0"/>
        </w:rPr>
        <w:t>= SEQUENCE {</w:t>
      </w:r>
    </w:p>
    <w:p w14:paraId="4C909EF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activationSFN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 xml:space="preserve">1023), </w:t>
      </w:r>
    </w:p>
    <w:p w14:paraId="632F85E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protectedResourceList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ProtectedResourceList</w:t>
      </w:r>
      <w:proofErr w:type="spellEnd"/>
      <w:r w:rsidRPr="00C37D2B">
        <w:rPr>
          <w:noProof w:val="0"/>
          <w:snapToGrid w:val="0"/>
        </w:rPr>
        <w:t>,</w:t>
      </w:r>
    </w:p>
    <w:p w14:paraId="312FF74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mBSFNControlRegionLength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 OPTIONAL,</w:t>
      </w:r>
    </w:p>
    <w:p w14:paraId="182D75B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pDCCHRegionLength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1..</w:t>
      </w:r>
      <w:proofErr w:type="gramEnd"/>
      <w:r w:rsidRPr="00C37D2B">
        <w:rPr>
          <w:noProof w:val="0"/>
          <w:snapToGrid w:val="0"/>
        </w:rPr>
        <w:t>3) OPTIONAL,</w:t>
      </w:r>
    </w:p>
    <w:p w14:paraId="230AE0E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ProtectedEUTRAResourceIndication-ExtIEs</w:t>
      </w:r>
      <w:proofErr w:type="spellEnd"/>
      <w:r w:rsidRPr="00C37D2B">
        <w:rPr>
          <w:noProof w:val="0"/>
          <w:snapToGrid w:val="0"/>
        </w:rPr>
        <w:t>} }</w:t>
      </w:r>
      <w:r w:rsidRPr="00C37D2B">
        <w:rPr>
          <w:noProof w:val="0"/>
          <w:snapToGrid w:val="0"/>
        </w:rPr>
        <w:tab/>
        <w:t>OPTIONAL,</w:t>
      </w:r>
    </w:p>
    <w:p w14:paraId="7362C074" w14:textId="77777777" w:rsidR="00E205E1" w:rsidRPr="00C37D2B" w:rsidRDefault="00E205E1" w:rsidP="00E205E1">
      <w:pPr>
        <w:pStyle w:val="PL"/>
        <w:rPr>
          <w:noProof w:val="0"/>
          <w:snapToGrid w:val="0"/>
        </w:rPr>
      </w:pPr>
      <w:r w:rsidRPr="00C37D2B">
        <w:rPr>
          <w:noProof w:val="0"/>
          <w:snapToGrid w:val="0"/>
        </w:rPr>
        <w:tab/>
        <w:t>...</w:t>
      </w:r>
    </w:p>
    <w:p w14:paraId="2E7E075F" w14:textId="77777777" w:rsidR="00E205E1" w:rsidRPr="00C37D2B" w:rsidRDefault="00E205E1" w:rsidP="00E205E1">
      <w:pPr>
        <w:pStyle w:val="PL"/>
        <w:rPr>
          <w:noProof w:val="0"/>
          <w:snapToGrid w:val="0"/>
        </w:rPr>
      </w:pPr>
      <w:r w:rsidRPr="00C37D2B">
        <w:rPr>
          <w:noProof w:val="0"/>
          <w:snapToGrid w:val="0"/>
        </w:rPr>
        <w:t>}</w:t>
      </w:r>
    </w:p>
    <w:p w14:paraId="33ED8A46" w14:textId="77777777" w:rsidR="00E205E1" w:rsidRPr="00C37D2B" w:rsidRDefault="00E205E1" w:rsidP="00E205E1">
      <w:pPr>
        <w:pStyle w:val="PL"/>
        <w:rPr>
          <w:noProof w:val="0"/>
          <w:snapToGrid w:val="0"/>
        </w:rPr>
      </w:pPr>
    </w:p>
    <w:p w14:paraId="3ADE7333" w14:textId="77777777" w:rsidR="00E205E1" w:rsidRPr="00C37D2B" w:rsidRDefault="00E205E1" w:rsidP="00E205E1">
      <w:pPr>
        <w:pStyle w:val="PL"/>
        <w:rPr>
          <w:noProof w:val="0"/>
          <w:snapToGrid w:val="0"/>
        </w:rPr>
      </w:pPr>
      <w:proofErr w:type="spellStart"/>
      <w:r w:rsidRPr="00C37D2B">
        <w:rPr>
          <w:noProof w:val="0"/>
          <w:snapToGrid w:val="0"/>
        </w:rPr>
        <w:t>ProtectedEUTRAResourceIndication-ExtIEs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2F64838" w14:textId="77777777" w:rsidR="00E205E1" w:rsidRPr="00C37D2B" w:rsidRDefault="00E205E1" w:rsidP="00E205E1">
      <w:pPr>
        <w:pStyle w:val="PL"/>
        <w:rPr>
          <w:noProof w:val="0"/>
          <w:snapToGrid w:val="0"/>
        </w:rPr>
      </w:pPr>
      <w:r w:rsidRPr="00C37D2B">
        <w:rPr>
          <w:noProof w:val="0"/>
          <w:snapToGrid w:val="0"/>
        </w:rPr>
        <w:tab/>
        <w:t>...</w:t>
      </w:r>
    </w:p>
    <w:p w14:paraId="3D3D33E8" w14:textId="77777777" w:rsidR="00E205E1" w:rsidRPr="00C37D2B" w:rsidRDefault="00E205E1" w:rsidP="00E205E1">
      <w:pPr>
        <w:pStyle w:val="PL"/>
        <w:rPr>
          <w:noProof w:val="0"/>
          <w:snapToGrid w:val="0"/>
        </w:rPr>
      </w:pPr>
      <w:r w:rsidRPr="00C37D2B">
        <w:rPr>
          <w:noProof w:val="0"/>
          <w:snapToGrid w:val="0"/>
        </w:rPr>
        <w:t xml:space="preserve">} </w:t>
      </w:r>
      <w:r w:rsidRPr="00C37D2B">
        <w:rPr>
          <w:snapToGrid w:val="0"/>
          <w:lang w:eastAsia="zh-CN"/>
        </w:rPr>
        <w:t>-- Rapporteur: missing extension --</w:t>
      </w:r>
    </w:p>
    <w:p w14:paraId="6FFD2186" w14:textId="77777777" w:rsidR="00E205E1" w:rsidRPr="00C37D2B" w:rsidRDefault="00E205E1" w:rsidP="00E205E1">
      <w:pPr>
        <w:pStyle w:val="PL"/>
        <w:rPr>
          <w:noProof w:val="0"/>
          <w:snapToGrid w:val="0"/>
        </w:rPr>
      </w:pPr>
    </w:p>
    <w:p w14:paraId="5CFC0525" w14:textId="77777777" w:rsidR="00E205E1" w:rsidRPr="00C37D2B" w:rsidRDefault="00E205E1" w:rsidP="00E205E1">
      <w:pPr>
        <w:pStyle w:val="PL"/>
        <w:rPr>
          <w:noProof w:val="0"/>
          <w:snapToGrid w:val="0"/>
        </w:rPr>
      </w:pPr>
    </w:p>
    <w:p w14:paraId="4B5E32D5" w14:textId="77777777" w:rsidR="00E205E1" w:rsidRPr="00C37D2B" w:rsidRDefault="00E205E1" w:rsidP="00E205E1">
      <w:pPr>
        <w:pStyle w:val="PL"/>
        <w:rPr>
          <w:noProof w:val="0"/>
          <w:snapToGrid w:val="0"/>
        </w:rPr>
      </w:pPr>
      <w:proofErr w:type="spellStart"/>
      <w:proofErr w:type="gramStart"/>
      <w:r w:rsidRPr="00C37D2B">
        <w:rPr>
          <w:noProof w:val="0"/>
          <w:snapToGrid w:val="0"/>
        </w:rPr>
        <w:lastRenderedPageBreak/>
        <w:t>ProtectedFootprintTimePattern</w:t>
      </w:r>
      <w:proofErr w:type="spellEnd"/>
      <w:r w:rsidRPr="00C37D2B">
        <w:rPr>
          <w:noProof w:val="0"/>
          <w:snapToGrid w:val="0"/>
        </w:rPr>
        <w:t xml:space="preserve"> ::=</w:t>
      </w:r>
      <w:proofErr w:type="gramEnd"/>
      <w:r w:rsidRPr="00C37D2B">
        <w:rPr>
          <w:noProof w:val="0"/>
          <w:snapToGrid w:val="0"/>
        </w:rPr>
        <w:t xml:space="preserve"> SEQUENCE {</w:t>
      </w:r>
    </w:p>
    <w:p w14:paraId="77D0FFC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protectedFootprintTimePeriodicity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1..</w:t>
      </w:r>
      <w:proofErr w:type="gramEnd"/>
      <w:r w:rsidRPr="00C37D2B">
        <w:rPr>
          <w:rFonts w:cs="Courier New"/>
        </w:rPr>
        <w:t>320</w:t>
      </w:r>
      <w:r w:rsidRPr="00C37D2B">
        <w:rPr>
          <w:noProof w:val="0"/>
          <w:snapToGrid w:val="0"/>
        </w:rPr>
        <w:t>, ...),</w:t>
      </w:r>
    </w:p>
    <w:p w14:paraId="27F14C7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protectedFootprintStartTime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1..</w:t>
      </w:r>
      <w:proofErr w:type="gramEnd"/>
      <w:r w:rsidRPr="00C37D2B">
        <w:rPr>
          <w:noProof w:val="0"/>
          <w:snapToGrid w:val="0"/>
        </w:rPr>
        <w:t>20, ...),</w:t>
      </w:r>
    </w:p>
    <w:p w14:paraId="6F0E21C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ProtectedFootprintTimePattern-ExtIEs</w:t>
      </w:r>
      <w:proofErr w:type="spellEnd"/>
      <w:r w:rsidRPr="00C37D2B">
        <w:rPr>
          <w:noProof w:val="0"/>
          <w:snapToGrid w:val="0"/>
        </w:rPr>
        <w:t>} }</w:t>
      </w:r>
      <w:r w:rsidRPr="00C37D2B">
        <w:rPr>
          <w:noProof w:val="0"/>
          <w:snapToGrid w:val="0"/>
        </w:rPr>
        <w:tab/>
        <w:t>OPTIONAL,</w:t>
      </w:r>
    </w:p>
    <w:p w14:paraId="0C31C461" w14:textId="77777777" w:rsidR="00E205E1" w:rsidRPr="00C37D2B" w:rsidRDefault="00E205E1" w:rsidP="00E205E1">
      <w:pPr>
        <w:pStyle w:val="PL"/>
        <w:rPr>
          <w:noProof w:val="0"/>
          <w:snapToGrid w:val="0"/>
        </w:rPr>
      </w:pPr>
      <w:r w:rsidRPr="00C37D2B">
        <w:rPr>
          <w:noProof w:val="0"/>
          <w:snapToGrid w:val="0"/>
        </w:rPr>
        <w:tab/>
        <w:t>...</w:t>
      </w:r>
    </w:p>
    <w:p w14:paraId="6C477A01" w14:textId="77777777" w:rsidR="00E205E1" w:rsidRPr="00C37D2B" w:rsidRDefault="00E205E1" w:rsidP="00E205E1">
      <w:pPr>
        <w:pStyle w:val="PL"/>
        <w:rPr>
          <w:noProof w:val="0"/>
          <w:snapToGrid w:val="0"/>
        </w:rPr>
      </w:pPr>
      <w:r w:rsidRPr="00C37D2B">
        <w:rPr>
          <w:noProof w:val="0"/>
          <w:snapToGrid w:val="0"/>
        </w:rPr>
        <w:t>}</w:t>
      </w:r>
    </w:p>
    <w:p w14:paraId="0D205E1F" w14:textId="77777777" w:rsidR="00E205E1" w:rsidRPr="00C37D2B" w:rsidRDefault="00E205E1" w:rsidP="00E205E1">
      <w:pPr>
        <w:pStyle w:val="PL"/>
        <w:rPr>
          <w:noProof w:val="0"/>
          <w:snapToGrid w:val="0"/>
        </w:rPr>
      </w:pPr>
    </w:p>
    <w:p w14:paraId="2DC77227" w14:textId="77777777" w:rsidR="00E205E1" w:rsidRPr="00C37D2B" w:rsidRDefault="00E205E1" w:rsidP="00E205E1">
      <w:pPr>
        <w:pStyle w:val="PL"/>
        <w:rPr>
          <w:noProof w:val="0"/>
          <w:snapToGrid w:val="0"/>
        </w:rPr>
      </w:pPr>
      <w:proofErr w:type="spellStart"/>
      <w:r w:rsidRPr="00C37D2B">
        <w:rPr>
          <w:noProof w:val="0"/>
          <w:snapToGrid w:val="0"/>
        </w:rPr>
        <w:t>ProtectedFootprintTimePattern-ExtIEs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773000F" w14:textId="77777777" w:rsidR="00E205E1" w:rsidRPr="00C37D2B" w:rsidRDefault="00E205E1" w:rsidP="00E205E1">
      <w:pPr>
        <w:pStyle w:val="PL"/>
        <w:rPr>
          <w:noProof w:val="0"/>
          <w:snapToGrid w:val="0"/>
        </w:rPr>
      </w:pPr>
      <w:r w:rsidRPr="00C37D2B">
        <w:rPr>
          <w:noProof w:val="0"/>
          <w:snapToGrid w:val="0"/>
        </w:rPr>
        <w:tab/>
        <w:t>...</w:t>
      </w:r>
    </w:p>
    <w:p w14:paraId="71D61AA2" w14:textId="77777777" w:rsidR="00E205E1" w:rsidRPr="00C37D2B" w:rsidRDefault="00E205E1" w:rsidP="00E205E1">
      <w:pPr>
        <w:pStyle w:val="PL"/>
        <w:rPr>
          <w:noProof w:val="0"/>
          <w:snapToGrid w:val="0"/>
        </w:rPr>
      </w:pPr>
      <w:r w:rsidRPr="00C37D2B">
        <w:rPr>
          <w:noProof w:val="0"/>
          <w:snapToGrid w:val="0"/>
        </w:rPr>
        <w:t>}</w:t>
      </w:r>
    </w:p>
    <w:p w14:paraId="3DC8BB3A" w14:textId="77777777" w:rsidR="00E205E1" w:rsidRPr="00C37D2B" w:rsidRDefault="00E205E1" w:rsidP="00E205E1">
      <w:pPr>
        <w:pStyle w:val="PL"/>
        <w:rPr>
          <w:noProof w:val="0"/>
          <w:snapToGrid w:val="0"/>
        </w:rPr>
      </w:pPr>
    </w:p>
    <w:p w14:paraId="58C37C02" w14:textId="77777777" w:rsidR="00E205E1" w:rsidRPr="00C37D2B" w:rsidRDefault="00E205E1" w:rsidP="00E205E1">
      <w:pPr>
        <w:pStyle w:val="PL"/>
        <w:rPr>
          <w:noProof w:val="0"/>
          <w:snapToGrid w:val="0"/>
        </w:rPr>
      </w:pPr>
      <w:proofErr w:type="spellStart"/>
      <w:proofErr w:type="gramStart"/>
      <w:r w:rsidRPr="00C37D2B">
        <w:rPr>
          <w:noProof w:val="0"/>
          <w:snapToGrid w:val="0"/>
        </w:rPr>
        <w:t>ProtectedResourceList</w:t>
      </w:r>
      <w:proofErr w:type="spellEnd"/>
      <w:r w:rsidRPr="00C37D2B">
        <w:rPr>
          <w:noProof w:val="0"/>
          <w:snapToGrid w:val="0"/>
        </w:rPr>
        <w:t xml:space="preserve"> ::=</w:t>
      </w:r>
      <w:proofErr w:type="gramEnd"/>
      <w:r w:rsidRPr="00C37D2B">
        <w:rPr>
          <w:noProof w:val="0"/>
          <w:snapToGrid w:val="0"/>
        </w:rPr>
        <w:t xml:space="preserve"> SEQUENCE (SIZE(1.. </w:t>
      </w:r>
      <w:proofErr w:type="spellStart"/>
      <w:r w:rsidRPr="00C37D2B">
        <w:rPr>
          <w:noProof w:val="0"/>
          <w:snapToGrid w:val="0"/>
        </w:rPr>
        <w:t>maxnoofProtectedResourcePatterns</w:t>
      </w:r>
      <w:proofErr w:type="spellEnd"/>
      <w:r w:rsidRPr="00C37D2B">
        <w:rPr>
          <w:noProof w:val="0"/>
          <w:snapToGrid w:val="0"/>
        </w:rPr>
        <w:t xml:space="preserve">)) OF </w:t>
      </w:r>
      <w:proofErr w:type="spellStart"/>
      <w:r w:rsidRPr="00C37D2B">
        <w:rPr>
          <w:noProof w:val="0"/>
          <w:snapToGrid w:val="0"/>
        </w:rPr>
        <w:t>ProtectedResourceList</w:t>
      </w:r>
      <w:proofErr w:type="spellEnd"/>
      <w:r w:rsidRPr="00C37D2B">
        <w:rPr>
          <w:noProof w:val="0"/>
          <w:snapToGrid w:val="0"/>
        </w:rPr>
        <w:t>-Item</w:t>
      </w:r>
    </w:p>
    <w:p w14:paraId="5E792DB2" w14:textId="77777777" w:rsidR="00E205E1" w:rsidRPr="00C37D2B" w:rsidRDefault="00E205E1" w:rsidP="00E205E1">
      <w:pPr>
        <w:pStyle w:val="PL"/>
        <w:rPr>
          <w:noProof w:val="0"/>
          <w:snapToGrid w:val="0"/>
        </w:rPr>
      </w:pPr>
    </w:p>
    <w:p w14:paraId="69DADEC0" w14:textId="77777777" w:rsidR="00E205E1" w:rsidRPr="00C37D2B" w:rsidRDefault="00E205E1" w:rsidP="00E205E1">
      <w:pPr>
        <w:pStyle w:val="PL"/>
        <w:rPr>
          <w:noProof w:val="0"/>
          <w:snapToGrid w:val="0"/>
        </w:rPr>
      </w:pPr>
      <w:proofErr w:type="spellStart"/>
      <w:r w:rsidRPr="00C37D2B">
        <w:rPr>
          <w:noProof w:val="0"/>
          <w:snapToGrid w:val="0"/>
        </w:rPr>
        <w:t>ProtectedResourceList</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0CA06AD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resourceType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ResourceType</w:t>
      </w:r>
      <w:proofErr w:type="spellEnd"/>
      <w:r w:rsidRPr="00C37D2B">
        <w:rPr>
          <w:noProof w:val="0"/>
          <w:snapToGrid w:val="0"/>
        </w:rPr>
        <w:t>,</w:t>
      </w:r>
    </w:p>
    <w:p w14:paraId="012F234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intraPRBProtectedResourceFootprint</w:t>
      </w:r>
      <w:proofErr w:type="spellEnd"/>
      <w:r w:rsidRPr="00C37D2B">
        <w:rPr>
          <w:noProof w:val="0"/>
          <w:snapToGrid w:val="0"/>
        </w:rPr>
        <w:t xml:space="preserve"> </w:t>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84, ...)),</w:t>
      </w:r>
    </w:p>
    <w:p w14:paraId="08683F1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protectedFootprintFrequencyPattern</w:t>
      </w:r>
      <w:proofErr w:type="spellEnd"/>
      <w:r w:rsidRPr="00C37D2B">
        <w:rPr>
          <w:noProof w:val="0"/>
          <w:snapToGrid w:val="0"/>
        </w:rPr>
        <w:t xml:space="preserve"> </w:t>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6..110, ...)),</w:t>
      </w:r>
    </w:p>
    <w:p w14:paraId="2249445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protectedFootprintTimePattern</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ProtectedFootprintTimePattern</w:t>
      </w:r>
      <w:proofErr w:type="spellEnd"/>
      <w:r w:rsidRPr="00C37D2B">
        <w:rPr>
          <w:noProof w:val="0"/>
          <w:snapToGrid w:val="0"/>
        </w:rPr>
        <w:t>,</w:t>
      </w:r>
    </w:p>
    <w:p w14:paraId="6FCF09D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ProtectedResourceList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74BA6672" w14:textId="77777777" w:rsidR="00E205E1" w:rsidRPr="00C37D2B" w:rsidRDefault="00E205E1" w:rsidP="00E205E1">
      <w:pPr>
        <w:pStyle w:val="PL"/>
        <w:rPr>
          <w:noProof w:val="0"/>
          <w:snapToGrid w:val="0"/>
        </w:rPr>
      </w:pPr>
      <w:r w:rsidRPr="00C37D2B">
        <w:rPr>
          <w:noProof w:val="0"/>
          <w:snapToGrid w:val="0"/>
        </w:rPr>
        <w:tab/>
        <w:t>...</w:t>
      </w:r>
    </w:p>
    <w:p w14:paraId="2DF90F16" w14:textId="77777777" w:rsidR="00E205E1" w:rsidRPr="00C37D2B" w:rsidRDefault="00E205E1" w:rsidP="00E205E1">
      <w:pPr>
        <w:pStyle w:val="PL"/>
        <w:rPr>
          <w:noProof w:val="0"/>
          <w:snapToGrid w:val="0"/>
        </w:rPr>
      </w:pPr>
      <w:r w:rsidRPr="00C37D2B">
        <w:rPr>
          <w:noProof w:val="0"/>
          <w:snapToGrid w:val="0"/>
        </w:rPr>
        <w:t>}</w:t>
      </w:r>
    </w:p>
    <w:p w14:paraId="46C49995" w14:textId="77777777" w:rsidR="00E205E1" w:rsidRPr="00C37D2B" w:rsidRDefault="00E205E1" w:rsidP="00E205E1">
      <w:pPr>
        <w:pStyle w:val="PL"/>
        <w:rPr>
          <w:noProof w:val="0"/>
          <w:snapToGrid w:val="0"/>
        </w:rPr>
      </w:pPr>
    </w:p>
    <w:p w14:paraId="7F44B3C1" w14:textId="77777777" w:rsidR="00E205E1" w:rsidRPr="00C37D2B" w:rsidRDefault="00E205E1" w:rsidP="00E205E1">
      <w:pPr>
        <w:pStyle w:val="PL"/>
        <w:rPr>
          <w:noProof w:val="0"/>
          <w:snapToGrid w:val="0"/>
        </w:rPr>
      </w:pPr>
      <w:proofErr w:type="spellStart"/>
      <w:r w:rsidRPr="00C37D2B">
        <w:rPr>
          <w:noProof w:val="0"/>
          <w:snapToGrid w:val="0"/>
        </w:rPr>
        <w:t>ProtectedResourceList</w:t>
      </w:r>
      <w:proofErr w:type="spellEnd"/>
      <w:r w:rsidRPr="00C37D2B">
        <w:rPr>
          <w:noProof w:val="0"/>
          <w:snapToGrid w:val="0"/>
        </w:rPr>
        <w:t>-Item-</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9B0F006" w14:textId="77777777" w:rsidR="00E205E1" w:rsidRPr="00C37D2B" w:rsidRDefault="00E205E1" w:rsidP="00E205E1">
      <w:pPr>
        <w:pStyle w:val="PL"/>
        <w:rPr>
          <w:noProof w:val="0"/>
          <w:snapToGrid w:val="0"/>
        </w:rPr>
      </w:pPr>
      <w:r w:rsidRPr="00C37D2B">
        <w:rPr>
          <w:noProof w:val="0"/>
          <w:snapToGrid w:val="0"/>
        </w:rPr>
        <w:tab/>
        <w:t>...</w:t>
      </w:r>
    </w:p>
    <w:p w14:paraId="63F4C1DC" w14:textId="77777777" w:rsidR="00E205E1" w:rsidRPr="00C37D2B" w:rsidRDefault="00E205E1" w:rsidP="00E205E1">
      <w:pPr>
        <w:pStyle w:val="PL"/>
        <w:rPr>
          <w:noProof w:val="0"/>
          <w:snapToGrid w:val="0"/>
        </w:rPr>
      </w:pPr>
      <w:r w:rsidRPr="00C37D2B">
        <w:rPr>
          <w:noProof w:val="0"/>
          <w:snapToGrid w:val="0"/>
        </w:rPr>
        <w:t>}</w:t>
      </w:r>
    </w:p>
    <w:p w14:paraId="3FBE1127" w14:textId="77777777" w:rsidR="00E205E1" w:rsidRPr="00C37D2B" w:rsidRDefault="00E205E1" w:rsidP="00E205E1">
      <w:pPr>
        <w:pStyle w:val="PL"/>
        <w:rPr>
          <w:noProof w:val="0"/>
          <w:snapToGrid w:val="0"/>
        </w:rPr>
      </w:pPr>
    </w:p>
    <w:p w14:paraId="79A4E526" w14:textId="77777777" w:rsidR="00E205E1" w:rsidRDefault="00E205E1" w:rsidP="00E205E1">
      <w:pPr>
        <w:pStyle w:val="PL"/>
        <w:rPr>
          <w:noProof w:val="0"/>
          <w:snapToGrid w:val="0"/>
        </w:rPr>
      </w:pPr>
      <w:proofErr w:type="spellStart"/>
      <w:proofErr w:type="gramStart"/>
      <w:r w:rsidRPr="00C37D2B">
        <w:rPr>
          <w:noProof w:val="0"/>
          <w:snapToGrid w:val="0"/>
        </w:rPr>
        <w:t>PartialListIndicator</w:t>
      </w:r>
      <w:proofErr w:type="spellEnd"/>
      <w:r w:rsidRPr="00C37D2B">
        <w:rPr>
          <w:noProof w:val="0"/>
          <w:snapToGrid w:val="0"/>
        </w:rPr>
        <w:t xml:space="preserve"> ::=</w:t>
      </w:r>
      <w:proofErr w:type="gramEnd"/>
      <w:r w:rsidRPr="00C37D2B">
        <w:rPr>
          <w:noProof w:val="0"/>
          <w:snapToGrid w:val="0"/>
        </w:rPr>
        <w:t xml:space="preserve"> ENUMERATED {partial, ...}</w:t>
      </w:r>
    </w:p>
    <w:p w14:paraId="45F7D6CB" w14:textId="77777777" w:rsidR="00E205E1" w:rsidRPr="00C37D2B" w:rsidRDefault="00E205E1" w:rsidP="00E205E1">
      <w:pPr>
        <w:pStyle w:val="PL"/>
        <w:rPr>
          <w:noProof w:val="0"/>
          <w:snapToGrid w:val="0"/>
        </w:rPr>
      </w:pPr>
    </w:p>
    <w:p w14:paraId="4FF80A7A" w14:textId="77777777" w:rsidR="00E205E1" w:rsidRPr="008711EA" w:rsidRDefault="00E205E1" w:rsidP="00E205E1">
      <w:pPr>
        <w:pStyle w:val="PL"/>
        <w:rPr>
          <w:snapToGrid w:val="0"/>
        </w:rPr>
      </w:pPr>
      <w:r w:rsidRPr="008711EA">
        <w:rPr>
          <w:snapToGrid w:val="0"/>
        </w:rPr>
        <w:t>PrivacyIndicator ::= ENUMERATED {</w:t>
      </w:r>
    </w:p>
    <w:p w14:paraId="79B6D743" w14:textId="77777777" w:rsidR="00E205E1" w:rsidRPr="008711EA" w:rsidRDefault="00E205E1" w:rsidP="00E205E1">
      <w:pPr>
        <w:pStyle w:val="PL"/>
        <w:rPr>
          <w:snapToGrid w:val="0"/>
        </w:rPr>
      </w:pPr>
      <w:r w:rsidRPr="008711EA">
        <w:rPr>
          <w:snapToGrid w:val="0"/>
        </w:rPr>
        <w:tab/>
        <w:t>immediate-MDT,</w:t>
      </w:r>
    </w:p>
    <w:p w14:paraId="766D2996" w14:textId="77777777" w:rsidR="00E205E1" w:rsidRPr="008711EA" w:rsidRDefault="00E205E1" w:rsidP="00E205E1">
      <w:pPr>
        <w:pStyle w:val="PL"/>
        <w:rPr>
          <w:snapToGrid w:val="0"/>
        </w:rPr>
      </w:pPr>
      <w:r w:rsidRPr="008711EA">
        <w:rPr>
          <w:snapToGrid w:val="0"/>
        </w:rPr>
        <w:tab/>
        <w:t>logged-MDT,</w:t>
      </w:r>
    </w:p>
    <w:p w14:paraId="54E15042" w14:textId="77777777" w:rsidR="00E205E1" w:rsidRPr="008711EA" w:rsidRDefault="00E205E1" w:rsidP="00E205E1">
      <w:pPr>
        <w:pStyle w:val="PL"/>
        <w:rPr>
          <w:snapToGrid w:val="0"/>
        </w:rPr>
      </w:pPr>
      <w:r w:rsidRPr="008711EA">
        <w:rPr>
          <w:snapToGrid w:val="0"/>
        </w:rPr>
        <w:tab/>
        <w:t>...</w:t>
      </w:r>
    </w:p>
    <w:p w14:paraId="62D0DC0D" w14:textId="77777777" w:rsidR="00E205E1" w:rsidRPr="008711EA" w:rsidRDefault="00E205E1" w:rsidP="00E205E1">
      <w:pPr>
        <w:pStyle w:val="PL"/>
        <w:rPr>
          <w:snapToGrid w:val="0"/>
        </w:rPr>
      </w:pPr>
      <w:r w:rsidRPr="008711EA">
        <w:rPr>
          <w:snapToGrid w:val="0"/>
        </w:rPr>
        <w:t>}</w:t>
      </w:r>
    </w:p>
    <w:p w14:paraId="0196C408" w14:textId="77777777" w:rsidR="00E205E1" w:rsidRPr="00C37D2B" w:rsidRDefault="00E205E1" w:rsidP="00E205E1">
      <w:pPr>
        <w:pStyle w:val="PL"/>
        <w:rPr>
          <w:noProof w:val="0"/>
          <w:snapToGrid w:val="0"/>
        </w:rPr>
      </w:pPr>
    </w:p>
    <w:p w14:paraId="0FEB0A3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Q</w:t>
      </w:r>
    </w:p>
    <w:p w14:paraId="46F30F35" w14:textId="77777777" w:rsidR="00E205E1" w:rsidRPr="00C37D2B" w:rsidRDefault="00E205E1" w:rsidP="00E205E1">
      <w:pPr>
        <w:pStyle w:val="PL"/>
        <w:rPr>
          <w:noProof w:val="0"/>
          <w:snapToGrid w:val="0"/>
        </w:rPr>
      </w:pPr>
    </w:p>
    <w:p w14:paraId="759B50EF" w14:textId="77777777" w:rsidR="00E205E1" w:rsidRPr="00C37D2B" w:rsidRDefault="00E205E1" w:rsidP="00E205E1">
      <w:pPr>
        <w:pStyle w:val="PL"/>
        <w:rPr>
          <w:noProof w:val="0"/>
          <w:snapToGrid w:val="0"/>
        </w:rPr>
      </w:pPr>
      <w:proofErr w:type="gramStart"/>
      <w:r w:rsidRPr="00C37D2B">
        <w:rPr>
          <w:noProof w:val="0"/>
          <w:snapToGrid w:val="0"/>
        </w:rPr>
        <w:t>QCI ::=</w:t>
      </w:r>
      <w:proofErr w:type="gramEnd"/>
      <w:r w:rsidRPr="00C37D2B">
        <w:rPr>
          <w:noProof w:val="0"/>
          <w:snapToGrid w:val="0"/>
        </w:rPr>
        <w:t xml:space="preserve"> INTEGER (0..255)</w:t>
      </w:r>
    </w:p>
    <w:p w14:paraId="627CDFE7" w14:textId="77777777" w:rsidR="00E205E1" w:rsidRDefault="00E205E1" w:rsidP="00E205E1">
      <w:pPr>
        <w:pStyle w:val="PL"/>
        <w:rPr>
          <w:noProof w:val="0"/>
          <w:snapToGrid w:val="0"/>
        </w:rPr>
      </w:pPr>
    </w:p>
    <w:p w14:paraId="6BA67D27" w14:textId="77777777" w:rsidR="00E205E1" w:rsidRDefault="00E205E1" w:rsidP="00E205E1">
      <w:pPr>
        <w:pStyle w:val="PL"/>
        <w:rPr>
          <w:noProof w:val="0"/>
          <w:snapToGrid w:val="0"/>
        </w:rPr>
      </w:pPr>
      <w:r>
        <w:rPr>
          <w:noProof w:val="0"/>
          <w:snapToGrid w:val="0"/>
        </w:rPr>
        <w:t>QoS-Mapping-</w:t>
      </w:r>
      <w:proofErr w:type="gramStart"/>
      <w:r>
        <w:rPr>
          <w:noProof w:val="0"/>
          <w:snapToGrid w:val="0"/>
        </w:rPr>
        <w:t>Information ::=</w:t>
      </w:r>
      <w:proofErr w:type="gramEnd"/>
      <w:r>
        <w:rPr>
          <w:noProof w:val="0"/>
          <w:snapToGrid w:val="0"/>
        </w:rPr>
        <w:t xml:space="preserve"> SEQUENCE {</w:t>
      </w:r>
    </w:p>
    <w:p w14:paraId="6D1C3202" w14:textId="77777777" w:rsidR="00E205E1" w:rsidRDefault="00E205E1" w:rsidP="00E205E1">
      <w:pPr>
        <w:pStyle w:val="PL"/>
        <w:rPr>
          <w:noProof w:val="0"/>
          <w:snapToGrid w:val="0"/>
        </w:rPr>
      </w:pPr>
      <w:proofErr w:type="spellStart"/>
      <w:r>
        <w:rPr>
          <w:noProof w:val="0"/>
          <w:snapToGrid w:val="0"/>
        </w:rPr>
        <w:t>dscp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6))</w:t>
      </w:r>
      <w:r>
        <w:rPr>
          <w:noProof w:val="0"/>
          <w:snapToGrid w:val="0"/>
        </w:rPr>
        <w:tab/>
      </w:r>
      <w:r>
        <w:rPr>
          <w:noProof w:val="0"/>
          <w:snapToGrid w:val="0"/>
        </w:rPr>
        <w:tab/>
      </w:r>
      <w:r>
        <w:rPr>
          <w:noProof w:val="0"/>
          <w:snapToGrid w:val="0"/>
        </w:rPr>
        <w:tab/>
        <w:t xml:space="preserve">OPTIONAL,  </w:t>
      </w:r>
    </w:p>
    <w:p w14:paraId="6DB765D8" w14:textId="77777777" w:rsidR="00E205E1" w:rsidRDefault="00E205E1" w:rsidP="00E205E1">
      <w:pPr>
        <w:pStyle w:val="PL"/>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20))</w:t>
      </w:r>
      <w:r>
        <w:rPr>
          <w:noProof w:val="0"/>
          <w:snapToGrid w:val="0"/>
        </w:rPr>
        <w:tab/>
      </w:r>
      <w:r>
        <w:rPr>
          <w:noProof w:val="0"/>
          <w:snapToGrid w:val="0"/>
        </w:rPr>
        <w:tab/>
        <w:t>OPTIONAL,</w:t>
      </w:r>
    </w:p>
    <w:p w14:paraId="2FCAF7B2" w14:textId="77777777" w:rsidR="00E205E1" w:rsidRDefault="00E205E1" w:rsidP="00E205E1">
      <w:pPr>
        <w:pStyle w:val="PL"/>
        <w:rPr>
          <w:noProof w:val="0"/>
          <w:snapToGrid w:val="0"/>
        </w:rPr>
      </w:pP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QoS-Mapping-Information-</w:t>
      </w:r>
      <w:proofErr w:type="spellStart"/>
      <w:r>
        <w:rPr>
          <w:noProof w:val="0"/>
          <w:snapToGrid w:val="0"/>
        </w:rPr>
        <w:t>ExtIEs</w:t>
      </w:r>
      <w:proofErr w:type="spellEnd"/>
      <w:r>
        <w:rPr>
          <w:noProof w:val="0"/>
          <w:snapToGrid w:val="0"/>
        </w:rPr>
        <w:t>} }</w:t>
      </w:r>
      <w:r>
        <w:rPr>
          <w:noProof w:val="0"/>
          <w:snapToGrid w:val="0"/>
        </w:rPr>
        <w:tab/>
        <w:t>OPTIONAL,</w:t>
      </w:r>
    </w:p>
    <w:p w14:paraId="188D349E" w14:textId="77777777" w:rsidR="00E205E1" w:rsidRDefault="00E205E1" w:rsidP="00E205E1">
      <w:pPr>
        <w:pStyle w:val="PL"/>
        <w:rPr>
          <w:noProof w:val="0"/>
          <w:snapToGrid w:val="0"/>
        </w:rPr>
      </w:pPr>
      <w:r>
        <w:rPr>
          <w:noProof w:val="0"/>
          <w:snapToGrid w:val="0"/>
        </w:rPr>
        <w:t>...</w:t>
      </w:r>
    </w:p>
    <w:p w14:paraId="7C2859C7" w14:textId="77777777" w:rsidR="00E205E1" w:rsidRDefault="00E205E1" w:rsidP="00E205E1">
      <w:pPr>
        <w:pStyle w:val="PL"/>
        <w:rPr>
          <w:noProof w:val="0"/>
          <w:snapToGrid w:val="0"/>
        </w:rPr>
      </w:pPr>
      <w:r>
        <w:rPr>
          <w:noProof w:val="0"/>
          <w:snapToGrid w:val="0"/>
        </w:rPr>
        <w:t>}</w:t>
      </w:r>
    </w:p>
    <w:p w14:paraId="330912F7" w14:textId="77777777" w:rsidR="00E205E1" w:rsidRDefault="00E205E1" w:rsidP="00E205E1">
      <w:pPr>
        <w:pStyle w:val="PL"/>
        <w:rPr>
          <w:noProof w:val="0"/>
          <w:snapToGrid w:val="0"/>
        </w:rPr>
      </w:pPr>
    </w:p>
    <w:p w14:paraId="7E296851" w14:textId="77777777" w:rsidR="00E205E1" w:rsidRDefault="00E205E1" w:rsidP="00E205E1">
      <w:pPr>
        <w:pStyle w:val="PL"/>
        <w:rPr>
          <w:noProof w:val="0"/>
          <w:snapToGrid w:val="0"/>
        </w:rPr>
      </w:pPr>
      <w:r>
        <w:rPr>
          <w:noProof w:val="0"/>
          <w:snapToGrid w:val="0"/>
        </w:rPr>
        <w:t>QoS-Mapping-Information-</w:t>
      </w:r>
      <w:proofErr w:type="spellStart"/>
      <w:r>
        <w:rPr>
          <w:noProof w:val="0"/>
          <w:snapToGrid w:val="0"/>
        </w:rPr>
        <w:t>ExtIEs</w:t>
      </w:r>
      <w:proofErr w:type="spellEnd"/>
      <w:r>
        <w:rPr>
          <w:noProof w:val="0"/>
          <w:snapToGrid w:val="0"/>
        </w:rPr>
        <w:t xml:space="preserve"> X2AP-PROTOCOL-</w:t>
      </w:r>
      <w:proofErr w:type="gramStart"/>
      <w:r>
        <w:rPr>
          <w:noProof w:val="0"/>
          <w:snapToGrid w:val="0"/>
        </w:rPr>
        <w:t>EXTENSION ::=</w:t>
      </w:r>
      <w:proofErr w:type="gramEnd"/>
      <w:r>
        <w:rPr>
          <w:noProof w:val="0"/>
          <w:snapToGrid w:val="0"/>
        </w:rPr>
        <w:t xml:space="preserve"> {</w:t>
      </w:r>
    </w:p>
    <w:p w14:paraId="1593DC6C" w14:textId="77777777" w:rsidR="00E205E1" w:rsidRDefault="00E205E1" w:rsidP="00E205E1">
      <w:pPr>
        <w:pStyle w:val="PL"/>
        <w:rPr>
          <w:noProof w:val="0"/>
          <w:snapToGrid w:val="0"/>
        </w:rPr>
      </w:pPr>
      <w:r>
        <w:rPr>
          <w:noProof w:val="0"/>
          <w:snapToGrid w:val="0"/>
        </w:rPr>
        <w:tab/>
        <w:t>...</w:t>
      </w:r>
    </w:p>
    <w:p w14:paraId="647BCB69" w14:textId="77777777" w:rsidR="00E205E1" w:rsidRDefault="00E205E1" w:rsidP="00E205E1">
      <w:pPr>
        <w:pStyle w:val="PL"/>
        <w:rPr>
          <w:noProof w:val="0"/>
          <w:snapToGrid w:val="0"/>
        </w:rPr>
      </w:pPr>
      <w:r>
        <w:rPr>
          <w:noProof w:val="0"/>
          <w:snapToGrid w:val="0"/>
        </w:rPr>
        <w:t>}</w:t>
      </w:r>
    </w:p>
    <w:p w14:paraId="7C37737A" w14:textId="77777777" w:rsidR="00E205E1" w:rsidRPr="00C37D2B" w:rsidRDefault="00E205E1" w:rsidP="00E205E1">
      <w:pPr>
        <w:pStyle w:val="PL"/>
        <w:rPr>
          <w:noProof w:val="0"/>
          <w:snapToGrid w:val="0"/>
        </w:rPr>
      </w:pPr>
    </w:p>
    <w:p w14:paraId="7656049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w:t>
      </w:r>
    </w:p>
    <w:p w14:paraId="5CFAAC4E" w14:textId="77777777" w:rsidR="00E205E1" w:rsidRPr="00C37D2B" w:rsidRDefault="00E205E1" w:rsidP="00E205E1">
      <w:pPr>
        <w:pStyle w:val="PL"/>
        <w:rPr>
          <w:noProof w:val="0"/>
          <w:snapToGrid w:val="0"/>
        </w:rPr>
      </w:pPr>
    </w:p>
    <w:p w14:paraId="17B126FF" w14:textId="77777777" w:rsidR="00E205E1" w:rsidRPr="00C37D2B" w:rsidRDefault="00E205E1" w:rsidP="00E205E1">
      <w:pPr>
        <w:pStyle w:val="PL"/>
        <w:rPr>
          <w:noProof w:val="0"/>
          <w:snapToGrid w:val="0"/>
        </w:rPr>
      </w:pPr>
      <w:proofErr w:type="gramStart"/>
      <w:r w:rsidRPr="00C37D2B">
        <w:rPr>
          <w:lang w:eastAsia="zh-CN"/>
        </w:rPr>
        <w:t>R</w:t>
      </w:r>
      <w:r w:rsidRPr="00C37D2B">
        <w:t>adioframeAllocation</w:t>
      </w:r>
      <w:r w:rsidRPr="00C37D2B">
        <w:rPr>
          <w:lang w:eastAsia="zh-CN"/>
        </w:rPr>
        <w:t xml:space="preserve">Offset </w:t>
      </w:r>
      <w:r w:rsidRPr="00C37D2B">
        <w:rPr>
          <w:noProof w:val="0"/>
          <w:snapToGrid w:val="0"/>
        </w:rPr>
        <w:t>::=</w:t>
      </w:r>
      <w:proofErr w:type="gramEnd"/>
      <w:r w:rsidRPr="00C37D2B">
        <w:rPr>
          <w:noProof w:val="0"/>
          <w:snapToGrid w:val="0"/>
        </w:rPr>
        <w:t xml:space="preserve"> INTEGER (</w:t>
      </w:r>
      <w:r w:rsidRPr="00C37D2B">
        <w:rPr>
          <w:noProof w:val="0"/>
          <w:snapToGrid w:val="0"/>
          <w:lang w:eastAsia="zh-CN"/>
        </w:rPr>
        <w:t>0</w:t>
      </w:r>
      <w:r w:rsidRPr="00C37D2B">
        <w:rPr>
          <w:noProof w:val="0"/>
          <w:snapToGrid w:val="0"/>
        </w:rPr>
        <w:t>..</w:t>
      </w:r>
      <w:r w:rsidRPr="00C37D2B">
        <w:rPr>
          <w:noProof w:val="0"/>
          <w:snapToGrid w:val="0"/>
          <w:lang w:eastAsia="zh-CN"/>
        </w:rPr>
        <w:t>7,</w:t>
      </w:r>
      <w:r w:rsidRPr="00C37D2B">
        <w:rPr>
          <w:noProof w:val="0"/>
          <w:snapToGrid w:val="0"/>
        </w:rPr>
        <w:t xml:space="preserve"> ...)</w:t>
      </w:r>
    </w:p>
    <w:p w14:paraId="0231C561" w14:textId="77777777" w:rsidR="00E205E1" w:rsidRPr="00C37D2B" w:rsidRDefault="00E205E1" w:rsidP="00E205E1">
      <w:pPr>
        <w:pStyle w:val="PL"/>
        <w:rPr>
          <w:lang w:eastAsia="zh-CN"/>
        </w:rPr>
      </w:pPr>
    </w:p>
    <w:p w14:paraId="4A6DCB51" w14:textId="77777777" w:rsidR="00E205E1" w:rsidRPr="00C37D2B" w:rsidRDefault="00E205E1" w:rsidP="00E205E1">
      <w:pPr>
        <w:pStyle w:val="PL"/>
        <w:rPr>
          <w:noProof w:val="0"/>
          <w:snapToGrid w:val="0"/>
        </w:rPr>
      </w:pPr>
      <w:proofErr w:type="gramStart"/>
      <w:r w:rsidRPr="00C37D2B">
        <w:rPr>
          <w:lang w:eastAsia="zh-CN"/>
        </w:rPr>
        <w:lastRenderedPageBreak/>
        <w:t>R</w:t>
      </w:r>
      <w:r w:rsidRPr="00C37D2B">
        <w:t>adioframeAllocationPeriod</w:t>
      </w:r>
      <w:r w:rsidRPr="00C37D2B">
        <w:rPr>
          <w:lang w:eastAsia="zh-CN"/>
        </w:rPr>
        <w:t xml:space="preserve"> </w:t>
      </w:r>
      <w:r w:rsidRPr="00C37D2B">
        <w:rPr>
          <w:noProof w:val="0"/>
          <w:snapToGrid w:val="0"/>
        </w:rPr>
        <w:t>::=</w:t>
      </w:r>
      <w:proofErr w:type="gramEnd"/>
      <w:r w:rsidRPr="00C37D2B">
        <w:rPr>
          <w:noProof w:val="0"/>
          <w:snapToGrid w:val="0"/>
        </w:rPr>
        <w:t xml:space="preserve"> ENUMERATED{</w:t>
      </w:r>
    </w:p>
    <w:p w14:paraId="711DBB4A" w14:textId="77777777" w:rsidR="00E205E1" w:rsidRPr="00C37D2B" w:rsidRDefault="00E205E1" w:rsidP="00E205E1">
      <w:pPr>
        <w:pStyle w:val="PL"/>
        <w:rPr>
          <w:lang w:eastAsia="zh-CN"/>
        </w:rPr>
      </w:pPr>
      <w:r w:rsidRPr="00C37D2B">
        <w:rPr>
          <w:noProof w:val="0"/>
          <w:snapToGrid w:val="0"/>
        </w:rPr>
        <w:tab/>
      </w:r>
      <w:r w:rsidRPr="00C37D2B">
        <w:t>n1,</w:t>
      </w:r>
    </w:p>
    <w:p w14:paraId="1CA70710" w14:textId="77777777" w:rsidR="00E205E1" w:rsidRPr="00C37D2B" w:rsidRDefault="00E205E1" w:rsidP="00E205E1">
      <w:pPr>
        <w:pStyle w:val="PL"/>
        <w:rPr>
          <w:lang w:eastAsia="zh-CN"/>
        </w:rPr>
      </w:pPr>
      <w:r w:rsidRPr="00C37D2B">
        <w:rPr>
          <w:lang w:eastAsia="zh-CN"/>
        </w:rPr>
        <w:tab/>
      </w:r>
      <w:r w:rsidRPr="00C37D2B">
        <w:t>n2,</w:t>
      </w:r>
    </w:p>
    <w:p w14:paraId="4EC6A9FB" w14:textId="77777777" w:rsidR="00E205E1" w:rsidRPr="00C37D2B" w:rsidRDefault="00E205E1" w:rsidP="00E205E1">
      <w:pPr>
        <w:pStyle w:val="PL"/>
        <w:rPr>
          <w:lang w:eastAsia="zh-CN"/>
        </w:rPr>
      </w:pPr>
      <w:r w:rsidRPr="00C37D2B">
        <w:rPr>
          <w:lang w:eastAsia="zh-CN"/>
        </w:rPr>
        <w:tab/>
      </w:r>
      <w:r w:rsidRPr="00C37D2B">
        <w:t>n4,</w:t>
      </w:r>
    </w:p>
    <w:p w14:paraId="3673F2BA" w14:textId="77777777" w:rsidR="00E205E1" w:rsidRPr="00C37D2B" w:rsidRDefault="00E205E1" w:rsidP="00E205E1">
      <w:pPr>
        <w:pStyle w:val="PL"/>
        <w:rPr>
          <w:lang w:eastAsia="zh-CN"/>
        </w:rPr>
      </w:pPr>
      <w:r w:rsidRPr="00C37D2B">
        <w:rPr>
          <w:lang w:eastAsia="zh-CN"/>
        </w:rPr>
        <w:tab/>
      </w:r>
      <w:r w:rsidRPr="00C37D2B">
        <w:t>n8,</w:t>
      </w:r>
    </w:p>
    <w:p w14:paraId="19339CAB" w14:textId="77777777" w:rsidR="00E205E1" w:rsidRPr="00C37D2B" w:rsidRDefault="00E205E1" w:rsidP="00E205E1">
      <w:pPr>
        <w:pStyle w:val="PL"/>
        <w:rPr>
          <w:lang w:eastAsia="zh-CN"/>
        </w:rPr>
      </w:pPr>
      <w:r w:rsidRPr="00C37D2B">
        <w:rPr>
          <w:lang w:eastAsia="zh-CN"/>
        </w:rPr>
        <w:tab/>
      </w:r>
      <w:r w:rsidRPr="00C37D2B">
        <w:t>n16,</w:t>
      </w:r>
    </w:p>
    <w:p w14:paraId="6C0E1074" w14:textId="77777777" w:rsidR="00E205E1" w:rsidRPr="00C37D2B" w:rsidRDefault="00E205E1" w:rsidP="00E205E1">
      <w:pPr>
        <w:pStyle w:val="PL"/>
        <w:rPr>
          <w:noProof w:val="0"/>
          <w:snapToGrid w:val="0"/>
        </w:rPr>
      </w:pPr>
      <w:r w:rsidRPr="00C37D2B">
        <w:rPr>
          <w:lang w:eastAsia="zh-CN"/>
        </w:rPr>
        <w:tab/>
      </w:r>
      <w:r w:rsidRPr="00C37D2B">
        <w:t>n32</w:t>
      </w:r>
      <w:r w:rsidRPr="00C37D2B">
        <w:rPr>
          <w:noProof w:val="0"/>
          <w:snapToGrid w:val="0"/>
        </w:rPr>
        <w:t>,</w:t>
      </w:r>
    </w:p>
    <w:p w14:paraId="729A2527" w14:textId="77777777" w:rsidR="00E205E1" w:rsidRPr="00C37D2B" w:rsidRDefault="00E205E1" w:rsidP="00E205E1">
      <w:pPr>
        <w:pStyle w:val="PL"/>
        <w:rPr>
          <w:noProof w:val="0"/>
          <w:snapToGrid w:val="0"/>
        </w:rPr>
      </w:pPr>
      <w:r w:rsidRPr="00C37D2B">
        <w:rPr>
          <w:noProof w:val="0"/>
          <w:snapToGrid w:val="0"/>
        </w:rPr>
        <w:tab/>
        <w:t>...</w:t>
      </w:r>
    </w:p>
    <w:p w14:paraId="1E90427B" w14:textId="77777777" w:rsidR="00E205E1" w:rsidRPr="00C37D2B" w:rsidRDefault="00E205E1" w:rsidP="00E205E1">
      <w:pPr>
        <w:pStyle w:val="PL"/>
        <w:rPr>
          <w:noProof w:val="0"/>
          <w:snapToGrid w:val="0"/>
        </w:rPr>
      </w:pPr>
      <w:r w:rsidRPr="00C37D2B">
        <w:rPr>
          <w:noProof w:val="0"/>
          <w:snapToGrid w:val="0"/>
        </w:rPr>
        <w:t>}</w:t>
      </w:r>
    </w:p>
    <w:p w14:paraId="1F531F29" w14:textId="77777777" w:rsidR="00E205E1" w:rsidRPr="00C37D2B" w:rsidRDefault="00E205E1" w:rsidP="00E205E1">
      <w:pPr>
        <w:pStyle w:val="PL"/>
        <w:rPr>
          <w:noProof w:val="0"/>
          <w:snapToGrid w:val="0"/>
        </w:rPr>
      </w:pPr>
    </w:p>
    <w:p w14:paraId="52DF1D64" w14:textId="77777777" w:rsidR="00E205E1" w:rsidRPr="00C37D2B" w:rsidRDefault="00E205E1" w:rsidP="00E205E1">
      <w:pPr>
        <w:pStyle w:val="PL"/>
        <w:rPr>
          <w:noProof w:val="0"/>
          <w:snapToGrid w:val="0"/>
        </w:rPr>
      </w:pPr>
    </w:p>
    <w:p w14:paraId="547779B1" w14:textId="77777777" w:rsidR="00E205E1" w:rsidRPr="00C37D2B" w:rsidRDefault="00E205E1" w:rsidP="00E205E1">
      <w:pPr>
        <w:pStyle w:val="PL"/>
        <w:rPr>
          <w:noProof w:val="0"/>
          <w:snapToGrid w:val="0"/>
        </w:rPr>
      </w:pPr>
      <w:proofErr w:type="spellStart"/>
      <w:r w:rsidRPr="00C37D2B">
        <w:rPr>
          <w:noProof w:val="0"/>
          <w:snapToGrid w:val="0"/>
        </w:rPr>
        <w:t>RadioResourceStatus</w:t>
      </w:r>
      <w:proofErr w:type="spellEnd"/>
      <w:proofErr w:type="gramStart"/>
      <w:r w:rsidRPr="00C37D2B">
        <w:rPr>
          <w:noProof w:val="0"/>
          <w:snapToGrid w:val="0"/>
        </w:rPr>
        <w:tab/>
        <w:t>::</w:t>
      </w:r>
      <w:proofErr w:type="gramEnd"/>
      <w:r w:rsidRPr="00C37D2B">
        <w:rPr>
          <w:noProof w:val="0"/>
          <w:snapToGrid w:val="0"/>
        </w:rPr>
        <w:t>= SEQUENCE {</w:t>
      </w:r>
    </w:p>
    <w:p w14:paraId="06845884" w14:textId="77777777" w:rsidR="00E205E1" w:rsidRPr="00C37D2B" w:rsidRDefault="00E205E1" w:rsidP="00E205E1">
      <w:pPr>
        <w:pStyle w:val="PL"/>
        <w:rPr>
          <w:noProof w:val="0"/>
        </w:rPr>
      </w:pPr>
      <w:r w:rsidRPr="00C37D2B">
        <w:rPr>
          <w:noProof w:val="0"/>
          <w:snapToGrid w:val="0"/>
        </w:rPr>
        <w:tab/>
      </w:r>
      <w:r w:rsidRPr="00C37D2B">
        <w:rPr>
          <w:noProof w:val="0"/>
        </w:rPr>
        <w:t>dL-GBR-PRB-usage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DL-GBR-PRB-usage</w:t>
      </w:r>
      <w:proofErr w:type="spellEnd"/>
      <w:r w:rsidRPr="00C37D2B">
        <w:rPr>
          <w:noProof w:val="0"/>
        </w:rPr>
        <w:t>,</w:t>
      </w:r>
    </w:p>
    <w:p w14:paraId="1E4471EF" w14:textId="77777777" w:rsidR="00E205E1" w:rsidRPr="00626925" w:rsidRDefault="00E205E1" w:rsidP="00E205E1">
      <w:pPr>
        <w:pStyle w:val="PL"/>
        <w:rPr>
          <w:noProof w:val="0"/>
          <w:lang w:val="pl-PL"/>
        </w:rPr>
      </w:pPr>
      <w:r w:rsidRPr="00C37D2B">
        <w:rPr>
          <w:noProof w:val="0"/>
        </w:rPr>
        <w:tab/>
      </w:r>
      <w:proofErr w:type="spellStart"/>
      <w:proofErr w:type="gramStart"/>
      <w:r w:rsidRPr="00626925">
        <w:rPr>
          <w:noProof w:val="0"/>
          <w:lang w:val="pl-PL"/>
        </w:rPr>
        <w:t>uL</w:t>
      </w:r>
      <w:proofErr w:type="spellEnd"/>
      <w:r w:rsidRPr="00626925">
        <w:rPr>
          <w:noProof w:val="0"/>
          <w:lang w:val="pl-PL"/>
        </w:rPr>
        <w:t>-GBR-PRB-</w:t>
      </w:r>
      <w:proofErr w:type="spellStart"/>
      <w:r w:rsidRPr="00626925">
        <w:rPr>
          <w:noProof w:val="0"/>
          <w:lang w:val="pl-PL"/>
        </w:rPr>
        <w:t>usage</w:t>
      </w:r>
      <w:proofErr w:type="spellEnd"/>
      <w:proofErr w:type="gramEnd"/>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t>UL-GBR-PRB-</w:t>
      </w:r>
      <w:proofErr w:type="spellStart"/>
      <w:r w:rsidRPr="00626925">
        <w:rPr>
          <w:noProof w:val="0"/>
          <w:lang w:val="pl-PL"/>
        </w:rPr>
        <w:t>usage</w:t>
      </w:r>
      <w:proofErr w:type="spellEnd"/>
      <w:r w:rsidRPr="00626925">
        <w:rPr>
          <w:noProof w:val="0"/>
          <w:lang w:val="pl-PL"/>
        </w:rPr>
        <w:t>,</w:t>
      </w:r>
    </w:p>
    <w:p w14:paraId="42D39738" w14:textId="77777777" w:rsidR="00E205E1" w:rsidRPr="00C37D2B" w:rsidRDefault="00E205E1" w:rsidP="00E205E1">
      <w:pPr>
        <w:pStyle w:val="PL"/>
        <w:rPr>
          <w:noProof w:val="0"/>
        </w:rPr>
      </w:pPr>
      <w:r w:rsidRPr="00626925">
        <w:rPr>
          <w:noProof w:val="0"/>
          <w:lang w:val="pl-PL"/>
        </w:rPr>
        <w:tab/>
      </w:r>
      <w:r w:rsidRPr="00C37D2B">
        <w:rPr>
          <w:noProof w:val="0"/>
        </w:rPr>
        <w:t>dL-non-GBR-PRB-usage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DL-non-GBR-PRB-usage</w:t>
      </w:r>
      <w:proofErr w:type="spellEnd"/>
      <w:r w:rsidRPr="00C37D2B">
        <w:rPr>
          <w:noProof w:val="0"/>
        </w:rPr>
        <w:t>,</w:t>
      </w:r>
    </w:p>
    <w:p w14:paraId="4A5D1E6D" w14:textId="77777777" w:rsidR="00E205E1" w:rsidRPr="00C37D2B" w:rsidRDefault="00E205E1" w:rsidP="00E205E1">
      <w:pPr>
        <w:pStyle w:val="PL"/>
        <w:rPr>
          <w:noProof w:val="0"/>
        </w:rPr>
      </w:pPr>
      <w:r w:rsidRPr="00C37D2B">
        <w:rPr>
          <w:noProof w:val="0"/>
        </w:rPr>
        <w:tab/>
      </w:r>
      <w:proofErr w:type="spellStart"/>
      <w:r w:rsidRPr="00C37D2B">
        <w:rPr>
          <w:noProof w:val="0"/>
        </w:rPr>
        <w:t>uL</w:t>
      </w:r>
      <w:proofErr w:type="spellEnd"/>
      <w:r w:rsidRPr="00C37D2B">
        <w:rPr>
          <w:noProof w:val="0"/>
        </w:rPr>
        <w:t>-non-GBR-PRB-usage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UL-non-GBR-PRB-usage,</w:t>
      </w:r>
    </w:p>
    <w:p w14:paraId="716528B1" w14:textId="77777777" w:rsidR="00E205E1" w:rsidRPr="00C37D2B" w:rsidRDefault="00E205E1" w:rsidP="00E205E1">
      <w:pPr>
        <w:pStyle w:val="PL"/>
        <w:rPr>
          <w:noProof w:val="0"/>
        </w:rPr>
      </w:pPr>
      <w:r w:rsidRPr="00C37D2B">
        <w:rPr>
          <w:noProof w:val="0"/>
        </w:rPr>
        <w:tab/>
        <w:t>dL-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w:t>
      </w:r>
      <w:r w:rsidRPr="00C37D2B">
        <w:rPr>
          <w:bCs/>
          <w:noProof w:val="0"/>
        </w:rPr>
        <w:t>Total-PRB-usage</w:t>
      </w:r>
      <w:proofErr w:type="spellEnd"/>
      <w:r w:rsidRPr="00C37D2B">
        <w:rPr>
          <w:noProof w:val="0"/>
        </w:rPr>
        <w:t>,</w:t>
      </w:r>
    </w:p>
    <w:p w14:paraId="50D6FA1F" w14:textId="77777777" w:rsidR="00E205E1" w:rsidRPr="00C37D2B" w:rsidRDefault="00E205E1" w:rsidP="00E205E1">
      <w:pPr>
        <w:pStyle w:val="PL"/>
        <w:rPr>
          <w:noProof w:val="0"/>
          <w:snapToGrid w:val="0"/>
        </w:rPr>
      </w:pPr>
      <w:r w:rsidRPr="00C37D2B">
        <w:rPr>
          <w:noProof w:val="0"/>
        </w:rPr>
        <w:tab/>
      </w:r>
      <w:proofErr w:type="spellStart"/>
      <w:r w:rsidRPr="00C37D2B">
        <w:rPr>
          <w:noProof w:val="0"/>
        </w:rPr>
        <w:t>uL</w:t>
      </w:r>
      <w:proofErr w:type="spellEnd"/>
      <w:r w:rsidRPr="00C37D2B">
        <w:rPr>
          <w:noProof w:val="0"/>
        </w:rPr>
        <w:t>-</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w:t>
      </w:r>
      <w:r w:rsidRPr="00C37D2B">
        <w:rPr>
          <w:bCs/>
          <w:noProof w:val="0"/>
        </w:rPr>
        <w:t>Total-PRB-usage</w:t>
      </w:r>
      <w:r w:rsidRPr="00C37D2B">
        <w:rPr>
          <w:noProof w:val="0"/>
        </w:rPr>
        <w:t>,</w:t>
      </w:r>
    </w:p>
    <w:p w14:paraId="62465FC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RadioResourceStatus</w:t>
      </w:r>
      <w:r w:rsidRPr="00C37D2B">
        <w:rPr>
          <w:noProof w:val="0"/>
        </w:rPr>
        <w:t>-</w:t>
      </w:r>
      <w:r w:rsidRPr="00C37D2B">
        <w:rPr>
          <w:noProof w:val="0"/>
          <w:snapToGrid w:val="0"/>
        </w:rPr>
        <w:t>ExtIEs</w:t>
      </w:r>
      <w:proofErr w:type="spellEnd"/>
      <w:r w:rsidRPr="00C37D2B">
        <w:rPr>
          <w:noProof w:val="0"/>
          <w:snapToGrid w:val="0"/>
        </w:rPr>
        <w:t>} } OPTIONAL,</w:t>
      </w:r>
    </w:p>
    <w:p w14:paraId="40D58AC5" w14:textId="77777777" w:rsidR="00E205E1" w:rsidRPr="00C37D2B" w:rsidRDefault="00E205E1" w:rsidP="00E205E1">
      <w:pPr>
        <w:pStyle w:val="PL"/>
        <w:rPr>
          <w:noProof w:val="0"/>
          <w:snapToGrid w:val="0"/>
        </w:rPr>
      </w:pPr>
      <w:r w:rsidRPr="00C37D2B">
        <w:rPr>
          <w:noProof w:val="0"/>
          <w:snapToGrid w:val="0"/>
        </w:rPr>
        <w:tab/>
        <w:t>...</w:t>
      </w:r>
    </w:p>
    <w:p w14:paraId="5B397EDB" w14:textId="77777777" w:rsidR="00E205E1" w:rsidRPr="00C37D2B" w:rsidRDefault="00E205E1" w:rsidP="00E205E1">
      <w:pPr>
        <w:pStyle w:val="PL"/>
        <w:rPr>
          <w:noProof w:val="0"/>
          <w:snapToGrid w:val="0"/>
        </w:rPr>
      </w:pPr>
      <w:r w:rsidRPr="00C37D2B">
        <w:rPr>
          <w:noProof w:val="0"/>
          <w:snapToGrid w:val="0"/>
        </w:rPr>
        <w:t>}</w:t>
      </w:r>
    </w:p>
    <w:p w14:paraId="47C488DA" w14:textId="77777777" w:rsidR="00E205E1" w:rsidRPr="00C37D2B" w:rsidRDefault="00E205E1" w:rsidP="00E205E1">
      <w:pPr>
        <w:pStyle w:val="PL"/>
        <w:rPr>
          <w:noProof w:val="0"/>
          <w:snapToGrid w:val="0"/>
        </w:rPr>
      </w:pPr>
    </w:p>
    <w:p w14:paraId="59C2DF3F" w14:textId="77777777" w:rsidR="00E205E1" w:rsidRPr="00C37D2B" w:rsidRDefault="00E205E1" w:rsidP="00E205E1">
      <w:pPr>
        <w:pStyle w:val="PL"/>
        <w:rPr>
          <w:noProof w:val="0"/>
          <w:snapToGrid w:val="0"/>
        </w:rPr>
      </w:pPr>
      <w:proofErr w:type="spellStart"/>
      <w:r w:rsidRPr="00C37D2B">
        <w:rPr>
          <w:noProof w:val="0"/>
        </w:rPr>
        <w:t>RadioResourceStatus-</w:t>
      </w:r>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3FB5BBD"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D</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DL-scheduling-PDCCH-CCE-usage</w:t>
      </w:r>
      <w:r w:rsidRPr="00C37D2B">
        <w:rPr>
          <w:noProof w:val="0"/>
          <w:snapToGrid w:val="0"/>
        </w:rPr>
        <w:tab/>
      </w:r>
      <w:r w:rsidRPr="00C37D2B">
        <w:rPr>
          <w:noProof w:val="0"/>
          <w:snapToGrid w:val="0"/>
        </w:rPr>
        <w:tab/>
        <w:t xml:space="preserve">PRESENCE </w:t>
      </w:r>
      <w:proofErr w:type="gramStart"/>
      <w:r w:rsidRPr="00C37D2B">
        <w:rPr>
          <w:noProof w:val="0"/>
          <w:snapToGrid w:val="0"/>
          <w:lang w:eastAsia="zh-CN"/>
        </w:rPr>
        <w:t>optional</w:t>
      </w:r>
      <w:r w:rsidRPr="00C37D2B">
        <w:rPr>
          <w:noProof w:val="0"/>
          <w:snapToGrid w:val="0"/>
        </w:rPr>
        <w:t>}|</w:t>
      </w:r>
      <w:proofErr w:type="gramEnd"/>
    </w:p>
    <w:p w14:paraId="7CFB320E"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U</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UL-scheduling-PDCCH-CCE-usage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4BBC3F77" w14:textId="77777777" w:rsidR="00E205E1" w:rsidRPr="00C37D2B" w:rsidRDefault="00E205E1" w:rsidP="00E205E1">
      <w:pPr>
        <w:pStyle w:val="PL"/>
        <w:rPr>
          <w:noProof w:val="0"/>
          <w:snapToGrid w:val="0"/>
        </w:rPr>
      </w:pPr>
      <w:r w:rsidRPr="00C37D2B">
        <w:rPr>
          <w:noProof w:val="0"/>
          <w:snapToGrid w:val="0"/>
        </w:rPr>
        <w:tab/>
        <w:t>...</w:t>
      </w:r>
    </w:p>
    <w:p w14:paraId="0FDBA627" w14:textId="77777777" w:rsidR="00E205E1" w:rsidRPr="00C37D2B" w:rsidRDefault="00E205E1" w:rsidP="00E205E1">
      <w:pPr>
        <w:pStyle w:val="PL"/>
        <w:rPr>
          <w:noProof w:val="0"/>
          <w:snapToGrid w:val="0"/>
        </w:rPr>
      </w:pPr>
      <w:r w:rsidRPr="00C37D2B">
        <w:rPr>
          <w:noProof w:val="0"/>
          <w:snapToGrid w:val="0"/>
        </w:rPr>
        <w:t>}</w:t>
      </w:r>
    </w:p>
    <w:p w14:paraId="7881EB8C" w14:textId="77777777" w:rsidR="00E205E1" w:rsidRDefault="00E205E1" w:rsidP="00E205E1">
      <w:pPr>
        <w:pStyle w:val="PL"/>
        <w:rPr>
          <w:lang w:eastAsia="zh-CN"/>
        </w:rPr>
      </w:pPr>
    </w:p>
    <w:p w14:paraId="2B3661B5" w14:textId="77777777" w:rsidR="00E205E1" w:rsidRPr="00685B1D" w:rsidRDefault="00E205E1" w:rsidP="00E205E1">
      <w:pPr>
        <w:pStyle w:val="PL"/>
        <w:rPr>
          <w:noProof w:val="0"/>
          <w:snapToGrid w:val="0"/>
          <w:lang w:eastAsia="zh-CN"/>
        </w:rPr>
      </w:pPr>
      <w:r w:rsidRPr="009251B7">
        <w:rPr>
          <w:rFonts w:hint="eastAsia"/>
          <w:lang w:eastAsia="zh-CN"/>
        </w:rPr>
        <w:t xml:space="preserve">Range ::=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604F1C5E" w14:textId="77777777" w:rsidR="00E205E1" w:rsidRDefault="00E205E1" w:rsidP="00E205E1">
      <w:pPr>
        <w:pStyle w:val="PL"/>
        <w:rPr>
          <w:noProof w:val="0"/>
          <w:snapToGrid w:val="0"/>
        </w:rPr>
      </w:pPr>
    </w:p>
    <w:p w14:paraId="56002427" w14:textId="77777777" w:rsidR="00E205E1" w:rsidRPr="00EE5530" w:rsidRDefault="00E205E1" w:rsidP="00E205E1">
      <w:pPr>
        <w:pStyle w:val="PL"/>
        <w:rPr>
          <w:noProof w:val="0"/>
          <w:snapToGrid w:val="0"/>
          <w:lang w:val="sv-SE"/>
        </w:rPr>
      </w:pPr>
      <w:r w:rsidRPr="00EE5530">
        <w:rPr>
          <w:noProof w:val="0"/>
          <w:snapToGrid w:val="0"/>
          <w:lang w:val="sv-SE"/>
        </w:rPr>
        <w:t>RAN-UE-NGAP-ID ::= INTEGER (0..</w:t>
      </w:r>
      <w:r w:rsidRPr="00EE5530">
        <w:rPr>
          <w:noProof w:val="0"/>
          <w:lang w:val="sv-SE"/>
        </w:rPr>
        <w:t>4294967295</w:t>
      </w:r>
      <w:r w:rsidRPr="00EE5530">
        <w:rPr>
          <w:noProof w:val="0"/>
          <w:snapToGrid w:val="0"/>
          <w:lang w:val="sv-SE"/>
        </w:rPr>
        <w:t>)</w:t>
      </w:r>
    </w:p>
    <w:p w14:paraId="5E77DC7C" w14:textId="77777777" w:rsidR="00E205E1" w:rsidRPr="00EE5530" w:rsidRDefault="00E205E1" w:rsidP="00E205E1">
      <w:pPr>
        <w:pStyle w:val="PL"/>
        <w:rPr>
          <w:noProof w:val="0"/>
          <w:snapToGrid w:val="0"/>
          <w:lang w:val="sv-SE"/>
        </w:rPr>
      </w:pPr>
    </w:p>
    <w:p w14:paraId="3752659A" w14:textId="77777777" w:rsidR="00E205E1" w:rsidRPr="00C37D2B" w:rsidRDefault="00E205E1" w:rsidP="00E205E1">
      <w:pPr>
        <w:pStyle w:val="PL"/>
      </w:pPr>
      <w:proofErr w:type="spellStart"/>
      <w:proofErr w:type="gramStart"/>
      <w:r w:rsidRPr="00C37D2B">
        <w:rPr>
          <w:noProof w:val="0"/>
          <w:snapToGrid w:val="0"/>
        </w:rPr>
        <w:t>ReceiveStatusofULPDCPSDUs</w:t>
      </w:r>
      <w:proofErr w:type="spellEnd"/>
      <w:r w:rsidRPr="00C37D2B">
        <w:rPr>
          <w:noProof w:val="0"/>
          <w:snapToGrid w:val="0"/>
        </w:rPr>
        <w:t xml:space="preserve"> ::=</w:t>
      </w:r>
      <w:proofErr w:type="gramEnd"/>
      <w:r w:rsidRPr="00C37D2B">
        <w:rPr>
          <w:noProof w:val="0"/>
          <w:snapToGrid w:val="0"/>
        </w:rPr>
        <w:t xml:space="preserve"> BIT STRING (SIZE(4096))</w:t>
      </w:r>
    </w:p>
    <w:p w14:paraId="6F1095A4" w14:textId="77777777" w:rsidR="00E205E1" w:rsidRPr="00C37D2B" w:rsidRDefault="00E205E1" w:rsidP="00E205E1">
      <w:pPr>
        <w:pStyle w:val="PL"/>
        <w:rPr>
          <w:noProof w:val="0"/>
          <w:snapToGrid w:val="0"/>
        </w:rPr>
      </w:pPr>
    </w:p>
    <w:p w14:paraId="6A49A678" w14:textId="77777777" w:rsidR="00E205E1" w:rsidRPr="00C37D2B" w:rsidRDefault="00E205E1" w:rsidP="00E205E1">
      <w:pPr>
        <w:pStyle w:val="PL"/>
        <w:rPr>
          <w:noProof w:val="0"/>
          <w:snapToGrid w:val="0"/>
        </w:rPr>
      </w:pPr>
      <w:proofErr w:type="spellStart"/>
      <w:proofErr w:type="gramStart"/>
      <w:r w:rsidRPr="00C37D2B">
        <w:rPr>
          <w:noProof w:val="0"/>
          <w:snapToGrid w:val="0"/>
        </w:rPr>
        <w:t>ReceiveStatusOfULPDCPSDUsExtended</w:t>
      </w:r>
      <w:proofErr w:type="spellEnd"/>
      <w:r w:rsidRPr="00C37D2B">
        <w:rPr>
          <w:noProof w:val="0"/>
          <w:snapToGrid w:val="0"/>
        </w:rPr>
        <w:t xml:space="preserve"> ::=</w:t>
      </w:r>
      <w:proofErr w:type="gramEnd"/>
      <w:r w:rsidRPr="00C37D2B">
        <w:rPr>
          <w:noProof w:val="0"/>
          <w:snapToGrid w:val="0"/>
        </w:rPr>
        <w:t xml:space="preserve"> BIT STRING (SIZE(1..16384))</w:t>
      </w:r>
    </w:p>
    <w:p w14:paraId="26842708" w14:textId="77777777" w:rsidR="00E205E1" w:rsidRPr="00C37D2B" w:rsidRDefault="00E205E1" w:rsidP="00E205E1">
      <w:pPr>
        <w:pStyle w:val="PL"/>
        <w:rPr>
          <w:noProof w:val="0"/>
          <w:snapToGrid w:val="0"/>
        </w:rPr>
      </w:pPr>
    </w:p>
    <w:p w14:paraId="36DA24CA" w14:textId="77777777" w:rsidR="00E205E1" w:rsidRPr="00C37D2B" w:rsidRDefault="00E205E1" w:rsidP="00E205E1">
      <w:pPr>
        <w:pStyle w:val="PL"/>
        <w:rPr>
          <w:noProof w:val="0"/>
          <w:snapToGrid w:val="0"/>
        </w:rPr>
      </w:pPr>
      <w:r w:rsidRPr="00C37D2B">
        <w:rPr>
          <w:noProof w:val="0"/>
          <w:snapToGrid w:val="0"/>
        </w:rPr>
        <w:t>ReceiveStatusOfULPDCPSDUsPDCP-SNlength</w:t>
      </w:r>
      <w:proofErr w:type="gramStart"/>
      <w:r w:rsidRPr="00C37D2B">
        <w:rPr>
          <w:noProof w:val="0"/>
          <w:snapToGrid w:val="0"/>
        </w:rPr>
        <w:t>18 ::=</w:t>
      </w:r>
      <w:proofErr w:type="gramEnd"/>
      <w:r w:rsidRPr="00C37D2B">
        <w:rPr>
          <w:noProof w:val="0"/>
          <w:snapToGrid w:val="0"/>
        </w:rPr>
        <w:t xml:space="preserve"> BIT STRING (SIZE(1..131072))</w:t>
      </w:r>
    </w:p>
    <w:p w14:paraId="69C22CC7" w14:textId="77777777" w:rsidR="00E205E1" w:rsidRPr="00C37D2B" w:rsidRDefault="00E205E1" w:rsidP="00E205E1">
      <w:pPr>
        <w:pStyle w:val="PL"/>
        <w:rPr>
          <w:noProof w:val="0"/>
          <w:snapToGrid w:val="0"/>
        </w:rPr>
      </w:pPr>
    </w:p>
    <w:p w14:paraId="593CAE80" w14:textId="77777777" w:rsidR="00E205E1" w:rsidRDefault="00E205E1" w:rsidP="00E205E1">
      <w:pPr>
        <w:pStyle w:val="PL"/>
        <w:rPr>
          <w:snapToGrid w:val="0"/>
        </w:rPr>
      </w:pPr>
      <w:r>
        <w:rPr>
          <w:snapToGrid w:val="0"/>
        </w:rPr>
        <w:t>ReleaseFastMCGRecoveryViaSRB3 ::= ENUMERATED {true,...}</w:t>
      </w:r>
    </w:p>
    <w:p w14:paraId="07FF4709" w14:textId="77777777" w:rsidR="00E205E1" w:rsidRDefault="00E205E1" w:rsidP="00E205E1">
      <w:pPr>
        <w:pStyle w:val="PL"/>
        <w:rPr>
          <w:snapToGrid w:val="0"/>
        </w:rPr>
      </w:pPr>
    </w:p>
    <w:p w14:paraId="6754D246" w14:textId="77777777" w:rsidR="00E205E1" w:rsidRPr="00C37D2B" w:rsidRDefault="00E205E1" w:rsidP="00E205E1">
      <w:pPr>
        <w:pStyle w:val="PL"/>
        <w:rPr>
          <w:noProof w:val="0"/>
          <w:snapToGrid w:val="0"/>
        </w:rPr>
      </w:pPr>
      <w:r w:rsidRPr="00C37D2B">
        <w:rPr>
          <w:noProof w:val="0"/>
          <w:snapToGrid w:val="0"/>
        </w:rPr>
        <w:t>Reestablishment-</w:t>
      </w:r>
      <w:proofErr w:type="gramStart"/>
      <w:r w:rsidRPr="00C37D2B">
        <w:rPr>
          <w:noProof w:val="0"/>
          <w:snapToGrid w:val="0"/>
        </w:rPr>
        <w:t>Indication ::=</w:t>
      </w:r>
      <w:proofErr w:type="gramEnd"/>
      <w:r w:rsidRPr="00C37D2B">
        <w:rPr>
          <w:noProof w:val="0"/>
          <w:snapToGrid w:val="0"/>
        </w:rPr>
        <w:t xml:space="preserve"> ENUMERATED {</w:t>
      </w:r>
    </w:p>
    <w:p w14:paraId="3C13B58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reestablished</w:t>
      </w:r>
      <w:proofErr w:type="spellEnd"/>
      <w:r w:rsidRPr="00C37D2B">
        <w:rPr>
          <w:noProof w:val="0"/>
          <w:snapToGrid w:val="0"/>
        </w:rPr>
        <w:t>,</w:t>
      </w:r>
    </w:p>
    <w:p w14:paraId="5B26C2D2" w14:textId="77777777" w:rsidR="00E205E1" w:rsidRPr="00C37D2B" w:rsidRDefault="00E205E1" w:rsidP="00E205E1">
      <w:pPr>
        <w:pStyle w:val="PL"/>
        <w:rPr>
          <w:noProof w:val="0"/>
          <w:snapToGrid w:val="0"/>
        </w:rPr>
      </w:pPr>
      <w:r w:rsidRPr="00C37D2B">
        <w:rPr>
          <w:noProof w:val="0"/>
          <w:snapToGrid w:val="0"/>
        </w:rPr>
        <w:tab/>
        <w:t>...</w:t>
      </w:r>
    </w:p>
    <w:p w14:paraId="790CCB87" w14:textId="77777777" w:rsidR="00E205E1" w:rsidRPr="00C37D2B" w:rsidRDefault="00E205E1" w:rsidP="00E205E1">
      <w:pPr>
        <w:pStyle w:val="PL"/>
        <w:rPr>
          <w:noProof w:val="0"/>
          <w:snapToGrid w:val="0"/>
        </w:rPr>
      </w:pPr>
      <w:r w:rsidRPr="00C37D2B">
        <w:rPr>
          <w:noProof w:val="0"/>
          <w:snapToGrid w:val="0"/>
        </w:rPr>
        <w:t>}</w:t>
      </w:r>
    </w:p>
    <w:p w14:paraId="7AE8E0B1" w14:textId="77777777" w:rsidR="00E205E1" w:rsidRPr="00C37D2B" w:rsidRDefault="00E205E1" w:rsidP="00E205E1">
      <w:pPr>
        <w:pStyle w:val="PL"/>
        <w:rPr>
          <w:noProof w:val="0"/>
          <w:snapToGrid w:val="0"/>
        </w:rPr>
      </w:pPr>
    </w:p>
    <w:p w14:paraId="5300E0CF" w14:textId="77777777" w:rsidR="00E205E1" w:rsidRPr="00C37D2B" w:rsidRDefault="00E205E1" w:rsidP="00E205E1">
      <w:pPr>
        <w:pStyle w:val="PL"/>
        <w:rPr>
          <w:noProof w:val="0"/>
          <w:snapToGrid w:val="0"/>
        </w:rPr>
      </w:pPr>
      <w:r w:rsidRPr="00C37D2B">
        <w:rPr>
          <w:noProof w:val="0"/>
          <w:snapToGrid w:val="0"/>
        </w:rPr>
        <w:t>Registration-Request</w:t>
      </w:r>
      <w:proofErr w:type="gramStart"/>
      <w:r w:rsidRPr="00C37D2B">
        <w:rPr>
          <w:noProof w:val="0"/>
          <w:snapToGrid w:val="0"/>
        </w:rPr>
        <w:tab/>
        <w:t>::</w:t>
      </w:r>
      <w:proofErr w:type="gramEnd"/>
      <w:r w:rsidRPr="00C37D2B">
        <w:rPr>
          <w:noProof w:val="0"/>
          <w:snapToGrid w:val="0"/>
        </w:rPr>
        <w:t>= ENUMERATED {</w:t>
      </w:r>
    </w:p>
    <w:p w14:paraId="63BD3E70" w14:textId="77777777" w:rsidR="00E205E1" w:rsidRPr="00C37D2B" w:rsidRDefault="00E205E1" w:rsidP="00E205E1">
      <w:pPr>
        <w:pStyle w:val="PL"/>
        <w:rPr>
          <w:noProof w:val="0"/>
          <w:snapToGrid w:val="0"/>
        </w:rPr>
      </w:pPr>
      <w:r w:rsidRPr="00C37D2B">
        <w:rPr>
          <w:noProof w:val="0"/>
          <w:snapToGrid w:val="0"/>
        </w:rPr>
        <w:tab/>
        <w:t>start,</w:t>
      </w:r>
    </w:p>
    <w:p w14:paraId="6E113556" w14:textId="77777777" w:rsidR="00E205E1" w:rsidRPr="00C37D2B" w:rsidRDefault="00E205E1" w:rsidP="00E205E1">
      <w:pPr>
        <w:pStyle w:val="PL"/>
        <w:rPr>
          <w:noProof w:val="0"/>
          <w:snapToGrid w:val="0"/>
        </w:rPr>
      </w:pPr>
      <w:r w:rsidRPr="00C37D2B">
        <w:rPr>
          <w:noProof w:val="0"/>
          <w:snapToGrid w:val="0"/>
        </w:rPr>
        <w:tab/>
        <w:t>stop,</w:t>
      </w:r>
    </w:p>
    <w:p w14:paraId="25381E9A" w14:textId="77777777" w:rsidR="00E205E1" w:rsidRPr="00C37D2B" w:rsidRDefault="00E205E1" w:rsidP="00E205E1">
      <w:pPr>
        <w:pStyle w:val="PL"/>
        <w:rPr>
          <w:noProof w:val="0"/>
          <w:snapToGrid w:val="0"/>
        </w:rPr>
      </w:pPr>
      <w:r w:rsidRPr="00C37D2B">
        <w:rPr>
          <w:noProof w:val="0"/>
          <w:snapToGrid w:val="0"/>
        </w:rPr>
        <w:tab/>
        <w:t>...,</w:t>
      </w:r>
    </w:p>
    <w:p w14:paraId="74FAC53F"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partial-stop</w:t>
      </w:r>
      <w:proofErr w:type="gramEnd"/>
      <w:r w:rsidRPr="00C37D2B">
        <w:rPr>
          <w:noProof w:val="0"/>
          <w:snapToGrid w:val="0"/>
        </w:rPr>
        <w:t>,</w:t>
      </w:r>
    </w:p>
    <w:p w14:paraId="536DF0C8" w14:textId="77777777" w:rsidR="00E205E1" w:rsidRPr="00C37D2B" w:rsidRDefault="00E205E1" w:rsidP="00E205E1">
      <w:pPr>
        <w:pStyle w:val="PL"/>
        <w:rPr>
          <w:noProof w:val="0"/>
          <w:snapToGrid w:val="0"/>
        </w:rPr>
      </w:pPr>
      <w:r w:rsidRPr="00C37D2B">
        <w:rPr>
          <w:noProof w:val="0"/>
          <w:snapToGrid w:val="0"/>
        </w:rPr>
        <w:tab/>
        <w:t>add</w:t>
      </w:r>
    </w:p>
    <w:p w14:paraId="3BBAFBE7" w14:textId="77777777" w:rsidR="00E205E1" w:rsidRPr="00C37D2B" w:rsidRDefault="00E205E1" w:rsidP="00E205E1">
      <w:pPr>
        <w:pStyle w:val="PL"/>
        <w:rPr>
          <w:noProof w:val="0"/>
          <w:snapToGrid w:val="0"/>
        </w:rPr>
      </w:pPr>
      <w:r w:rsidRPr="00C37D2B">
        <w:rPr>
          <w:noProof w:val="0"/>
          <w:snapToGrid w:val="0"/>
        </w:rPr>
        <w:t>}</w:t>
      </w:r>
    </w:p>
    <w:p w14:paraId="0F5E9F31" w14:textId="77777777" w:rsidR="00E205E1" w:rsidRDefault="00E205E1" w:rsidP="00E205E1">
      <w:pPr>
        <w:pStyle w:val="PL"/>
        <w:rPr>
          <w:noProof w:val="0"/>
          <w:snapToGrid w:val="0"/>
        </w:rPr>
      </w:pPr>
    </w:p>
    <w:p w14:paraId="3C0DDF36" w14:textId="77777777" w:rsidR="00E205E1" w:rsidRDefault="00E205E1" w:rsidP="00E205E1">
      <w:pPr>
        <w:pStyle w:val="PL"/>
        <w:rPr>
          <w:snapToGrid w:val="0"/>
        </w:rPr>
      </w:pPr>
      <w:r>
        <w:rPr>
          <w:snapToGrid w:val="0"/>
        </w:rPr>
        <w:lastRenderedPageBreak/>
        <w:t>Registration-Request</w:t>
      </w:r>
      <w:r>
        <w:rPr>
          <w:snapToGrid w:val="0"/>
          <w:lang w:eastAsia="zh-CN"/>
        </w:rPr>
        <w:t>-ENDC</w:t>
      </w:r>
      <w:r>
        <w:rPr>
          <w:snapToGrid w:val="0"/>
        </w:rPr>
        <w:tab/>
        <w:t>::= ENUMERATED {</w:t>
      </w:r>
    </w:p>
    <w:p w14:paraId="7B38EE3C" w14:textId="77777777" w:rsidR="00E205E1" w:rsidRDefault="00E205E1" w:rsidP="00E205E1">
      <w:pPr>
        <w:pStyle w:val="PL"/>
        <w:rPr>
          <w:snapToGrid w:val="0"/>
        </w:rPr>
      </w:pPr>
      <w:r>
        <w:rPr>
          <w:snapToGrid w:val="0"/>
        </w:rPr>
        <w:tab/>
        <w:t>start,</w:t>
      </w:r>
    </w:p>
    <w:p w14:paraId="521868E9" w14:textId="77777777" w:rsidR="00E205E1" w:rsidRDefault="00E205E1" w:rsidP="00E205E1">
      <w:pPr>
        <w:pStyle w:val="PL"/>
        <w:rPr>
          <w:snapToGrid w:val="0"/>
        </w:rPr>
      </w:pPr>
      <w:r>
        <w:rPr>
          <w:snapToGrid w:val="0"/>
        </w:rPr>
        <w:tab/>
        <w:t>stop,</w:t>
      </w:r>
    </w:p>
    <w:p w14:paraId="0D7D88E4" w14:textId="77777777" w:rsidR="00E205E1" w:rsidRDefault="00E205E1" w:rsidP="00E205E1">
      <w:pPr>
        <w:pStyle w:val="PL"/>
        <w:rPr>
          <w:snapToGrid w:val="0"/>
          <w:lang w:eastAsia="zh-CN"/>
        </w:rPr>
      </w:pPr>
      <w:r>
        <w:rPr>
          <w:snapToGrid w:val="0"/>
        </w:rPr>
        <w:tab/>
        <w:t>add</w:t>
      </w:r>
      <w:r>
        <w:rPr>
          <w:snapToGrid w:val="0"/>
          <w:lang w:eastAsia="zh-CN"/>
        </w:rPr>
        <w:t>,</w:t>
      </w:r>
    </w:p>
    <w:p w14:paraId="23F948EE" w14:textId="77777777" w:rsidR="00E205E1" w:rsidRDefault="00E205E1" w:rsidP="00E205E1">
      <w:pPr>
        <w:pStyle w:val="PL"/>
        <w:rPr>
          <w:snapToGrid w:val="0"/>
          <w:lang w:eastAsia="zh-CN"/>
        </w:rPr>
      </w:pPr>
      <w:r>
        <w:rPr>
          <w:snapToGrid w:val="0"/>
        </w:rPr>
        <w:tab/>
        <w:t>...</w:t>
      </w:r>
    </w:p>
    <w:p w14:paraId="2D6F8B7C" w14:textId="77777777" w:rsidR="00E205E1" w:rsidRDefault="00E205E1" w:rsidP="00E205E1">
      <w:pPr>
        <w:pStyle w:val="PL"/>
        <w:rPr>
          <w:snapToGrid w:val="0"/>
        </w:rPr>
      </w:pPr>
      <w:r>
        <w:rPr>
          <w:snapToGrid w:val="0"/>
        </w:rPr>
        <w:t>}</w:t>
      </w:r>
    </w:p>
    <w:p w14:paraId="2B46D04A" w14:textId="77777777" w:rsidR="00E205E1" w:rsidRDefault="00E205E1" w:rsidP="00E205E1">
      <w:pPr>
        <w:pStyle w:val="PL"/>
        <w:rPr>
          <w:bCs/>
          <w:lang w:eastAsia="zh-CN"/>
        </w:rPr>
      </w:pPr>
    </w:p>
    <w:p w14:paraId="56B18238" w14:textId="77777777" w:rsidR="00E205E1" w:rsidRPr="00C37D2B" w:rsidRDefault="00E205E1" w:rsidP="00E205E1">
      <w:pPr>
        <w:pStyle w:val="PL"/>
        <w:rPr>
          <w:bCs/>
          <w:noProof w:val="0"/>
        </w:rPr>
      </w:pPr>
      <w:r w:rsidRPr="00C37D2B">
        <w:rPr>
          <w:noProof w:val="0"/>
          <w:snapToGrid w:val="0"/>
        </w:rPr>
        <w:t xml:space="preserve"> </w:t>
      </w:r>
    </w:p>
    <w:p w14:paraId="72DD884A" w14:textId="77777777" w:rsidR="00E205E1" w:rsidRPr="00C37D2B" w:rsidRDefault="00E205E1" w:rsidP="00E205E1">
      <w:pPr>
        <w:pStyle w:val="PL"/>
        <w:rPr>
          <w:noProof w:val="0"/>
          <w:snapToGrid w:val="0"/>
        </w:rPr>
      </w:pPr>
      <w:proofErr w:type="spellStart"/>
      <w:proofErr w:type="gramStart"/>
      <w:r w:rsidRPr="00C37D2B">
        <w:rPr>
          <w:noProof w:val="0"/>
          <w:snapToGrid w:val="0"/>
        </w:rPr>
        <w:t>RelativeNarrowbandTxPower</w:t>
      </w:r>
      <w:proofErr w:type="spellEnd"/>
      <w:r w:rsidRPr="00C37D2B">
        <w:rPr>
          <w:noProof w:val="0"/>
          <w:snapToGrid w:val="0"/>
        </w:rPr>
        <w:t xml:space="preserve"> ::=</w:t>
      </w:r>
      <w:proofErr w:type="gramEnd"/>
      <w:r w:rsidRPr="00C37D2B">
        <w:rPr>
          <w:noProof w:val="0"/>
          <w:snapToGrid w:val="0"/>
        </w:rPr>
        <w:t xml:space="preserve"> SEQUENCE {</w:t>
      </w:r>
    </w:p>
    <w:p w14:paraId="37C278F1" w14:textId="77777777" w:rsidR="00E205E1" w:rsidRPr="00C37D2B" w:rsidRDefault="00E205E1" w:rsidP="00E205E1">
      <w:pPr>
        <w:pStyle w:val="PL"/>
        <w:rPr>
          <w:noProof w:val="0"/>
          <w:snapToGrid w:val="0"/>
        </w:rPr>
      </w:pPr>
    </w:p>
    <w:p w14:paraId="3AA68B5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rNTP-PerPRB</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6..110, ...)),</w:t>
      </w:r>
    </w:p>
    <w:p w14:paraId="223C87F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rNTP</w:t>
      </w:r>
      <w:proofErr w:type="spellEnd"/>
      <w:r w:rsidRPr="00C37D2B">
        <w:rPr>
          <w:noProof w:val="0"/>
          <w:snapToGrid w:val="0"/>
        </w:rPr>
        <w:t>-Threshold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RNTP-Threshold,</w:t>
      </w:r>
    </w:p>
    <w:p w14:paraId="0739A04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numberOfCellSpecificAntennaPorts</w:t>
      </w:r>
      <w:proofErr w:type="spellEnd"/>
      <w:r w:rsidRPr="00C37D2B">
        <w:rPr>
          <w:noProof w:val="0"/>
          <w:snapToGrid w:val="0"/>
        </w:rPr>
        <w:tab/>
        <w:t>ENUMERATED {one, two, four, ...},</w:t>
      </w:r>
    </w:p>
    <w:p w14:paraId="48C73D9B" w14:textId="77777777" w:rsidR="00E205E1" w:rsidRPr="00C37D2B" w:rsidRDefault="00E205E1" w:rsidP="00E205E1">
      <w:pPr>
        <w:pStyle w:val="PL"/>
        <w:rPr>
          <w:noProof w:val="0"/>
          <w:snapToGrid w:val="0"/>
        </w:rPr>
      </w:pPr>
      <w:r w:rsidRPr="00C37D2B">
        <w:rPr>
          <w:noProof w:val="0"/>
          <w:snapToGrid w:val="0"/>
        </w:rPr>
        <w:tab/>
        <w:t>p-B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w:t>
      </w:r>
    </w:p>
    <w:p w14:paraId="1E932D6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pDCCH-InterferenceImpact</w:t>
      </w:r>
      <w:proofErr w:type="spellEnd"/>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4,...),</w:t>
      </w:r>
    </w:p>
    <w:p w14:paraId="0F4207A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RelativeNarrowbandTxPower-ExtIEs</w:t>
      </w:r>
      <w:proofErr w:type="spellEnd"/>
      <w:r w:rsidRPr="00C37D2B">
        <w:rPr>
          <w:noProof w:val="0"/>
          <w:snapToGrid w:val="0"/>
        </w:rPr>
        <w:t>} } OPTIONAL,</w:t>
      </w:r>
    </w:p>
    <w:p w14:paraId="732BC0AB" w14:textId="77777777" w:rsidR="00E205E1" w:rsidRPr="00C37D2B" w:rsidRDefault="00E205E1" w:rsidP="00E205E1">
      <w:pPr>
        <w:pStyle w:val="PL"/>
        <w:rPr>
          <w:noProof w:val="0"/>
          <w:snapToGrid w:val="0"/>
        </w:rPr>
      </w:pPr>
      <w:r w:rsidRPr="00C37D2B">
        <w:rPr>
          <w:noProof w:val="0"/>
          <w:snapToGrid w:val="0"/>
        </w:rPr>
        <w:tab/>
        <w:t>...</w:t>
      </w:r>
    </w:p>
    <w:p w14:paraId="708B52C2" w14:textId="77777777" w:rsidR="00E205E1" w:rsidRPr="00C37D2B" w:rsidRDefault="00E205E1" w:rsidP="00E205E1">
      <w:pPr>
        <w:pStyle w:val="PL"/>
        <w:rPr>
          <w:noProof w:val="0"/>
          <w:snapToGrid w:val="0"/>
        </w:rPr>
      </w:pPr>
      <w:r w:rsidRPr="00C37D2B">
        <w:rPr>
          <w:noProof w:val="0"/>
          <w:snapToGrid w:val="0"/>
        </w:rPr>
        <w:t>}</w:t>
      </w:r>
    </w:p>
    <w:p w14:paraId="2BF2D962" w14:textId="77777777" w:rsidR="00E205E1" w:rsidRPr="00C37D2B" w:rsidRDefault="00E205E1" w:rsidP="00E205E1">
      <w:pPr>
        <w:pStyle w:val="PL"/>
        <w:rPr>
          <w:noProof w:val="0"/>
          <w:snapToGrid w:val="0"/>
        </w:rPr>
      </w:pPr>
    </w:p>
    <w:p w14:paraId="1E8A56A7" w14:textId="77777777" w:rsidR="00E205E1" w:rsidRPr="00C37D2B" w:rsidRDefault="00E205E1" w:rsidP="00E205E1">
      <w:pPr>
        <w:pStyle w:val="PL"/>
        <w:rPr>
          <w:noProof w:val="0"/>
          <w:snapToGrid w:val="0"/>
        </w:rPr>
      </w:pPr>
      <w:proofErr w:type="spellStart"/>
      <w:r w:rsidRPr="00C37D2B">
        <w:rPr>
          <w:noProof w:val="0"/>
          <w:snapToGrid w:val="0"/>
        </w:rPr>
        <w:t>RelativeNarrowbandTxPower-ExtIEs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C2AF42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enhancedRNTP</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EnhancedRNTP</w:t>
      </w:r>
      <w:proofErr w:type="spellEnd"/>
      <w:r w:rsidRPr="00C37D2B">
        <w:rPr>
          <w:noProof w:val="0"/>
          <w:snapToGrid w:val="0"/>
        </w:rPr>
        <w:tab/>
      </w:r>
      <w:r w:rsidRPr="00C37D2B">
        <w:rPr>
          <w:noProof w:val="0"/>
          <w:snapToGrid w:val="0"/>
        </w:rPr>
        <w:tab/>
        <w:t>PRESENCE optional },</w:t>
      </w:r>
    </w:p>
    <w:p w14:paraId="56E61BF7" w14:textId="77777777" w:rsidR="00E205E1" w:rsidRPr="00C37D2B" w:rsidRDefault="00E205E1" w:rsidP="00E205E1">
      <w:pPr>
        <w:pStyle w:val="PL"/>
        <w:rPr>
          <w:noProof w:val="0"/>
          <w:snapToGrid w:val="0"/>
        </w:rPr>
      </w:pPr>
      <w:r w:rsidRPr="00C37D2B">
        <w:rPr>
          <w:noProof w:val="0"/>
          <w:snapToGrid w:val="0"/>
        </w:rPr>
        <w:tab/>
        <w:t>...</w:t>
      </w:r>
    </w:p>
    <w:p w14:paraId="54CBC6B8" w14:textId="77777777" w:rsidR="00E205E1" w:rsidRPr="00C37D2B" w:rsidRDefault="00E205E1" w:rsidP="00E205E1">
      <w:pPr>
        <w:pStyle w:val="PL"/>
        <w:rPr>
          <w:noProof w:val="0"/>
          <w:snapToGrid w:val="0"/>
        </w:rPr>
      </w:pPr>
      <w:r w:rsidRPr="00C37D2B">
        <w:rPr>
          <w:noProof w:val="0"/>
          <w:snapToGrid w:val="0"/>
        </w:rPr>
        <w:t>}</w:t>
      </w:r>
    </w:p>
    <w:p w14:paraId="28936194" w14:textId="77777777" w:rsidR="00E205E1" w:rsidRPr="00C37D2B" w:rsidRDefault="00E205E1" w:rsidP="00E205E1">
      <w:pPr>
        <w:pStyle w:val="PL"/>
        <w:rPr>
          <w:noProof w:val="0"/>
          <w:snapToGrid w:val="0"/>
        </w:rPr>
      </w:pPr>
    </w:p>
    <w:p w14:paraId="39133159" w14:textId="77777777" w:rsidR="00E205E1" w:rsidRPr="00C37D2B" w:rsidRDefault="00E205E1" w:rsidP="00E205E1">
      <w:pPr>
        <w:pStyle w:val="PL"/>
        <w:rPr>
          <w:noProof w:val="0"/>
          <w:snapToGrid w:val="0"/>
        </w:rPr>
      </w:pPr>
      <w:proofErr w:type="spellStart"/>
      <w:proofErr w:type="gramStart"/>
      <w:r w:rsidRPr="00C37D2B">
        <w:rPr>
          <w:noProof w:val="0"/>
          <w:snapToGrid w:val="0"/>
        </w:rPr>
        <w:t>ReplacingCellsList</w:t>
      </w:r>
      <w:proofErr w:type="spellEnd"/>
      <w:r w:rsidRPr="00C37D2B">
        <w:rPr>
          <w:noProof w:val="0"/>
          <w:snapToGrid w:val="0"/>
        </w:rPr>
        <w:t xml:space="preserve"> ::=</w:t>
      </w:r>
      <w:proofErr w:type="gramEnd"/>
      <w:r w:rsidRPr="00C37D2B">
        <w:rPr>
          <w:noProof w:val="0"/>
          <w:snapToGrid w:val="0"/>
        </w:rPr>
        <w:t xml:space="preserve"> SEQUENCE (SIZE(0.. </w:t>
      </w:r>
      <w:proofErr w:type="spellStart"/>
      <w:r w:rsidRPr="00C37D2B">
        <w:rPr>
          <w:noProof w:val="0"/>
          <w:snapToGrid w:val="0"/>
        </w:rPr>
        <w:t>maxCellineNB</w:t>
      </w:r>
      <w:proofErr w:type="spellEnd"/>
      <w:r w:rsidRPr="00C37D2B">
        <w:rPr>
          <w:noProof w:val="0"/>
          <w:snapToGrid w:val="0"/>
        </w:rPr>
        <w:t xml:space="preserve">)) OF </w:t>
      </w:r>
      <w:proofErr w:type="spellStart"/>
      <w:r w:rsidRPr="00C37D2B">
        <w:rPr>
          <w:noProof w:val="0"/>
          <w:snapToGrid w:val="0"/>
        </w:rPr>
        <w:t>ReplacingCellsList</w:t>
      </w:r>
      <w:proofErr w:type="spellEnd"/>
      <w:r w:rsidRPr="00C37D2B">
        <w:rPr>
          <w:noProof w:val="0"/>
          <w:snapToGrid w:val="0"/>
        </w:rPr>
        <w:t>-Item</w:t>
      </w:r>
    </w:p>
    <w:p w14:paraId="30590138" w14:textId="77777777" w:rsidR="00E205E1" w:rsidRPr="00C37D2B" w:rsidRDefault="00E205E1" w:rsidP="00E205E1">
      <w:pPr>
        <w:pStyle w:val="PL"/>
        <w:rPr>
          <w:noProof w:val="0"/>
          <w:snapToGrid w:val="0"/>
        </w:rPr>
      </w:pPr>
    </w:p>
    <w:p w14:paraId="61908BAC" w14:textId="77777777" w:rsidR="00E205E1" w:rsidRPr="00C37D2B" w:rsidRDefault="00E205E1" w:rsidP="00E205E1">
      <w:pPr>
        <w:pStyle w:val="PL"/>
        <w:rPr>
          <w:noProof w:val="0"/>
          <w:snapToGrid w:val="0"/>
        </w:rPr>
      </w:pPr>
      <w:proofErr w:type="spellStart"/>
      <w:r w:rsidRPr="00C37D2B">
        <w:rPr>
          <w:noProof w:val="0"/>
          <w:snapToGrid w:val="0"/>
        </w:rPr>
        <w:t>ReplacingCellsList</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014B268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eCGI</w:t>
      </w:r>
      <w:proofErr w:type="spellEnd"/>
      <w:r w:rsidRPr="00C37D2B">
        <w:rPr>
          <w:noProof w:val="0"/>
          <w:snapToGrid w:val="0"/>
        </w:rPr>
        <w:tab/>
      </w:r>
      <w:r w:rsidRPr="00C37D2B">
        <w:rPr>
          <w:noProof w:val="0"/>
          <w:snapToGrid w:val="0"/>
        </w:rPr>
        <w:tab/>
      </w:r>
      <w:r w:rsidRPr="00C37D2B">
        <w:rPr>
          <w:noProof w:val="0"/>
          <w:snapToGrid w:val="0"/>
        </w:rPr>
        <w:tab/>
        <w:t>ECGI,</w:t>
      </w:r>
    </w:p>
    <w:p w14:paraId="3B117869" w14:textId="77777777" w:rsidR="00E205E1" w:rsidRPr="00C37D2B" w:rsidRDefault="00E205E1" w:rsidP="00E205E1">
      <w:pPr>
        <w:pStyle w:val="PL"/>
        <w:rPr>
          <w:noProof w:val="0"/>
          <w:snapToGrid w:val="0"/>
        </w:rPr>
      </w:pPr>
      <w:r w:rsidRPr="00C37D2B">
        <w:rPr>
          <w:noProof w:val="0"/>
          <w:snapToGrid w:val="0"/>
        </w:rPr>
        <w:tab/>
        <w:t>...</w:t>
      </w:r>
    </w:p>
    <w:p w14:paraId="2845218C" w14:textId="77777777" w:rsidR="00E205E1" w:rsidRPr="00C37D2B" w:rsidRDefault="00E205E1" w:rsidP="00E205E1">
      <w:pPr>
        <w:pStyle w:val="PL"/>
        <w:rPr>
          <w:noProof w:val="0"/>
          <w:snapToGrid w:val="0"/>
        </w:rPr>
      </w:pPr>
      <w:r w:rsidRPr="00C37D2B">
        <w:rPr>
          <w:noProof w:val="0"/>
          <w:snapToGrid w:val="0"/>
        </w:rPr>
        <w:t>}</w:t>
      </w:r>
    </w:p>
    <w:p w14:paraId="7F24CF26" w14:textId="77777777" w:rsidR="00E205E1" w:rsidRPr="00C37D2B" w:rsidRDefault="00E205E1" w:rsidP="00E205E1">
      <w:pPr>
        <w:pStyle w:val="PL"/>
        <w:rPr>
          <w:noProof w:val="0"/>
          <w:snapToGrid w:val="0"/>
        </w:rPr>
      </w:pPr>
    </w:p>
    <w:p w14:paraId="422BD619" w14:textId="77777777" w:rsidR="00E205E1" w:rsidRPr="00C37D2B" w:rsidRDefault="00E205E1" w:rsidP="00E205E1">
      <w:pPr>
        <w:pStyle w:val="PL"/>
        <w:rPr>
          <w:noProof w:val="0"/>
          <w:snapToGrid w:val="0"/>
        </w:rPr>
      </w:pPr>
      <w:proofErr w:type="spellStart"/>
      <w:proofErr w:type="gramStart"/>
      <w:r w:rsidRPr="00C37D2B">
        <w:rPr>
          <w:noProof w:val="0"/>
          <w:snapToGrid w:val="0"/>
        </w:rPr>
        <w:t>ReportAmountMDT</w:t>
      </w:r>
      <w:proofErr w:type="spellEnd"/>
      <w:r w:rsidRPr="00C37D2B">
        <w:rPr>
          <w:noProof w:val="0"/>
          <w:snapToGrid w:val="0"/>
        </w:rPr>
        <w:t xml:space="preserve"> ::=</w:t>
      </w:r>
      <w:proofErr w:type="gramEnd"/>
      <w:r w:rsidRPr="00C37D2B">
        <w:rPr>
          <w:noProof w:val="0"/>
          <w:snapToGrid w:val="0"/>
        </w:rPr>
        <w:t xml:space="preserve"> ENUMERATED{r1, r2, r4, r8, r16, r32, r64, </w:t>
      </w:r>
      <w:proofErr w:type="spellStart"/>
      <w:r w:rsidRPr="00C37D2B">
        <w:rPr>
          <w:noProof w:val="0"/>
          <w:snapToGrid w:val="0"/>
        </w:rPr>
        <w:t>rinfinity</w:t>
      </w:r>
      <w:proofErr w:type="spellEnd"/>
      <w:r w:rsidRPr="00C37D2B">
        <w:rPr>
          <w:noProof w:val="0"/>
          <w:snapToGrid w:val="0"/>
        </w:rPr>
        <w:t>}</w:t>
      </w:r>
    </w:p>
    <w:p w14:paraId="26C14923" w14:textId="77777777" w:rsidR="00E205E1" w:rsidRPr="00C37D2B" w:rsidRDefault="00E205E1" w:rsidP="00E205E1">
      <w:pPr>
        <w:pStyle w:val="PL"/>
        <w:rPr>
          <w:noProof w:val="0"/>
          <w:snapToGrid w:val="0"/>
        </w:rPr>
      </w:pPr>
    </w:p>
    <w:p w14:paraId="601F8533" w14:textId="77777777" w:rsidR="00E205E1" w:rsidRPr="00C37D2B" w:rsidRDefault="00E205E1" w:rsidP="00E205E1">
      <w:pPr>
        <w:pStyle w:val="PL"/>
        <w:rPr>
          <w:noProof w:val="0"/>
          <w:snapToGrid w:val="0"/>
        </w:rPr>
      </w:pPr>
      <w:proofErr w:type="spellStart"/>
      <w:proofErr w:type="gramStart"/>
      <w:r w:rsidRPr="00C37D2B">
        <w:rPr>
          <w:noProof w:val="0"/>
          <w:snapToGrid w:val="0"/>
        </w:rPr>
        <w:t>ReportArea</w:t>
      </w:r>
      <w:proofErr w:type="spellEnd"/>
      <w:r w:rsidRPr="00C37D2B">
        <w:rPr>
          <w:noProof w:val="0"/>
          <w:snapToGrid w:val="0"/>
        </w:rPr>
        <w:t xml:space="preserve"> ::=</w:t>
      </w:r>
      <w:proofErr w:type="gramEnd"/>
      <w:r w:rsidRPr="00C37D2B">
        <w:rPr>
          <w:noProof w:val="0"/>
          <w:snapToGrid w:val="0"/>
        </w:rPr>
        <w:t xml:space="preserve"> ENUMERATED{</w:t>
      </w:r>
    </w:p>
    <w:p w14:paraId="3445EC4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ecgi</w:t>
      </w:r>
      <w:proofErr w:type="spellEnd"/>
      <w:r w:rsidRPr="00C37D2B">
        <w:rPr>
          <w:noProof w:val="0"/>
          <w:snapToGrid w:val="0"/>
        </w:rPr>
        <w:t>,</w:t>
      </w:r>
    </w:p>
    <w:p w14:paraId="7986A8E6" w14:textId="77777777" w:rsidR="00E205E1" w:rsidRPr="00C37D2B" w:rsidRDefault="00E205E1" w:rsidP="00E205E1">
      <w:pPr>
        <w:pStyle w:val="PL"/>
        <w:rPr>
          <w:noProof w:val="0"/>
          <w:snapToGrid w:val="0"/>
        </w:rPr>
      </w:pPr>
      <w:r w:rsidRPr="00C37D2B">
        <w:rPr>
          <w:noProof w:val="0"/>
          <w:snapToGrid w:val="0"/>
        </w:rPr>
        <w:tab/>
        <w:t>...</w:t>
      </w:r>
    </w:p>
    <w:p w14:paraId="3E0A6D7A" w14:textId="77777777" w:rsidR="00E205E1" w:rsidRPr="00C37D2B" w:rsidRDefault="00E205E1" w:rsidP="00E205E1">
      <w:pPr>
        <w:pStyle w:val="PL"/>
        <w:rPr>
          <w:noProof w:val="0"/>
          <w:snapToGrid w:val="0"/>
        </w:rPr>
      </w:pPr>
      <w:r w:rsidRPr="00C37D2B">
        <w:rPr>
          <w:noProof w:val="0"/>
          <w:snapToGrid w:val="0"/>
        </w:rPr>
        <w:t>}</w:t>
      </w:r>
    </w:p>
    <w:p w14:paraId="3116A6C8" w14:textId="77777777" w:rsidR="00E205E1" w:rsidRPr="00C37D2B" w:rsidRDefault="00E205E1" w:rsidP="00E205E1">
      <w:pPr>
        <w:pStyle w:val="PL"/>
        <w:rPr>
          <w:noProof w:val="0"/>
          <w:snapToGrid w:val="0"/>
        </w:rPr>
      </w:pPr>
    </w:p>
    <w:p w14:paraId="4D0908BE" w14:textId="77777777" w:rsidR="00E205E1" w:rsidRPr="00C37D2B" w:rsidRDefault="00E205E1" w:rsidP="00E205E1">
      <w:pPr>
        <w:pStyle w:val="PL"/>
        <w:rPr>
          <w:noProof w:val="0"/>
          <w:snapToGrid w:val="0"/>
        </w:rPr>
      </w:pPr>
      <w:proofErr w:type="spellStart"/>
      <w:r w:rsidRPr="00C37D2B">
        <w:rPr>
          <w:noProof w:val="0"/>
          <w:snapToGrid w:val="0"/>
        </w:rPr>
        <w:t>ReportCharacteristics</w:t>
      </w:r>
      <w:proofErr w:type="spellEnd"/>
      <w:proofErr w:type="gramStart"/>
      <w:r w:rsidRPr="00C37D2B">
        <w:rPr>
          <w:noProof w:val="0"/>
          <w:snapToGrid w:val="0"/>
        </w:rPr>
        <w:tab/>
        <w:t>::</w:t>
      </w:r>
      <w:proofErr w:type="gramEnd"/>
      <w:r w:rsidRPr="00C37D2B">
        <w:rPr>
          <w:noProof w:val="0"/>
          <w:snapToGrid w:val="0"/>
        </w:rPr>
        <w:t>= BIT STRING (SIZE (32))</w:t>
      </w:r>
    </w:p>
    <w:p w14:paraId="6EA142CD" w14:textId="77777777" w:rsidR="00E205E1" w:rsidRPr="00C37D2B" w:rsidRDefault="00E205E1" w:rsidP="00E205E1">
      <w:pPr>
        <w:pStyle w:val="PL"/>
        <w:rPr>
          <w:noProof w:val="0"/>
          <w:snapToGrid w:val="0"/>
        </w:rPr>
      </w:pPr>
    </w:p>
    <w:p w14:paraId="3B8CB440" w14:textId="77777777" w:rsidR="00E205E1" w:rsidRPr="00C37D2B" w:rsidRDefault="00E205E1" w:rsidP="00E205E1">
      <w:pPr>
        <w:pStyle w:val="PL"/>
        <w:rPr>
          <w:noProof w:val="0"/>
          <w:snapToGrid w:val="0"/>
        </w:rPr>
      </w:pPr>
      <w:proofErr w:type="spellStart"/>
      <w:proofErr w:type="gramStart"/>
      <w:r w:rsidRPr="00C37D2B">
        <w:rPr>
          <w:noProof w:val="0"/>
          <w:snapToGrid w:val="0"/>
        </w:rPr>
        <w:t>ReportingPeriodicityCSIR</w:t>
      </w:r>
      <w:proofErr w:type="spellEnd"/>
      <w:r w:rsidRPr="00C37D2B">
        <w:rPr>
          <w:noProof w:val="0"/>
          <w:snapToGrid w:val="0"/>
        </w:rPr>
        <w:t xml:space="preserve"> ::=</w:t>
      </w:r>
      <w:proofErr w:type="gramEnd"/>
      <w:r w:rsidRPr="00C37D2B">
        <w:rPr>
          <w:noProof w:val="0"/>
          <w:snapToGrid w:val="0"/>
        </w:rPr>
        <w:t xml:space="preserve"> ENUMERATED {</w:t>
      </w:r>
    </w:p>
    <w:p w14:paraId="1FEBC5CE" w14:textId="77777777" w:rsidR="00E205E1" w:rsidRPr="00C37D2B" w:rsidRDefault="00E205E1" w:rsidP="00E205E1">
      <w:pPr>
        <w:pStyle w:val="PL"/>
        <w:rPr>
          <w:noProof w:val="0"/>
          <w:snapToGrid w:val="0"/>
        </w:rPr>
      </w:pPr>
      <w:r w:rsidRPr="00C37D2B">
        <w:rPr>
          <w:noProof w:val="0"/>
          <w:snapToGrid w:val="0"/>
        </w:rPr>
        <w:tab/>
        <w:t>ms5,</w:t>
      </w:r>
    </w:p>
    <w:p w14:paraId="33103F69" w14:textId="77777777" w:rsidR="00E205E1" w:rsidRPr="00C37D2B" w:rsidRDefault="00E205E1" w:rsidP="00E205E1">
      <w:pPr>
        <w:pStyle w:val="PL"/>
        <w:rPr>
          <w:noProof w:val="0"/>
          <w:snapToGrid w:val="0"/>
        </w:rPr>
      </w:pPr>
      <w:r w:rsidRPr="00C37D2B">
        <w:rPr>
          <w:noProof w:val="0"/>
          <w:snapToGrid w:val="0"/>
        </w:rPr>
        <w:tab/>
        <w:t>ms10,</w:t>
      </w:r>
    </w:p>
    <w:p w14:paraId="115D753E" w14:textId="77777777" w:rsidR="00E205E1" w:rsidRPr="00C37D2B" w:rsidRDefault="00E205E1" w:rsidP="00E205E1">
      <w:pPr>
        <w:pStyle w:val="PL"/>
        <w:rPr>
          <w:noProof w:val="0"/>
          <w:snapToGrid w:val="0"/>
        </w:rPr>
      </w:pPr>
      <w:r w:rsidRPr="00C37D2B">
        <w:rPr>
          <w:noProof w:val="0"/>
          <w:snapToGrid w:val="0"/>
        </w:rPr>
        <w:tab/>
        <w:t>ms20,</w:t>
      </w:r>
    </w:p>
    <w:p w14:paraId="496773AF" w14:textId="77777777" w:rsidR="00E205E1" w:rsidRPr="00C37D2B" w:rsidRDefault="00E205E1" w:rsidP="00E205E1">
      <w:pPr>
        <w:pStyle w:val="PL"/>
        <w:rPr>
          <w:noProof w:val="0"/>
          <w:snapToGrid w:val="0"/>
        </w:rPr>
      </w:pPr>
      <w:r w:rsidRPr="00C37D2B">
        <w:rPr>
          <w:noProof w:val="0"/>
          <w:snapToGrid w:val="0"/>
        </w:rPr>
        <w:tab/>
        <w:t>ms40,</w:t>
      </w:r>
    </w:p>
    <w:p w14:paraId="20CDE834" w14:textId="77777777" w:rsidR="00E205E1" w:rsidRPr="00C37D2B" w:rsidRDefault="00E205E1" w:rsidP="00E205E1">
      <w:pPr>
        <w:pStyle w:val="PL"/>
        <w:rPr>
          <w:noProof w:val="0"/>
          <w:snapToGrid w:val="0"/>
        </w:rPr>
      </w:pPr>
      <w:r w:rsidRPr="00C37D2B">
        <w:rPr>
          <w:noProof w:val="0"/>
          <w:snapToGrid w:val="0"/>
        </w:rPr>
        <w:tab/>
        <w:t>ms80,</w:t>
      </w:r>
    </w:p>
    <w:p w14:paraId="1651CE63" w14:textId="77777777" w:rsidR="00E205E1" w:rsidRPr="00C37D2B" w:rsidRDefault="00E205E1" w:rsidP="00E205E1">
      <w:pPr>
        <w:pStyle w:val="PL"/>
        <w:rPr>
          <w:noProof w:val="0"/>
          <w:snapToGrid w:val="0"/>
        </w:rPr>
      </w:pPr>
      <w:r w:rsidRPr="00C37D2B">
        <w:rPr>
          <w:noProof w:val="0"/>
          <w:snapToGrid w:val="0"/>
        </w:rPr>
        <w:t>...</w:t>
      </w:r>
    </w:p>
    <w:p w14:paraId="5B6767FB" w14:textId="77777777" w:rsidR="00E205E1" w:rsidRPr="00C37D2B" w:rsidRDefault="00E205E1" w:rsidP="00E205E1">
      <w:pPr>
        <w:pStyle w:val="PL"/>
        <w:rPr>
          <w:noProof w:val="0"/>
          <w:snapToGrid w:val="0"/>
        </w:rPr>
      </w:pPr>
      <w:r w:rsidRPr="00C37D2B">
        <w:rPr>
          <w:noProof w:val="0"/>
          <w:snapToGrid w:val="0"/>
        </w:rPr>
        <w:t>}</w:t>
      </w:r>
    </w:p>
    <w:p w14:paraId="290CF4FB" w14:textId="77777777" w:rsidR="00E205E1" w:rsidRDefault="00E205E1" w:rsidP="00E205E1">
      <w:pPr>
        <w:pStyle w:val="PL"/>
        <w:rPr>
          <w:snapToGrid w:val="0"/>
        </w:rPr>
      </w:pPr>
    </w:p>
    <w:p w14:paraId="711F1121" w14:textId="77777777" w:rsidR="00E205E1" w:rsidRDefault="00E205E1" w:rsidP="00E205E1">
      <w:pPr>
        <w:pStyle w:val="PL"/>
        <w:rPr>
          <w:snapToGrid w:val="0"/>
        </w:rPr>
      </w:pPr>
      <w:r>
        <w:rPr>
          <w:snapToGrid w:val="0"/>
        </w:rPr>
        <w:t>ReportCharacteristics</w:t>
      </w:r>
      <w:r>
        <w:rPr>
          <w:snapToGrid w:val="0"/>
          <w:lang w:eastAsia="zh-CN"/>
        </w:rPr>
        <w:t>-ENDC</w:t>
      </w:r>
      <w:r>
        <w:rPr>
          <w:snapToGrid w:val="0"/>
        </w:rPr>
        <w:tab/>
        <w:t>::= BIT STRING (SIZE (32))</w:t>
      </w:r>
    </w:p>
    <w:p w14:paraId="4FE117EC" w14:textId="77777777" w:rsidR="00E205E1" w:rsidRPr="00C37D2B" w:rsidRDefault="00E205E1" w:rsidP="00E205E1">
      <w:pPr>
        <w:pStyle w:val="PL"/>
        <w:rPr>
          <w:noProof w:val="0"/>
          <w:snapToGrid w:val="0"/>
        </w:rPr>
      </w:pPr>
    </w:p>
    <w:p w14:paraId="095F992C" w14:textId="77777777" w:rsidR="00E205E1" w:rsidRPr="00C37D2B" w:rsidRDefault="00E205E1" w:rsidP="00E205E1">
      <w:pPr>
        <w:pStyle w:val="PL"/>
        <w:rPr>
          <w:noProof w:val="0"/>
          <w:snapToGrid w:val="0"/>
        </w:rPr>
      </w:pPr>
      <w:proofErr w:type="spellStart"/>
      <w:proofErr w:type="gramStart"/>
      <w:r w:rsidRPr="00C37D2B">
        <w:rPr>
          <w:noProof w:val="0"/>
          <w:snapToGrid w:val="0"/>
        </w:rPr>
        <w:t>ReportingPeriodicityRSRPMR</w:t>
      </w:r>
      <w:proofErr w:type="spellEnd"/>
      <w:r w:rsidRPr="00C37D2B">
        <w:rPr>
          <w:noProof w:val="0"/>
          <w:snapToGrid w:val="0"/>
        </w:rPr>
        <w:t xml:space="preserve"> ::=</w:t>
      </w:r>
      <w:proofErr w:type="gramEnd"/>
      <w:r w:rsidRPr="00C37D2B">
        <w:rPr>
          <w:noProof w:val="0"/>
          <w:snapToGrid w:val="0"/>
        </w:rPr>
        <w:t xml:space="preserve"> ENUMERATED {</w:t>
      </w:r>
    </w:p>
    <w:p w14:paraId="3383D7B2" w14:textId="77777777" w:rsidR="00E205E1" w:rsidRPr="00C37D2B" w:rsidRDefault="00E205E1" w:rsidP="00E205E1">
      <w:pPr>
        <w:pStyle w:val="PL"/>
        <w:rPr>
          <w:noProof w:val="0"/>
          <w:snapToGrid w:val="0"/>
        </w:rPr>
      </w:pPr>
      <w:r w:rsidRPr="00C37D2B">
        <w:rPr>
          <w:noProof w:val="0"/>
          <w:snapToGrid w:val="0"/>
        </w:rPr>
        <w:tab/>
        <w:t>one-hundred-20-ms,</w:t>
      </w:r>
    </w:p>
    <w:p w14:paraId="63F68FAB" w14:textId="77777777" w:rsidR="00E205E1" w:rsidRPr="00C37D2B" w:rsidRDefault="00E205E1" w:rsidP="00E205E1">
      <w:pPr>
        <w:pStyle w:val="PL"/>
        <w:rPr>
          <w:noProof w:val="0"/>
          <w:snapToGrid w:val="0"/>
        </w:rPr>
      </w:pPr>
      <w:r w:rsidRPr="00C37D2B">
        <w:rPr>
          <w:noProof w:val="0"/>
          <w:snapToGrid w:val="0"/>
        </w:rPr>
        <w:lastRenderedPageBreak/>
        <w:tab/>
        <w:t>two-hundred-40-ms,</w:t>
      </w:r>
    </w:p>
    <w:p w14:paraId="04F28252" w14:textId="77777777" w:rsidR="00E205E1" w:rsidRPr="00C37D2B" w:rsidRDefault="00E205E1" w:rsidP="00E205E1">
      <w:pPr>
        <w:pStyle w:val="PL"/>
        <w:rPr>
          <w:noProof w:val="0"/>
          <w:snapToGrid w:val="0"/>
        </w:rPr>
      </w:pPr>
      <w:r w:rsidRPr="00C37D2B">
        <w:rPr>
          <w:noProof w:val="0"/>
          <w:snapToGrid w:val="0"/>
        </w:rPr>
        <w:tab/>
        <w:t>four-hundred-80-ms,</w:t>
      </w:r>
    </w:p>
    <w:p w14:paraId="667E262E"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six-hundred-40-ms,</w:t>
      </w:r>
    </w:p>
    <w:p w14:paraId="108B9ADD" w14:textId="77777777" w:rsidR="00E205E1" w:rsidRPr="00EE5530" w:rsidRDefault="00E205E1" w:rsidP="00E205E1">
      <w:pPr>
        <w:pStyle w:val="PL"/>
        <w:rPr>
          <w:noProof w:val="0"/>
          <w:snapToGrid w:val="0"/>
          <w:lang w:val="sv-SE"/>
        </w:rPr>
      </w:pPr>
      <w:r w:rsidRPr="00EE5530">
        <w:rPr>
          <w:noProof w:val="0"/>
          <w:snapToGrid w:val="0"/>
          <w:lang w:val="sv-SE"/>
        </w:rPr>
        <w:t>...</w:t>
      </w:r>
    </w:p>
    <w:p w14:paraId="56C0D631" w14:textId="77777777" w:rsidR="00E205E1" w:rsidRPr="00EE5530" w:rsidRDefault="00E205E1" w:rsidP="00E205E1">
      <w:pPr>
        <w:pStyle w:val="PL"/>
        <w:rPr>
          <w:noProof w:val="0"/>
          <w:snapToGrid w:val="0"/>
          <w:lang w:val="sv-SE"/>
        </w:rPr>
      </w:pPr>
      <w:r w:rsidRPr="00EE5530">
        <w:rPr>
          <w:noProof w:val="0"/>
          <w:snapToGrid w:val="0"/>
          <w:lang w:val="sv-SE"/>
        </w:rPr>
        <w:t>}</w:t>
      </w:r>
    </w:p>
    <w:p w14:paraId="3EE601B3" w14:textId="77777777" w:rsidR="00E205E1" w:rsidRPr="00EE5530" w:rsidRDefault="00E205E1" w:rsidP="00E205E1">
      <w:pPr>
        <w:pStyle w:val="PL"/>
        <w:rPr>
          <w:noProof w:val="0"/>
          <w:snapToGrid w:val="0"/>
          <w:lang w:val="sv-SE"/>
        </w:rPr>
      </w:pPr>
    </w:p>
    <w:p w14:paraId="18DBF916" w14:textId="77777777" w:rsidR="00E205E1" w:rsidRPr="00EE5530" w:rsidRDefault="00E205E1" w:rsidP="00E205E1">
      <w:pPr>
        <w:pStyle w:val="PL"/>
        <w:rPr>
          <w:noProof w:val="0"/>
          <w:snapToGrid w:val="0"/>
          <w:lang w:val="sv-SE"/>
        </w:rPr>
      </w:pPr>
      <w:proofErr w:type="spellStart"/>
      <w:r w:rsidRPr="00EE5530">
        <w:rPr>
          <w:noProof w:val="0"/>
          <w:snapToGrid w:val="0"/>
          <w:lang w:val="sv-SE"/>
        </w:rPr>
        <w:t>ReportIntervalMDT</w:t>
      </w:r>
      <w:proofErr w:type="spellEnd"/>
      <w:r w:rsidRPr="00EE5530">
        <w:rPr>
          <w:noProof w:val="0"/>
          <w:snapToGrid w:val="0"/>
          <w:lang w:val="sv-SE"/>
        </w:rPr>
        <w:t xml:space="preserve"> ::= ENUMERATED {ms120, ms240, ms480, ms640, ms1024, ms2048, ms5120, ms10240, min1, min6, min12, min30, min60}</w:t>
      </w:r>
    </w:p>
    <w:p w14:paraId="49EF784A" w14:textId="77777777" w:rsidR="00E205E1" w:rsidRPr="00EE5530" w:rsidRDefault="00E205E1" w:rsidP="00E205E1">
      <w:pPr>
        <w:pStyle w:val="PL"/>
        <w:rPr>
          <w:noProof w:val="0"/>
          <w:snapToGrid w:val="0"/>
          <w:lang w:val="sv-SE"/>
        </w:rPr>
      </w:pPr>
    </w:p>
    <w:p w14:paraId="02E68AAD" w14:textId="77777777" w:rsidR="00E205E1" w:rsidRPr="00C37D2B" w:rsidRDefault="00E205E1" w:rsidP="00E205E1">
      <w:pPr>
        <w:pStyle w:val="PL"/>
        <w:rPr>
          <w:noProof w:val="0"/>
          <w:snapToGrid w:val="0"/>
        </w:rPr>
      </w:pPr>
      <w:r w:rsidRPr="00C37D2B">
        <w:rPr>
          <w:noProof w:val="0"/>
          <w:snapToGrid w:val="0"/>
        </w:rPr>
        <w:t>RequestedFastMCGRecoveryViaSRB</w:t>
      </w:r>
      <w:proofErr w:type="gramStart"/>
      <w:r w:rsidRPr="00C37D2B">
        <w:rPr>
          <w:noProof w:val="0"/>
          <w:snapToGrid w:val="0"/>
        </w:rPr>
        <w:t>3 ::=</w:t>
      </w:r>
      <w:proofErr w:type="gramEnd"/>
      <w:r w:rsidRPr="00C37D2B">
        <w:rPr>
          <w:noProof w:val="0"/>
          <w:snapToGrid w:val="0"/>
        </w:rPr>
        <w:t xml:space="preserve"> ENUMERATED {true,...}</w:t>
      </w:r>
    </w:p>
    <w:p w14:paraId="6162AF84" w14:textId="77777777" w:rsidR="00E205E1" w:rsidRPr="00C37D2B" w:rsidRDefault="00E205E1" w:rsidP="00E205E1">
      <w:pPr>
        <w:pStyle w:val="PL"/>
        <w:rPr>
          <w:noProof w:val="0"/>
          <w:snapToGrid w:val="0"/>
        </w:rPr>
      </w:pPr>
    </w:p>
    <w:p w14:paraId="21F43C4A" w14:textId="77777777" w:rsidR="00E205E1" w:rsidRPr="00C37D2B" w:rsidRDefault="00E205E1" w:rsidP="00E205E1">
      <w:pPr>
        <w:pStyle w:val="PL"/>
        <w:rPr>
          <w:noProof w:val="0"/>
          <w:snapToGrid w:val="0"/>
        </w:rPr>
      </w:pPr>
      <w:r w:rsidRPr="00C37D2B">
        <w:rPr>
          <w:noProof w:val="0"/>
          <w:snapToGrid w:val="0"/>
        </w:rPr>
        <w:t>RequestedFast</w:t>
      </w:r>
      <w:r>
        <w:rPr>
          <w:noProof w:val="0"/>
          <w:snapToGrid w:val="0"/>
        </w:rPr>
        <w:t>MCGRecovery</w:t>
      </w:r>
      <w:r w:rsidRPr="00C37D2B">
        <w:rPr>
          <w:noProof w:val="0"/>
          <w:snapToGrid w:val="0"/>
        </w:rPr>
        <w:t>ViaSRB3</w:t>
      </w:r>
      <w:proofErr w:type="gramStart"/>
      <w:r w:rsidRPr="00C37D2B">
        <w:rPr>
          <w:noProof w:val="0"/>
          <w:snapToGrid w:val="0"/>
        </w:rPr>
        <w:t>Release ::=</w:t>
      </w:r>
      <w:proofErr w:type="gramEnd"/>
      <w:r w:rsidRPr="00C37D2B">
        <w:rPr>
          <w:noProof w:val="0"/>
          <w:snapToGrid w:val="0"/>
        </w:rPr>
        <w:t xml:space="preserve"> ENUMERATED {true,...}</w:t>
      </w:r>
    </w:p>
    <w:p w14:paraId="31B9AB7D" w14:textId="77777777" w:rsidR="00E205E1" w:rsidRPr="00C37D2B" w:rsidRDefault="00E205E1" w:rsidP="00E205E1">
      <w:pPr>
        <w:pStyle w:val="PL"/>
        <w:rPr>
          <w:noProof w:val="0"/>
          <w:snapToGrid w:val="0"/>
        </w:rPr>
      </w:pPr>
    </w:p>
    <w:p w14:paraId="3AF4B4A0" w14:textId="77777777" w:rsidR="00E205E1" w:rsidRPr="00C37D2B" w:rsidRDefault="00E205E1" w:rsidP="00E205E1">
      <w:pPr>
        <w:pStyle w:val="PL"/>
        <w:rPr>
          <w:noProof w:val="0"/>
          <w:snapToGrid w:val="0"/>
        </w:rPr>
      </w:pPr>
      <w:proofErr w:type="spellStart"/>
      <w:proofErr w:type="gramStart"/>
      <w:r w:rsidRPr="00C37D2B">
        <w:rPr>
          <w:noProof w:val="0"/>
          <w:snapToGrid w:val="0"/>
        </w:rPr>
        <w:t>ReservedSubframePattern</w:t>
      </w:r>
      <w:proofErr w:type="spellEnd"/>
      <w:r w:rsidRPr="00C37D2B">
        <w:rPr>
          <w:noProof w:val="0"/>
          <w:snapToGrid w:val="0"/>
        </w:rPr>
        <w:t xml:space="preserve"> ::=</w:t>
      </w:r>
      <w:proofErr w:type="gramEnd"/>
      <w:r w:rsidRPr="00C37D2B">
        <w:rPr>
          <w:noProof w:val="0"/>
          <w:snapToGrid w:val="0"/>
        </w:rPr>
        <w:t xml:space="preserve"> SEQUENCE{</w:t>
      </w:r>
    </w:p>
    <w:p w14:paraId="58C22C4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subframeType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SubframeType</w:t>
      </w:r>
      <w:proofErr w:type="spellEnd"/>
      <w:r w:rsidRPr="00C37D2B">
        <w:rPr>
          <w:noProof w:val="0"/>
          <w:snapToGrid w:val="0"/>
        </w:rPr>
        <w:t>,</w:t>
      </w:r>
    </w:p>
    <w:p w14:paraId="2C29649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reservedSubframePattern</w:t>
      </w:r>
      <w:proofErr w:type="spellEnd"/>
      <w:r w:rsidRPr="00C37D2B">
        <w:rPr>
          <w:noProof w:val="0"/>
          <w:snapToGrid w:val="0"/>
        </w:rPr>
        <w:tab/>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10..</w:t>
      </w:r>
      <w:r w:rsidRPr="00C37D2B">
        <w:rPr>
          <w:rFonts w:cs="Courier New"/>
        </w:rPr>
        <w:t>160</w:t>
      </w:r>
      <w:r w:rsidRPr="00C37D2B">
        <w:rPr>
          <w:noProof w:val="0"/>
          <w:snapToGrid w:val="0"/>
        </w:rPr>
        <w:t>)),</w:t>
      </w:r>
    </w:p>
    <w:p w14:paraId="4B0451D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mBSFNControlRegionLength</w:t>
      </w:r>
      <w:proofErr w:type="spellEnd"/>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w:t>
      </w:r>
    </w:p>
    <w:p w14:paraId="7FC56BC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ReservedSubframePattern-ExtIEs</w:t>
      </w:r>
      <w:proofErr w:type="spellEnd"/>
      <w:r w:rsidRPr="00C37D2B">
        <w:rPr>
          <w:noProof w:val="0"/>
          <w:snapToGrid w:val="0"/>
        </w:rPr>
        <w:t>} }</w:t>
      </w:r>
      <w:r w:rsidRPr="00C37D2B">
        <w:rPr>
          <w:noProof w:val="0"/>
          <w:snapToGrid w:val="0"/>
        </w:rPr>
        <w:tab/>
        <w:t>OPTIONAL,</w:t>
      </w:r>
    </w:p>
    <w:p w14:paraId="53C522C9" w14:textId="77777777" w:rsidR="00E205E1" w:rsidRPr="00C37D2B" w:rsidRDefault="00E205E1" w:rsidP="00E205E1">
      <w:pPr>
        <w:pStyle w:val="PL"/>
        <w:rPr>
          <w:noProof w:val="0"/>
          <w:snapToGrid w:val="0"/>
        </w:rPr>
      </w:pPr>
      <w:r w:rsidRPr="00C37D2B">
        <w:rPr>
          <w:noProof w:val="0"/>
          <w:snapToGrid w:val="0"/>
        </w:rPr>
        <w:tab/>
        <w:t>...</w:t>
      </w:r>
    </w:p>
    <w:p w14:paraId="4CD46358" w14:textId="77777777" w:rsidR="00E205E1" w:rsidRPr="00C37D2B" w:rsidRDefault="00E205E1" w:rsidP="00E205E1">
      <w:pPr>
        <w:pStyle w:val="PL"/>
        <w:rPr>
          <w:noProof w:val="0"/>
          <w:snapToGrid w:val="0"/>
        </w:rPr>
      </w:pPr>
      <w:r w:rsidRPr="00C37D2B">
        <w:rPr>
          <w:noProof w:val="0"/>
          <w:snapToGrid w:val="0"/>
        </w:rPr>
        <w:t>}</w:t>
      </w:r>
    </w:p>
    <w:p w14:paraId="0AF3F725" w14:textId="77777777" w:rsidR="00E205E1" w:rsidRPr="00C37D2B" w:rsidRDefault="00E205E1" w:rsidP="00E205E1">
      <w:pPr>
        <w:pStyle w:val="PL"/>
        <w:rPr>
          <w:noProof w:val="0"/>
          <w:snapToGrid w:val="0"/>
        </w:rPr>
      </w:pPr>
    </w:p>
    <w:p w14:paraId="4C5D078E" w14:textId="77777777" w:rsidR="00E205E1" w:rsidRPr="00C37D2B" w:rsidRDefault="00E205E1" w:rsidP="00E205E1">
      <w:pPr>
        <w:pStyle w:val="PL"/>
        <w:rPr>
          <w:noProof w:val="0"/>
          <w:snapToGrid w:val="0"/>
        </w:rPr>
      </w:pPr>
      <w:proofErr w:type="spellStart"/>
      <w:r w:rsidRPr="00C37D2B">
        <w:rPr>
          <w:noProof w:val="0"/>
          <w:snapToGrid w:val="0"/>
        </w:rPr>
        <w:t>ReservedSubframePattern-ExtIEs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7F7A682" w14:textId="77777777" w:rsidR="00E205E1" w:rsidRPr="00C37D2B" w:rsidRDefault="00E205E1" w:rsidP="00E205E1">
      <w:pPr>
        <w:pStyle w:val="PL"/>
        <w:rPr>
          <w:noProof w:val="0"/>
          <w:snapToGrid w:val="0"/>
        </w:rPr>
      </w:pPr>
      <w:r w:rsidRPr="00C37D2B">
        <w:rPr>
          <w:noProof w:val="0"/>
          <w:snapToGrid w:val="0"/>
        </w:rPr>
        <w:tab/>
        <w:t>...</w:t>
      </w:r>
    </w:p>
    <w:p w14:paraId="62BB8D7C" w14:textId="77777777" w:rsidR="00E205E1" w:rsidRPr="00C37D2B" w:rsidRDefault="00E205E1" w:rsidP="00E205E1">
      <w:pPr>
        <w:pStyle w:val="PL"/>
        <w:rPr>
          <w:noProof w:val="0"/>
          <w:snapToGrid w:val="0"/>
        </w:rPr>
      </w:pPr>
      <w:r w:rsidRPr="00C37D2B">
        <w:rPr>
          <w:noProof w:val="0"/>
          <w:snapToGrid w:val="0"/>
        </w:rPr>
        <w:t>}</w:t>
      </w:r>
    </w:p>
    <w:p w14:paraId="502FBA18" w14:textId="77777777" w:rsidR="00E205E1" w:rsidRPr="00C37D2B" w:rsidRDefault="00E205E1" w:rsidP="00E205E1">
      <w:pPr>
        <w:pStyle w:val="PL"/>
        <w:rPr>
          <w:noProof w:val="0"/>
          <w:snapToGrid w:val="0"/>
        </w:rPr>
      </w:pPr>
    </w:p>
    <w:p w14:paraId="520301B6" w14:textId="77777777" w:rsidR="00E205E1" w:rsidRPr="00C37D2B" w:rsidRDefault="00E205E1" w:rsidP="00E205E1">
      <w:pPr>
        <w:pStyle w:val="PL"/>
        <w:rPr>
          <w:noProof w:val="0"/>
          <w:snapToGrid w:val="0"/>
        </w:rPr>
      </w:pPr>
      <w:proofErr w:type="spellStart"/>
      <w:proofErr w:type="gramStart"/>
      <w:r w:rsidRPr="00C37D2B">
        <w:rPr>
          <w:noProof w:val="0"/>
          <w:snapToGrid w:val="0"/>
        </w:rPr>
        <w:t>ResourceType</w:t>
      </w:r>
      <w:proofErr w:type="spellEnd"/>
      <w:r w:rsidRPr="00C37D2B">
        <w:rPr>
          <w:noProof w:val="0"/>
          <w:snapToGrid w:val="0"/>
        </w:rPr>
        <w:t xml:space="preserve"> ::=</w:t>
      </w:r>
      <w:proofErr w:type="gramEnd"/>
      <w:r w:rsidRPr="00C37D2B">
        <w:rPr>
          <w:noProof w:val="0"/>
          <w:snapToGrid w:val="0"/>
        </w:rPr>
        <w:t xml:space="preserve"> ENUMERATED {</w:t>
      </w:r>
    </w:p>
    <w:p w14:paraId="5865788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downlinknonCRS</w:t>
      </w:r>
      <w:proofErr w:type="spellEnd"/>
      <w:r w:rsidRPr="00C37D2B">
        <w:rPr>
          <w:noProof w:val="0"/>
          <w:snapToGrid w:val="0"/>
        </w:rPr>
        <w:t>,</w:t>
      </w:r>
    </w:p>
    <w:p w14:paraId="47CDFC4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cRS</w:t>
      </w:r>
      <w:proofErr w:type="spellEnd"/>
      <w:r w:rsidRPr="00C37D2B">
        <w:rPr>
          <w:noProof w:val="0"/>
          <w:snapToGrid w:val="0"/>
        </w:rPr>
        <w:t>,</w:t>
      </w:r>
    </w:p>
    <w:p w14:paraId="445522B0" w14:textId="77777777" w:rsidR="00E205E1" w:rsidRPr="00C37D2B" w:rsidRDefault="00E205E1" w:rsidP="00E205E1">
      <w:pPr>
        <w:pStyle w:val="PL"/>
        <w:rPr>
          <w:noProof w:val="0"/>
          <w:snapToGrid w:val="0"/>
        </w:rPr>
      </w:pPr>
      <w:r w:rsidRPr="00C37D2B">
        <w:rPr>
          <w:noProof w:val="0"/>
          <w:snapToGrid w:val="0"/>
        </w:rPr>
        <w:tab/>
        <w:t>uplink,</w:t>
      </w:r>
    </w:p>
    <w:p w14:paraId="1120986D" w14:textId="77777777" w:rsidR="00E205E1" w:rsidRPr="00C37D2B" w:rsidRDefault="00E205E1" w:rsidP="00E205E1">
      <w:pPr>
        <w:pStyle w:val="PL"/>
        <w:rPr>
          <w:noProof w:val="0"/>
          <w:snapToGrid w:val="0"/>
        </w:rPr>
      </w:pPr>
      <w:r w:rsidRPr="00C37D2B">
        <w:rPr>
          <w:noProof w:val="0"/>
          <w:snapToGrid w:val="0"/>
        </w:rPr>
        <w:tab/>
        <w:t>...</w:t>
      </w:r>
    </w:p>
    <w:p w14:paraId="2A8442F3" w14:textId="77777777" w:rsidR="00E205E1" w:rsidRPr="00C37D2B" w:rsidRDefault="00E205E1" w:rsidP="00E205E1">
      <w:pPr>
        <w:pStyle w:val="PL"/>
        <w:rPr>
          <w:noProof w:val="0"/>
          <w:snapToGrid w:val="0"/>
        </w:rPr>
      </w:pPr>
      <w:r w:rsidRPr="00C37D2B">
        <w:rPr>
          <w:noProof w:val="0"/>
          <w:snapToGrid w:val="0"/>
        </w:rPr>
        <w:t>}</w:t>
      </w:r>
    </w:p>
    <w:p w14:paraId="2F092458" w14:textId="77777777" w:rsidR="00E205E1" w:rsidRPr="00C37D2B" w:rsidRDefault="00E205E1" w:rsidP="00E205E1">
      <w:pPr>
        <w:pStyle w:val="PL"/>
        <w:rPr>
          <w:noProof w:val="0"/>
          <w:snapToGrid w:val="0"/>
        </w:rPr>
      </w:pPr>
    </w:p>
    <w:p w14:paraId="0CC40310" w14:textId="77777777" w:rsidR="00E205E1" w:rsidRPr="00C37D2B" w:rsidRDefault="00E205E1" w:rsidP="00E205E1">
      <w:pPr>
        <w:pStyle w:val="PL"/>
        <w:rPr>
          <w:noProof w:val="0"/>
          <w:snapToGrid w:val="0"/>
        </w:rPr>
      </w:pPr>
      <w:proofErr w:type="spellStart"/>
      <w:r w:rsidRPr="00C37D2B">
        <w:rPr>
          <w:noProof w:val="0"/>
          <w:snapToGrid w:val="0"/>
        </w:rPr>
        <w:t>ResumeID</w:t>
      </w:r>
      <w:proofErr w:type="spellEnd"/>
      <w:proofErr w:type="gramStart"/>
      <w:r w:rsidRPr="00C37D2B">
        <w:rPr>
          <w:noProof w:val="0"/>
          <w:snapToGrid w:val="0"/>
        </w:rPr>
        <w:tab/>
        <w:t>::</w:t>
      </w:r>
      <w:proofErr w:type="gramEnd"/>
      <w:r w:rsidRPr="00C37D2B">
        <w:rPr>
          <w:noProof w:val="0"/>
          <w:snapToGrid w:val="0"/>
        </w:rPr>
        <w:t>= CHOICE {</w:t>
      </w:r>
    </w:p>
    <w:p w14:paraId="56B62E0A" w14:textId="77777777" w:rsidR="00E205E1" w:rsidRPr="00C37D2B" w:rsidRDefault="00E205E1" w:rsidP="00E205E1">
      <w:pPr>
        <w:pStyle w:val="PL"/>
        <w:rPr>
          <w:noProof w:val="0"/>
          <w:snapToGrid w:val="0"/>
        </w:rPr>
      </w:pPr>
      <w:r w:rsidRPr="00C37D2B">
        <w:rPr>
          <w:noProof w:val="0"/>
          <w:snapToGrid w:val="0"/>
        </w:rPr>
        <w:tab/>
        <w:t>non-truncated</w:t>
      </w:r>
      <w:r w:rsidRPr="00C37D2B">
        <w:rPr>
          <w:noProof w:val="0"/>
          <w:snapToGrid w:val="0"/>
        </w:rPr>
        <w:tab/>
        <w:t>BIT STRING(</w:t>
      </w:r>
      <w:proofErr w:type="gramStart"/>
      <w:r w:rsidRPr="00C37D2B">
        <w:rPr>
          <w:noProof w:val="0"/>
          <w:snapToGrid w:val="0"/>
        </w:rPr>
        <w:t>SIZE(</w:t>
      </w:r>
      <w:proofErr w:type="gramEnd"/>
      <w:r w:rsidRPr="00C37D2B">
        <w:rPr>
          <w:noProof w:val="0"/>
          <w:snapToGrid w:val="0"/>
        </w:rPr>
        <w:t>40)),</w:t>
      </w:r>
    </w:p>
    <w:p w14:paraId="26111C70" w14:textId="77777777" w:rsidR="00E205E1" w:rsidRPr="00C37D2B" w:rsidRDefault="00E205E1" w:rsidP="00E205E1">
      <w:pPr>
        <w:pStyle w:val="PL"/>
        <w:rPr>
          <w:noProof w:val="0"/>
          <w:snapToGrid w:val="0"/>
        </w:rPr>
      </w:pPr>
      <w:r w:rsidRPr="00C37D2B">
        <w:rPr>
          <w:noProof w:val="0"/>
          <w:snapToGrid w:val="0"/>
        </w:rPr>
        <w:tab/>
        <w:t>truncated</w:t>
      </w:r>
      <w:r w:rsidRPr="00C37D2B">
        <w:rPr>
          <w:noProof w:val="0"/>
          <w:snapToGrid w:val="0"/>
        </w:rPr>
        <w:tab/>
      </w:r>
      <w:r w:rsidRPr="00C37D2B">
        <w:rPr>
          <w:noProof w:val="0"/>
          <w:snapToGrid w:val="0"/>
        </w:rPr>
        <w:tab/>
        <w:t>BIT STRING(</w:t>
      </w:r>
      <w:proofErr w:type="gramStart"/>
      <w:r w:rsidRPr="00C37D2B">
        <w:rPr>
          <w:noProof w:val="0"/>
          <w:snapToGrid w:val="0"/>
        </w:rPr>
        <w:t>SIZE(</w:t>
      </w:r>
      <w:proofErr w:type="gramEnd"/>
      <w:r w:rsidRPr="00C37D2B">
        <w:rPr>
          <w:noProof w:val="0"/>
          <w:snapToGrid w:val="0"/>
        </w:rPr>
        <w:t>24)),</w:t>
      </w:r>
    </w:p>
    <w:p w14:paraId="797CB041" w14:textId="77777777" w:rsidR="00E205E1" w:rsidRPr="00C37D2B" w:rsidRDefault="00E205E1" w:rsidP="00E205E1">
      <w:pPr>
        <w:pStyle w:val="PL"/>
        <w:rPr>
          <w:noProof w:val="0"/>
          <w:snapToGrid w:val="0"/>
        </w:rPr>
      </w:pPr>
      <w:r w:rsidRPr="00C37D2B">
        <w:rPr>
          <w:noProof w:val="0"/>
          <w:snapToGrid w:val="0"/>
        </w:rPr>
        <w:tab/>
        <w:t>...</w:t>
      </w:r>
    </w:p>
    <w:p w14:paraId="3F8296F6" w14:textId="77777777" w:rsidR="00E205E1" w:rsidRPr="00C37D2B" w:rsidRDefault="00E205E1" w:rsidP="00E205E1">
      <w:pPr>
        <w:pStyle w:val="PL"/>
        <w:rPr>
          <w:noProof w:val="0"/>
          <w:snapToGrid w:val="0"/>
        </w:rPr>
      </w:pPr>
      <w:r w:rsidRPr="00C37D2B">
        <w:rPr>
          <w:noProof w:val="0"/>
          <w:snapToGrid w:val="0"/>
        </w:rPr>
        <w:t>}</w:t>
      </w:r>
    </w:p>
    <w:p w14:paraId="0FE64432" w14:textId="77777777" w:rsidR="00E205E1" w:rsidRPr="00C37D2B" w:rsidRDefault="00E205E1" w:rsidP="00E205E1">
      <w:pPr>
        <w:pStyle w:val="PL"/>
        <w:rPr>
          <w:noProof w:val="0"/>
          <w:snapToGrid w:val="0"/>
        </w:rPr>
      </w:pPr>
    </w:p>
    <w:p w14:paraId="0FD2EA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RLCMode ::= ENUMERATED {</w:t>
      </w:r>
    </w:p>
    <w:p w14:paraId="296A2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rlc-am,</w:t>
      </w:r>
    </w:p>
    <w:p w14:paraId="698B56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rlc-um-bidirectional,</w:t>
      </w:r>
    </w:p>
    <w:p w14:paraId="217653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rlc-um-unidirectional-ul,</w:t>
      </w:r>
    </w:p>
    <w:p w14:paraId="537868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rlc-um-unidirectional-dl,</w:t>
      </w:r>
    </w:p>
    <w:p w14:paraId="4D486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DFCFE5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B77A53" w14:textId="77777777" w:rsidR="00E205E1" w:rsidRPr="00C37D2B" w:rsidRDefault="00E205E1" w:rsidP="00E205E1">
      <w:pPr>
        <w:pStyle w:val="PL"/>
        <w:rPr>
          <w:noProof w:val="0"/>
          <w:snapToGrid w:val="0"/>
        </w:rPr>
      </w:pPr>
    </w:p>
    <w:p w14:paraId="22DC86B7" w14:textId="77777777" w:rsidR="00E205E1" w:rsidRPr="00C37D2B" w:rsidRDefault="00E205E1" w:rsidP="00E205E1">
      <w:pPr>
        <w:pStyle w:val="PL"/>
        <w:rPr>
          <w:noProof w:val="0"/>
          <w:snapToGrid w:val="0"/>
        </w:rPr>
      </w:pPr>
      <w:r w:rsidRPr="00C37D2B">
        <w:rPr>
          <w:noProof w:val="0"/>
          <w:snapToGrid w:val="0"/>
        </w:rPr>
        <w:t>RLC-</w:t>
      </w:r>
      <w:proofErr w:type="gramStart"/>
      <w:r w:rsidRPr="00C37D2B">
        <w:rPr>
          <w:noProof w:val="0"/>
          <w:snapToGrid w:val="0"/>
        </w:rPr>
        <w:t>Status ::=</w:t>
      </w:r>
      <w:proofErr w:type="gramEnd"/>
      <w:r w:rsidRPr="00C37D2B">
        <w:rPr>
          <w:noProof w:val="0"/>
          <w:snapToGrid w:val="0"/>
        </w:rPr>
        <w:t xml:space="preserve"> SEQUENCE {</w:t>
      </w:r>
    </w:p>
    <w:p w14:paraId="0128D5AE" w14:textId="77777777" w:rsidR="00E205E1" w:rsidRPr="00C37D2B" w:rsidRDefault="00E205E1" w:rsidP="00E205E1">
      <w:pPr>
        <w:pStyle w:val="PL"/>
        <w:rPr>
          <w:noProof w:val="0"/>
          <w:snapToGrid w:val="0"/>
        </w:rPr>
      </w:pPr>
      <w:r w:rsidRPr="00C37D2B">
        <w:rPr>
          <w:noProof w:val="0"/>
          <w:snapToGrid w:val="0"/>
        </w:rPr>
        <w:tab/>
        <w:t xml:space="preserve">reestablishment-Indication </w:t>
      </w:r>
      <w:r w:rsidRPr="00C37D2B">
        <w:rPr>
          <w:noProof w:val="0"/>
          <w:snapToGrid w:val="0"/>
        </w:rPr>
        <w:tab/>
      </w:r>
      <w:proofErr w:type="spellStart"/>
      <w:r w:rsidRPr="00C37D2B">
        <w:rPr>
          <w:noProof w:val="0"/>
          <w:snapToGrid w:val="0"/>
        </w:rPr>
        <w:t>Reestablishment-Indication</w:t>
      </w:r>
      <w:proofErr w:type="spellEnd"/>
      <w:r w:rsidRPr="00C37D2B">
        <w:rPr>
          <w:noProof w:val="0"/>
          <w:snapToGrid w:val="0"/>
        </w:rPr>
        <w:t>,</w:t>
      </w:r>
    </w:p>
    <w:p w14:paraId="169A145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RLC-Status-</w:t>
      </w:r>
      <w:proofErr w:type="spellStart"/>
      <w:r w:rsidRPr="00C37D2B">
        <w:rPr>
          <w:noProof w:val="0"/>
          <w:snapToGrid w:val="0"/>
        </w:rPr>
        <w:t>ExtIEs</w:t>
      </w:r>
      <w:proofErr w:type="spellEnd"/>
      <w:r w:rsidRPr="00C37D2B">
        <w:rPr>
          <w:noProof w:val="0"/>
          <w:snapToGrid w:val="0"/>
        </w:rPr>
        <w:t>} } OPTIONAL,</w:t>
      </w:r>
    </w:p>
    <w:p w14:paraId="300BBDFA" w14:textId="77777777" w:rsidR="00E205E1" w:rsidRPr="00C37D2B" w:rsidRDefault="00E205E1" w:rsidP="00E205E1">
      <w:pPr>
        <w:pStyle w:val="PL"/>
        <w:rPr>
          <w:noProof w:val="0"/>
          <w:snapToGrid w:val="0"/>
        </w:rPr>
      </w:pPr>
      <w:r w:rsidRPr="00C37D2B">
        <w:rPr>
          <w:noProof w:val="0"/>
          <w:snapToGrid w:val="0"/>
        </w:rPr>
        <w:tab/>
        <w:t>...</w:t>
      </w:r>
    </w:p>
    <w:p w14:paraId="4D83F9C5" w14:textId="77777777" w:rsidR="00E205E1" w:rsidRPr="00C37D2B" w:rsidRDefault="00E205E1" w:rsidP="00E205E1">
      <w:pPr>
        <w:pStyle w:val="PL"/>
        <w:rPr>
          <w:noProof w:val="0"/>
          <w:snapToGrid w:val="0"/>
        </w:rPr>
      </w:pPr>
      <w:r w:rsidRPr="00C37D2B">
        <w:rPr>
          <w:noProof w:val="0"/>
          <w:snapToGrid w:val="0"/>
        </w:rPr>
        <w:t>}</w:t>
      </w:r>
    </w:p>
    <w:p w14:paraId="5B11E9DF" w14:textId="77777777" w:rsidR="00E205E1" w:rsidRPr="00C37D2B" w:rsidRDefault="00E205E1" w:rsidP="00E205E1">
      <w:pPr>
        <w:pStyle w:val="PL"/>
        <w:rPr>
          <w:noProof w:val="0"/>
          <w:snapToGrid w:val="0"/>
        </w:rPr>
      </w:pPr>
    </w:p>
    <w:p w14:paraId="5945F65D" w14:textId="77777777" w:rsidR="00E205E1" w:rsidRPr="00C37D2B" w:rsidRDefault="00E205E1" w:rsidP="00E205E1">
      <w:pPr>
        <w:pStyle w:val="PL"/>
        <w:rPr>
          <w:noProof w:val="0"/>
          <w:snapToGrid w:val="0"/>
        </w:rPr>
      </w:pPr>
      <w:r w:rsidRPr="00C37D2B">
        <w:rPr>
          <w:noProof w:val="0"/>
          <w:snapToGrid w:val="0"/>
        </w:rPr>
        <w:t>RLC-Status-</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C092C44" w14:textId="77777777" w:rsidR="00E205E1" w:rsidRPr="00C37D2B" w:rsidRDefault="00E205E1" w:rsidP="00E205E1">
      <w:pPr>
        <w:pStyle w:val="PL"/>
        <w:rPr>
          <w:noProof w:val="0"/>
          <w:snapToGrid w:val="0"/>
        </w:rPr>
      </w:pPr>
      <w:r w:rsidRPr="00C37D2B">
        <w:rPr>
          <w:noProof w:val="0"/>
          <w:snapToGrid w:val="0"/>
        </w:rPr>
        <w:tab/>
        <w:t>...</w:t>
      </w:r>
    </w:p>
    <w:p w14:paraId="36F42EC8" w14:textId="77777777" w:rsidR="00E205E1" w:rsidRPr="00C37D2B" w:rsidRDefault="00E205E1" w:rsidP="00E205E1">
      <w:pPr>
        <w:pStyle w:val="PL"/>
        <w:rPr>
          <w:noProof w:val="0"/>
          <w:snapToGrid w:val="0"/>
        </w:rPr>
      </w:pPr>
      <w:r w:rsidRPr="00C37D2B">
        <w:rPr>
          <w:noProof w:val="0"/>
          <w:snapToGrid w:val="0"/>
        </w:rPr>
        <w:lastRenderedPageBreak/>
        <w:t>}</w:t>
      </w:r>
    </w:p>
    <w:p w14:paraId="50B36EB8" w14:textId="77777777" w:rsidR="00E205E1" w:rsidRPr="00C37D2B" w:rsidRDefault="00E205E1" w:rsidP="00E205E1">
      <w:pPr>
        <w:pStyle w:val="PL"/>
        <w:rPr>
          <w:noProof w:val="0"/>
          <w:snapToGrid w:val="0"/>
        </w:rPr>
      </w:pPr>
    </w:p>
    <w:p w14:paraId="0EAB6E4D" w14:textId="77777777" w:rsidR="00E205E1" w:rsidRPr="00C37D2B" w:rsidRDefault="00E205E1" w:rsidP="00E205E1">
      <w:pPr>
        <w:pStyle w:val="PL"/>
        <w:rPr>
          <w:noProof w:val="0"/>
          <w:snapToGrid w:val="0"/>
        </w:rPr>
      </w:pPr>
      <w:r w:rsidRPr="00C37D2B">
        <w:rPr>
          <w:noProof w:val="0"/>
          <w:snapToGrid w:val="0"/>
        </w:rPr>
        <w:t>RNTP-</w:t>
      </w:r>
      <w:proofErr w:type="gramStart"/>
      <w:r w:rsidRPr="00C37D2B">
        <w:rPr>
          <w:noProof w:val="0"/>
          <w:snapToGrid w:val="0"/>
        </w:rPr>
        <w:t>Threshold ::=</w:t>
      </w:r>
      <w:proofErr w:type="gramEnd"/>
      <w:r w:rsidRPr="00C37D2B">
        <w:rPr>
          <w:noProof w:val="0"/>
          <w:snapToGrid w:val="0"/>
        </w:rPr>
        <w:t xml:space="preserve"> ENUMERATED {</w:t>
      </w:r>
    </w:p>
    <w:p w14:paraId="61B3313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minusInfinity</w:t>
      </w:r>
      <w:proofErr w:type="spellEnd"/>
      <w:r w:rsidRPr="00C37D2B">
        <w:rPr>
          <w:noProof w:val="0"/>
          <w:snapToGrid w:val="0"/>
        </w:rPr>
        <w:t>,</w:t>
      </w:r>
    </w:p>
    <w:p w14:paraId="3273585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minusEleven</w:t>
      </w:r>
      <w:proofErr w:type="spellEnd"/>
      <w:r w:rsidRPr="00C37D2B">
        <w:rPr>
          <w:noProof w:val="0"/>
          <w:snapToGrid w:val="0"/>
        </w:rPr>
        <w:t>,</w:t>
      </w:r>
    </w:p>
    <w:p w14:paraId="0E107073" w14:textId="77777777" w:rsidR="00E205E1" w:rsidRPr="00626925" w:rsidRDefault="00E205E1" w:rsidP="00E205E1">
      <w:pPr>
        <w:pStyle w:val="PL"/>
        <w:rPr>
          <w:noProof w:val="0"/>
          <w:snapToGrid w:val="0"/>
          <w:lang w:val="fi-FI"/>
        </w:rPr>
      </w:pPr>
      <w:r w:rsidRPr="00C37D2B">
        <w:rPr>
          <w:noProof w:val="0"/>
          <w:snapToGrid w:val="0"/>
        </w:rPr>
        <w:tab/>
      </w:r>
      <w:proofErr w:type="spellStart"/>
      <w:r w:rsidRPr="00626925">
        <w:rPr>
          <w:noProof w:val="0"/>
          <w:snapToGrid w:val="0"/>
          <w:lang w:val="fi-FI"/>
        </w:rPr>
        <w:t>minusTen</w:t>
      </w:r>
      <w:proofErr w:type="spellEnd"/>
      <w:r w:rsidRPr="00626925">
        <w:rPr>
          <w:noProof w:val="0"/>
          <w:snapToGrid w:val="0"/>
          <w:lang w:val="fi-FI"/>
        </w:rPr>
        <w:t>,</w:t>
      </w:r>
    </w:p>
    <w:p w14:paraId="27B6AEC4" w14:textId="77777777" w:rsidR="00E205E1" w:rsidRPr="00626925" w:rsidRDefault="00E205E1" w:rsidP="00E205E1">
      <w:pPr>
        <w:pStyle w:val="PL"/>
        <w:rPr>
          <w:noProof w:val="0"/>
          <w:snapToGrid w:val="0"/>
          <w:lang w:val="fi-FI"/>
        </w:rPr>
      </w:pPr>
      <w:r w:rsidRPr="00626925">
        <w:rPr>
          <w:noProof w:val="0"/>
          <w:snapToGrid w:val="0"/>
          <w:lang w:val="fi-FI"/>
        </w:rPr>
        <w:tab/>
      </w:r>
      <w:proofErr w:type="spellStart"/>
      <w:r w:rsidRPr="00626925">
        <w:rPr>
          <w:noProof w:val="0"/>
          <w:snapToGrid w:val="0"/>
          <w:lang w:val="fi-FI"/>
        </w:rPr>
        <w:t>minusNine</w:t>
      </w:r>
      <w:proofErr w:type="spellEnd"/>
      <w:r w:rsidRPr="00626925">
        <w:rPr>
          <w:noProof w:val="0"/>
          <w:snapToGrid w:val="0"/>
          <w:lang w:val="fi-FI"/>
        </w:rPr>
        <w:t>,</w:t>
      </w:r>
    </w:p>
    <w:p w14:paraId="265B5784" w14:textId="77777777" w:rsidR="00E205E1" w:rsidRPr="00626925" w:rsidRDefault="00E205E1" w:rsidP="00E205E1">
      <w:pPr>
        <w:pStyle w:val="PL"/>
        <w:rPr>
          <w:noProof w:val="0"/>
          <w:snapToGrid w:val="0"/>
          <w:lang w:val="fi-FI"/>
        </w:rPr>
      </w:pPr>
      <w:r w:rsidRPr="00626925">
        <w:rPr>
          <w:noProof w:val="0"/>
          <w:snapToGrid w:val="0"/>
          <w:lang w:val="fi-FI"/>
        </w:rPr>
        <w:tab/>
      </w:r>
      <w:proofErr w:type="spellStart"/>
      <w:r w:rsidRPr="00626925">
        <w:rPr>
          <w:noProof w:val="0"/>
          <w:snapToGrid w:val="0"/>
          <w:lang w:val="fi-FI"/>
        </w:rPr>
        <w:t>minusEight</w:t>
      </w:r>
      <w:proofErr w:type="spellEnd"/>
      <w:r w:rsidRPr="00626925">
        <w:rPr>
          <w:noProof w:val="0"/>
          <w:snapToGrid w:val="0"/>
          <w:lang w:val="fi-FI"/>
        </w:rPr>
        <w:t>,</w:t>
      </w:r>
    </w:p>
    <w:p w14:paraId="19393347" w14:textId="77777777" w:rsidR="00E205E1" w:rsidRPr="00626925" w:rsidRDefault="00E205E1" w:rsidP="00E205E1">
      <w:pPr>
        <w:pStyle w:val="PL"/>
        <w:rPr>
          <w:noProof w:val="0"/>
          <w:snapToGrid w:val="0"/>
          <w:lang w:val="fi-FI"/>
        </w:rPr>
      </w:pPr>
      <w:r w:rsidRPr="00626925">
        <w:rPr>
          <w:noProof w:val="0"/>
          <w:snapToGrid w:val="0"/>
          <w:lang w:val="fi-FI"/>
        </w:rPr>
        <w:tab/>
      </w:r>
      <w:proofErr w:type="spellStart"/>
      <w:r w:rsidRPr="00626925">
        <w:rPr>
          <w:noProof w:val="0"/>
          <w:snapToGrid w:val="0"/>
          <w:lang w:val="fi-FI"/>
        </w:rPr>
        <w:t>minusSeven</w:t>
      </w:r>
      <w:proofErr w:type="spellEnd"/>
      <w:r w:rsidRPr="00626925">
        <w:rPr>
          <w:noProof w:val="0"/>
          <w:snapToGrid w:val="0"/>
          <w:lang w:val="fi-FI"/>
        </w:rPr>
        <w:t>,</w:t>
      </w:r>
    </w:p>
    <w:p w14:paraId="4270F9D8" w14:textId="77777777" w:rsidR="00E205E1" w:rsidRPr="00626925" w:rsidRDefault="00E205E1" w:rsidP="00E205E1">
      <w:pPr>
        <w:pStyle w:val="PL"/>
        <w:rPr>
          <w:noProof w:val="0"/>
          <w:snapToGrid w:val="0"/>
          <w:lang w:val="fi-FI"/>
        </w:rPr>
      </w:pPr>
      <w:r w:rsidRPr="00626925">
        <w:rPr>
          <w:noProof w:val="0"/>
          <w:snapToGrid w:val="0"/>
          <w:lang w:val="fi-FI"/>
        </w:rPr>
        <w:tab/>
      </w:r>
      <w:proofErr w:type="spellStart"/>
      <w:r w:rsidRPr="00626925">
        <w:rPr>
          <w:noProof w:val="0"/>
          <w:snapToGrid w:val="0"/>
          <w:lang w:val="fi-FI"/>
        </w:rPr>
        <w:t>minusSix</w:t>
      </w:r>
      <w:proofErr w:type="spellEnd"/>
      <w:r w:rsidRPr="00626925">
        <w:rPr>
          <w:noProof w:val="0"/>
          <w:snapToGrid w:val="0"/>
          <w:lang w:val="fi-FI"/>
        </w:rPr>
        <w:t>,</w:t>
      </w:r>
    </w:p>
    <w:p w14:paraId="032D9F26" w14:textId="77777777" w:rsidR="00E205E1" w:rsidRPr="00C37D2B" w:rsidRDefault="00E205E1" w:rsidP="00E205E1">
      <w:pPr>
        <w:pStyle w:val="PL"/>
        <w:rPr>
          <w:noProof w:val="0"/>
          <w:snapToGrid w:val="0"/>
        </w:rPr>
      </w:pPr>
      <w:r w:rsidRPr="00626925">
        <w:rPr>
          <w:noProof w:val="0"/>
          <w:snapToGrid w:val="0"/>
          <w:lang w:val="fi-FI"/>
        </w:rPr>
        <w:tab/>
      </w:r>
      <w:proofErr w:type="spellStart"/>
      <w:r w:rsidRPr="00C37D2B">
        <w:rPr>
          <w:noProof w:val="0"/>
          <w:snapToGrid w:val="0"/>
        </w:rPr>
        <w:t>minusFive</w:t>
      </w:r>
      <w:proofErr w:type="spellEnd"/>
      <w:r w:rsidRPr="00C37D2B">
        <w:rPr>
          <w:noProof w:val="0"/>
          <w:snapToGrid w:val="0"/>
        </w:rPr>
        <w:t>,</w:t>
      </w:r>
    </w:p>
    <w:p w14:paraId="083F39D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minusFour</w:t>
      </w:r>
      <w:proofErr w:type="spellEnd"/>
      <w:r w:rsidRPr="00C37D2B">
        <w:rPr>
          <w:noProof w:val="0"/>
          <w:snapToGrid w:val="0"/>
        </w:rPr>
        <w:t>,</w:t>
      </w:r>
    </w:p>
    <w:p w14:paraId="7C99C59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minusThree</w:t>
      </w:r>
      <w:proofErr w:type="spellEnd"/>
      <w:r w:rsidRPr="00C37D2B">
        <w:rPr>
          <w:noProof w:val="0"/>
          <w:snapToGrid w:val="0"/>
        </w:rPr>
        <w:t>,</w:t>
      </w:r>
    </w:p>
    <w:p w14:paraId="323D36D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minusTwo</w:t>
      </w:r>
      <w:proofErr w:type="spellEnd"/>
      <w:r w:rsidRPr="00C37D2B">
        <w:rPr>
          <w:noProof w:val="0"/>
          <w:snapToGrid w:val="0"/>
        </w:rPr>
        <w:t>,</w:t>
      </w:r>
    </w:p>
    <w:p w14:paraId="716CB0E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minusOne</w:t>
      </w:r>
      <w:proofErr w:type="spellEnd"/>
      <w:r w:rsidRPr="00C37D2B">
        <w:rPr>
          <w:noProof w:val="0"/>
          <w:snapToGrid w:val="0"/>
        </w:rPr>
        <w:t>,</w:t>
      </w:r>
    </w:p>
    <w:p w14:paraId="71CAE0CF" w14:textId="77777777" w:rsidR="00E205E1" w:rsidRPr="00C37D2B" w:rsidRDefault="00E205E1" w:rsidP="00E205E1">
      <w:pPr>
        <w:pStyle w:val="PL"/>
        <w:rPr>
          <w:noProof w:val="0"/>
          <w:snapToGrid w:val="0"/>
        </w:rPr>
      </w:pPr>
      <w:r w:rsidRPr="00C37D2B">
        <w:rPr>
          <w:noProof w:val="0"/>
          <w:snapToGrid w:val="0"/>
        </w:rPr>
        <w:tab/>
        <w:t>zero,</w:t>
      </w:r>
    </w:p>
    <w:p w14:paraId="0F1F5838" w14:textId="77777777" w:rsidR="00E205E1" w:rsidRPr="00C37D2B" w:rsidRDefault="00E205E1" w:rsidP="00E205E1">
      <w:pPr>
        <w:pStyle w:val="PL"/>
        <w:rPr>
          <w:noProof w:val="0"/>
          <w:snapToGrid w:val="0"/>
        </w:rPr>
      </w:pPr>
      <w:r w:rsidRPr="00C37D2B">
        <w:rPr>
          <w:noProof w:val="0"/>
          <w:snapToGrid w:val="0"/>
        </w:rPr>
        <w:tab/>
        <w:t>one,</w:t>
      </w:r>
    </w:p>
    <w:p w14:paraId="408808ED" w14:textId="77777777" w:rsidR="00E205E1" w:rsidRPr="00C37D2B" w:rsidRDefault="00E205E1" w:rsidP="00E205E1">
      <w:pPr>
        <w:pStyle w:val="PL"/>
        <w:rPr>
          <w:noProof w:val="0"/>
          <w:snapToGrid w:val="0"/>
        </w:rPr>
      </w:pPr>
      <w:r w:rsidRPr="00C37D2B">
        <w:rPr>
          <w:noProof w:val="0"/>
          <w:snapToGrid w:val="0"/>
        </w:rPr>
        <w:tab/>
        <w:t>two,</w:t>
      </w:r>
    </w:p>
    <w:p w14:paraId="3DCB48DC" w14:textId="77777777" w:rsidR="00E205E1" w:rsidRPr="00C37D2B" w:rsidRDefault="00E205E1" w:rsidP="00E205E1">
      <w:pPr>
        <w:pStyle w:val="PL"/>
        <w:rPr>
          <w:noProof w:val="0"/>
          <w:snapToGrid w:val="0"/>
        </w:rPr>
      </w:pPr>
      <w:r w:rsidRPr="00C37D2B">
        <w:rPr>
          <w:noProof w:val="0"/>
          <w:snapToGrid w:val="0"/>
        </w:rPr>
        <w:tab/>
        <w:t>three,</w:t>
      </w:r>
    </w:p>
    <w:p w14:paraId="3AB6F4D1" w14:textId="77777777" w:rsidR="00E205E1" w:rsidRPr="00C37D2B" w:rsidRDefault="00E205E1" w:rsidP="00E205E1">
      <w:pPr>
        <w:pStyle w:val="PL"/>
        <w:rPr>
          <w:noProof w:val="0"/>
          <w:snapToGrid w:val="0"/>
        </w:rPr>
      </w:pPr>
      <w:r w:rsidRPr="00C37D2B">
        <w:rPr>
          <w:noProof w:val="0"/>
          <w:snapToGrid w:val="0"/>
        </w:rPr>
        <w:tab/>
        <w:t>...</w:t>
      </w:r>
    </w:p>
    <w:p w14:paraId="17DAC80D" w14:textId="77777777" w:rsidR="00E205E1" w:rsidRPr="00C37D2B" w:rsidRDefault="00E205E1" w:rsidP="00E205E1">
      <w:pPr>
        <w:pStyle w:val="PL"/>
        <w:rPr>
          <w:noProof w:val="0"/>
          <w:snapToGrid w:val="0"/>
        </w:rPr>
      </w:pPr>
      <w:r w:rsidRPr="00C37D2B">
        <w:rPr>
          <w:noProof w:val="0"/>
          <w:snapToGrid w:val="0"/>
        </w:rPr>
        <w:t>}</w:t>
      </w:r>
    </w:p>
    <w:p w14:paraId="3F395132" w14:textId="77777777" w:rsidR="00E205E1" w:rsidRPr="00C37D2B" w:rsidRDefault="00E205E1" w:rsidP="00E205E1">
      <w:pPr>
        <w:pStyle w:val="PL"/>
        <w:rPr>
          <w:bCs/>
          <w:noProof w:val="0"/>
        </w:rPr>
      </w:pPr>
    </w:p>
    <w:p w14:paraId="14ECC707" w14:textId="77777777" w:rsidR="00E205E1" w:rsidRPr="00C37D2B" w:rsidRDefault="00E205E1" w:rsidP="00E205E1">
      <w:pPr>
        <w:pStyle w:val="PL"/>
        <w:rPr>
          <w:bCs/>
          <w:noProof w:val="0"/>
        </w:rPr>
      </w:pPr>
      <w:r w:rsidRPr="00C37D2B">
        <w:rPr>
          <w:bCs/>
          <w:noProof w:val="0"/>
        </w:rPr>
        <w:t>RRC-Config-</w:t>
      </w:r>
      <w:proofErr w:type="gramStart"/>
      <w:r w:rsidRPr="00C37D2B">
        <w:rPr>
          <w:bCs/>
          <w:noProof w:val="0"/>
        </w:rPr>
        <w:t>Ind ::=</w:t>
      </w:r>
      <w:proofErr w:type="gramEnd"/>
      <w:r w:rsidRPr="00C37D2B">
        <w:rPr>
          <w:bCs/>
          <w:noProof w:val="0"/>
        </w:rPr>
        <w:t xml:space="preserve"> ENUMERATED {</w:t>
      </w:r>
    </w:p>
    <w:p w14:paraId="5A9C258B" w14:textId="77777777" w:rsidR="00E205E1" w:rsidRPr="00C37D2B" w:rsidRDefault="00E205E1" w:rsidP="00E205E1">
      <w:pPr>
        <w:pStyle w:val="PL"/>
        <w:rPr>
          <w:bCs/>
          <w:noProof w:val="0"/>
        </w:rPr>
      </w:pPr>
      <w:r w:rsidRPr="00C37D2B">
        <w:rPr>
          <w:bCs/>
          <w:noProof w:val="0"/>
        </w:rPr>
        <w:tab/>
      </w:r>
      <w:proofErr w:type="gramStart"/>
      <w:r w:rsidRPr="00C37D2B">
        <w:rPr>
          <w:bCs/>
          <w:noProof w:val="0"/>
        </w:rPr>
        <w:t>full-config</w:t>
      </w:r>
      <w:proofErr w:type="gramEnd"/>
      <w:r w:rsidRPr="00C37D2B">
        <w:rPr>
          <w:bCs/>
          <w:noProof w:val="0"/>
        </w:rPr>
        <w:t>,</w:t>
      </w:r>
    </w:p>
    <w:p w14:paraId="335922B5" w14:textId="77777777" w:rsidR="00E205E1" w:rsidRPr="00C37D2B" w:rsidRDefault="00E205E1" w:rsidP="00E205E1">
      <w:pPr>
        <w:pStyle w:val="PL"/>
        <w:rPr>
          <w:bCs/>
          <w:noProof w:val="0"/>
        </w:rPr>
      </w:pPr>
      <w:r w:rsidRPr="00C37D2B">
        <w:rPr>
          <w:bCs/>
          <w:noProof w:val="0"/>
        </w:rPr>
        <w:tab/>
        <w:t>delta-config,</w:t>
      </w:r>
    </w:p>
    <w:p w14:paraId="7D955217" w14:textId="77777777" w:rsidR="00E205E1" w:rsidRPr="00C37D2B" w:rsidRDefault="00E205E1" w:rsidP="00E205E1">
      <w:pPr>
        <w:pStyle w:val="PL"/>
        <w:rPr>
          <w:bCs/>
          <w:noProof w:val="0"/>
        </w:rPr>
      </w:pPr>
      <w:r w:rsidRPr="00C37D2B">
        <w:rPr>
          <w:bCs/>
          <w:noProof w:val="0"/>
        </w:rPr>
        <w:tab/>
        <w:t>...</w:t>
      </w:r>
    </w:p>
    <w:p w14:paraId="647B427A" w14:textId="77777777" w:rsidR="00E205E1" w:rsidRPr="00C37D2B" w:rsidRDefault="00E205E1" w:rsidP="00E205E1">
      <w:pPr>
        <w:pStyle w:val="PL"/>
        <w:rPr>
          <w:bCs/>
          <w:noProof w:val="0"/>
        </w:rPr>
      </w:pPr>
      <w:r w:rsidRPr="00C37D2B">
        <w:rPr>
          <w:bCs/>
          <w:noProof w:val="0"/>
        </w:rPr>
        <w:t>}</w:t>
      </w:r>
    </w:p>
    <w:p w14:paraId="67B2218D" w14:textId="77777777" w:rsidR="00E205E1" w:rsidRPr="00C37D2B" w:rsidRDefault="00E205E1" w:rsidP="00E205E1">
      <w:pPr>
        <w:pStyle w:val="PL"/>
        <w:rPr>
          <w:bCs/>
          <w:noProof w:val="0"/>
        </w:rPr>
      </w:pPr>
    </w:p>
    <w:p w14:paraId="37BE1941" w14:textId="77777777" w:rsidR="00E205E1" w:rsidRPr="00C37D2B" w:rsidRDefault="00E205E1" w:rsidP="00E205E1">
      <w:pPr>
        <w:pStyle w:val="PL"/>
        <w:rPr>
          <w:noProof w:val="0"/>
          <w:snapToGrid w:val="0"/>
        </w:rPr>
      </w:pPr>
      <w:r w:rsidRPr="00C37D2B">
        <w:rPr>
          <w:bCs/>
          <w:noProof w:val="0"/>
        </w:rPr>
        <w:t>RRC-</w:t>
      </w:r>
      <w:proofErr w:type="gramStart"/>
      <w:r w:rsidRPr="00C37D2B">
        <w:rPr>
          <w:bCs/>
          <w:noProof w:val="0"/>
        </w:rPr>
        <w:t>Context ::=</w:t>
      </w:r>
      <w:proofErr w:type="gramEnd"/>
      <w:r w:rsidRPr="00C37D2B">
        <w:rPr>
          <w:bCs/>
          <w:noProof w:val="0"/>
        </w:rPr>
        <w:t xml:space="preserve"> </w:t>
      </w:r>
      <w:r w:rsidRPr="00C37D2B">
        <w:rPr>
          <w:noProof w:val="0"/>
          <w:snapToGrid w:val="0"/>
        </w:rPr>
        <w:t>OCTET STRING</w:t>
      </w:r>
    </w:p>
    <w:p w14:paraId="12DBB632" w14:textId="77777777" w:rsidR="00E205E1" w:rsidRPr="00C37D2B" w:rsidRDefault="00E205E1" w:rsidP="00E205E1">
      <w:pPr>
        <w:pStyle w:val="PL"/>
        <w:rPr>
          <w:noProof w:val="0"/>
          <w:snapToGrid w:val="0"/>
        </w:rPr>
      </w:pPr>
    </w:p>
    <w:p w14:paraId="11E95F01" w14:textId="77777777" w:rsidR="00E205E1" w:rsidRPr="00C37D2B" w:rsidRDefault="00E205E1" w:rsidP="00E205E1">
      <w:pPr>
        <w:pStyle w:val="PL"/>
        <w:rPr>
          <w:noProof w:val="0"/>
          <w:snapToGrid w:val="0"/>
        </w:rPr>
      </w:pPr>
      <w:proofErr w:type="spellStart"/>
      <w:proofErr w:type="gramStart"/>
      <w:r w:rsidRPr="00C37D2B">
        <w:rPr>
          <w:noProof w:val="0"/>
          <w:snapToGrid w:val="0"/>
        </w:rPr>
        <w:t>RRCConnReestabIndicator</w:t>
      </w:r>
      <w:proofErr w:type="spellEnd"/>
      <w:r w:rsidRPr="00C37D2B">
        <w:rPr>
          <w:noProof w:val="0"/>
          <w:snapToGrid w:val="0"/>
        </w:rPr>
        <w:t xml:space="preserve"> ::=</w:t>
      </w:r>
      <w:proofErr w:type="gramEnd"/>
      <w:r w:rsidRPr="00C37D2B">
        <w:rPr>
          <w:noProof w:val="0"/>
          <w:snapToGrid w:val="0"/>
        </w:rPr>
        <w:t xml:space="preserve"> ENUMERATED {</w:t>
      </w:r>
    </w:p>
    <w:p w14:paraId="40EE5DB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reconfigurationFailure</w:t>
      </w:r>
      <w:proofErr w:type="spellEnd"/>
      <w:r w:rsidRPr="00C37D2B">
        <w:rPr>
          <w:noProof w:val="0"/>
          <w:snapToGrid w:val="0"/>
        </w:rPr>
        <w:t xml:space="preserve">, </w:t>
      </w:r>
      <w:proofErr w:type="spellStart"/>
      <w:r w:rsidRPr="00C37D2B">
        <w:rPr>
          <w:noProof w:val="0"/>
          <w:snapToGrid w:val="0"/>
        </w:rPr>
        <w:t>handoverFailure</w:t>
      </w:r>
      <w:proofErr w:type="spellEnd"/>
      <w:r w:rsidRPr="00C37D2B">
        <w:rPr>
          <w:noProof w:val="0"/>
          <w:snapToGrid w:val="0"/>
        </w:rPr>
        <w:t xml:space="preserve">, </w:t>
      </w:r>
      <w:proofErr w:type="spellStart"/>
      <w:r w:rsidRPr="00C37D2B">
        <w:rPr>
          <w:noProof w:val="0"/>
          <w:snapToGrid w:val="0"/>
        </w:rPr>
        <w:t>otherFailure</w:t>
      </w:r>
      <w:proofErr w:type="spellEnd"/>
      <w:r w:rsidRPr="00C37D2B">
        <w:rPr>
          <w:noProof w:val="0"/>
          <w:snapToGrid w:val="0"/>
        </w:rPr>
        <w:t>, ...</w:t>
      </w:r>
    </w:p>
    <w:p w14:paraId="138EF43A" w14:textId="77777777" w:rsidR="00E205E1" w:rsidRPr="00C37D2B" w:rsidRDefault="00E205E1" w:rsidP="00E205E1">
      <w:pPr>
        <w:pStyle w:val="PL"/>
        <w:rPr>
          <w:noProof w:val="0"/>
          <w:snapToGrid w:val="0"/>
        </w:rPr>
      </w:pPr>
      <w:r w:rsidRPr="00C37D2B">
        <w:rPr>
          <w:noProof w:val="0"/>
          <w:snapToGrid w:val="0"/>
        </w:rPr>
        <w:t>}</w:t>
      </w:r>
    </w:p>
    <w:p w14:paraId="6E3C235E" w14:textId="77777777" w:rsidR="00E205E1" w:rsidRPr="00C37D2B" w:rsidRDefault="00E205E1" w:rsidP="00E205E1">
      <w:pPr>
        <w:pStyle w:val="PL"/>
        <w:rPr>
          <w:noProof w:val="0"/>
          <w:snapToGrid w:val="0"/>
        </w:rPr>
      </w:pPr>
      <w:r w:rsidRPr="00C37D2B">
        <w:rPr>
          <w:noProof w:val="0"/>
          <w:snapToGrid w:val="0"/>
        </w:rPr>
        <w:t xml:space="preserve">-- The values correspond to the values of </w:t>
      </w:r>
      <w:proofErr w:type="spellStart"/>
      <w:r w:rsidRPr="00C37D2B">
        <w:rPr>
          <w:noProof w:val="0"/>
          <w:snapToGrid w:val="0"/>
        </w:rPr>
        <w:t>ReestablishmentCause</w:t>
      </w:r>
      <w:proofErr w:type="spellEnd"/>
      <w:r w:rsidRPr="00C37D2B">
        <w:rPr>
          <w:noProof w:val="0"/>
          <w:snapToGrid w:val="0"/>
        </w:rPr>
        <w:t xml:space="preserve"> reported from the UE in the </w:t>
      </w:r>
      <w:proofErr w:type="spellStart"/>
      <w:r w:rsidRPr="00C37D2B">
        <w:rPr>
          <w:noProof w:val="0"/>
          <w:snapToGrid w:val="0"/>
        </w:rPr>
        <w:t>RRCConnectionReestablishmentRequest</w:t>
      </w:r>
      <w:proofErr w:type="spellEnd"/>
      <w:r w:rsidRPr="00C37D2B">
        <w:rPr>
          <w:noProof w:val="0"/>
          <w:snapToGrid w:val="0"/>
        </w:rPr>
        <w:t>, as defined in TS 36.331 [9]</w:t>
      </w:r>
    </w:p>
    <w:p w14:paraId="1425C63C" w14:textId="77777777" w:rsidR="00E205E1" w:rsidRPr="00C37D2B" w:rsidRDefault="00E205E1" w:rsidP="00E205E1">
      <w:pPr>
        <w:pStyle w:val="PL"/>
        <w:rPr>
          <w:noProof w:val="0"/>
          <w:snapToGrid w:val="0"/>
        </w:rPr>
      </w:pPr>
    </w:p>
    <w:p w14:paraId="0832B3A8" w14:textId="77777777" w:rsidR="00E205E1" w:rsidRPr="00C37D2B" w:rsidRDefault="00E205E1" w:rsidP="00E205E1">
      <w:pPr>
        <w:pStyle w:val="PL"/>
        <w:rPr>
          <w:noProof w:val="0"/>
          <w:snapToGrid w:val="0"/>
        </w:rPr>
      </w:pPr>
      <w:proofErr w:type="spellStart"/>
      <w:proofErr w:type="gramStart"/>
      <w:r w:rsidRPr="00C37D2B">
        <w:rPr>
          <w:noProof w:val="0"/>
          <w:snapToGrid w:val="0"/>
          <w:lang w:eastAsia="zh-CN"/>
        </w:rPr>
        <w:t>RRCConnSetup</w:t>
      </w:r>
      <w:r w:rsidRPr="00C37D2B">
        <w:rPr>
          <w:noProof w:val="0"/>
          <w:snapToGrid w:val="0"/>
        </w:rPr>
        <w:t>Indicator</w:t>
      </w:r>
      <w:proofErr w:type="spellEnd"/>
      <w:r w:rsidRPr="00C37D2B">
        <w:rPr>
          <w:noProof w:val="0"/>
          <w:snapToGrid w:val="0"/>
        </w:rPr>
        <w:t>::</w:t>
      </w:r>
      <w:proofErr w:type="gramEnd"/>
      <w:r w:rsidRPr="00C37D2B">
        <w:rPr>
          <w:noProof w:val="0"/>
          <w:snapToGrid w:val="0"/>
        </w:rPr>
        <w:t>= ENUMERATED {</w:t>
      </w:r>
    </w:p>
    <w:p w14:paraId="1C22EEE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lang w:eastAsia="zh-CN"/>
        </w:rPr>
        <w:t>r</w:t>
      </w:r>
      <w:r w:rsidRPr="00C37D2B">
        <w:rPr>
          <w:lang w:eastAsia="zh-CN"/>
        </w:rPr>
        <w:t>rcConnSetup</w:t>
      </w:r>
      <w:proofErr w:type="spellEnd"/>
      <w:r w:rsidRPr="00C37D2B">
        <w:rPr>
          <w:noProof w:val="0"/>
          <w:snapToGrid w:val="0"/>
        </w:rPr>
        <w:t>,</w:t>
      </w:r>
    </w:p>
    <w:p w14:paraId="0334CB1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w:t>
      </w:r>
    </w:p>
    <w:p w14:paraId="1B603F1F" w14:textId="77777777" w:rsidR="00E205E1" w:rsidRPr="00C37D2B" w:rsidRDefault="00E205E1" w:rsidP="00E205E1">
      <w:pPr>
        <w:pStyle w:val="PL"/>
        <w:rPr>
          <w:noProof w:val="0"/>
          <w:snapToGrid w:val="0"/>
        </w:rPr>
      </w:pPr>
      <w:r w:rsidRPr="00C37D2B">
        <w:rPr>
          <w:noProof w:val="0"/>
          <w:snapToGrid w:val="0"/>
        </w:rPr>
        <w:t>}</w:t>
      </w:r>
    </w:p>
    <w:p w14:paraId="56625537" w14:textId="77777777" w:rsidR="00E205E1" w:rsidRPr="00C37D2B" w:rsidRDefault="00E205E1" w:rsidP="00E205E1">
      <w:pPr>
        <w:pStyle w:val="PL"/>
        <w:rPr>
          <w:noProof w:val="0"/>
          <w:snapToGrid w:val="0"/>
          <w:lang w:eastAsia="zh-CN"/>
        </w:rPr>
      </w:pPr>
    </w:p>
    <w:p w14:paraId="156BFE5E"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RSRPMeasurementResult</w:t>
      </w:r>
      <w:proofErr w:type="spellEnd"/>
      <w:r w:rsidRPr="00C37D2B">
        <w:rPr>
          <w:noProof w:val="0"/>
          <w:snapToGrid w:val="0"/>
          <w:lang w:eastAsia="zh-CN"/>
        </w:rPr>
        <w:t xml:space="preserve"> ::=</w:t>
      </w:r>
      <w:proofErr w:type="gramEnd"/>
      <w:r w:rsidRPr="00C37D2B">
        <w:rPr>
          <w:noProof w:val="0"/>
          <w:snapToGrid w:val="0"/>
          <w:lang w:eastAsia="zh-CN"/>
        </w:rPr>
        <w:t xml:space="preserve"> SEQUENCE (SIZE(1..maxCellReport)) OF</w:t>
      </w:r>
    </w:p>
    <w:p w14:paraId="6B0A1863"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7D568FAA"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rSRPCellID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ECGI,</w:t>
      </w:r>
    </w:p>
    <w:p w14:paraId="7CD256C7"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rSRPMeasured</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w:t>
      </w:r>
      <w:proofErr w:type="gramStart"/>
      <w:r w:rsidRPr="00C37D2B">
        <w:rPr>
          <w:noProof w:val="0"/>
          <w:snapToGrid w:val="0"/>
          <w:lang w:eastAsia="zh-CN"/>
        </w:rPr>
        <w:t>0..</w:t>
      </w:r>
      <w:proofErr w:type="gramEnd"/>
      <w:r w:rsidRPr="00C37D2B">
        <w:rPr>
          <w:noProof w:val="0"/>
          <w:snapToGrid w:val="0"/>
          <w:lang w:eastAsia="zh-CN"/>
        </w:rPr>
        <w:t xml:space="preserve">97, ...), </w:t>
      </w:r>
    </w:p>
    <w:p w14:paraId="2C58116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iE</w:t>
      </w:r>
      <w:proofErr w:type="spellEnd"/>
      <w:r w:rsidRPr="00C37D2B">
        <w:rPr>
          <w:noProof w:val="0"/>
          <w:snapToGrid w:val="0"/>
          <w:lang w:eastAsia="zh-CN"/>
        </w:rPr>
        <w:t>-Extensions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ProtocolExtensionContainer</w:t>
      </w:r>
      <w:proofErr w:type="spellEnd"/>
      <w:r w:rsidRPr="00C37D2B">
        <w:rPr>
          <w:noProof w:val="0"/>
          <w:snapToGrid w:val="0"/>
          <w:lang w:eastAsia="zh-CN"/>
        </w:rPr>
        <w:t xml:space="preserve"> </w:t>
      </w:r>
      <w:proofErr w:type="gramStart"/>
      <w:r w:rsidRPr="00C37D2B">
        <w:rPr>
          <w:noProof w:val="0"/>
          <w:snapToGrid w:val="0"/>
          <w:lang w:eastAsia="zh-CN"/>
        </w:rPr>
        <w:t>{ {</w:t>
      </w:r>
      <w:proofErr w:type="spellStart"/>
      <w:proofErr w:type="gramEnd"/>
      <w:r w:rsidRPr="00C37D2B">
        <w:rPr>
          <w:noProof w:val="0"/>
          <w:snapToGrid w:val="0"/>
          <w:lang w:eastAsia="zh-CN"/>
        </w:rPr>
        <w:t>RSRPMeasurementResult-ExtIEs</w:t>
      </w:r>
      <w:proofErr w:type="spellEnd"/>
      <w:r w:rsidRPr="00C37D2B">
        <w:rPr>
          <w:noProof w:val="0"/>
          <w:snapToGrid w:val="0"/>
          <w:lang w:eastAsia="zh-CN"/>
        </w:rPr>
        <w:t>} } OPTIONAL,</w:t>
      </w:r>
    </w:p>
    <w:p w14:paraId="49A0285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20381A2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34FF268" w14:textId="77777777" w:rsidR="00E205E1" w:rsidRPr="00C37D2B" w:rsidRDefault="00E205E1" w:rsidP="00E205E1">
      <w:pPr>
        <w:pStyle w:val="PL"/>
        <w:rPr>
          <w:noProof w:val="0"/>
          <w:snapToGrid w:val="0"/>
          <w:lang w:eastAsia="zh-CN"/>
        </w:rPr>
      </w:pPr>
    </w:p>
    <w:p w14:paraId="4D134803" w14:textId="77777777" w:rsidR="00E205E1" w:rsidRPr="00C37D2B" w:rsidRDefault="00E205E1" w:rsidP="00E205E1">
      <w:pPr>
        <w:pStyle w:val="PL"/>
        <w:rPr>
          <w:noProof w:val="0"/>
          <w:snapToGrid w:val="0"/>
          <w:lang w:eastAsia="zh-CN"/>
        </w:rPr>
      </w:pPr>
      <w:proofErr w:type="spellStart"/>
      <w:r w:rsidRPr="00C37D2B">
        <w:rPr>
          <w:noProof w:val="0"/>
          <w:snapToGrid w:val="0"/>
          <w:lang w:eastAsia="zh-CN"/>
        </w:rPr>
        <w:t>RSRPMeasurementResult-ExtIEs</w:t>
      </w:r>
      <w:proofErr w:type="spellEnd"/>
      <w:r w:rsidRPr="00C37D2B">
        <w:rPr>
          <w:noProof w:val="0"/>
          <w:snapToGrid w:val="0"/>
          <w:lang w:eastAsia="zh-CN"/>
        </w:rPr>
        <w:t xml:space="preserve"> X2AP-PROTOCOL-</w:t>
      </w:r>
      <w:proofErr w:type="gramStart"/>
      <w:r w:rsidRPr="00C37D2B">
        <w:rPr>
          <w:noProof w:val="0"/>
          <w:snapToGrid w:val="0"/>
          <w:lang w:eastAsia="zh-CN"/>
        </w:rPr>
        <w:t>EXTENSION ::=</w:t>
      </w:r>
      <w:proofErr w:type="gramEnd"/>
      <w:r w:rsidRPr="00C37D2B">
        <w:rPr>
          <w:noProof w:val="0"/>
          <w:snapToGrid w:val="0"/>
          <w:lang w:eastAsia="zh-CN"/>
        </w:rPr>
        <w:t xml:space="preserve"> {</w:t>
      </w:r>
    </w:p>
    <w:p w14:paraId="77BE78D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612E196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0919435" w14:textId="77777777" w:rsidR="00E205E1" w:rsidRPr="00C37D2B" w:rsidRDefault="00E205E1" w:rsidP="00E205E1">
      <w:pPr>
        <w:pStyle w:val="PL"/>
        <w:rPr>
          <w:noProof w:val="0"/>
          <w:snapToGrid w:val="0"/>
          <w:lang w:eastAsia="zh-CN"/>
        </w:rPr>
      </w:pPr>
    </w:p>
    <w:p w14:paraId="2BEF7E89"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lastRenderedPageBreak/>
        <w:t>RSRPMRList</w:t>
      </w:r>
      <w:proofErr w:type="spellEnd"/>
      <w:r w:rsidRPr="00C37D2B">
        <w:rPr>
          <w:noProof w:val="0"/>
          <w:snapToGrid w:val="0"/>
          <w:lang w:eastAsia="zh-CN"/>
        </w:rPr>
        <w:t xml:space="preserve"> ::=</w:t>
      </w:r>
      <w:proofErr w:type="gramEnd"/>
      <w:r w:rsidRPr="00C37D2B">
        <w:rPr>
          <w:noProof w:val="0"/>
          <w:snapToGrid w:val="0"/>
          <w:lang w:eastAsia="zh-CN"/>
        </w:rPr>
        <w:t xml:space="preserve"> SEQUENCE (SIZE(1..maxUEReport)) OF</w:t>
      </w:r>
    </w:p>
    <w:p w14:paraId="1DD619F9"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39AF34E2"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rSRPMeasurementResult</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RSRPMeasurementResult</w:t>
      </w:r>
      <w:proofErr w:type="spellEnd"/>
      <w:r w:rsidRPr="00C37D2B">
        <w:rPr>
          <w:noProof w:val="0"/>
          <w:snapToGrid w:val="0"/>
          <w:lang w:eastAsia="zh-CN"/>
        </w:rPr>
        <w:t xml:space="preserve">, </w:t>
      </w:r>
    </w:p>
    <w:p w14:paraId="118C8A43"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iE</w:t>
      </w:r>
      <w:proofErr w:type="spellEnd"/>
      <w:r w:rsidRPr="00C37D2B">
        <w:rPr>
          <w:noProof w:val="0"/>
          <w:snapToGrid w:val="0"/>
          <w:lang w:eastAsia="zh-CN"/>
        </w:rPr>
        <w:t>-Extensions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ProtocolExtensionContainer</w:t>
      </w:r>
      <w:proofErr w:type="spellEnd"/>
      <w:r w:rsidRPr="00C37D2B">
        <w:rPr>
          <w:noProof w:val="0"/>
          <w:snapToGrid w:val="0"/>
          <w:lang w:eastAsia="zh-CN"/>
        </w:rPr>
        <w:t xml:space="preserve"> </w:t>
      </w:r>
      <w:proofErr w:type="gramStart"/>
      <w:r w:rsidRPr="00C37D2B">
        <w:rPr>
          <w:noProof w:val="0"/>
          <w:snapToGrid w:val="0"/>
          <w:lang w:eastAsia="zh-CN"/>
        </w:rPr>
        <w:t>{ {</w:t>
      </w:r>
      <w:proofErr w:type="spellStart"/>
      <w:proofErr w:type="gramEnd"/>
      <w:r w:rsidRPr="00C37D2B">
        <w:rPr>
          <w:noProof w:val="0"/>
          <w:snapToGrid w:val="0"/>
          <w:lang w:eastAsia="zh-CN"/>
        </w:rPr>
        <w:t>RSRPMRList-ExtIEs</w:t>
      </w:r>
      <w:proofErr w:type="spellEnd"/>
      <w:r w:rsidRPr="00C37D2B">
        <w:rPr>
          <w:noProof w:val="0"/>
          <w:snapToGrid w:val="0"/>
          <w:lang w:eastAsia="zh-CN"/>
        </w:rPr>
        <w:t>} } OPTIONAL,</w:t>
      </w:r>
    </w:p>
    <w:p w14:paraId="57A0DCBE"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51414BE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51099F74" w14:textId="77777777" w:rsidR="00E205E1" w:rsidRPr="00C37D2B" w:rsidRDefault="00E205E1" w:rsidP="00E205E1">
      <w:pPr>
        <w:pStyle w:val="PL"/>
        <w:rPr>
          <w:noProof w:val="0"/>
          <w:snapToGrid w:val="0"/>
          <w:lang w:eastAsia="zh-CN"/>
        </w:rPr>
      </w:pPr>
    </w:p>
    <w:p w14:paraId="79370A5E" w14:textId="77777777" w:rsidR="00E205E1" w:rsidRPr="00C37D2B" w:rsidRDefault="00E205E1" w:rsidP="00E205E1">
      <w:pPr>
        <w:pStyle w:val="PL"/>
        <w:rPr>
          <w:noProof w:val="0"/>
          <w:snapToGrid w:val="0"/>
          <w:lang w:eastAsia="zh-CN"/>
        </w:rPr>
      </w:pPr>
      <w:proofErr w:type="spellStart"/>
      <w:r w:rsidRPr="00C37D2B">
        <w:rPr>
          <w:noProof w:val="0"/>
          <w:snapToGrid w:val="0"/>
          <w:lang w:eastAsia="zh-CN"/>
        </w:rPr>
        <w:t>RSRPMRList-ExtIEs</w:t>
      </w:r>
      <w:proofErr w:type="spellEnd"/>
      <w:r w:rsidRPr="00C37D2B">
        <w:rPr>
          <w:noProof w:val="0"/>
          <w:snapToGrid w:val="0"/>
          <w:lang w:eastAsia="zh-CN"/>
        </w:rPr>
        <w:t xml:space="preserve"> X2AP-PROTOCOL-</w:t>
      </w:r>
      <w:proofErr w:type="gramStart"/>
      <w:r w:rsidRPr="00C37D2B">
        <w:rPr>
          <w:noProof w:val="0"/>
          <w:snapToGrid w:val="0"/>
          <w:lang w:eastAsia="zh-CN"/>
        </w:rPr>
        <w:t>EXTENSION ::=</w:t>
      </w:r>
      <w:proofErr w:type="gramEnd"/>
      <w:r w:rsidRPr="00C37D2B">
        <w:rPr>
          <w:noProof w:val="0"/>
          <w:snapToGrid w:val="0"/>
          <w:lang w:eastAsia="zh-CN"/>
        </w:rPr>
        <w:t xml:space="preserve"> {</w:t>
      </w:r>
    </w:p>
    <w:p w14:paraId="4F95A133"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gramStart"/>
      <w:r w:rsidRPr="00C37D2B">
        <w:rPr>
          <w:noProof w:val="0"/>
          <w:snapToGrid w:val="0"/>
          <w:lang w:eastAsia="zh-CN"/>
        </w:rPr>
        <w:t>{ ID</w:t>
      </w:r>
      <w:proofErr w:type="gramEnd"/>
      <w:r w:rsidRPr="00C37D2B">
        <w:rPr>
          <w:noProof w:val="0"/>
          <w:snapToGrid w:val="0"/>
          <w:lang w:eastAsia="zh-CN"/>
        </w:rPr>
        <w:t xml:space="preserve"> id-UEID</w:t>
      </w:r>
      <w:r w:rsidRPr="00C37D2B">
        <w:rPr>
          <w:noProof w:val="0"/>
          <w:snapToGrid w:val="0"/>
          <w:lang w:eastAsia="zh-CN"/>
        </w:rPr>
        <w:tab/>
        <w:t>CRITICALITY ignore</w:t>
      </w:r>
      <w:r w:rsidRPr="00C37D2B">
        <w:rPr>
          <w:noProof w:val="0"/>
          <w:snapToGrid w:val="0"/>
          <w:lang w:eastAsia="zh-CN"/>
        </w:rPr>
        <w:tab/>
        <w:t>EXTENSION UEID</w:t>
      </w:r>
      <w:r w:rsidRPr="00C37D2B">
        <w:rPr>
          <w:noProof w:val="0"/>
          <w:snapToGrid w:val="0"/>
          <w:lang w:eastAsia="zh-CN"/>
        </w:rPr>
        <w:tab/>
      </w:r>
      <w:r w:rsidRPr="00C37D2B">
        <w:rPr>
          <w:noProof w:val="0"/>
          <w:snapToGrid w:val="0"/>
          <w:lang w:eastAsia="zh-CN"/>
        </w:rPr>
        <w:tab/>
        <w:t>PRESENCE optional},</w:t>
      </w:r>
    </w:p>
    <w:p w14:paraId="3A55EE7B"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0DAAAD1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7BE2A7B" w14:textId="77777777" w:rsidR="00E205E1" w:rsidRPr="00C37D2B" w:rsidRDefault="00E205E1" w:rsidP="00E205E1">
      <w:pPr>
        <w:pStyle w:val="PL"/>
        <w:rPr>
          <w:noProof w:val="0"/>
          <w:snapToGrid w:val="0"/>
          <w:lang w:eastAsia="zh-CN"/>
        </w:rPr>
      </w:pPr>
    </w:p>
    <w:p w14:paraId="0570B1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RRCContainer ::= OCTET STRING</w:t>
      </w:r>
    </w:p>
    <w:p w14:paraId="4F58A4F9" w14:textId="77777777" w:rsidR="00E205E1" w:rsidRPr="00C37D2B" w:rsidRDefault="00E205E1" w:rsidP="00E205E1">
      <w:pPr>
        <w:pStyle w:val="PL"/>
        <w:rPr>
          <w:noProof w:val="0"/>
          <w:snapToGrid w:val="0"/>
          <w:lang w:eastAsia="zh-CN"/>
        </w:rPr>
      </w:pPr>
    </w:p>
    <w:p w14:paraId="16BDBF2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w:t>
      </w:r>
    </w:p>
    <w:p w14:paraId="0859D9DD" w14:textId="77777777" w:rsidR="00E205E1" w:rsidRPr="00C37D2B" w:rsidRDefault="00E205E1" w:rsidP="00E205E1">
      <w:pPr>
        <w:pStyle w:val="PL"/>
        <w:rPr>
          <w:noProof w:val="0"/>
          <w:snapToGrid w:val="0"/>
        </w:rPr>
      </w:pPr>
    </w:p>
    <w:p w14:paraId="7A079F57" w14:textId="77777777" w:rsidR="00E205E1" w:rsidRPr="00C37D2B" w:rsidRDefault="00E205E1" w:rsidP="00E205E1">
      <w:pPr>
        <w:pStyle w:val="PL"/>
        <w:rPr>
          <w:noProof w:val="0"/>
          <w:snapToGrid w:val="0"/>
        </w:rPr>
      </w:pPr>
      <w:r w:rsidRPr="00C37D2B">
        <w:rPr>
          <w:noProof w:val="0"/>
          <w:snapToGrid w:val="0"/>
        </w:rPr>
        <w:t>S1</w:t>
      </w:r>
      <w:proofErr w:type="gramStart"/>
      <w:r w:rsidRPr="00C37D2B">
        <w:rPr>
          <w:noProof w:val="0"/>
          <w:snapToGrid w:val="0"/>
        </w:rPr>
        <w:t>TNLLoadIndicator ::=</w:t>
      </w:r>
      <w:proofErr w:type="gramEnd"/>
      <w:r w:rsidRPr="00C37D2B">
        <w:rPr>
          <w:noProof w:val="0"/>
          <w:snapToGrid w:val="0"/>
        </w:rPr>
        <w:t xml:space="preserve"> SEQUENCE {</w:t>
      </w:r>
    </w:p>
    <w:p w14:paraId="1178C551" w14:textId="77777777" w:rsidR="00E205E1" w:rsidRPr="00C37D2B" w:rsidRDefault="00E205E1" w:rsidP="00E205E1">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61367FE0" w14:textId="77777777" w:rsidR="00E205E1" w:rsidRPr="00C37D2B" w:rsidRDefault="00E205E1" w:rsidP="00E205E1">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02D4B13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S1TNLLoadIndicator-ExtIEs} } OPTIONAL,</w:t>
      </w:r>
    </w:p>
    <w:p w14:paraId="349F0942" w14:textId="77777777" w:rsidR="00E205E1" w:rsidRPr="00C37D2B" w:rsidRDefault="00E205E1" w:rsidP="00E205E1">
      <w:pPr>
        <w:pStyle w:val="PL"/>
        <w:rPr>
          <w:noProof w:val="0"/>
          <w:snapToGrid w:val="0"/>
        </w:rPr>
      </w:pPr>
      <w:r w:rsidRPr="00C37D2B">
        <w:rPr>
          <w:noProof w:val="0"/>
          <w:snapToGrid w:val="0"/>
        </w:rPr>
        <w:tab/>
        <w:t>...</w:t>
      </w:r>
    </w:p>
    <w:p w14:paraId="5432FC00" w14:textId="77777777" w:rsidR="00E205E1" w:rsidRPr="00C37D2B" w:rsidRDefault="00E205E1" w:rsidP="00E205E1">
      <w:pPr>
        <w:pStyle w:val="PL"/>
        <w:rPr>
          <w:noProof w:val="0"/>
          <w:snapToGrid w:val="0"/>
        </w:rPr>
      </w:pPr>
      <w:r w:rsidRPr="00C37D2B">
        <w:rPr>
          <w:noProof w:val="0"/>
          <w:snapToGrid w:val="0"/>
        </w:rPr>
        <w:t>}</w:t>
      </w:r>
    </w:p>
    <w:p w14:paraId="42FA605F" w14:textId="77777777" w:rsidR="00E205E1" w:rsidRPr="00C37D2B" w:rsidRDefault="00E205E1" w:rsidP="00E205E1">
      <w:pPr>
        <w:pStyle w:val="PL"/>
        <w:rPr>
          <w:noProof w:val="0"/>
          <w:snapToGrid w:val="0"/>
        </w:rPr>
      </w:pPr>
    </w:p>
    <w:p w14:paraId="1A4FE439" w14:textId="77777777" w:rsidR="00E205E1" w:rsidRPr="00C37D2B" w:rsidRDefault="00E205E1" w:rsidP="00E205E1">
      <w:pPr>
        <w:pStyle w:val="PL"/>
        <w:rPr>
          <w:noProof w:val="0"/>
          <w:snapToGrid w:val="0"/>
        </w:rPr>
      </w:pPr>
      <w:r w:rsidRPr="00C37D2B">
        <w:rPr>
          <w:noProof w:val="0"/>
          <w:snapToGrid w:val="0"/>
        </w:rPr>
        <w:t>S1TNLLoadIndicator-ExtIEs X2AP-PROTOCOL-</w:t>
      </w:r>
      <w:proofErr w:type="gramStart"/>
      <w:r w:rsidRPr="00C37D2B">
        <w:rPr>
          <w:noProof w:val="0"/>
          <w:snapToGrid w:val="0"/>
        </w:rPr>
        <w:t>EXTENSION ::=</w:t>
      </w:r>
      <w:proofErr w:type="gramEnd"/>
      <w:r w:rsidRPr="00C37D2B">
        <w:rPr>
          <w:noProof w:val="0"/>
          <w:snapToGrid w:val="0"/>
        </w:rPr>
        <w:t xml:space="preserve"> {</w:t>
      </w:r>
    </w:p>
    <w:p w14:paraId="05F30BAB" w14:textId="77777777" w:rsidR="00E205E1" w:rsidRPr="00C37D2B" w:rsidRDefault="00E205E1" w:rsidP="00E205E1">
      <w:pPr>
        <w:pStyle w:val="PL"/>
        <w:rPr>
          <w:noProof w:val="0"/>
          <w:snapToGrid w:val="0"/>
        </w:rPr>
      </w:pPr>
      <w:r w:rsidRPr="00C37D2B">
        <w:rPr>
          <w:noProof w:val="0"/>
          <w:snapToGrid w:val="0"/>
        </w:rPr>
        <w:tab/>
        <w:t>...</w:t>
      </w:r>
    </w:p>
    <w:p w14:paraId="581351FF" w14:textId="77777777" w:rsidR="00E205E1" w:rsidRPr="00C37D2B" w:rsidRDefault="00E205E1" w:rsidP="00E205E1">
      <w:pPr>
        <w:pStyle w:val="PL"/>
        <w:rPr>
          <w:noProof w:val="0"/>
          <w:snapToGrid w:val="0"/>
        </w:rPr>
      </w:pPr>
      <w:r w:rsidRPr="00C37D2B">
        <w:rPr>
          <w:noProof w:val="0"/>
          <w:snapToGrid w:val="0"/>
        </w:rPr>
        <w:t>}</w:t>
      </w:r>
    </w:p>
    <w:p w14:paraId="783D8A49" w14:textId="77777777" w:rsidR="00E205E1" w:rsidRPr="00C37D2B" w:rsidRDefault="00E205E1" w:rsidP="00E205E1">
      <w:pPr>
        <w:pStyle w:val="PL"/>
        <w:rPr>
          <w:noProof w:val="0"/>
          <w:snapToGrid w:val="0"/>
        </w:rPr>
      </w:pPr>
    </w:p>
    <w:p w14:paraId="6BEF0CE0" w14:textId="77777777" w:rsidR="00E205E1" w:rsidRPr="00C37D2B" w:rsidRDefault="00E205E1" w:rsidP="00E205E1">
      <w:pPr>
        <w:pStyle w:val="PL"/>
        <w:rPr>
          <w:noProof w:val="0"/>
          <w:snapToGrid w:val="0"/>
        </w:rPr>
      </w:pPr>
      <w:proofErr w:type="spellStart"/>
      <w:proofErr w:type="gramStart"/>
      <w:r w:rsidRPr="00C37D2B">
        <w:rPr>
          <w:noProof w:val="0"/>
          <w:snapToGrid w:val="0"/>
        </w:rPr>
        <w:t>SCGChangeIndication</w:t>
      </w:r>
      <w:proofErr w:type="spellEnd"/>
      <w:r w:rsidRPr="00C37D2B">
        <w:rPr>
          <w:noProof w:val="0"/>
          <w:snapToGrid w:val="0"/>
        </w:rPr>
        <w:t xml:space="preserve"> ::=</w:t>
      </w:r>
      <w:proofErr w:type="gramEnd"/>
      <w:r w:rsidRPr="00C37D2B">
        <w:rPr>
          <w:noProof w:val="0"/>
          <w:snapToGrid w:val="0"/>
        </w:rPr>
        <w:t xml:space="preserve"> ENUMERATED {</w:t>
      </w:r>
      <w:proofErr w:type="spellStart"/>
      <w:r w:rsidRPr="00C37D2B">
        <w:rPr>
          <w:noProof w:val="0"/>
          <w:snapToGrid w:val="0"/>
        </w:rPr>
        <w:t>pDCPCountWrapAround</w:t>
      </w:r>
      <w:proofErr w:type="spellEnd"/>
      <w:r w:rsidRPr="00C37D2B">
        <w:rPr>
          <w:noProof w:val="0"/>
          <w:snapToGrid w:val="0"/>
        </w:rPr>
        <w:t xml:space="preserve">, </w:t>
      </w:r>
      <w:proofErr w:type="spellStart"/>
      <w:r w:rsidRPr="00C37D2B">
        <w:rPr>
          <w:noProof w:val="0"/>
          <w:snapToGrid w:val="0"/>
        </w:rPr>
        <w:t>pSCellChange</w:t>
      </w:r>
      <w:proofErr w:type="spellEnd"/>
      <w:r w:rsidRPr="00C37D2B">
        <w:rPr>
          <w:noProof w:val="0"/>
          <w:snapToGrid w:val="0"/>
        </w:rPr>
        <w:t>, other, ...}</w:t>
      </w:r>
    </w:p>
    <w:p w14:paraId="4CCDDF0A" w14:textId="77777777" w:rsidR="00E205E1" w:rsidRPr="00C37D2B" w:rsidRDefault="00E205E1" w:rsidP="00E205E1">
      <w:pPr>
        <w:pStyle w:val="PL"/>
        <w:rPr>
          <w:noProof w:val="0"/>
          <w:snapToGrid w:val="0"/>
        </w:rPr>
      </w:pPr>
    </w:p>
    <w:p w14:paraId="10F27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3FFCFB29" w14:textId="77777777" w:rsidR="00E205E1" w:rsidRPr="00C37D2B" w:rsidRDefault="00E205E1" w:rsidP="00E205E1">
      <w:pPr>
        <w:pStyle w:val="PL"/>
        <w:rPr>
          <w:rFonts w:eastAsia="DengXian"/>
          <w:snapToGrid w:val="0"/>
          <w:lang w:eastAsia="zh-CN"/>
        </w:rPr>
      </w:pPr>
    </w:p>
    <w:p w14:paraId="673C220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08F2EB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A33BA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8820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A590B9E" w14:textId="77777777" w:rsidR="00E205E1" w:rsidRPr="00C37D2B" w:rsidRDefault="00E205E1" w:rsidP="00E205E1">
      <w:pPr>
        <w:pStyle w:val="PL"/>
        <w:rPr>
          <w:rFonts w:eastAsia="DengXian" w:cs="Courier New"/>
          <w:snapToGrid w:val="0"/>
          <w:lang w:eastAsia="zh-CN"/>
        </w:rPr>
      </w:pPr>
    </w:p>
    <w:p w14:paraId="551F96A5"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37E327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206F91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733A1F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17CBAF5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1144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6FD5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68C581" w14:textId="77777777" w:rsidR="00E205E1" w:rsidRPr="00C37D2B" w:rsidRDefault="00E205E1" w:rsidP="00E205E1">
      <w:pPr>
        <w:pStyle w:val="PL"/>
        <w:rPr>
          <w:rFonts w:eastAsia="DengXian"/>
          <w:snapToGrid w:val="0"/>
          <w:lang w:eastAsia="zh-CN"/>
        </w:rPr>
      </w:pPr>
    </w:p>
    <w:p w14:paraId="7C6D9E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46C87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2878B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4FF5091" w14:textId="77777777" w:rsidR="00E205E1" w:rsidRPr="00C37D2B" w:rsidRDefault="00E205E1" w:rsidP="00E205E1">
      <w:pPr>
        <w:pStyle w:val="PL"/>
        <w:rPr>
          <w:noProof w:val="0"/>
          <w:snapToGrid w:val="0"/>
        </w:rPr>
      </w:pPr>
    </w:p>
    <w:p w14:paraId="11C2A4D1" w14:textId="77777777" w:rsidR="00E205E1" w:rsidRPr="00C37D2B" w:rsidRDefault="00E205E1" w:rsidP="00E205E1">
      <w:pPr>
        <w:pStyle w:val="PL"/>
        <w:rPr>
          <w:noProof w:val="0"/>
          <w:snapToGrid w:val="0"/>
        </w:rPr>
      </w:pPr>
      <w:proofErr w:type="spellStart"/>
      <w:proofErr w:type="gramStart"/>
      <w:r w:rsidRPr="00C37D2B">
        <w:rPr>
          <w:noProof w:val="0"/>
          <w:snapToGrid w:val="0"/>
        </w:rPr>
        <w:t>SeNBSecurityKey</w:t>
      </w:r>
      <w:proofErr w:type="spellEnd"/>
      <w:r w:rsidRPr="00C37D2B">
        <w:rPr>
          <w:noProof w:val="0"/>
          <w:snapToGrid w:val="0"/>
        </w:rPr>
        <w:t xml:space="preserve"> ::=</w:t>
      </w:r>
      <w:proofErr w:type="gramEnd"/>
      <w:r w:rsidRPr="00C37D2B">
        <w:rPr>
          <w:noProof w:val="0"/>
          <w:snapToGrid w:val="0"/>
        </w:rPr>
        <w:t xml:space="preserve"> BIT STRING (SIZE(256))</w:t>
      </w:r>
    </w:p>
    <w:p w14:paraId="7339AD1B" w14:textId="77777777" w:rsidR="00E205E1" w:rsidRPr="00C37D2B" w:rsidRDefault="00E205E1" w:rsidP="00E205E1">
      <w:pPr>
        <w:pStyle w:val="PL"/>
        <w:rPr>
          <w:noProof w:val="0"/>
          <w:snapToGrid w:val="0"/>
        </w:rPr>
      </w:pPr>
    </w:p>
    <w:p w14:paraId="06B2D415" w14:textId="77777777" w:rsidR="00E205E1" w:rsidRPr="00C37D2B" w:rsidRDefault="00E205E1" w:rsidP="00E205E1">
      <w:pPr>
        <w:pStyle w:val="PL"/>
        <w:rPr>
          <w:noProof w:val="0"/>
          <w:snapToGrid w:val="0"/>
        </w:rPr>
      </w:pPr>
      <w:proofErr w:type="spellStart"/>
      <w:proofErr w:type="gramStart"/>
      <w:r w:rsidRPr="00C37D2B">
        <w:rPr>
          <w:noProof w:val="0"/>
          <w:snapToGrid w:val="0"/>
        </w:rPr>
        <w:t>SeNBtoMeNBContainer</w:t>
      </w:r>
      <w:proofErr w:type="spellEnd"/>
      <w:r w:rsidRPr="00C37D2B">
        <w:rPr>
          <w:noProof w:val="0"/>
          <w:snapToGrid w:val="0"/>
        </w:rPr>
        <w:t xml:space="preserve"> ::=</w:t>
      </w:r>
      <w:proofErr w:type="gramEnd"/>
      <w:r w:rsidRPr="00C37D2B">
        <w:rPr>
          <w:noProof w:val="0"/>
          <w:snapToGrid w:val="0"/>
        </w:rPr>
        <w:t xml:space="preserve"> OCTET STRING</w:t>
      </w:r>
    </w:p>
    <w:p w14:paraId="157ED311" w14:textId="77777777" w:rsidR="00E205E1" w:rsidRPr="00C37D2B" w:rsidRDefault="00E205E1" w:rsidP="00E205E1">
      <w:pPr>
        <w:pStyle w:val="PL"/>
        <w:rPr>
          <w:noProof w:val="0"/>
          <w:snapToGrid w:val="0"/>
        </w:rPr>
      </w:pPr>
    </w:p>
    <w:p w14:paraId="3D73F7D0" w14:textId="77777777" w:rsidR="00E205E1" w:rsidRPr="00C37D2B" w:rsidRDefault="00E205E1" w:rsidP="00E205E1">
      <w:pPr>
        <w:pStyle w:val="PL"/>
        <w:rPr>
          <w:noProof w:val="0"/>
          <w:snapToGrid w:val="0"/>
        </w:rPr>
      </w:pPr>
    </w:p>
    <w:p w14:paraId="24F6A8BA" w14:textId="77777777" w:rsidR="00E205E1" w:rsidRPr="00C37D2B" w:rsidRDefault="00E205E1" w:rsidP="00E205E1">
      <w:pPr>
        <w:pStyle w:val="PL"/>
        <w:rPr>
          <w:rFonts w:cs="Courier New"/>
          <w:noProof w:val="0"/>
          <w:szCs w:val="16"/>
        </w:rPr>
      </w:pPr>
      <w:proofErr w:type="spellStart"/>
      <w:proofErr w:type="gramStart"/>
      <w:r w:rsidRPr="00C37D2B">
        <w:rPr>
          <w:rFonts w:cs="Courier New"/>
          <w:noProof w:val="0"/>
          <w:snapToGrid w:val="0"/>
          <w:szCs w:val="16"/>
        </w:rPr>
        <w:lastRenderedPageBreak/>
        <w:t>ServedCells</w:t>
      </w:r>
      <w:proofErr w:type="spellEnd"/>
      <w:r w:rsidRPr="00C37D2B">
        <w:rPr>
          <w:rFonts w:cs="Courier New"/>
          <w:noProof w:val="0"/>
          <w:snapToGrid w:val="0"/>
          <w:szCs w:val="16"/>
        </w:rPr>
        <w:t xml:space="preserve"> </w:t>
      </w:r>
      <w:r w:rsidRPr="00C37D2B">
        <w:rPr>
          <w:rFonts w:cs="Courier New"/>
          <w:noProof w:val="0"/>
          <w:szCs w:val="16"/>
        </w:rPr>
        <w:t>::=</w:t>
      </w:r>
      <w:proofErr w:type="gramEnd"/>
      <w:r w:rsidRPr="00C37D2B">
        <w:rPr>
          <w:rFonts w:cs="Courier New"/>
          <w:noProof w:val="0"/>
          <w:szCs w:val="16"/>
        </w:rPr>
        <w:t xml:space="preserve"> SEQUENCE (SIZE (1..</w:t>
      </w:r>
      <w:r w:rsidRPr="00C37D2B">
        <w:t xml:space="preserve"> </w:t>
      </w:r>
      <w:proofErr w:type="spellStart"/>
      <w:r w:rsidRPr="00C37D2B">
        <w:rPr>
          <w:rFonts w:cs="Courier New"/>
          <w:noProof w:val="0"/>
          <w:szCs w:val="16"/>
        </w:rPr>
        <w:t>maxCellineNB</w:t>
      </w:r>
      <w:proofErr w:type="spellEnd"/>
      <w:r w:rsidRPr="00C37D2B">
        <w:rPr>
          <w:rFonts w:cs="Courier New"/>
          <w:noProof w:val="0"/>
          <w:szCs w:val="16"/>
        </w:rPr>
        <w:t>)) OF SEQUENCE {</w:t>
      </w:r>
    </w:p>
    <w:p w14:paraId="25B3A9F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r>
      <w:proofErr w:type="spellStart"/>
      <w:r w:rsidRPr="00C37D2B">
        <w:rPr>
          <w:rFonts w:cs="Courier New"/>
          <w:noProof w:val="0"/>
          <w:snapToGrid w:val="0"/>
          <w:szCs w:val="16"/>
        </w:rPr>
        <w:t>servedCellInfo</w:t>
      </w:r>
      <w:proofErr w:type="spellEnd"/>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proofErr w:type="spellStart"/>
      <w:r w:rsidRPr="00C37D2B">
        <w:rPr>
          <w:rFonts w:cs="Courier New"/>
          <w:noProof w:val="0"/>
          <w:snapToGrid w:val="0"/>
          <w:szCs w:val="16"/>
        </w:rPr>
        <w:t>ServedCell</w:t>
      </w:r>
      <w:proofErr w:type="spellEnd"/>
      <w:r w:rsidRPr="00C37D2B">
        <w:rPr>
          <w:rFonts w:cs="Courier New"/>
          <w:noProof w:val="0"/>
          <w:snapToGrid w:val="0"/>
          <w:szCs w:val="16"/>
        </w:rPr>
        <w:t>-Information,</w:t>
      </w:r>
    </w:p>
    <w:p w14:paraId="788BF34B"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neighbour-Info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OPTIONAL,</w:t>
      </w:r>
    </w:p>
    <w:p w14:paraId="2C01758A"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r>
      <w:proofErr w:type="spellStart"/>
      <w:r w:rsidRPr="00C37D2B">
        <w:rPr>
          <w:rFonts w:cs="Courier New"/>
          <w:noProof w:val="0"/>
          <w:snapToGrid w:val="0"/>
          <w:szCs w:val="16"/>
        </w:rPr>
        <w:t>iE</w:t>
      </w:r>
      <w:proofErr w:type="spellEnd"/>
      <w:r w:rsidRPr="00C37D2B">
        <w:rPr>
          <w:rFonts w:cs="Courier New"/>
          <w:noProof w:val="0"/>
          <w:snapToGrid w:val="0"/>
          <w:szCs w:val="16"/>
        </w:rPr>
        <w:t>-Extensions</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proofErr w:type="spellStart"/>
      <w:r w:rsidRPr="00C37D2B">
        <w:rPr>
          <w:rFonts w:cs="Courier New"/>
          <w:noProof w:val="0"/>
          <w:snapToGrid w:val="0"/>
          <w:szCs w:val="16"/>
        </w:rPr>
        <w:t>ProtocolExtensionContainer</w:t>
      </w:r>
      <w:proofErr w:type="spellEnd"/>
      <w:r w:rsidRPr="00C37D2B">
        <w:rPr>
          <w:rFonts w:cs="Courier New"/>
          <w:noProof w:val="0"/>
          <w:snapToGrid w:val="0"/>
          <w:szCs w:val="16"/>
        </w:rPr>
        <w:t xml:space="preserve"> </w:t>
      </w:r>
      <w:proofErr w:type="gramStart"/>
      <w:r w:rsidRPr="00C37D2B">
        <w:rPr>
          <w:rFonts w:cs="Courier New"/>
          <w:noProof w:val="0"/>
          <w:snapToGrid w:val="0"/>
          <w:szCs w:val="16"/>
        </w:rPr>
        <w:t>{ {</w:t>
      </w:r>
      <w:proofErr w:type="spellStart"/>
      <w:proofErr w:type="gramEnd"/>
      <w:r w:rsidRPr="00C37D2B">
        <w:rPr>
          <w:rFonts w:cs="Courier New"/>
          <w:noProof w:val="0"/>
          <w:snapToGrid w:val="0"/>
          <w:szCs w:val="16"/>
        </w:rPr>
        <w:t>ServedCell-ExtIEs</w:t>
      </w:r>
      <w:proofErr w:type="spellEnd"/>
      <w:r w:rsidRPr="00C37D2B">
        <w:rPr>
          <w:rFonts w:cs="Courier New"/>
          <w:noProof w:val="0"/>
          <w:snapToGrid w:val="0"/>
          <w:szCs w:val="16"/>
        </w:rPr>
        <w:t>} } OPTIONAL,</w:t>
      </w:r>
    </w:p>
    <w:p w14:paraId="4F06FB2F"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59DF21EC" w14:textId="77777777" w:rsidR="00E205E1" w:rsidRPr="00C37D2B" w:rsidRDefault="00E205E1" w:rsidP="00E205E1">
      <w:pPr>
        <w:pStyle w:val="PL"/>
        <w:rPr>
          <w:snapToGrid w:val="0"/>
        </w:rPr>
      </w:pPr>
      <w:r w:rsidRPr="00C37D2B">
        <w:rPr>
          <w:snapToGrid w:val="0"/>
        </w:rPr>
        <w:t>}</w:t>
      </w:r>
    </w:p>
    <w:p w14:paraId="6025517E" w14:textId="77777777" w:rsidR="00E205E1" w:rsidRPr="00C37D2B" w:rsidRDefault="00E205E1" w:rsidP="00E205E1">
      <w:pPr>
        <w:pStyle w:val="PL"/>
        <w:rPr>
          <w:snapToGrid w:val="0"/>
        </w:rPr>
      </w:pPr>
    </w:p>
    <w:p w14:paraId="12B44B28" w14:textId="77777777" w:rsidR="00E205E1" w:rsidRPr="00C37D2B" w:rsidRDefault="00E205E1" w:rsidP="00E205E1">
      <w:pPr>
        <w:pStyle w:val="PL"/>
        <w:rPr>
          <w:rFonts w:cs="Courier New"/>
          <w:noProof w:val="0"/>
          <w:snapToGrid w:val="0"/>
          <w:szCs w:val="16"/>
        </w:rPr>
      </w:pPr>
      <w:proofErr w:type="spellStart"/>
      <w:r w:rsidRPr="00C37D2B">
        <w:rPr>
          <w:rFonts w:cs="Courier New"/>
          <w:noProof w:val="0"/>
          <w:snapToGrid w:val="0"/>
          <w:szCs w:val="16"/>
        </w:rPr>
        <w:t>ServedCell-ExtIEs</w:t>
      </w:r>
      <w:proofErr w:type="spellEnd"/>
      <w:r w:rsidRPr="00C37D2B">
        <w:rPr>
          <w:rFonts w:cs="Courier New"/>
          <w:noProof w:val="0"/>
          <w:snapToGrid w:val="0"/>
          <w:szCs w:val="16"/>
        </w:rPr>
        <w:t xml:space="preserve"> X2AP-PROTOCOL-</w:t>
      </w:r>
      <w:proofErr w:type="gramStart"/>
      <w:r w:rsidRPr="00C37D2B">
        <w:rPr>
          <w:rFonts w:cs="Courier New"/>
          <w:noProof w:val="0"/>
          <w:snapToGrid w:val="0"/>
          <w:szCs w:val="16"/>
        </w:rPr>
        <w:t>EXTENSION ::=</w:t>
      </w:r>
      <w:proofErr w:type="gramEnd"/>
      <w:r w:rsidRPr="00C37D2B">
        <w:rPr>
          <w:rFonts w:cs="Courier New"/>
          <w:noProof w:val="0"/>
          <w:snapToGrid w:val="0"/>
          <w:szCs w:val="16"/>
        </w:rPr>
        <w:t xml:space="preserve"> {</w:t>
      </w:r>
    </w:p>
    <w:p w14:paraId="29B40517"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r>
      <w:proofErr w:type="gramStart"/>
      <w:r w:rsidRPr="00C37D2B">
        <w:rPr>
          <w:rFonts w:cs="Courier New"/>
          <w:noProof w:val="0"/>
          <w:snapToGrid w:val="0"/>
          <w:szCs w:val="16"/>
        </w:rPr>
        <w:t>{ ID</w:t>
      </w:r>
      <w:proofErr w:type="gramEnd"/>
      <w:r w:rsidRPr="00C37D2B">
        <w:rPr>
          <w:rFonts w:cs="Courier New"/>
          <w:noProof w:val="0"/>
          <w:snapToGrid w:val="0"/>
          <w:szCs w:val="16"/>
        </w:rPr>
        <w:t xml:space="preserve"> id-</w:t>
      </w:r>
      <w:proofErr w:type="spellStart"/>
      <w:r w:rsidRPr="00C37D2B">
        <w:rPr>
          <w:rFonts w:cs="Courier New"/>
          <w:noProof w:val="0"/>
          <w:snapToGrid w:val="0"/>
          <w:szCs w:val="16"/>
        </w:rPr>
        <w:t>NRNeighbourInfoToAdd</w:t>
      </w:r>
      <w:proofErr w:type="spellEnd"/>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CRITICALITY ignore</w:t>
      </w:r>
      <w:r w:rsidRPr="00C37D2B">
        <w:rPr>
          <w:rFonts w:cs="Courier New"/>
          <w:noProof w:val="0"/>
          <w:snapToGrid w:val="0"/>
          <w:szCs w:val="16"/>
        </w:rPr>
        <w:tab/>
        <w:t xml:space="preserve">EXTENSION </w:t>
      </w:r>
      <w:proofErr w:type="spellStart"/>
      <w:r w:rsidRPr="00C37D2B">
        <w:rPr>
          <w:rFonts w:cs="Courier New"/>
          <w:noProof w:val="0"/>
          <w:snapToGrid w:val="0"/>
          <w:szCs w:val="16"/>
        </w:rPr>
        <w:t>NRNeighbour</w:t>
      </w:r>
      <w:proofErr w:type="spellEnd"/>
      <w:r w:rsidRPr="00C37D2B">
        <w:rPr>
          <w:rFonts w:cs="Courier New"/>
          <w:noProof w:val="0"/>
          <w:snapToGrid w:val="0"/>
          <w:szCs w:val="16"/>
        </w:rPr>
        <w:t>-Information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PRESENCE optional },</w:t>
      </w:r>
    </w:p>
    <w:p w14:paraId="7A3408BC"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39401C2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w:t>
      </w:r>
    </w:p>
    <w:p w14:paraId="6B84770E" w14:textId="77777777" w:rsidR="00E205E1" w:rsidRPr="00C37D2B" w:rsidRDefault="00E205E1" w:rsidP="00E205E1">
      <w:pPr>
        <w:pStyle w:val="PL"/>
        <w:rPr>
          <w:noProof w:val="0"/>
          <w:snapToGrid w:val="0"/>
        </w:rPr>
      </w:pPr>
    </w:p>
    <w:p w14:paraId="53D83617" w14:textId="77777777" w:rsidR="00E205E1" w:rsidRPr="00C37D2B" w:rsidRDefault="00E205E1" w:rsidP="00E205E1">
      <w:pPr>
        <w:pStyle w:val="PL"/>
        <w:rPr>
          <w:noProof w:val="0"/>
          <w:snapToGrid w:val="0"/>
        </w:rPr>
      </w:pPr>
      <w:proofErr w:type="spellStart"/>
      <w:r w:rsidRPr="00C37D2B">
        <w:rPr>
          <w:noProof w:val="0"/>
          <w:snapToGrid w:val="0"/>
        </w:rPr>
        <w:t>ServedCell</w:t>
      </w:r>
      <w:proofErr w:type="spellEnd"/>
      <w:r w:rsidRPr="00C37D2B">
        <w:rPr>
          <w:noProof w:val="0"/>
          <w:snapToGrid w:val="0"/>
        </w:rPr>
        <w:t>-</w:t>
      </w:r>
      <w:proofErr w:type="gramStart"/>
      <w:r w:rsidRPr="00C37D2B">
        <w:rPr>
          <w:noProof w:val="0"/>
          <w:snapToGrid w:val="0"/>
        </w:rPr>
        <w:t>Information ::=</w:t>
      </w:r>
      <w:proofErr w:type="gramEnd"/>
      <w:r w:rsidRPr="00C37D2B">
        <w:rPr>
          <w:noProof w:val="0"/>
          <w:snapToGrid w:val="0"/>
        </w:rPr>
        <w:t xml:space="preserve"> SEQUENCE {</w:t>
      </w:r>
    </w:p>
    <w:p w14:paraId="28A000A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pCI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PCI,</w:t>
      </w:r>
    </w:p>
    <w:p w14:paraId="1D46AB0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cellId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B1C6F5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tAC</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TAC,</w:t>
      </w:r>
    </w:p>
    <w:p w14:paraId="4CE7DB6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broadcastPLMNs</w:t>
      </w:r>
      <w:proofErr w:type="spellEnd"/>
      <w:r w:rsidRPr="00C37D2B">
        <w:rPr>
          <w:noProof w:val="0"/>
          <w:snapToGrid w:val="0"/>
        </w:rPr>
        <w:tab/>
      </w:r>
      <w:r w:rsidRPr="00C37D2B">
        <w:rPr>
          <w:noProof w:val="0"/>
          <w:snapToGrid w:val="0"/>
        </w:rPr>
        <w:tab/>
      </w:r>
      <w:proofErr w:type="spellStart"/>
      <w:r w:rsidRPr="00C37D2B">
        <w:rPr>
          <w:noProof w:val="0"/>
          <w:snapToGrid w:val="0"/>
        </w:rPr>
        <w:t>BroadcastPLMNs</w:t>
      </w:r>
      <w:proofErr w:type="spellEnd"/>
      <w:r w:rsidRPr="00C37D2B">
        <w:rPr>
          <w:noProof w:val="0"/>
          <w:snapToGrid w:val="0"/>
        </w:rPr>
        <w:t>-Item,</w:t>
      </w:r>
    </w:p>
    <w:p w14:paraId="75D90237" w14:textId="77777777" w:rsidR="00E205E1" w:rsidRPr="00EE5530" w:rsidRDefault="00E205E1" w:rsidP="00E205E1">
      <w:pPr>
        <w:pStyle w:val="PL"/>
        <w:rPr>
          <w:noProof w:val="0"/>
          <w:snapToGrid w:val="0"/>
          <w:lang w:val="sv-SE"/>
        </w:rPr>
      </w:pPr>
      <w:r w:rsidRPr="00C37D2B">
        <w:rPr>
          <w:noProof w:val="0"/>
          <w:snapToGrid w:val="0"/>
        </w:rPr>
        <w:tab/>
      </w:r>
      <w:proofErr w:type="spellStart"/>
      <w:r w:rsidRPr="00EE5530">
        <w:rPr>
          <w:noProof w:val="0"/>
          <w:snapToGrid w:val="0"/>
          <w:lang w:val="sv-SE" w:eastAsia="zh-CN"/>
        </w:rPr>
        <w:t>eUTRA</w:t>
      </w:r>
      <w:proofErr w:type="spellEnd"/>
      <w:r w:rsidRPr="00EE5530">
        <w:rPr>
          <w:noProof w:val="0"/>
          <w:snapToGrid w:val="0"/>
          <w:lang w:val="sv-SE" w:eastAsia="zh-CN"/>
        </w:rPr>
        <w:t>-Mode-Info</w:t>
      </w:r>
      <w:r w:rsidRPr="00EE5530">
        <w:rPr>
          <w:noProof w:val="0"/>
          <w:snapToGrid w:val="0"/>
          <w:lang w:val="sv-SE" w:eastAsia="zh-CN"/>
        </w:rPr>
        <w:tab/>
      </w:r>
      <w:r w:rsidRPr="00EE5530">
        <w:rPr>
          <w:noProof w:val="0"/>
          <w:snapToGrid w:val="0"/>
          <w:lang w:val="sv-SE" w:eastAsia="zh-CN"/>
        </w:rPr>
        <w:tab/>
        <w:t>EUTRA-Mode-Info,</w:t>
      </w:r>
    </w:p>
    <w:p w14:paraId="2136E53A" w14:textId="77777777" w:rsidR="00E205E1" w:rsidRPr="00C37D2B" w:rsidRDefault="00E205E1" w:rsidP="00E205E1">
      <w:pPr>
        <w:pStyle w:val="PL"/>
        <w:rPr>
          <w:noProof w:val="0"/>
          <w:snapToGrid w:val="0"/>
        </w:rPr>
      </w:pPr>
      <w:r w:rsidRPr="00EE5530">
        <w:rPr>
          <w:noProof w:val="0"/>
          <w:snapToGrid w:val="0"/>
          <w:lang w:val="sv-SE"/>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rPr>
        <w:t>ServedCell</w:t>
      </w:r>
      <w:proofErr w:type="spellEnd"/>
      <w:r w:rsidRPr="00C37D2B">
        <w:rPr>
          <w:noProof w:val="0"/>
        </w:rPr>
        <w:t>-Information</w:t>
      </w:r>
      <w:r w:rsidRPr="00C37D2B">
        <w:rPr>
          <w:noProof w:val="0"/>
          <w:snapToGrid w:val="0"/>
        </w:rPr>
        <w:t>-</w:t>
      </w:r>
      <w:proofErr w:type="spellStart"/>
      <w:r w:rsidRPr="00C37D2B">
        <w:rPr>
          <w:noProof w:val="0"/>
          <w:snapToGrid w:val="0"/>
        </w:rPr>
        <w:t>ExtIEs</w:t>
      </w:r>
      <w:proofErr w:type="spellEnd"/>
      <w:r w:rsidRPr="00C37D2B">
        <w:rPr>
          <w:noProof w:val="0"/>
          <w:snapToGrid w:val="0"/>
        </w:rPr>
        <w:t>} } OPTIONAL,</w:t>
      </w:r>
    </w:p>
    <w:p w14:paraId="5204B59D" w14:textId="77777777" w:rsidR="00E205E1" w:rsidRPr="00C37D2B" w:rsidRDefault="00E205E1" w:rsidP="00E205E1">
      <w:pPr>
        <w:pStyle w:val="PL"/>
        <w:rPr>
          <w:noProof w:val="0"/>
          <w:snapToGrid w:val="0"/>
        </w:rPr>
      </w:pPr>
      <w:r w:rsidRPr="00C37D2B">
        <w:rPr>
          <w:noProof w:val="0"/>
          <w:snapToGrid w:val="0"/>
        </w:rPr>
        <w:tab/>
        <w:t>...</w:t>
      </w:r>
    </w:p>
    <w:p w14:paraId="19B8362F" w14:textId="77777777" w:rsidR="00E205E1" w:rsidRPr="00C37D2B" w:rsidRDefault="00E205E1" w:rsidP="00E205E1">
      <w:pPr>
        <w:pStyle w:val="PL"/>
        <w:rPr>
          <w:noProof w:val="0"/>
          <w:snapToGrid w:val="0"/>
        </w:rPr>
      </w:pPr>
      <w:r w:rsidRPr="00C37D2B">
        <w:rPr>
          <w:noProof w:val="0"/>
          <w:snapToGrid w:val="0"/>
        </w:rPr>
        <w:t>}</w:t>
      </w:r>
    </w:p>
    <w:p w14:paraId="4B035D00" w14:textId="77777777" w:rsidR="00E205E1" w:rsidRPr="00C37D2B" w:rsidRDefault="00E205E1" w:rsidP="00E205E1">
      <w:pPr>
        <w:pStyle w:val="PL"/>
        <w:rPr>
          <w:noProof w:val="0"/>
          <w:snapToGrid w:val="0"/>
        </w:rPr>
      </w:pPr>
    </w:p>
    <w:p w14:paraId="5B139E1E" w14:textId="77777777" w:rsidR="00E205E1" w:rsidRPr="00C37D2B" w:rsidRDefault="00E205E1" w:rsidP="00E205E1">
      <w:pPr>
        <w:pStyle w:val="PL"/>
        <w:rPr>
          <w:noProof w:val="0"/>
          <w:snapToGrid w:val="0"/>
        </w:rPr>
      </w:pPr>
      <w:proofErr w:type="spellStart"/>
      <w:r w:rsidRPr="00C37D2B">
        <w:rPr>
          <w:noProof w:val="0"/>
        </w:rPr>
        <w:t>ServedCell</w:t>
      </w:r>
      <w:proofErr w:type="spellEnd"/>
      <w:r w:rsidRPr="00C37D2B">
        <w:rPr>
          <w:noProof w:val="0"/>
        </w:rPr>
        <w:t>-</w:t>
      </w:r>
      <w:r w:rsidRPr="00C37D2B">
        <w:rPr>
          <w:bCs/>
          <w:noProof w:val="0"/>
        </w:rPr>
        <w:t>Information</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1AA5CBED" w14:textId="77777777" w:rsidR="00E205E1" w:rsidRPr="00C37D2B" w:rsidRDefault="00E205E1" w:rsidP="00E205E1">
      <w:pPr>
        <w:pStyle w:val="PL"/>
        <w:rPr>
          <w:snapToGrid w:val="0"/>
          <w:lang w:eastAsia="zh-CN"/>
        </w:rPr>
      </w:pPr>
      <w:r w:rsidRPr="00C37D2B">
        <w:rPr>
          <w:snapToGrid w:val="0"/>
        </w:rPr>
        <w:tab/>
        <w:t>{ ID id-Number-of-Antennaports</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snapToGrid w:val="0"/>
          <w:lang w:eastAsia="zh-CN"/>
        </w:rPr>
        <w:t>|</w:t>
      </w:r>
    </w:p>
    <w:p w14:paraId="658D1392" w14:textId="77777777" w:rsidR="00E205E1" w:rsidRPr="00C37D2B" w:rsidRDefault="00E205E1" w:rsidP="00E205E1">
      <w:pPr>
        <w:pStyle w:val="PL"/>
        <w:rPr>
          <w:snapToGrid w:val="0"/>
        </w:rPr>
      </w:pPr>
      <w:r w:rsidRPr="00C37D2B">
        <w:rPr>
          <w:snapToGrid w:val="0"/>
          <w:lang w:eastAsia="zh-CN"/>
        </w:rPr>
        <w:tab/>
      </w:r>
      <w:r w:rsidRPr="00C37D2B">
        <w:rPr>
          <w:snapToGrid w:val="0"/>
        </w:rPr>
        <w:t>{ ID id-</w:t>
      </w:r>
      <w:r w:rsidRPr="00C37D2B" w:rsidDel="00845ED8">
        <w:rPr>
          <w:snapToGrid w:val="0"/>
        </w:rPr>
        <w:t>P</w:t>
      </w:r>
      <w:r w:rsidRPr="00C37D2B">
        <w:rPr>
          <w:snapToGrid w:val="0"/>
        </w:rPr>
        <w:t>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PRACH-Configuration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034A506" w14:textId="77777777" w:rsidR="00E205E1" w:rsidRPr="00C37D2B" w:rsidRDefault="00E205E1" w:rsidP="00E205E1">
      <w:pPr>
        <w:pStyle w:val="PL"/>
        <w:rPr>
          <w:snapToGrid w:val="0"/>
        </w:rPr>
      </w:pPr>
      <w:r w:rsidRPr="00C37D2B">
        <w:rPr>
          <w:snapToGrid w:val="0"/>
        </w:rPr>
        <w:tab/>
        <w:t>{ ID id-</w:t>
      </w:r>
      <w:r w:rsidRPr="00C37D2B">
        <w:rPr>
          <w:snapToGrid w:val="0"/>
          <w:lang w:eastAsia="zh-CN"/>
        </w:rPr>
        <w:t>MBSFN-Subframe-Info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snapToGrid w:val="0"/>
          <w:lang w:eastAsia="zh-CN"/>
        </w:rPr>
        <w:t>MBSFN-Subframe-Infolist</w:t>
      </w:r>
      <w:r w:rsidRPr="00C37D2B">
        <w:rPr>
          <w:snapToGrid w:val="0"/>
        </w:rPr>
        <w:tab/>
      </w:r>
      <w:r w:rsidRPr="00C37D2B">
        <w:rPr>
          <w:snapToGrid w:val="0"/>
        </w:rPr>
        <w:tab/>
      </w:r>
      <w:r w:rsidRPr="00C37D2B">
        <w:rPr>
          <w:snapToGrid w:val="0"/>
        </w:rPr>
        <w:tab/>
      </w:r>
      <w:r w:rsidRPr="00C37D2B">
        <w:rPr>
          <w:snapToGrid w:val="0"/>
        </w:rPr>
        <w:tab/>
        <w:t xml:space="preserve">PRESENCE </w:t>
      </w:r>
      <w:proofErr w:type="gramStart"/>
      <w:r w:rsidRPr="00C37D2B">
        <w:rPr>
          <w:noProof w:val="0"/>
          <w:snapToGrid w:val="0"/>
          <w:lang w:eastAsia="zh-CN"/>
        </w:rPr>
        <w:t>optional</w:t>
      </w:r>
      <w:r w:rsidRPr="00C37D2B">
        <w:rPr>
          <w:snapToGrid w:val="0"/>
        </w:rPr>
        <w:t>}|</w:t>
      </w:r>
      <w:proofErr w:type="gramEnd"/>
    </w:p>
    <w:p w14:paraId="2EABC0FB" w14:textId="77777777" w:rsidR="00E205E1" w:rsidRPr="00C37D2B" w:rsidRDefault="00E205E1" w:rsidP="00E205E1">
      <w:pPr>
        <w:pStyle w:val="PL"/>
        <w:rPr>
          <w:snapToGrid w:val="0"/>
        </w:rPr>
      </w:pPr>
      <w:r w:rsidRPr="00C37D2B">
        <w:rPr>
          <w:snapToGrid w:val="0"/>
        </w:rPr>
        <w:tab/>
        <w:t>{ ID 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1722F2" w14:textId="77777777" w:rsidR="00E205E1" w:rsidRPr="00C37D2B" w:rsidRDefault="00E205E1" w:rsidP="00E205E1">
      <w:pPr>
        <w:pStyle w:val="PL"/>
        <w:rPr>
          <w:snapToGrid w:val="0"/>
        </w:rPr>
      </w:pPr>
      <w:r w:rsidRPr="00C37D2B">
        <w:rPr>
          <w:snapToGrid w:val="0"/>
        </w:rPr>
        <w:tab/>
        <w:t>{ ID id-MBMS-Service-Area-List</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MBMS-Service-Area-Identity-List</w:t>
      </w:r>
      <w:r w:rsidRPr="00C37D2B">
        <w:rPr>
          <w:snapToGrid w:val="0"/>
        </w:rPr>
        <w:tab/>
      </w:r>
      <w:r w:rsidRPr="00C37D2B">
        <w:rPr>
          <w:snapToGrid w:val="0"/>
        </w:rPr>
        <w:tab/>
        <w:t>PRESENCE optional}|</w:t>
      </w:r>
    </w:p>
    <w:p w14:paraId="28A45583" w14:textId="77777777" w:rsidR="00E205E1" w:rsidRPr="00C37D2B" w:rsidRDefault="00E205E1" w:rsidP="00E205E1">
      <w:pPr>
        <w:pStyle w:val="PL"/>
        <w:rPr>
          <w:snapToGrid w:val="0"/>
        </w:rPr>
      </w:pPr>
      <w:r w:rsidRPr="00C37D2B">
        <w:rPr>
          <w:snapToGrid w:val="0"/>
        </w:rPr>
        <w:tab/>
        <w:t>{ ID 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37153E3" w14:textId="77777777" w:rsidR="00E205E1" w:rsidRPr="00C37D2B" w:rsidRDefault="00E205E1" w:rsidP="00E205E1">
      <w:pPr>
        <w:pStyle w:val="PL"/>
        <w:rPr>
          <w:snapToGrid w:val="0"/>
        </w:rPr>
      </w:pPr>
      <w:r w:rsidRPr="00C37D2B">
        <w:rPr>
          <w:snapToGrid w:val="0"/>
        </w:rPr>
        <w:tab/>
        <w:t>{ ID id-FreqBandIndicatorPriority</w:t>
      </w:r>
      <w:r w:rsidRPr="00C37D2B">
        <w:rPr>
          <w:snapToGrid w:val="0"/>
        </w:rPr>
        <w:tab/>
      </w:r>
      <w:r w:rsidRPr="00C37D2B">
        <w:rPr>
          <w:snapToGrid w:val="0"/>
        </w:rPr>
        <w:tab/>
      </w:r>
      <w:r w:rsidRPr="00C37D2B">
        <w:rPr>
          <w:snapToGrid w:val="0"/>
        </w:rPr>
        <w:tab/>
        <w:t>CRITICALITY ignore</w:t>
      </w:r>
      <w:r w:rsidRPr="00C37D2B">
        <w:rPr>
          <w:snapToGrid w:val="0"/>
        </w:rPr>
        <w:tab/>
        <w:t>EXTENSION FreqBandIndicatorPriority</w:t>
      </w:r>
      <w:r w:rsidRPr="00C37D2B">
        <w:rPr>
          <w:snapToGrid w:val="0"/>
        </w:rPr>
        <w:tab/>
      </w:r>
      <w:r w:rsidRPr="00C37D2B">
        <w:rPr>
          <w:snapToGrid w:val="0"/>
        </w:rPr>
        <w:tab/>
      </w:r>
      <w:r w:rsidRPr="00C37D2B">
        <w:rPr>
          <w:snapToGrid w:val="0"/>
        </w:rPr>
        <w:tab/>
      </w:r>
      <w:r w:rsidRPr="00C37D2B">
        <w:rPr>
          <w:snapToGrid w:val="0"/>
        </w:rPr>
        <w:tab/>
        <w:t>PRESENCE optional}|</w:t>
      </w:r>
    </w:p>
    <w:p w14:paraId="6DAC0860" w14:textId="77777777" w:rsidR="00E205E1" w:rsidRPr="00C37D2B" w:rsidRDefault="00E205E1" w:rsidP="00E205E1">
      <w:pPr>
        <w:pStyle w:val="PL"/>
        <w:rPr>
          <w:snapToGrid w:val="0"/>
        </w:rPr>
      </w:pPr>
      <w:r w:rsidRPr="00C37D2B">
        <w:rPr>
          <w:snapToGrid w:val="0"/>
          <w:lang w:eastAsia="zh-CN"/>
        </w:rPr>
        <w:tab/>
      </w:r>
      <w:r w:rsidRPr="00C37D2B">
        <w:rPr>
          <w:snapToGrid w:val="0"/>
        </w:rPr>
        <w:t>{ ID 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BCA2DB4" w14:textId="77777777" w:rsidR="00E205E1" w:rsidRPr="00C37D2B" w:rsidRDefault="00E205E1" w:rsidP="00E205E1">
      <w:pPr>
        <w:pStyle w:val="PL"/>
        <w:rPr>
          <w:snapToGrid w:val="0"/>
        </w:rPr>
      </w:pPr>
      <w:r w:rsidRPr="00C37D2B">
        <w:rPr>
          <w:snapToGrid w:val="0"/>
        </w:rPr>
        <w:tab/>
        <w:t>{ ID id-ProtectedEUTRAResourceIndication</w:t>
      </w:r>
      <w:r w:rsidRPr="00C37D2B">
        <w:rPr>
          <w:snapToGrid w:val="0"/>
        </w:rPr>
        <w:tab/>
        <w:t>CRITICALITY ignore</w:t>
      </w:r>
      <w:r w:rsidRPr="00C37D2B">
        <w:rPr>
          <w:snapToGrid w:val="0"/>
        </w:rPr>
        <w:tab/>
        <w:t>EXTENSION ProtectedEUTRAResourceIndication</w:t>
      </w:r>
      <w:r w:rsidRPr="00C37D2B">
        <w:rPr>
          <w:snapToGrid w:val="0"/>
        </w:rPr>
        <w:tab/>
        <w:t>PRESENCE optional}|</w:t>
      </w:r>
    </w:p>
    <w:p w14:paraId="164842B6" w14:textId="77777777" w:rsidR="00E205E1" w:rsidRPr="00B91AF0" w:rsidRDefault="00E205E1" w:rsidP="00E205E1">
      <w:pPr>
        <w:pStyle w:val="PL"/>
        <w:rPr>
          <w:snapToGrid w:val="0"/>
          <w:lang w:eastAsia="zh-CN"/>
        </w:rPr>
      </w:pPr>
      <w:r w:rsidRPr="00C37D2B">
        <w:rPr>
          <w:snapToGrid w:val="0"/>
          <w:lang w:eastAsia="zh-CN"/>
        </w:rPr>
        <w:tab/>
        <w:t>{ ID id-</w:t>
      </w:r>
      <w:r w:rsidRPr="00C37D2B">
        <w:rPr>
          <w:noProof w:val="0"/>
          <w:snapToGrid w:val="0"/>
          <w:lang w:eastAsia="zh-CN"/>
        </w:rPr>
        <w:t>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CRITICALITY ignore </w:t>
      </w:r>
      <w:r w:rsidRPr="00C37D2B">
        <w:rPr>
          <w:noProof w:val="0"/>
          <w:snapToGrid w:val="0"/>
          <w:lang w:eastAsia="zh-CN"/>
        </w:rPr>
        <w:tab/>
        <w:t>EXTENSION 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PRESENCE </w:t>
      </w:r>
      <w:proofErr w:type="gramStart"/>
      <w:r w:rsidRPr="00C37D2B">
        <w:rPr>
          <w:noProof w:val="0"/>
          <w:snapToGrid w:val="0"/>
          <w:lang w:eastAsia="zh-CN"/>
        </w:rPr>
        <w:t>optional}</w:t>
      </w:r>
      <w:r w:rsidRPr="00C37D2B">
        <w:rPr>
          <w:snapToGrid w:val="0"/>
        </w:rPr>
        <w:t>|</w:t>
      </w:r>
      <w:proofErr w:type="gramEnd"/>
    </w:p>
    <w:p w14:paraId="6D33FE61" w14:textId="77777777" w:rsidR="00E205E1" w:rsidRDefault="00E205E1" w:rsidP="00E205E1">
      <w:pPr>
        <w:pStyle w:val="PL"/>
        <w:rPr>
          <w:noProof w:val="0"/>
          <w:snapToGrid w:val="0"/>
        </w:rPr>
      </w:pPr>
      <w:r w:rsidRPr="00090FAD">
        <w:rPr>
          <w:rFonts w:eastAsia="DengXian" w:cs="Courier New"/>
          <w:snapToGrid w:val="0"/>
          <w:lang w:eastAsia="zh-CN"/>
        </w:rPr>
        <w:tab/>
      </w:r>
      <w:r w:rsidRPr="00C37D2B">
        <w:rPr>
          <w:rFonts w:eastAsia="DengXian" w:cs="Courier New"/>
          <w:snapToGrid w:val="0"/>
          <w:lang w:eastAsia="zh-CN"/>
        </w:rPr>
        <w:t xml:space="preserve">{ ID </w:t>
      </w:r>
      <w:r w:rsidRPr="00090FAD">
        <w:rPr>
          <w:rFonts w:eastAsia="DengXian" w:cs="Courier New"/>
          <w:snapToGrid w:val="0"/>
          <w:lang w:eastAsia="zh-CN"/>
        </w:rPr>
        <w:t>id-</w:t>
      </w:r>
      <w:r>
        <w:rPr>
          <w:rFonts w:eastAsia="DengXian" w:cs="Courier New"/>
          <w:snapToGrid w:val="0"/>
          <w:lang w:eastAsia="zh-CN"/>
        </w:rPr>
        <w:t>NPRACH</w:t>
      </w:r>
      <w:r w:rsidRPr="00090FAD">
        <w:rPr>
          <w:rFonts w:eastAsia="DengXian" w:cs="Courier New"/>
          <w:snapToGrid w:val="0"/>
          <w:lang w:eastAsia="zh-CN"/>
        </w:rPr>
        <w:t>Configuration</w:t>
      </w:r>
      <w:r w:rsidRPr="00C37D2B">
        <w:rPr>
          <w:rFonts w:cs="Courier New"/>
          <w:snapToGrid w:val="0"/>
          <w:szCs w:val="16"/>
        </w:rPr>
        <w:tab/>
      </w:r>
      <w:r w:rsidRPr="00C37D2B">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CRITICALITY ignore</w:t>
      </w:r>
      <w:r w:rsidRPr="00C37D2B">
        <w:rPr>
          <w:rFonts w:cs="Courier New"/>
          <w:snapToGrid w:val="0"/>
          <w:szCs w:val="16"/>
        </w:rPr>
        <w:tab/>
        <w:t>EXTENSION</w:t>
      </w:r>
      <w:r>
        <w:rPr>
          <w:rFonts w:cs="Courier New"/>
          <w:snapToGrid w:val="0"/>
          <w:szCs w:val="16"/>
        </w:rPr>
        <w:tab/>
      </w:r>
      <w:r w:rsidRPr="00090FAD">
        <w:rPr>
          <w:rFonts w:eastAsia="DengXian" w:cs="Courier New"/>
          <w:snapToGrid w:val="0"/>
          <w:lang w:eastAsia="zh-CN"/>
        </w:rPr>
        <w:t>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 xml:space="preserve">PRESENCE </w:t>
      </w:r>
      <w:proofErr w:type="gramStart"/>
      <w:r w:rsidRPr="00C37D2B">
        <w:rPr>
          <w:rFonts w:cs="Courier New"/>
          <w:snapToGrid w:val="0"/>
          <w:szCs w:val="16"/>
        </w:rPr>
        <w:t>optional}</w:t>
      </w:r>
      <w:r>
        <w:rPr>
          <w:noProof w:val="0"/>
          <w:snapToGrid w:val="0"/>
        </w:rPr>
        <w:t>|</w:t>
      </w:r>
      <w:proofErr w:type="gramEnd"/>
    </w:p>
    <w:p w14:paraId="7EB2CD44" w14:textId="77777777" w:rsidR="00E205E1" w:rsidRPr="00C37D2B" w:rsidRDefault="00E205E1" w:rsidP="00E205E1">
      <w:pPr>
        <w:pStyle w:val="PL"/>
        <w:rPr>
          <w:snapToGrid w:val="0"/>
        </w:rPr>
      </w:pPr>
      <w:r>
        <w:rPr>
          <w:noProof w:val="0"/>
          <w:snapToGrid w:val="0"/>
        </w:rPr>
        <w:tab/>
      </w:r>
      <w:proofErr w:type="gramStart"/>
      <w:r>
        <w:rPr>
          <w:noProof w:val="0"/>
          <w:snapToGrid w:val="0"/>
        </w:rPr>
        <w:t>{</w:t>
      </w:r>
      <w:r w:rsidRPr="00C37D2B">
        <w:rPr>
          <w:rFonts w:eastAsia="DengXian" w:cs="Courier New"/>
          <w:snapToGrid w:val="0"/>
          <w:lang w:eastAsia="zh-CN"/>
        </w:rPr>
        <w:t xml:space="preserve"> </w:t>
      </w:r>
      <w:r>
        <w:rPr>
          <w:noProof w:val="0"/>
          <w:snapToGrid w:val="0"/>
        </w:rPr>
        <w:t>ID</w:t>
      </w:r>
      <w:proofErr w:type="gramEnd"/>
      <w:r>
        <w:rPr>
          <w:noProof w:val="0"/>
          <w:snapToGrid w:val="0"/>
        </w:rPr>
        <w:t xml:space="preserve"> id-</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rFonts w:cs="Courier New"/>
          <w:snapToGrid w:val="0"/>
          <w:szCs w:val="16"/>
        </w:rPr>
        <w:tab/>
      </w:r>
      <w:r>
        <w:rPr>
          <w:noProof w:val="0"/>
          <w:snapToGrid w:val="0"/>
        </w:rPr>
        <w:t xml:space="preserve">EXTENSION </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C37D2B">
        <w:rPr>
          <w:snapToGrid w:val="0"/>
          <w:lang w:eastAsia="zh-CN"/>
        </w:rPr>
        <w:t>,</w:t>
      </w:r>
    </w:p>
    <w:p w14:paraId="2C7997A0" w14:textId="77777777" w:rsidR="00E205E1" w:rsidRPr="00C37D2B" w:rsidRDefault="00E205E1" w:rsidP="00E205E1">
      <w:pPr>
        <w:pStyle w:val="PL"/>
        <w:rPr>
          <w:noProof w:val="0"/>
          <w:snapToGrid w:val="0"/>
        </w:rPr>
      </w:pPr>
      <w:r w:rsidRPr="00C37D2B">
        <w:rPr>
          <w:noProof w:val="0"/>
          <w:snapToGrid w:val="0"/>
        </w:rPr>
        <w:tab/>
        <w:t>...</w:t>
      </w:r>
    </w:p>
    <w:p w14:paraId="4FBA9A95" w14:textId="77777777" w:rsidR="00E205E1" w:rsidRPr="00C37D2B" w:rsidRDefault="00E205E1" w:rsidP="00E205E1">
      <w:pPr>
        <w:pStyle w:val="PL"/>
        <w:rPr>
          <w:noProof w:val="0"/>
          <w:snapToGrid w:val="0"/>
        </w:rPr>
      </w:pPr>
      <w:r w:rsidRPr="00C37D2B">
        <w:rPr>
          <w:noProof w:val="0"/>
          <w:snapToGrid w:val="0"/>
        </w:rPr>
        <w:t>}</w:t>
      </w:r>
    </w:p>
    <w:p w14:paraId="44C92E94" w14:textId="77777777" w:rsidR="00E205E1" w:rsidRPr="00C37D2B" w:rsidRDefault="00E205E1" w:rsidP="00E205E1">
      <w:pPr>
        <w:pStyle w:val="PL"/>
        <w:rPr>
          <w:noProof w:val="0"/>
          <w:snapToGrid w:val="0"/>
        </w:rPr>
      </w:pPr>
    </w:p>
    <w:p w14:paraId="750CC58B" w14:textId="77777777" w:rsidR="00E205E1" w:rsidRPr="00C37D2B" w:rsidRDefault="00E205E1" w:rsidP="00E205E1">
      <w:pPr>
        <w:pStyle w:val="PL"/>
        <w:rPr>
          <w:noProof w:val="0"/>
          <w:snapToGrid w:val="0"/>
        </w:rPr>
      </w:pPr>
      <w:proofErr w:type="spellStart"/>
      <w:proofErr w:type="gramStart"/>
      <w:r w:rsidRPr="00C37D2B">
        <w:rPr>
          <w:noProof w:val="0"/>
          <w:snapToGrid w:val="0"/>
        </w:rPr>
        <w:t>ServiceType</w:t>
      </w:r>
      <w:proofErr w:type="spellEnd"/>
      <w:r w:rsidRPr="00C37D2B">
        <w:rPr>
          <w:noProof w:val="0"/>
          <w:snapToGrid w:val="0"/>
        </w:rPr>
        <w:t xml:space="preserve"> ::=</w:t>
      </w:r>
      <w:proofErr w:type="gramEnd"/>
      <w:r w:rsidRPr="00C37D2B">
        <w:rPr>
          <w:noProof w:val="0"/>
          <w:snapToGrid w:val="0"/>
        </w:rPr>
        <w:t xml:space="preserve"> ENUMERATED{</w:t>
      </w:r>
    </w:p>
    <w:p w14:paraId="0603674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qMC</w:t>
      </w:r>
      <w:proofErr w:type="spellEnd"/>
      <w:r w:rsidRPr="00C37D2B">
        <w:rPr>
          <w:noProof w:val="0"/>
          <w:snapToGrid w:val="0"/>
        </w:rPr>
        <w:t>-for-streaming-service,</w:t>
      </w:r>
    </w:p>
    <w:p w14:paraId="4B9DB2F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qMC</w:t>
      </w:r>
      <w:proofErr w:type="spellEnd"/>
      <w:r w:rsidRPr="00C37D2B">
        <w:rPr>
          <w:noProof w:val="0"/>
          <w:snapToGrid w:val="0"/>
        </w:rPr>
        <w:t>-for-MTSI-service,</w:t>
      </w:r>
    </w:p>
    <w:p w14:paraId="7BE83D1E" w14:textId="77777777" w:rsidR="00E205E1" w:rsidRPr="00C37D2B" w:rsidRDefault="00E205E1" w:rsidP="00E205E1">
      <w:pPr>
        <w:pStyle w:val="PL"/>
        <w:rPr>
          <w:noProof w:val="0"/>
          <w:snapToGrid w:val="0"/>
        </w:rPr>
      </w:pPr>
      <w:r w:rsidRPr="00C37D2B">
        <w:rPr>
          <w:noProof w:val="0"/>
          <w:snapToGrid w:val="0"/>
        </w:rPr>
        <w:tab/>
        <w:t>...</w:t>
      </w:r>
    </w:p>
    <w:p w14:paraId="177DA45B" w14:textId="77777777" w:rsidR="00E205E1" w:rsidRPr="00C37D2B" w:rsidRDefault="00E205E1" w:rsidP="00E205E1">
      <w:pPr>
        <w:pStyle w:val="PL"/>
        <w:rPr>
          <w:noProof w:val="0"/>
          <w:snapToGrid w:val="0"/>
        </w:rPr>
      </w:pPr>
      <w:r w:rsidRPr="00C37D2B">
        <w:rPr>
          <w:noProof w:val="0"/>
          <w:snapToGrid w:val="0"/>
        </w:rPr>
        <w:t>}</w:t>
      </w:r>
    </w:p>
    <w:p w14:paraId="4A1705A8" w14:textId="77777777" w:rsidR="00E205E1" w:rsidRPr="00C37D2B" w:rsidRDefault="00E205E1" w:rsidP="00E205E1">
      <w:pPr>
        <w:pStyle w:val="PL"/>
        <w:rPr>
          <w:noProof w:val="0"/>
          <w:snapToGrid w:val="0"/>
        </w:rPr>
      </w:pPr>
    </w:p>
    <w:p w14:paraId="7040EC9F" w14:textId="77777777" w:rsidR="00E205E1" w:rsidRPr="00C37D2B" w:rsidRDefault="00E205E1" w:rsidP="00E205E1">
      <w:pPr>
        <w:pStyle w:val="PL"/>
      </w:pPr>
      <w:proofErr w:type="spellStart"/>
      <w:proofErr w:type="gramStart"/>
      <w:r w:rsidRPr="00C37D2B">
        <w:rPr>
          <w:noProof w:val="0"/>
          <w:snapToGrid w:val="0"/>
        </w:rPr>
        <w:t>SgNBCoordinationAssistanceInformation</w:t>
      </w:r>
      <w:proofErr w:type="spellEnd"/>
      <w:r w:rsidRPr="00C37D2B">
        <w:rPr>
          <w:noProof w:val="0"/>
          <w:snapToGrid w:val="0"/>
        </w:rPr>
        <w:t xml:space="preserve"> </w:t>
      </w:r>
      <w:r w:rsidRPr="00C37D2B">
        <w:t>::=</w:t>
      </w:r>
      <w:proofErr w:type="gramEnd"/>
      <w:r w:rsidRPr="00C37D2B">
        <w:t xml:space="preserve"> ENUMERATED{</w:t>
      </w:r>
    </w:p>
    <w:p w14:paraId="05C293DD" w14:textId="77777777" w:rsidR="00E205E1" w:rsidRPr="00C37D2B" w:rsidRDefault="00E205E1" w:rsidP="00E205E1">
      <w:pPr>
        <w:pStyle w:val="PL"/>
      </w:pPr>
      <w:r w:rsidRPr="00C37D2B">
        <w:tab/>
        <w:t>coordination-not-required,</w:t>
      </w:r>
    </w:p>
    <w:p w14:paraId="14AF41C1" w14:textId="77777777" w:rsidR="00E205E1" w:rsidRPr="00C37D2B" w:rsidRDefault="00E205E1" w:rsidP="00E205E1">
      <w:pPr>
        <w:pStyle w:val="PL"/>
      </w:pPr>
      <w:r w:rsidRPr="00C37D2B">
        <w:tab/>
        <w:t>...</w:t>
      </w:r>
    </w:p>
    <w:p w14:paraId="227A52FF" w14:textId="77777777" w:rsidR="00E205E1" w:rsidRPr="00C37D2B" w:rsidRDefault="00E205E1" w:rsidP="00E205E1">
      <w:pPr>
        <w:pStyle w:val="PL"/>
        <w:rPr>
          <w:snapToGrid w:val="0"/>
        </w:rPr>
      </w:pPr>
      <w:r w:rsidRPr="00C37D2B">
        <w:t>}</w:t>
      </w:r>
    </w:p>
    <w:p w14:paraId="49CEB7DC" w14:textId="77777777" w:rsidR="00E205E1" w:rsidRPr="00C37D2B" w:rsidRDefault="00E205E1" w:rsidP="00E205E1">
      <w:pPr>
        <w:pStyle w:val="PL"/>
      </w:pPr>
    </w:p>
    <w:p w14:paraId="1A7047BE"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SgNBResourceCoordinationInformation </w:t>
      </w:r>
      <w:r w:rsidRPr="00C37D2B">
        <w:rPr>
          <w:rFonts w:eastAsia="DengXian" w:cs="Courier New"/>
          <w:snapToGrid w:val="0"/>
          <w:lang w:eastAsia="zh-CN"/>
        </w:rPr>
        <w:t>::= SEQUENCE {</w:t>
      </w:r>
    </w:p>
    <w:p w14:paraId="607D0F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nR-CGI</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38BC12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221715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cs="Courier New"/>
          <w:snapToGrid w:val="0"/>
          <w:lang w:eastAsia="zh-CN"/>
        </w:rPr>
        <w:t>OPTIONAL,</w:t>
      </w:r>
    </w:p>
    <w:p w14:paraId="6AAD1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SgNBResourceCoordinationInformation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0C78B6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09ACF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3C648E" w14:textId="77777777" w:rsidR="00E205E1" w:rsidRPr="00C37D2B" w:rsidRDefault="00E205E1" w:rsidP="00E205E1">
      <w:pPr>
        <w:pStyle w:val="PL"/>
        <w:rPr>
          <w:rFonts w:eastAsia="DengXian" w:cs="Courier New"/>
          <w:snapToGrid w:val="0"/>
          <w:lang w:eastAsia="zh-CN"/>
        </w:rPr>
      </w:pPr>
    </w:p>
    <w:p w14:paraId="3BEA6E9B" w14:textId="77777777" w:rsidR="00E205E1" w:rsidRPr="00C37D2B" w:rsidRDefault="00E205E1" w:rsidP="00E205E1">
      <w:pPr>
        <w:pStyle w:val="PL"/>
        <w:rPr>
          <w:rFonts w:eastAsia="DengXian"/>
          <w:snapToGrid w:val="0"/>
          <w:lang w:eastAsia="zh-CN"/>
        </w:rPr>
      </w:pPr>
      <w:r w:rsidRPr="00C37D2B">
        <w:rPr>
          <w:rFonts w:eastAsia="DengXian"/>
          <w:lang w:eastAsia="ja-JP"/>
        </w:rPr>
        <w:t>SgNBResourceCoordinationInformation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2BA2140A"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E7946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SgNBCoordinationAssistanceInformation</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SgNBCoordinationAssistanceInformation</w:t>
      </w:r>
      <w:proofErr w:type="spellEnd"/>
      <w:r w:rsidRPr="00C37D2B">
        <w:rPr>
          <w:noProof w:val="0"/>
          <w:snapToGrid w:val="0"/>
        </w:rPr>
        <w:tab/>
        <w:t>PRESENCE optional},</w:t>
      </w:r>
    </w:p>
    <w:p w14:paraId="66352C46"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20F0791C"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4462EE6E" w14:textId="77777777" w:rsidR="00E205E1" w:rsidRPr="00EE5530" w:rsidRDefault="00E205E1" w:rsidP="00E205E1">
      <w:pPr>
        <w:pStyle w:val="PL"/>
        <w:rPr>
          <w:rFonts w:eastAsia="DengXian" w:cs="Courier New"/>
          <w:snapToGrid w:val="0"/>
          <w:lang w:val="sv-SE" w:eastAsia="zh-CN"/>
        </w:rPr>
      </w:pPr>
    </w:p>
    <w:p w14:paraId="2261C1D6" w14:textId="77777777" w:rsidR="00E205E1" w:rsidRPr="00EE5530" w:rsidRDefault="00E205E1" w:rsidP="00E205E1">
      <w:pPr>
        <w:pStyle w:val="PL"/>
        <w:rPr>
          <w:rFonts w:eastAsia="DengXian"/>
          <w:lang w:val="sv-SE" w:eastAsia="zh-CN"/>
        </w:rPr>
      </w:pPr>
      <w:r w:rsidRPr="00EE5530">
        <w:rPr>
          <w:rFonts w:eastAsia="DengXian" w:cs="Courier New"/>
          <w:snapToGrid w:val="0"/>
          <w:lang w:val="sv-SE" w:eastAsia="zh-CN"/>
        </w:rPr>
        <w:t>SgNB-UE-X2AP-ID ::= INTEGER (0..</w:t>
      </w:r>
      <w:r w:rsidRPr="00EE5530">
        <w:rPr>
          <w:rFonts w:eastAsia="DengXian"/>
          <w:lang w:val="sv-SE" w:eastAsia="zh-CN"/>
        </w:rPr>
        <w:t>4294967295)</w:t>
      </w:r>
    </w:p>
    <w:p w14:paraId="1B55FA59" w14:textId="77777777" w:rsidR="00E205E1" w:rsidRPr="00EE5530" w:rsidRDefault="00E205E1" w:rsidP="00E205E1">
      <w:pPr>
        <w:pStyle w:val="PL"/>
        <w:rPr>
          <w:noProof w:val="0"/>
          <w:snapToGrid w:val="0"/>
          <w:lang w:val="sv-SE"/>
        </w:rPr>
      </w:pPr>
    </w:p>
    <w:p w14:paraId="4C71E65F" w14:textId="77777777" w:rsidR="00E205E1" w:rsidRPr="00C37D2B" w:rsidRDefault="00E205E1" w:rsidP="00E205E1">
      <w:pPr>
        <w:pStyle w:val="PL"/>
        <w:rPr>
          <w:noProof w:val="0"/>
          <w:snapToGrid w:val="0"/>
        </w:rPr>
      </w:pPr>
      <w:proofErr w:type="spellStart"/>
      <w:proofErr w:type="gramStart"/>
      <w:r w:rsidRPr="00C37D2B">
        <w:rPr>
          <w:noProof w:val="0"/>
          <w:snapToGrid w:val="0"/>
        </w:rPr>
        <w:t>SIPTOBearerDeactivationIndication</w:t>
      </w:r>
      <w:proofErr w:type="spellEnd"/>
      <w:r w:rsidRPr="00C37D2B">
        <w:rPr>
          <w:noProof w:val="0"/>
          <w:snapToGrid w:val="0"/>
        </w:rPr>
        <w:t xml:space="preserve"> ::=</w:t>
      </w:r>
      <w:proofErr w:type="gramEnd"/>
      <w:r w:rsidRPr="00C37D2B">
        <w:rPr>
          <w:noProof w:val="0"/>
          <w:snapToGrid w:val="0"/>
        </w:rPr>
        <w:t xml:space="preserve"> ENUMERATED {</w:t>
      </w:r>
    </w:p>
    <w:p w14:paraId="489FB3A3" w14:textId="77777777" w:rsidR="00E205E1" w:rsidRPr="00C37D2B" w:rsidRDefault="00E205E1" w:rsidP="00E205E1">
      <w:pPr>
        <w:pStyle w:val="PL"/>
        <w:rPr>
          <w:noProof w:val="0"/>
          <w:snapToGrid w:val="0"/>
        </w:rPr>
      </w:pPr>
      <w:r w:rsidRPr="00C37D2B">
        <w:rPr>
          <w:noProof w:val="0"/>
          <w:snapToGrid w:val="0"/>
        </w:rPr>
        <w:tab/>
        <w:t>true,</w:t>
      </w:r>
    </w:p>
    <w:p w14:paraId="31BB47FC" w14:textId="77777777" w:rsidR="00E205E1" w:rsidRPr="00C37D2B" w:rsidRDefault="00E205E1" w:rsidP="00E205E1">
      <w:pPr>
        <w:pStyle w:val="PL"/>
        <w:rPr>
          <w:noProof w:val="0"/>
          <w:snapToGrid w:val="0"/>
        </w:rPr>
      </w:pPr>
      <w:r w:rsidRPr="00C37D2B">
        <w:rPr>
          <w:noProof w:val="0"/>
          <w:snapToGrid w:val="0"/>
        </w:rPr>
        <w:tab/>
        <w:t>...</w:t>
      </w:r>
    </w:p>
    <w:p w14:paraId="78C56B3B" w14:textId="77777777" w:rsidR="00E205E1" w:rsidRPr="00C37D2B" w:rsidRDefault="00E205E1" w:rsidP="00E205E1">
      <w:pPr>
        <w:pStyle w:val="PL"/>
        <w:rPr>
          <w:noProof w:val="0"/>
          <w:snapToGrid w:val="0"/>
        </w:rPr>
      </w:pPr>
      <w:r w:rsidRPr="00C37D2B">
        <w:rPr>
          <w:noProof w:val="0"/>
          <w:snapToGrid w:val="0"/>
        </w:rPr>
        <w:t>}</w:t>
      </w:r>
    </w:p>
    <w:p w14:paraId="48AFAAB9" w14:textId="77777777" w:rsidR="00E205E1" w:rsidRPr="00C37D2B" w:rsidRDefault="00E205E1" w:rsidP="00E205E1">
      <w:pPr>
        <w:pStyle w:val="PL"/>
        <w:rPr>
          <w:noProof w:val="0"/>
          <w:snapToGrid w:val="0"/>
        </w:rPr>
      </w:pPr>
    </w:p>
    <w:p w14:paraId="16355174" w14:textId="77777777" w:rsidR="00E205E1" w:rsidRPr="00C37D2B" w:rsidRDefault="00E205E1" w:rsidP="00E205E1">
      <w:pPr>
        <w:pStyle w:val="PL"/>
        <w:rPr>
          <w:noProof w:val="0"/>
          <w:snapToGrid w:val="0"/>
        </w:rPr>
      </w:pPr>
      <w:proofErr w:type="spellStart"/>
      <w:proofErr w:type="gramStart"/>
      <w:r w:rsidRPr="00C37D2B">
        <w:rPr>
          <w:noProof w:val="0"/>
          <w:snapToGrid w:val="0"/>
        </w:rPr>
        <w:t>SharedResourceType</w:t>
      </w:r>
      <w:proofErr w:type="spellEnd"/>
      <w:r w:rsidRPr="00C37D2B">
        <w:rPr>
          <w:noProof w:val="0"/>
          <w:snapToGrid w:val="0"/>
        </w:rPr>
        <w:t xml:space="preserve"> ::=</w:t>
      </w:r>
      <w:proofErr w:type="gramEnd"/>
      <w:r w:rsidRPr="00C37D2B">
        <w:rPr>
          <w:noProof w:val="0"/>
          <w:snapToGrid w:val="0"/>
        </w:rPr>
        <w:t xml:space="preserve"> CHOICE{</w:t>
      </w:r>
    </w:p>
    <w:p w14:paraId="1682853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uLOnlySharing</w:t>
      </w:r>
      <w:proofErr w:type="spellEnd"/>
      <w:r w:rsidRPr="00C37D2B">
        <w:rPr>
          <w:noProof w:val="0"/>
          <w:snapToGrid w:val="0"/>
        </w:rPr>
        <w:tab/>
      </w:r>
      <w:r w:rsidRPr="00C37D2B">
        <w:rPr>
          <w:noProof w:val="0"/>
          <w:snapToGrid w:val="0"/>
        </w:rPr>
        <w:tab/>
      </w:r>
      <w:proofErr w:type="spellStart"/>
      <w:r w:rsidRPr="00C37D2B">
        <w:rPr>
          <w:noProof w:val="0"/>
          <w:snapToGrid w:val="0"/>
        </w:rPr>
        <w:t>ULOnlySharing</w:t>
      </w:r>
      <w:proofErr w:type="spellEnd"/>
      <w:r w:rsidRPr="00C37D2B">
        <w:rPr>
          <w:noProof w:val="0"/>
          <w:snapToGrid w:val="0"/>
        </w:rPr>
        <w:t>,</w:t>
      </w:r>
    </w:p>
    <w:p w14:paraId="283E548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uLandDLSharing</w:t>
      </w:r>
      <w:proofErr w:type="spellEnd"/>
      <w:r w:rsidRPr="00C37D2B">
        <w:rPr>
          <w:noProof w:val="0"/>
          <w:snapToGrid w:val="0"/>
        </w:rPr>
        <w:tab/>
      </w:r>
      <w:r w:rsidRPr="00C37D2B">
        <w:rPr>
          <w:noProof w:val="0"/>
          <w:snapToGrid w:val="0"/>
        </w:rPr>
        <w:tab/>
      </w:r>
      <w:proofErr w:type="spellStart"/>
      <w:r w:rsidRPr="00C37D2B">
        <w:rPr>
          <w:noProof w:val="0"/>
          <w:snapToGrid w:val="0"/>
        </w:rPr>
        <w:t>ULandDLSharing</w:t>
      </w:r>
      <w:proofErr w:type="spellEnd"/>
      <w:r w:rsidRPr="00C37D2B">
        <w:rPr>
          <w:noProof w:val="0"/>
          <w:snapToGrid w:val="0"/>
        </w:rPr>
        <w:t>,</w:t>
      </w:r>
    </w:p>
    <w:p w14:paraId="7A3E3B19" w14:textId="77777777" w:rsidR="00E205E1" w:rsidRPr="00C37D2B" w:rsidRDefault="00E205E1" w:rsidP="00E205E1">
      <w:pPr>
        <w:pStyle w:val="PL"/>
        <w:rPr>
          <w:noProof w:val="0"/>
          <w:snapToGrid w:val="0"/>
        </w:rPr>
      </w:pPr>
      <w:r w:rsidRPr="00C37D2B">
        <w:rPr>
          <w:noProof w:val="0"/>
          <w:snapToGrid w:val="0"/>
        </w:rPr>
        <w:tab/>
        <w:t>...</w:t>
      </w:r>
    </w:p>
    <w:p w14:paraId="406E2FC9" w14:textId="77777777" w:rsidR="00E205E1" w:rsidRPr="00C37D2B" w:rsidRDefault="00E205E1" w:rsidP="00E205E1">
      <w:pPr>
        <w:pStyle w:val="PL"/>
        <w:rPr>
          <w:noProof w:val="0"/>
          <w:snapToGrid w:val="0"/>
        </w:rPr>
      </w:pPr>
      <w:r w:rsidRPr="00C37D2B">
        <w:rPr>
          <w:noProof w:val="0"/>
          <w:snapToGrid w:val="0"/>
        </w:rPr>
        <w:t>}</w:t>
      </w:r>
    </w:p>
    <w:p w14:paraId="5E2BF5AE" w14:textId="77777777" w:rsidR="00E205E1" w:rsidRPr="00C37D2B" w:rsidRDefault="00E205E1" w:rsidP="00E205E1">
      <w:pPr>
        <w:pStyle w:val="PL"/>
        <w:rPr>
          <w:noProof w:val="0"/>
          <w:snapToGrid w:val="0"/>
        </w:rPr>
      </w:pPr>
    </w:p>
    <w:p w14:paraId="577CEEE0" w14:textId="77777777" w:rsidR="00E205E1" w:rsidRPr="00C37D2B" w:rsidRDefault="00E205E1" w:rsidP="00E205E1">
      <w:pPr>
        <w:pStyle w:val="PL"/>
        <w:rPr>
          <w:noProof w:val="0"/>
          <w:snapToGrid w:val="0"/>
        </w:rPr>
      </w:pPr>
      <w:proofErr w:type="spellStart"/>
      <w:r w:rsidRPr="00C37D2B">
        <w:rPr>
          <w:noProof w:val="0"/>
          <w:snapToGrid w:val="0"/>
        </w:rPr>
        <w:t>ShortMAC</w:t>
      </w:r>
      <w:proofErr w:type="spellEnd"/>
      <w:r w:rsidRPr="00C37D2B">
        <w:rPr>
          <w:noProof w:val="0"/>
          <w:snapToGrid w:val="0"/>
        </w:rPr>
        <w:t>-</w:t>
      </w:r>
      <w:proofErr w:type="gramStart"/>
      <w:r w:rsidRPr="00C37D2B">
        <w:rPr>
          <w:noProof w:val="0"/>
          <w:snapToGrid w:val="0"/>
        </w:rPr>
        <w:t>I ::=</w:t>
      </w:r>
      <w:proofErr w:type="gramEnd"/>
      <w:r w:rsidRPr="00C37D2B">
        <w:rPr>
          <w:noProof w:val="0"/>
          <w:snapToGrid w:val="0"/>
        </w:rPr>
        <w:t xml:space="preserve"> BIT STRING (SIZE(16))</w:t>
      </w:r>
    </w:p>
    <w:p w14:paraId="6EE4D8F8" w14:textId="77777777" w:rsidR="00E205E1" w:rsidRPr="00C37D2B" w:rsidRDefault="00E205E1" w:rsidP="00E205E1">
      <w:pPr>
        <w:pStyle w:val="PL"/>
        <w:rPr>
          <w:noProof w:val="0"/>
          <w:snapToGrid w:val="0"/>
        </w:rPr>
      </w:pPr>
    </w:p>
    <w:p w14:paraId="5C649AE0" w14:textId="77777777" w:rsidR="00E205E1" w:rsidRPr="00C37D2B" w:rsidRDefault="00E205E1" w:rsidP="00E205E1">
      <w:pPr>
        <w:pStyle w:val="PL"/>
        <w:rPr>
          <w:noProof w:val="0"/>
          <w:snapToGrid w:val="0"/>
        </w:rPr>
      </w:pPr>
    </w:p>
    <w:p w14:paraId="1A967C16" w14:textId="77777777" w:rsidR="00E205E1" w:rsidRPr="00C37D2B" w:rsidRDefault="00E205E1" w:rsidP="00E205E1">
      <w:pPr>
        <w:pStyle w:val="PL"/>
        <w:rPr>
          <w:noProof w:val="0"/>
          <w:snapToGrid w:val="0"/>
        </w:rPr>
      </w:pPr>
      <w:r w:rsidRPr="00C37D2B">
        <w:rPr>
          <w:noProof w:val="0"/>
          <w:snapToGrid w:val="0"/>
        </w:rPr>
        <w:t>SGNB-Addition-Trigger-Ind</w:t>
      </w:r>
      <w:proofErr w:type="gramStart"/>
      <w:r w:rsidRPr="00C37D2B">
        <w:rPr>
          <w:noProof w:val="0"/>
          <w:snapToGrid w:val="0"/>
        </w:rPr>
        <w:tab/>
        <w:t xml:space="preserve"> ::=</w:t>
      </w:r>
      <w:proofErr w:type="gramEnd"/>
      <w:r w:rsidRPr="00C37D2B">
        <w:rPr>
          <w:noProof w:val="0"/>
          <w:snapToGrid w:val="0"/>
        </w:rPr>
        <w:t xml:space="preserve"> ENUMERATED {</w:t>
      </w:r>
    </w:p>
    <w:p w14:paraId="1A23235F" w14:textId="77777777" w:rsidR="00E205E1" w:rsidRPr="00EE5530" w:rsidRDefault="00E205E1" w:rsidP="00E205E1">
      <w:pPr>
        <w:pStyle w:val="PL"/>
        <w:rPr>
          <w:noProof w:val="0"/>
          <w:snapToGrid w:val="0"/>
          <w:lang w:val="sv-SE"/>
        </w:rPr>
      </w:pPr>
      <w:r w:rsidRPr="00C37D2B">
        <w:rPr>
          <w:noProof w:val="0"/>
          <w:snapToGrid w:val="0"/>
        </w:rPr>
        <w:tab/>
      </w:r>
      <w:proofErr w:type="spellStart"/>
      <w:r w:rsidRPr="00EE5530">
        <w:rPr>
          <w:noProof w:val="0"/>
          <w:snapToGrid w:val="0"/>
          <w:lang w:val="sv-SE"/>
        </w:rPr>
        <w:t>sn-change</w:t>
      </w:r>
      <w:proofErr w:type="spellEnd"/>
      <w:r w:rsidRPr="00EE5530">
        <w:rPr>
          <w:noProof w:val="0"/>
          <w:snapToGrid w:val="0"/>
          <w:lang w:val="sv-SE"/>
        </w:rPr>
        <w:t>,</w:t>
      </w:r>
    </w:p>
    <w:p w14:paraId="5110C303" w14:textId="77777777" w:rsidR="00E205E1" w:rsidRPr="00EE5530" w:rsidRDefault="00E205E1" w:rsidP="00E205E1">
      <w:pPr>
        <w:pStyle w:val="PL"/>
        <w:rPr>
          <w:noProof w:val="0"/>
          <w:snapToGrid w:val="0"/>
          <w:lang w:val="sv-SE"/>
        </w:rPr>
      </w:pPr>
      <w:r w:rsidRPr="00EE5530">
        <w:rPr>
          <w:noProof w:val="0"/>
          <w:snapToGrid w:val="0"/>
          <w:lang w:val="sv-SE"/>
        </w:rPr>
        <w:tab/>
        <w:t>inter-eNB-HO,</w:t>
      </w:r>
    </w:p>
    <w:p w14:paraId="0B161938"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intra-eNB-HO,</w:t>
      </w:r>
    </w:p>
    <w:p w14:paraId="69D225A0" w14:textId="77777777" w:rsidR="00E205E1" w:rsidRPr="00C37D2B" w:rsidRDefault="00E205E1" w:rsidP="00E205E1">
      <w:pPr>
        <w:pStyle w:val="PL"/>
        <w:rPr>
          <w:noProof w:val="0"/>
          <w:snapToGrid w:val="0"/>
        </w:rPr>
      </w:pPr>
      <w:r w:rsidRPr="00C37D2B">
        <w:rPr>
          <w:noProof w:val="0"/>
          <w:snapToGrid w:val="0"/>
        </w:rPr>
        <w:tab/>
        <w:t>...</w:t>
      </w:r>
    </w:p>
    <w:p w14:paraId="3DFA5260" w14:textId="77777777" w:rsidR="00E205E1" w:rsidRPr="00C37D2B" w:rsidRDefault="00E205E1" w:rsidP="00E205E1">
      <w:pPr>
        <w:pStyle w:val="PL"/>
        <w:rPr>
          <w:noProof w:val="0"/>
          <w:snapToGrid w:val="0"/>
        </w:rPr>
      </w:pPr>
      <w:r w:rsidRPr="00C37D2B">
        <w:rPr>
          <w:noProof w:val="0"/>
          <w:snapToGrid w:val="0"/>
        </w:rPr>
        <w:t>}</w:t>
      </w:r>
    </w:p>
    <w:p w14:paraId="47371241" w14:textId="77777777" w:rsidR="00E205E1" w:rsidRDefault="00E205E1" w:rsidP="00E205E1">
      <w:pPr>
        <w:pStyle w:val="PL"/>
        <w:rPr>
          <w:rFonts w:eastAsia="DengXian"/>
          <w:snapToGrid w:val="0"/>
          <w:lang w:eastAsia="zh-CN"/>
        </w:rPr>
      </w:pPr>
    </w:p>
    <w:p w14:paraId="26C4183D" w14:textId="77777777" w:rsidR="00E205E1" w:rsidRDefault="00E205E1" w:rsidP="00E205E1">
      <w:pPr>
        <w:pStyle w:val="PL"/>
        <w:rPr>
          <w:snapToGrid w:val="0"/>
          <w:lang w:eastAsia="zh-CN"/>
        </w:rPr>
      </w:pPr>
      <w:r>
        <w:rPr>
          <w:rFonts w:eastAsia="DengXian"/>
          <w:snapToGrid w:val="0"/>
          <w:lang w:eastAsia="zh-CN"/>
        </w:rPr>
        <w:t>SNtriggered</w:t>
      </w:r>
      <w:r>
        <w:rPr>
          <w:snapToGrid w:val="0"/>
          <w:lang w:eastAsia="zh-CN"/>
        </w:rPr>
        <w:t xml:space="preserve"> ::=ENUMERATED{</w:t>
      </w:r>
    </w:p>
    <w:p w14:paraId="4BE2A0B8" w14:textId="77777777" w:rsidR="00E205E1" w:rsidRDefault="00E205E1" w:rsidP="00E205E1">
      <w:pPr>
        <w:pStyle w:val="PL"/>
        <w:ind w:firstLineChars="250" w:firstLine="400"/>
        <w:rPr>
          <w:snapToGrid w:val="0"/>
          <w:lang w:eastAsia="zh-CN"/>
        </w:rPr>
      </w:pPr>
      <w:r>
        <w:rPr>
          <w:snapToGrid w:val="0"/>
          <w:lang w:eastAsia="zh-CN"/>
        </w:rPr>
        <w:t>true,</w:t>
      </w:r>
    </w:p>
    <w:p w14:paraId="503C9466" w14:textId="77777777" w:rsidR="00E205E1" w:rsidRDefault="00E205E1" w:rsidP="00E205E1">
      <w:pPr>
        <w:pStyle w:val="PL"/>
        <w:ind w:firstLineChars="250" w:firstLine="400"/>
        <w:rPr>
          <w:snapToGrid w:val="0"/>
          <w:lang w:eastAsia="zh-CN"/>
        </w:rPr>
      </w:pPr>
      <w:r>
        <w:rPr>
          <w:snapToGrid w:val="0"/>
          <w:lang w:eastAsia="zh-CN"/>
        </w:rPr>
        <w:t xml:space="preserve">...  </w:t>
      </w:r>
    </w:p>
    <w:p w14:paraId="3F15F9ED" w14:textId="77777777" w:rsidR="00E205E1" w:rsidRDefault="00E205E1" w:rsidP="00E205E1">
      <w:pPr>
        <w:pStyle w:val="PL"/>
        <w:rPr>
          <w:snapToGrid w:val="0"/>
          <w:lang w:eastAsia="zh-CN"/>
        </w:rPr>
      </w:pPr>
      <w:r>
        <w:rPr>
          <w:snapToGrid w:val="0"/>
          <w:lang w:eastAsia="zh-CN"/>
        </w:rPr>
        <w:t>}</w:t>
      </w:r>
    </w:p>
    <w:p w14:paraId="4921D004" w14:textId="77777777" w:rsidR="00E205E1" w:rsidRPr="00C37D2B" w:rsidRDefault="00E205E1" w:rsidP="00E205E1">
      <w:pPr>
        <w:pStyle w:val="PL"/>
        <w:rPr>
          <w:noProof w:val="0"/>
          <w:snapToGrid w:val="0"/>
        </w:rPr>
      </w:pPr>
    </w:p>
    <w:p w14:paraId="3135F7E7" w14:textId="77777777" w:rsidR="00E205E1" w:rsidRPr="00C37D2B" w:rsidRDefault="00E205E1" w:rsidP="00E205E1">
      <w:pPr>
        <w:pStyle w:val="PL"/>
        <w:rPr>
          <w:noProof w:val="0"/>
          <w:snapToGrid w:val="0"/>
        </w:rPr>
      </w:pPr>
      <w:proofErr w:type="spellStart"/>
      <w:proofErr w:type="gramStart"/>
      <w:r w:rsidRPr="00C37D2B">
        <w:rPr>
          <w:noProof w:val="0"/>
          <w:snapToGrid w:val="0"/>
        </w:rPr>
        <w:t>SourceOfUEActivityBehaviourInformation</w:t>
      </w:r>
      <w:proofErr w:type="spellEnd"/>
      <w:r w:rsidRPr="00C37D2B">
        <w:rPr>
          <w:noProof w:val="0"/>
          <w:snapToGrid w:val="0"/>
        </w:rPr>
        <w:t xml:space="preserve"> ::=</w:t>
      </w:r>
      <w:proofErr w:type="gramEnd"/>
      <w:r w:rsidRPr="00C37D2B">
        <w:rPr>
          <w:noProof w:val="0"/>
          <w:snapToGrid w:val="0"/>
        </w:rPr>
        <w:t xml:space="preserve"> ENUMERATED {</w:t>
      </w:r>
    </w:p>
    <w:p w14:paraId="7E743992" w14:textId="77777777" w:rsidR="00E205E1" w:rsidRPr="00C37D2B" w:rsidRDefault="00E205E1" w:rsidP="00E205E1">
      <w:pPr>
        <w:pStyle w:val="PL"/>
        <w:rPr>
          <w:noProof w:val="0"/>
          <w:snapToGrid w:val="0"/>
        </w:rPr>
      </w:pPr>
      <w:r w:rsidRPr="00C37D2B">
        <w:rPr>
          <w:noProof w:val="0"/>
          <w:snapToGrid w:val="0"/>
        </w:rPr>
        <w:tab/>
        <w:t>subscription-information,</w:t>
      </w:r>
    </w:p>
    <w:p w14:paraId="4BD1A261" w14:textId="77777777" w:rsidR="00E205E1" w:rsidRPr="00C37D2B" w:rsidRDefault="00E205E1" w:rsidP="00E205E1">
      <w:pPr>
        <w:pStyle w:val="PL"/>
        <w:rPr>
          <w:noProof w:val="0"/>
          <w:snapToGrid w:val="0"/>
        </w:rPr>
      </w:pPr>
      <w:r w:rsidRPr="00C37D2B">
        <w:rPr>
          <w:noProof w:val="0"/>
          <w:snapToGrid w:val="0"/>
        </w:rPr>
        <w:tab/>
        <w:t>statistics,</w:t>
      </w:r>
    </w:p>
    <w:p w14:paraId="444F4552" w14:textId="77777777" w:rsidR="00E205E1" w:rsidRPr="00C37D2B" w:rsidRDefault="00E205E1" w:rsidP="00E205E1">
      <w:pPr>
        <w:pStyle w:val="PL"/>
        <w:rPr>
          <w:noProof w:val="0"/>
          <w:snapToGrid w:val="0"/>
        </w:rPr>
      </w:pPr>
      <w:r w:rsidRPr="00C37D2B">
        <w:rPr>
          <w:noProof w:val="0"/>
          <w:snapToGrid w:val="0"/>
        </w:rPr>
        <w:tab/>
        <w:t>...</w:t>
      </w:r>
    </w:p>
    <w:p w14:paraId="30232BB7" w14:textId="77777777" w:rsidR="00E205E1" w:rsidRPr="00C37D2B" w:rsidRDefault="00E205E1" w:rsidP="00E205E1">
      <w:pPr>
        <w:pStyle w:val="PL"/>
        <w:rPr>
          <w:noProof w:val="0"/>
          <w:snapToGrid w:val="0"/>
        </w:rPr>
      </w:pPr>
      <w:r w:rsidRPr="00C37D2B">
        <w:rPr>
          <w:noProof w:val="0"/>
          <w:snapToGrid w:val="0"/>
        </w:rPr>
        <w:t>}</w:t>
      </w:r>
    </w:p>
    <w:p w14:paraId="5050C58D" w14:textId="77777777" w:rsidR="00E205E1" w:rsidRPr="00C37D2B" w:rsidRDefault="00E205E1" w:rsidP="00E205E1">
      <w:pPr>
        <w:pStyle w:val="PL"/>
        <w:rPr>
          <w:noProof w:val="0"/>
          <w:snapToGrid w:val="0"/>
          <w:lang w:eastAsia="zh-CN"/>
        </w:rPr>
      </w:pPr>
    </w:p>
    <w:p w14:paraId="45B7834C" w14:textId="77777777" w:rsidR="00E205E1" w:rsidRPr="00C37D2B" w:rsidRDefault="00E205E1" w:rsidP="00E205E1">
      <w:pPr>
        <w:pStyle w:val="PL"/>
        <w:rPr>
          <w:noProof w:val="0"/>
          <w:snapToGrid w:val="0"/>
          <w:lang w:eastAsia="zh-CN"/>
        </w:rPr>
      </w:pPr>
      <w:proofErr w:type="spellStart"/>
      <w:r w:rsidRPr="00C37D2B">
        <w:rPr>
          <w:noProof w:val="0"/>
          <w:snapToGrid w:val="0"/>
        </w:rPr>
        <w:t>SpecialSubframe</w:t>
      </w:r>
      <w:proofErr w:type="spellEnd"/>
      <w:r w:rsidRPr="00C37D2B">
        <w:rPr>
          <w:noProof w:val="0"/>
          <w:snapToGrid w:val="0"/>
          <w:lang w:eastAsia="zh-CN"/>
        </w:rPr>
        <w:t>-</w:t>
      </w:r>
      <w:proofErr w:type="gramStart"/>
      <w:r w:rsidRPr="00C37D2B">
        <w:rPr>
          <w:noProof w:val="0"/>
          <w:snapToGrid w:val="0"/>
        </w:rPr>
        <w:t>Info ::=</w:t>
      </w:r>
      <w:proofErr w:type="gramEnd"/>
      <w:r w:rsidRPr="00C37D2B">
        <w:rPr>
          <w:noProof w:val="0"/>
          <w:snapToGrid w:val="0"/>
          <w:lang w:eastAsia="zh-CN"/>
        </w:rPr>
        <w:t xml:space="preserve"> </w:t>
      </w:r>
      <w:r w:rsidRPr="00C37D2B">
        <w:rPr>
          <w:noProof w:val="0"/>
          <w:snapToGrid w:val="0"/>
        </w:rPr>
        <w:t>SEQUENCE {</w:t>
      </w:r>
    </w:p>
    <w:p w14:paraId="2C34C29E"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s</w:t>
      </w:r>
      <w:r w:rsidRPr="00C37D2B">
        <w:rPr>
          <w:noProof w:val="0"/>
          <w:snapToGrid w:val="0"/>
        </w:rPr>
        <w:t>pecialSubframePatterns</w:t>
      </w:r>
      <w:proofErr w:type="spellEnd"/>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S</w:t>
      </w:r>
      <w:r w:rsidRPr="00C37D2B">
        <w:rPr>
          <w:noProof w:val="0"/>
          <w:snapToGrid w:val="0"/>
        </w:rPr>
        <w:t>pecialSubframePatterns</w:t>
      </w:r>
      <w:proofErr w:type="spellEnd"/>
      <w:r w:rsidRPr="00C37D2B">
        <w:rPr>
          <w:noProof w:val="0"/>
          <w:snapToGrid w:val="0"/>
          <w:lang w:eastAsia="zh-CN"/>
        </w:rPr>
        <w:t>,</w:t>
      </w:r>
    </w:p>
    <w:p w14:paraId="7F1AF03A" w14:textId="77777777" w:rsidR="00E205E1" w:rsidRPr="00C37D2B" w:rsidRDefault="00E205E1" w:rsidP="00E205E1">
      <w:pPr>
        <w:pStyle w:val="PL"/>
        <w:rPr>
          <w:noProof w:val="0"/>
          <w:snapToGrid w:val="0"/>
          <w:lang w:eastAsia="zh-CN"/>
        </w:rPr>
      </w:pPr>
      <w:r w:rsidRPr="00C37D2B">
        <w:rPr>
          <w:noProof w:val="0"/>
          <w:snapToGrid w:val="0"/>
        </w:rPr>
        <w:tab/>
      </w:r>
      <w:proofErr w:type="spellStart"/>
      <w:r w:rsidRPr="00C37D2B">
        <w:rPr>
          <w:noProof w:val="0"/>
          <w:snapToGrid w:val="0"/>
          <w:lang w:eastAsia="zh-CN"/>
        </w:rPr>
        <w:t>c</w:t>
      </w:r>
      <w:r w:rsidRPr="00C37D2B">
        <w:rPr>
          <w:noProof w:val="0"/>
          <w:snapToGrid w:val="0"/>
        </w:rPr>
        <w:t>yclicPrefixDL</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C</w:t>
      </w:r>
      <w:r w:rsidRPr="00C37D2B">
        <w:rPr>
          <w:noProof w:val="0"/>
          <w:snapToGrid w:val="0"/>
        </w:rPr>
        <w:t>yclicPrefixDL</w:t>
      </w:r>
      <w:proofErr w:type="spellEnd"/>
      <w:r w:rsidRPr="00C37D2B">
        <w:rPr>
          <w:noProof w:val="0"/>
          <w:snapToGrid w:val="0"/>
          <w:lang w:eastAsia="zh-CN"/>
        </w:rPr>
        <w:t>,</w:t>
      </w:r>
    </w:p>
    <w:p w14:paraId="477ED030"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c</w:t>
      </w:r>
      <w:r w:rsidRPr="00C37D2B">
        <w:rPr>
          <w:noProof w:val="0"/>
          <w:snapToGrid w:val="0"/>
        </w:rPr>
        <w:t>yclicPrefix</w:t>
      </w:r>
      <w:r w:rsidRPr="00C37D2B">
        <w:rPr>
          <w:noProof w:val="0"/>
          <w:snapToGrid w:val="0"/>
          <w:lang w:eastAsia="zh-CN"/>
        </w:rPr>
        <w:t>U</w:t>
      </w:r>
      <w:r w:rsidRPr="00C37D2B">
        <w:rPr>
          <w:noProof w:val="0"/>
          <w:snapToGrid w:val="0"/>
        </w:rPr>
        <w:t>L</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C</w:t>
      </w:r>
      <w:r w:rsidRPr="00C37D2B">
        <w:rPr>
          <w:noProof w:val="0"/>
          <w:snapToGrid w:val="0"/>
        </w:rPr>
        <w:t>yclicPrefix</w:t>
      </w:r>
      <w:r w:rsidRPr="00C37D2B">
        <w:rPr>
          <w:noProof w:val="0"/>
          <w:snapToGrid w:val="0"/>
          <w:lang w:eastAsia="zh-CN"/>
        </w:rPr>
        <w:t>U</w:t>
      </w:r>
      <w:r w:rsidRPr="00C37D2B">
        <w:rPr>
          <w:noProof w:val="0"/>
          <w:snapToGrid w:val="0"/>
        </w:rPr>
        <w:t>L</w:t>
      </w:r>
      <w:proofErr w:type="spellEnd"/>
      <w:r w:rsidRPr="00C37D2B">
        <w:rPr>
          <w:noProof w:val="0"/>
          <w:snapToGrid w:val="0"/>
          <w:lang w:eastAsia="zh-CN"/>
        </w:rPr>
        <w:t>,</w:t>
      </w:r>
    </w:p>
    <w:p w14:paraId="6705A9A9" w14:textId="77777777" w:rsidR="00E205E1" w:rsidRPr="00C37D2B" w:rsidRDefault="00E205E1" w:rsidP="00E205E1">
      <w:pPr>
        <w:pStyle w:val="PL"/>
        <w:rPr>
          <w:noProof w:val="0"/>
          <w:snapToGrid w:val="0"/>
        </w:rPr>
      </w:pPr>
      <w:r w:rsidRPr="00C37D2B">
        <w:rPr>
          <w:noProof w:val="0"/>
          <w:snapToGrid w:val="0"/>
          <w:lang w:eastAsia="zh-CN"/>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SpecialSubframe</w:t>
      </w:r>
      <w:proofErr w:type="spellEnd"/>
      <w:r w:rsidRPr="00C37D2B">
        <w:rPr>
          <w:noProof w:val="0"/>
          <w:snapToGrid w:val="0"/>
          <w:lang w:eastAsia="zh-CN"/>
        </w:rPr>
        <w:t>-</w:t>
      </w:r>
      <w:r w:rsidRPr="00C37D2B">
        <w:rPr>
          <w:noProof w:val="0"/>
          <w:snapToGrid w:val="0"/>
        </w:rPr>
        <w:t>Info-</w:t>
      </w:r>
      <w:proofErr w:type="spellStart"/>
      <w:r w:rsidRPr="00C37D2B">
        <w:rPr>
          <w:noProof w:val="0"/>
          <w:snapToGrid w:val="0"/>
        </w:rPr>
        <w:t>ExtIEs</w:t>
      </w:r>
      <w:proofErr w:type="spellEnd"/>
      <w:r w:rsidRPr="00C37D2B">
        <w:rPr>
          <w:noProof w:val="0"/>
          <w:snapToGrid w:val="0"/>
        </w:rPr>
        <w:t>} } OPTIONAL,</w:t>
      </w:r>
    </w:p>
    <w:p w14:paraId="5F4AABA2" w14:textId="77777777" w:rsidR="00E205E1" w:rsidRPr="00C37D2B" w:rsidRDefault="00E205E1" w:rsidP="00E205E1">
      <w:pPr>
        <w:pStyle w:val="PL"/>
        <w:rPr>
          <w:noProof w:val="0"/>
          <w:snapToGrid w:val="0"/>
          <w:lang w:eastAsia="zh-CN"/>
        </w:rPr>
      </w:pPr>
      <w:r w:rsidRPr="00C37D2B">
        <w:rPr>
          <w:noProof w:val="0"/>
          <w:snapToGrid w:val="0"/>
        </w:rPr>
        <w:tab/>
        <w:t>...</w:t>
      </w:r>
    </w:p>
    <w:p w14:paraId="4EA74DA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9E2EC" w14:textId="77777777" w:rsidR="00E205E1" w:rsidRPr="00C37D2B" w:rsidRDefault="00E205E1" w:rsidP="00E205E1">
      <w:pPr>
        <w:pStyle w:val="PL"/>
        <w:rPr>
          <w:noProof w:val="0"/>
          <w:snapToGrid w:val="0"/>
          <w:lang w:eastAsia="zh-CN"/>
        </w:rPr>
      </w:pPr>
    </w:p>
    <w:p w14:paraId="2A632B83" w14:textId="77777777" w:rsidR="00E205E1" w:rsidRPr="00C37D2B" w:rsidRDefault="00E205E1" w:rsidP="00E205E1">
      <w:pPr>
        <w:pStyle w:val="PL"/>
        <w:rPr>
          <w:noProof w:val="0"/>
          <w:snapToGrid w:val="0"/>
        </w:rPr>
      </w:pPr>
      <w:proofErr w:type="spellStart"/>
      <w:r w:rsidRPr="00C37D2B">
        <w:rPr>
          <w:noProof w:val="0"/>
        </w:rPr>
        <w:t>SpecialSubframe</w:t>
      </w:r>
      <w:proofErr w:type="spellEnd"/>
      <w:r w:rsidRPr="00C37D2B">
        <w:rPr>
          <w:noProof w:val="0"/>
        </w:rPr>
        <w:t>-Info</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98907C6" w14:textId="77777777" w:rsidR="00E205E1" w:rsidRPr="00EE5530" w:rsidRDefault="00E205E1" w:rsidP="00E205E1">
      <w:pPr>
        <w:pStyle w:val="PL"/>
        <w:rPr>
          <w:noProof w:val="0"/>
          <w:snapToGrid w:val="0"/>
          <w:lang w:val="sv-SE"/>
        </w:rPr>
      </w:pPr>
      <w:r w:rsidRPr="00C37D2B">
        <w:rPr>
          <w:noProof w:val="0"/>
          <w:snapToGrid w:val="0"/>
        </w:rPr>
        <w:lastRenderedPageBreak/>
        <w:tab/>
      </w:r>
      <w:r w:rsidRPr="00EE5530">
        <w:rPr>
          <w:noProof w:val="0"/>
          <w:snapToGrid w:val="0"/>
          <w:lang w:val="sv-SE"/>
        </w:rPr>
        <w:t>...</w:t>
      </w:r>
    </w:p>
    <w:p w14:paraId="58FBFFD5" w14:textId="77777777" w:rsidR="00E205E1" w:rsidRPr="00EE5530" w:rsidRDefault="00E205E1" w:rsidP="00E205E1">
      <w:pPr>
        <w:pStyle w:val="PL"/>
        <w:rPr>
          <w:noProof w:val="0"/>
          <w:snapToGrid w:val="0"/>
          <w:lang w:val="sv-SE"/>
        </w:rPr>
      </w:pPr>
      <w:r w:rsidRPr="00EE5530">
        <w:rPr>
          <w:noProof w:val="0"/>
          <w:snapToGrid w:val="0"/>
          <w:lang w:val="sv-SE"/>
        </w:rPr>
        <w:t>}</w:t>
      </w:r>
    </w:p>
    <w:p w14:paraId="56928477" w14:textId="77777777" w:rsidR="00E205E1" w:rsidRPr="00EE5530" w:rsidRDefault="00E205E1" w:rsidP="00E205E1">
      <w:pPr>
        <w:pStyle w:val="PL"/>
        <w:rPr>
          <w:noProof w:val="0"/>
          <w:snapToGrid w:val="0"/>
          <w:lang w:val="sv-SE" w:eastAsia="zh-CN"/>
        </w:rPr>
      </w:pPr>
    </w:p>
    <w:p w14:paraId="4DF0AD42" w14:textId="77777777" w:rsidR="00E205E1" w:rsidRPr="00EE5530" w:rsidRDefault="00E205E1" w:rsidP="00E205E1">
      <w:pPr>
        <w:pStyle w:val="PL"/>
        <w:rPr>
          <w:noProof w:val="0"/>
          <w:snapToGrid w:val="0"/>
          <w:lang w:val="sv-SE"/>
        </w:rPr>
      </w:pPr>
      <w:proofErr w:type="spellStart"/>
      <w:r w:rsidRPr="00EE5530">
        <w:rPr>
          <w:noProof w:val="0"/>
          <w:snapToGrid w:val="0"/>
          <w:lang w:val="sv-SE" w:eastAsia="zh-CN"/>
        </w:rPr>
        <w:t>S</w:t>
      </w:r>
      <w:r w:rsidRPr="00EE5530">
        <w:rPr>
          <w:noProof w:val="0"/>
          <w:snapToGrid w:val="0"/>
          <w:lang w:val="sv-SE"/>
        </w:rPr>
        <w:t>pecialSubframePatterns</w:t>
      </w:r>
      <w:proofErr w:type="spellEnd"/>
      <w:r w:rsidRPr="00EE5530">
        <w:rPr>
          <w:noProof w:val="0"/>
          <w:snapToGrid w:val="0"/>
          <w:lang w:val="sv-SE" w:eastAsia="zh-CN"/>
        </w:rPr>
        <w:t xml:space="preserve"> ::= </w:t>
      </w:r>
      <w:r w:rsidRPr="00EE5530">
        <w:rPr>
          <w:noProof w:val="0"/>
          <w:snapToGrid w:val="0"/>
          <w:lang w:val="sv-SE"/>
        </w:rPr>
        <w:t xml:space="preserve">ENUMERATED { </w:t>
      </w:r>
    </w:p>
    <w:p w14:paraId="2533A9A0" w14:textId="77777777" w:rsidR="00E205E1" w:rsidRPr="00EE5530" w:rsidRDefault="00E205E1" w:rsidP="00E205E1">
      <w:pPr>
        <w:pStyle w:val="PL"/>
        <w:rPr>
          <w:noProof w:val="0"/>
          <w:snapToGrid w:val="0"/>
          <w:lang w:val="sv-SE"/>
        </w:rPr>
      </w:pPr>
      <w:r w:rsidRPr="00EE5530">
        <w:rPr>
          <w:noProof w:val="0"/>
          <w:snapToGrid w:val="0"/>
          <w:lang w:val="sv-SE"/>
        </w:rPr>
        <w:tab/>
      </w:r>
      <w:r w:rsidRPr="00EE5530">
        <w:rPr>
          <w:bCs/>
          <w:noProof w:val="0"/>
          <w:lang w:val="sv-SE"/>
        </w:rPr>
        <w:t>s</w:t>
      </w:r>
      <w:r w:rsidRPr="00EE5530">
        <w:rPr>
          <w:bCs/>
          <w:noProof w:val="0"/>
          <w:lang w:val="sv-SE" w:eastAsia="zh-CN"/>
        </w:rPr>
        <w:t>sp</w:t>
      </w:r>
      <w:r w:rsidRPr="00EE5530">
        <w:rPr>
          <w:bCs/>
          <w:noProof w:val="0"/>
          <w:lang w:val="sv-SE"/>
        </w:rPr>
        <w:t>0</w:t>
      </w:r>
      <w:r w:rsidRPr="00EE5530">
        <w:rPr>
          <w:noProof w:val="0"/>
          <w:snapToGrid w:val="0"/>
          <w:lang w:val="sv-SE"/>
        </w:rPr>
        <w:t>,</w:t>
      </w:r>
    </w:p>
    <w:p w14:paraId="49FF2123" w14:textId="77777777" w:rsidR="00E205E1" w:rsidRPr="00EE5530" w:rsidRDefault="00E205E1" w:rsidP="00E205E1">
      <w:pPr>
        <w:pStyle w:val="PL"/>
        <w:rPr>
          <w:noProof w:val="0"/>
          <w:lang w:val="sv-SE"/>
        </w:rPr>
      </w:pPr>
      <w:r w:rsidRPr="00EE5530">
        <w:rPr>
          <w:noProof w:val="0"/>
          <w:snapToGrid w:val="0"/>
          <w:lang w:val="sv-SE"/>
        </w:rPr>
        <w:tab/>
      </w:r>
      <w:r w:rsidRPr="00EE5530">
        <w:rPr>
          <w:bCs/>
          <w:noProof w:val="0"/>
          <w:lang w:val="sv-SE"/>
        </w:rPr>
        <w:t>s</w:t>
      </w:r>
      <w:r w:rsidRPr="00EE5530">
        <w:rPr>
          <w:bCs/>
          <w:noProof w:val="0"/>
          <w:lang w:val="sv-SE" w:eastAsia="zh-CN"/>
        </w:rPr>
        <w:t>sp1</w:t>
      </w:r>
      <w:r w:rsidRPr="00EE5530">
        <w:rPr>
          <w:noProof w:val="0"/>
          <w:snapToGrid w:val="0"/>
          <w:lang w:val="sv-SE"/>
        </w:rPr>
        <w:t>,</w:t>
      </w:r>
      <w:r w:rsidRPr="00EE5530">
        <w:rPr>
          <w:noProof w:val="0"/>
          <w:lang w:val="sv-SE"/>
        </w:rPr>
        <w:t xml:space="preserve"> </w:t>
      </w:r>
    </w:p>
    <w:p w14:paraId="5BA71687" w14:textId="77777777" w:rsidR="00E205E1" w:rsidRPr="00EE5530" w:rsidRDefault="00E205E1" w:rsidP="00E205E1">
      <w:pPr>
        <w:pStyle w:val="PL"/>
        <w:rPr>
          <w:noProof w:val="0"/>
          <w:lang w:val="sv-SE" w:eastAsia="zh-CN"/>
        </w:rPr>
      </w:pPr>
      <w:r w:rsidRPr="00EE5530">
        <w:rPr>
          <w:noProof w:val="0"/>
          <w:lang w:val="sv-SE"/>
        </w:rPr>
        <w:tab/>
      </w:r>
      <w:r w:rsidRPr="00EE5530">
        <w:rPr>
          <w:bCs/>
          <w:noProof w:val="0"/>
          <w:lang w:val="sv-SE"/>
        </w:rPr>
        <w:t>s</w:t>
      </w:r>
      <w:r w:rsidRPr="00EE5530">
        <w:rPr>
          <w:bCs/>
          <w:noProof w:val="0"/>
          <w:lang w:val="sv-SE" w:eastAsia="zh-CN"/>
        </w:rPr>
        <w:t>sp2</w:t>
      </w:r>
      <w:r w:rsidRPr="00EE5530">
        <w:rPr>
          <w:noProof w:val="0"/>
          <w:lang w:val="sv-SE"/>
        </w:rPr>
        <w:t>,</w:t>
      </w:r>
    </w:p>
    <w:p w14:paraId="34181894"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sp3</w:t>
      </w:r>
      <w:r w:rsidRPr="00EE5530">
        <w:rPr>
          <w:noProof w:val="0"/>
          <w:snapToGrid w:val="0"/>
          <w:lang w:val="sv-SE" w:eastAsia="zh-CN"/>
        </w:rPr>
        <w:t>,</w:t>
      </w:r>
    </w:p>
    <w:p w14:paraId="1B73AFF2"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sp4</w:t>
      </w:r>
      <w:r w:rsidRPr="00EE5530">
        <w:rPr>
          <w:noProof w:val="0"/>
          <w:snapToGrid w:val="0"/>
          <w:lang w:val="sv-SE" w:eastAsia="zh-CN"/>
        </w:rPr>
        <w:t>,</w:t>
      </w:r>
    </w:p>
    <w:p w14:paraId="4031AA03"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sp5</w:t>
      </w:r>
      <w:r w:rsidRPr="00EE5530">
        <w:rPr>
          <w:noProof w:val="0"/>
          <w:snapToGrid w:val="0"/>
          <w:lang w:val="sv-SE" w:eastAsia="zh-CN"/>
        </w:rPr>
        <w:t>,</w:t>
      </w:r>
    </w:p>
    <w:p w14:paraId="4C53F96D"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sp6</w:t>
      </w:r>
      <w:r w:rsidRPr="00EE5530">
        <w:rPr>
          <w:noProof w:val="0"/>
          <w:snapToGrid w:val="0"/>
          <w:lang w:val="sv-SE" w:eastAsia="zh-CN"/>
        </w:rPr>
        <w:t>,</w:t>
      </w:r>
    </w:p>
    <w:p w14:paraId="4C949740" w14:textId="77777777" w:rsidR="00E205E1" w:rsidRPr="00EE5530" w:rsidRDefault="00E205E1" w:rsidP="00E205E1">
      <w:pPr>
        <w:pStyle w:val="PL"/>
        <w:rPr>
          <w:bCs/>
          <w:noProof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sp7,</w:t>
      </w:r>
    </w:p>
    <w:p w14:paraId="7B7B451E" w14:textId="77777777" w:rsidR="00E205E1" w:rsidRPr="00C37D2B" w:rsidRDefault="00E205E1" w:rsidP="00E205E1">
      <w:pPr>
        <w:pStyle w:val="PL"/>
        <w:rPr>
          <w:noProof w:val="0"/>
          <w:snapToGrid w:val="0"/>
          <w:lang w:eastAsia="zh-CN"/>
        </w:rPr>
      </w:pPr>
      <w:r w:rsidRPr="00EE5530">
        <w:rPr>
          <w:bCs/>
          <w:noProof w:val="0"/>
          <w:lang w:val="sv-SE" w:eastAsia="zh-CN"/>
        </w:rPr>
        <w:tab/>
      </w:r>
      <w:r w:rsidRPr="00C37D2B">
        <w:rPr>
          <w:bCs/>
          <w:noProof w:val="0"/>
        </w:rPr>
        <w:t>s</w:t>
      </w:r>
      <w:r w:rsidRPr="00C37D2B">
        <w:rPr>
          <w:bCs/>
          <w:noProof w:val="0"/>
          <w:lang w:eastAsia="zh-CN"/>
        </w:rPr>
        <w:t>sp8,</w:t>
      </w:r>
    </w:p>
    <w:p w14:paraId="43178C0E" w14:textId="77777777" w:rsidR="00E205E1" w:rsidRPr="00C37D2B" w:rsidRDefault="00E205E1" w:rsidP="00E205E1">
      <w:pPr>
        <w:pStyle w:val="PL"/>
        <w:rPr>
          <w:noProof w:val="0"/>
          <w:snapToGrid w:val="0"/>
        </w:rPr>
      </w:pPr>
      <w:r w:rsidRPr="00C37D2B">
        <w:rPr>
          <w:noProof w:val="0"/>
          <w:snapToGrid w:val="0"/>
        </w:rPr>
        <w:tab/>
        <w:t>...</w:t>
      </w:r>
    </w:p>
    <w:p w14:paraId="7964CE2C" w14:textId="77777777" w:rsidR="00E205E1" w:rsidRPr="00C37D2B" w:rsidRDefault="00E205E1" w:rsidP="00E205E1">
      <w:pPr>
        <w:pStyle w:val="PL"/>
        <w:rPr>
          <w:noProof w:val="0"/>
          <w:snapToGrid w:val="0"/>
          <w:lang w:eastAsia="zh-CN"/>
        </w:rPr>
      </w:pPr>
      <w:r w:rsidRPr="00C37D2B">
        <w:rPr>
          <w:noProof w:val="0"/>
          <w:snapToGrid w:val="0"/>
        </w:rPr>
        <w:t>}</w:t>
      </w:r>
    </w:p>
    <w:p w14:paraId="2B466D10" w14:textId="77777777" w:rsidR="00E205E1" w:rsidRPr="00C37D2B" w:rsidRDefault="00E205E1" w:rsidP="00E205E1">
      <w:pPr>
        <w:pStyle w:val="PL"/>
        <w:rPr>
          <w:noProof w:val="0"/>
          <w:snapToGrid w:val="0"/>
        </w:rPr>
      </w:pPr>
    </w:p>
    <w:p w14:paraId="47D2DB0D" w14:textId="77777777" w:rsidR="00E205E1" w:rsidRPr="00C37D2B" w:rsidRDefault="00E205E1" w:rsidP="00E205E1">
      <w:pPr>
        <w:pStyle w:val="PL"/>
        <w:rPr>
          <w:noProof w:val="0"/>
          <w:snapToGrid w:val="0"/>
        </w:rPr>
      </w:pPr>
      <w:proofErr w:type="spellStart"/>
      <w:proofErr w:type="gramStart"/>
      <w:r w:rsidRPr="00C37D2B">
        <w:rPr>
          <w:noProof w:val="0"/>
          <w:snapToGrid w:val="0"/>
        </w:rPr>
        <w:t>SpectrumSharingGroupID</w:t>
      </w:r>
      <w:proofErr w:type="spellEnd"/>
      <w:r w:rsidRPr="00C37D2B">
        <w:rPr>
          <w:noProof w:val="0"/>
          <w:snapToGrid w:val="0"/>
        </w:rPr>
        <w:t xml:space="preserve"> ::=</w:t>
      </w:r>
      <w:proofErr w:type="gramEnd"/>
      <w:r w:rsidRPr="00C37D2B">
        <w:rPr>
          <w:noProof w:val="0"/>
          <w:snapToGrid w:val="0"/>
        </w:rPr>
        <w:t xml:space="preserve"> INTEGER (1..maxCellineNB)</w:t>
      </w:r>
    </w:p>
    <w:p w14:paraId="7F2A4C33" w14:textId="77777777" w:rsidR="00E205E1" w:rsidRPr="00C37D2B" w:rsidRDefault="00E205E1" w:rsidP="00E205E1">
      <w:pPr>
        <w:pStyle w:val="PL"/>
        <w:rPr>
          <w:noProof w:val="0"/>
          <w:snapToGrid w:val="0"/>
        </w:rPr>
      </w:pPr>
    </w:p>
    <w:p w14:paraId="14BA2F80" w14:textId="77777777" w:rsidR="00E205E1" w:rsidRPr="00C37D2B" w:rsidRDefault="00E205E1" w:rsidP="00E205E1">
      <w:pPr>
        <w:pStyle w:val="PL"/>
        <w:rPr>
          <w:noProof w:val="0"/>
          <w:snapToGrid w:val="0"/>
        </w:rPr>
      </w:pPr>
      <w:proofErr w:type="spellStart"/>
      <w:proofErr w:type="gramStart"/>
      <w:r w:rsidRPr="00C37D2B">
        <w:rPr>
          <w:noProof w:val="0"/>
          <w:snapToGrid w:val="0"/>
        </w:rPr>
        <w:t>SubbandCQI</w:t>
      </w:r>
      <w:proofErr w:type="spellEnd"/>
      <w:r w:rsidRPr="00C37D2B">
        <w:rPr>
          <w:noProof w:val="0"/>
          <w:snapToGrid w:val="0"/>
        </w:rPr>
        <w:t xml:space="preserve"> ::=</w:t>
      </w:r>
      <w:proofErr w:type="gramEnd"/>
      <w:r w:rsidRPr="00C37D2B">
        <w:rPr>
          <w:noProof w:val="0"/>
          <w:snapToGrid w:val="0"/>
        </w:rPr>
        <w:t xml:space="preserve"> SEQUENCE {</w:t>
      </w:r>
    </w:p>
    <w:p w14:paraId="45BCF56D" w14:textId="77777777" w:rsidR="00E205E1" w:rsidRPr="00C37D2B" w:rsidRDefault="00E205E1" w:rsidP="00E205E1">
      <w:pPr>
        <w:pStyle w:val="PL"/>
        <w:rPr>
          <w:noProof w:val="0"/>
          <w:snapToGrid w:val="0"/>
        </w:rPr>
      </w:pPr>
      <w:r w:rsidRPr="00C37D2B">
        <w:rPr>
          <w:noProof w:val="0"/>
          <w:snapToGrid w:val="0"/>
        </w:rPr>
        <w:tab/>
        <w:t>subbandCQICodeword0</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SubbandCQICodeword0</w:t>
      </w:r>
      <w:proofErr w:type="spellEnd"/>
      <w:r w:rsidRPr="00C37D2B">
        <w:rPr>
          <w:noProof w:val="0"/>
          <w:snapToGrid w:val="0"/>
        </w:rPr>
        <w:t>,</w:t>
      </w:r>
    </w:p>
    <w:p w14:paraId="7D202BB6" w14:textId="77777777" w:rsidR="00E205E1" w:rsidRPr="00C37D2B" w:rsidRDefault="00E205E1" w:rsidP="00E205E1">
      <w:pPr>
        <w:pStyle w:val="PL"/>
        <w:rPr>
          <w:noProof w:val="0"/>
          <w:snapToGrid w:val="0"/>
        </w:rPr>
      </w:pPr>
      <w:r w:rsidRPr="00C37D2B">
        <w:rPr>
          <w:noProof w:val="0"/>
          <w:snapToGrid w:val="0"/>
        </w:rPr>
        <w:tab/>
        <w:t>subbandCQICodeword1</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SubbandCQICodeword1</w:t>
      </w:r>
      <w:proofErr w:type="spellEnd"/>
      <w:r w:rsidRPr="00C37D2B">
        <w:rPr>
          <w:noProof w:val="0"/>
          <w:snapToGrid w:val="0"/>
        </w:rPr>
        <w:tab/>
      </w:r>
      <w:r w:rsidRPr="00C37D2B">
        <w:rPr>
          <w:noProof w:val="0"/>
          <w:snapToGrid w:val="0"/>
        </w:rPr>
        <w:tab/>
        <w:t>OPTIONAL,</w:t>
      </w:r>
    </w:p>
    <w:p w14:paraId="5639F28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SubbandCQI-ExtIEs</w:t>
      </w:r>
      <w:proofErr w:type="spellEnd"/>
      <w:r w:rsidRPr="00C37D2B">
        <w:rPr>
          <w:noProof w:val="0"/>
          <w:snapToGrid w:val="0"/>
        </w:rPr>
        <w:t>} } OPTIONAL,</w:t>
      </w:r>
    </w:p>
    <w:p w14:paraId="081935C7" w14:textId="77777777" w:rsidR="00E205E1" w:rsidRPr="00C37D2B" w:rsidRDefault="00E205E1" w:rsidP="00E205E1">
      <w:pPr>
        <w:pStyle w:val="PL"/>
        <w:rPr>
          <w:noProof w:val="0"/>
          <w:snapToGrid w:val="0"/>
        </w:rPr>
      </w:pPr>
      <w:r w:rsidRPr="00C37D2B">
        <w:rPr>
          <w:noProof w:val="0"/>
          <w:snapToGrid w:val="0"/>
        </w:rPr>
        <w:tab/>
        <w:t>...</w:t>
      </w:r>
    </w:p>
    <w:p w14:paraId="4A30D0E2" w14:textId="77777777" w:rsidR="00E205E1" w:rsidRPr="00C37D2B" w:rsidRDefault="00E205E1" w:rsidP="00E205E1">
      <w:pPr>
        <w:pStyle w:val="PL"/>
        <w:rPr>
          <w:noProof w:val="0"/>
          <w:snapToGrid w:val="0"/>
        </w:rPr>
      </w:pPr>
      <w:r w:rsidRPr="00C37D2B">
        <w:rPr>
          <w:noProof w:val="0"/>
          <w:snapToGrid w:val="0"/>
        </w:rPr>
        <w:t>}</w:t>
      </w:r>
    </w:p>
    <w:p w14:paraId="4DCA53C7" w14:textId="77777777" w:rsidR="00E205E1" w:rsidRPr="00C37D2B" w:rsidRDefault="00E205E1" w:rsidP="00E205E1">
      <w:pPr>
        <w:pStyle w:val="PL"/>
        <w:rPr>
          <w:noProof w:val="0"/>
          <w:snapToGrid w:val="0"/>
        </w:rPr>
      </w:pPr>
    </w:p>
    <w:p w14:paraId="65FCE5CA" w14:textId="77777777" w:rsidR="00E205E1" w:rsidRPr="00C37D2B" w:rsidRDefault="00E205E1" w:rsidP="00E205E1">
      <w:pPr>
        <w:pStyle w:val="PL"/>
        <w:rPr>
          <w:noProof w:val="0"/>
          <w:snapToGrid w:val="0"/>
        </w:rPr>
      </w:pPr>
      <w:r w:rsidRPr="00C37D2B">
        <w:rPr>
          <w:noProof w:val="0"/>
          <w:snapToGrid w:val="0"/>
        </w:rPr>
        <w:t>Subscription-Based-UE-</w:t>
      </w:r>
      <w:proofErr w:type="spellStart"/>
      <w:proofErr w:type="gramStart"/>
      <w:r w:rsidRPr="00C37D2B">
        <w:rPr>
          <w:noProof w:val="0"/>
          <w:snapToGrid w:val="0"/>
        </w:rPr>
        <w:t>DifferentiationInfo</w:t>
      </w:r>
      <w:proofErr w:type="spellEnd"/>
      <w:r w:rsidRPr="00C37D2B">
        <w:rPr>
          <w:noProof w:val="0"/>
          <w:snapToGrid w:val="0"/>
        </w:rPr>
        <w:t xml:space="preserve"> ::=</w:t>
      </w:r>
      <w:proofErr w:type="gramEnd"/>
      <w:r w:rsidRPr="00C37D2B">
        <w:rPr>
          <w:noProof w:val="0"/>
          <w:snapToGrid w:val="0"/>
        </w:rPr>
        <w:t xml:space="preserve"> SEQUENCE {</w:t>
      </w:r>
    </w:p>
    <w:p w14:paraId="320850D3" w14:textId="77777777" w:rsidR="00E205E1" w:rsidRPr="00C37D2B" w:rsidRDefault="00E205E1" w:rsidP="00E205E1">
      <w:pPr>
        <w:pStyle w:val="PL"/>
        <w:rPr>
          <w:noProof w:val="0"/>
          <w:snapToGrid w:val="0"/>
        </w:rPr>
      </w:pPr>
      <w:r w:rsidRPr="00C37D2B">
        <w:rPr>
          <w:rFonts w:cs="Arial"/>
          <w:lang w:eastAsia="ja-JP"/>
        </w:rPr>
        <w:tab/>
        <w:t>periodicCommunicationIndicator</w:t>
      </w:r>
      <w:r w:rsidRPr="00C37D2B">
        <w:rPr>
          <w:rFonts w:cs="Arial"/>
          <w:lang w:eastAsia="ja-JP"/>
        </w:rPr>
        <w:tab/>
      </w:r>
      <w:r w:rsidRPr="00C37D2B">
        <w:rPr>
          <w:noProof w:val="0"/>
          <w:snapToGrid w:val="0"/>
        </w:rPr>
        <w:t xml:space="preserve">ENUMERATED {periodically, </w:t>
      </w:r>
      <w:proofErr w:type="spellStart"/>
      <w:r w:rsidRPr="00C37D2B">
        <w:rPr>
          <w:noProof w:val="0"/>
          <w:snapToGrid w:val="0"/>
        </w:rPr>
        <w:t>ondemand</w:t>
      </w:r>
      <w:proofErr w:type="spellEnd"/>
      <w:r w:rsidRPr="00C37D2B">
        <w:rPr>
          <w:noProof w:val="0"/>
          <w:snapToGrid w:val="0"/>
        </w:rPr>
        <w:t>, ...}</w:t>
      </w:r>
      <w:r w:rsidRPr="00C37D2B">
        <w:rPr>
          <w:noProof w:val="0"/>
          <w:snapToGrid w:val="0"/>
        </w:rPr>
        <w:tab/>
      </w:r>
      <w:r w:rsidRPr="00C37D2B">
        <w:rPr>
          <w:noProof w:val="0"/>
          <w:snapToGrid w:val="0"/>
        </w:rPr>
        <w:tab/>
        <w:t>OPTIONAL,</w:t>
      </w:r>
    </w:p>
    <w:p w14:paraId="04116B59" w14:textId="77777777" w:rsidR="00E205E1" w:rsidRPr="00C37D2B" w:rsidRDefault="00E205E1" w:rsidP="00E205E1">
      <w:pPr>
        <w:pStyle w:val="PL"/>
        <w:rPr>
          <w:noProof w:val="0"/>
          <w:snapToGrid w:val="0"/>
        </w:rPr>
      </w:pPr>
      <w:r w:rsidRPr="00C37D2B">
        <w:rPr>
          <w:noProof w:val="0"/>
          <w:snapToGrid w:val="0"/>
        </w:rPr>
        <w:tab/>
      </w:r>
      <w:r w:rsidRPr="00C37D2B">
        <w:rPr>
          <w:rFonts w:cs="Arial"/>
          <w:lang w:eastAsia="ja-JP"/>
        </w:rPr>
        <w:t>periodicTime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1..</w:t>
      </w:r>
      <w:proofErr w:type="gramEnd"/>
      <w:r w:rsidRPr="00C37D2B">
        <w:rPr>
          <w:noProof w:val="0"/>
          <w:snapToGrid w:val="0"/>
        </w:rPr>
        <w:t xml:space="preserve">3600, ...)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4FEDC1" w14:textId="77777777" w:rsidR="00E205E1" w:rsidRPr="00C37D2B" w:rsidRDefault="00E205E1" w:rsidP="00E205E1">
      <w:pPr>
        <w:pStyle w:val="PL"/>
        <w:rPr>
          <w:rFonts w:cs="Arial"/>
          <w:lang w:eastAsia="ja-JP"/>
        </w:rPr>
      </w:pPr>
      <w:r w:rsidRPr="00C37D2B">
        <w:rPr>
          <w:rFonts w:cs="Arial"/>
          <w:lang w:eastAsia="ja-JP"/>
        </w:rPr>
        <w:tab/>
        <w:t>scheduledCommunicationTime</w:t>
      </w:r>
      <w:r w:rsidRPr="00C37D2B">
        <w:rPr>
          <w:rFonts w:cs="Arial"/>
          <w:lang w:eastAsia="ja-JP"/>
        </w:rPr>
        <w:tab/>
      </w:r>
      <w:r w:rsidRPr="00C37D2B">
        <w:rPr>
          <w:rFonts w:cs="Arial"/>
          <w:lang w:eastAsia="ja-JP"/>
        </w:rPr>
        <w:tab/>
        <w:t>ScheduledCommunicationTime</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3460D656" w14:textId="77777777" w:rsidR="00E205E1" w:rsidRPr="00C37D2B" w:rsidRDefault="00E205E1" w:rsidP="00E205E1">
      <w:pPr>
        <w:pStyle w:val="PL"/>
        <w:rPr>
          <w:rFonts w:cs="Arial"/>
          <w:lang w:eastAsia="ja-JP"/>
        </w:rPr>
      </w:pPr>
      <w:r w:rsidRPr="00C37D2B">
        <w:rPr>
          <w:rFonts w:cs="Arial"/>
          <w:lang w:eastAsia="ja-JP"/>
        </w:rPr>
        <w:tab/>
        <w:t>stationaryIndication</w:t>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t>stationary, mobile</w:t>
      </w:r>
      <w:r w:rsidRPr="00C37D2B">
        <w:rPr>
          <w:rFonts w:cs="Arial"/>
          <w:lang w:eastAsia="ja-JP"/>
        </w:rPr>
        <w:t xml:space="preserve">, </w:t>
      </w:r>
      <w:r w:rsidRPr="00C37D2B">
        <w:rPr>
          <w:noProof w:val="0"/>
          <w:snapToGrid w:val="0"/>
        </w:rPr>
        <w:t>...}</w:t>
      </w:r>
      <w:r w:rsidRPr="00C37D2B">
        <w:rPr>
          <w:noProof w:val="0"/>
          <w:snapToGrid w:val="0"/>
        </w:rPr>
        <w:tab/>
      </w:r>
      <w:r w:rsidRPr="00C37D2B">
        <w:rPr>
          <w:noProof w:val="0"/>
          <w:snapToGrid w:val="0"/>
        </w:rPr>
        <w:tab/>
      </w:r>
      <w:r w:rsidRPr="00C37D2B">
        <w:rPr>
          <w:noProof w:val="0"/>
          <w:snapToGrid w:val="0"/>
        </w:rPr>
        <w:tab/>
        <w:t>OPTIONAL,</w:t>
      </w:r>
    </w:p>
    <w:p w14:paraId="020B7730" w14:textId="77777777" w:rsidR="00E205E1" w:rsidRPr="00C37D2B" w:rsidRDefault="00E205E1" w:rsidP="00E205E1">
      <w:pPr>
        <w:pStyle w:val="PL"/>
        <w:rPr>
          <w:rFonts w:cs="Arial"/>
          <w:lang w:eastAsia="ja-JP"/>
        </w:rPr>
      </w:pPr>
      <w:r w:rsidRPr="00C37D2B">
        <w:rPr>
          <w:rFonts w:cs="Arial"/>
          <w:lang w:eastAsia="ja-JP"/>
        </w:rPr>
        <w:tab/>
        <w:t xml:space="preserve">trafficProfile </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single-packet, dual-packets, multiple-packets, </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0CE82D07" w14:textId="77777777" w:rsidR="00E205E1" w:rsidRPr="00C37D2B" w:rsidRDefault="00E205E1" w:rsidP="00E205E1">
      <w:pPr>
        <w:pStyle w:val="PL"/>
        <w:rPr>
          <w:rFonts w:cs="Arial"/>
          <w:lang w:eastAsia="ja-JP"/>
        </w:rPr>
      </w:pPr>
      <w:r w:rsidRPr="00C37D2B">
        <w:rPr>
          <w:rFonts w:cs="Arial"/>
          <w:lang w:eastAsia="ja-JP"/>
        </w:rPr>
        <w:tab/>
        <w:t>batteryIndication</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battery-powered, battery-powered-not-rechargeable-or-replaceable, not-battery-powered, </w:t>
      </w:r>
      <w:r w:rsidRPr="00C37D2B">
        <w:rPr>
          <w:noProof w:val="0"/>
          <w:snapToGrid w:val="0"/>
        </w:rPr>
        <w:t>...}</w:t>
      </w:r>
      <w:r w:rsidRPr="00C37D2B">
        <w:rPr>
          <w:rFonts w:cs="Arial"/>
          <w:lang w:eastAsia="ja-JP"/>
        </w:rPr>
        <w:tab/>
      </w:r>
      <w:r w:rsidRPr="00C37D2B">
        <w:rPr>
          <w:rFonts w:cs="Arial"/>
          <w:lang w:eastAsia="ja-JP"/>
        </w:rPr>
        <w:tab/>
      </w:r>
      <w:r w:rsidRPr="00C37D2B">
        <w:rPr>
          <w:noProof w:val="0"/>
          <w:snapToGrid w:val="0"/>
        </w:rPr>
        <w:t>OPTIONAL</w:t>
      </w:r>
      <w:r w:rsidRPr="00C37D2B">
        <w:rPr>
          <w:rFonts w:cs="Arial"/>
          <w:lang w:eastAsia="ja-JP"/>
        </w:rPr>
        <w:t>,</w:t>
      </w:r>
    </w:p>
    <w:p w14:paraId="42142F0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 Subscription-Based-UE-</w:t>
      </w:r>
      <w:proofErr w:type="spellStart"/>
      <w:r w:rsidRPr="00C37D2B">
        <w:rPr>
          <w:noProof w:val="0"/>
          <w:snapToGrid w:val="0"/>
        </w:rPr>
        <w:t>DifferentiationInfo</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rPr>
        <w:t>} } OPTIONAL,</w:t>
      </w:r>
    </w:p>
    <w:p w14:paraId="1B5DD776" w14:textId="77777777" w:rsidR="00E205E1" w:rsidRPr="00C37D2B" w:rsidRDefault="00E205E1" w:rsidP="00E205E1">
      <w:pPr>
        <w:pStyle w:val="PL"/>
        <w:rPr>
          <w:noProof w:val="0"/>
          <w:snapToGrid w:val="0"/>
        </w:rPr>
      </w:pPr>
      <w:r w:rsidRPr="00C37D2B">
        <w:rPr>
          <w:noProof w:val="0"/>
          <w:snapToGrid w:val="0"/>
        </w:rPr>
        <w:tab/>
        <w:t>...</w:t>
      </w:r>
    </w:p>
    <w:p w14:paraId="7A1F9AF0" w14:textId="77777777" w:rsidR="00E205E1" w:rsidRPr="00C37D2B" w:rsidRDefault="00E205E1" w:rsidP="00E205E1">
      <w:pPr>
        <w:pStyle w:val="PL"/>
        <w:rPr>
          <w:noProof w:val="0"/>
          <w:snapToGrid w:val="0"/>
        </w:rPr>
      </w:pPr>
      <w:r w:rsidRPr="00C37D2B">
        <w:rPr>
          <w:noProof w:val="0"/>
          <w:snapToGrid w:val="0"/>
        </w:rPr>
        <w:t>}</w:t>
      </w:r>
    </w:p>
    <w:p w14:paraId="2987D78F" w14:textId="77777777" w:rsidR="00E205E1" w:rsidRPr="00C37D2B" w:rsidRDefault="00E205E1" w:rsidP="00E205E1">
      <w:pPr>
        <w:pStyle w:val="PL"/>
        <w:rPr>
          <w:noProof w:val="0"/>
          <w:snapToGrid w:val="0"/>
        </w:rPr>
      </w:pPr>
    </w:p>
    <w:p w14:paraId="5B6551DA" w14:textId="77777777" w:rsidR="00E205E1" w:rsidRPr="00C37D2B" w:rsidRDefault="00E205E1" w:rsidP="00E205E1">
      <w:pPr>
        <w:pStyle w:val="PL"/>
        <w:rPr>
          <w:noProof w:val="0"/>
          <w:snapToGrid w:val="0"/>
          <w:lang w:eastAsia="zh-CN"/>
        </w:rPr>
      </w:pPr>
      <w:r w:rsidRPr="00C37D2B">
        <w:rPr>
          <w:noProof w:val="0"/>
          <w:snapToGrid w:val="0"/>
        </w:rPr>
        <w:t>Subscription-Based-UE-</w:t>
      </w:r>
      <w:proofErr w:type="spellStart"/>
      <w:r w:rsidRPr="00C37D2B">
        <w:rPr>
          <w:noProof w:val="0"/>
          <w:snapToGrid w:val="0"/>
        </w:rPr>
        <w:t>DifferentiationInfo</w:t>
      </w:r>
      <w:proofErr w:type="spellEnd"/>
      <w:r w:rsidRPr="00C37D2B">
        <w:rPr>
          <w:noProof w:val="0"/>
          <w:snapToGrid w:val="0"/>
        </w:rPr>
        <w:t>-</w:t>
      </w:r>
      <w:proofErr w:type="spellStart"/>
      <w:r w:rsidRPr="00C37D2B">
        <w:rPr>
          <w:noProof w:val="0"/>
          <w:snapToGrid w:val="0"/>
        </w:rPr>
        <w:t>ExtIEs</w:t>
      </w:r>
      <w:proofErr w:type="spellEnd"/>
      <w:r w:rsidRPr="00C37D2B">
        <w:rPr>
          <w:noProof w:val="0"/>
          <w:snapToGrid w:val="0"/>
          <w:lang w:eastAsia="zh-CN"/>
        </w:rPr>
        <w:t xml:space="preserve"> X2AP-PROTOCOL-</w:t>
      </w:r>
      <w:proofErr w:type="gramStart"/>
      <w:r w:rsidRPr="00C37D2B">
        <w:rPr>
          <w:noProof w:val="0"/>
          <w:snapToGrid w:val="0"/>
          <w:lang w:eastAsia="zh-CN"/>
        </w:rPr>
        <w:t>EXTENSION ::=</w:t>
      </w:r>
      <w:proofErr w:type="gramEnd"/>
      <w:r w:rsidRPr="00C37D2B">
        <w:rPr>
          <w:noProof w:val="0"/>
          <w:snapToGrid w:val="0"/>
          <w:lang w:eastAsia="zh-CN"/>
        </w:rPr>
        <w:t xml:space="preserve"> {</w:t>
      </w:r>
    </w:p>
    <w:p w14:paraId="59020E48"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EEAC43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F752BB8" w14:textId="77777777" w:rsidR="00E205E1" w:rsidRPr="00C37D2B" w:rsidRDefault="00E205E1" w:rsidP="00E205E1">
      <w:pPr>
        <w:pStyle w:val="PL"/>
        <w:rPr>
          <w:noProof w:val="0"/>
          <w:snapToGrid w:val="0"/>
        </w:rPr>
      </w:pPr>
    </w:p>
    <w:p w14:paraId="5D1B1A38" w14:textId="77777777" w:rsidR="00E205E1" w:rsidRPr="00C37D2B" w:rsidRDefault="00E205E1" w:rsidP="00E205E1">
      <w:pPr>
        <w:pStyle w:val="PL"/>
        <w:rPr>
          <w:noProof w:val="0"/>
          <w:snapToGrid w:val="0"/>
        </w:rPr>
      </w:pPr>
      <w:proofErr w:type="gramStart"/>
      <w:r w:rsidRPr="00C37D2B">
        <w:rPr>
          <w:rFonts w:cs="Arial"/>
          <w:lang w:eastAsia="ja-JP"/>
        </w:rPr>
        <w:t>ScheduledCommunicationTime</w:t>
      </w:r>
      <w:r w:rsidRPr="00C37D2B">
        <w:rPr>
          <w:noProof w:val="0"/>
          <w:snapToGrid w:val="0"/>
        </w:rPr>
        <w:t xml:space="preserve"> ::=</w:t>
      </w:r>
      <w:proofErr w:type="gramEnd"/>
      <w:r w:rsidRPr="00C37D2B">
        <w:rPr>
          <w:noProof w:val="0"/>
          <w:snapToGrid w:val="0"/>
        </w:rPr>
        <w:t xml:space="preserve"> SEQUENCE {</w:t>
      </w:r>
    </w:p>
    <w:p w14:paraId="73C9B12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dayofWeek</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cs="Arial"/>
          <w:lang w:eastAsia="zh-CN"/>
        </w:rPr>
        <w:t>BIT STRING (SIZE(7))</w:t>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noProof w:val="0"/>
          <w:snapToGrid w:val="0"/>
        </w:rPr>
        <w:tab/>
        <w:t>OPTIONAL,</w:t>
      </w:r>
    </w:p>
    <w:p w14:paraId="1B9E2B1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timeofDayStart</w:t>
      </w:r>
      <w:proofErr w:type="spellEnd"/>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E6F56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timeofDayEnd</w:t>
      </w:r>
      <w:proofErr w:type="spellEnd"/>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0625706" w14:textId="77777777" w:rsidR="00E205E1" w:rsidRPr="00C37D2B" w:rsidRDefault="00E205E1" w:rsidP="00E205E1">
      <w:pPr>
        <w:pStyle w:val="PL"/>
        <w:spacing w:line="0" w:lineRule="atLeast"/>
        <w:rPr>
          <w:snapToGrid w:val="0"/>
        </w:rPr>
      </w:pPr>
      <w:r w:rsidRPr="00C37D2B">
        <w:rPr>
          <w:snapToGrid w:val="0"/>
        </w:rPr>
        <w:tab/>
        <w:t>iE-Extensions</w:t>
      </w:r>
      <w:r w:rsidRPr="00C37D2B">
        <w:rPr>
          <w:snapToGrid w:val="0"/>
        </w:rPr>
        <w:tab/>
      </w:r>
      <w:r w:rsidRPr="00C37D2B">
        <w:rPr>
          <w:snapToGrid w:val="0"/>
        </w:rPr>
        <w:tab/>
      </w:r>
      <w:r w:rsidRPr="00C37D2B">
        <w:rPr>
          <w:snapToGrid w:val="0"/>
        </w:rPr>
        <w:tab/>
        <w:t xml:space="preserve">ProtocolExtensionContainer { { </w:t>
      </w:r>
      <w:r w:rsidRPr="00C37D2B">
        <w:rPr>
          <w:rFonts w:cs="Arial"/>
          <w:lang w:eastAsia="ja-JP"/>
        </w:rPr>
        <w:t>ScheduledCommunicationTime</w:t>
      </w:r>
      <w:r w:rsidRPr="00C37D2B">
        <w:rPr>
          <w:snapToGrid w:val="0"/>
        </w:rPr>
        <w:t>-ExtIEs}}</w:t>
      </w:r>
      <w:r w:rsidRPr="00C37D2B">
        <w:rPr>
          <w:snapToGrid w:val="0"/>
        </w:rPr>
        <w:tab/>
        <w:t>OPTIONAL,</w:t>
      </w:r>
    </w:p>
    <w:p w14:paraId="17B167C2" w14:textId="77777777" w:rsidR="00E205E1" w:rsidRPr="00C37D2B" w:rsidRDefault="00E205E1" w:rsidP="00E205E1">
      <w:pPr>
        <w:pStyle w:val="PL"/>
        <w:spacing w:line="0" w:lineRule="atLeast"/>
        <w:rPr>
          <w:snapToGrid w:val="0"/>
        </w:rPr>
      </w:pPr>
      <w:r w:rsidRPr="00C37D2B">
        <w:rPr>
          <w:snapToGrid w:val="0"/>
        </w:rPr>
        <w:tab/>
        <w:t>...</w:t>
      </w:r>
    </w:p>
    <w:p w14:paraId="0BE64A82" w14:textId="77777777" w:rsidR="00E205E1" w:rsidRPr="00C37D2B" w:rsidRDefault="00E205E1" w:rsidP="00E205E1">
      <w:pPr>
        <w:pStyle w:val="PL"/>
        <w:spacing w:line="0" w:lineRule="atLeast"/>
        <w:rPr>
          <w:snapToGrid w:val="0"/>
        </w:rPr>
      </w:pPr>
      <w:r w:rsidRPr="00C37D2B">
        <w:rPr>
          <w:snapToGrid w:val="0"/>
        </w:rPr>
        <w:t>}</w:t>
      </w:r>
    </w:p>
    <w:p w14:paraId="1CC50637" w14:textId="77777777" w:rsidR="00E205E1" w:rsidRPr="00C37D2B" w:rsidRDefault="00E205E1" w:rsidP="00E205E1">
      <w:pPr>
        <w:pStyle w:val="PL"/>
        <w:spacing w:line="0" w:lineRule="atLeast"/>
        <w:rPr>
          <w:snapToGrid w:val="0"/>
        </w:rPr>
      </w:pPr>
    </w:p>
    <w:p w14:paraId="4D8C2D2B" w14:textId="77777777" w:rsidR="00E205E1" w:rsidRPr="00C37D2B" w:rsidRDefault="00E205E1" w:rsidP="00E205E1">
      <w:pPr>
        <w:pStyle w:val="PL"/>
        <w:spacing w:line="0" w:lineRule="atLeast"/>
        <w:rPr>
          <w:snapToGrid w:val="0"/>
        </w:rPr>
      </w:pPr>
      <w:r w:rsidRPr="00C37D2B">
        <w:rPr>
          <w:rFonts w:cs="Arial"/>
          <w:lang w:eastAsia="ja-JP"/>
        </w:rPr>
        <w:t>ScheduledCommunicationTime</w:t>
      </w:r>
      <w:r w:rsidRPr="00C37D2B">
        <w:rPr>
          <w:snapToGrid w:val="0"/>
        </w:rPr>
        <w:t>-ExtIEs X2AP-PROTOCOL-EXTENSION ::= {</w:t>
      </w:r>
    </w:p>
    <w:p w14:paraId="15ADA583" w14:textId="77777777" w:rsidR="00E205E1" w:rsidRPr="00C37D2B" w:rsidRDefault="00E205E1" w:rsidP="00E205E1">
      <w:pPr>
        <w:pStyle w:val="PL"/>
        <w:spacing w:line="0" w:lineRule="atLeast"/>
        <w:rPr>
          <w:snapToGrid w:val="0"/>
        </w:rPr>
      </w:pPr>
      <w:r w:rsidRPr="00C37D2B">
        <w:rPr>
          <w:snapToGrid w:val="0"/>
        </w:rPr>
        <w:tab/>
        <w:t>...</w:t>
      </w:r>
    </w:p>
    <w:p w14:paraId="41B352BB" w14:textId="77777777" w:rsidR="00E205E1" w:rsidRPr="00C37D2B" w:rsidRDefault="00E205E1" w:rsidP="00E205E1">
      <w:pPr>
        <w:pStyle w:val="PL"/>
        <w:spacing w:line="0" w:lineRule="atLeast"/>
        <w:rPr>
          <w:snapToGrid w:val="0"/>
        </w:rPr>
      </w:pPr>
      <w:r w:rsidRPr="00C37D2B">
        <w:rPr>
          <w:snapToGrid w:val="0"/>
        </w:rPr>
        <w:t>}</w:t>
      </w:r>
    </w:p>
    <w:p w14:paraId="177995FF" w14:textId="77777777" w:rsidR="00E205E1" w:rsidRPr="00C37D2B" w:rsidRDefault="00E205E1" w:rsidP="00E205E1">
      <w:pPr>
        <w:pStyle w:val="PL"/>
        <w:rPr>
          <w:noProof w:val="0"/>
          <w:snapToGrid w:val="0"/>
        </w:rPr>
      </w:pPr>
    </w:p>
    <w:p w14:paraId="2E7C04BF" w14:textId="77777777" w:rsidR="00E205E1" w:rsidRPr="00C37D2B" w:rsidRDefault="00E205E1" w:rsidP="00E205E1">
      <w:pPr>
        <w:pStyle w:val="PL"/>
        <w:rPr>
          <w:noProof w:val="0"/>
          <w:snapToGrid w:val="0"/>
        </w:rPr>
      </w:pPr>
      <w:proofErr w:type="spellStart"/>
      <w:proofErr w:type="gramStart"/>
      <w:r w:rsidRPr="00C37D2B">
        <w:rPr>
          <w:noProof w:val="0"/>
          <w:snapToGrid w:val="0"/>
        </w:rPr>
        <w:lastRenderedPageBreak/>
        <w:t>SRVCCOperationPossible</w:t>
      </w:r>
      <w:proofErr w:type="spellEnd"/>
      <w:r w:rsidRPr="00C37D2B">
        <w:rPr>
          <w:noProof w:val="0"/>
          <w:snapToGrid w:val="0"/>
        </w:rPr>
        <w:t xml:space="preserve"> ::=</w:t>
      </w:r>
      <w:proofErr w:type="gramEnd"/>
      <w:r w:rsidRPr="00C37D2B">
        <w:rPr>
          <w:noProof w:val="0"/>
          <w:snapToGrid w:val="0"/>
        </w:rPr>
        <w:t xml:space="preserve"> ENUMERATED {</w:t>
      </w:r>
    </w:p>
    <w:p w14:paraId="66CED433" w14:textId="77777777" w:rsidR="00E205E1" w:rsidRPr="00C37D2B" w:rsidRDefault="00E205E1" w:rsidP="00E205E1">
      <w:pPr>
        <w:pStyle w:val="PL"/>
        <w:rPr>
          <w:noProof w:val="0"/>
          <w:snapToGrid w:val="0"/>
        </w:rPr>
      </w:pPr>
      <w:r w:rsidRPr="00C37D2B">
        <w:rPr>
          <w:noProof w:val="0"/>
          <w:snapToGrid w:val="0"/>
        </w:rPr>
        <w:tab/>
        <w:t>possible,</w:t>
      </w:r>
    </w:p>
    <w:p w14:paraId="27AF86F0" w14:textId="77777777" w:rsidR="00E205E1" w:rsidRPr="00C37D2B" w:rsidRDefault="00E205E1" w:rsidP="00E205E1">
      <w:pPr>
        <w:pStyle w:val="PL"/>
        <w:rPr>
          <w:noProof w:val="0"/>
          <w:snapToGrid w:val="0"/>
        </w:rPr>
      </w:pPr>
      <w:r w:rsidRPr="00C37D2B">
        <w:rPr>
          <w:noProof w:val="0"/>
          <w:snapToGrid w:val="0"/>
        </w:rPr>
        <w:tab/>
        <w:t>...</w:t>
      </w:r>
    </w:p>
    <w:p w14:paraId="13D879EF" w14:textId="77777777" w:rsidR="00E205E1" w:rsidRPr="00C37D2B" w:rsidRDefault="00E205E1" w:rsidP="00E205E1">
      <w:pPr>
        <w:pStyle w:val="PL"/>
        <w:rPr>
          <w:noProof w:val="0"/>
          <w:snapToGrid w:val="0"/>
        </w:rPr>
      </w:pPr>
      <w:r w:rsidRPr="00C37D2B">
        <w:rPr>
          <w:noProof w:val="0"/>
          <w:snapToGrid w:val="0"/>
        </w:rPr>
        <w:t>}</w:t>
      </w:r>
    </w:p>
    <w:p w14:paraId="72CA8A02" w14:textId="77777777" w:rsidR="00E205E1" w:rsidRDefault="00E205E1" w:rsidP="00E205E1">
      <w:pPr>
        <w:pStyle w:val="PL"/>
        <w:rPr>
          <w:snapToGrid w:val="0"/>
          <w:lang w:eastAsia="zh-CN"/>
        </w:rPr>
      </w:pPr>
    </w:p>
    <w:p w14:paraId="5F1D53CE" w14:textId="77777777" w:rsidR="00E205E1" w:rsidRDefault="00E205E1" w:rsidP="00E205E1">
      <w:pPr>
        <w:pStyle w:val="PL"/>
        <w:rPr>
          <w:snapToGrid w:val="0"/>
          <w:lang w:eastAsia="zh-CN"/>
        </w:rPr>
      </w:pPr>
      <w:r>
        <w:rPr>
          <w:snapToGrid w:val="0"/>
          <w:lang w:eastAsia="zh-CN"/>
        </w:rPr>
        <w:t>SSBAreaCapacityValue-List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snapToGrid w:val="0"/>
          <w:lang w:eastAsia="zh-CN"/>
        </w:rPr>
        <w:t>SSBAreaCapacityValue</w:t>
      </w:r>
      <w:r>
        <w:rPr>
          <w:snapToGrid w:val="0"/>
        </w:rPr>
        <w:t>-Ite</w:t>
      </w:r>
      <w:r>
        <w:rPr>
          <w:snapToGrid w:val="0"/>
          <w:lang w:eastAsia="zh-CN"/>
        </w:rPr>
        <w:t>m</w:t>
      </w:r>
    </w:p>
    <w:p w14:paraId="0324E107" w14:textId="77777777" w:rsidR="00E205E1" w:rsidRDefault="00E205E1" w:rsidP="00E205E1">
      <w:pPr>
        <w:pStyle w:val="PL"/>
        <w:rPr>
          <w:snapToGrid w:val="0"/>
          <w:lang w:eastAsia="zh-CN"/>
        </w:rPr>
      </w:pPr>
    </w:p>
    <w:p w14:paraId="38D97F31" w14:textId="77777777" w:rsidR="00E205E1" w:rsidRDefault="00E205E1" w:rsidP="00E205E1">
      <w:pPr>
        <w:pStyle w:val="PL"/>
        <w:rPr>
          <w:snapToGrid w:val="0"/>
          <w:lang w:eastAsia="zh-CN"/>
        </w:rPr>
      </w:pPr>
      <w:r>
        <w:rPr>
          <w:snapToGrid w:val="0"/>
          <w:lang w:eastAsia="zh-CN"/>
        </w:rPr>
        <w:t>SSBAreaCapacityValue</w:t>
      </w:r>
      <w:r>
        <w:rPr>
          <w:snapToGrid w:val="0"/>
        </w:rPr>
        <w:t>-Ite</w:t>
      </w:r>
      <w:r>
        <w:rPr>
          <w:snapToGrid w:val="0"/>
          <w:lang w:eastAsia="zh-CN"/>
        </w:rPr>
        <w:t>m</w:t>
      </w:r>
      <w:r>
        <w:rPr>
          <w:snapToGrid w:val="0"/>
          <w:lang w:eastAsia="zh-CN"/>
        </w:rPr>
        <w:tab/>
        <w:t>::=</w:t>
      </w:r>
      <w:r>
        <w:rPr>
          <w:snapToGrid w:val="0"/>
          <w:lang w:eastAsia="zh-CN"/>
        </w:rPr>
        <w:tab/>
      </w:r>
      <w:r>
        <w:rPr>
          <w:snapToGrid w:val="0"/>
          <w:lang w:eastAsia="zh-CN"/>
        </w:rPr>
        <w:tab/>
        <w:t>SEQUENCE {</w:t>
      </w:r>
    </w:p>
    <w:p w14:paraId="0AF156B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67997CA1" w14:textId="77777777" w:rsidR="00E205E1" w:rsidRDefault="00E205E1" w:rsidP="00E205E1">
      <w:pPr>
        <w:pStyle w:val="PL"/>
        <w:rPr>
          <w:snapToGrid w:val="0"/>
          <w:lang w:eastAsia="zh-CN"/>
        </w:rPr>
      </w:pPr>
      <w:r>
        <w:rPr>
          <w:snapToGrid w:val="0"/>
          <w:lang w:eastAsia="zh-CN"/>
        </w:rPr>
        <w:tab/>
        <w:t>ssbAreaCapacityValue</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64F22E1"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SSBAreaCapacityValue</w:t>
      </w:r>
      <w:r>
        <w:t>-</w:t>
      </w:r>
      <w:r>
        <w:rPr>
          <w:snapToGrid w:val="0"/>
        </w:rPr>
        <w:t>ExtIEs} } OPTIONAL,</w:t>
      </w:r>
    </w:p>
    <w:p w14:paraId="24F9C4EB" w14:textId="77777777" w:rsidR="00E205E1" w:rsidRDefault="00E205E1" w:rsidP="00E205E1">
      <w:pPr>
        <w:pStyle w:val="PL"/>
        <w:rPr>
          <w:snapToGrid w:val="0"/>
          <w:lang w:eastAsia="zh-CN"/>
        </w:rPr>
      </w:pPr>
      <w:r>
        <w:rPr>
          <w:snapToGrid w:val="0"/>
        </w:rPr>
        <w:tab/>
        <w:t>...</w:t>
      </w:r>
    </w:p>
    <w:p w14:paraId="1D04212C" w14:textId="77777777" w:rsidR="00E205E1" w:rsidRDefault="00E205E1" w:rsidP="00E205E1">
      <w:pPr>
        <w:pStyle w:val="PL"/>
        <w:rPr>
          <w:rFonts w:eastAsia="DengXian"/>
          <w:snapToGrid w:val="0"/>
          <w:lang w:eastAsia="zh-CN"/>
        </w:rPr>
      </w:pPr>
      <w:r>
        <w:rPr>
          <w:snapToGrid w:val="0"/>
          <w:lang w:eastAsia="zh-CN"/>
        </w:rPr>
        <w:t>}</w:t>
      </w:r>
    </w:p>
    <w:p w14:paraId="4279587F" w14:textId="77777777" w:rsidR="00E205E1" w:rsidRDefault="00E205E1" w:rsidP="00E205E1">
      <w:pPr>
        <w:pStyle w:val="PL"/>
        <w:rPr>
          <w:rFonts w:eastAsia="DengXian"/>
          <w:snapToGrid w:val="0"/>
          <w:lang w:eastAsia="zh-CN"/>
        </w:rPr>
      </w:pPr>
    </w:p>
    <w:p w14:paraId="4444CCDD" w14:textId="77777777" w:rsidR="00E205E1" w:rsidRDefault="00E205E1" w:rsidP="00E205E1">
      <w:pPr>
        <w:pStyle w:val="PL"/>
        <w:rPr>
          <w:rFonts w:eastAsia="SimSun"/>
          <w:snapToGrid w:val="0"/>
        </w:rPr>
      </w:pPr>
      <w:r>
        <w:rPr>
          <w:snapToGrid w:val="0"/>
          <w:lang w:eastAsia="zh-CN"/>
        </w:rPr>
        <w:t>SSBAreaCapacityValue</w:t>
      </w:r>
      <w:r>
        <w:t>-</w:t>
      </w:r>
      <w:r>
        <w:rPr>
          <w:snapToGrid w:val="0"/>
        </w:rPr>
        <w:t>ExtIEs X2AP-PROTOCOL-EXTENSION ::= {</w:t>
      </w:r>
    </w:p>
    <w:p w14:paraId="1E741420" w14:textId="77777777" w:rsidR="00E205E1" w:rsidRDefault="00E205E1" w:rsidP="00E205E1">
      <w:pPr>
        <w:pStyle w:val="PL"/>
        <w:rPr>
          <w:snapToGrid w:val="0"/>
        </w:rPr>
      </w:pPr>
      <w:r>
        <w:rPr>
          <w:snapToGrid w:val="0"/>
        </w:rPr>
        <w:tab/>
        <w:t>...</w:t>
      </w:r>
    </w:p>
    <w:p w14:paraId="6634E14B" w14:textId="77777777" w:rsidR="00E205E1" w:rsidRDefault="00E205E1" w:rsidP="00E205E1">
      <w:pPr>
        <w:pStyle w:val="PL"/>
        <w:rPr>
          <w:snapToGrid w:val="0"/>
        </w:rPr>
      </w:pPr>
      <w:r>
        <w:rPr>
          <w:snapToGrid w:val="0"/>
        </w:rPr>
        <w:t>}</w:t>
      </w:r>
    </w:p>
    <w:p w14:paraId="15B3FA00" w14:textId="77777777" w:rsidR="00E205E1" w:rsidRDefault="00E205E1" w:rsidP="00E205E1">
      <w:pPr>
        <w:pStyle w:val="PL"/>
        <w:rPr>
          <w:snapToGrid w:val="0"/>
          <w:lang w:eastAsia="zh-CN"/>
        </w:rPr>
      </w:pPr>
    </w:p>
    <w:p w14:paraId="348AA03A" w14:textId="77777777" w:rsidR="00E205E1" w:rsidRDefault="00E205E1" w:rsidP="00E205E1">
      <w:pPr>
        <w:pStyle w:val="PL"/>
        <w:rPr>
          <w:rFonts w:eastAsia="DengXian"/>
          <w:snapToGrid w:val="0"/>
          <w:lang w:eastAsia="zh-CN"/>
        </w:rPr>
      </w:pPr>
      <w:r>
        <w:rPr>
          <w:rFonts w:eastAsia="DengXian"/>
          <w:snapToGrid w:val="0"/>
          <w:lang w:eastAsia="zh-CN"/>
        </w:rPr>
        <w:t>SSBAreaRadioResourceStatus-List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rFonts w:eastAsia="DengXian"/>
          <w:snapToGrid w:val="0"/>
          <w:lang w:eastAsia="zh-CN"/>
        </w:rPr>
        <w:t>SSBAreaRadioResourceStatus</w:t>
      </w:r>
      <w:r>
        <w:rPr>
          <w:snapToGrid w:val="0"/>
        </w:rPr>
        <w:t>-Item</w:t>
      </w:r>
    </w:p>
    <w:p w14:paraId="45319CD3" w14:textId="77777777" w:rsidR="00E205E1" w:rsidRDefault="00E205E1" w:rsidP="00E205E1">
      <w:pPr>
        <w:pStyle w:val="PL"/>
        <w:rPr>
          <w:rFonts w:eastAsia="DengXian"/>
          <w:snapToGrid w:val="0"/>
          <w:lang w:eastAsia="zh-CN"/>
        </w:rPr>
      </w:pPr>
    </w:p>
    <w:p w14:paraId="1B5A16A2" w14:textId="77777777" w:rsidR="00E205E1" w:rsidRDefault="00E205E1" w:rsidP="00E205E1">
      <w:pPr>
        <w:pStyle w:val="PL"/>
        <w:rPr>
          <w:rFonts w:eastAsia="SimSun"/>
          <w:snapToGrid w:val="0"/>
          <w:lang w:eastAsia="zh-CN"/>
        </w:rPr>
      </w:pPr>
      <w:r>
        <w:rPr>
          <w:rFonts w:eastAsia="DengXian"/>
          <w:snapToGrid w:val="0"/>
          <w:lang w:eastAsia="zh-CN"/>
        </w:rPr>
        <w:t>SSBAreaRadioResourceStatus</w:t>
      </w:r>
      <w:r>
        <w:rPr>
          <w:snapToGrid w:val="0"/>
        </w:rPr>
        <w:t>-Item</w:t>
      </w:r>
      <w:r>
        <w:rPr>
          <w:snapToGrid w:val="0"/>
        </w:rPr>
        <w:tab/>
        <w:t>::= SEQUENCE {</w:t>
      </w:r>
    </w:p>
    <w:p w14:paraId="6A22FF5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5BABB408" w14:textId="77777777" w:rsidR="00E205E1" w:rsidRDefault="00E205E1" w:rsidP="00E205E1">
      <w:pPr>
        <w:pStyle w:val="PL"/>
      </w:pPr>
      <w:r>
        <w:rPr>
          <w:snapToGrid w:val="0"/>
        </w:rPr>
        <w:tab/>
      </w:r>
      <w:r>
        <w:rPr>
          <w:snapToGrid w:val="0"/>
          <w:lang w:eastAsia="zh-CN"/>
        </w:rPr>
        <w:t>ssbArea</w:t>
      </w:r>
      <w:r>
        <w:rPr>
          <w:lang w:eastAsia="zh-CN"/>
        </w:rPr>
        <w:t>D</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65266C8C" w14:textId="77777777" w:rsidR="00E205E1" w:rsidRDefault="00E205E1" w:rsidP="00E205E1">
      <w:pPr>
        <w:pStyle w:val="PL"/>
      </w:pPr>
      <w:r>
        <w:tab/>
      </w:r>
      <w:r>
        <w:rPr>
          <w:snapToGrid w:val="0"/>
          <w:lang w:eastAsia="zh-CN"/>
        </w:rPr>
        <w:t>ssbArea</w:t>
      </w:r>
      <w:r>
        <w:rPr>
          <w:lang w:eastAsia="zh-CN"/>
        </w:rPr>
        <w:t>U</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E1F284E" w14:textId="77777777" w:rsidR="00E205E1" w:rsidRDefault="00E205E1" w:rsidP="00E205E1">
      <w:pPr>
        <w:pStyle w:val="PL"/>
      </w:pPr>
      <w:r>
        <w:tab/>
      </w:r>
      <w:r>
        <w:rPr>
          <w:snapToGrid w:val="0"/>
          <w:lang w:eastAsia="zh-CN"/>
        </w:rPr>
        <w:t>ssbArea</w:t>
      </w:r>
      <w:r>
        <w:rPr>
          <w:lang w:eastAsia="zh-CN"/>
        </w:rPr>
        <w:t>D</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C59EBF6" w14:textId="77777777" w:rsidR="00E205E1" w:rsidRDefault="00E205E1" w:rsidP="00E205E1">
      <w:pPr>
        <w:pStyle w:val="PL"/>
      </w:pPr>
      <w:r>
        <w:tab/>
      </w:r>
      <w:r>
        <w:rPr>
          <w:snapToGrid w:val="0"/>
          <w:lang w:eastAsia="zh-CN"/>
        </w:rPr>
        <w:t>ssbArea</w:t>
      </w:r>
      <w:r>
        <w:rPr>
          <w:lang w:eastAsia="zh-CN"/>
        </w:rPr>
        <w:t>U</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0BE1BFB" w14:textId="77777777" w:rsidR="00E205E1" w:rsidRDefault="00E205E1" w:rsidP="00E205E1">
      <w:pPr>
        <w:pStyle w:val="PL"/>
      </w:pPr>
      <w:r>
        <w:tab/>
      </w:r>
      <w:r>
        <w:rPr>
          <w:lang w:eastAsia="zh-CN"/>
        </w:rPr>
        <w:t>ssbAreaDLTotal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184416F8" w14:textId="77777777" w:rsidR="00E205E1" w:rsidRDefault="00E205E1" w:rsidP="00E205E1">
      <w:pPr>
        <w:pStyle w:val="PL"/>
        <w:rPr>
          <w:lang w:eastAsia="zh-CN"/>
        </w:rPr>
      </w:pPr>
      <w:r>
        <w:tab/>
      </w:r>
      <w:r>
        <w:rPr>
          <w:lang w:eastAsia="zh-CN"/>
        </w:rPr>
        <w:t>ssbAreaULTotal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731F713" w14:textId="77777777" w:rsidR="00E205E1" w:rsidRDefault="00E205E1" w:rsidP="00E205E1">
      <w:pPr>
        <w:pStyle w:val="PL"/>
        <w:rPr>
          <w:snapToGrid w:val="0"/>
          <w:lang w:eastAsia="zh-CN"/>
        </w:rPr>
      </w:pPr>
      <w:r>
        <w:rPr>
          <w:lang w:eastAsia="zh-CN"/>
        </w:rPr>
        <w:tab/>
        <w:t>ssbAreaDLSchedulingPDCCHCCEUsage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22E03DC0" w14:textId="77777777" w:rsidR="00E205E1" w:rsidRDefault="00E205E1" w:rsidP="00E205E1">
      <w:pPr>
        <w:pStyle w:val="PL"/>
        <w:rPr>
          <w:snapToGrid w:val="0"/>
          <w:lang w:eastAsia="zh-CN"/>
        </w:rPr>
      </w:pPr>
      <w:r>
        <w:rPr>
          <w:lang w:eastAsia="zh-CN"/>
        </w:rPr>
        <w:tab/>
        <w:t>ssbAreaULSchedulingPDCCHCCEUsage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0FADC688"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w:t>
      </w:r>
      <w:r>
        <w:rPr>
          <w:snapToGrid w:val="0"/>
        </w:rPr>
        <w:t>RadioResourceStatus</w:t>
      </w:r>
      <w:r>
        <w:t>-</w:t>
      </w:r>
      <w:r>
        <w:rPr>
          <w:snapToGrid w:val="0"/>
        </w:rPr>
        <w:t>ExtIEs} } OPTIONAL,</w:t>
      </w:r>
    </w:p>
    <w:p w14:paraId="18A60E16" w14:textId="77777777" w:rsidR="00E205E1" w:rsidRDefault="00E205E1" w:rsidP="00E205E1">
      <w:pPr>
        <w:pStyle w:val="PL"/>
        <w:rPr>
          <w:snapToGrid w:val="0"/>
        </w:rPr>
      </w:pPr>
      <w:r>
        <w:rPr>
          <w:snapToGrid w:val="0"/>
        </w:rPr>
        <w:tab/>
        <w:t>...</w:t>
      </w:r>
    </w:p>
    <w:p w14:paraId="35772671" w14:textId="77777777" w:rsidR="00E205E1" w:rsidRDefault="00E205E1" w:rsidP="00E205E1">
      <w:pPr>
        <w:pStyle w:val="PL"/>
        <w:rPr>
          <w:snapToGrid w:val="0"/>
        </w:rPr>
      </w:pPr>
      <w:r>
        <w:rPr>
          <w:snapToGrid w:val="0"/>
        </w:rPr>
        <w:t>}</w:t>
      </w:r>
    </w:p>
    <w:p w14:paraId="370A80F9" w14:textId="77777777" w:rsidR="00E205E1" w:rsidRDefault="00E205E1" w:rsidP="00E205E1">
      <w:pPr>
        <w:pStyle w:val="PL"/>
        <w:rPr>
          <w:snapToGrid w:val="0"/>
        </w:rPr>
      </w:pPr>
    </w:p>
    <w:p w14:paraId="2902B05E" w14:textId="77777777" w:rsidR="00E205E1" w:rsidRDefault="00E205E1" w:rsidP="00E205E1">
      <w:pPr>
        <w:pStyle w:val="PL"/>
        <w:rPr>
          <w:snapToGrid w:val="0"/>
        </w:rPr>
      </w:pPr>
      <w:r>
        <w:rPr>
          <w:lang w:eastAsia="zh-CN"/>
        </w:rPr>
        <w:t>SSBArea</w:t>
      </w:r>
      <w:r>
        <w:t>RadioResourceStatus-</w:t>
      </w:r>
      <w:r>
        <w:rPr>
          <w:snapToGrid w:val="0"/>
        </w:rPr>
        <w:t>ExtIEs X2AP-PROTOCOL-EXTENSION ::= {</w:t>
      </w:r>
    </w:p>
    <w:p w14:paraId="6734CCCE" w14:textId="77777777" w:rsidR="00E205E1" w:rsidRDefault="00E205E1" w:rsidP="00E205E1">
      <w:pPr>
        <w:pStyle w:val="PL"/>
        <w:rPr>
          <w:snapToGrid w:val="0"/>
        </w:rPr>
      </w:pPr>
      <w:r>
        <w:rPr>
          <w:snapToGrid w:val="0"/>
        </w:rPr>
        <w:tab/>
        <w:t>...</w:t>
      </w:r>
    </w:p>
    <w:p w14:paraId="6FA1DFB0" w14:textId="77777777" w:rsidR="00E205E1" w:rsidRDefault="00E205E1" w:rsidP="00E205E1">
      <w:pPr>
        <w:pStyle w:val="PL"/>
        <w:rPr>
          <w:snapToGrid w:val="0"/>
        </w:rPr>
      </w:pPr>
      <w:r>
        <w:rPr>
          <w:snapToGrid w:val="0"/>
        </w:rPr>
        <w:t>}</w:t>
      </w:r>
    </w:p>
    <w:p w14:paraId="300F4F83" w14:textId="77777777" w:rsidR="00E205E1" w:rsidRDefault="00E205E1" w:rsidP="00E205E1">
      <w:pPr>
        <w:pStyle w:val="PL"/>
        <w:rPr>
          <w:snapToGrid w:val="0"/>
          <w:lang w:eastAsia="zh-CN"/>
        </w:rPr>
      </w:pPr>
    </w:p>
    <w:p w14:paraId="566A0FB5" w14:textId="77777777" w:rsidR="00E205E1" w:rsidRDefault="00E205E1" w:rsidP="00E205E1">
      <w:pPr>
        <w:pStyle w:val="PL"/>
        <w:rPr>
          <w:rFonts w:eastAsia="DengXian"/>
          <w:snapToGrid w:val="0"/>
          <w:lang w:eastAsia="zh-CN"/>
        </w:rPr>
      </w:pPr>
      <w:r>
        <w:rPr>
          <w:snapToGrid w:val="0"/>
          <w:lang w:eastAsia="zh-CN"/>
        </w:rPr>
        <w:t>SSBIndex</w:t>
      </w:r>
      <w:r>
        <w:rPr>
          <w:rFonts w:eastAsia="DengXian"/>
          <w:snapToGrid w:val="0"/>
          <w:lang w:eastAsia="zh-CN"/>
        </w:rPr>
        <w:t xml:space="preserve"> ::= </w:t>
      </w:r>
      <w:r>
        <w:rPr>
          <w:snapToGrid w:val="0"/>
        </w:rPr>
        <w:t>INTEGER (0..</w:t>
      </w:r>
      <w:r>
        <w:rPr>
          <w:snapToGrid w:val="0"/>
          <w:lang w:eastAsia="zh-CN"/>
        </w:rPr>
        <w:t>63</w:t>
      </w:r>
      <w:r>
        <w:rPr>
          <w:snapToGrid w:val="0"/>
        </w:rPr>
        <w:t>)</w:t>
      </w:r>
    </w:p>
    <w:p w14:paraId="3DE978A8" w14:textId="77777777" w:rsidR="00E205E1" w:rsidRDefault="00E205E1" w:rsidP="00E205E1">
      <w:pPr>
        <w:pStyle w:val="PL"/>
        <w:rPr>
          <w:snapToGrid w:val="0"/>
          <w:lang w:eastAsia="zh-CN"/>
        </w:rPr>
      </w:pPr>
    </w:p>
    <w:p w14:paraId="40C6A012" w14:textId="77777777" w:rsidR="00E205E1" w:rsidRDefault="00E205E1" w:rsidP="00E205E1">
      <w:pPr>
        <w:pStyle w:val="PL"/>
      </w:pPr>
      <w:r>
        <w:rPr>
          <w:snapToGrid w:val="0"/>
          <w:lang w:eastAsia="zh-CN"/>
        </w:rPr>
        <w:t>SSB-PositionsInBurst</w:t>
      </w:r>
      <w:r>
        <w:t xml:space="preserve"> ::= CHOICE {</w:t>
      </w:r>
    </w:p>
    <w:p w14:paraId="1EF7A09E" w14:textId="77777777" w:rsidR="00E205E1" w:rsidRDefault="00E205E1" w:rsidP="00E205E1">
      <w:pPr>
        <w:pStyle w:val="PL"/>
      </w:pPr>
      <w:r>
        <w:tab/>
        <w:t>shortBitmap</w:t>
      </w:r>
      <w:r>
        <w:tab/>
      </w:r>
      <w:r>
        <w:tab/>
      </w:r>
      <w:r>
        <w:tab/>
      </w:r>
      <w:r>
        <w:tab/>
      </w:r>
      <w:r>
        <w:tab/>
      </w:r>
      <w:r>
        <w:tab/>
        <w:t>BIT STRING (SIZE (4)),</w:t>
      </w:r>
    </w:p>
    <w:p w14:paraId="1CD98B37" w14:textId="77777777" w:rsidR="00E205E1" w:rsidRDefault="00E205E1" w:rsidP="00E205E1">
      <w:pPr>
        <w:pStyle w:val="PL"/>
      </w:pPr>
      <w:r>
        <w:tab/>
        <w:t>mediumBitmap</w:t>
      </w:r>
      <w:r>
        <w:tab/>
      </w:r>
      <w:r>
        <w:tab/>
      </w:r>
      <w:r>
        <w:tab/>
      </w:r>
      <w:r>
        <w:tab/>
      </w:r>
      <w:r>
        <w:tab/>
        <w:t>BIT STRING (SIZE (8)),</w:t>
      </w:r>
    </w:p>
    <w:p w14:paraId="60BE9133" w14:textId="77777777" w:rsidR="00E205E1" w:rsidRDefault="00E205E1" w:rsidP="00E205E1">
      <w:pPr>
        <w:pStyle w:val="PL"/>
      </w:pPr>
      <w:r>
        <w:tab/>
        <w:t>longBitmap</w:t>
      </w:r>
      <w:r>
        <w:tab/>
      </w:r>
      <w:r>
        <w:tab/>
      </w:r>
      <w:r>
        <w:tab/>
      </w:r>
      <w:r>
        <w:tab/>
      </w:r>
      <w:r>
        <w:tab/>
      </w:r>
      <w:r>
        <w:tab/>
        <w:t>BIT STRING (SIZE (64)),</w:t>
      </w:r>
    </w:p>
    <w:p w14:paraId="09D531AA" w14:textId="77777777" w:rsidR="00E205E1" w:rsidRDefault="00E205E1" w:rsidP="00E205E1">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{SSB-PositionsInBurst-ExtIEs} }</w:t>
      </w:r>
    </w:p>
    <w:p w14:paraId="52DEFBF5" w14:textId="77777777" w:rsidR="00E205E1" w:rsidRDefault="00E205E1" w:rsidP="00E205E1">
      <w:pPr>
        <w:pStyle w:val="PL"/>
        <w:rPr>
          <w:snapToGrid w:val="0"/>
          <w:lang w:eastAsia="zh-CN"/>
        </w:rPr>
      </w:pPr>
      <w:r>
        <w:rPr>
          <w:snapToGrid w:val="0"/>
          <w:lang w:eastAsia="zh-CN"/>
        </w:rPr>
        <w:t>}</w:t>
      </w:r>
    </w:p>
    <w:p w14:paraId="4F74BE7E" w14:textId="77777777" w:rsidR="00E205E1" w:rsidRDefault="00E205E1" w:rsidP="00E205E1">
      <w:pPr>
        <w:pStyle w:val="PL"/>
        <w:rPr>
          <w:snapToGrid w:val="0"/>
          <w:lang w:eastAsia="zh-CN"/>
        </w:rPr>
      </w:pPr>
    </w:p>
    <w:p w14:paraId="4CBCD578" w14:textId="77777777" w:rsidR="00E205E1" w:rsidRDefault="00E205E1" w:rsidP="00E205E1">
      <w:pPr>
        <w:pStyle w:val="PL"/>
        <w:rPr>
          <w:snapToGrid w:val="0"/>
          <w:lang w:eastAsia="zh-CN"/>
        </w:rPr>
      </w:pPr>
      <w:r>
        <w:rPr>
          <w:snapToGrid w:val="0"/>
          <w:lang w:eastAsia="zh-CN"/>
        </w:rPr>
        <w:t>SSB-PositionsInBurst-ExtIEs X2AP-PROTOCOL-IES ::= {</w:t>
      </w:r>
    </w:p>
    <w:p w14:paraId="03563371" w14:textId="77777777" w:rsidR="00E205E1" w:rsidRDefault="00E205E1" w:rsidP="00E205E1">
      <w:pPr>
        <w:pStyle w:val="PL"/>
        <w:rPr>
          <w:snapToGrid w:val="0"/>
          <w:lang w:eastAsia="zh-CN"/>
        </w:rPr>
      </w:pPr>
      <w:r>
        <w:rPr>
          <w:snapToGrid w:val="0"/>
          <w:lang w:eastAsia="zh-CN"/>
        </w:rPr>
        <w:tab/>
        <w:t>...</w:t>
      </w:r>
    </w:p>
    <w:p w14:paraId="1D00172C" w14:textId="77777777" w:rsidR="00E205E1" w:rsidRDefault="00E205E1" w:rsidP="00E205E1">
      <w:pPr>
        <w:pStyle w:val="PL"/>
        <w:rPr>
          <w:snapToGrid w:val="0"/>
          <w:lang w:eastAsia="zh-CN"/>
        </w:rPr>
      </w:pPr>
      <w:r>
        <w:rPr>
          <w:snapToGrid w:val="0"/>
          <w:lang w:eastAsia="zh-CN"/>
        </w:rPr>
        <w:t>}</w:t>
      </w:r>
    </w:p>
    <w:p w14:paraId="2785B167" w14:textId="77777777" w:rsidR="00E205E1" w:rsidRDefault="00E205E1" w:rsidP="00E205E1">
      <w:pPr>
        <w:pStyle w:val="PL"/>
      </w:pPr>
    </w:p>
    <w:p w14:paraId="4EF37BA8" w14:textId="77777777" w:rsidR="00E205E1" w:rsidRPr="00C37D2B" w:rsidRDefault="00E205E1" w:rsidP="00E205E1">
      <w:pPr>
        <w:pStyle w:val="PL"/>
        <w:rPr>
          <w:noProof w:val="0"/>
          <w:snapToGrid w:val="0"/>
        </w:rPr>
      </w:pPr>
    </w:p>
    <w:p w14:paraId="6DDBC18E" w14:textId="77777777" w:rsidR="00E205E1" w:rsidRPr="00C37D2B" w:rsidRDefault="00E205E1" w:rsidP="00E205E1">
      <w:pPr>
        <w:pStyle w:val="PL"/>
        <w:rPr>
          <w:noProof w:val="0"/>
          <w:snapToGrid w:val="0"/>
        </w:rPr>
      </w:pPr>
      <w:proofErr w:type="spellStart"/>
      <w:r w:rsidRPr="00C37D2B">
        <w:rPr>
          <w:noProof w:val="0"/>
          <w:snapToGrid w:val="0"/>
        </w:rPr>
        <w:t>SubbandCQI-ExtIEs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29D6983" w14:textId="77777777" w:rsidR="00E205E1" w:rsidRPr="00C37D2B" w:rsidRDefault="00E205E1" w:rsidP="00E205E1">
      <w:pPr>
        <w:pStyle w:val="PL"/>
        <w:rPr>
          <w:noProof w:val="0"/>
          <w:snapToGrid w:val="0"/>
        </w:rPr>
      </w:pPr>
      <w:r w:rsidRPr="00C37D2B">
        <w:rPr>
          <w:noProof w:val="0"/>
          <w:snapToGrid w:val="0"/>
        </w:rPr>
        <w:lastRenderedPageBreak/>
        <w:tab/>
        <w:t>...</w:t>
      </w:r>
    </w:p>
    <w:p w14:paraId="0BE5830F" w14:textId="77777777" w:rsidR="00E205E1" w:rsidRPr="00C37D2B" w:rsidRDefault="00E205E1" w:rsidP="00E205E1">
      <w:pPr>
        <w:pStyle w:val="PL"/>
        <w:rPr>
          <w:noProof w:val="0"/>
          <w:snapToGrid w:val="0"/>
        </w:rPr>
      </w:pPr>
      <w:r w:rsidRPr="00C37D2B">
        <w:rPr>
          <w:noProof w:val="0"/>
          <w:snapToGrid w:val="0"/>
        </w:rPr>
        <w:t>}</w:t>
      </w:r>
    </w:p>
    <w:p w14:paraId="7EE1A053" w14:textId="77777777" w:rsidR="00E205E1" w:rsidRPr="00C37D2B" w:rsidRDefault="00E205E1" w:rsidP="00E205E1">
      <w:pPr>
        <w:pStyle w:val="PL"/>
        <w:rPr>
          <w:noProof w:val="0"/>
          <w:snapToGrid w:val="0"/>
        </w:rPr>
      </w:pPr>
    </w:p>
    <w:p w14:paraId="30D0941A" w14:textId="77777777" w:rsidR="00E205E1" w:rsidRPr="00C37D2B" w:rsidRDefault="00E205E1" w:rsidP="00E205E1">
      <w:pPr>
        <w:pStyle w:val="PL"/>
        <w:rPr>
          <w:noProof w:val="0"/>
          <w:snapToGrid w:val="0"/>
        </w:rPr>
      </w:pPr>
      <w:r w:rsidRPr="00C37D2B">
        <w:rPr>
          <w:noProof w:val="0"/>
          <w:snapToGrid w:val="0"/>
        </w:rPr>
        <w:t>SubbandCQICodeword</w:t>
      </w:r>
      <w:proofErr w:type="gramStart"/>
      <w:r w:rsidRPr="00C37D2B">
        <w:rPr>
          <w:noProof w:val="0"/>
          <w:snapToGrid w:val="0"/>
        </w:rPr>
        <w:t>0 ::=</w:t>
      </w:r>
      <w:proofErr w:type="gramEnd"/>
      <w:r w:rsidRPr="00C37D2B">
        <w:rPr>
          <w:noProof w:val="0"/>
          <w:snapToGrid w:val="0"/>
        </w:rPr>
        <w:t xml:space="preserve"> CHOICE {</w:t>
      </w:r>
    </w:p>
    <w:p w14:paraId="4CCE7E57" w14:textId="77777777" w:rsidR="00E205E1" w:rsidRPr="00C37D2B" w:rsidRDefault="00E205E1" w:rsidP="00E205E1">
      <w:pPr>
        <w:pStyle w:val="PL"/>
        <w:rPr>
          <w:noProof w:val="0"/>
          <w:snapToGrid w:val="0"/>
        </w:rPr>
      </w:pPr>
      <w:r w:rsidRPr="00C37D2B">
        <w:rPr>
          <w:noProof w:val="0"/>
          <w:snapToGrid w:val="0"/>
        </w:rPr>
        <w:tab/>
        <w:t>four-</w:t>
      </w:r>
      <w:proofErr w:type="spellStart"/>
      <w:r w:rsidRPr="00C37D2B">
        <w:rPr>
          <w:noProof w:val="0"/>
          <w:snapToGrid w:val="0"/>
        </w:rPr>
        <w:t>bitCQI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15, ...),</w:t>
      </w:r>
    </w:p>
    <w:p w14:paraId="28D1A1BB" w14:textId="77777777" w:rsidR="00E205E1" w:rsidRPr="00C37D2B" w:rsidRDefault="00E205E1" w:rsidP="00E205E1">
      <w:pPr>
        <w:pStyle w:val="PL"/>
        <w:rPr>
          <w:noProof w:val="0"/>
          <w:snapToGrid w:val="0"/>
        </w:rPr>
      </w:pPr>
      <w:r w:rsidRPr="00C37D2B">
        <w:rPr>
          <w:noProof w:val="0"/>
          <w:snapToGrid w:val="0"/>
        </w:rPr>
        <w:tab/>
        <w:t>two-</w:t>
      </w:r>
      <w:proofErr w:type="spellStart"/>
      <w:r w:rsidRPr="00C37D2B">
        <w:rPr>
          <w:noProof w:val="0"/>
          <w:snapToGrid w:val="0"/>
        </w:rPr>
        <w:t>bitSubbandDifferentialCQI</w:t>
      </w:r>
      <w:proofErr w:type="spellEnd"/>
      <w:r w:rsidRPr="00C37D2B">
        <w:rPr>
          <w:noProof w:val="0"/>
          <w:snapToGrid w:val="0"/>
        </w:rPr>
        <w:tab/>
        <w:t>INTEGER (</w:t>
      </w:r>
      <w:proofErr w:type="gramStart"/>
      <w:r w:rsidRPr="00C37D2B">
        <w:rPr>
          <w:noProof w:val="0"/>
          <w:snapToGrid w:val="0"/>
        </w:rPr>
        <w:t>0..</w:t>
      </w:r>
      <w:proofErr w:type="gramEnd"/>
      <w:r w:rsidRPr="00C37D2B">
        <w:rPr>
          <w:noProof w:val="0"/>
          <w:snapToGrid w:val="0"/>
        </w:rPr>
        <w:t>3, ...),</w:t>
      </w:r>
    </w:p>
    <w:p w14:paraId="0D363969" w14:textId="77777777" w:rsidR="00E205E1" w:rsidRPr="00C37D2B" w:rsidRDefault="00E205E1" w:rsidP="00E205E1">
      <w:pPr>
        <w:pStyle w:val="PL"/>
        <w:rPr>
          <w:noProof w:val="0"/>
          <w:snapToGrid w:val="0"/>
        </w:rPr>
      </w:pPr>
      <w:r w:rsidRPr="00C37D2B">
        <w:rPr>
          <w:noProof w:val="0"/>
          <w:snapToGrid w:val="0"/>
        </w:rPr>
        <w:tab/>
        <w:t>two-</w:t>
      </w:r>
      <w:proofErr w:type="spellStart"/>
      <w:r w:rsidRPr="00C37D2B">
        <w:rPr>
          <w:noProof w:val="0"/>
          <w:snapToGrid w:val="0"/>
        </w:rPr>
        <w:t>bitDifferentialCQI</w:t>
      </w:r>
      <w:proofErr w:type="spellEnd"/>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 ...),</w:t>
      </w:r>
    </w:p>
    <w:p w14:paraId="744526A4" w14:textId="77777777" w:rsidR="00E205E1" w:rsidRPr="00C37D2B" w:rsidRDefault="00E205E1" w:rsidP="00E205E1">
      <w:pPr>
        <w:pStyle w:val="PL"/>
        <w:rPr>
          <w:noProof w:val="0"/>
          <w:snapToGrid w:val="0"/>
        </w:rPr>
      </w:pPr>
      <w:r w:rsidRPr="00C37D2B">
        <w:rPr>
          <w:noProof w:val="0"/>
          <w:snapToGrid w:val="0"/>
        </w:rPr>
        <w:tab/>
        <w:t>...</w:t>
      </w:r>
    </w:p>
    <w:p w14:paraId="1BE855F2" w14:textId="77777777" w:rsidR="00E205E1" w:rsidRPr="00C37D2B" w:rsidRDefault="00E205E1" w:rsidP="00E205E1">
      <w:pPr>
        <w:pStyle w:val="PL"/>
        <w:rPr>
          <w:noProof w:val="0"/>
          <w:snapToGrid w:val="0"/>
        </w:rPr>
      </w:pPr>
      <w:r w:rsidRPr="00C37D2B">
        <w:rPr>
          <w:noProof w:val="0"/>
          <w:snapToGrid w:val="0"/>
        </w:rPr>
        <w:t>}</w:t>
      </w:r>
    </w:p>
    <w:p w14:paraId="3B35DBD6" w14:textId="77777777" w:rsidR="00E205E1" w:rsidRPr="00C37D2B" w:rsidRDefault="00E205E1" w:rsidP="00E205E1">
      <w:pPr>
        <w:pStyle w:val="PL"/>
        <w:rPr>
          <w:noProof w:val="0"/>
          <w:snapToGrid w:val="0"/>
        </w:rPr>
      </w:pPr>
      <w:r w:rsidRPr="00C37D2B">
        <w:rPr>
          <w:noProof w:val="0"/>
          <w:snapToGrid w:val="0"/>
        </w:rPr>
        <w:t>SubbandCQICodeword</w:t>
      </w:r>
      <w:proofErr w:type="gramStart"/>
      <w:r w:rsidRPr="00C37D2B">
        <w:rPr>
          <w:noProof w:val="0"/>
          <w:snapToGrid w:val="0"/>
        </w:rPr>
        <w:t>1 ::=</w:t>
      </w:r>
      <w:proofErr w:type="gramEnd"/>
      <w:r w:rsidRPr="00C37D2B">
        <w:rPr>
          <w:noProof w:val="0"/>
          <w:snapToGrid w:val="0"/>
        </w:rPr>
        <w:t xml:space="preserve"> CHOICE {</w:t>
      </w:r>
    </w:p>
    <w:p w14:paraId="1C3F800E" w14:textId="77777777" w:rsidR="00E205E1" w:rsidRPr="00C37D2B" w:rsidRDefault="00E205E1" w:rsidP="00E205E1">
      <w:pPr>
        <w:pStyle w:val="PL"/>
        <w:rPr>
          <w:noProof w:val="0"/>
          <w:snapToGrid w:val="0"/>
        </w:rPr>
      </w:pPr>
      <w:r w:rsidRPr="00C37D2B">
        <w:rPr>
          <w:noProof w:val="0"/>
          <w:snapToGrid w:val="0"/>
        </w:rPr>
        <w:tab/>
        <w:t>four-</w:t>
      </w:r>
      <w:proofErr w:type="spellStart"/>
      <w:r w:rsidRPr="00C37D2B">
        <w:rPr>
          <w:noProof w:val="0"/>
          <w:snapToGrid w:val="0"/>
        </w:rPr>
        <w:t>bitCQI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15, ...),</w:t>
      </w:r>
    </w:p>
    <w:p w14:paraId="4B204E5C" w14:textId="77777777" w:rsidR="00E205E1" w:rsidRPr="00C37D2B" w:rsidRDefault="00E205E1" w:rsidP="00E205E1">
      <w:pPr>
        <w:pStyle w:val="PL"/>
        <w:rPr>
          <w:noProof w:val="0"/>
          <w:snapToGrid w:val="0"/>
        </w:rPr>
      </w:pPr>
      <w:r w:rsidRPr="00C37D2B">
        <w:rPr>
          <w:noProof w:val="0"/>
          <w:snapToGrid w:val="0"/>
        </w:rPr>
        <w:tab/>
        <w:t>three-</w:t>
      </w:r>
      <w:proofErr w:type="spellStart"/>
      <w:r w:rsidRPr="00C37D2B">
        <w:rPr>
          <w:noProof w:val="0"/>
          <w:snapToGrid w:val="0"/>
        </w:rPr>
        <w:t>bitSpatialDifferentialCQI</w:t>
      </w:r>
      <w:proofErr w:type="spellEnd"/>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7, ...),</w:t>
      </w:r>
    </w:p>
    <w:p w14:paraId="316AFEE2" w14:textId="77777777" w:rsidR="00E205E1" w:rsidRPr="00C37D2B" w:rsidRDefault="00E205E1" w:rsidP="00E205E1">
      <w:pPr>
        <w:pStyle w:val="PL"/>
        <w:rPr>
          <w:noProof w:val="0"/>
          <w:snapToGrid w:val="0"/>
        </w:rPr>
      </w:pPr>
      <w:r w:rsidRPr="00C37D2B">
        <w:rPr>
          <w:noProof w:val="0"/>
          <w:snapToGrid w:val="0"/>
        </w:rPr>
        <w:tab/>
        <w:t>two-</w:t>
      </w:r>
      <w:proofErr w:type="spellStart"/>
      <w:r w:rsidRPr="00C37D2B">
        <w:rPr>
          <w:noProof w:val="0"/>
          <w:snapToGrid w:val="0"/>
        </w:rPr>
        <w:t>bitSubbandDifferentialCQI</w:t>
      </w:r>
      <w:proofErr w:type="spellEnd"/>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 ...),</w:t>
      </w:r>
    </w:p>
    <w:p w14:paraId="70C0E74F" w14:textId="77777777" w:rsidR="00E205E1" w:rsidRPr="00C37D2B" w:rsidRDefault="00E205E1" w:rsidP="00E205E1">
      <w:pPr>
        <w:pStyle w:val="PL"/>
        <w:rPr>
          <w:noProof w:val="0"/>
          <w:snapToGrid w:val="0"/>
        </w:rPr>
      </w:pPr>
      <w:r w:rsidRPr="00C37D2B">
        <w:rPr>
          <w:noProof w:val="0"/>
          <w:snapToGrid w:val="0"/>
        </w:rPr>
        <w:tab/>
        <w:t>two-</w:t>
      </w:r>
      <w:proofErr w:type="spellStart"/>
      <w:r w:rsidRPr="00C37D2B">
        <w:rPr>
          <w:noProof w:val="0"/>
          <w:snapToGrid w:val="0"/>
        </w:rPr>
        <w:t>bitDifferentialCQI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3, ...),</w:t>
      </w:r>
    </w:p>
    <w:p w14:paraId="3376BF48" w14:textId="77777777" w:rsidR="00E205E1" w:rsidRPr="00C37D2B" w:rsidRDefault="00E205E1" w:rsidP="00E205E1">
      <w:pPr>
        <w:pStyle w:val="PL"/>
        <w:rPr>
          <w:noProof w:val="0"/>
          <w:snapToGrid w:val="0"/>
        </w:rPr>
      </w:pPr>
      <w:r w:rsidRPr="00C37D2B">
        <w:rPr>
          <w:noProof w:val="0"/>
          <w:snapToGrid w:val="0"/>
        </w:rPr>
        <w:tab/>
        <w:t>...</w:t>
      </w:r>
    </w:p>
    <w:p w14:paraId="6D94F11D" w14:textId="77777777" w:rsidR="00E205E1" w:rsidRPr="00C37D2B" w:rsidRDefault="00E205E1" w:rsidP="00E205E1">
      <w:pPr>
        <w:pStyle w:val="PL"/>
        <w:rPr>
          <w:noProof w:val="0"/>
          <w:snapToGrid w:val="0"/>
        </w:rPr>
      </w:pPr>
      <w:r w:rsidRPr="00C37D2B">
        <w:rPr>
          <w:noProof w:val="0"/>
          <w:snapToGrid w:val="0"/>
        </w:rPr>
        <w:t>}</w:t>
      </w:r>
    </w:p>
    <w:p w14:paraId="05F2DC13" w14:textId="77777777" w:rsidR="00E205E1" w:rsidRPr="00C37D2B" w:rsidRDefault="00E205E1" w:rsidP="00E205E1">
      <w:pPr>
        <w:pStyle w:val="PL"/>
        <w:rPr>
          <w:noProof w:val="0"/>
          <w:snapToGrid w:val="0"/>
        </w:rPr>
      </w:pPr>
    </w:p>
    <w:p w14:paraId="50F1862A" w14:textId="77777777" w:rsidR="00E205E1" w:rsidRPr="00C37D2B" w:rsidRDefault="00E205E1" w:rsidP="00E205E1">
      <w:pPr>
        <w:pStyle w:val="PL"/>
        <w:rPr>
          <w:noProof w:val="0"/>
          <w:snapToGrid w:val="0"/>
        </w:rPr>
      </w:pPr>
      <w:proofErr w:type="spellStart"/>
      <w:proofErr w:type="gramStart"/>
      <w:r w:rsidRPr="00C37D2B">
        <w:rPr>
          <w:noProof w:val="0"/>
          <w:snapToGrid w:val="0"/>
        </w:rPr>
        <w:t>SubbandCQIList</w:t>
      </w:r>
      <w:proofErr w:type="spellEnd"/>
      <w:r w:rsidRPr="00C37D2B">
        <w:rPr>
          <w:noProof w:val="0"/>
          <w:snapToGrid w:val="0"/>
        </w:rPr>
        <w:t xml:space="preserve"> ::=</w:t>
      </w:r>
      <w:proofErr w:type="gramEnd"/>
      <w:r w:rsidRPr="00C37D2B">
        <w:rPr>
          <w:noProof w:val="0"/>
          <w:snapToGrid w:val="0"/>
        </w:rPr>
        <w:t xml:space="preserve"> SEQUENCE (SIZE(1.. </w:t>
      </w:r>
      <w:proofErr w:type="spellStart"/>
      <w:r w:rsidRPr="00C37D2B">
        <w:rPr>
          <w:noProof w:val="0"/>
          <w:snapToGrid w:val="0"/>
        </w:rPr>
        <w:t>maxSubband</w:t>
      </w:r>
      <w:proofErr w:type="spellEnd"/>
      <w:r w:rsidRPr="00C37D2B">
        <w:rPr>
          <w:noProof w:val="0"/>
          <w:snapToGrid w:val="0"/>
        </w:rPr>
        <w:t xml:space="preserve">)) OF </w:t>
      </w:r>
      <w:proofErr w:type="spellStart"/>
      <w:r w:rsidRPr="00C37D2B">
        <w:rPr>
          <w:noProof w:val="0"/>
          <w:snapToGrid w:val="0"/>
        </w:rPr>
        <w:t>SubbandCQIItem</w:t>
      </w:r>
      <w:proofErr w:type="spellEnd"/>
    </w:p>
    <w:p w14:paraId="5CB4DB1D" w14:textId="77777777" w:rsidR="00E205E1" w:rsidRPr="00C37D2B" w:rsidRDefault="00E205E1" w:rsidP="00E205E1">
      <w:pPr>
        <w:pStyle w:val="PL"/>
        <w:rPr>
          <w:noProof w:val="0"/>
          <w:snapToGrid w:val="0"/>
        </w:rPr>
      </w:pPr>
    </w:p>
    <w:p w14:paraId="2146C9EB" w14:textId="77777777" w:rsidR="00E205E1" w:rsidRPr="00C37D2B" w:rsidRDefault="00E205E1" w:rsidP="00E205E1">
      <w:pPr>
        <w:pStyle w:val="PL"/>
        <w:rPr>
          <w:noProof w:val="0"/>
          <w:snapToGrid w:val="0"/>
        </w:rPr>
      </w:pPr>
      <w:proofErr w:type="spellStart"/>
      <w:proofErr w:type="gramStart"/>
      <w:r w:rsidRPr="00C37D2B">
        <w:rPr>
          <w:noProof w:val="0"/>
          <w:snapToGrid w:val="0"/>
        </w:rPr>
        <w:t>SubbandCQIItem</w:t>
      </w:r>
      <w:proofErr w:type="spellEnd"/>
      <w:r w:rsidRPr="00C37D2B">
        <w:rPr>
          <w:noProof w:val="0"/>
          <w:snapToGrid w:val="0"/>
        </w:rPr>
        <w:t xml:space="preserve"> ::=</w:t>
      </w:r>
      <w:proofErr w:type="gramEnd"/>
      <w:r w:rsidRPr="00C37D2B">
        <w:rPr>
          <w:noProof w:val="0"/>
          <w:snapToGrid w:val="0"/>
        </w:rPr>
        <w:t xml:space="preserve"> SEQUENCE {</w:t>
      </w:r>
    </w:p>
    <w:p w14:paraId="33BD02C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subbandCQI</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SubbandCQI</w:t>
      </w:r>
      <w:proofErr w:type="spellEnd"/>
      <w:r w:rsidRPr="00C37D2B">
        <w:rPr>
          <w:noProof w:val="0"/>
          <w:snapToGrid w:val="0"/>
        </w:rPr>
        <w:t>,</w:t>
      </w:r>
    </w:p>
    <w:p w14:paraId="752168C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subbandIndex</w:t>
      </w:r>
      <w:proofErr w:type="spellEnd"/>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27,...),</w:t>
      </w:r>
    </w:p>
    <w:p w14:paraId="1DBDB99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SubbandCQIItem-ExtIEs</w:t>
      </w:r>
      <w:proofErr w:type="spellEnd"/>
      <w:r w:rsidRPr="00C37D2B">
        <w:rPr>
          <w:noProof w:val="0"/>
          <w:snapToGrid w:val="0"/>
        </w:rPr>
        <w:t>} } OPTIONAL,</w:t>
      </w:r>
    </w:p>
    <w:p w14:paraId="1285B64B" w14:textId="77777777" w:rsidR="00E205E1" w:rsidRPr="00C37D2B" w:rsidRDefault="00E205E1" w:rsidP="00E205E1">
      <w:pPr>
        <w:pStyle w:val="PL"/>
        <w:rPr>
          <w:noProof w:val="0"/>
          <w:snapToGrid w:val="0"/>
        </w:rPr>
      </w:pPr>
      <w:r w:rsidRPr="00C37D2B">
        <w:rPr>
          <w:noProof w:val="0"/>
          <w:snapToGrid w:val="0"/>
        </w:rPr>
        <w:tab/>
        <w:t>...</w:t>
      </w:r>
    </w:p>
    <w:p w14:paraId="2EAF05F5" w14:textId="77777777" w:rsidR="00E205E1" w:rsidRPr="00C37D2B" w:rsidRDefault="00E205E1" w:rsidP="00E205E1">
      <w:pPr>
        <w:pStyle w:val="PL"/>
        <w:rPr>
          <w:noProof w:val="0"/>
          <w:snapToGrid w:val="0"/>
        </w:rPr>
      </w:pPr>
      <w:r w:rsidRPr="00C37D2B">
        <w:rPr>
          <w:noProof w:val="0"/>
          <w:snapToGrid w:val="0"/>
        </w:rPr>
        <w:t>}</w:t>
      </w:r>
    </w:p>
    <w:p w14:paraId="0B845003" w14:textId="77777777" w:rsidR="00E205E1" w:rsidRPr="00C37D2B" w:rsidRDefault="00E205E1" w:rsidP="00E205E1">
      <w:pPr>
        <w:pStyle w:val="PL"/>
        <w:rPr>
          <w:noProof w:val="0"/>
          <w:snapToGrid w:val="0"/>
        </w:rPr>
      </w:pPr>
    </w:p>
    <w:p w14:paraId="6DFE4BEB" w14:textId="77777777" w:rsidR="00E205E1" w:rsidRPr="00C37D2B" w:rsidRDefault="00E205E1" w:rsidP="00E205E1">
      <w:pPr>
        <w:pStyle w:val="PL"/>
        <w:rPr>
          <w:noProof w:val="0"/>
          <w:snapToGrid w:val="0"/>
        </w:rPr>
      </w:pPr>
      <w:proofErr w:type="spellStart"/>
      <w:r w:rsidRPr="00C37D2B">
        <w:rPr>
          <w:noProof w:val="0"/>
          <w:snapToGrid w:val="0"/>
        </w:rPr>
        <w:t>SubbandCQIItem-ExtIEs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FB3657D" w14:textId="77777777" w:rsidR="00E205E1" w:rsidRPr="00C37D2B" w:rsidRDefault="00E205E1" w:rsidP="00E205E1">
      <w:pPr>
        <w:pStyle w:val="PL"/>
        <w:rPr>
          <w:noProof w:val="0"/>
          <w:snapToGrid w:val="0"/>
        </w:rPr>
      </w:pPr>
      <w:r w:rsidRPr="00C37D2B">
        <w:rPr>
          <w:noProof w:val="0"/>
          <w:snapToGrid w:val="0"/>
        </w:rPr>
        <w:tab/>
        <w:t>...</w:t>
      </w:r>
    </w:p>
    <w:p w14:paraId="304954A3" w14:textId="77777777" w:rsidR="00E205E1" w:rsidRPr="00C37D2B" w:rsidRDefault="00E205E1" w:rsidP="00E205E1">
      <w:pPr>
        <w:pStyle w:val="PL"/>
        <w:rPr>
          <w:noProof w:val="0"/>
          <w:snapToGrid w:val="0"/>
        </w:rPr>
      </w:pPr>
      <w:r w:rsidRPr="00C37D2B">
        <w:rPr>
          <w:noProof w:val="0"/>
          <w:snapToGrid w:val="0"/>
        </w:rPr>
        <w:t>}</w:t>
      </w:r>
    </w:p>
    <w:p w14:paraId="0840BE18" w14:textId="77777777" w:rsidR="00E205E1" w:rsidRPr="00C37D2B" w:rsidRDefault="00E205E1" w:rsidP="00E205E1">
      <w:pPr>
        <w:pStyle w:val="PL"/>
        <w:rPr>
          <w:noProof w:val="0"/>
          <w:snapToGrid w:val="0"/>
        </w:rPr>
      </w:pPr>
    </w:p>
    <w:p w14:paraId="36C96022" w14:textId="77777777" w:rsidR="00E205E1" w:rsidRPr="00C37D2B" w:rsidRDefault="00E205E1" w:rsidP="00E205E1">
      <w:pPr>
        <w:pStyle w:val="PL"/>
        <w:rPr>
          <w:noProof w:val="0"/>
          <w:snapToGrid w:val="0"/>
        </w:rPr>
      </w:pPr>
      <w:proofErr w:type="spellStart"/>
      <w:proofErr w:type="gramStart"/>
      <w:r w:rsidRPr="00C37D2B">
        <w:rPr>
          <w:noProof w:val="0"/>
          <w:snapToGrid w:val="0"/>
        </w:rPr>
        <w:t>SubbandSize</w:t>
      </w:r>
      <w:proofErr w:type="spellEnd"/>
      <w:r w:rsidRPr="00C37D2B">
        <w:rPr>
          <w:noProof w:val="0"/>
          <w:snapToGrid w:val="0"/>
        </w:rPr>
        <w:t xml:space="preserve"> ::=</w:t>
      </w:r>
      <w:proofErr w:type="gramEnd"/>
      <w:r w:rsidRPr="00C37D2B">
        <w:rPr>
          <w:noProof w:val="0"/>
          <w:snapToGrid w:val="0"/>
        </w:rPr>
        <w:t xml:space="preserve"> ENUMERATED { </w:t>
      </w:r>
    </w:p>
    <w:p w14:paraId="6679C1C7" w14:textId="77777777" w:rsidR="00E205E1" w:rsidRPr="00C37D2B" w:rsidRDefault="00E205E1" w:rsidP="00E205E1">
      <w:pPr>
        <w:pStyle w:val="PL"/>
        <w:rPr>
          <w:noProof w:val="0"/>
          <w:snapToGrid w:val="0"/>
        </w:rPr>
      </w:pPr>
      <w:r w:rsidRPr="00C37D2B">
        <w:rPr>
          <w:noProof w:val="0"/>
          <w:snapToGrid w:val="0"/>
        </w:rPr>
        <w:tab/>
        <w:t>size2,</w:t>
      </w:r>
    </w:p>
    <w:p w14:paraId="680BEFCB" w14:textId="77777777" w:rsidR="00E205E1" w:rsidRPr="00C37D2B" w:rsidRDefault="00E205E1" w:rsidP="00E205E1">
      <w:pPr>
        <w:pStyle w:val="PL"/>
        <w:rPr>
          <w:noProof w:val="0"/>
          <w:snapToGrid w:val="0"/>
        </w:rPr>
      </w:pPr>
      <w:r w:rsidRPr="00C37D2B">
        <w:rPr>
          <w:noProof w:val="0"/>
          <w:snapToGrid w:val="0"/>
        </w:rPr>
        <w:tab/>
        <w:t>size3,</w:t>
      </w:r>
    </w:p>
    <w:p w14:paraId="2CFB2C4B" w14:textId="77777777" w:rsidR="00E205E1" w:rsidRPr="00C37D2B" w:rsidRDefault="00E205E1" w:rsidP="00E205E1">
      <w:pPr>
        <w:pStyle w:val="PL"/>
        <w:rPr>
          <w:noProof w:val="0"/>
          <w:snapToGrid w:val="0"/>
        </w:rPr>
      </w:pPr>
      <w:r w:rsidRPr="00C37D2B">
        <w:rPr>
          <w:noProof w:val="0"/>
          <w:snapToGrid w:val="0"/>
        </w:rPr>
        <w:tab/>
        <w:t>size4,</w:t>
      </w:r>
    </w:p>
    <w:p w14:paraId="3ADF0227" w14:textId="77777777" w:rsidR="00E205E1" w:rsidRPr="00C37D2B" w:rsidRDefault="00E205E1" w:rsidP="00E205E1">
      <w:pPr>
        <w:pStyle w:val="PL"/>
        <w:rPr>
          <w:noProof w:val="0"/>
          <w:snapToGrid w:val="0"/>
        </w:rPr>
      </w:pPr>
      <w:r w:rsidRPr="00C37D2B">
        <w:rPr>
          <w:noProof w:val="0"/>
          <w:snapToGrid w:val="0"/>
        </w:rPr>
        <w:tab/>
        <w:t>size6,</w:t>
      </w:r>
    </w:p>
    <w:p w14:paraId="186261E5" w14:textId="77777777" w:rsidR="00E205E1" w:rsidRPr="00C37D2B" w:rsidRDefault="00E205E1" w:rsidP="00E205E1">
      <w:pPr>
        <w:pStyle w:val="PL"/>
        <w:rPr>
          <w:noProof w:val="0"/>
          <w:snapToGrid w:val="0"/>
        </w:rPr>
      </w:pPr>
      <w:r w:rsidRPr="00C37D2B">
        <w:rPr>
          <w:noProof w:val="0"/>
          <w:snapToGrid w:val="0"/>
        </w:rPr>
        <w:tab/>
        <w:t>size8,</w:t>
      </w:r>
    </w:p>
    <w:p w14:paraId="11524BDC" w14:textId="77777777" w:rsidR="00E205E1" w:rsidRPr="00C37D2B" w:rsidRDefault="00E205E1" w:rsidP="00E205E1">
      <w:pPr>
        <w:pStyle w:val="PL"/>
        <w:rPr>
          <w:noProof w:val="0"/>
          <w:snapToGrid w:val="0"/>
        </w:rPr>
      </w:pPr>
      <w:r w:rsidRPr="00C37D2B">
        <w:rPr>
          <w:noProof w:val="0"/>
          <w:snapToGrid w:val="0"/>
        </w:rPr>
        <w:tab/>
        <w:t>...</w:t>
      </w:r>
    </w:p>
    <w:p w14:paraId="1D34FD35" w14:textId="77777777" w:rsidR="00E205E1" w:rsidRPr="00C37D2B" w:rsidRDefault="00E205E1" w:rsidP="00E205E1">
      <w:pPr>
        <w:pStyle w:val="PL"/>
        <w:rPr>
          <w:noProof w:val="0"/>
          <w:snapToGrid w:val="0"/>
        </w:rPr>
      </w:pPr>
      <w:r w:rsidRPr="00C37D2B">
        <w:rPr>
          <w:noProof w:val="0"/>
          <w:snapToGrid w:val="0"/>
        </w:rPr>
        <w:t>}</w:t>
      </w:r>
    </w:p>
    <w:p w14:paraId="14E29C45" w14:textId="77777777" w:rsidR="00E205E1" w:rsidRPr="00C37D2B" w:rsidRDefault="00E205E1" w:rsidP="00E205E1">
      <w:pPr>
        <w:pStyle w:val="PL"/>
        <w:rPr>
          <w:noProof w:val="0"/>
          <w:snapToGrid w:val="0"/>
        </w:rPr>
      </w:pPr>
    </w:p>
    <w:p w14:paraId="5491B784" w14:textId="77777777" w:rsidR="00E205E1" w:rsidRPr="00C37D2B" w:rsidRDefault="00E205E1" w:rsidP="00E205E1">
      <w:pPr>
        <w:pStyle w:val="PL"/>
        <w:rPr>
          <w:noProof w:val="0"/>
        </w:rPr>
      </w:pPr>
      <w:proofErr w:type="spellStart"/>
      <w:proofErr w:type="gramStart"/>
      <w:r w:rsidRPr="00C37D2B">
        <w:rPr>
          <w:noProof w:val="0"/>
          <w:snapToGrid w:val="0"/>
        </w:rPr>
        <w:t>SubscriberProfileIDforRFP</w:t>
      </w:r>
      <w:proofErr w:type="spellEnd"/>
      <w:r w:rsidRPr="00C37D2B">
        <w:rPr>
          <w:noProof w:val="0"/>
        </w:rPr>
        <w:t xml:space="preserve"> </w:t>
      </w:r>
      <w:r w:rsidRPr="00C37D2B">
        <w:rPr>
          <w:noProof w:val="0"/>
          <w:snapToGrid w:val="0"/>
        </w:rPr>
        <w:t>::=</w:t>
      </w:r>
      <w:proofErr w:type="gramEnd"/>
      <w:r w:rsidRPr="00C37D2B">
        <w:rPr>
          <w:noProof w:val="0"/>
          <w:snapToGrid w:val="0"/>
        </w:rPr>
        <w:t xml:space="preserve"> INTEGER (1..256) </w:t>
      </w:r>
    </w:p>
    <w:p w14:paraId="753A227C" w14:textId="77777777" w:rsidR="00E205E1" w:rsidRPr="00C37D2B" w:rsidRDefault="00E205E1" w:rsidP="00E205E1">
      <w:pPr>
        <w:pStyle w:val="PL"/>
        <w:rPr>
          <w:noProof w:val="0"/>
          <w:snapToGrid w:val="0"/>
        </w:rPr>
      </w:pPr>
    </w:p>
    <w:p w14:paraId="5249DF97" w14:textId="77777777" w:rsidR="00E205E1" w:rsidRPr="00C37D2B" w:rsidRDefault="00E205E1" w:rsidP="00E205E1">
      <w:pPr>
        <w:pStyle w:val="PL"/>
        <w:rPr>
          <w:noProof w:val="0"/>
          <w:snapToGrid w:val="0"/>
        </w:rPr>
      </w:pPr>
      <w:proofErr w:type="spellStart"/>
      <w:proofErr w:type="gramStart"/>
      <w:r w:rsidRPr="00C37D2B">
        <w:rPr>
          <w:noProof w:val="0"/>
          <w:snapToGrid w:val="0"/>
          <w:lang w:eastAsia="zh-CN"/>
        </w:rPr>
        <w:t>SubframeAllocation</w:t>
      </w:r>
      <w:proofErr w:type="spellEnd"/>
      <w:r w:rsidRPr="00C37D2B">
        <w:rPr>
          <w:noProof w:val="0"/>
          <w:snapToGrid w:val="0"/>
          <w:lang w:eastAsia="zh-CN"/>
        </w:rPr>
        <w:t xml:space="preserve"> ::=</w:t>
      </w:r>
      <w:proofErr w:type="gramEnd"/>
      <w:r w:rsidRPr="00C37D2B">
        <w:rPr>
          <w:noProof w:val="0"/>
          <w:snapToGrid w:val="0"/>
          <w:lang w:eastAsia="zh-CN"/>
        </w:rPr>
        <w:t xml:space="preserve"> </w:t>
      </w:r>
      <w:r w:rsidRPr="00C37D2B">
        <w:rPr>
          <w:noProof w:val="0"/>
          <w:snapToGrid w:val="0"/>
        </w:rPr>
        <w:t>CHOICE {</w:t>
      </w:r>
    </w:p>
    <w:p w14:paraId="7713771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lang w:eastAsia="zh-CN"/>
        </w:rPr>
        <w:t>oneframe</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Oneframe</w:t>
      </w:r>
      <w:proofErr w:type="spellEnd"/>
      <w:r w:rsidRPr="00C37D2B">
        <w:rPr>
          <w:noProof w:val="0"/>
          <w:snapToGrid w:val="0"/>
        </w:rPr>
        <w:t>,</w:t>
      </w:r>
    </w:p>
    <w:p w14:paraId="40CCF2B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lang w:eastAsia="zh-CN"/>
        </w:rPr>
        <w:t>fourframes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lang w:eastAsia="zh-CN"/>
        </w:rPr>
        <w:t>Fourframes</w:t>
      </w:r>
      <w:proofErr w:type="spellEnd"/>
      <w:r w:rsidRPr="00C37D2B">
        <w:rPr>
          <w:noProof w:val="0"/>
          <w:snapToGrid w:val="0"/>
        </w:rPr>
        <w:t>,</w:t>
      </w:r>
    </w:p>
    <w:p w14:paraId="11884168" w14:textId="77777777" w:rsidR="00E205E1" w:rsidRPr="00C37D2B" w:rsidRDefault="00E205E1" w:rsidP="00E205E1">
      <w:pPr>
        <w:pStyle w:val="PL"/>
        <w:rPr>
          <w:noProof w:val="0"/>
          <w:snapToGrid w:val="0"/>
        </w:rPr>
      </w:pPr>
      <w:r w:rsidRPr="00C37D2B">
        <w:rPr>
          <w:noProof w:val="0"/>
          <w:snapToGrid w:val="0"/>
        </w:rPr>
        <w:tab/>
        <w:t>...</w:t>
      </w:r>
    </w:p>
    <w:p w14:paraId="3341EDF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35655" w14:textId="77777777" w:rsidR="00E205E1" w:rsidRPr="00C37D2B" w:rsidRDefault="00E205E1" w:rsidP="00E205E1">
      <w:pPr>
        <w:pStyle w:val="PL"/>
        <w:rPr>
          <w:noProof w:val="0"/>
          <w:snapToGrid w:val="0"/>
          <w:lang w:eastAsia="zh-CN"/>
        </w:rPr>
      </w:pPr>
    </w:p>
    <w:p w14:paraId="2F23AB6F" w14:textId="77777777" w:rsidR="00E205E1" w:rsidRPr="00C37D2B" w:rsidRDefault="00E205E1" w:rsidP="00E205E1">
      <w:pPr>
        <w:pStyle w:val="PL"/>
        <w:rPr>
          <w:noProof w:val="0"/>
          <w:snapToGrid w:val="0"/>
        </w:rPr>
      </w:pPr>
      <w:proofErr w:type="spellStart"/>
      <w:proofErr w:type="gramStart"/>
      <w:r w:rsidRPr="00C37D2B">
        <w:rPr>
          <w:noProof w:val="0"/>
          <w:snapToGrid w:val="0"/>
        </w:rPr>
        <w:t>SubframeAssignment</w:t>
      </w:r>
      <w:proofErr w:type="spellEnd"/>
      <w:r w:rsidRPr="00C37D2B">
        <w:rPr>
          <w:noProof w:val="0"/>
          <w:snapToGrid w:val="0"/>
          <w:lang w:eastAsia="zh-CN"/>
        </w:rPr>
        <w:t xml:space="preserve"> ::=</w:t>
      </w:r>
      <w:proofErr w:type="gramEnd"/>
      <w:r w:rsidRPr="00C37D2B">
        <w:rPr>
          <w:noProof w:val="0"/>
          <w:snapToGrid w:val="0"/>
          <w:lang w:eastAsia="zh-CN"/>
        </w:rPr>
        <w:t xml:space="preserve"> </w:t>
      </w:r>
      <w:r w:rsidRPr="00C37D2B">
        <w:rPr>
          <w:noProof w:val="0"/>
          <w:snapToGrid w:val="0"/>
        </w:rPr>
        <w:t xml:space="preserve">ENUMERATED { </w:t>
      </w:r>
    </w:p>
    <w:p w14:paraId="06748FC8"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sa0</w:t>
      </w:r>
      <w:r w:rsidRPr="00EE5530">
        <w:rPr>
          <w:noProof w:val="0"/>
          <w:snapToGrid w:val="0"/>
          <w:lang w:val="sv-SE"/>
        </w:rPr>
        <w:t>,</w:t>
      </w:r>
    </w:p>
    <w:p w14:paraId="40BC9697" w14:textId="77777777" w:rsidR="00E205E1" w:rsidRPr="00EE5530" w:rsidRDefault="00E205E1" w:rsidP="00E205E1">
      <w:pPr>
        <w:pStyle w:val="PL"/>
        <w:rPr>
          <w:noProof w:val="0"/>
          <w:lang w:val="sv-SE"/>
        </w:rPr>
      </w:pPr>
      <w:r w:rsidRPr="00EE5530">
        <w:rPr>
          <w:noProof w:val="0"/>
          <w:snapToGrid w:val="0"/>
          <w:lang w:val="sv-SE"/>
        </w:rPr>
        <w:tab/>
      </w:r>
      <w:r w:rsidRPr="00EE5530">
        <w:rPr>
          <w:noProof w:val="0"/>
          <w:snapToGrid w:val="0"/>
          <w:lang w:val="sv-SE" w:eastAsia="zh-CN"/>
        </w:rPr>
        <w:t>sa1</w:t>
      </w:r>
      <w:r w:rsidRPr="00EE5530">
        <w:rPr>
          <w:noProof w:val="0"/>
          <w:snapToGrid w:val="0"/>
          <w:lang w:val="sv-SE"/>
        </w:rPr>
        <w:t>,</w:t>
      </w:r>
      <w:r w:rsidRPr="00EE5530">
        <w:rPr>
          <w:noProof w:val="0"/>
          <w:lang w:val="sv-SE"/>
        </w:rPr>
        <w:t xml:space="preserve"> </w:t>
      </w:r>
    </w:p>
    <w:p w14:paraId="1DE9FBC5" w14:textId="77777777" w:rsidR="00E205E1" w:rsidRPr="00EE5530" w:rsidRDefault="00E205E1" w:rsidP="00E205E1">
      <w:pPr>
        <w:pStyle w:val="PL"/>
        <w:rPr>
          <w:noProof w:val="0"/>
          <w:lang w:val="sv-SE" w:eastAsia="zh-CN"/>
        </w:rPr>
      </w:pPr>
      <w:r w:rsidRPr="00EE5530">
        <w:rPr>
          <w:noProof w:val="0"/>
          <w:lang w:val="sv-SE"/>
        </w:rPr>
        <w:tab/>
      </w:r>
      <w:r w:rsidRPr="00EE5530">
        <w:rPr>
          <w:noProof w:val="0"/>
          <w:snapToGrid w:val="0"/>
          <w:lang w:val="sv-SE" w:eastAsia="zh-CN"/>
        </w:rPr>
        <w:t>sa2</w:t>
      </w:r>
      <w:r w:rsidRPr="00EE5530">
        <w:rPr>
          <w:noProof w:val="0"/>
          <w:lang w:val="sv-SE"/>
        </w:rPr>
        <w:t>,</w:t>
      </w:r>
    </w:p>
    <w:p w14:paraId="346C710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sa3,</w:t>
      </w:r>
    </w:p>
    <w:p w14:paraId="3F393026"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sa4,</w:t>
      </w:r>
    </w:p>
    <w:p w14:paraId="0FF8FF65" w14:textId="77777777" w:rsidR="00E205E1" w:rsidRPr="00EE5530" w:rsidRDefault="00E205E1" w:rsidP="00E205E1">
      <w:pPr>
        <w:pStyle w:val="PL"/>
        <w:rPr>
          <w:noProof w:val="0"/>
          <w:snapToGrid w:val="0"/>
          <w:lang w:val="sv-SE" w:eastAsia="zh-CN"/>
        </w:rPr>
      </w:pPr>
      <w:r w:rsidRPr="00EE5530">
        <w:rPr>
          <w:noProof w:val="0"/>
          <w:snapToGrid w:val="0"/>
          <w:lang w:val="sv-SE" w:eastAsia="zh-CN"/>
        </w:rPr>
        <w:lastRenderedPageBreak/>
        <w:tab/>
        <w:t>sa5,</w:t>
      </w:r>
    </w:p>
    <w:p w14:paraId="5E6A742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sa6,</w:t>
      </w:r>
    </w:p>
    <w:p w14:paraId="34F6A0F5" w14:textId="77777777" w:rsidR="00E205E1" w:rsidRPr="00EE5530" w:rsidRDefault="00E205E1" w:rsidP="00E205E1">
      <w:pPr>
        <w:pStyle w:val="PL"/>
        <w:rPr>
          <w:noProof w:val="0"/>
          <w:snapToGrid w:val="0"/>
          <w:lang w:val="sv-SE"/>
        </w:rPr>
      </w:pPr>
      <w:r w:rsidRPr="00EE5530">
        <w:rPr>
          <w:noProof w:val="0"/>
          <w:snapToGrid w:val="0"/>
          <w:lang w:val="sv-SE"/>
        </w:rPr>
        <w:tab/>
        <w:t>...</w:t>
      </w:r>
    </w:p>
    <w:p w14:paraId="7489B7F5" w14:textId="77777777" w:rsidR="00E205E1" w:rsidRPr="00EE5530" w:rsidRDefault="00E205E1" w:rsidP="00E205E1">
      <w:pPr>
        <w:pStyle w:val="PL"/>
        <w:rPr>
          <w:noProof w:val="0"/>
          <w:snapToGrid w:val="0"/>
          <w:lang w:val="sv-SE" w:eastAsia="zh-CN"/>
        </w:rPr>
      </w:pPr>
      <w:r w:rsidRPr="00EE5530">
        <w:rPr>
          <w:noProof w:val="0"/>
          <w:snapToGrid w:val="0"/>
          <w:lang w:val="sv-SE"/>
        </w:rPr>
        <w:t>}</w:t>
      </w:r>
    </w:p>
    <w:p w14:paraId="626333DA" w14:textId="77777777" w:rsidR="00E205E1" w:rsidRPr="00EE5530" w:rsidRDefault="00E205E1" w:rsidP="00E205E1">
      <w:pPr>
        <w:pStyle w:val="PL"/>
        <w:rPr>
          <w:noProof w:val="0"/>
          <w:snapToGrid w:val="0"/>
          <w:lang w:val="sv-SE" w:eastAsia="zh-CN"/>
        </w:rPr>
      </w:pPr>
    </w:p>
    <w:p w14:paraId="12C92A29" w14:textId="77777777" w:rsidR="00E205E1" w:rsidRPr="00EE5530" w:rsidRDefault="00E205E1" w:rsidP="00E205E1">
      <w:pPr>
        <w:pStyle w:val="PL"/>
        <w:rPr>
          <w:noProof w:val="0"/>
          <w:snapToGrid w:val="0"/>
          <w:lang w:val="sv-SE" w:eastAsia="zh-CN"/>
        </w:rPr>
      </w:pPr>
      <w:proofErr w:type="spellStart"/>
      <w:r w:rsidRPr="00EE5530">
        <w:rPr>
          <w:noProof w:val="0"/>
          <w:snapToGrid w:val="0"/>
          <w:lang w:val="sv-SE" w:eastAsia="zh-CN"/>
        </w:rPr>
        <w:t>SubframeType</w:t>
      </w:r>
      <w:proofErr w:type="spellEnd"/>
      <w:r w:rsidRPr="00EE5530">
        <w:rPr>
          <w:noProof w:val="0"/>
          <w:snapToGrid w:val="0"/>
          <w:lang w:val="sv-SE" w:eastAsia="zh-CN"/>
        </w:rPr>
        <w:t xml:space="preserve"> ::= ENUMERATED{</w:t>
      </w:r>
      <w:proofErr w:type="spellStart"/>
      <w:r w:rsidRPr="00EE5530">
        <w:rPr>
          <w:noProof w:val="0"/>
          <w:snapToGrid w:val="0"/>
          <w:lang w:val="sv-SE" w:eastAsia="zh-CN"/>
        </w:rPr>
        <w:t>mbsfn,nonmbsfn</w:t>
      </w:r>
      <w:proofErr w:type="spellEnd"/>
      <w:r w:rsidRPr="00EE5530">
        <w:rPr>
          <w:noProof w:val="0"/>
          <w:snapToGrid w:val="0"/>
          <w:lang w:val="sv-SE" w:eastAsia="zh-CN"/>
        </w:rPr>
        <w:t>,...}</w:t>
      </w:r>
    </w:p>
    <w:p w14:paraId="4A6312F4" w14:textId="77777777" w:rsidR="00E205E1" w:rsidRPr="00EE5530" w:rsidRDefault="00E205E1" w:rsidP="00E205E1">
      <w:pPr>
        <w:pStyle w:val="PL"/>
        <w:rPr>
          <w:noProof w:val="0"/>
          <w:snapToGrid w:val="0"/>
          <w:lang w:val="sv-SE" w:eastAsia="zh-CN"/>
        </w:rPr>
      </w:pPr>
    </w:p>
    <w:p w14:paraId="55DAEC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SgNBSecurityKey ::= BIT STRING (SIZE(256))</w:t>
      </w:r>
    </w:p>
    <w:p w14:paraId="4AC2714A" w14:textId="77777777" w:rsidR="00E205E1" w:rsidRPr="00C37D2B" w:rsidRDefault="00E205E1" w:rsidP="00E205E1">
      <w:pPr>
        <w:pStyle w:val="PL"/>
        <w:rPr>
          <w:rFonts w:eastAsia="DengXian"/>
          <w:snapToGrid w:val="0"/>
          <w:lang w:eastAsia="zh-CN"/>
        </w:rPr>
      </w:pPr>
    </w:p>
    <w:p w14:paraId="2080F3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SgNBtoMeNBContainer ::= OCTET STRING</w:t>
      </w:r>
    </w:p>
    <w:p w14:paraId="0E05C5BB" w14:textId="77777777" w:rsidR="00E205E1" w:rsidRPr="00C37D2B" w:rsidRDefault="00E205E1" w:rsidP="00E205E1">
      <w:pPr>
        <w:pStyle w:val="PL"/>
        <w:rPr>
          <w:rFonts w:eastAsia="DengXian"/>
          <w:snapToGrid w:val="0"/>
          <w:lang w:eastAsia="zh-CN"/>
        </w:rPr>
      </w:pPr>
    </w:p>
    <w:p w14:paraId="0E7F4338" w14:textId="77777777" w:rsidR="00E205E1" w:rsidRPr="00C37D2B" w:rsidRDefault="00E205E1" w:rsidP="00E205E1">
      <w:pPr>
        <w:pStyle w:val="PL"/>
        <w:rPr>
          <w:rFonts w:cs="Courier New"/>
          <w:szCs w:val="16"/>
          <w:lang w:eastAsia="zh-CN"/>
        </w:rPr>
      </w:pPr>
      <w:r w:rsidRPr="00C37D2B">
        <w:rPr>
          <w:rFonts w:eastAsia="MS Mincho" w:cs="Courier New"/>
          <w:szCs w:val="16"/>
          <w:lang w:eastAsia="x-none"/>
        </w:rPr>
        <w:t>SRBType ::= ENUMERATED {srb1, srb2, ...}</w:t>
      </w:r>
    </w:p>
    <w:p w14:paraId="43427C3B" w14:textId="77777777" w:rsidR="00E205E1" w:rsidRPr="00C37D2B" w:rsidRDefault="00E205E1" w:rsidP="00E205E1">
      <w:pPr>
        <w:pStyle w:val="PL"/>
        <w:rPr>
          <w:noProof w:val="0"/>
          <w:snapToGrid w:val="0"/>
          <w:lang w:eastAsia="zh-CN"/>
        </w:rPr>
      </w:pPr>
      <w:r w:rsidRPr="00C37D2B">
        <w:rPr>
          <w:rFonts w:eastAsia="DengXian"/>
          <w:snapToGrid w:val="0"/>
          <w:lang w:eastAsia="zh-CN"/>
        </w:rPr>
        <w:t>SCGConfigurationQuery ::= ENUMERATED {true,...}</w:t>
      </w:r>
    </w:p>
    <w:p w14:paraId="68A4C8CF" w14:textId="77777777" w:rsidR="00E205E1" w:rsidRPr="00C37D2B" w:rsidRDefault="00E205E1" w:rsidP="00E205E1">
      <w:pPr>
        <w:pStyle w:val="PL"/>
        <w:rPr>
          <w:noProof w:val="0"/>
          <w:snapToGrid w:val="0"/>
        </w:rPr>
      </w:pPr>
    </w:p>
    <w:p w14:paraId="14B8A430" w14:textId="77777777" w:rsidR="00E205E1" w:rsidRPr="00C37D2B" w:rsidRDefault="00E205E1" w:rsidP="00E205E1">
      <w:pPr>
        <w:pStyle w:val="PL"/>
        <w:rPr>
          <w:noProof w:val="0"/>
          <w:snapToGrid w:val="0"/>
        </w:rPr>
      </w:pPr>
      <w:proofErr w:type="spellStart"/>
      <w:proofErr w:type="gramStart"/>
      <w:r w:rsidRPr="00C37D2B">
        <w:rPr>
          <w:noProof w:val="0"/>
          <w:snapToGrid w:val="0"/>
        </w:rPr>
        <w:t>SULInformation</w:t>
      </w:r>
      <w:proofErr w:type="spellEnd"/>
      <w:r w:rsidRPr="00C37D2B">
        <w:rPr>
          <w:noProof w:val="0"/>
          <w:snapToGrid w:val="0"/>
        </w:rPr>
        <w:t xml:space="preserve"> ::=</w:t>
      </w:r>
      <w:proofErr w:type="gramEnd"/>
      <w:r w:rsidRPr="00C37D2B">
        <w:rPr>
          <w:noProof w:val="0"/>
          <w:snapToGrid w:val="0"/>
        </w:rPr>
        <w:t xml:space="preserve"> SEQUENCE {</w:t>
      </w:r>
    </w:p>
    <w:p w14:paraId="0A7F8A0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sUL</w:t>
      </w:r>
      <w:proofErr w:type="spellEnd"/>
      <w:r w:rsidRPr="00C37D2B">
        <w:rPr>
          <w:noProof w:val="0"/>
          <w:snapToGrid w:val="0"/>
        </w:rPr>
        <w:t>-ARFCN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INTEGER (0..</w:t>
      </w:r>
      <w:r w:rsidRPr="00C37D2B">
        <w:t xml:space="preserve"> </w:t>
      </w:r>
      <w:r w:rsidRPr="00C37D2B">
        <w:rPr>
          <w:rFonts w:eastAsia="DengXian"/>
          <w:snapToGrid w:val="0"/>
          <w:lang w:eastAsia="zh-CN"/>
        </w:rPr>
        <w:t>3279165)</w:t>
      </w:r>
      <w:r w:rsidRPr="00C37D2B">
        <w:rPr>
          <w:noProof w:val="0"/>
          <w:snapToGrid w:val="0"/>
        </w:rPr>
        <w:t>,</w:t>
      </w:r>
    </w:p>
    <w:p w14:paraId="59DDDD3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sUL-TxBW</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NR-</w:t>
      </w:r>
      <w:proofErr w:type="spellStart"/>
      <w:r w:rsidRPr="00C37D2B">
        <w:rPr>
          <w:noProof w:val="0"/>
          <w:snapToGrid w:val="0"/>
        </w:rPr>
        <w:t>TxBW</w:t>
      </w:r>
      <w:proofErr w:type="spellEnd"/>
      <w:r w:rsidRPr="00C37D2B">
        <w:rPr>
          <w:noProof w:val="0"/>
          <w:snapToGrid w:val="0"/>
        </w:rPr>
        <w:t>,</w:t>
      </w:r>
    </w:p>
    <w:p w14:paraId="2F7B8DAC"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SULInformation-ExtIEs</w:t>
      </w:r>
      <w:proofErr w:type="spellEnd"/>
      <w:r w:rsidRPr="00C37D2B">
        <w:rPr>
          <w:noProof w:val="0"/>
          <w:snapToGrid w:val="0"/>
        </w:rPr>
        <w:t>} }</w:t>
      </w:r>
      <w:r w:rsidRPr="00C37D2B">
        <w:rPr>
          <w:noProof w:val="0"/>
          <w:snapToGrid w:val="0"/>
        </w:rPr>
        <w:tab/>
      </w:r>
      <w:r w:rsidRPr="00C37D2B">
        <w:rPr>
          <w:noProof w:val="0"/>
          <w:snapToGrid w:val="0"/>
        </w:rPr>
        <w:tab/>
        <w:t>OPTIONAL,</w:t>
      </w:r>
    </w:p>
    <w:p w14:paraId="31F6D667" w14:textId="77777777" w:rsidR="00E205E1" w:rsidRPr="00C37D2B" w:rsidRDefault="00E205E1" w:rsidP="00E205E1">
      <w:pPr>
        <w:pStyle w:val="PL"/>
        <w:rPr>
          <w:noProof w:val="0"/>
          <w:snapToGrid w:val="0"/>
        </w:rPr>
      </w:pPr>
      <w:r w:rsidRPr="00C37D2B">
        <w:rPr>
          <w:noProof w:val="0"/>
          <w:snapToGrid w:val="0"/>
        </w:rPr>
        <w:tab/>
        <w:t>...</w:t>
      </w:r>
    </w:p>
    <w:p w14:paraId="658BFBDE" w14:textId="77777777" w:rsidR="00E205E1" w:rsidRPr="00C37D2B" w:rsidRDefault="00E205E1" w:rsidP="00E205E1">
      <w:pPr>
        <w:pStyle w:val="PL"/>
        <w:rPr>
          <w:noProof w:val="0"/>
          <w:snapToGrid w:val="0"/>
        </w:rPr>
      </w:pPr>
      <w:r w:rsidRPr="00C37D2B">
        <w:rPr>
          <w:noProof w:val="0"/>
          <w:snapToGrid w:val="0"/>
        </w:rPr>
        <w:t>}</w:t>
      </w:r>
    </w:p>
    <w:p w14:paraId="464A544E" w14:textId="77777777" w:rsidR="00E205E1" w:rsidRPr="00C37D2B" w:rsidRDefault="00E205E1" w:rsidP="00E205E1">
      <w:pPr>
        <w:pStyle w:val="PL"/>
        <w:rPr>
          <w:noProof w:val="0"/>
          <w:snapToGrid w:val="0"/>
        </w:rPr>
      </w:pPr>
    </w:p>
    <w:p w14:paraId="2C911A51" w14:textId="77777777" w:rsidR="00E205E1" w:rsidRPr="00C37D2B" w:rsidRDefault="00E205E1" w:rsidP="00E205E1">
      <w:pPr>
        <w:pStyle w:val="PL"/>
        <w:rPr>
          <w:noProof w:val="0"/>
          <w:snapToGrid w:val="0"/>
        </w:rPr>
      </w:pPr>
    </w:p>
    <w:p w14:paraId="55AB5111" w14:textId="77777777" w:rsidR="00E205E1" w:rsidRPr="00C37D2B" w:rsidRDefault="00E205E1" w:rsidP="00E205E1">
      <w:pPr>
        <w:pStyle w:val="PL"/>
        <w:rPr>
          <w:noProof w:val="0"/>
          <w:snapToGrid w:val="0"/>
        </w:rPr>
      </w:pPr>
      <w:proofErr w:type="spellStart"/>
      <w:proofErr w:type="gramStart"/>
      <w:r w:rsidRPr="00C37D2B">
        <w:rPr>
          <w:noProof w:val="0"/>
          <w:snapToGrid w:val="0"/>
        </w:rPr>
        <w:t>SupportedSULFreqBandItem</w:t>
      </w:r>
      <w:proofErr w:type="spellEnd"/>
      <w:r w:rsidRPr="00C37D2B">
        <w:rPr>
          <w:noProof w:val="0"/>
          <w:snapToGrid w:val="0"/>
        </w:rPr>
        <w:t xml:space="preserve"> ::=</w:t>
      </w:r>
      <w:proofErr w:type="gramEnd"/>
      <w:r w:rsidRPr="00C37D2B">
        <w:rPr>
          <w:noProof w:val="0"/>
          <w:snapToGrid w:val="0"/>
        </w:rPr>
        <w:t xml:space="preserve"> SEQUENCE {</w:t>
      </w:r>
    </w:p>
    <w:p w14:paraId="2851E97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freqBandIndicatorNr</w:t>
      </w:r>
      <w:proofErr w:type="spellEnd"/>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1..</w:t>
      </w:r>
      <w:proofErr w:type="gramEnd"/>
      <w:r w:rsidRPr="00C37D2B">
        <w:rPr>
          <w:noProof w:val="0"/>
          <w:snapToGrid w:val="0"/>
        </w:rPr>
        <w:t>1024,...),</w:t>
      </w:r>
    </w:p>
    <w:p w14:paraId="69776B5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SupportedSULFreqBandItem-ExtIEs</w:t>
      </w:r>
      <w:proofErr w:type="spellEnd"/>
      <w:r w:rsidRPr="00C37D2B">
        <w:rPr>
          <w:noProof w:val="0"/>
          <w:snapToGrid w:val="0"/>
        </w:rPr>
        <w:t>} }</w:t>
      </w:r>
      <w:r w:rsidRPr="00C37D2B">
        <w:rPr>
          <w:noProof w:val="0"/>
          <w:snapToGrid w:val="0"/>
        </w:rPr>
        <w:tab/>
      </w:r>
      <w:r w:rsidRPr="00C37D2B">
        <w:rPr>
          <w:noProof w:val="0"/>
          <w:snapToGrid w:val="0"/>
        </w:rPr>
        <w:tab/>
        <w:t>OPTIONAL,</w:t>
      </w:r>
    </w:p>
    <w:p w14:paraId="255D4637" w14:textId="77777777" w:rsidR="00E205E1" w:rsidRPr="00C37D2B" w:rsidRDefault="00E205E1" w:rsidP="00E205E1">
      <w:pPr>
        <w:pStyle w:val="PL"/>
        <w:rPr>
          <w:noProof w:val="0"/>
          <w:snapToGrid w:val="0"/>
        </w:rPr>
      </w:pPr>
      <w:r w:rsidRPr="00C37D2B">
        <w:rPr>
          <w:noProof w:val="0"/>
          <w:snapToGrid w:val="0"/>
        </w:rPr>
        <w:tab/>
        <w:t>...</w:t>
      </w:r>
    </w:p>
    <w:p w14:paraId="065B7783" w14:textId="77777777" w:rsidR="00E205E1" w:rsidRPr="00C37D2B" w:rsidRDefault="00E205E1" w:rsidP="00E205E1">
      <w:pPr>
        <w:pStyle w:val="PL"/>
        <w:rPr>
          <w:noProof w:val="0"/>
          <w:snapToGrid w:val="0"/>
        </w:rPr>
      </w:pPr>
      <w:r w:rsidRPr="00C37D2B">
        <w:rPr>
          <w:noProof w:val="0"/>
          <w:snapToGrid w:val="0"/>
        </w:rPr>
        <w:t>}</w:t>
      </w:r>
    </w:p>
    <w:p w14:paraId="7E0493A9" w14:textId="77777777" w:rsidR="00E205E1" w:rsidRPr="00C37D2B" w:rsidRDefault="00E205E1" w:rsidP="00E205E1">
      <w:pPr>
        <w:pStyle w:val="PL"/>
        <w:rPr>
          <w:noProof w:val="0"/>
          <w:snapToGrid w:val="0"/>
        </w:rPr>
      </w:pPr>
    </w:p>
    <w:p w14:paraId="10A1A7A5" w14:textId="77777777" w:rsidR="00E205E1" w:rsidRPr="00C37D2B" w:rsidRDefault="00E205E1" w:rsidP="00E205E1">
      <w:pPr>
        <w:pStyle w:val="PL"/>
        <w:rPr>
          <w:noProof w:val="0"/>
          <w:snapToGrid w:val="0"/>
        </w:rPr>
      </w:pPr>
      <w:proofErr w:type="spellStart"/>
      <w:r w:rsidRPr="00C37D2B">
        <w:rPr>
          <w:noProof w:val="0"/>
          <w:snapToGrid w:val="0"/>
        </w:rPr>
        <w:t>SupportedSULFreqBandItem-ExtIEs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24A91220" w14:textId="77777777" w:rsidR="00E205E1" w:rsidRPr="00C37D2B" w:rsidRDefault="00E205E1" w:rsidP="00E205E1">
      <w:pPr>
        <w:pStyle w:val="PL"/>
        <w:rPr>
          <w:noProof w:val="0"/>
          <w:snapToGrid w:val="0"/>
        </w:rPr>
      </w:pPr>
      <w:r w:rsidRPr="00C37D2B">
        <w:rPr>
          <w:noProof w:val="0"/>
          <w:snapToGrid w:val="0"/>
        </w:rPr>
        <w:tab/>
        <w:t>...</w:t>
      </w:r>
    </w:p>
    <w:p w14:paraId="05291D69" w14:textId="77777777" w:rsidR="00E205E1" w:rsidRPr="00C37D2B" w:rsidRDefault="00E205E1" w:rsidP="00E205E1">
      <w:pPr>
        <w:pStyle w:val="PL"/>
        <w:rPr>
          <w:noProof w:val="0"/>
          <w:snapToGrid w:val="0"/>
        </w:rPr>
      </w:pPr>
      <w:r w:rsidRPr="00C37D2B">
        <w:rPr>
          <w:noProof w:val="0"/>
          <w:snapToGrid w:val="0"/>
        </w:rPr>
        <w:t>}</w:t>
      </w:r>
    </w:p>
    <w:p w14:paraId="1559F913" w14:textId="77777777" w:rsidR="00E205E1" w:rsidRPr="00C37D2B" w:rsidRDefault="00E205E1" w:rsidP="00E205E1">
      <w:pPr>
        <w:pStyle w:val="PL"/>
        <w:rPr>
          <w:noProof w:val="0"/>
          <w:snapToGrid w:val="0"/>
        </w:rPr>
      </w:pPr>
    </w:p>
    <w:p w14:paraId="37B4FCA9" w14:textId="77777777" w:rsidR="00E205E1" w:rsidRPr="00C37D2B" w:rsidRDefault="00E205E1" w:rsidP="00E205E1">
      <w:pPr>
        <w:pStyle w:val="PL"/>
        <w:rPr>
          <w:noProof w:val="0"/>
          <w:snapToGrid w:val="0"/>
        </w:rPr>
      </w:pPr>
      <w:proofErr w:type="spellStart"/>
      <w:r w:rsidRPr="00C37D2B">
        <w:rPr>
          <w:noProof w:val="0"/>
          <w:snapToGrid w:val="0"/>
        </w:rPr>
        <w:t>SULInformation-ExtIEs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354DA00F" w14:textId="77777777" w:rsidR="00E205E1" w:rsidRDefault="00E205E1" w:rsidP="00E205E1">
      <w:pPr>
        <w:pStyle w:val="PL"/>
        <w:rPr>
          <w:snapToGrid w:val="0"/>
          <w:lang w:eastAsia="zh-CN"/>
        </w:rPr>
      </w:pPr>
      <w:r>
        <w:rPr>
          <w:snapToGrid w:val="0"/>
          <w:lang w:eastAsia="zh-CN"/>
        </w:rPr>
        <w:tab/>
        <w:t>{ ID 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p>
    <w:p w14:paraId="7E022FEB" w14:textId="77777777" w:rsidR="00E205E1" w:rsidRDefault="00E205E1" w:rsidP="00E205E1">
      <w:pPr>
        <w:pStyle w:val="PL"/>
        <w:rPr>
          <w:snapToGrid w:val="0"/>
          <w:lang w:eastAsia="zh-CN"/>
        </w:rPr>
      </w:pPr>
      <w:r>
        <w:rPr>
          <w:snapToGrid w:val="0"/>
          <w:lang w:eastAsia="zh-CN"/>
        </w:rPr>
        <w:tab/>
        <w:t>{ ID id-FrequencyShift7p5khz</w:t>
      </w:r>
      <w:r>
        <w:rPr>
          <w:snapToGrid w:val="0"/>
          <w:lang w:eastAsia="zh-CN"/>
        </w:rPr>
        <w:tab/>
      </w:r>
      <w:r>
        <w:rPr>
          <w:snapToGrid w:val="0"/>
          <w:lang w:eastAsia="zh-CN"/>
        </w:rPr>
        <w:tab/>
      </w:r>
      <w:r>
        <w:rPr>
          <w:snapToGrid w:val="0"/>
          <w:lang w:eastAsia="zh-CN"/>
        </w:rPr>
        <w:tab/>
        <w:t>CRITICALITY ignore</w:t>
      </w:r>
      <w:r>
        <w:rPr>
          <w:snapToGrid w:val="0"/>
          <w:lang w:eastAsia="zh-CN"/>
        </w:rPr>
        <w:tab/>
        <w:t>EXTENSION FrequencyShift7p5khz</w:t>
      </w:r>
      <w:r>
        <w:rPr>
          <w:snapToGrid w:val="0"/>
          <w:lang w:eastAsia="zh-CN"/>
        </w:rPr>
        <w:tab/>
        <w:t>PRESENCE optional },</w:t>
      </w:r>
    </w:p>
    <w:p w14:paraId="34F54DB9" w14:textId="77777777" w:rsidR="00E205E1" w:rsidRPr="00C37D2B" w:rsidRDefault="00E205E1" w:rsidP="00E205E1">
      <w:pPr>
        <w:pStyle w:val="PL"/>
        <w:rPr>
          <w:noProof w:val="0"/>
          <w:snapToGrid w:val="0"/>
        </w:rPr>
      </w:pPr>
      <w:r w:rsidRPr="00C37D2B">
        <w:rPr>
          <w:noProof w:val="0"/>
          <w:snapToGrid w:val="0"/>
        </w:rPr>
        <w:tab/>
        <w:t>...</w:t>
      </w:r>
    </w:p>
    <w:p w14:paraId="41B375B8" w14:textId="77777777" w:rsidR="00E205E1" w:rsidRPr="00C37D2B" w:rsidRDefault="00E205E1" w:rsidP="00E205E1">
      <w:pPr>
        <w:pStyle w:val="PL"/>
        <w:rPr>
          <w:noProof w:val="0"/>
          <w:snapToGrid w:val="0"/>
        </w:rPr>
      </w:pPr>
      <w:r w:rsidRPr="00C37D2B">
        <w:rPr>
          <w:noProof w:val="0"/>
          <w:snapToGrid w:val="0"/>
        </w:rPr>
        <w:t>}</w:t>
      </w:r>
    </w:p>
    <w:p w14:paraId="1CB7E093" w14:textId="77777777" w:rsidR="00E205E1" w:rsidRPr="00C37D2B" w:rsidRDefault="00E205E1" w:rsidP="00E205E1">
      <w:pPr>
        <w:pStyle w:val="PL"/>
        <w:rPr>
          <w:noProof w:val="0"/>
          <w:snapToGrid w:val="0"/>
        </w:rPr>
      </w:pPr>
    </w:p>
    <w:p w14:paraId="552F1AE1" w14:textId="77777777" w:rsidR="00E205E1" w:rsidRPr="009A0050" w:rsidRDefault="00E205E1" w:rsidP="00E205E1">
      <w:pPr>
        <w:pStyle w:val="PL"/>
        <w:rPr>
          <w:noProof w:val="0"/>
          <w:snapToGrid w:val="0"/>
        </w:rPr>
      </w:pPr>
      <w:r>
        <w:rPr>
          <w:noProof w:val="0"/>
          <w:snapToGrid w:val="0"/>
        </w:rPr>
        <w:t>SFN-</w:t>
      </w:r>
      <w:proofErr w:type="gramStart"/>
      <w:r>
        <w:rPr>
          <w:noProof w:val="0"/>
          <w:snapToGrid w:val="0"/>
        </w:rPr>
        <w:t>Offset</w:t>
      </w:r>
      <w:r w:rsidRPr="009A0050">
        <w:rPr>
          <w:noProof w:val="0"/>
          <w:snapToGrid w:val="0"/>
        </w:rPr>
        <w:t xml:space="preserve"> ::=</w:t>
      </w:r>
      <w:proofErr w:type="gramEnd"/>
      <w:r w:rsidRPr="009A0050">
        <w:rPr>
          <w:noProof w:val="0"/>
          <w:snapToGrid w:val="0"/>
        </w:rPr>
        <w:t xml:space="preserve"> SEQUENCE {</w:t>
      </w:r>
    </w:p>
    <w:p w14:paraId="0B26FB6A" w14:textId="77777777" w:rsidR="00E205E1" w:rsidRPr="009A0050" w:rsidRDefault="00E205E1" w:rsidP="00E205E1">
      <w:pPr>
        <w:pStyle w:val="PL"/>
        <w:rPr>
          <w:noProof w:val="0"/>
          <w:snapToGrid w:val="0"/>
        </w:rPr>
      </w:pPr>
      <w:r w:rsidRPr="009A0050">
        <w:rPr>
          <w:noProof w:val="0"/>
          <w:snapToGrid w:val="0"/>
        </w:rPr>
        <w:tab/>
      </w:r>
      <w:proofErr w:type="spellStart"/>
      <w:r>
        <w:rPr>
          <w:noProof w:val="0"/>
          <w:snapToGrid w:val="0"/>
        </w:rPr>
        <w:t>sFN</w:t>
      </w:r>
      <w:proofErr w:type="spellEnd"/>
      <w:r>
        <w:rPr>
          <w:noProof w:val="0"/>
          <w:snapToGrid w:val="0"/>
        </w:rPr>
        <w:t>-Time-Offset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7187C488" w14:textId="77777777" w:rsidR="00E205E1" w:rsidRPr="009A0050" w:rsidRDefault="00E205E1" w:rsidP="00E205E1">
      <w:pPr>
        <w:pStyle w:val="PL"/>
        <w:rPr>
          <w:noProof w:val="0"/>
          <w:snapToGrid w:val="0"/>
        </w:rPr>
      </w:pPr>
      <w:r w:rsidRPr="009A0050">
        <w:rPr>
          <w:noProof w:val="0"/>
          <w:snapToGrid w:val="0"/>
        </w:rPr>
        <w:tab/>
      </w:r>
      <w:proofErr w:type="spellStart"/>
      <w:r w:rsidRPr="009A0050">
        <w:rPr>
          <w:noProof w:val="0"/>
          <w:snapToGrid w:val="0"/>
        </w:rPr>
        <w:t>iE</w:t>
      </w:r>
      <w:proofErr w:type="spellEnd"/>
      <w:r w:rsidRPr="009A0050">
        <w:rPr>
          <w:noProof w:val="0"/>
          <w:snapToGrid w:val="0"/>
        </w:rPr>
        <w:t>-Extensions</w:t>
      </w:r>
      <w:r w:rsidRPr="009A0050">
        <w:rPr>
          <w:noProof w:val="0"/>
          <w:snapToGrid w:val="0"/>
        </w:rPr>
        <w:tab/>
      </w:r>
      <w:r w:rsidRPr="009A0050">
        <w:rPr>
          <w:noProof w:val="0"/>
          <w:snapToGrid w:val="0"/>
        </w:rPr>
        <w:tab/>
      </w:r>
      <w:proofErr w:type="spellStart"/>
      <w:r w:rsidRPr="009A0050">
        <w:rPr>
          <w:noProof w:val="0"/>
          <w:snapToGrid w:val="0"/>
        </w:rPr>
        <w:t>ProtocolExtensionContainer</w:t>
      </w:r>
      <w:proofErr w:type="spellEnd"/>
      <w:r w:rsidRPr="009A0050">
        <w:rPr>
          <w:noProof w:val="0"/>
          <w:snapToGrid w:val="0"/>
        </w:rPr>
        <w:t xml:space="preserve"> </w:t>
      </w:r>
      <w:proofErr w:type="gramStart"/>
      <w:r w:rsidRPr="009A0050">
        <w:rPr>
          <w:noProof w:val="0"/>
          <w:snapToGrid w:val="0"/>
        </w:rPr>
        <w:t>{ {</w:t>
      </w:r>
      <w:proofErr w:type="gramEnd"/>
      <w:r>
        <w:rPr>
          <w:noProof w:val="0"/>
          <w:snapToGrid w:val="0"/>
        </w:rPr>
        <w:t>SFN-Offset</w:t>
      </w:r>
      <w:r w:rsidRPr="009A0050">
        <w:rPr>
          <w:noProof w:val="0"/>
          <w:snapToGrid w:val="0"/>
        </w:rPr>
        <w:t>-</w:t>
      </w:r>
      <w:proofErr w:type="spellStart"/>
      <w:r w:rsidRPr="009A0050">
        <w:rPr>
          <w:noProof w:val="0"/>
          <w:snapToGrid w:val="0"/>
        </w:rPr>
        <w:t>ExtIEs</w:t>
      </w:r>
      <w:proofErr w:type="spellEnd"/>
      <w:r w:rsidRPr="009A0050">
        <w:rPr>
          <w:noProof w:val="0"/>
          <w:snapToGrid w:val="0"/>
        </w:rPr>
        <w:t>} } OPTIONAL,</w:t>
      </w:r>
    </w:p>
    <w:p w14:paraId="008B8A00" w14:textId="77777777" w:rsidR="00E205E1" w:rsidRPr="009A0050" w:rsidRDefault="00E205E1" w:rsidP="00E205E1">
      <w:pPr>
        <w:pStyle w:val="PL"/>
        <w:rPr>
          <w:noProof w:val="0"/>
          <w:snapToGrid w:val="0"/>
        </w:rPr>
      </w:pPr>
      <w:r w:rsidRPr="009A0050">
        <w:rPr>
          <w:noProof w:val="0"/>
          <w:snapToGrid w:val="0"/>
        </w:rPr>
        <w:tab/>
        <w:t>...</w:t>
      </w:r>
    </w:p>
    <w:p w14:paraId="0439C765" w14:textId="77777777" w:rsidR="00E205E1" w:rsidRDefault="00E205E1" w:rsidP="00E205E1">
      <w:pPr>
        <w:pStyle w:val="PL"/>
        <w:rPr>
          <w:noProof w:val="0"/>
          <w:snapToGrid w:val="0"/>
        </w:rPr>
      </w:pPr>
      <w:r w:rsidRPr="009A0050">
        <w:rPr>
          <w:noProof w:val="0"/>
          <w:snapToGrid w:val="0"/>
        </w:rPr>
        <w:t>}</w:t>
      </w:r>
    </w:p>
    <w:p w14:paraId="37A3134F" w14:textId="77777777" w:rsidR="00E205E1" w:rsidRDefault="00E205E1" w:rsidP="00E205E1">
      <w:pPr>
        <w:pStyle w:val="PL"/>
        <w:rPr>
          <w:noProof w:val="0"/>
          <w:snapToGrid w:val="0"/>
        </w:rPr>
      </w:pPr>
    </w:p>
    <w:p w14:paraId="062883B8"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w:t>
      </w:r>
      <w:proofErr w:type="spellStart"/>
      <w:r w:rsidRPr="009A0050">
        <w:rPr>
          <w:noProof w:val="0"/>
          <w:snapToGrid w:val="0"/>
        </w:rPr>
        <w:t>ExtIEs</w:t>
      </w:r>
      <w:proofErr w:type="spellEnd"/>
      <w:r w:rsidRPr="009A0050">
        <w:rPr>
          <w:noProof w:val="0"/>
          <w:snapToGrid w:val="0"/>
        </w:rPr>
        <w:t xml:space="preserve"> </w:t>
      </w:r>
      <w:r>
        <w:rPr>
          <w:noProof w:val="0"/>
          <w:snapToGrid w:val="0"/>
        </w:rPr>
        <w:t>X2</w:t>
      </w:r>
      <w:r w:rsidRPr="009A0050">
        <w:rPr>
          <w:noProof w:val="0"/>
          <w:snapToGrid w:val="0"/>
        </w:rPr>
        <w:t>AP-PROTOCOL-</w:t>
      </w:r>
      <w:proofErr w:type="gramStart"/>
      <w:r w:rsidRPr="009A0050">
        <w:rPr>
          <w:noProof w:val="0"/>
          <w:snapToGrid w:val="0"/>
        </w:rPr>
        <w:t>EXTENSION ::=</w:t>
      </w:r>
      <w:proofErr w:type="gramEnd"/>
      <w:r w:rsidRPr="009A0050">
        <w:rPr>
          <w:noProof w:val="0"/>
          <w:snapToGrid w:val="0"/>
        </w:rPr>
        <w:t xml:space="preserve"> {</w:t>
      </w:r>
    </w:p>
    <w:p w14:paraId="5B51DF0B" w14:textId="77777777" w:rsidR="00E205E1" w:rsidRPr="009A0050" w:rsidRDefault="00E205E1" w:rsidP="00E205E1">
      <w:pPr>
        <w:pStyle w:val="PL"/>
        <w:rPr>
          <w:noProof w:val="0"/>
          <w:snapToGrid w:val="0"/>
        </w:rPr>
      </w:pPr>
      <w:r w:rsidRPr="009A0050">
        <w:rPr>
          <w:noProof w:val="0"/>
          <w:snapToGrid w:val="0"/>
        </w:rPr>
        <w:tab/>
      </w:r>
      <w:r w:rsidRPr="009A0050">
        <w:rPr>
          <w:noProof w:val="0"/>
          <w:snapToGrid w:val="0"/>
        </w:rPr>
        <w:tab/>
        <w:t>...</w:t>
      </w:r>
    </w:p>
    <w:p w14:paraId="6EE6817C" w14:textId="77777777" w:rsidR="00E205E1" w:rsidRDefault="00E205E1" w:rsidP="00E205E1">
      <w:pPr>
        <w:pStyle w:val="PL"/>
        <w:rPr>
          <w:noProof w:val="0"/>
          <w:snapToGrid w:val="0"/>
        </w:rPr>
      </w:pPr>
      <w:r w:rsidRPr="009A0050">
        <w:rPr>
          <w:noProof w:val="0"/>
          <w:snapToGrid w:val="0"/>
        </w:rPr>
        <w:t>}</w:t>
      </w:r>
    </w:p>
    <w:p w14:paraId="1C025FBF" w14:textId="77777777" w:rsidR="00E205E1" w:rsidRDefault="00E205E1" w:rsidP="00E205E1">
      <w:pPr>
        <w:pStyle w:val="PL"/>
        <w:rPr>
          <w:noProof w:val="0"/>
          <w:snapToGrid w:val="0"/>
        </w:rPr>
      </w:pPr>
    </w:p>
    <w:p w14:paraId="221FD2D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T</w:t>
      </w:r>
    </w:p>
    <w:p w14:paraId="39E95621" w14:textId="77777777" w:rsidR="00E205E1" w:rsidRPr="00C37D2B" w:rsidRDefault="00E205E1" w:rsidP="00E205E1">
      <w:pPr>
        <w:pStyle w:val="PL"/>
        <w:rPr>
          <w:noProof w:val="0"/>
          <w:snapToGrid w:val="0"/>
        </w:rPr>
      </w:pPr>
    </w:p>
    <w:p w14:paraId="479A14C4" w14:textId="77777777" w:rsidR="00E205E1" w:rsidRPr="00C37D2B" w:rsidRDefault="00E205E1" w:rsidP="00E205E1">
      <w:pPr>
        <w:pStyle w:val="PL"/>
        <w:rPr>
          <w:noProof w:val="0"/>
          <w:snapToGrid w:val="0"/>
        </w:rPr>
      </w:pPr>
      <w:proofErr w:type="spellStart"/>
      <w:proofErr w:type="gramStart"/>
      <w:r w:rsidRPr="00C37D2B">
        <w:rPr>
          <w:noProof w:val="0"/>
          <w:snapToGrid w:val="0"/>
        </w:rPr>
        <w:t>TABasedMDT</w:t>
      </w:r>
      <w:proofErr w:type="spellEnd"/>
      <w:r w:rsidRPr="00C37D2B">
        <w:rPr>
          <w:noProof w:val="0"/>
          <w:snapToGrid w:val="0"/>
        </w:rPr>
        <w:t>::</w:t>
      </w:r>
      <w:proofErr w:type="gramEnd"/>
      <w:r w:rsidRPr="00C37D2B">
        <w:rPr>
          <w:noProof w:val="0"/>
          <w:snapToGrid w:val="0"/>
        </w:rPr>
        <w:t>= SEQUENCE {</w:t>
      </w:r>
    </w:p>
    <w:p w14:paraId="7D1B88C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tAListforMDT</w:t>
      </w:r>
      <w:proofErr w:type="spellEnd"/>
      <w:r w:rsidRPr="00C37D2B">
        <w:rPr>
          <w:noProof w:val="0"/>
          <w:snapToGrid w:val="0"/>
        </w:rPr>
        <w:tab/>
      </w:r>
      <w:r w:rsidRPr="00C37D2B">
        <w:rPr>
          <w:noProof w:val="0"/>
          <w:snapToGrid w:val="0"/>
        </w:rPr>
        <w:tab/>
      </w:r>
      <w:proofErr w:type="spellStart"/>
      <w:r w:rsidRPr="00C37D2B">
        <w:rPr>
          <w:noProof w:val="0"/>
          <w:snapToGrid w:val="0"/>
        </w:rPr>
        <w:t>TAListforMDT</w:t>
      </w:r>
      <w:proofErr w:type="spellEnd"/>
      <w:r w:rsidRPr="00C37D2B">
        <w:rPr>
          <w:noProof w:val="0"/>
          <w:snapToGrid w:val="0"/>
        </w:rPr>
        <w:t>,</w:t>
      </w:r>
    </w:p>
    <w:p w14:paraId="245C2C5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TABasedMDT-ExtIEs</w:t>
      </w:r>
      <w:proofErr w:type="spellEnd"/>
      <w:r w:rsidRPr="00C37D2B">
        <w:rPr>
          <w:noProof w:val="0"/>
          <w:snapToGrid w:val="0"/>
        </w:rPr>
        <w:t>} } OPTIONAL,</w:t>
      </w:r>
    </w:p>
    <w:p w14:paraId="7F1ECA6B" w14:textId="77777777" w:rsidR="00E205E1" w:rsidRPr="00C37D2B" w:rsidRDefault="00E205E1" w:rsidP="00E205E1">
      <w:pPr>
        <w:pStyle w:val="PL"/>
        <w:rPr>
          <w:noProof w:val="0"/>
          <w:snapToGrid w:val="0"/>
        </w:rPr>
      </w:pPr>
      <w:r w:rsidRPr="00C37D2B">
        <w:rPr>
          <w:noProof w:val="0"/>
          <w:snapToGrid w:val="0"/>
        </w:rPr>
        <w:lastRenderedPageBreak/>
        <w:tab/>
        <w:t>...</w:t>
      </w:r>
    </w:p>
    <w:p w14:paraId="5B485485" w14:textId="77777777" w:rsidR="00E205E1" w:rsidRPr="00C37D2B" w:rsidRDefault="00E205E1" w:rsidP="00E205E1">
      <w:pPr>
        <w:pStyle w:val="PL"/>
        <w:rPr>
          <w:noProof w:val="0"/>
          <w:snapToGrid w:val="0"/>
        </w:rPr>
      </w:pPr>
      <w:r w:rsidRPr="00C37D2B">
        <w:rPr>
          <w:noProof w:val="0"/>
          <w:snapToGrid w:val="0"/>
        </w:rPr>
        <w:t>}</w:t>
      </w:r>
    </w:p>
    <w:p w14:paraId="00DF50A8" w14:textId="77777777" w:rsidR="00E205E1" w:rsidRPr="00C37D2B" w:rsidRDefault="00E205E1" w:rsidP="00E205E1">
      <w:pPr>
        <w:pStyle w:val="PL"/>
        <w:rPr>
          <w:noProof w:val="0"/>
          <w:snapToGrid w:val="0"/>
        </w:rPr>
      </w:pPr>
    </w:p>
    <w:p w14:paraId="1225E472" w14:textId="77777777" w:rsidR="00E205E1" w:rsidRPr="00C37D2B" w:rsidRDefault="00E205E1" w:rsidP="00E205E1">
      <w:pPr>
        <w:pStyle w:val="PL"/>
        <w:rPr>
          <w:noProof w:val="0"/>
          <w:snapToGrid w:val="0"/>
        </w:rPr>
      </w:pPr>
      <w:proofErr w:type="spellStart"/>
      <w:r w:rsidRPr="00C37D2B">
        <w:rPr>
          <w:noProof w:val="0"/>
          <w:snapToGrid w:val="0"/>
        </w:rPr>
        <w:t>TABasedMDT-ExtIEs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2B9B1B8" w14:textId="77777777" w:rsidR="00E205E1" w:rsidRPr="00C37D2B" w:rsidRDefault="00E205E1" w:rsidP="00E205E1">
      <w:pPr>
        <w:pStyle w:val="PL"/>
        <w:rPr>
          <w:noProof w:val="0"/>
          <w:snapToGrid w:val="0"/>
        </w:rPr>
      </w:pPr>
      <w:r w:rsidRPr="00C37D2B">
        <w:rPr>
          <w:noProof w:val="0"/>
          <w:snapToGrid w:val="0"/>
        </w:rPr>
        <w:tab/>
        <w:t>...</w:t>
      </w:r>
    </w:p>
    <w:p w14:paraId="38E3D00D" w14:textId="77777777" w:rsidR="00E205E1" w:rsidRPr="00C37D2B" w:rsidRDefault="00E205E1" w:rsidP="00E205E1">
      <w:pPr>
        <w:pStyle w:val="PL"/>
        <w:rPr>
          <w:noProof w:val="0"/>
          <w:snapToGrid w:val="0"/>
        </w:rPr>
      </w:pPr>
      <w:r w:rsidRPr="00C37D2B">
        <w:rPr>
          <w:noProof w:val="0"/>
          <w:snapToGrid w:val="0"/>
        </w:rPr>
        <w:t>}</w:t>
      </w:r>
    </w:p>
    <w:p w14:paraId="16B1499C" w14:textId="77777777" w:rsidR="00E205E1" w:rsidRPr="00C37D2B" w:rsidRDefault="00E205E1" w:rsidP="00E205E1">
      <w:pPr>
        <w:pStyle w:val="PL"/>
        <w:rPr>
          <w:noProof w:val="0"/>
          <w:snapToGrid w:val="0"/>
        </w:rPr>
      </w:pPr>
    </w:p>
    <w:p w14:paraId="2A6192B5" w14:textId="77777777" w:rsidR="00E205E1" w:rsidRPr="00C37D2B" w:rsidRDefault="00E205E1" w:rsidP="00E205E1">
      <w:pPr>
        <w:pStyle w:val="PL"/>
        <w:rPr>
          <w:noProof w:val="0"/>
          <w:snapToGrid w:val="0"/>
        </w:rPr>
      </w:pPr>
      <w:proofErr w:type="gramStart"/>
      <w:r w:rsidRPr="00C37D2B">
        <w:rPr>
          <w:noProof w:val="0"/>
          <w:snapToGrid w:val="0"/>
        </w:rPr>
        <w:t>TAC ::=</w:t>
      </w:r>
      <w:proofErr w:type="gramEnd"/>
      <w:r w:rsidRPr="00C37D2B">
        <w:rPr>
          <w:noProof w:val="0"/>
          <w:snapToGrid w:val="0"/>
        </w:rPr>
        <w:t xml:space="preserve"> OCTET STRING (SIZE (2)) </w:t>
      </w:r>
    </w:p>
    <w:p w14:paraId="7C45E398" w14:textId="77777777" w:rsidR="00E205E1" w:rsidRPr="00C37D2B" w:rsidRDefault="00E205E1" w:rsidP="00E205E1">
      <w:pPr>
        <w:pStyle w:val="PL"/>
        <w:rPr>
          <w:noProof w:val="0"/>
          <w:snapToGrid w:val="0"/>
        </w:rPr>
      </w:pPr>
    </w:p>
    <w:p w14:paraId="2039471D"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TAIBasedMDT</w:t>
      </w:r>
      <w:proofErr w:type="spellEnd"/>
      <w:r w:rsidRPr="00C37D2B">
        <w:rPr>
          <w:noProof w:val="0"/>
          <w:snapToGrid w:val="0"/>
          <w:lang w:eastAsia="zh-CN"/>
        </w:rPr>
        <w:t xml:space="preserve"> ::=</w:t>
      </w:r>
      <w:proofErr w:type="gramEnd"/>
      <w:r w:rsidRPr="00C37D2B">
        <w:rPr>
          <w:noProof w:val="0"/>
          <w:snapToGrid w:val="0"/>
          <w:lang w:eastAsia="zh-CN"/>
        </w:rPr>
        <w:t xml:space="preserve"> SEQUENCE {</w:t>
      </w:r>
    </w:p>
    <w:p w14:paraId="5069F7FB"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tAIListforMDT</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TAIListforMDT</w:t>
      </w:r>
      <w:proofErr w:type="spellEnd"/>
      <w:r w:rsidRPr="00C37D2B">
        <w:rPr>
          <w:noProof w:val="0"/>
          <w:snapToGrid w:val="0"/>
          <w:lang w:eastAsia="zh-CN"/>
        </w:rPr>
        <w:t>,</w:t>
      </w:r>
    </w:p>
    <w:p w14:paraId="0C5B26DD"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iE</w:t>
      </w:r>
      <w:proofErr w:type="spellEnd"/>
      <w:r w:rsidRPr="00C37D2B">
        <w:rPr>
          <w:noProof w:val="0"/>
          <w:snapToGrid w:val="0"/>
          <w:lang w:eastAsia="zh-CN"/>
        </w:rPr>
        <w:t>-Extensions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ProtocolExtensionContainer</w:t>
      </w:r>
      <w:proofErr w:type="spellEnd"/>
      <w:r w:rsidRPr="00C37D2B">
        <w:rPr>
          <w:noProof w:val="0"/>
          <w:snapToGrid w:val="0"/>
          <w:lang w:eastAsia="zh-CN"/>
        </w:rPr>
        <w:t xml:space="preserve"> </w:t>
      </w:r>
      <w:proofErr w:type="gramStart"/>
      <w:r w:rsidRPr="00C37D2B">
        <w:rPr>
          <w:noProof w:val="0"/>
          <w:snapToGrid w:val="0"/>
          <w:lang w:eastAsia="zh-CN"/>
        </w:rPr>
        <w:t>{ {</w:t>
      </w:r>
      <w:proofErr w:type="spellStart"/>
      <w:proofErr w:type="gramEnd"/>
      <w:r w:rsidRPr="00C37D2B">
        <w:rPr>
          <w:noProof w:val="0"/>
          <w:snapToGrid w:val="0"/>
          <w:lang w:eastAsia="zh-CN"/>
        </w:rPr>
        <w:t>TAIBasedMDT-ExtIEs</w:t>
      </w:r>
      <w:proofErr w:type="spellEnd"/>
      <w:r w:rsidRPr="00C37D2B">
        <w:rPr>
          <w:noProof w:val="0"/>
          <w:snapToGrid w:val="0"/>
          <w:lang w:eastAsia="zh-CN"/>
        </w:rPr>
        <w:t>} } OPTIONAL,</w:t>
      </w:r>
    </w:p>
    <w:p w14:paraId="1FEE952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EDB9FE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A913781" w14:textId="77777777" w:rsidR="00E205E1" w:rsidRPr="00C37D2B" w:rsidRDefault="00E205E1" w:rsidP="00E205E1">
      <w:pPr>
        <w:pStyle w:val="PL"/>
        <w:rPr>
          <w:noProof w:val="0"/>
          <w:snapToGrid w:val="0"/>
          <w:lang w:eastAsia="zh-CN"/>
        </w:rPr>
      </w:pPr>
    </w:p>
    <w:p w14:paraId="600B359D" w14:textId="77777777" w:rsidR="00E205E1" w:rsidRPr="00C37D2B" w:rsidRDefault="00E205E1" w:rsidP="00E205E1">
      <w:pPr>
        <w:pStyle w:val="PL"/>
        <w:rPr>
          <w:noProof w:val="0"/>
          <w:snapToGrid w:val="0"/>
          <w:lang w:eastAsia="zh-CN"/>
        </w:rPr>
      </w:pPr>
      <w:proofErr w:type="spellStart"/>
      <w:r w:rsidRPr="00C37D2B">
        <w:rPr>
          <w:noProof w:val="0"/>
          <w:snapToGrid w:val="0"/>
          <w:lang w:eastAsia="zh-CN"/>
        </w:rPr>
        <w:t>TAIBasedMDT-ExtIEs</w:t>
      </w:r>
      <w:proofErr w:type="spellEnd"/>
      <w:r w:rsidRPr="00C37D2B">
        <w:rPr>
          <w:noProof w:val="0"/>
          <w:snapToGrid w:val="0"/>
          <w:lang w:eastAsia="zh-CN"/>
        </w:rPr>
        <w:t xml:space="preserve"> X2AP-PROTOCOL-</w:t>
      </w:r>
      <w:proofErr w:type="gramStart"/>
      <w:r w:rsidRPr="00C37D2B">
        <w:rPr>
          <w:noProof w:val="0"/>
          <w:snapToGrid w:val="0"/>
          <w:lang w:eastAsia="zh-CN"/>
        </w:rPr>
        <w:t>EXTENSION ::=</w:t>
      </w:r>
      <w:proofErr w:type="gramEnd"/>
      <w:r w:rsidRPr="00C37D2B">
        <w:rPr>
          <w:noProof w:val="0"/>
          <w:snapToGrid w:val="0"/>
          <w:lang w:eastAsia="zh-CN"/>
        </w:rPr>
        <w:t xml:space="preserve"> {</w:t>
      </w:r>
    </w:p>
    <w:p w14:paraId="2914BB8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B69F3D2"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ABB7C5B" w14:textId="77777777" w:rsidR="00E205E1" w:rsidRPr="00C37D2B" w:rsidRDefault="00E205E1" w:rsidP="00E205E1">
      <w:pPr>
        <w:pStyle w:val="PL"/>
        <w:rPr>
          <w:noProof w:val="0"/>
          <w:snapToGrid w:val="0"/>
          <w:lang w:eastAsia="zh-CN"/>
        </w:rPr>
      </w:pPr>
    </w:p>
    <w:p w14:paraId="159E8A53"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TAIListforMDT</w:t>
      </w:r>
      <w:proofErr w:type="spellEnd"/>
      <w:r w:rsidRPr="00C37D2B">
        <w:rPr>
          <w:noProof w:val="0"/>
          <w:snapToGrid w:val="0"/>
          <w:lang w:eastAsia="zh-CN"/>
        </w:rPr>
        <w:t xml:space="preserve"> ::=</w:t>
      </w:r>
      <w:proofErr w:type="gramEnd"/>
      <w:r w:rsidRPr="00C37D2B">
        <w:rPr>
          <w:noProof w:val="0"/>
          <w:snapToGrid w:val="0"/>
          <w:lang w:eastAsia="zh-CN"/>
        </w:rPr>
        <w:t xml:space="preserve"> SEQUENCE (SIZE(1..maxnoofTAforMDT)) OF TAI-Item</w:t>
      </w:r>
    </w:p>
    <w:p w14:paraId="7E2D4EC4" w14:textId="77777777" w:rsidR="00E205E1" w:rsidRPr="00C37D2B" w:rsidRDefault="00E205E1" w:rsidP="00E205E1">
      <w:pPr>
        <w:pStyle w:val="PL"/>
        <w:rPr>
          <w:noProof w:val="0"/>
          <w:snapToGrid w:val="0"/>
          <w:lang w:eastAsia="zh-CN"/>
        </w:rPr>
      </w:pPr>
    </w:p>
    <w:p w14:paraId="2B33B362" w14:textId="77777777" w:rsidR="00E205E1" w:rsidRPr="00C37D2B" w:rsidRDefault="00E205E1" w:rsidP="00E205E1">
      <w:pPr>
        <w:pStyle w:val="PL"/>
        <w:rPr>
          <w:noProof w:val="0"/>
          <w:snapToGrid w:val="0"/>
          <w:lang w:eastAsia="zh-CN"/>
        </w:rPr>
      </w:pPr>
      <w:r w:rsidRPr="00C37D2B">
        <w:rPr>
          <w:noProof w:val="0"/>
          <w:snapToGrid w:val="0"/>
          <w:lang w:eastAsia="zh-CN"/>
        </w:rPr>
        <w:t>TAI-</w:t>
      </w:r>
      <w:proofErr w:type="gramStart"/>
      <w:r w:rsidRPr="00C37D2B">
        <w:rPr>
          <w:noProof w:val="0"/>
          <w:snapToGrid w:val="0"/>
          <w:lang w:eastAsia="zh-CN"/>
        </w:rPr>
        <w:t>Item ::=</w:t>
      </w:r>
      <w:proofErr w:type="gramEnd"/>
      <w:r w:rsidRPr="00C37D2B">
        <w:rPr>
          <w:noProof w:val="0"/>
          <w:snapToGrid w:val="0"/>
          <w:lang w:eastAsia="zh-CN"/>
        </w:rPr>
        <w:t xml:space="preserve"> SEQUENCE {</w:t>
      </w:r>
    </w:p>
    <w:p w14:paraId="79758BF1"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tAC</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D86987C"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pLMN</w:t>
      </w:r>
      <w:proofErr w:type="spellEnd"/>
      <w:r w:rsidRPr="00C37D2B">
        <w:rPr>
          <w:noProof w:val="0"/>
          <w:snapToGrid w:val="0"/>
          <w:lang w:eastAsia="zh-CN"/>
        </w:rPr>
        <w:t>-Identity</w:t>
      </w:r>
      <w:r w:rsidRPr="00C37D2B">
        <w:rPr>
          <w:noProof w:val="0"/>
          <w:snapToGrid w:val="0"/>
          <w:lang w:eastAsia="zh-CN"/>
        </w:rPr>
        <w:tab/>
      </w:r>
      <w:r w:rsidRPr="00C37D2B">
        <w:rPr>
          <w:noProof w:val="0"/>
          <w:snapToGrid w:val="0"/>
          <w:lang w:eastAsia="zh-CN"/>
        </w:rPr>
        <w:tab/>
        <w:t>PLMN-Identity,</w:t>
      </w:r>
    </w:p>
    <w:p w14:paraId="1F94914F"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iE</w:t>
      </w:r>
      <w:proofErr w:type="spellEnd"/>
      <w:r w:rsidRPr="00C37D2B">
        <w:rPr>
          <w:noProof w:val="0"/>
          <w:snapToGrid w:val="0"/>
          <w:lang w:eastAsia="zh-CN"/>
        </w:rPr>
        <w:t>-Extensions</w:t>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ProtocolExtensionContainer</w:t>
      </w:r>
      <w:proofErr w:type="spellEnd"/>
      <w:r w:rsidRPr="00C37D2B">
        <w:rPr>
          <w:noProof w:val="0"/>
          <w:snapToGrid w:val="0"/>
          <w:lang w:eastAsia="zh-CN"/>
        </w:rPr>
        <w:t xml:space="preserve"> </w:t>
      </w:r>
      <w:proofErr w:type="gramStart"/>
      <w:r w:rsidRPr="00C37D2B">
        <w:rPr>
          <w:noProof w:val="0"/>
          <w:snapToGrid w:val="0"/>
          <w:lang w:eastAsia="zh-CN"/>
        </w:rPr>
        <w:t>{ {</w:t>
      </w:r>
      <w:proofErr w:type="gramEnd"/>
      <w:r w:rsidRPr="00C37D2B">
        <w:rPr>
          <w:noProof w:val="0"/>
          <w:snapToGrid w:val="0"/>
          <w:lang w:eastAsia="zh-CN"/>
        </w:rPr>
        <w:t>TAI-Item-</w:t>
      </w:r>
      <w:proofErr w:type="spellStart"/>
      <w:r w:rsidRPr="00C37D2B">
        <w:rPr>
          <w:noProof w:val="0"/>
          <w:snapToGrid w:val="0"/>
          <w:lang w:eastAsia="zh-CN"/>
        </w:rPr>
        <w:t>ExtIEs</w:t>
      </w:r>
      <w:proofErr w:type="spellEnd"/>
      <w:r w:rsidRPr="00C37D2B">
        <w:rPr>
          <w:noProof w:val="0"/>
          <w:snapToGrid w:val="0"/>
          <w:lang w:eastAsia="zh-CN"/>
        </w:rPr>
        <w:t>} } OPTIONAL,</w:t>
      </w:r>
    </w:p>
    <w:p w14:paraId="2197496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43E70B9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11B49BA4" w14:textId="77777777" w:rsidR="00E205E1" w:rsidRPr="00C37D2B" w:rsidRDefault="00E205E1" w:rsidP="00E205E1">
      <w:pPr>
        <w:pStyle w:val="PL"/>
        <w:rPr>
          <w:noProof w:val="0"/>
          <w:snapToGrid w:val="0"/>
          <w:lang w:eastAsia="zh-CN"/>
        </w:rPr>
      </w:pPr>
    </w:p>
    <w:p w14:paraId="58C398C0" w14:textId="77777777" w:rsidR="00E205E1" w:rsidRPr="00C37D2B" w:rsidRDefault="00E205E1" w:rsidP="00E205E1">
      <w:pPr>
        <w:pStyle w:val="PL"/>
        <w:rPr>
          <w:noProof w:val="0"/>
          <w:snapToGrid w:val="0"/>
          <w:lang w:eastAsia="zh-CN"/>
        </w:rPr>
      </w:pPr>
      <w:r w:rsidRPr="00C37D2B">
        <w:rPr>
          <w:noProof w:val="0"/>
          <w:snapToGrid w:val="0"/>
          <w:lang w:eastAsia="zh-CN"/>
        </w:rPr>
        <w:t>TAI-Item-</w:t>
      </w:r>
      <w:proofErr w:type="spellStart"/>
      <w:r w:rsidRPr="00C37D2B">
        <w:rPr>
          <w:noProof w:val="0"/>
          <w:snapToGrid w:val="0"/>
          <w:lang w:eastAsia="zh-CN"/>
        </w:rPr>
        <w:t>ExtIEs</w:t>
      </w:r>
      <w:proofErr w:type="spellEnd"/>
      <w:r w:rsidRPr="00C37D2B">
        <w:rPr>
          <w:noProof w:val="0"/>
          <w:snapToGrid w:val="0"/>
          <w:lang w:eastAsia="zh-CN"/>
        </w:rPr>
        <w:t xml:space="preserve"> X2AP-PROTOCOL-</w:t>
      </w:r>
      <w:proofErr w:type="gramStart"/>
      <w:r w:rsidRPr="00C37D2B">
        <w:rPr>
          <w:noProof w:val="0"/>
          <w:snapToGrid w:val="0"/>
          <w:lang w:eastAsia="zh-CN"/>
        </w:rPr>
        <w:t>EXTENSION ::=</w:t>
      </w:r>
      <w:proofErr w:type="gramEnd"/>
      <w:r w:rsidRPr="00C37D2B">
        <w:rPr>
          <w:noProof w:val="0"/>
          <w:snapToGrid w:val="0"/>
          <w:lang w:eastAsia="zh-CN"/>
        </w:rPr>
        <w:t xml:space="preserve"> {</w:t>
      </w:r>
    </w:p>
    <w:p w14:paraId="62C7E41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98697EE"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2B7F612D" w14:textId="77777777" w:rsidR="00E205E1" w:rsidRPr="00C37D2B" w:rsidRDefault="00E205E1" w:rsidP="00E205E1">
      <w:pPr>
        <w:pStyle w:val="PL"/>
        <w:rPr>
          <w:noProof w:val="0"/>
          <w:snapToGrid w:val="0"/>
          <w:lang w:eastAsia="zh-CN"/>
        </w:rPr>
      </w:pPr>
    </w:p>
    <w:p w14:paraId="50BFBB69" w14:textId="77777777" w:rsidR="00E205E1" w:rsidRPr="00C37D2B" w:rsidRDefault="00E205E1" w:rsidP="00E205E1">
      <w:pPr>
        <w:pStyle w:val="PL"/>
        <w:rPr>
          <w:noProof w:val="0"/>
          <w:snapToGrid w:val="0"/>
        </w:rPr>
      </w:pPr>
      <w:proofErr w:type="spellStart"/>
      <w:proofErr w:type="gramStart"/>
      <w:r w:rsidRPr="00C37D2B">
        <w:rPr>
          <w:noProof w:val="0"/>
          <w:snapToGrid w:val="0"/>
        </w:rPr>
        <w:t>TAListforMDT</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rPr>
        <w:t>maxnoofTAforMDT</w:t>
      </w:r>
      <w:r w:rsidRPr="00C37D2B">
        <w:rPr>
          <w:noProof w:val="0"/>
          <w:snapToGrid w:val="0"/>
        </w:rPr>
        <w:t>)) OF TAC</w:t>
      </w:r>
    </w:p>
    <w:p w14:paraId="66859098" w14:textId="77777777" w:rsidR="00E205E1" w:rsidRPr="00C37D2B" w:rsidRDefault="00E205E1" w:rsidP="00E205E1">
      <w:pPr>
        <w:pStyle w:val="PL"/>
        <w:rPr>
          <w:noProof w:val="0"/>
          <w:snapToGrid w:val="0"/>
          <w:lang w:eastAsia="zh-CN"/>
        </w:rPr>
      </w:pPr>
    </w:p>
    <w:p w14:paraId="2D09152D" w14:textId="77777777" w:rsidR="00E205E1" w:rsidRPr="00C37D2B" w:rsidRDefault="00E205E1" w:rsidP="00E205E1">
      <w:pPr>
        <w:pStyle w:val="PL"/>
        <w:rPr>
          <w:noProof w:val="0"/>
          <w:snapToGrid w:val="0"/>
        </w:rPr>
      </w:pPr>
      <w:proofErr w:type="spellStart"/>
      <w:proofErr w:type="gramStart"/>
      <w:r w:rsidRPr="00C37D2B">
        <w:rPr>
          <w:noProof w:val="0"/>
          <w:snapToGrid w:val="0"/>
        </w:rPr>
        <w:t>TABasedQMC</w:t>
      </w:r>
      <w:proofErr w:type="spellEnd"/>
      <w:r w:rsidRPr="00C37D2B">
        <w:rPr>
          <w:noProof w:val="0"/>
          <w:snapToGrid w:val="0"/>
        </w:rPr>
        <w:t xml:space="preserve"> ::=</w:t>
      </w:r>
      <w:proofErr w:type="gramEnd"/>
      <w:r w:rsidRPr="00C37D2B">
        <w:rPr>
          <w:noProof w:val="0"/>
          <w:snapToGrid w:val="0"/>
        </w:rPr>
        <w:t xml:space="preserve"> SEQUENCE {</w:t>
      </w:r>
    </w:p>
    <w:p w14:paraId="507E1FC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tAListforQMC</w:t>
      </w:r>
      <w:proofErr w:type="spellEnd"/>
      <w:r w:rsidRPr="00C37D2B">
        <w:rPr>
          <w:noProof w:val="0"/>
          <w:snapToGrid w:val="0"/>
        </w:rPr>
        <w:tab/>
      </w:r>
      <w:r w:rsidRPr="00C37D2B">
        <w:rPr>
          <w:noProof w:val="0"/>
          <w:snapToGrid w:val="0"/>
        </w:rPr>
        <w:tab/>
      </w:r>
      <w:proofErr w:type="spellStart"/>
      <w:r w:rsidRPr="00C37D2B">
        <w:rPr>
          <w:noProof w:val="0"/>
          <w:snapToGrid w:val="0"/>
        </w:rPr>
        <w:t>TAListforQMC</w:t>
      </w:r>
      <w:proofErr w:type="spellEnd"/>
      <w:r w:rsidRPr="00C37D2B">
        <w:rPr>
          <w:noProof w:val="0"/>
          <w:snapToGrid w:val="0"/>
        </w:rPr>
        <w:t>,</w:t>
      </w:r>
    </w:p>
    <w:p w14:paraId="119643F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TABasedQMC-ExtIEs</w:t>
      </w:r>
      <w:proofErr w:type="spellEnd"/>
      <w:r w:rsidRPr="00C37D2B">
        <w:rPr>
          <w:noProof w:val="0"/>
          <w:snapToGrid w:val="0"/>
        </w:rPr>
        <w:t>} } OPTIONAL,</w:t>
      </w:r>
    </w:p>
    <w:p w14:paraId="4CB9AAA0" w14:textId="77777777" w:rsidR="00E205E1" w:rsidRPr="00C37D2B" w:rsidRDefault="00E205E1" w:rsidP="00E205E1">
      <w:pPr>
        <w:pStyle w:val="PL"/>
        <w:rPr>
          <w:noProof w:val="0"/>
          <w:snapToGrid w:val="0"/>
        </w:rPr>
      </w:pPr>
      <w:r w:rsidRPr="00C37D2B">
        <w:rPr>
          <w:noProof w:val="0"/>
          <w:snapToGrid w:val="0"/>
        </w:rPr>
        <w:tab/>
        <w:t>...</w:t>
      </w:r>
    </w:p>
    <w:p w14:paraId="09D3A4CE" w14:textId="77777777" w:rsidR="00E205E1" w:rsidRPr="00C37D2B" w:rsidRDefault="00E205E1" w:rsidP="00E205E1">
      <w:pPr>
        <w:pStyle w:val="PL"/>
        <w:rPr>
          <w:noProof w:val="0"/>
          <w:snapToGrid w:val="0"/>
        </w:rPr>
      </w:pPr>
      <w:r w:rsidRPr="00C37D2B">
        <w:rPr>
          <w:noProof w:val="0"/>
          <w:snapToGrid w:val="0"/>
        </w:rPr>
        <w:t>}</w:t>
      </w:r>
    </w:p>
    <w:p w14:paraId="17661CCC" w14:textId="77777777" w:rsidR="00E205E1" w:rsidRPr="00C37D2B" w:rsidRDefault="00E205E1" w:rsidP="00E205E1">
      <w:pPr>
        <w:pStyle w:val="PL"/>
        <w:rPr>
          <w:noProof w:val="0"/>
          <w:snapToGrid w:val="0"/>
        </w:rPr>
      </w:pPr>
    </w:p>
    <w:p w14:paraId="436B8D29" w14:textId="77777777" w:rsidR="00E205E1" w:rsidRPr="00C37D2B" w:rsidRDefault="00E205E1" w:rsidP="00E205E1">
      <w:pPr>
        <w:pStyle w:val="PL"/>
        <w:rPr>
          <w:noProof w:val="0"/>
          <w:snapToGrid w:val="0"/>
        </w:rPr>
      </w:pPr>
      <w:proofErr w:type="spellStart"/>
      <w:r w:rsidRPr="00C37D2B">
        <w:rPr>
          <w:noProof w:val="0"/>
          <w:snapToGrid w:val="0"/>
        </w:rPr>
        <w:t>TABasedQMC-ExtIEs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10132993" w14:textId="77777777" w:rsidR="00E205E1" w:rsidRPr="00C37D2B" w:rsidRDefault="00E205E1" w:rsidP="00E205E1">
      <w:pPr>
        <w:pStyle w:val="PL"/>
        <w:rPr>
          <w:noProof w:val="0"/>
          <w:snapToGrid w:val="0"/>
        </w:rPr>
      </w:pPr>
      <w:r w:rsidRPr="00C37D2B">
        <w:rPr>
          <w:noProof w:val="0"/>
          <w:snapToGrid w:val="0"/>
        </w:rPr>
        <w:tab/>
        <w:t>...</w:t>
      </w:r>
    </w:p>
    <w:p w14:paraId="4A2EB169" w14:textId="77777777" w:rsidR="00E205E1" w:rsidRPr="00C37D2B" w:rsidRDefault="00E205E1" w:rsidP="00E205E1">
      <w:pPr>
        <w:pStyle w:val="PL"/>
        <w:rPr>
          <w:noProof w:val="0"/>
          <w:snapToGrid w:val="0"/>
        </w:rPr>
      </w:pPr>
      <w:r w:rsidRPr="00C37D2B">
        <w:rPr>
          <w:noProof w:val="0"/>
          <w:snapToGrid w:val="0"/>
        </w:rPr>
        <w:t>}</w:t>
      </w:r>
    </w:p>
    <w:p w14:paraId="7C58EE25" w14:textId="77777777" w:rsidR="00E205E1" w:rsidRPr="00C37D2B" w:rsidRDefault="00E205E1" w:rsidP="00E205E1">
      <w:pPr>
        <w:pStyle w:val="PL"/>
        <w:rPr>
          <w:noProof w:val="0"/>
          <w:snapToGrid w:val="0"/>
        </w:rPr>
      </w:pPr>
    </w:p>
    <w:p w14:paraId="7AB4FBF2" w14:textId="77777777" w:rsidR="00E205E1" w:rsidRPr="00C37D2B" w:rsidRDefault="00E205E1" w:rsidP="00E205E1">
      <w:pPr>
        <w:pStyle w:val="PL"/>
        <w:rPr>
          <w:noProof w:val="0"/>
          <w:snapToGrid w:val="0"/>
        </w:rPr>
      </w:pPr>
      <w:proofErr w:type="spellStart"/>
      <w:proofErr w:type="gramStart"/>
      <w:r w:rsidRPr="00C37D2B">
        <w:rPr>
          <w:noProof w:val="0"/>
          <w:snapToGrid w:val="0"/>
        </w:rPr>
        <w:t>TAListforQMC</w:t>
      </w:r>
      <w:proofErr w:type="spellEnd"/>
      <w:r w:rsidRPr="00C37D2B">
        <w:rPr>
          <w:noProof w:val="0"/>
          <w:snapToGrid w:val="0"/>
        </w:rPr>
        <w:t xml:space="preserve"> ::=</w:t>
      </w:r>
      <w:proofErr w:type="gramEnd"/>
      <w:r w:rsidRPr="00C37D2B">
        <w:rPr>
          <w:noProof w:val="0"/>
          <w:snapToGrid w:val="0"/>
        </w:rPr>
        <w:t xml:space="preserve"> SEQUENCE (SIZE(1..maxnoofTAforQMC)) OF TAC</w:t>
      </w:r>
    </w:p>
    <w:p w14:paraId="0C327285" w14:textId="77777777" w:rsidR="00E205E1" w:rsidRPr="00C37D2B" w:rsidRDefault="00E205E1" w:rsidP="00E205E1">
      <w:pPr>
        <w:pStyle w:val="PL"/>
        <w:rPr>
          <w:noProof w:val="0"/>
          <w:snapToGrid w:val="0"/>
        </w:rPr>
      </w:pPr>
    </w:p>
    <w:p w14:paraId="066018AF" w14:textId="77777777" w:rsidR="00E205E1" w:rsidRPr="00C37D2B" w:rsidRDefault="00E205E1" w:rsidP="00E205E1">
      <w:pPr>
        <w:pStyle w:val="PL"/>
        <w:rPr>
          <w:noProof w:val="0"/>
          <w:snapToGrid w:val="0"/>
        </w:rPr>
      </w:pPr>
      <w:proofErr w:type="spellStart"/>
      <w:proofErr w:type="gramStart"/>
      <w:r w:rsidRPr="00C37D2B">
        <w:rPr>
          <w:noProof w:val="0"/>
          <w:snapToGrid w:val="0"/>
        </w:rPr>
        <w:t>TAIBasedQMC</w:t>
      </w:r>
      <w:proofErr w:type="spellEnd"/>
      <w:r w:rsidRPr="00C37D2B">
        <w:rPr>
          <w:noProof w:val="0"/>
          <w:snapToGrid w:val="0"/>
        </w:rPr>
        <w:t xml:space="preserve"> ::=</w:t>
      </w:r>
      <w:proofErr w:type="gramEnd"/>
      <w:r w:rsidRPr="00C37D2B">
        <w:rPr>
          <w:noProof w:val="0"/>
          <w:snapToGrid w:val="0"/>
        </w:rPr>
        <w:t xml:space="preserve"> SEQUENCE {</w:t>
      </w:r>
    </w:p>
    <w:p w14:paraId="2F9FA62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tAIListforQMC</w:t>
      </w:r>
      <w:proofErr w:type="spellEnd"/>
      <w:r w:rsidRPr="00C37D2B">
        <w:rPr>
          <w:noProof w:val="0"/>
          <w:snapToGrid w:val="0"/>
        </w:rPr>
        <w:tab/>
      </w:r>
      <w:r w:rsidRPr="00C37D2B">
        <w:rPr>
          <w:noProof w:val="0"/>
          <w:snapToGrid w:val="0"/>
        </w:rPr>
        <w:tab/>
      </w:r>
      <w:proofErr w:type="spellStart"/>
      <w:r w:rsidRPr="00C37D2B">
        <w:rPr>
          <w:noProof w:val="0"/>
          <w:snapToGrid w:val="0"/>
        </w:rPr>
        <w:t>TAIListforQMC</w:t>
      </w:r>
      <w:proofErr w:type="spellEnd"/>
      <w:r w:rsidRPr="00C37D2B">
        <w:rPr>
          <w:noProof w:val="0"/>
          <w:snapToGrid w:val="0"/>
        </w:rPr>
        <w:t>,</w:t>
      </w:r>
    </w:p>
    <w:p w14:paraId="1AB6D37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TAIBasedQMC-ExtIEs</w:t>
      </w:r>
      <w:proofErr w:type="spellEnd"/>
      <w:r w:rsidRPr="00C37D2B">
        <w:rPr>
          <w:noProof w:val="0"/>
          <w:snapToGrid w:val="0"/>
        </w:rPr>
        <w:t>} } OPTIONAL,</w:t>
      </w:r>
    </w:p>
    <w:p w14:paraId="72DAF170" w14:textId="77777777" w:rsidR="00E205E1" w:rsidRPr="00C37D2B" w:rsidRDefault="00E205E1" w:rsidP="00E205E1">
      <w:pPr>
        <w:pStyle w:val="PL"/>
        <w:rPr>
          <w:noProof w:val="0"/>
          <w:snapToGrid w:val="0"/>
        </w:rPr>
      </w:pPr>
      <w:r w:rsidRPr="00C37D2B">
        <w:rPr>
          <w:noProof w:val="0"/>
          <w:snapToGrid w:val="0"/>
        </w:rPr>
        <w:tab/>
        <w:t>...</w:t>
      </w:r>
    </w:p>
    <w:p w14:paraId="546D4FE5" w14:textId="77777777" w:rsidR="00E205E1" w:rsidRPr="00C37D2B" w:rsidRDefault="00E205E1" w:rsidP="00E205E1">
      <w:pPr>
        <w:pStyle w:val="PL"/>
        <w:rPr>
          <w:noProof w:val="0"/>
          <w:snapToGrid w:val="0"/>
        </w:rPr>
      </w:pPr>
      <w:r w:rsidRPr="00C37D2B">
        <w:rPr>
          <w:noProof w:val="0"/>
          <w:snapToGrid w:val="0"/>
        </w:rPr>
        <w:t>}</w:t>
      </w:r>
    </w:p>
    <w:p w14:paraId="009EE7ED" w14:textId="77777777" w:rsidR="00E205E1" w:rsidRPr="00C37D2B" w:rsidRDefault="00E205E1" w:rsidP="00E205E1">
      <w:pPr>
        <w:pStyle w:val="PL"/>
        <w:rPr>
          <w:noProof w:val="0"/>
          <w:snapToGrid w:val="0"/>
        </w:rPr>
      </w:pPr>
    </w:p>
    <w:p w14:paraId="6B341981" w14:textId="77777777" w:rsidR="00E205E1" w:rsidRPr="00C37D2B" w:rsidRDefault="00E205E1" w:rsidP="00E205E1">
      <w:pPr>
        <w:pStyle w:val="PL"/>
        <w:rPr>
          <w:noProof w:val="0"/>
          <w:snapToGrid w:val="0"/>
        </w:rPr>
      </w:pPr>
      <w:proofErr w:type="spellStart"/>
      <w:r w:rsidRPr="00C37D2B">
        <w:rPr>
          <w:noProof w:val="0"/>
          <w:snapToGrid w:val="0"/>
        </w:rPr>
        <w:t>TAIBasedQMC-ExtIEs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8C362B9" w14:textId="77777777" w:rsidR="00E205E1" w:rsidRPr="00C37D2B" w:rsidRDefault="00E205E1" w:rsidP="00E205E1">
      <w:pPr>
        <w:pStyle w:val="PL"/>
        <w:rPr>
          <w:noProof w:val="0"/>
          <w:snapToGrid w:val="0"/>
        </w:rPr>
      </w:pPr>
      <w:r w:rsidRPr="00C37D2B">
        <w:rPr>
          <w:noProof w:val="0"/>
          <w:snapToGrid w:val="0"/>
        </w:rPr>
        <w:lastRenderedPageBreak/>
        <w:tab/>
        <w:t>...</w:t>
      </w:r>
    </w:p>
    <w:p w14:paraId="0AAF3824" w14:textId="77777777" w:rsidR="00E205E1" w:rsidRPr="00C37D2B" w:rsidRDefault="00E205E1" w:rsidP="00E205E1">
      <w:pPr>
        <w:pStyle w:val="PL"/>
        <w:rPr>
          <w:noProof w:val="0"/>
          <w:snapToGrid w:val="0"/>
        </w:rPr>
      </w:pPr>
      <w:r w:rsidRPr="00C37D2B">
        <w:rPr>
          <w:noProof w:val="0"/>
          <w:snapToGrid w:val="0"/>
        </w:rPr>
        <w:t>}</w:t>
      </w:r>
    </w:p>
    <w:p w14:paraId="7F0963E3" w14:textId="77777777" w:rsidR="00E205E1" w:rsidRPr="00C37D2B" w:rsidRDefault="00E205E1" w:rsidP="00E205E1">
      <w:pPr>
        <w:pStyle w:val="PL"/>
        <w:rPr>
          <w:noProof w:val="0"/>
          <w:snapToGrid w:val="0"/>
        </w:rPr>
      </w:pPr>
    </w:p>
    <w:p w14:paraId="2649FF1E"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rPr>
        <w:t>TAIListforQMC</w:t>
      </w:r>
      <w:proofErr w:type="spellEnd"/>
      <w:r w:rsidRPr="00C37D2B">
        <w:rPr>
          <w:noProof w:val="0"/>
          <w:snapToGrid w:val="0"/>
        </w:rPr>
        <w:t xml:space="preserve"> ::=</w:t>
      </w:r>
      <w:proofErr w:type="gramEnd"/>
      <w:r w:rsidRPr="00C37D2B">
        <w:rPr>
          <w:noProof w:val="0"/>
          <w:snapToGrid w:val="0"/>
        </w:rPr>
        <w:t xml:space="preserve"> SEQUENCE (SIZE(1..maxnoofTAforQMC)) OF </w:t>
      </w:r>
      <w:r w:rsidRPr="00C37D2B">
        <w:rPr>
          <w:noProof w:val="0"/>
          <w:snapToGrid w:val="0"/>
          <w:lang w:eastAsia="zh-CN"/>
        </w:rPr>
        <w:t>TAI-Item</w:t>
      </w:r>
    </w:p>
    <w:p w14:paraId="7FCCDAEA" w14:textId="77777777" w:rsidR="00E205E1" w:rsidRPr="00C37D2B" w:rsidRDefault="00E205E1" w:rsidP="00E205E1">
      <w:pPr>
        <w:pStyle w:val="PL"/>
        <w:rPr>
          <w:noProof w:val="0"/>
          <w:snapToGrid w:val="0"/>
          <w:lang w:eastAsia="zh-CN"/>
        </w:rPr>
      </w:pPr>
    </w:p>
    <w:p w14:paraId="70F74BF9" w14:textId="77777777" w:rsidR="00E205E1" w:rsidRDefault="00E205E1" w:rsidP="00E205E1">
      <w:pPr>
        <w:pStyle w:val="PL"/>
      </w:pPr>
      <w:r w:rsidRPr="00C37D2B">
        <w:t>TargetCellIn</w:t>
      </w:r>
      <w:r>
        <w:t>NG</w:t>
      </w:r>
      <w:r w:rsidRPr="00C37D2B">
        <w:t>RAN</w:t>
      </w:r>
      <w:r w:rsidRPr="00FD0425">
        <w:t xml:space="preserve"> ::= </w:t>
      </w:r>
      <w:r w:rsidRPr="00FD0425">
        <w:rPr>
          <w:snapToGrid w:val="0"/>
          <w:lang w:eastAsia="zh-CN"/>
        </w:rPr>
        <w:t>OCTET STRING</w:t>
      </w:r>
    </w:p>
    <w:p w14:paraId="5A2A9128" w14:textId="77777777" w:rsidR="00E205E1" w:rsidRDefault="00E205E1" w:rsidP="00E205E1">
      <w:pPr>
        <w:pStyle w:val="PL"/>
      </w:pPr>
    </w:p>
    <w:p w14:paraId="2E0F958E" w14:textId="77777777" w:rsidR="00E205E1" w:rsidRPr="00C37D2B" w:rsidRDefault="00E205E1" w:rsidP="00E205E1">
      <w:pPr>
        <w:pStyle w:val="PL"/>
        <w:rPr>
          <w:snapToGrid w:val="0"/>
          <w:lang w:eastAsia="zh-CN"/>
        </w:rPr>
      </w:pPr>
      <w:r w:rsidRPr="00C37D2B">
        <w:rPr>
          <w:snapToGrid w:val="0"/>
          <w:lang w:eastAsia="zh-CN"/>
        </w:rPr>
        <w:t>TargetCellInUTRAN ::= OCTET STRING -- This IE is to be encoded according to the UTRAN Cell ID in the Last Visited UTRAN Cell Information IE in TS 25.413 [24]</w:t>
      </w:r>
    </w:p>
    <w:p w14:paraId="26E94340" w14:textId="77777777" w:rsidR="00E205E1" w:rsidRPr="00C37D2B" w:rsidRDefault="00E205E1" w:rsidP="00E205E1">
      <w:pPr>
        <w:pStyle w:val="PL"/>
        <w:rPr>
          <w:noProof w:val="0"/>
          <w:snapToGrid w:val="0"/>
        </w:rPr>
      </w:pPr>
    </w:p>
    <w:p w14:paraId="5DC5BFD8" w14:textId="77777777" w:rsidR="00E205E1" w:rsidRPr="00C37D2B" w:rsidRDefault="00E205E1" w:rsidP="00E205E1">
      <w:pPr>
        <w:pStyle w:val="PL"/>
        <w:rPr>
          <w:noProof w:val="0"/>
          <w:snapToGrid w:val="0"/>
        </w:rPr>
      </w:pPr>
      <w:proofErr w:type="spellStart"/>
      <w:r w:rsidRPr="00C37D2B">
        <w:rPr>
          <w:noProof w:val="0"/>
          <w:snapToGrid w:val="0"/>
        </w:rPr>
        <w:t>TargeteNBtoSource-eNBTransparentContainer</w:t>
      </w:r>
      <w:proofErr w:type="spellEnd"/>
      <w:proofErr w:type="gramStart"/>
      <w:r w:rsidRPr="00C37D2B">
        <w:rPr>
          <w:noProof w:val="0"/>
          <w:snapToGrid w:val="0"/>
        </w:rPr>
        <w:tab/>
        <w:t>::</w:t>
      </w:r>
      <w:proofErr w:type="gramEnd"/>
      <w:r w:rsidRPr="00C37D2B">
        <w:rPr>
          <w:noProof w:val="0"/>
          <w:snapToGrid w:val="0"/>
        </w:rPr>
        <w:t>= OCTET STRING</w:t>
      </w:r>
    </w:p>
    <w:p w14:paraId="065DBA42" w14:textId="77777777" w:rsidR="00E205E1" w:rsidRPr="00C37D2B" w:rsidRDefault="00E205E1" w:rsidP="00E205E1">
      <w:pPr>
        <w:pStyle w:val="PL"/>
        <w:rPr>
          <w:noProof w:val="0"/>
          <w:snapToGrid w:val="0"/>
        </w:rPr>
      </w:pPr>
    </w:p>
    <w:p w14:paraId="54BF21F5" w14:textId="77777777" w:rsidR="00E205E1" w:rsidRPr="00C37D2B" w:rsidRDefault="00E205E1" w:rsidP="00E205E1">
      <w:pPr>
        <w:pStyle w:val="PL"/>
        <w:rPr>
          <w:noProof w:val="0"/>
          <w:snapToGrid w:val="0"/>
          <w:lang w:eastAsia="zh-CN"/>
        </w:rPr>
      </w:pPr>
      <w:r w:rsidRPr="00C37D2B">
        <w:rPr>
          <w:noProof w:val="0"/>
          <w:snapToGrid w:val="0"/>
          <w:lang w:eastAsia="zh-CN"/>
        </w:rPr>
        <w:t>TDD-</w:t>
      </w:r>
      <w:proofErr w:type="gramStart"/>
      <w:r w:rsidRPr="00C37D2B">
        <w:rPr>
          <w:noProof w:val="0"/>
          <w:snapToGrid w:val="0"/>
          <w:lang w:eastAsia="zh-CN"/>
        </w:rPr>
        <w:t>Info ::=</w:t>
      </w:r>
      <w:proofErr w:type="gramEnd"/>
      <w:r w:rsidRPr="00C37D2B">
        <w:rPr>
          <w:noProof w:val="0"/>
          <w:snapToGrid w:val="0"/>
          <w:lang w:eastAsia="zh-CN"/>
        </w:rPr>
        <w:t xml:space="preserve"> </w:t>
      </w:r>
      <w:r w:rsidRPr="00C37D2B">
        <w:rPr>
          <w:noProof w:val="0"/>
          <w:snapToGrid w:val="0"/>
        </w:rPr>
        <w:t>SEQUENCE {</w:t>
      </w:r>
    </w:p>
    <w:p w14:paraId="4386A5B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eARFCN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EARFCN,</w:t>
      </w:r>
    </w:p>
    <w:p w14:paraId="1F915FE3" w14:textId="77777777" w:rsidR="00E205E1" w:rsidRPr="00C37D2B" w:rsidRDefault="00E205E1" w:rsidP="00E205E1">
      <w:pPr>
        <w:pStyle w:val="PL"/>
        <w:rPr>
          <w:noProof w:val="0"/>
          <w:snapToGrid w:val="0"/>
          <w:lang w:eastAsia="zh-CN"/>
        </w:rPr>
      </w:pPr>
      <w:r w:rsidRPr="00C37D2B">
        <w:rPr>
          <w:noProof w:val="0"/>
          <w:snapToGrid w:val="0"/>
        </w:rPr>
        <w:tab/>
        <w:t>transmission-Bandwidth</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Transmission-Bandwidth</w:t>
      </w:r>
      <w:proofErr w:type="spellEnd"/>
      <w:r w:rsidRPr="00C37D2B">
        <w:rPr>
          <w:noProof w:val="0"/>
          <w:snapToGrid w:val="0"/>
        </w:rPr>
        <w:t>,</w:t>
      </w:r>
    </w:p>
    <w:p w14:paraId="27185697" w14:textId="77777777" w:rsidR="00E205E1" w:rsidRPr="00C37D2B" w:rsidRDefault="00E205E1" w:rsidP="00E205E1">
      <w:pPr>
        <w:pStyle w:val="PL"/>
        <w:rPr>
          <w:noProof w:val="0"/>
          <w:snapToGrid w:val="0"/>
          <w:lang w:eastAsia="zh-CN"/>
        </w:rPr>
      </w:pPr>
      <w:r w:rsidRPr="00C37D2B">
        <w:rPr>
          <w:noProof w:val="0"/>
          <w:snapToGrid w:val="0"/>
        </w:rPr>
        <w:tab/>
      </w:r>
      <w:proofErr w:type="spellStart"/>
      <w:r w:rsidRPr="00C37D2B">
        <w:rPr>
          <w:noProof w:val="0"/>
          <w:snapToGrid w:val="0"/>
          <w:lang w:eastAsia="zh-CN"/>
        </w:rPr>
        <w:t>s</w:t>
      </w:r>
      <w:r w:rsidRPr="00C37D2B">
        <w:rPr>
          <w:noProof w:val="0"/>
          <w:snapToGrid w:val="0"/>
        </w:rPr>
        <w:t>ubframeAssignment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SubframeAssignment</w:t>
      </w:r>
      <w:proofErr w:type="spellEnd"/>
      <w:r w:rsidRPr="00C37D2B">
        <w:rPr>
          <w:noProof w:val="0"/>
          <w:snapToGrid w:val="0"/>
        </w:rPr>
        <w:t>,</w:t>
      </w:r>
    </w:p>
    <w:p w14:paraId="6BBEB180" w14:textId="77777777" w:rsidR="00E205E1" w:rsidRPr="00C37D2B" w:rsidRDefault="00E205E1" w:rsidP="00E205E1">
      <w:pPr>
        <w:pStyle w:val="PL"/>
        <w:rPr>
          <w:noProof w:val="0"/>
          <w:snapToGrid w:val="0"/>
          <w:lang w:eastAsia="zh-CN"/>
        </w:rPr>
      </w:pPr>
      <w:r w:rsidRPr="00C37D2B">
        <w:rPr>
          <w:noProof w:val="0"/>
          <w:snapToGrid w:val="0"/>
          <w:lang w:eastAsia="zh-CN"/>
        </w:rPr>
        <w:tab/>
      </w:r>
      <w:proofErr w:type="spellStart"/>
      <w:r w:rsidRPr="00C37D2B">
        <w:rPr>
          <w:noProof w:val="0"/>
          <w:snapToGrid w:val="0"/>
          <w:lang w:eastAsia="zh-CN"/>
        </w:rPr>
        <w:t>specialSubframe</w:t>
      </w:r>
      <w:proofErr w:type="spellEnd"/>
      <w:r w:rsidRPr="00C37D2B">
        <w:rPr>
          <w:noProof w:val="0"/>
          <w:snapToGrid w:val="0"/>
          <w:lang w:eastAsia="zh-CN"/>
        </w:rPr>
        <w:t>-Info</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SpecialSubframe</w:t>
      </w:r>
      <w:proofErr w:type="spellEnd"/>
      <w:r w:rsidRPr="00C37D2B">
        <w:rPr>
          <w:noProof w:val="0"/>
          <w:snapToGrid w:val="0"/>
          <w:lang w:eastAsia="zh-CN"/>
        </w:rPr>
        <w:t>-Info,</w:t>
      </w:r>
    </w:p>
    <w:p w14:paraId="0DAC62C1"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TDD-Info-</w:t>
      </w:r>
      <w:proofErr w:type="spellStart"/>
      <w:r w:rsidRPr="00C37D2B">
        <w:rPr>
          <w:noProof w:val="0"/>
          <w:snapToGrid w:val="0"/>
        </w:rPr>
        <w:t>ExtIEs</w:t>
      </w:r>
      <w:proofErr w:type="spellEnd"/>
      <w:r w:rsidRPr="00C37D2B">
        <w:rPr>
          <w:noProof w:val="0"/>
          <w:snapToGrid w:val="0"/>
        </w:rPr>
        <w:t>} } OPTIONAL,</w:t>
      </w:r>
    </w:p>
    <w:p w14:paraId="29554548" w14:textId="77777777" w:rsidR="00E205E1" w:rsidRPr="00C37D2B" w:rsidRDefault="00E205E1" w:rsidP="00E205E1">
      <w:pPr>
        <w:pStyle w:val="PL"/>
        <w:rPr>
          <w:noProof w:val="0"/>
          <w:snapToGrid w:val="0"/>
        </w:rPr>
      </w:pPr>
      <w:r w:rsidRPr="00C37D2B">
        <w:rPr>
          <w:noProof w:val="0"/>
          <w:snapToGrid w:val="0"/>
        </w:rPr>
        <w:tab/>
        <w:t>...</w:t>
      </w:r>
    </w:p>
    <w:p w14:paraId="474F935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2D4C660" w14:textId="77777777" w:rsidR="00E205E1" w:rsidRPr="00C37D2B" w:rsidRDefault="00E205E1" w:rsidP="00E205E1">
      <w:pPr>
        <w:pStyle w:val="PL"/>
        <w:rPr>
          <w:noProof w:val="0"/>
          <w:snapToGrid w:val="0"/>
          <w:lang w:eastAsia="zh-CN"/>
        </w:rPr>
      </w:pPr>
    </w:p>
    <w:p w14:paraId="47CB332E" w14:textId="77777777" w:rsidR="00E205E1" w:rsidRPr="00C37D2B" w:rsidRDefault="00E205E1" w:rsidP="00E205E1">
      <w:pPr>
        <w:pStyle w:val="PL"/>
        <w:rPr>
          <w:noProof w:val="0"/>
          <w:snapToGrid w:val="0"/>
        </w:rPr>
      </w:pPr>
      <w:r w:rsidRPr="00C37D2B">
        <w:rPr>
          <w:noProof w:val="0"/>
          <w:snapToGrid w:val="0"/>
        </w:rPr>
        <w:t>TDD-Info-</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977518A"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AdditionalSpecialSubframe</w:t>
      </w:r>
      <w:proofErr w:type="spellEnd"/>
      <w:r w:rsidRPr="00C37D2B">
        <w:rPr>
          <w:noProof w:val="0"/>
          <w:snapToGrid w:val="0"/>
        </w:rPr>
        <w:t>-Info</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AdditionalSpecialSubframe</w:t>
      </w:r>
      <w:proofErr w:type="spellEnd"/>
      <w:r w:rsidRPr="00C37D2B">
        <w:rPr>
          <w:noProof w:val="0"/>
          <w:snapToGrid w:val="0"/>
        </w:rPr>
        <w:t>-Info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17FEF34" w14:textId="77777777" w:rsidR="00E205E1" w:rsidRPr="00C37D2B" w:rsidRDefault="00E205E1" w:rsidP="00E205E1">
      <w:pPr>
        <w:pStyle w:val="PL"/>
        <w:rPr>
          <w:noProof w:val="0"/>
          <w:snapToGrid w:val="0"/>
          <w:lang w:eastAsia="zh-CN"/>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eARFCNExtension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EARFCNExtension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4087017" w14:textId="77777777" w:rsidR="00E205E1" w:rsidRPr="00C37D2B" w:rsidRDefault="00E205E1" w:rsidP="00E205E1">
      <w:pPr>
        <w:pStyle w:val="PL"/>
        <w:rPr>
          <w:noProof w:val="0"/>
          <w:snapToGrid w:val="0"/>
        </w:rPr>
      </w:pPr>
      <w:r w:rsidRPr="00C37D2B">
        <w:rPr>
          <w:noProof w:val="0"/>
          <w:snapToGrid w:val="0"/>
          <w:lang w:eastAsia="zh-CN"/>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AdditionalSpecialSubframe</w:t>
      </w:r>
      <w:r w:rsidRPr="00C37D2B">
        <w:rPr>
          <w:noProof w:val="0"/>
          <w:snapToGrid w:val="0"/>
          <w:lang w:eastAsia="zh-CN"/>
        </w:rPr>
        <w:t>Extension</w:t>
      </w:r>
      <w:proofErr w:type="spellEnd"/>
      <w:r w:rsidRPr="00C37D2B">
        <w:rPr>
          <w:noProof w:val="0"/>
          <w:snapToGrid w:val="0"/>
        </w:rPr>
        <w:t>-Info</w:t>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AdditionalSpecialSubframe</w:t>
      </w:r>
      <w:r w:rsidRPr="00C37D2B">
        <w:rPr>
          <w:noProof w:val="0"/>
          <w:snapToGrid w:val="0"/>
          <w:lang w:eastAsia="zh-CN"/>
        </w:rPr>
        <w:t>Extension</w:t>
      </w:r>
      <w:proofErr w:type="spellEnd"/>
      <w:r w:rsidRPr="00C37D2B">
        <w:rPr>
          <w:noProof w:val="0"/>
          <w:snapToGrid w:val="0"/>
        </w:rPr>
        <w:t>-Info</w:t>
      </w:r>
      <w:r w:rsidRPr="00C37D2B">
        <w:rPr>
          <w:noProof w:val="0"/>
          <w:snapToGrid w:val="0"/>
        </w:rPr>
        <w:tab/>
        <w:t>PRESENCE optional}|</w:t>
      </w:r>
    </w:p>
    <w:p w14:paraId="42C0DFCC"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OffsetOfNbiotChannelNumberToDL</w:t>
      </w:r>
      <w:proofErr w:type="spellEnd"/>
      <w:r w:rsidRPr="00C37D2B">
        <w:rPr>
          <w:noProof w:val="0"/>
          <w:snapToGrid w:val="0"/>
        </w:rPr>
        <w:t>-EARFCN</w:t>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OffsetOfNbiotChannelNumberToEARFCN</w:t>
      </w:r>
      <w:proofErr w:type="spellEnd"/>
      <w:r w:rsidRPr="00C37D2B">
        <w:rPr>
          <w:noProof w:val="0"/>
          <w:snapToGrid w:val="0"/>
        </w:rPr>
        <w:tab/>
      </w:r>
      <w:r w:rsidRPr="00C37D2B">
        <w:rPr>
          <w:noProof w:val="0"/>
          <w:snapToGrid w:val="0"/>
        </w:rPr>
        <w:tab/>
        <w:t>PRESENCE optional}|</w:t>
      </w:r>
    </w:p>
    <w:p w14:paraId="7C566CD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9AB593" w14:textId="77777777" w:rsidR="00E205E1" w:rsidRPr="00C37D2B" w:rsidRDefault="00E205E1" w:rsidP="00E205E1">
      <w:pPr>
        <w:pStyle w:val="PL"/>
        <w:rPr>
          <w:noProof w:val="0"/>
          <w:snapToGrid w:val="0"/>
        </w:rPr>
      </w:pPr>
      <w:r w:rsidRPr="00C37D2B">
        <w:rPr>
          <w:noProof w:val="0"/>
          <w:snapToGrid w:val="0"/>
        </w:rPr>
        <w:tab/>
        <w:t>...</w:t>
      </w:r>
    </w:p>
    <w:p w14:paraId="3C347BE1" w14:textId="77777777" w:rsidR="00E205E1" w:rsidRPr="00C37D2B" w:rsidRDefault="00E205E1" w:rsidP="00E205E1">
      <w:pPr>
        <w:pStyle w:val="PL"/>
        <w:rPr>
          <w:noProof w:val="0"/>
          <w:snapToGrid w:val="0"/>
        </w:rPr>
      </w:pPr>
      <w:r w:rsidRPr="00C37D2B">
        <w:rPr>
          <w:noProof w:val="0"/>
          <w:snapToGrid w:val="0"/>
        </w:rPr>
        <w:t>}</w:t>
      </w:r>
    </w:p>
    <w:p w14:paraId="44813869" w14:textId="77777777" w:rsidR="00E205E1" w:rsidRPr="00C37D2B" w:rsidRDefault="00E205E1" w:rsidP="00E205E1">
      <w:pPr>
        <w:pStyle w:val="PL"/>
        <w:rPr>
          <w:noProof w:val="0"/>
          <w:snapToGrid w:val="0"/>
        </w:rPr>
      </w:pPr>
    </w:p>
    <w:p w14:paraId="2C5DED89" w14:textId="77777777" w:rsidR="00E205E1" w:rsidRPr="00C37D2B" w:rsidRDefault="00E205E1" w:rsidP="00E205E1">
      <w:pPr>
        <w:pStyle w:val="PL"/>
        <w:rPr>
          <w:noProof w:val="0"/>
        </w:rPr>
      </w:pPr>
      <w:r w:rsidRPr="00C37D2B">
        <w:rPr>
          <w:noProof w:val="0"/>
        </w:rPr>
        <w:t>TDD-</w:t>
      </w:r>
      <w:proofErr w:type="spellStart"/>
      <w:r w:rsidRPr="00C37D2B">
        <w:rPr>
          <w:noProof w:val="0"/>
        </w:rPr>
        <w:t>InfoNeighbourServedNRCell</w:t>
      </w:r>
      <w:proofErr w:type="spellEnd"/>
      <w:r w:rsidRPr="00C37D2B">
        <w:rPr>
          <w:noProof w:val="0"/>
        </w:rPr>
        <w:t>-</w:t>
      </w:r>
      <w:proofErr w:type="gramStart"/>
      <w:r w:rsidRPr="00C37D2B">
        <w:rPr>
          <w:noProof w:val="0"/>
        </w:rPr>
        <w:t>Information ::=</w:t>
      </w:r>
      <w:proofErr w:type="gramEnd"/>
      <w:r w:rsidRPr="00C37D2B">
        <w:rPr>
          <w:noProof w:val="0"/>
        </w:rPr>
        <w:t xml:space="preserve"> SEQUENCE {</w:t>
      </w:r>
    </w:p>
    <w:p w14:paraId="2A6E6EFF" w14:textId="77777777" w:rsidR="00E205E1" w:rsidRPr="00C37D2B" w:rsidRDefault="00E205E1" w:rsidP="00E205E1">
      <w:pPr>
        <w:pStyle w:val="PL"/>
        <w:rPr>
          <w:noProof w:val="0"/>
        </w:rPr>
      </w:pPr>
      <w:r w:rsidRPr="00C37D2B">
        <w:rPr>
          <w:noProof w:val="0"/>
        </w:rPr>
        <w:tab/>
      </w:r>
      <w:proofErr w:type="spellStart"/>
      <w:r w:rsidRPr="00C37D2B">
        <w:rPr>
          <w:noProof w:val="0"/>
        </w:rPr>
        <w:t>nRFreqInfo</w:t>
      </w:r>
      <w:proofErr w:type="spellEnd"/>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NRFreqInfo</w:t>
      </w:r>
      <w:proofErr w:type="spellEnd"/>
      <w:r w:rsidRPr="00C37D2B">
        <w:rPr>
          <w:noProof w:val="0"/>
        </w:rPr>
        <w:t>,</w:t>
      </w:r>
    </w:p>
    <w:p w14:paraId="69A4F863" w14:textId="77777777" w:rsidR="00E205E1" w:rsidRPr="00C37D2B" w:rsidRDefault="00E205E1" w:rsidP="00E205E1">
      <w:pPr>
        <w:pStyle w:val="PL"/>
        <w:rPr>
          <w:noProof w:val="0"/>
        </w:rPr>
      </w:pPr>
      <w:r w:rsidRPr="00C37D2B">
        <w:rPr>
          <w:noProof w:val="0"/>
        </w:rPr>
        <w:tab/>
      </w:r>
      <w:proofErr w:type="spellStart"/>
      <w:r w:rsidRPr="00C37D2B">
        <w:rPr>
          <w:noProof w:val="0"/>
        </w:rPr>
        <w:t>iE</w:t>
      </w:r>
      <w:proofErr w:type="spellEnd"/>
      <w:r w:rsidRPr="00C37D2B">
        <w:rPr>
          <w:noProof w:val="0"/>
        </w:rPr>
        <w:t>-Extensions</w:t>
      </w:r>
      <w:r w:rsidRPr="00C37D2B">
        <w:rPr>
          <w:noProof w:val="0"/>
        </w:rPr>
        <w:tab/>
      </w:r>
      <w:r w:rsidRPr="00C37D2B">
        <w:rPr>
          <w:noProof w:val="0"/>
        </w:rPr>
        <w:tab/>
      </w:r>
      <w:r w:rsidRPr="00C37D2B">
        <w:rPr>
          <w:noProof w:val="0"/>
        </w:rPr>
        <w:tab/>
      </w:r>
      <w:proofErr w:type="spellStart"/>
      <w:r w:rsidRPr="00C37D2B">
        <w:rPr>
          <w:noProof w:val="0"/>
        </w:rPr>
        <w:t>ProtocolExtensionContainer</w:t>
      </w:r>
      <w:proofErr w:type="spellEnd"/>
      <w:r w:rsidRPr="00C37D2B">
        <w:rPr>
          <w:noProof w:val="0"/>
        </w:rPr>
        <w:t xml:space="preserve"> </w:t>
      </w:r>
      <w:proofErr w:type="gramStart"/>
      <w:r w:rsidRPr="00C37D2B">
        <w:rPr>
          <w:noProof w:val="0"/>
        </w:rPr>
        <w:t>{ {</w:t>
      </w:r>
      <w:proofErr w:type="gramEnd"/>
      <w:r w:rsidRPr="00C37D2B">
        <w:rPr>
          <w:noProof w:val="0"/>
        </w:rPr>
        <w:t>TDD-</w:t>
      </w:r>
      <w:proofErr w:type="spellStart"/>
      <w:r w:rsidRPr="00C37D2B">
        <w:rPr>
          <w:noProof w:val="0"/>
        </w:rPr>
        <w:t>InfoNeighbourServedNRCell</w:t>
      </w:r>
      <w:proofErr w:type="spellEnd"/>
      <w:r w:rsidRPr="00C37D2B">
        <w:rPr>
          <w:noProof w:val="0"/>
        </w:rPr>
        <w:t>-Information-</w:t>
      </w:r>
      <w:proofErr w:type="spellStart"/>
      <w:r w:rsidRPr="00C37D2B">
        <w:rPr>
          <w:noProof w:val="0"/>
        </w:rPr>
        <w:t>ExtIEs</w:t>
      </w:r>
      <w:proofErr w:type="spellEnd"/>
      <w:r w:rsidRPr="00C37D2B">
        <w:rPr>
          <w:noProof w:val="0"/>
        </w:rPr>
        <w:t>} }</w:t>
      </w:r>
      <w:r w:rsidRPr="00C37D2B">
        <w:rPr>
          <w:noProof w:val="0"/>
        </w:rPr>
        <w:tab/>
      </w:r>
      <w:r w:rsidRPr="00C37D2B">
        <w:rPr>
          <w:noProof w:val="0"/>
        </w:rPr>
        <w:tab/>
        <w:t>OPTIONAL,</w:t>
      </w:r>
    </w:p>
    <w:p w14:paraId="78D9E04D" w14:textId="77777777" w:rsidR="00E205E1" w:rsidRPr="00C37D2B" w:rsidRDefault="00E205E1" w:rsidP="00E205E1">
      <w:pPr>
        <w:pStyle w:val="PL"/>
        <w:rPr>
          <w:noProof w:val="0"/>
        </w:rPr>
      </w:pPr>
      <w:r w:rsidRPr="00C37D2B">
        <w:rPr>
          <w:noProof w:val="0"/>
        </w:rPr>
        <w:tab/>
        <w:t>...</w:t>
      </w:r>
    </w:p>
    <w:p w14:paraId="597EF138" w14:textId="77777777" w:rsidR="00E205E1" w:rsidRPr="00C37D2B" w:rsidRDefault="00E205E1" w:rsidP="00E205E1">
      <w:pPr>
        <w:pStyle w:val="PL"/>
        <w:rPr>
          <w:noProof w:val="0"/>
        </w:rPr>
      </w:pPr>
      <w:r w:rsidRPr="00C37D2B">
        <w:rPr>
          <w:noProof w:val="0"/>
        </w:rPr>
        <w:t>}</w:t>
      </w:r>
    </w:p>
    <w:p w14:paraId="75F8C5EF" w14:textId="77777777" w:rsidR="00E205E1" w:rsidRPr="00C37D2B" w:rsidRDefault="00E205E1" w:rsidP="00E205E1">
      <w:pPr>
        <w:pStyle w:val="PL"/>
        <w:rPr>
          <w:noProof w:val="0"/>
        </w:rPr>
      </w:pPr>
    </w:p>
    <w:p w14:paraId="63CE64CC" w14:textId="77777777" w:rsidR="00E205E1" w:rsidRPr="00C37D2B" w:rsidRDefault="00E205E1" w:rsidP="00E205E1">
      <w:pPr>
        <w:pStyle w:val="PL"/>
        <w:rPr>
          <w:noProof w:val="0"/>
        </w:rPr>
      </w:pPr>
      <w:r w:rsidRPr="00C37D2B">
        <w:rPr>
          <w:noProof w:val="0"/>
        </w:rPr>
        <w:t>TDD-</w:t>
      </w:r>
      <w:proofErr w:type="spellStart"/>
      <w:r w:rsidRPr="00C37D2B">
        <w:rPr>
          <w:noProof w:val="0"/>
        </w:rPr>
        <w:t>InfoNeighbourServedNRCell</w:t>
      </w:r>
      <w:proofErr w:type="spellEnd"/>
      <w:r w:rsidRPr="00C37D2B">
        <w:rPr>
          <w:noProof w:val="0"/>
        </w:rPr>
        <w:t>-Information-</w:t>
      </w:r>
      <w:proofErr w:type="spellStart"/>
      <w:r w:rsidRPr="00C37D2B">
        <w:rPr>
          <w:noProof w:val="0"/>
        </w:rPr>
        <w:t>ExtIEs</w:t>
      </w:r>
      <w:proofErr w:type="spellEnd"/>
      <w:r w:rsidRPr="00C37D2B">
        <w:rPr>
          <w:noProof w:val="0"/>
        </w:rPr>
        <w:t xml:space="preserve"> X2AP-PROTOCOL-</w:t>
      </w:r>
      <w:proofErr w:type="gramStart"/>
      <w:r w:rsidRPr="00C37D2B">
        <w:rPr>
          <w:noProof w:val="0"/>
        </w:rPr>
        <w:t>EXTENSION ::=</w:t>
      </w:r>
      <w:proofErr w:type="gramEnd"/>
      <w:r w:rsidRPr="00C37D2B">
        <w:rPr>
          <w:noProof w:val="0"/>
        </w:rPr>
        <w:t xml:space="preserve"> {</w:t>
      </w:r>
    </w:p>
    <w:p w14:paraId="7FFDD36D" w14:textId="77777777" w:rsidR="00E205E1" w:rsidRPr="003D752E" w:rsidRDefault="00E205E1" w:rsidP="00E205E1">
      <w:pPr>
        <w:pStyle w:val="PL"/>
        <w:rPr>
          <w:noProof w:val="0"/>
        </w:rPr>
      </w:pPr>
      <w:r w:rsidRPr="003D752E">
        <w:rPr>
          <w:noProof w:val="0"/>
          <w:snapToGrid w:val="0"/>
        </w:rPr>
        <w:tab/>
      </w:r>
      <w:r w:rsidRPr="003D752E">
        <w:rPr>
          <w:snapToGrid w:val="0"/>
          <w:lang w:eastAsia="zh-CN"/>
        </w:rPr>
        <w:t>{ID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p>
    <w:p w14:paraId="47A4FD53" w14:textId="77777777" w:rsidR="00E205E1" w:rsidRPr="00C37D2B" w:rsidRDefault="00E205E1" w:rsidP="00E205E1">
      <w:pPr>
        <w:pStyle w:val="PL"/>
        <w:rPr>
          <w:noProof w:val="0"/>
        </w:rPr>
      </w:pPr>
      <w:r w:rsidRPr="00C37D2B">
        <w:rPr>
          <w:noProof w:val="0"/>
        </w:rPr>
        <w:tab/>
        <w:t>...</w:t>
      </w:r>
    </w:p>
    <w:p w14:paraId="1F973564" w14:textId="77777777" w:rsidR="00E205E1" w:rsidRPr="00C37D2B" w:rsidRDefault="00E205E1" w:rsidP="00E205E1">
      <w:pPr>
        <w:pStyle w:val="PL"/>
        <w:rPr>
          <w:noProof w:val="0"/>
        </w:rPr>
      </w:pPr>
      <w:r w:rsidRPr="00C37D2B">
        <w:rPr>
          <w:noProof w:val="0"/>
        </w:rPr>
        <w:t>}</w:t>
      </w:r>
    </w:p>
    <w:p w14:paraId="06E807D0" w14:textId="77777777" w:rsidR="00E205E1" w:rsidRDefault="00E205E1" w:rsidP="00E205E1">
      <w:pPr>
        <w:pStyle w:val="PL"/>
      </w:pPr>
    </w:p>
    <w:p w14:paraId="0E8058CF" w14:textId="77777777" w:rsidR="00E205E1" w:rsidRDefault="00E205E1" w:rsidP="00E205E1">
      <w:pPr>
        <w:pStyle w:val="PL"/>
      </w:pPr>
      <w:r>
        <w:t xml:space="preserve">TDDULDLConfigurationCommonNR ::= </w:t>
      </w:r>
      <w:r>
        <w:rPr>
          <w:snapToGrid w:val="0"/>
          <w:lang w:eastAsia="zh-CN"/>
        </w:rPr>
        <w:t>OCTET STRING</w:t>
      </w:r>
    </w:p>
    <w:p w14:paraId="6CDBB10C" w14:textId="77777777" w:rsidR="00E205E1" w:rsidRDefault="00E205E1" w:rsidP="00E205E1">
      <w:pPr>
        <w:pStyle w:val="PL"/>
        <w:rPr>
          <w:lang w:eastAsia="zh-CN"/>
        </w:rPr>
      </w:pPr>
    </w:p>
    <w:p w14:paraId="43240DDF" w14:textId="77777777" w:rsidR="00E205E1" w:rsidRPr="00C37D2B" w:rsidRDefault="00E205E1" w:rsidP="00E205E1">
      <w:pPr>
        <w:pStyle w:val="PL"/>
        <w:rPr>
          <w:noProof w:val="0"/>
        </w:rPr>
      </w:pPr>
    </w:p>
    <w:p w14:paraId="59350F3C" w14:textId="77777777" w:rsidR="00E205E1" w:rsidRPr="00C37D2B" w:rsidRDefault="00E205E1" w:rsidP="00E205E1">
      <w:pPr>
        <w:pStyle w:val="PL"/>
        <w:rPr>
          <w:noProof w:val="0"/>
        </w:rPr>
      </w:pPr>
      <w:r w:rsidRPr="00C37D2B">
        <w:rPr>
          <w:noProof w:val="0"/>
        </w:rPr>
        <w:t>Threshold-</w:t>
      </w:r>
      <w:proofErr w:type="gramStart"/>
      <w:r w:rsidRPr="00C37D2B">
        <w:rPr>
          <w:noProof w:val="0"/>
        </w:rPr>
        <w:t>RSRP ::=</w:t>
      </w:r>
      <w:proofErr w:type="gramEnd"/>
      <w:r w:rsidRPr="00C37D2B">
        <w:rPr>
          <w:noProof w:val="0"/>
        </w:rPr>
        <w:t xml:space="preserve"> INTEGER(0..97)</w:t>
      </w:r>
    </w:p>
    <w:p w14:paraId="639647DD" w14:textId="77777777" w:rsidR="00E205E1" w:rsidRPr="00C37D2B" w:rsidRDefault="00E205E1" w:rsidP="00E205E1">
      <w:pPr>
        <w:pStyle w:val="PL"/>
        <w:rPr>
          <w:noProof w:val="0"/>
        </w:rPr>
      </w:pPr>
    </w:p>
    <w:p w14:paraId="174FC5AD" w14:textId="77777777" w:rsidR="00E205E1" w:rsidRPr="00C37D2B" w:rsidRDefault="00E205E1" w:rsidP="00E205E1">
      <w:pPr>
        <w:pStyle w:val="PL"/>
        <w:rPr>
          <w:noProof w:val="0"/>
        </w:rPr>
      </w:pPr>
      <w:r w:rsidRPr="00C37D2B">
        <w:rPr>
          <w:noProof w:val="0"/>
        </w:rPr>
        <w:t>Threshold-</w:t>
      </w:r>
      <w:proofErr w:type="gramStart"/>
      <w:r w:rsidRPr="00C37D2B">
        <w:rPr>
          <w:noProof w:val="0"/>
        </w:rPr>
        <w:t>RSRQ ::=</w:t>
      </w:r>
      <w:proofErr w:type="gramEnd"/>
      <w:r w:rsidRPr="00C37D2B">
        <w:rPr>
          <w:noProof w:val="0"/>
        </w:rPr>
        <w:t xml:space="preserve"> INTEGER(0..34)</w:t>
      </w:r>
    </w:p>
    <w:p w14:paraId="6A5F2FE6" w14:textId="77777777" w:rsidR="00E205E1" w:rsidRPr="00C37D2B" w:rsidRDefault="00E205E1" w:rsidP="00E205E1">
      <w:pPr>
        <w:pStyle w:val="PL"/>
        <w:rPr>
          <w:noProof w:val="0"/>
        </w:rPr>
      </w:pPr>
    </w:p>
    <w:p w14:paraId="60BD7148" w14:textId="77777777" w:rsidR="00E205E1" w:rsidRPr="00C37D2B" w:rsidRDefault="00E205E1" w:rsidP="00E205E1">
      <w:pPr>
        <w:pStyle w:val="PL"/>
        <w:rPr>
          <w:noProof w:val="0"/>
          <w:snapToGrid w:val="0"/>
        </w:rPr>
      </w:pPr>
      <w:proofErr w:type="spellStart"/>
      <w:proofErr w:type="gramStart"/>
      <w:r w:rsidRPr="00C37D2B">
        <w:rPr>
          <w:noProof w:val="0"/>
        </w:rPr>
        <w:t>TimeToWait</w:t>
      </w:r>
      <w:proofErr w:type="spellEnd"/>
      <w:r w:rsidRPr="00C37D2B">
        <w:rPr>
          <w:noProof w:val="0"/>
        </w:rPr>
        <w:t xml:space="preserve"> ::=</w:t>
      </w:r>
      <w:proofErr w:type="gramEnd"/>
      <w:r w:rsidRPr="00C37D2B">
        <w:rPr>
          <w:noProof w:val="0"/>
        </w:rPr>
        <w:t xml:space="preserve"> </w:t>
      </w:r>
      <w:r w:rsidRPr="00C37D2B">
        <w:rPr>
          <w:noProof w:val="0"/>
          <w:snapToGrid w:val="0"/>
        </w:rPr>
        <w:t>ENUMERATED {</w:t>
      </w:r>
    </w:p>
    <w:p w14:paraId="5EAFB21E" w14:textId="77777777" w:rsidR="00E205E1" w:rsidRPr="00C37D2B" w:rsidRDefault="00E205E1" w:rsidP="00E205E1">
      <w:pPr>
        <w:pStyle w:val="PL"/>
        <w:rPr>
          <w:noProof w:val="0"/>
          <w:snapToGrid w:val="0"/>
        </w:rPr>
      </w:pPr>
      <w:r w:rsidRPr="00C37D2B">
        <w:rPr>
          <w:noProof w:val="0"/>
          <w:snapToGrid w:val="0"/>
        </w:rPr>
        <w:tab/>
        <w:t xml:space="preserve">v1s, </w:t>
      </w:r>
    </w:p>
    <w:p w14:paraId="1551165F" w14:textId="77777777" w:rsidR="00E205E1" w:rsidRPr="00C37D2B" w:rsidRDefault="00E205E1" w:rsidP="00E205E1">
      <w:pPr>
        <w:pStyle w:val="PL"/>
        <w:rPr>
          <w:noProof w:val="0"/>
          <w:snapToGrid w:val="0"/>
        </w:rPr>
      </w:pPr>
      <w:r w:rsidRPr="00C37D2B">
        <w:rPr>
          <w:noProof w:val="0"/>
          <w:snapToGrid w:val="0"/>
        </w:rPr>
        <w:tab/>
        <w:t xml:space="preserve">v2s, </w:t>
      </w:r>
    </w:p>
    <w:p w14:paraId="62D3FC72" w14:textId="77777777" w:rsidR="00E205E1" w:rsidRPr="00C37D2B" w:rsidRDefault="00E205E1" w:rsidP="00E205E1">
      <w:pPr>
        <w:pStyle w:val="PL"/>
        <w:rPr>
          <w:noProof w:val="0"/>
          <w:snapToGrid w:val="0"/>
        </w:rPr>
      </w:pPr>
      <w:r w:rsidRPr="00C37D2B">
        <w:rPr>
          <w:noProof w:val="0"/>
          <w:snapToGrid w:val="0"/>
        </w:rPr>
        <w:tab/>
        <w:t xml:space="preserve">v5s, </w:t>
      </w:r>
    </w:p>
    <w:p w14:paraId="79889B9E" w14:textId="77777777" w:rsidR="00E205E1" w:rsidRPr="00C37D2B" w:rsidRDefault="00E205E1" w:rsidP="00E205E1">
      <w:pPr>
        <w:pStyle w:val="PL"/>
        <w:rPr>
          <w:noProof w:val="0"/>
          <w:snapToGrid w:val="0"/>
        </w:rPr>
      </w:pPr>
      <w:r w:rsidRPr="00C37D2B">
        <w:rPr>
          <w:noProof w:val="0"/>
          <w:snapToGrid w:val="0"/>
        </w:rPr>
        <w:tab/>
        <w:t xml:space="preserve">v10s, </w:t>
      </w:r>
    </w:p>
    <w:p w14:paraId="08C7066C" w14:textId="77777777" w:rsidR="00E205E1" w:rsidRPr="00C37D2B" w:rsidRDefault="00E205E1" w:rsidP="00E205E1">
      <w:pPr>
        <w:pStyle w:val="PL"/>
        <w:rPr>
          <w:noProof w:val="0"/>
          <w:snapToGrid w:val="0"/>
        </w:rPr>
      </w:pPr>
      <w:r w:rsidRPr="00C37D2B">
        <w:rPr>
          <w:noProof w:val="0"/>
          <w:snapToGrid w:val="0"/>
        </w:rPr>
        <w:lastRenderedPageBreak/>
        <w:tab/>
        <w:t xml:space="preserve">v20s, </w:t>
      </w:r>
    </w:p>
    <w:p w14:paraId="564E00D3" w14:textId="77777777" w:rsidR="00E205E1" w:rsidRPr="00C37D2B" w:rsidRDefault="00E205E1" w:rsidP="00E205E1">
      <w:pPr>
        <w:pStyle w:val="PL"/>
        <w:rPr>
          <w:noProof w:val="0"/>
          <w:snapToGrid w:val="0"/>
        </w:rPr>
      </w:pPr>
      <w:r w:rsidRPr="00C37D2B">
        <w:rPr>
          <w:noProof w:val="0"/>
          <w:snapToGrid w:val="0"/>
        </w:rPr>
        <w:tab/>
        <w:t xml:space="preserve">v60s, </w:t>
      </w:r>
    </w:p>
    <w:p w14:paraId="09828336" w14:textId="77777777" w:rsidR="00E205E1" w:rsidRPr="00C37D2B" w:rsidRDefault="00E205E1" w:rsidP="00E205E1">
      <w:pPr>
        <w:pStyle w:val="PL"/>
        <w:rPr>
          <w:noProof w:val="0"/>
          <w:snapToGrid w:val="0"/>
        </w:rPr>
      </w:pPr>
      <w:r w:rsidRPr="00C37D2B">
        <w:rPr>
          <w:noProof w:val="0"/>
          <w:snapToGrid w:val="0"/>
        </w:rPr>
        <w:tab/>
        <w:t>...</w:t>
      </w:r>
    </w:p>
    <w:p w14:paraId="6EF058F3" w14:textId="77777777" w:rsidR="00E205E1" w:rsidRPr="00C37D2B" w:rsidRDefault="00E205E1" w:rsidP="00E205E1">
      <w:pPr>
        <w:pStyle w:val="PL"/>
        <w:rPr>
          <w:noProof w:val="0"/>
          <w:snapToGrid w:val="0"/>
        </w:rPr>
      </w:pPr>
      <w:r w:rsidRPr="00C37D2B">
        <w:rPr>
          <w:noProof w:val="0"/>
          <w:snapToGrid w:val="0"/>
        </w:rPr>
        <w:t>}</w:t>
      </w:r>
    </w:p>
    <w:p w14:paraId="1591542C" w14:textId="77777777" w:rsidR="00E205E1" w:rsidRPr="00C37D2B" w:rsidRDefault="00E205E1" w:rsidP="00E205E1">
      <w:pPr>
        <w:pStyle w:val="PL"/>
        <w:rPr>
          <w:noProof w:val="0"/>
          <w:snapToGrid w:val="0"/>
        </w:rPr>
      </w:pPr>
    </w:p>
    <w:p w14:paraId="0356D310" w14:textId="77777777" w:rsidR="00E205E1" w:rsidRPr="00C37D2B" w:rsidRDefault="00E205E1" w:rsidP="00E205E1">
      <w:pPr>
        <w:pStyle w:val="PL"/>
      </w:pPr>
      <w:r w:rsidRPr="00C37D2B">
        <w:rPr>
          <w:noProof w:val="0"/>
          <w:snapToGrid w:val="0"/>
        </w:rPr>
        <w:t>Time-UE-</w:t>
      </w:r>
      <w:proofErr w:type="spellStart"/>
      <w:proofErr w:type="gramStart"/>
      <w:r w:rsidRPr="00C37D2B">
        <w:rPr>
          <w:noProof w:val="0"/>
          <w:snapToGrid w:val="0"/>
        </w:rPr>
        <w:t>StayedInCell</w:t>
      </w:r>
      <w:proofErr w:type="spellEnd"/>
      <w:r w:rsidRPr="00C37D2B">
        <w:rPr>
          <w:noProof w:val="0"/>
          <w:snapToGrid w:val="0"/>
        </w:rPr>
        <w:t xml:space="preserve"> ::=</w:t>
      </w:r>
      <w:proofErr w:type="gramEnd"/>
      <w:r w:rsidRPr="00C37D2B">
        <w:rPr>
          <w:noProof w:val="0"/>
          <w:snapToGrid w:val="0"/>
        </w:rPr>
        <w:t xml:space="preserve"> INTEGER (0..4095)</w:t>
      </w:r>
    </w:p>
    <w:p w14:paraId="34EBAD55" w14:textId="77777777" w:rsidR="00E205E1" w:rsidRPr="00C37D2B" w:rsidRDefault="00E205E1" w:rsidP="00E205E1">
      <w:pPr>
        <w:pStyle w:val="PL"/>
        <w:rPr>
          <w:noProof w:val="0"/>
          <w:snapToGrid w:val="0"/>
        </w:rPr>
      </w:pPr>
    </w:p>
    <w:p w14:paraId="50656946" w14:textId="77777777" w:rsidR="00E205E1" w:rsidRDefault="00E205E1" w:rsidP="00E205E1">
      <w:pPr>
        <w:pStyle w:val="PL"/>
        <w:rPr>
          <w:noProof w:val="0"/>
          <w:snapToGrid w:val="0"/>
        </w:rPr>
      </w:pPr>
      <w:r w:rsidRPr="00C37D2B">
        <w:rPr>
          <w:noProof w:val="0"/>
          <w:snapToGrid w:val="0"/>
        </w:rPr>
        <w:t>Time-UE-</w:t>
      </w:r>
      <w:proofErr w:type="spellStart"/>
      <w:r w:rsidRPr="00C37D2B">
        <w:rPr>
          <w:noProof w:val="0"/>
          <w:snapToGrid w:val="0"/>
        </w:rPr>
        <w:t>StayedInCell</w:t>
      </w:r>
      <w:proofErr w:type="spellEnd"/>
      <w:r w:rsidRPr="00C37D2B">
        <w:rPr>
          <w:noProof w:val="0"/>
          <w:snapToGrid w:val="0"/>
        </w:rPr>
        <w:t>-</w:t>
      </w:r>
      <w:proofErr w:type="spellStart"/>
      <w:proofErr w:type="gramStart"/>
      <w:r w:rsidRPr="00C37D2B">
        <w:rPr>
          <w:noProof w:val="0"/>
          <w:snapToGrid w:val="0"/>
        </w:rPr>
        <w:t>EnhancedGranularity</w:t>
      </w:r>
      <w:proofErr w:type="spellEnd"/>
      <w:r w:rsidRPr="00C37D2B">
        <w:rPr>
          <w:noProof w:val="0"/>
          <w:snapToGrid w:val="0"/>
        </w:rPr>
        <w:t xml:space="preserve"> ::=</w:t>
      </w:r>
      <w:proofErr w:type="gramEnd"/>
      <w:r w:rsidRPr="00C37D2B">
        <w:rPr>
          <w:noProof w:val="0"/>
          <w:snapToGrid w:val="0"/>
        </w:rPr>
        <w:t xml:space="preserve"> INTEGER (0..40950)</w:t>
      </w:r>
    </w:p>
    <w:p w14:paraId="5D8482A3" w14:textId="77777777" w:rsidR="00E205E1" w:rsidRDefault="00E205E1" w:rsidP="00E205E1">
      <w:pPr>
        <w:pStyle w:val="PL"/>
        <w:rPr>
          <w:noProof w:val="0"/>
          <w:snapToGrid w:val="0"/>
        </w:rPr>
      </w:pPr>
    </w:p>
    <w:p w14:paraId="3F9489BF" w14:textId="77777777" w:rsidR="00E205E1" w:rsidRPr="00AB13B6" w:rsidRDefault="00E205E1" w:rsidP="00E205E1">
      <w:pPr>
        <w:pStyle w:val="PL"/>
        <w:rPr>
          <w:noProof w:val="0"/>
          <w:snapToGrid w:val="0"/>
        </w:rPr>
      </w:pPr>
      <w:r w:rsidRPr="00AB13B6">
        <w:rPr>
          <w:noProof w:val="0"/>
          <w:snapToGrid w:val="0"/>
        </w:rPr>
        <w:t>TNLA-To-Add-</w:t>
      </w:r>
      <w:proofErr w:type="gramStart"/>
      <w:r w:rsidRPr="00AB13B6">
        <w:rPr>
          <w:noProof w:val="0"/>
          <w:snapToGrid w:val="0"/>
        </w:rPr>
        <w:t>List ::=</w:t>
      </w:r>
      <w:proofErr w:type="gramEnd"/>
      <w:r w:rsidRPr="00AB13B6">
        <w:rPr>
          <w:noProof w:val="0"/>
          <w:snapToGrid w:val="0"/>
        </w:rPr>
        <w:t xml:space="preserve"> SEQUENCE (SIZE(1..maxnoofTNLAssociations)) OF TNLA-To-Add-Item</w:t>
      </w:r>
    </w:p>
    <w:p w14:paraId="407538C2" w14:textId="77777777" w:rsidR="00E205E1" w:rsidRPr="00AB13B6" w:rsidRDefault="00E205E1" w:rsidP="00E205E1">
      <w:pPr>
        <w:pStyle w:val="PL"/>
        <w:rPr>
          <w:noProof w:val="0"/>
          <w:snapToGrid w:val="0"/>
        </w:rPr>
      </w:pPr>
    </w:p>
    <w:p w14:paraId="6C0F322E" w14:textId="77777777" w:rsidR="00E205E1" w:rsidRPr="00AB13B6" w:rsidRDefault="00E205E1" w:rsidP="00E205E1">
      <w:pPr>
        <w:pStyle w:val="PL"/>
        <w:rPr>
          <w:noProof w:val="0"/>
          <w:snapToGrid w:val="0"/>
        </w:rPr>
      </w:pPr>
      <w:r w:rsidRPr="00AB13B6">
        <w:rPr>
          <w:noProof w:val="0"/>
          <w:snapToGrid w:val="0"/>
        </w:rPr>
        <w:t>TNLA-To-Add-</w:t>
      </w:r>
      <w:proofErr w:type="gramStart"/>
      <w:r w:rsidRPr="00AB13B6">
        <w:rPr>
          <w:noProof w:val="0"/>
          <w:snapToGrid w:val="0"/>
        </w:rPr>
        <w:t>Item ::=</w:t>
      </w:r>
      <w:proofErr w:type="gramEnd"/>
      <w:r w:rsidRPr="00AB13B6">
        <w:rPr>
          <w:noProof w:val="0"/>
          <w:snapToGrid w:val="0"/>
        </w:rPr>
        <w:t xml:space="preserve"> SEQUENCE {</w:t>
      </w:r>
    </w:p>
    <w:p w14:paraId="1E050866"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tNLAssociationTransportLayerAddress</w:t>
      </w:r>
      <w:proofErr w:type="spellEnd"/>
      <w:r w:rsidRPr="00AB13B6">
        <w:rPr>
          <w:noProof w:val="0"/>
          <w:snapToGrid w:val="0"/>
        </w:rPr>
        <w:tab/>
      </w:r>
      <w:r w:rsidRPr="00AB13B6">
        <w:rPr>
          <w:noProof w:val="0"/>
          <w:snapToGrid w:val="0"/>
        </w:rPr>
        <w:tab/>
      </w:r>
      <w:proofErr w:type="spellStart"/>
      <w:r w:rsidRPr="00AB13B6">
        <w:rPr>
          <w:noProof w:val="0"/>
          <w:snapToGrid w:val="0"/>
        </w:rPr>
        <w:t>CPTransportLayerInformation</w:t>
      </w:r>
      <w:proofErr w:type="spellEnd"/>
      <w:r w:rsidRPr="00AB13B6">
        <w:rPr>
          <w:noProof w:val="0"/>
          <w:snapToGrid w:val="0"/>
        </w:rPr>
        <w:t>,</w:t>
      </w:r>
    </w:p>
    <w:p w14:paraId="421FE3EE"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tNLAssociationUsage</w:t>
      </w:r>
      <w:proofErr w:type="spellEnd"/>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TNLAssociationUsage</w:t>
      </w:r>
      <w:proofErr w:type="spellEnd"/>
      <w:r w:rsidRPr="00AB13B6">
        <w:rPr>
          <w:noProof w:val="0"/>
          <w:snapToGrid w:val="0"/>
        </w:rPr>
        <w:t>,</w:t>
      </w:r>
    </w:p>
    <w:p w14:paraId="5C78081C"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iE</w:t>
      </w:r>
      <w:proofErr w:type="spellEnd"/>
      <w:r w:rsidRPr="00AB13B6">
        <w:rPr>
          <w:noProof w:val="0"/>
          <w:snapToGrid w:val="0"/>
        </w:rPr>
        <w:t>-Extensions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ProtocolExtensionContainer</w:t>
      </w:r>
      <w:proofErr w:type="spellEnd"/>
      <w:r w:rsidRPr="00AB13B6">
        <w:rPr>
          <w:noProof w:val="0"/>
          <w:snapToGrid w:val="0"/>
        </w:rPr>
        <w:t xml:space="preserve"> </w:t>
      </w:r>
      <w:proofErr w:type="gramStart"/>
      <w:r w:rsidRPr="00AB13B6">
        <w:rPr>
          <w:noProof w:val="0"/>
          <w:snapToGrid w:val="0"/>
        </w:rPr>
        <w:t>{ {</w:t>
      </w:r>
      <w:proofErr w:type="gramEnd"/>
      <w:r w:rsidRPr="00AB13B6">
        <w:rPr>
          <w:noProof w:val="0"/>
          <w:snapToGrid w:val="0"/>
        </w:rPr>
        <w:t xml:space="preserve"> TNLA-To-Add-Item-</w:t>
      </w:r>
      <w:proofErr w:type="spellStart"/>
      <w:r w:rsidRPr="00AB13B6">
        <w:rPr>
          <w:noProof w:val="0"/>
          <w:snapToGrid w:val="0"/>
        </w:rPr>
        <w:t>ExtIEs</w:t>
      </w:r>
      <w:proofErr w:type="spellEnd"/>
      <w:r w:rsidRPr="00AB13B6">
        <w:rPr>
          <w:noProof w:val="0"/>
          <w:snapToGrid w:val="0"/>
        </w:rPr>
        <w:t>} } OPTIONAL</w:t>
      </w:r>
    </w:p>
    <w:p w14:paraId="03DC1489" w14:textId="77777777" w:rsidR="00E205E1" w:rsidRPr="00AB13B6" w:rsidRDefault="00E205E1" w:rsidP="00E205E1">
      <w:pPr>
        <w:pStyle w:val="PL"/>
        <w:rPr>
          <w:noProof w:val="0"/>
          <w:snapToGrid w:val="0"/>
        </w:rPr>
      </w:pPr>
      <w:r w:rsidRPr="00AB13B6">
        <w:rPr>
          <w:noProof w:val="0"/>
          <w:snapToGrid w:val="0"/>
        </w:rPr>
        <w:t>}</w:t>
      </w:r>
    </w:p>
    <w:p w14:paraId="2D0C70A3" w14:textId="77777777" w:rsidR="00E205E1" w:rsidRPr="00AB13B6" w:rsidRDefault="00E205E1" w:rsidP="00E205E1">
      <w:pPr>
        <w:pStyle w:val="PL"/>
        <w:rPr>
          <w:noProof w:val="0"/>
          <w:snapToGrid w:val="0"/>
        </w:rPr>
      </w:pPr>
    </w:p>
    <w:p w14:paraId="5149DEC7" w14:textId="77777777" w:rsidR="00E205E1" w:rsidRPr="00AB13B6" w:rsidRDefault="00E205E1" w:rsidP="00E205E1">
      <w:pPr>
        <w:pStyle w:val="PL"/>
        <w:rPr>
          <w:noProof w:val="0"/>
          <w:snapToGrid w:val="0"/>
        </w:rPr>
      </w:pPr>
      <w:r w:rsidRPr="00AB13B6">
        <w:rPr>
          <w:noProof w:val="0"/>
          <w:snapToGrid w:val="0"/>
        </w:rPr>
        <w:t>TNLA-To-Add-Item-</w:t>
      </w:r>
      <w:proofErr w:type="spellStart"/>
      <w:r w:rsidRPr="00AB13B6">
        <w:rPr>
          <w:noProof w:val="0"/>
          <w:snapToGrid w:val="0"/>
        </w:rPr>
        <w:t>ExtIEs</w:t>
      </w:r>
      <w:proofErr w:type="spellEnd"/>
      <w:r w:rsidRPr="00AB13B6">
        <w:rPr>
          <w:noProof w:val="0"/>
          <w:snapToGrid w:val="0"/>
        </w:rPr>
        <w:t xml:space="preserve"> X2AP-PROTOCOL-</w:t>
      </w:r>
      <w:proofErr w:type="gramStart"/>
      <w:r w:rsidRPr="00AB13B6">
        <w:rPr>
          <w:noProof w:val="0"/>
          <w:snapToGrid w:val="0"/>
        </w:rPr>
        <w:t>EXTENSION ::=</w:t>
      </w:r>
      <w:proofErr w:type="gramEnd"/>
      <w:r w:rsidRPr="00AB13B6">
        <w:rPr>
          <w:noProof w:val="0"/>
          <w:snapToGrid w:val="0"/>
        </w:rPr>
        <w:t xml:space="preserve"> {</w:t>
      </w:r>
    </w:p>
    <w:p w14:paraId="19F44FA9" w14:textId="77777777" w:rsidR="00E205E1" w:rsidRPr="00AB13B6" w:rsidRDefault="00E205E1" w:rsidP="00E205E1">
      <w:pPr>
        <w:pStyle w:val="PL"/>
        <w:rPr>
          <w:noProof w:val="0"/>
          <w:snapToGrid w:val="0"/>
        </w:rPr>
      </w:pPr>
      <w:r w:rsidRPr="00AB13B6">
        <w:rPr>
          <w:noProof w:val="0"/>
          <w:snapToGrid w:val="0"/>
        </w:rPr>
        <w:tab/>
        <w:t>...</w:t>
      </w:r>
    </w:p>
    <w:p w14:paraId="4CA0D84A" w14:textId="77777777" w:rsidR="00E205E1" w:rsidRPr="00AB13B6" w:rsidRDefault="00E205E1" w:rsidP="00E205E1">
      <w:pPr>
        <w:pStyle w:val="PL"/>
        <w:rPr>
          <w:noProof w:val="0"/>
          <w:snapToGrid w:val="0"/>
        </w:rPr>
      </w:pPr>
      <w:r w:rsidRPr="00AB13B6">
        <w:rPr>
          <w:noProof w:val="0"/>
          <w:snapToGrid w:val="0"/>
        </w:rPr>
        <w:t>}</w:t>
      </w:r>
    </w:p>
    <w:p w14:paraId="51967D2D" w14:textId="77777777" w:rsidR="00E205E1" w:rsidRPr="00AB13B6" w:rsidRDefault="00E205E1" w:rsidP="00E205E1">
      <w:pPr>
        <w:pStyle w:val="PL"/>
        <w:rPr>
          <w:noProof w:val="0"/>
          <w:snapToGrid w:val="0"/>
        </w:rPr>
      </w:pPr>
    </w:p>
    <w:p w14:paraId="154D0F93" w14:textId="77777777" w:rsidR="00E205E1" w:rsidRPr="00AB13B6" w:rsidRDefault="00E205E1" w:rsidP="00E205E1">
      <w:pPr>
        <w:pStyle w:val="PL"/>
        <w:rPr>
          <w:noProof w:val="0"/>
          <w:snapToGrid w:val="0"/>
        </w:rPr>
      </w:pPr>
      <w:r w:rsidRPr="00AB13B6">
        <w:rPr>
          <w:noProof w:val="0"/>
          <w:snapToGrid w:val="0"/>
        </w:rPr>
        <w:t>TNLA-To-Update-</w:t>
      </w:r>
      <w:proofErr w:type="gramStart"/>
      <w:r w:rsidRPr="00AB13B6">
        <w:rPr>
          <w:noProof w:val="0"/>
          <w:snapToGrid w:val="0"/>
        </w:rPr>
        <w:t>List ::=</w:t>
      </w:r>
      <w:proofErr w:type="gramEnd"/>
      <w:r w:rsidRPr="00AB13B6">
        <w:rPr>
          <w:noProof w:val="0"/>
          <w:snapToGrid w:val="0"/>
        </w:rPr>
        <w:t xml:space="preserve"> SEQUENCE (SIZE(1..maxnoofTNLAssociations)) OF TNLA-To-Update-Item</w:t>
      </w:r>
    </w:p>
    <w:p w14:paraId="485B4747" w14:textId="77777777" w:rsidR="00E205E1" w:rsidRPr="00AB13B6" w:rsidRDefault="00E205E1" w:rsidP="00E205E1">
      <w:pPr>
        <w:pStyle w:val="PL"/>
        <w:rPr>
          <w:noProof w:val="0"/>
          <w:snapToGrid w:val="0"/>
        </w:rPr>
      </w:pPr>
    </w:p>
    <w:p w14:paraId="70CA5691" w14:textId="77777777" w:rsidR="00E205E1" w:rsidRPr="00AB13B6" w:rsidRDefault="00E205E1" w:rsidP="00E205E1">
      <w:pPr>
        <w:pStyle w:val="PL"/>
        <w:rPr>
          <w:noProof w:val="0"/>
          <w:snapToGrid w:val="0"/>
        </w:rPr>
      </w:pPr>
      <w:r w:rsidRPr="00AB13B6">
        <w:rPr>
          <w:noProof w:val="0"/>
          <w:snapToGrid w:val="0"/>
        </w:rPr>
        <w:t>TNLA-To-Update-</w:t>
      </w:r>
      <w:proofErr w:type="gramStart"/>
      <w:r w:rsidRPr="00AB13B6">
        <w:rPr>
          <w:noProof w:val="0"/>
          <w:snapToGrid w:val="0"/>
        </w:rPr>
        <w:t>Item::</w:t>
      </w:r>
      <w:proofErr w:type="gramEnd"/>
      <w:r w:rsidRPr="00AB13B6">
        <w:rPr>
          <w:noProof w:val="0"/>
          <w:snapToGrid w:val="0"/>
        </w:rPr>
        <w:t>= SEQUENCE {</w:t>
      </w:r>
    </w:p>
    <w:p w14:paraId="1D67E879"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tNLAssociationTransportLayerAddress</w:t>
      </w:r>
      <w:proofErr w:type="spellEnd"/>
      <w:r w:rsidRPr="00AB13B6">
        <w:rPr>
          <w:noProof w:val="0"/>
          <w:snapToGrid w:val="0"/>
        </w:rPr>
        <w:tab/>
      </w:r>
      <w:r w:rsidRPr="00AB13B6">
        <w:rPr>
          <w:noProof w:val="0"/>
          <w:snapToGrid w:val="0"/>
        </w:rPr>
        <w:tab/>
      </w:r>
      <w:proofErr w:type="spellStart"/>
      <w:r w:rsidRPr="00AB13B6">
        <w:rPr>
          <w:noProof w:val="0"/>
          <w:snapToGrid w:val="0"/>
        </w:rPr>
        <w:t>CPTransportLayerInformation</w:t>
      </w:r>
      <w:proofErr w:type="spellEnd"/>
      <w:r w:rsidRPr="00AB13B6">
        <w:rPr>
          <w:noProof w:val="0"/>
          <w:snapToGrid w:val="0"/>
        </w:rPr>
        <w:t>,</w:t>
      </w:r>
    </w:p>
    <w:p w14:paraId="364E1DBC"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tNLAssociationUsage</w:t>
      </w:r>
      <w:proofErr w:type="spellEnd"/>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TNLAssociationUsage</w:t>
      </w:r>
      <w:proofErr w:type="spellEnd"/>
      <w:r w:rsidRPr="00AB13B6">
        <w:rPr>
          <w:noProof w:val="0"/>
          <w:snapToGrid w:val="0"/>
        </w:rPr>
        <w:t xml:space="preserve"> </w:t>
      </w:r>
      <w:r w:rsidRPr="00AB13B6">
        <w:rPr>
          <w:noProof w:val="0"/>
          <w:snapToGrid w:val="0"/>
        </w:rPr>
        <w:tab/>
      </w:r>
      <w:r w:rsidRPr="00AB13B6">
        <w:rPr>
          <w:noProof w:val="0"/>
          <w:snapToGrid w:val="0"/>
        </w:rPr>
        <w:tab/>
        <w:t>OPTIONAL,</w:t>
      </w:r>
    </w:p>
    <w:p w14:paraId="6DD77C7A"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iE</w:t>
      </w:r>
      <w:proofErr w:type="spellEnd"/>
      <w:r w:rsidRPr="00AB13B6">
        <w:rPr>
          <w:noProof w:val="0"/>
          <w:snapToGrid w:val="0"/>
        </w:rPr>
        <w:t>-Extensions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ProtocolExtensionContainer</w:t>
      </w:r>
      <w:proofErr w:type="spellEnd"/>
      <w:r w:rsidRPr="00AB13B6">
        <w:rPr>
          <w:noProof w:val="0"/>
          <w:snapToGrid w:val="0"/>
        </w:rPr>
        <w:t xml:space="preserve"> </w:t>
      </w:r>
      <w:proofErr w:type="gramStart"/>
      <w:r w:rsidRPr="00AB13B6">
        <w:rPr>
          <w:noProof w:val="0"/>
          <w:snapToGrid w:val="0"/>
        </w:rPr>
        <w:t>{ {</w:t>
      </w:r>
      <w:proofErr w:type="gramEnd"/>
      <w:r w:rsidRPr="00AB13B6">
        <w:rPr>
          <w:noProof w:val="0"/>
          <w:snapToGrid w:val="0"/>
        </w:rPr>
        <w:t xml:space="preserve"> TNLA-To-Update-Item-</w:t>
      </w:r>
      <w:proofErr w:type="spellStart"/>
      <w:r w:rsidRPr="00AB13B6">
        <w:rPr>
          <w:noProof w:val="0"/>
          <w:snapToGrid w:val="0"/>
        </w:rPr>
        <w:t>ExtIEs</w:t>
      </w:r>
      <w:proofErr w:type="spellEnd"/>
      <w:r w:rsidRPr="00AB13B6">
        <w:rPr>
          <w:noProof w:val="0"/>
          <w:snapToGrid w:val="0"/>
        </w:rPr>
        <w:t>} } OPTIONAL</w:t>
      </w:r>
    </w:p>
    <w:p w14:paraId="7ECF4396" w14:textId="77777777" w:rsidR="00E205E1" w:rsidRPr="00AB13B6" w:rsidRDefault="00E205E1" w:rsidP="00E205E1">
      <w:pPr>
        <w:pStyle w:val="PL"/>
        <w:rPr>
          <w:noProof w:val="0"/>
          <w:snapToGrid w:val="0"/>
        </w:rPr>
      </w:pPr>
      <w:r w:rsidRPr="00AB13B6">
        <w:rPr>
          <w:noProof w:val="0"/>
          <w:snapToGrid w:val="0"/>
        </w:rPr>
        <w:t>}</w:t>
      </w:r>
    </w:p>
    <w:p w14:paraId="7060C7A7" w14:textId="77777777" w:rsidR="00E205E1" w:rsidRPr="00AB13B6" w:rsidRDefault="00E205E1" w:rsidP="00E205E1">
      <w:pPr>
        <w:pStyle w:val="PL"/>
        <w:rPr>
          <w:noProof w:val="0"/>
          <w:snapToGrid w:val="0"/>
        </w:rPr>
      </w:pPr>
    </w:p>
    <w:p w14:paraId="4BD83CBD" w14:textId="77777777" w:rsidR="00E205E1" w:rsidRPr="00AB13B6" w:rsidRDefault="00E205E1" w:rsidP="00E205E1">
      <w:pPr>
        <w:pStyle w:val="PL"/>
        <w:rPr>
          <w:noProof w:val="0"/>
          <w:snapToGrid w:val="0"/>
        </w:rPr>
      </w:pPr>
      <w:r w:rsidRPr="00AB13B6">
        <w:rPr>
          <w:noProof w:val="0"/>
          <w:snapToGrid w:val="0"/>
        </w:rPr>
        <w:t>TNLA-To-Update-Item-</w:t>
      </w:r>
      <w:proofErr w:type="spellStart"/>
      <w:r w:rsidRPr="00AB13B6">
        <w:rPr>
          <w:noProof w:val="0"/>
          <w:snapToGrid w:val="0"/>
        </w:rPr>
        <w:t>ExtIEs</w:t>
      </w:r>
      <w:proofErr w:type="spellEnd"/>
      <w:r w:rsidRPr="00AB13B6">
        <w:rPr>
          <w:noProof w:val="0"/>
          <w:snapToGrid w:val="0"/>
        </w:rPr>
        <w:t xml:space="preserve"> X2AP-PROTOCOL-</w:t>
      </w:r>
      <w:proofErr w:type="gramStart"/>
      <w:r w:rsidRPr="00AB13B6">
        <w:rPr>
          <w:noProof w:val="0"/>
          <w:snapToGrid w:val="0"/>
        </w:rPr>
        <w:t>EXTENSION ::=</w:t>
      </w:r>
      <w:proofErr w:type="gramEnd"/>
      <w:r w:rsidRPr="00AB13B6">
        <w:rPr>
          <w:noProof w:val="0"/>
          <w:snapToGrid w:val="0"/>
        </w:rPr>
        <w:t xml:space="preserve"> {</w:t>
      </w:r>
    </w:p>
    <w:p w14:paraId="419F0E3B" w14:textId="77777777" w:rsidR="00E205E1" w:rsidRPr="00AB13B6" w:rsidRDefault="00E205E1" w:rsidP="00E205E1">
      <w:pPr>
        <w:pStyle w:val="PL"/>
        <w:rPr>
          <w:noProof w:val="0"/>
          <w:snapToGrid w:val="0"/>
        </w:rPr>
      </w:pPr>
      <w:r w:rsidRPr="00AB13B6">
        <w:rPr>
          <w:noProof w:val="0"/>
          <w:snapToGrid w:val="0"/>
        </w:rPr>
        <w:tab/>
        <w:t>...</w:t>
      </w:r>
    </w:p>
    <w:p w14:paraId="0DF1B2AC" w14:textId="77777777" w:rsidR="00E205E1" w:rsidRPr="00AB13B6" w:rsidRDefault="00E205E1" w:rsidP="00E205E1">
      <w:pPr>
        <w:pStyle w:val="PL"/>
        <w:rPr>
          <w:noProof w:val="0"/>
          <w:snapToGrid w:val="0"/>
        </w:rPr>
      </w:pPr>
      <w:r w:rsidRPr="00AB13B6">
        <w:rPr>
          <w:noProof w:val="0"/>
          <w:snapToGrid w:val="0"/>
        </w:rPr>
        <w:t>}</w:t>
      </w:r>
    </w:p>
    <w:p w14:paraId="0C601DAB" w14:textId="77777777" w:rsidR="00E205E1" w:rsidRPr="00AB13B6" w:rsidRDefault="00E205E1" w:rsidP="00E205E1">
      <w:pPr>
        <w:pStyle w:val="PL"/>
        <w:rPr>
          <w:noProof w:val="0"/>
          <w:snapToGrid w:val="0"/>
        </w:rPr>
      </w:pPr>
    </w:p>
    <w:p w14:paraId="5E5EF0E7" w14:textId="77777777" w:rsidR="00E205E1" w:rsidRPr="00AB13B6" w:rsidRDefault="00E205E1" w:rsidP="00E205E1">
      <w:pPr>
        <w:pStyle w:val="PL"/>
        <w:rPr>
          <w:noProof w:val="0"/>
          <w:snapToGrid w:val="0"/>
        </w:rPr>
      </w:pPr>
      <w:r w:rsidRPr="00AB13B6">
        <w:rPr>
          <w:noProof w:val="0"/>
          <w:snapToGrid w:val="0"/>
        </w:rPr>
        <w:t>TNLA-To-Remove-</w:t>
      </w:r>
      <w:proofErr w:type="gramStart"/>
      <w:r w:rsidRPr="00AB13B6">
        <w:rPr>
          <w:noProof w:val="0"/>
          <w:snapToGrid w:val="0"/>
        </w:rPr>
        <w:t>List ::=</w:t>
      </w:r>
      <w:proofErr w:type="gramEnd"/>
      <w:r w:rsidRPr="00AB13B6">
        <w:rPr>
          <w:noProof w:val="0"/>
          <w:snapToGrid w:val="0"/>
        </w:rPr>
        <w:t xml:space="preserve"> SEQUENCE (SIZE(1..maxnoofTNLAssociations)) OF TNLA-To-Remove-Item</w:t>
      </w:r>
    </w:p>
    <w:p w14:paraId="7B4CA834" w14:textId="77777777" w:rsidR="00E205E1" w:rsidRPr="00AB13B6" w:rsidRDefault="00E205E1" w:rsidP="00E205E1">
      <w:pPr>
        <w:pStyle w:val="PL"/>
        <w:rPr>
          <w:noProof w:val="0"/>
          <w:snapToGrid w:val="0"/>
        </w:rPr>
      </w:pPr>
    </w:p>
    <w:p w14:paraId="46DDCE5F" w14:textId="77777777" w:rsidR="00E205E1" w:rsidRPr="00AB13B6" w:rsidRDefault="00E205E1" w:rsidP="00E205E1">
      <w:pPr>
        <w:pStyle w:val="PL"/>
        <w:rPr>
          <w:noProof w:val="0"/>
          <w:snapToGrid w:val="0"/>
        </w:rPr>
      </w:pPr>
      <w:r w:rsidRPr="00AB13B6">
        <w:rPr>
          <w:noProof w:val="0"/>
          <w:snapToGrid w:val="0"/>
        </w:rPr>
        <w:t>TNLA-To-Remove-</w:t>
      </w:r>
      <w:proofErr w:type="gramStart"/>
      <w:r w:rsidRPr="00AB13B6">
        <w:rPr>
          <w:noProof w:val="0"/>
          <w:snapToGrid w:val="0"/>
        </w:rPr>
        <w:t>Item::</w:t>
      </w:r>
      <w:proofErr w:type="gramEnd"/>
      <w:r w:rsidRPr="00AB13B6">
        <w:rPr>
          <w:noProof w:val="0"/>
          <w:snapToGrid w:val="0"/>
        </w:rPr>
        <w:t>= SEQUENCE {</w:t>
      </w:r>
    </w:p>
    <w:p w14:paraId="4642F98A"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tNLAssociationTransportLayerAddress</w:t>
      </w:r>
      <w:proofErr w:type="spellEnd"/>
      <w:r w:rsidRPr="00AB13B6">
        <w:rPr>
          <w:noProof w:val="0"/>
          <w:snapToGrid w:val="0"/>
        </w:rPr>
        <w:tab/>
      </w:r>
      <w:r w:rsidRPr="00AB13B6">
        <w:rPr>
          <w:noProof w:val="0"/>
          <w:snapToGrid w:val="0"/>
        </w:rPr>
        <w:tab/>
      </w:r>
      <w:proofErr w:type="spellStart"/>
      <w:r w:rsidRPr="00AB13B6">
        <w:rPr>
          <w:noProof w:val="0"/>
          <w:snapToGrid w:val="0"/>
        </w:rPr>
        <w:t>CPTransportLayerInformation</w:t>
      </w:r>
      <w:proofErr w:type="spellEnd"/>
      <w:r w:rsidRPr="00AB13B6">
        <w:rPr>
          <w:noProof w:val="0"/>
          <w:snapToGrid w:val="0"/>
        </w:rPr>
        <w:t>,</w:t>
      </w:r>
    </w:p>
    <w:p w14:paraId="126BF39C"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iE</w:t>
      </w:r>
      <w:proofErr w:type="spellEnd"/>
      <w:r w:rsidRPr="00AB13B6">
        <w:rPr>
          <w:noProof w:val="0"/>
          <w:snapToGrid w:val="0"/>
        </w:rPr>
        <w:t>-Extensions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ProtocolExtensionContainer</w:t>
      </w:r>
      <w:proofErr w:type="spellEnd"/>
      <w:r w:rsidRPr="00AB13B6">
        <w:rPr>
          <w:noProof w:val="0"/>
          <w:snapToGrid w:val="0"/>
        </w:rPr>
        <w:t xml:space="preserve"> </w:t>
      </w:r>
      <w:proofErr w:type="gramStart"/>
      <w:r w:rsidRPr="00AB13B6">
        <w:rPr>
          <w:noProof w:val="0"/>
          <w:snapToGrid w:val="0"/>
        </w:rPr>
        <w:t>{ {</w:t>
      </w:r>
      <w:proofErr w:type="gramEnd"/>
      <w:r w:rsidRPr="00AB13B6">
        <w:rPr>
          <w:noProof w:val="0"/>
          <w:snapToGrid w:val="0"/>
        </w:rPr>
        <w:t xml:space="preserve"> TNLA-To-Remove-Item-</w:t>
      </w:r>
      <w:proofErr w:type="spellStart"/>
      <w:r w:rsidRPr="00AB13B6">
        <w:rPr>
          <w:noProof w:val="0"/>
          <w:snapToGrid w:val="0"/>
        </w:rPr>
        <w:t>ExtIEs</w:t>
      </w:r>
      <w:proofErr w:type="spellEnd"/>
      <w:r w:rsidRPr="00AB13B6">
        <w:rPr>
          <w:noProof w:val="0"/>
          <w:snapToGrid w:val="0"/>
        </w:rPr>
        <w:t>} } OPTIONAL</w:t>
      </w:r>
    </w:p>
    <w:p w14:paraId="526D5E4B" w14:textId="77777777" w:rsidR="00E205E1" w:rsidRPr="00AB13B6" w:rsidRDefault="00E205E1" w:rsidP="00E205E1">
      <w:pPr>
        <w:pStyle w:val="PL"/>
        <w:rPr>
          <w:noProof w:val="0"/>
          <w:snapToGrid w:val="0"/>
        </w:rPr>
      </w:pPr>
      <w:r w:rsidRPr="00AB13B6">
        <w:rPr>
          <w:noProof w:val="0"/>
          <w:snapToGrid w:val="0"/>
        </w:rPr>
        <w:t>}</w:t>
      </w:r>
    </w:p>
    <w:p w14:paraId="48C74D0B" w14:textId="77777777" w:rsidR="00E205E1" w:rsidRPr="00AB13B6" w:rsidRDefault="00E205E1" w:rsidP="00E205E1">
      <w:pPr>
        <w:pStyle w:val="PL"/>
        <w:rPr>
          <w:noProof w:val="0"/>
          <w:snapToGrid w:val="0"/>
        </w:rPr>
      </w:pPr>
    </w:p>
    <w:p w14:paraId="20E38B1F" w14:textId="77777777" w:rsidR="00E205E1" w:rsidRPr="00AB13B6" w:rsidRDefault="00E205E1" w:rsidP="00E205E1">
      <w:pPr>
        <w:pStyle w:val="PL"/>
        <w:rPr>
          <w:noProof w:val="0"/>
          <w:snapToGrid w:val="0"/>
        </w:rPr>
      </w:pPr>
      <w:r w:rsidRPr="00AB13B6">
        <w:rPr>
          <w:noProof w:val="0"/>
          <w:snapToGrid w:val="0"/>
        </w:rPr>
        <w:t>TNLA-To-Remove-Item-</w:t>
      </w:r>
      <w:proofErr w:type="spellStart"/>
      <w:r w:rsidRPr="00AB13B6">
        <w:rPr>
          <w:noProof w:val="0"/>
          <w:snapToGrid w:val="0"/>
        </w:rPr>
        <w:t>ExtIEs</w:t>
      </w:r>
      <w:proofErr w:type="spellEnd"/>
      <w:r w:rsidRPr="00AB13B6">
        <w:rPr>
          <w:noProof w:val="0"/>
          <w:snapToGrid w:val="0"/>
        </w:rPr>
        <w:t xml:space="preserve"> X2AP-PROTOCOL-</w:t>
      </w:r>
      <w:proofErr w:type="gramStart"/>
      <w:r w:rsidRPr="00AB13B6">
        <w:rPr>
          <w:noProof w:val="0"/>
          <w:snapToGrid w:val="0"/>
        </w:rPr>
        <w:t>EXTENSION ::=</w:t>
      </w:r>
      <w:proofErr w:type="gramEnd"/>
      <w:r w:rsidRPr="00AB13B6">
        <w:rPr>
          <w:noProof w:val="0"/>
          <w:snapToGrid w:val="0"/>
        </w:rPr>
        <w:t xml:space="preserve"> {</w:t>
      </w:r>
    </w:p>
    <w:p w14:paraId="545CDBDC" w14:textId="77777777" w:rsidR="00E205E1" w:rsidRPr="00AB13B6" w:rsidRDefault="00E205E1" w:rsidP="00E205E1">
      <w:pPr>
        <w:pStyle w:val="PL"/>
        <w:rPr>
          <w:noProof w:val="0"/>
          <w:snapToGrid w:val="0"/>
        </w:rPr>
      </w:pPr>
      <w:r w:rsidRPr="00AB13B6">
        <w:rPr>
          <w:noProof w:val="0"/>
          <w:snapToGrid w:val="0"/>
        </w:rPr>
        <w:tab/>
        <w:t>...</w:t>
      </w:r>
    </w:p>
    <w:p w14:paraId="096B5839" w14:textId="77777777" w:rsidR="00E205E1" w:rsidRPr="00AB13B6" w:rsidRDefault="00E205E1" w:rsidP="00E205E1">
      <w:pPr>
        <w:pStyle w:val="PL"/>
        <w:rPr>
          <w:noProof w:val="0"/>
          <w:snapToGrid w:val="0"/>
        </w:rPr>
      </w:pPr>
      <w:r w:rsidRPr="00AB13B6">
        <w:rPr>
          <w:noProof w:val="0"/>
          <w:snapToGrid w:val="0"/>
        </w:rPr>
        <w:t>}</w:t>
      </w:r>
    </w:p>
    <w:p w14:paraId="76243940" w14:textId="77777777" w:rsidR="00E205E1" w:rsidRPr="00AB13B6" w:rsidRDefault="00E205E1" w:rsidP="00E205E1">
      <w:pPr>
        <w:pStyle w:val="PL"/>
        <w:rPr>
          <w:noProof w:val="0"/>
          <w:snapToGrid w:val="0"/>
        </w:rPr>
      </w:pPr>
    </w:p>
    <w:p w14:paraId="66B55571" w14:textId="77777777" w:rsidR="00E205E1" w:rsidRPr="00AB13B6" w:rsidRDefault="00E205E1" w:rsidP="00E205E1">
      <w:pPr>
        <w:pStyle w:val="PL"/>
        <w:rPr>
          <w:noProof w:val="0"/>
          <w:snapToGrid w:val="0"/>
        </w:rPr>
      </w:pPr>
      <w:r w:rsidRPr="00AB13B6">
        <w:rPr>
          <w:noProof w:val="0"/>
          <w:snapToGrid w:val="0"/>
        </w:rPr>
        <w:t>TNLA-Setup-</w:t>
      </w:r>
      <w:proofErr w:type="gramStart"/>
      <w:r w:rsidRPr="00AB13B6">
        <w:rPr>
          <w:noProof w:val="0"/>
          <w:snapToGrid w:val="0"/>
        </w:rPr>
        <w:t>List ::=</w:t>
      </w:r>
      <w:proofErr w:type="gramEnd"/>
      <w:r w:rsidRPr="00AB13B6">
        <w:rPr>
          <w:noProof w:val="0"/>
          <w:snapToGrid w:val="0"/>
        </w:rPr>
        <w:t xml:space="preserve"> SEQUENCE (SIZE(1..maxnoofTNLAssociations)) OF TNLA-Setup-Item</w:t>
      </w:r>
    </w:p>
    <w:p w14:paraId="559BC05E" w14:textId="77777777" w:rsidR="00E205E1" w:rsidRPr="00AB13B6" w:rsidRDefault="00E205E1" w:rsidP="00E205E1">
      <w:pPr>
        <w:pStyle w:val="PL"/>
        <w:rPr>
          <w:noProof w:val="0"/>
          <w:snapToGrid w:val="0"/>
        </w:rPr>
      </w:pPr>
    </w:p>
    <w:p w14:paraId="532FBAB4" w14:textId="77777777" w:rsidR="00E205E1" w:rsidRPr="00AB13B6" w:rsidRDefault="00E205E1" w:rsidP="00E205E1">
      <w:pPr>
        <w:pStyle w:val="PL"/>
        <w:rPr>
          <w:noProof w:val="0"/>
          <w:snapToGrid w:val="0"/>
        </w:rPr>
      </w:pPr>
      <w:r w:rsidRPr="00AB13B6">
        <w:rPr>
          <w:noProof w:val="0"/>
          <w:snapToGrid w:val="0"/>
        </w:rPr>
        <w:t>TNLA-Setup-</w:t>
      </w:r>
      <w:proofErr w:type="gramStart"/>
      <w:r w:rsidRPr="00AB13B6">
        <w:rPr>
          <w:noProof w:val="0"/>
          <w:snapToGrid w:val="0"/>
        </w:rPr>
        <w:t>Item ::=</w:t>
      </w:r>
      <w:proofErr w:type="gramEnd"/>
      <w:r w:rsidRPr="00AB13B6">
        <w:rPr>
          <w:noProof w:val="0"/>
          <w:snapToGrid w:val="0"/>
        </w:rPr>
        <w:t xml:space="preserve"> SEQUENCE {</w:t>
      </w:r>
    </w:p>
    <w:p w14:paraId="691A5C16"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tNLAssociationTransportLayerAddress</w:t>
      </w:r>
      <w:proofErr w:type="spellEnd"/>
      <w:r w:rsidRPr="00AB13B6">
        <w:rPr>
          <w:noProof w:val="0"/>
          <w:snapToGrid w:val="0"/>
        </w:rPr>
        <w:tab/>
      </w:r>
      <w:r w:rsidRPr="00AB13B6">
        <w:rPr>
          <w:noProof w:val="0"/>
          <w:snapToGrid w:val="0"/>
        </w:rPr>
        <w:tab/>
      </w:r>
      <w:proofErr w:type="spellStart"/>
      <w:r w:rsidRPr="00AB13B6">
        <w:rPr>
          <w:noProof w:val="0"/>
          <w:snapToGrid w:val="0"/>
        </w:rPr>
        <w:t>CPTransportLayerInformation</w:t>
      </w:r>
      <w:proofErr w:type="spellEnd"/>
      <w:r w:rsidRPr="00AB13B6">
        <w:rPr>
          <w:noProof w:val="0"/>
          <w:snapToGrid w:val="0"/>
        </w:rPr>
        <w:t>,</w:t>
      </w:r>
    </w:p>
    <w:p w14:paraId="334BA9E2"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iE</w:t>
      </w:r>
      <w:proofErr w:type="spellEnd"/>
      <w:r w:rsidRPr="00AB13B6">
        <w:rPr>
          <w:noProof w:val="0"/>
          <w:snapToGrid w:val="0"/>
        </w:rPr>
        <w:t>-Extensions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ProtocolExtensionContainer</w:t>
      </w:r>
      <w:proofErr w:type="spellEnd"/>
      <w:r w:rsidRPr="00AB13B6">
        <w:rPr>
          <w:noProof w:val="0"/>
          <w:snapToGrid w:val="0"/>
        </w:rPr>
        <w:t xml:space="preserve"> </w:t>
      </w:r>
      <w:proofErr w:type="gramStart"/>
      <w:r w:rsidRPr="00AB13B6">
        <w:rPr>
          <w:noProof w:val="0"/>
          <w:snapToGrid w:val="0"/>
        </w:rPr>
        <w:t>{ {</w:t>
      </w:r>
      <w:proofErr w:type="gramEnd"/>
      <w:r w:rsidRPr="00AB13B6">
        <w:rPr>
          <w:noProof w:val="0"/>
          <w:snapToGrid w:val="0"/>
        </w:rPr>
        <w:t xml:space="preserve"> TNLA-Setup-Item-</w:t>
      </w:r>
      <w:proofErr w:type="spellStart"/>
      <w:r w:rsidRPr="00AB13B6">
        <w:rPr>
          <w:noProof w:val="0"/>
          <w:snapToGrid w:val="0"/>
        </w:rPr>
        <w:t>ExtIEs</w:t>
      </w:r>
      <w:proofErr w:type="spellEnd"/>
      <w:r w:rsidRPr="00AB13B6">
        <w:rPr>
          <w:noProof w:val="0"/>
          <w:snapToGrid w:val="0"/>
        </w:rPr>
        <w:t>} } OPTIONAL,</w:t>
      </w:r>
    </w:p>
    <w:p w14:paraId="78C12089" w14:textId="77777777" w:rsidR="00E205E1" w:rsidRPr="00AB13B6" w:rsidRDefault="00E205E1" w:rsidP="00E205E1">
      <w:pPr>
        <w:pStyle w:val="PL"/>
        <w:rPr>
          <w:noProof w:val="0"/>
          <w:snapToGrid w:val="0"/>
        </w:rPr>
      </w:pPr>
      <w:r w:rsidRPr="00AB13B6">
        <w:rPr>
          <w:noProof w:val="0"/>
          <w:snapToGrid w:val="0"/>
        </w:rPr>
        <w:tab/>
        <w:t>...</w:t>
      </w:r>
    </w:p>
    <w:p w14:paraId="240A1504" w14:textId="77777777" w:rsidR="00E205E1" w:rsidRPr="00AB13B6" w:rsidRDefault="00E205E1" w:rsidP="00E205E1">
      <w:pPr>
        <w:pStyle w:val="PL"/>
        <w:rPr>
          <w:noProof w:val="0"/>
          <w:snapToGrid w:val="0"/>
        </w:rPr>
      </w:pPr>
      <w:r w:rsidRPr="00AB13B6">
        <w:rPr>
          <w:noProof w:val="0"/>
          <w:snapToGrid w:val="0"/>
        </w:rPr>
        <w:t>}</w:t>
      </w:r>
    </w:p>
    <w:p w14:paraId="31D50E00" w14:textId="77777777" w:rsidR="00E205E1" w:rsidRPr="00AB13B6" w:rsidRDefault="00E205E1" w:rsidP="00E205E1">
      <w:pPr>
        <w:pStyle w:val="PL"/>
        <w:rPr>
          <w:noProof w:val="0"/>
          <w:snapToGrid w:val="0"/>
        </w:rPr>
      </w:pPr>
    </w:p>
    <w:p w14:paraId="5586DDC8" w14:textId="77777777" w:rsidR="00E205E1" w:rsidRPr="00AB13B6" w:rsidRDefault="00E205E1" w:rsidP="00E205E1">
      <w:pPr>
        <w:pStyle w:val="PL"/>
        <w:rPr>
          <w:noProof w:val="0"/>
          <w:snapToGrid w:val="0"/>
        </w:rPr>
      </w:pPr>
      <w:r w:rsidRPr="00AB13B6">
        <w:rPr>
          <w:noProof w:val="0"/>
          <w:snapToGrid w:val="0"/>
        </w:rPr>
        <w:t>TNLA-Setup-Item-</w:t>
      </w:r>
      <w:proofErr w:type="spellStart"/>
      <w:r w:rsidRPr="00AB13B6">
        <w:rPr>
          <w:noProof w:val="0"/>
          <w:snapToGrid w:val="0"/>
        </w:rPr>
        <w:t>ExtIEs</w:t>
      </w:r>
      <w:proofErr w:type="spellEnd"/>
      <w:r w:rsidRPr="00AB13B6">
        <w:rPr>
          <w:noProof w:val="0"/>
          <w:snapToGrid w:val="0"/>
        </w:rPr>
        <w:t xml:space="preserve"> X2AP-PROTOCOL-</w:t>
      </w:r>
      <w:proofErr w:type="gramStart"/>
      <w:r w:rsidRPr="00AB13B6">
        <w:rPr>
          <w:noProof w:val="0"/>
          <w:snapToGrid w:val="0"/>
        </w:rPr>
        <w:t>EXTENSION ::=</w:t>
      </w:r>
      <w:proofErr w:type="gramEnd"/>
      <w:r w:rsidRPr="00AB13B6">
        <w:rPr>
          <w:noProof w:val="0"/>
          <w:snapToGrid w:val="0"/>
        </w:rPr>
        <w:t xml:space="preserve"> {</w:t>
      </w:r>
    </w:p>
    <w:p w14:paraId="31F71BF2" w14:textId="77777777" w:rsidR="00E205E1" w:rsidRPr="00AB13B6" w:rsidRDefault="00E205E1" w:rsidP="00E205E1">
      <w:pPr>
        <w:pStyle w:val="PL"/>
        <w:rPr>
          <w:noProof w:val="0"/>
          <w:snapToGrid w:val="0"/>
        </w:rPr>
      </w:pPr>
      <w:r w:rsidRPr="00AB13B6">
        <w:rPr>
          <w:noProof w:val="0"/>
          <w:snapToGrid w:val="0"/>
        </w:rPr>
        <w:lastRenderedPageBreak/>
        <w:tab/>
        <w:t>...</w:t>
      </w:r>
    </w:p>
    <w:p w14:paraId="6FF7E808" w14:textId="77777777" w:rsidR="00E205E1" w:rsidRPr="00AB13B6" w:rsidRDefault="00E205E1" w:rsidP="00E205E1">
      <w:pPr>
        <w:pStyle w:val="PL"/>
        <w:rPr>
          <w:noProof w:val="0"/>
          <w:snapToGrid w:val="0"/>
        </w:rPr>
      </w:pPr>
      <w:r w:rsidRPr="00AB13B6">
        <w:rPr>
          <w:noProof w:val="0"/>
          <w:snapToGrid w:val="0"/>
        </w:rPr>
        <w:t>}</w:t>
      </w:r>
    </w:p>
    <w:p w14:paraId="148D61F0" w14:textId="77777777" w:rsidR="00E205E1" w:rsidRPr="00AB13B6" w:rsidRDefault="00E205E1" w:rsidP="00E205E1">
      <w:pPr>
        <w:pStyle w:val="PL"/>
        <w:rPr>
          <w:noProof w:val="0"/>
          <w:snapToGrid w:val="0"/>
        </w:rPr>
      </w:pPr>
    </w:p>
    <w:p w14:paraId="0EF2DE60" w14:textId="77777777" w:rsidR="00E205E1" w:rsidRPr="00AB13B6" w:rsidRDefault="00E205E1" w:rsidP="00E205E1">
      <w:pPr>
        <w:pStyle w:val="PL"/>
        <w:rPr>
          <w:noProof w:val="0"/>
          <w:snapToGrid w:val="0"/>
        </w:rPr>
      </w:pPr>
      <w:r w:rsidRPr="00AB13B6">
        <w:rPr>
          <w:noProof w:val="0"/>
          <w:snapToGrid w:val="0"/>
        </w:rPr>
        <w:t>TNLA-Failed-To-Setup-</w:t>
      </w:r>
      <w:proofErr w:type="gramStart"/>
      <w:r w:rsidRPr="00AB13B6">
        <w:rPr>
          <w:noProof w:val="0"/>
          <w:snapToGrid w:val="0"/>
        </w:rPr>
        <w:t>List ::=</w:t>
      </w:r>
      <w:proofErr w:type="gramEnd"/>
      <w:r w:rsidRPr="00AB13B6">
        <w:rPr>
          <w:noProof w:val="0"/>
          <w:snapToGrid w:val="0"/>
        </w:rPr>
        <w:t xml:space="preserve"> SEQUENCE (SIZE(1..maxnoofTNLAssociations)) OF TNLA-Failed-To-Setup-Item</w:t>
      </w:r>
    </w:p>
    <w:p w14:paraId="1649C678" w14:textId="77777777" w:rsidR="00E205E1" w:rsidRPr="00AB13B6" w:rsidRDefault="00E205E1" w:rsidP="00E205E1">
      <w:pPr>
        <w:pStyle w:val="PL"/>
        <w:rPr>
          <w:noProof w:val="0"/>
          <w:snapToGrid w:val="0"/>
        </w:rPr>
      </w:pPr>
    </w:p>
    <w:p w14:paraId="274FA8E9" w14:textId="77777777" w:rsidR="00E205E1" w:rsidRPr="00AB13B6" w:rsidRDefault="00E205E1" w:rsidP="00E205E1">
      <w:pPr>
        <w:pStyle w:val="PL"/>
        <w:rPr>
          <w:noProof w:val="0"/>
          <w:snapToGrid w:val="0"/>
        </w:rPr>
      </w:pPr>
      <w:r w:rsidRPr="00AB13B6">
        <w:rPr>
          <w:noProof w:val="0"/>
          <w:snapToGrid w:val="0"/>
        </w:rPr>
        <w:t>TNLA-Failed-To-Setup-</w:t>
      </w:r>
      <w:proofErr w:type="gramStart"/>
      <w:r w:rsidRPr="00AB13B6">
        <w:rPr>
          <w:noProof w:val="0"/>
          <w:snapToGrid w:val="0"/>
        </w:rPr>
        <w:t>Item ::=</w:t>
      </w:r>
      <w:proofErr w:type="gramEnd"/>
      <w:r w:rsidRPr="00AB13B6">
        <w:rPr>
          <w:noProof w:val="0"/>
          <w:snapToGrid w:val="0"/>
        </w:rPr>
        <w:t xml:space="preserve"> SEQUENCE {</w:t>
      </w:r>
    </w:p>
    <w:p w14:paraId="360FB8C7"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tNLAssociationTransportLayerAddress</w:t>
      </w:r>
      <w:proofErr w:type="spellEnd"/>
      <w:r w:rsidRPr="00AB13B6">
        <w:rPr>
          <w:noProof w:val="0"/>
          <w:snapToGrid w:val="0"/>
        </w:rPr>
        <w:tab/>
      </w:r>
      <w:r w:rsidRPr="00AB13B6">
        <w:rPr>
          <w:noProof w:val="0"/>
          <w:snapToGrid w:val="0"/>
        </w:rPr>
        <w:tab/>
      </w:r>
      <w:proofErr w:type="spellStart"/>
      <w:r w:rsidRPr="00AB13B6">
        <w:rPr>
          <w:noProof w:val="0"/>
          <w:snapToGrid w:val="0"/>
        </w:rPr>
        <w:t>CPTransportLayerInformation</w:t>
      </w:r>
      <w:proofErr w:type="spellEnd"/>
      <w:r w:rsidRPr="00AB13B6">
        <w:rPr>
          <w:noProof w:val="0"/>
          <w:snapToGrid w:val="0"/>
        </w:rPr>
        <w:t>,</w:t>
      </w:r>
    </w:p>
    <w:p w14:paraId="143084BC" w14:textId="77777777" w:rsidR="00E205E1" w:rsidRPr="00AB13B6" w:rsidRDefault="00E205E1" w:rsidP="00E205E1">
      <w:pPr>
        <w:pStyle w:val="PL"/>
        <w:rPr>
          <w:noProof w:val="0"/>
          <w:snapToGrid w:val="0"/>
        </w:rPr>
      </w:pPr>
      <w:r w:rsidRPr="00AB13B6">
        <w:rPr>
          <w:noProof w:val="0"/>
          <w:snapToGrid w:val="0"/>
        </w:rPr>
        <w:tab/>
        <w:t>cause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Cause</w:t>
      </w:r>
      <w:proofErr w:type="spellEnd"/>
      <w:r w:rsidRPr="00AB13B6">
        <w:rPr>
          <w:noProof w:val="0"/>
          <w:snapToGrid w:val="0"/>
        </w:rPr>
        <w:t>,</w:t>
      </w:r>
    </w:p>
    <w:p w14:paraId="2460DCFE"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iE</w:t>
      </w:r>
      <w:proofErr w:type="spellEnd"/>
      <w:r w:rsidRPr="00AB13B6">
        <w:rPr>
          <w:noProof w:val="0"/>
          <w:snapToGrid w:val="0"/>
        </w:rPr>
        <w:t>-Extensions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ProtocolExtensionContainer</w:t>
      </w:r>
      <w:proofErr w:type="spellEnd"/>
      <w:r w:rsidRPr="00AB13B6">
        <w:rPr>
          <w:noProof w:val="0"/>
          <w:snapToGrid w:val="0"/>
        </w:rPr>
        <w:t xml:space="preserve"> </w:t>
      </w:r>
      <w:proofErr w:type="gramStart"/>
      <w:r w:rsidRPr="00AB13B6">
        <w:rPr>
          <w:noProof w:val="0"/>
          <w:snapToGrid w:val="0"/>
        </w:rPr>
        <w:t>{ {</w:t>
      </w:r>
      <w:proofErr w:type="gramEnd"/>
      <w:r w:rsidRPr="00AB13B6">
        <w:rPr>
          <w:noProof w:val="0"/>
          <w:snapToGrid w:val="0"/>
        </w:rPr>
        <w:t xml:space="preserve"> TNLA-Failed-To-Setup-Item-</w:t>
      </w:r>
      <w:proofErr w:type="spellStart"/>
      <w:r w:rsidRPr="00AB13B6">
        <w:rPr>
          <w:noProof w:val="0"/>
          <w:snapToGrid w:val="0"/>
        </w:rPr>
        <w:t>ExtIEs</w:t>
      </w:r>
      <w:proofErr w:type="spellEnd"/>
      <w:r w:rsidRPr="00AB13B6">
        <w:rPr>
          <w:noProof w:val="0"/>
          <w:snapToGrid w:val="0"/>
        </w:rPr>
        <w:t>} } OPTIONAL</w:t>
      </w:r>
    </w:p>
    <w:p w14:paraId="330AB4B2" w14:textId="77777777" w:rsidR="00E205E1" w:rsidRPr="00AB13B6" w:rsidRDefault="00E205E1" w:rsidP="00E205E1">
      <w:pPr>
        <w:pStyle w:val="PL"/>
        <w:rPr>
          <w:noProof w:val="0"/>
          <w:snapToGrid w:val="0"/>
        </w:rPr>
      </w:pPr>
      <w:r w:rsidRPr="00AB13B6">
        <w:rPr>
          <w:noProof w:val="0"/>
          <w:snapToGrid w:val="0"/>
        </w:rPr>
        <w:t>}</w:t>
      </w:r>
    </w:p>
    <w:p w14:paraId="3CC2E1E3" w14:textId="77777777" w:rsidR="00E205E1" w:rsidRPr="00AB13B6" w:rsidRDefault="00E205E1" w:rsidP="00E205E1">
      <w:pPr>
        <w:pStyle w:val="PL"/>
        <w:rPr>
          <w:noProof w:val="0"/>
          <w:snapToGrid w:val="0"/>
        </w:rPr>
      </w:pPr>
    </w:p>
    <w:p w14:paraId="1B609769" w14:textId="77777777" w:rsidR="00E205E1" w:rsidRPr="00AB13B6" w:rsidRDefault="00E205E1" w:rsidP="00E205E1">
      <w:pPr>
        <w:pStyle w:val="PL"/>
        <w:rPr>
          <w:noProof w:val="0"/>
          <w:snapToGrid w:val="0"/>
        </w:rPr>
      </w:pPr>
      <w:r w:rsidRPr="00AB13B6">
        <w:rPr>
          <w:noProof w:val="0"/>
          <w:snapToGrid w:val="0"/>
        </w:rPr>
        <w:t>TNLA-Failed-To-Setup-Item-</w:t>
      </w:r>
      <w:proofErr w:type="spellStart"/>
      <w:r w:rsidRPr="00AB13B6">
        <w:rPr>
          <w:noProof w:val="0"/>
          <w:snapToGrid w:val="0"/>
        </w:rPr>
        <w:t>ExtIEs</w:t>
      </w:r>
      <w:proofErr w:type="spellEnd"/>
      <w:r w:rsidRPr="00AB13B6">
        <w:rPr>
          <w:noProof w:val="0"/>
          <w:snapToGrid w:val="0"/>
        </w:rPr>
        <w:t xml:space="preserve"> X2AP-PROTOCOL-</w:t>
      </w:r>
      <w:proofErr w:type="gramStart"/>
      <w:r w:rsidRPr="00AB13B6">
        <w:rPr>
          <w:noProof w:val="0"/>
          <w:snapToGrid w:val="0"/>
        </w:rPr>
        <w:t>EXTENSION ::=</w:t>
      </w:r>
      <w:proofErr w:type="gramEnd"/>
      <w:r w:rsidRPr="00AB13B6">
        <w:rPr>
          <w:noProof w:val="0"/>
          <w:snapToGrid w:val="0"/>
        </w:rPr>
        <w:t xml:space="preserve"> {</w:t>
      </w:r>
    </w:p>
    <w:p w14:paraId="639D57BB" w14:textId="77777777" w:rsidR="00E205E1" w:rsidRPr="00AB13B6" w:rsidRDefault="00E205E1" w:rsidP="00E205E1">
      <w:pPr>
        <w:pStyle w:val="PL"/>
        <w:rPr>
          <w:noProof w:val="0"/>
          <w:snapToGrid w:val="0"/>
        </w:rPr>
      </w:pPr>
      <w:r w:rsidRPr="00AB13B6">
        <w:rPr>
          <w:noProof w:val="0"/>
          <w:snapToGrid w:val="0"/>
        </w:rPr>
        <w:tab/>
        <w:t>...</w:t>
      </w:r>
    </w:p>
    <w:p w14:paraId="263B90CE" w14:textId="77777777" w:rsidR="00E205E1" w:rsidRPr="00AB13B6" w:rsidRDefault="00E205E1" w:rsidP="00E205E1">
      <w:pPr>
        <w:pStyle w:val="PL"/>
        <w:rPr>
          <w:noProof w:val="0"/>
          <w:snapToGrid w:val="0"/>
        </w:rPr>
      </w:pPr>
      <w:r w:rsidRPr="00AB13B6">
        <w:rPr>
          <w:noProof w:val="0"/>
          <w:snapToGrid w:val="0"/>
        </w:rPr>
        <w:t>}</w:t>
      </w:r>
    </w:p>
    <w:p w14:paraId="562EE994" w14:textId="77777777" w:rsidR="00E205E1" w:rsidRPr="00AB13B6" w:rsidRDefault="00E205E1" w:rsidP="00E205E1">
      <w:pPr>
        <w:pStyle w:val="PL"/>
        <w:rPr>
          <w:noProof w:val="0"/>
          <w:snapToGrid w:val="0"/>
        </w:rPr>
      </w:pPr>
    </w:p>
    <w:p w14:paraId="60C3BC30" w14:textId="77777777" w:rsidR="00E205E1" w:rsidRPr="00AB13B6" w:rsidRDefault="00E205E1" w:rsidP="00E205E1">
      <w:pPr>
        <w:pStyle w:val="PL"/>
        <w:rPr>
          <w:noProof w:val="0"/>
          <w:snapToGrid w:val="0"/>
        </w:rPr>
      </w:pPr>
      <w:proofErr w:type="spellStart"/>
      <w:proofErr w:type="gramStart"/>
      <w:r w:rsidRPr="00AB13B6">
        <w:rPr>
          <w:noProof w:val="0"/>
          <w:snapToGrid w:val="0"/>
        </w:rPr>
        <w:t>TNLAssociationUsage</w:t>
      </w:r>
      <w:proofErr w:type="spellEnd"/>
      <w:r w:rsidRPr="00AB13B6">
        <w:rPr>
          <w:noProof w:val="0"/>
          <w:snapToGrid w:val="0"/>
        </w:rPr>
        <w:t xml:space="preserve"> ::=</w:t>
      </w:r>
      <w:proofErr w:type="gramEnd"/>
      <w:r w:rsidRPr="00AB13B6">
        <w:rPr>
          <w:noProof w:val="0"/>
          <w:snapToGrid w:val="0"/>
        </w:rPr>
        <w:t xml:space="preserve"> ENUMERATED {</w:t>
      </w:r>
    </w:p>
    <w:p w14:paraId="50176D14"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ue</w:t>
      </w:r>
      <w:proofErr w:type="spellEnd"/>
      <w:r w:rsidRPr="00AB13B6">
        <w:rPr>
          <w:noProof w:val="0"/>
          <w:snapToGrid w:val="0"/>
        </w:rPr>
        <w:t>,</w:t>
      </w:r>
    </w:p>
    <w:p w14:paraId="2DC08AD5" w14:textId="77777777" w:rsidR="00E205E1" w:rsidRPr="00AB13B6" w:rsidRDefault="00E205E1" w:rsidP="00E205E1">
      <w:pPr>
        <w:pStyle w:val="PL"/>
        <w:rPr>
          <w:noProof w:val="0"/>
          <w:snapToGrid w:val="0"/>
        </w:rPr>
      </w:pPr>
      <w:r w:rsidRPr="00AB13B6">
        <w:rPr>
          <w:noProof w:val="0"/>
          <w:snapToGrid w:val="0"/>
        </w:rPr>
        <w:tab/>
        <w:t>non-</w:t>
      </w:r>
      <w:proofErr w:type="spellStart"/>
      <w:r w:rsidRPr="00AB13B6">
        <w:rPr>
          <w:noProof w:val="0"/>
          <w:snapToGrid w:val="0"/>
        </w:rPr>
        <w:t>ue</w:t>
      </w:r>
      <w:proofErr w:type="spellEnd"/>
      <w:r w:rsidRPr="00AB13B6">
        <w:rPr>
          <w:noProof w:val="0"/>
          <w:snapToGrid w:val="0"/>
        </w:rPr>
        <w:t>,</w:t>
      </w:r>
    </w:p>
    <w:p w14:paraId="4E9ADCCD" w14:textId="77777777" w:rsidR="00E205E1" w:rsidRPr="00AB13B6" w:rsidRDefault="00E205E1" w:rsidP="00E205E1">
      <w:pPr>
        <w:pStyle w:val="PL"/>
        <w:rPr>
          <w:noProof w:val="0"/>
          <w:snapToGrid w:val="0"/>
        </w:rPr>
      </w:pPr>
      <w:r w:rsidRPr="00AB13B6">
        <w:rPr>
          <w:noProof w:val="0"/>
          <w:snapToGrid w:val="0"/>
        </w:rPr>
        <w:tab/>
        <w:t xml:space="preserve">both, </w:t>
      </w:r>
    </w:p>
    <w:p w14:paraId="261592FE" w14:textId="77777777" w:rsidR="00E205E1" w:rsidRPr="00AB13B6" w:rsidRDefault="00E205E1" w:rsidP="00E205E1">
      <w:pPr>
        <w:pStyle w:val="PL"/>
        <w:rPr>
          <w:noProof w:val="0"/>
          <w:snapToGrid w:val="0"/>
        </w:rPr>
      </w:pPr>
      <w:r w:rsidRPr="00AB13B6">
        <w:rPr>
          <w:noProof w:val="0"/>
          <w:snapToGrid w:val="0"/>
        </w:rPr>
        <w:tab/>
        <w:t>...</w:t>
      </w:r>
    </w:p>
    <w:p w14:paraId="24B4F10B" w14:textId="77777777" w:rsidR="00E205E1" w:rsidRPr="00C37D2B" w:rsidRDefault="00E205E1" w:rsidP="00E205E1">
      <w:pPr>
        <w:pStyle w:val="PL"/>
        <w:rPr>
          <w:noProof w:val="0"/>
          <w:snapToGrid w:val="0"/>
        </w:rPr>
      </w:pPr>
      <w:r w:rsidRPr="00AB13B6">
        <w:rPr>
          <w:noProof w:val="0"/>
          <w:snapToGrid w:val="0"/>
        </w:rPr>
        <w:t>}</w:t>
      </w:r>
    </w:p>
    <w:p w14:paraId="4C8FF382" w14:textId="77777777" w:rsidR="00E205E1" w:rsidRDefault="00E205E1" w:rsidP="00E205E1">
      <w:pPr>
        <w:pStyle w:val="PL"/>
        <w:rPr>
          <w:snapToGrid w:val="0"/>
        </w:rPr>
      </w:pPr>
    </w:p>
    <w:p w14:paraId="497DAB20" w14:textId="77777777" w:rsidR="00E205E1" w:rsidRDefault="00E205E1" w:rsidP="00E205E1">
      <w:pPr>
        <w:pStyle w:val="PL"/>
        <w:rPr>
          <w:snapToGrid w:val="0"/>
        </w:rPr>
      </w:pPr>
      <w:r>
        <w:rPr>
          <w:snapToGrid w:val="0"/>
        </w:rPr>
        <w:t>TNL</w:t>
      </w:r>
      <w:r>
        <w:rPr>
          <w:snapToGrid w:val="0"/>
          <w:lang w:eastAsia="zh-CN"/>
        </w:rPr>
        <w:t>Capacity</w:t>
      </w:r>
      <w:r>
        <w:rPr>
          <w:snapToGrid w:val="0"/>
        </w:rPr>
        <w:t>Indicator ::= SEQUENCE {</w:t>
      </w:r>
    </w:p>
    <w:p w14:paraId="751ACFDA" w14:textId="77777777" w:rsidR="00E205E1" w:rsidRDefault="00E205E1" w:rsidP="00E205E1">
      <w:pPr>
        <w:pStyle w:val="PL"/>
        <w:rPr>
          <w:snapToGrid w:val="0"/>
          <w:lang w:eastAsia="zh-CN"/>
        </w:rPr>
      </w:pPr>
      <w:r>
        <w:rPr>
          <w:snapToGrid w:val="0"/>
        </w:rPr>
        <w:tab/>
      </w:r>
      <w:r>
        <w:rPr>
          <w:snapToGrid w:val="0"/>
          <w:lang w:eastAsia="zh-CN"/>
        </w:rPr>
        <w:t>dl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20A4C73F" w14:textId="77777777" w:rsidR="00E205E1" w:rsidRDefault="00E205E1" w:rsidP="00E205E1">
      <w:pPr>
        <w:pStyle w:val="PL"/>
        <w:rPr>
          <w:snapToGrid w:val="0"/>
          <w:lang w:eastAsia="zh-CN"/>
        </w:rPr>
      </w:pPr>
      <w:r>
        <w:rPr>
          <w:snapToGrid w:val="0"/>
          <w:lang w:eastAsia="zh-CN"/>
        </w:rPr>
        <w:tab/>
        <w:t>dlTNLAvailableCapacity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6C7C88D6" w14:textId="77777777" w:rsidR="00E205E1" w:rsidRDefault="00E205E1" w:rsidP="00E205E1">
      <w:pPr>
        <w:pStyle w:val="PL"/>
        <w:rPr>
          <w:snapToGrid w:val="0"/>
          <w:lang w:eastAsia="zh-CN"/>
        </w:rPr>
      </w:pPr>
      <w:r>
        <w:rPr>
          <w:snapToGrid w:val="0"/>
        </w:rPr>
        <w:tab/>
      </w:r>
      <w:r>
        <w:rPr>
          <w:snapToGrid w:val="0"/>
          <w:lang w:eastAsia="zh-CN"/>
        </w:rPr>
        <w:t>ul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009A687E" w14:textId="77777777" w:rsidR="00E205E1" w:rsidRDefault="00E205E1" w:rsidP="00E205E1">
      <w:pPr>
        <w:pStyle w:val="PL"/>
        <w:rPr>
          <w:snapToGrid w:val="0"/>
          <w:lang w:eastAsia="zh-CN"/>
        </w:rPr>
      </w:pPr>
      <w:r>
        <w:rPr>
          <w:snapToGrid w:val="0"/>
          <w:lang w:eastAsia="zh-CN"/>
        </w:rPr>
        <w:tab/>
        <w:t>ulTNLAvailableCapacity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3EA748DE"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rPr>
        <w:tab/>
        <w:t>ProtocolExtensionContainer { {TNL</w:t>
      </w:r>
      <w:r>
        <w:rPr>
          <w:snapToGrid w:val="0"/>
          <w:lang w:eastAsia="zh-CN"/>
        </w:rPr>
        <w:t>Capacity</w:t>
      </w:r>
      <w:r>
        <w:rPr>
          <w:snapToGrid w:val="0"/>
        </w:rPr>
        <w:t>Indicator-ExtIEs} } OPTIONAL,</w:t>
      </w:r>
    </w:p>
    <w:p w14:paraId="32A3551A" w14:textId="77777777" w:rsidR="00E205E1" w:rsidRDefault="00E205E1" w:rsidP="00E205E1">
      <w:pPr>
        <w:pStyle w:val="PL"/>
        <w:rPr>
          <w:snapToGrid w:val="0"/>
        </w:rPr>
      </w:pPr>
      <w:r>
        <w:rPr>
          <w:snapToGrid w:val="0"/>
        </w:rPr>
        <w:tab/>
        <w:t>...</w:t>
      </w:r>
    </w:p>
    <w:p w14:paraId="3F048D54" w14:textId="77777777" w:rsidR="00E205E1" w:rsidRDefault="00E205E1" w:rsidP="00E205E1">
      <w:pPr>
        <w:pStyle w:val="PL"/>
        <w:rPr>
          <w:snapToGrid w:val="0"/>
        </w:rPr>
      </w:pPr>
      <w:r>
        <w:rPr>
          <w:snapToGrid w:val="0"/>
        </w:rPr>
        <w:t>}</w:t>
      </w:r>
    </w:p>
    <w:p w14:paraId="2CAEA2EA" w14:textId="77777777" w:rsidR="00E205E1" w:rsidRDefault="00E205E1" w:rsidP="00E205E1">
      <w:pPr>
        <w:pStyle w:val="PL"/>
        <w:rPr>
          <w:snapToGrid w:val="0"/>
        </w:rPr>
      </w:pPr>
    </w:p>
    <w:p w14:paraId="42ACA4DA" w14:textId="77777777" w:rsidR="00E205E1" w:rsidRDefault="00E205E1" w:rsidP="00E205E1">
      <w:pPr>
        <w:pStyle w:val="PL"/>
        <w:rPr>
          <w:snapToGrid w:val="0"/>
        </w:rPr>
      </w:pPr>
      <w:r>
        <w:rPr>
          <w:snapToGrid w:val="0"/>
        </w:rPr>
        <w:t>TNL</w:t>
      </w:r>
      <w:r>
        <w:rPr>
          <w:snapToGrid w:val="0"/>
          <w:lang w:eastAsia="zh-CN"/>
        </w:rPr>
        <w:t>Capacity</w:t>
      </w:r>
      <w:r>
        <w:rPr>
          <w:snapToGrid w:val="0"/>
        </w:rPr>
        <w:t>Indicator-ExtIEs X2AP-PROTOCOL-EXTENSION ::= {</w:t>
      </w:r>
    </w:p>
    <w:p w14:paraId="743D21B9" w14:textId="77777777" w:rsidR="00E205E1" w:rsidRDefault="00E205E1" w:rsidP="00E205E1">
      <w:pPr>
        <w:pStyle w:val="PL"/>
        <w:rPr>
          <w:snapToGrid w:val="0"/>
        </w:rPr>
      </w:pPr>
      <w:r>
        <w:rPr>
          <w:snapToGrid w:val="0"/>
        </w:rPr>
        <w:tab/>
        <w:t>...</w:t>
      </w:r>
    </w:p>
    <w:p w14:paraId="6843B0F0" w14:textId="77777777" w:rsidR="00E205E1" w:rsidRDefault="00E205E1" w:rsidP="00E205E1">
      <w:pPr>
        <w:pStyle w:val="PL"/>
        <w:rPr>
          <w:snapToGrid w:val="0"/>
        </w:rPr>
      </w:pPr>
      <w:r>
        <w:rPr>
          <w:snapToGrid w:val="0"/>
        </w:rPr>
        <w:t>}</w:t>
      </w:r>
    </w:p>
    <w:p w14:paraId="07E7D569" w14:textId="77777777" w:rsidR="00E205E1" w:rsidRDefault="00E205E1" w:rsidP="00E205E1">
      <w:pPr>
        <w:pStyle w:val="PL"/>
        <w:rPr>
          <w:snapToGrid w:val="0"/>
        </w:rPr>
      </w:pPr>
    </w:p>
    <w:p w14:paraId="63F2D809" w14:textId="77777777" w:rsidR="00E205E1" w:rsidRPr="00C37D2B" w:rsidRDefault="00E205E1" w:rsidP="00E205E1">
      <w:pPr>
        <w:pStyle w:val="PL"/>
        <w:rPr>
          <w:noProof w:val="0"/>
          <w:snapToGrid w:val="0"/>
        </w:rPr>
      </w:pPr>
    </w:p>
    <w:p w14:paraId="7656C8A1" w14:textId="77777777" w:rsidR="00E205E1" w:rsidRPr="00C37D2B" w:rsidRDefault="00E205E1" w:rsidP="00E205E1">
      <w:pPr>
        <w:pStyle w:val="PL"/>
        <w:rPr>
          <w:noProof w:val="0"/>
          <w:snapToGrid w:val="0"/>
        </w:rPr>
      </w:pPr>
      <w:r w:rsidRPr="00C37D2B">
        <w:rPr>
          <w:noProof w:val="0"/>
          <w:snapToGrid w:val="0"/>
        </w:rPr>
        <w:t>Transport-UP-Layer-Addresses-Info-To-Add-List</w:t>
      </w:r>
      <w:proofErr w:type="gramStart"/>
      <w:r w:rsidRPr="00C37D2B">
        <w:rPr>
          <w:noProof w:val="0"/>
          <w:snapToGrid w:val="0"/>
        </w:rPr>
        <w:tab/>
        <w:t>::</w:t>
      </w:r>
      <w:proofErr w:type="gramEnd"/>
      <w:r w:rsidRPr="00C37D2B">
        <w:rPr>
          <w:noProof w:val="0"/>
          <w:snapToGrid w:val="0"/>
        </w:rPr>
        <w:t xml:space="preserve">= SEQUENCE (SIZE(1.. </w:t>
      </w:r>
      <w:proofErr w:type="spellStart"/>
      <w:r w:rsidRPr="00C37D2B">
        <w:rPr>
          <w:noProof w:val="0"/>
          <w:snapToGrid w:val="0"/>
        </w:rPr>
        <w:t>maxnoofTLAs</w:t>
      </w:r>
      <w:proofErr w:type="spellEnd"/>
      <w:r w:rsidRPr="00C37D2B">
        <w:rPr>
          <w:noProof w:val="0"/>
          <w:snapToGrid w:val="0"/>
        </w:rPr>
        <w:t>)) OF Transport-UP-Layer-Addresses-Info-To-Add-Item</w:t>
      </w:r>
    </w:p>
    <w:p w14:paraId="7A5BAFE3" w14:textId="77777777" w:rsidR="00E205E1" w:rsidRPr="00C37D2B" w:rsidRDefault="00E205E1" w:rsidP="00E205E1">
      <w:pPr>
        <w:pStyle w:val="PL"/>
        <w:rPr>
          <w:noProof w:val="0"/>
          <w:snapToGrid w:val="0"/>
        </w:rPr>
      </w:pPr>
    </w:p>
    <w:p w14:paraId="2A778AC8" w14:textId="77777777" w:rsidR="00E205E1" w:rsidRPr="00C37D2B" w:rsidRDefault="00E205E1" w:rsidP="00E205E1">
      <w:pPr>
        <w:pStyle w:val="PL"/>
        <w:rPr>
          <w:noProof w:val="0"/>
          <w:snapToGrid w:val="0"/>
        </w:rPr>
      </w:pPr>
      <w:r w:rsidRPr="00C37D2B">
        <w:rPr>
          <w:noProof w:val="0"/>
          <w:snapToGrid w:val="0"/>
        </w:rPr>
        <w:t>Transport-UP-Layer-Addresses-Info-To-Add-</w:t>
      </w:r>
      <w:proofErr w:type="gramStart"/>
      <w:r w:rsidRPr="00C37D2B">
        <w:rPr>
          <w:noProof w:val="0"/>
          <w:snapToGrid w:val="0"/>
        </w:rPr>
        <w:t>Item ::=</w:t>
      </w:r>
      <w:proofErr w:type="gramEnd"/>
      <w:r w:rsidRPr="00C37D2B">
        <w:rPr>
          <w:noProof w:val="0"/>
          <w:snapToGrid w:val="0"/>
        </w:rPr>
        <w:t xml:space="preserve"> SEQUENCE {</w:t>
      </w:r>
    </w:p>
    <w:p w14:paraId="4713E31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iP-SecTransportLayerAddress</w:t>
      </w:r>
      <w:proofErr w:type="spellEnd"/>
      <w:r w:rsidRPr="00C37D2B">
        <w:rPr>
          <w:noProof w:val="0"/>
          <w:snapToGrid w:val="0"/>
        </w:rPr>
        <w:tab/>
      </w:r>
      <w:r w:rsidRPr="00C37D2B">
        <w:rPr>
          <w:noProof w:val="0"/>
          <w:snapToGrid w:val="0"/>
        </w:rPr>
        <w:tab/>
      </w:r>
      <w:proofErr w:type="spellStart"/>
      <w:r w:rsidRPr="00C37D2B">
        <w:rPr>
          <w:noProof w:val="0"/>
          <w:snapToGrid w:val="0"/>
        </w:rPr>
        <w:t>TransportLayerAddress</w:t>
      </w:r>
      <w:proofErr w:type="spellEnd"/>
      <w:r w:rsidRPr="00C37D2B">
        <w:rPr>
          <w:noProof w:val="0"/>
          <w:snapToGrid w:val="0"/>
        </w:rPr>
        <w:t>,</w:t>
      </w:r>
    </w:p>
    <w:p w14:paraId="60FC9BC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gTPTransportLayerAddressesToAdd</w:t>
      </w:r>
      <w:proofErr w:type="spellEnd"/>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5F250F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 Transport-UP-Layer-Addresses-Info-To-Add-</w:t>
      </w:r>
      <w:proofErr w:type="spellStart"/>
      <w:r w:rsidRPr="00C37D2B">
        <w:rPr>
          <w:noProof w:val="0"/>
          <w:snapToGrid w:val="0"/>
        </w:rPr>
        <w:t>ItemExtIEs</w:t>
      </w:r>
      <w:proofErr w:type="spellEnd"/>
      <w:r w:rsidRPr="00C37D2B">
        <w:rPr>
          <w:noProof w:val="0"/>
          <w:snapToGrid w:val="0"/>
        </w:rPr>
        <w:t xml:space="preserve"> } }    OPTIONAL,</w:t>
      </w:r>
    </w:p>
    <w:p w14:paraId="4C188B0A" w14:textId="77777777" w:rsidR="00E205E1" w:rsidRPr="00C37D2B" w:rsidRDefault="00E205E1" w:rsidP="00E205E1">
      <w:pPr>
        <w:pStyle w:val="PL"/>
        <w:rPr>
          <w:noProof w:val="0"/>
          <w:snapToGrid w:val="0"/>
        </w:rPr>
      </w:pPr>
      <w:r w:rsidRPr="00C37D2B">
        <w:rPr>
          <w:noProof w:val="0"/>
          <w:snapToGrid w:val="0"/>
        </w:rPr>
        <w:tab/>
        <w:t>...</w:t>
      </w:r>
    </w:p>
    <w:p w14:paraId="649AD5C6" w14:textId="77777777" w:rsidR="00E205E1" w:rsidRPr="00C37D2B" w:rsidRDefault="00E205E1" w:rsidP="00E205E1">
      <w:pPr>
        <w:pStyle w:val="PL"/>
        <w:rPr>
          <w:noProof w:val="0"/>
          <w:snapToGrid w:val="0"/>
        </w:rPr>
      </w:pPr>
      <w:r w:rsidRPr="00C37D2B">
        <w:rPr>
          <w:noProof w:val="0"/>
          <w:snapToGrid w:val="0"/>
        </w:rPr>
        <w:t>}</w:t>
      </w:r>
    </w:p>
    <w:p w14:paraId="2307F049" w14:textId="77777777" w:rsidR="00E205E1" w:rsidRPr="00C37D2B" w:rsidRDefault="00E205E1" w:rsidP="00E205E1">
      <w:pPr>
        <w:pStyle w:val="PL"/>
        <w:rPr>
          <w:noProof w:val="0"/>
          <w:snapToGrid w:val="0"/>
        </w:rPr>
      </w:pPr>
    </w:p>
    <w:p w14:paraId="0299F4D1" w14:textId="77777777" w:rsidR="00E205E1" w:rsidRPr="00C37D2B" w:rsidRDefault="00E205E1" w:rsidP="00E205E1">
      <w:pPr>
        <w:pStyle w:val="PL"/>
        <w:rPr>
          <w:noProof w:val="0"/>
          <w:snapToGrid w:val="0"/>
        </w:rPr>
      </w:pPr>
      <w:r w:rsidRPr="00C37D2B">
        <w:rPr>
          <w:noProof w:val="0"/>
          <w:snapToGrid w:val="0"/>
        </w:rPr>
        <w:t>Transport-UP-Layer-Addresses-Info-To-Add-</w:t>
      </w:r>
      <w:proofErr w:type="spellStart"/>
      <w:r w:rsidRPr="00C37D2B">
        <w:rPr>
          <w:noProof w:val="0"/>
          <w:snapToGrid w:val="0"/>
        </w:rPr>
        <w:t>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 </w:t>
      </w:r>
    </w:p>
    <w:p w14:paraId="6751B6A9" w14:textId="77777777" w:rsidR="00E205E1" w:rsidRPr="00C37D2B" w:rsidRDefault="00E205E1" w:rsidP="00E205E1">
      <w:pPr>
        <w:pStyle w:val="PL"/>
        <w:rPr>
          <w:noProof w:val="0"/>
          <w:snapToGrid w:val="0"/>
        </w:rPr>
      </w:pPr>
      <w:r w:rsidRPr="00C37D2B">
        <w:rPr>
          <w:noProof w:val="0"/>
          <w:snapToGrid w:val="0"/>
        </w:rPr>
        <w:tab/>
        <w:t>...</w:t>
      </w:r>
    </w:p>
    <w:p w14:paraId="44D96F34" w14:textId="77777777" w:rsidR="00E205E1" w:rsidRPr="00C37D2B" w:rsidRDefault="00E205E1" w:rsidP="00E205E1">
      <w:pPr>
        <w:pStyle w:val="PL"/>
        <w:rPr>
          <w:noProof w:val="0"/>
          <w:snapToGrid w:val="0"/>
        </w:rPr>
      </w:pPr>
      <w:r w:rsidRPr="00C37D2B">
        <w:rPr>
          <w:noProof w:val="0"/>
          <w:snapToGrid w:val="0"/>
        </w:rPr>
        <w:t>}</w:t>
      </w:r>
    </w:p>
    <w:p w14:paraId="648BE765" w14:textId="77777777" w:rsidR="00E205E1" w:rsidRPr="00C37D2B" w:rsidRDefault="00E205E1" w:rsidP="00E205E1">
      <w:pPr>
        <w:pStyle w:val="PL"/>
        <w:rPr>
          <w:noProof w:val="0"/>
          <w:snapToGrid w:val="0"/>
        </w:rPr>
      </w:pPr>
    </w:p>
    <w:p w14:paraId="6638EECC" w14:textId="77777777" w:rsidR="00E205E1" w:rsidRPr="00C37D2B" w:rsidRDefault="00E205E1" w:rsidP="00E205E1">
      <w:pPr>
        <w:pStyle w:val="PL"/>
        <w:rPr>
          <w:noProof w:val="0"/>
          <w:snapToGrid w:val="0"/>
        </w:rPr>
      </w:pPr>
      <w:r w:rsidRPr="00C37D2B">
        <w:rPr>
          <w:noProof w:val="0"/>
          <w:snapToGrid w:val="0"/>
        </w:rPr>
        <w:t>Transport-UP-Layer-Addresses-Info-To-Remove-List</w:t>
      </w:r>
      <w:proofErr w:type="gramStart"/>
      <w:r w:rsidRPr="00C37D2B">
        <w:rPr>
          <w:noProof w:val="0"/>
          <w:snapToGrid w:val="0"/>
        </w:rPr>
        <w:tab/>
        <w:t>::</w:t>
      </w:r>
      <w:proofErr w:type="gramEnd"/>
      <w:r w:rsidRPr="00C37D2B">
        <w:rPr>
          <w:noProof w:val="0"/>
          <w:snapToGrid w:val="0"/>
        </w:rPr>
        <w:t xml:space="preserve">= SEQUENCE (SIZE(1.. </w:t>
      </w:r>
      <w:proofErr w:type="spellStart"/>
      <w:r w:rsidRPr="00C37D2B">
        <w:rPr>
          <w:noProof w:val="0"/>
          <w:snapToGrid w:val="0"/>
        </w:rPr>
        <w:t>maxnoofTLAs</w:t>
      </w:r>
      <w:proofErr w:type="spellEnd"/>
      <w:r w:rsidRPr="00C37D2B">
        <w:rPr>
          <w:noProof w:val="0"/>
          <w:snapToGrid w:val="0"/>
        </w:rPr>
        <w:t>)) OF Transport-UP-Layer-Addresses-Info-To-Remove-Item</w:t>
      </w:r>
    </w:p>
    <w:p w14:paraId="312DF189" w14:textId="77777777" w:rsidR="00E205E1" w:rsidRPr="00C37D2B" w:rsidRDefault="00E205E1" w:rsidP="00E205E1">
      <w:pPr>
        <w:pStyle w:val="PL"/>
        <w:rPr>
          <w:noProof w:val="0"/>
          <w:snapToGrid w:val="0"/>
        </w:rPr>
      </w:pPr>
    </w:p>
    <w:p w14:paraId="4A97DE0D" w14:textId="77777777" w:rsidR="00E205E1" w:rsidRPr="00C37D2B" w:rsidRDefault="00E205E1" w:rsidP="00E205E1">
      <w:pPr>
        <w:pStyle w:val="PL"/>
        <w:rPr>
          <w:noProof w:val="0"/>
          <w:snapToGrid w:val="0"/>
        </w:rPr>
      </w:pPr>
      <w:r w:rsidRPr="00C37D2B">
        <w:rPr>
          <w:noProof w:val="0"/>
          <w:snapToGrid w:val="0"/>
        </w:rPr>
        <w:t>Transport-UP-Layer-Addresses-Info-To-Remove-</w:t>
      </w:r>
      <w:proofErr w:type="gramStart"/>
      <w:r w:rsidRPr="00C37D2B">
        <w:rPr>
          <w:noProof w:val="0"/>
          <w:snapToGrid w:val="0"/>
        </w:rPr>
        <w:t>Item ::=</w:t>
      </w:r>
      <w:proofErr w:type="gramEnd"/>
      <w:r w:rsidRPr="00C37D2B">
        <w:rPr>
          <w:noProof w:val="0"/>
          <w:snapToGrid w:val="0"/>
        </w:rPr>
        <w:t xml:space="preserve"> SEQUENCE {</w:t>
      </w:r>
    </w:p>
    <w:p w14:paraId="3F2E64E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iP-SecTransportLayerAddress</w:t>
      </w:r>
      <w:proofErr w:type="spellEnd"/>
      <w:r w:rsidRPr="00C37D2B">
        <w:rPr>
          <w:noProof w:val="0"/>
          <w:snapToGrid w:val="0"/>
        </w:rPr>
        <w:tab/>
      </w:r>
      <w:r w:rsidRPr="00C37D2B">
        <w:rPr>
          <w:noProof w:val="0"/>
          <w:snapToGrid w:val="0"/>
        </w:rPr>
        <w:tab/>
      </w:r>
      <w:proofErr w:type="spellStart"/>
      <w:r w:rsidRPr="00C37D2B">
        <w:rPr>
          <w:noProof w:val="0"/>
          <w:snapToGrid w:val="0"/>
        </w:rPr>
        <w:t>TransportLayerAddress</w:t>
      </w:r>
      <w:proofErr w:type="spellEnd"/>
      <w:r w:rsidRPr="00C37D2B">
        <w:rPr>
          <w:noProof w:val="0"/>
          <w:snapToGrid w:val="0"/>
        </w:rPr>
        <w:t>,</w:t>
      </w:r>
    </w:p>
    <w:p w14:paraId="71E2A785" w14:textId="77777777" w:rsidR="00E205E1" w:rsidRPr="00C37D2B" w:rsidRDefault="00E205E1" w:rsidP="00E205E1">
      <w:pPr>
        <w:pStyle w:val="PL"/>
        <w:rPr>
          <w:noProof w:val="0"/>
          <w:snapToGrid w:val="0"/>
        </w:rPr>
      </w:pPr>
      <w:r w:rsidRPr="00C37D2B">
        <w:rPr>
          <w:noProof w:val="0"/>
          <w:snapToGrid w:val="0"/>
        </w:rPr>
        <w:lastRenderedPageBreak/>
        <w:tab/>
      </w:r>
      <w:proofErr w:type="spellStart"/>
      <w:r w:rsidRPr="00C37D2B">
        <w:rPr>
          <w:noProof w:val="0"/>
          <w:snapToGrid w:val="0"/>
        </w:rPr>
        <w:t>gTPTransportLayerAddressesToRemove</w:t>
      </w:r>
      <w:proofErr w:type="spellEnd"/>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F4187D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 Transport-UP-Layer-Addresses-Info-To-Remove-</w:t>
      </w:r>
      <w:proofErr w:type="spellStart"/>
      <w:r w:rsidRPr="00C37D2B">
        <w:rPr>
          <w:noProof w:val="0"/>
          <w:snapToGrid w:val="0"/>
        </w:rPr>
        <w:t>ItemExtIEs</w:t>
      </w:r>
      <w:proofErr w:type="spellEnd"/>
      <w:r w:rsidRPr="00C37D2B">
        <w:rPr>
          <w:noProof w:val="0"/>
          <w:snapToGrid w:val="0"/>
        </w:rPr>
        <w:t xml:space="preserve"> } }    OPTIONAL,</w:t>
      </w:r>
    </w:p>
    <w:p w14:paraId="3004F396" w14:textId="77777777" w:rsidR="00E205E1" w:rsidRPr="00C37D2B" w:rsidRDefault="00E205E1" w:rsidP="00E205E1">
      <w:pPr>
        <w:pStyle w:val="PL"/>
        <w:rPr>
          <w:noProof w:val="0"/>
          <w:snapToGrid w:val="0"/>
        </w:rPr>
      </w:pPr>
      <w:r w:rsidRPr="00C37D2B">
        <w:rPr>
          <w:noProof w:val="0"/>
          <w:snapToGrid w:val="0"/>
        </w:rPr>
        <w:tab/>
        <w:t>...</w:t>
      </w:r>
    </w:p>
    <w:p w14:paraId="490188F9" w14:textId="77777777" w:rsidR="00E205E1" w:rsidRPr="00C37D2B" w:rsidRDefault="00E205E1" w:rsidP="00E205E1">
      <w:pPr>
        <w:pStyle w:val="PL"/>
        <w:rPr>
          <w:noProof w:val="0"/>
          <w:snapToGrid w:val="0"/>
        </w:rPr>
      </w:pPr>
      <w:r w:rsidRPr="00C37D2B">
        <w:rPr>
          <w:noProof w:val="0"/>
          <w:snapToGrid w:val="0"/>
        </w:rPr>
        <w:t>}</w:t>
      </w:r>
    </w:p>
    <w:p w14:paraId="5AF09D3C" w14:textId="77777777" w:rsidR="00E205E1" w:rsidRPr="00C37D2B" w:rsidRDefault="00E205E1" w:rsidP="00E205E1">
      <w:pPr>
        <w:pStyle w:val="PL"/>
        <w:rPr>
          <w:noProof w:val="0"/>
          <w:snapToGrid w:val="0"/>
        </w:rPr>
      </w:pPr>
    </w:p>
    <w:p w14:paraId="5BCCEC66" w14:textId="77777777" w:rsidR="00E205E1" w:rsidRPr="00C37D2B" w:rsidRDefault="00E205E1" w:rsidP="00E205E1">
      <w:pPr>
        <w:pStyle w:val="PL"/>
        <w:rPr>
          <w:noProof w:val="0"/>
          <w:snapToGrid w:val="0"/>
        </w:rPr>
      </w:pPr>
      <w:r w:rsidRPr="00C37D2B">
        <w:rPr>
          <w:noProof w:val="0"/>
          <w:snapToGrid w:val="0"/>
        </w:rPr>
        <w:t>Transport-UP-Layer-Addresses-Info-To-Remove-</w:t>
      </w:r>
      <w:proofErr w:type="spellStart"/>
      <w:r w:rsidRPr="00C37D2B">
        <w:rPr>
          <w:noProof w:val="0"/>
          <w:snapToGrid w:val="0"/>
        </w:rPr>
        <w:t>ItemExtIEs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 </w:t>
      </w:r>
    </w:p>
    <w:p w14:paraId="5F95EA95" w14:textId="77777777" w:rsidR="00E205E1" w:rsidRPr="00C37D2B" w:rsidRDefault="00E205E1" w:rsidP="00E205E1">
      <w:pPr>
        <w:pStyle w:val="PL"/>
        <w:rPr>
          <w:noProof w:val="0"/>
          <w:snapToGrid w:val="0"/>
        </w:rPr>
      </w:pPr>
      <w:r w:rsidRPr="00C37D2B">
        <w:rPr>
          <w:noProof w:val="0"/>
          <w:snapToGrid w:val="0"/>
        </w:rPr>
        <w:tab/>
        <w:t>...</w:t>
      </w:r>
    </w:p>
    <w:p w14:paraId="155534B1" w14:textId="77777777" w:rsidR="00E205E1" w:rsidRPr="00C37D2B" w:rsidRDefault="00E205E1" w:rsidP="00E205E1">
      <w:pPr>
        <w:pStyle w:val="PL"/>
        <w:rPr>
          <w:noProof w:val="0"/>
          <w:snapToGrid w:val="0"/>
        </w:rPr>
      </w:pPr>
      <w:r w:rsidRPr="00C37D2B">
        <w:rPr>
          <w:noProof w:val="0"/>
          <w:snapToGrid w:val="0"/>
        </w:rPr>
        <w:t>}</w:t>
      </w:r>
    </w:p>
    <w:p w14:paraId="00D3269F" w14:textId="77777777" w:rsidR="00E205E1" w:rsidRPr="00C37D2B" w:rsidRDefault="00E205E1" w:rsidP="00E205E1">
      <w:pPr>
        <w:pStyle w:val="PL"/>
        <w:rPr>
          <w:noProof w:val="0"/>
          <w:snapToGrid w:val="0"/>
        </w:rPr>
      </w:pPr>
    </w:p>
    <w:p w14:paraId="3F7D5DB4" w14:textId="77777777" w:rsidR="00E205E1" w:rsidRPr="00C37D2B" w:rsidRDefault="00E205E1" w:rsidP="00E205E1">
      <w:pPr>
        <w:pStyle w:val="PL"/>
        <w:rPr>
          <w:noProof w:val="0"/>
          <w:snapToGrid w:val="0"/>
        </w:rPr>
      </w:pPr>
    </w:p>
    <w:p w14:paraId="4780A838" w14:textId="77777777" w:rsidR="00E205E1" w:rsidRPr="00C37D2B" w:rsidRDefault="00E205E1" w:rsidP="00E205E1">
      <w:pPr>
        <w:pStyle w:val="PL"/>
        <w:rPr>
          <w:noProof w:val="0"/>
          <w:snapToGrid w:val="0"/>
        </w:rPr>
      </w:pPr>
      <w:proofErr w:type="spellStart"/>
      <w:proofErr w:type="gramStart"/>
      <w:r w:rsidRPr="00C37D2B">
        <w:rPr>
          <w:noProof w:val="0"/>
          <w:snapToGrid w:val="0"/>
        </w:rPr>
        <w:t>TNLConfigurationInfo</w:t>
      </w:r>
      <w:proofErr w:type="spellEnd"/>
      <w:r w:rsidRPr="00C37D2B">
        <w:rPr>
          <w:noProof w:val="0"/>
          <w:snapToGrid w:val="0"/>
        </w:rPr>
        <w:t xml:space="preserve">  :</w:t>
      </w:r>
      <w:proofErr w:type="gramEnd"/>
      <w:r w:rsidRPr="00C37D2B">
        <w:rPr>
          <w:noProof w:val="0"/>
          <w:snapToGrid w:val="0"/>
        </w:rPr>
        <w:t>:= SEQUENCE {</w:t>
      </w:r>
    </w:p>
    <w:p w14:paraId="2DC24BE1" w14:textId="77777777" w:rsidR="00E205E1" w:rsidRPr="00C37D2B" w:rsidRDefault="00E205E1" w:rsidP="00E205E1">
      <w:pPr>
        <w:pStyle w:val="PL"/>
        <w:rPr>
          <w:noProof w:val="0"/>
          <w:snapToGrid w:val="0"/>
        </w:rPr>
      </w:pPr>
      <w:r w:rsidRPr="00C37D2B">
        <w:rPr>
          <w:noProof w:val="0"/>
          <w:snapToGrid w:val="0"/>
        </w:rPr>
        <w:tab/>
        <w:t>transport-UP-Layer-Addresses-Info-To-Add-List</w:t>
      </w:r>
      <w:r w:rsidRPr="00C37D2B">
        <w:rPr>
          <w:noProof w:val="0"/>
          <w:snapToGrid w:val="0"/>
        </w:rPr>
        <w:tab/>
      </w:r>
      <w:r w:rsidRPr="00C37D2B">
        <w:rPr>
          <w:noProof w:val="0"/>
          <w:snapToGrid w:val="0"/>
        </w:rPr>
        <w:tab/>
      </w:r>
      <w:proofErr w:type="spellStart"/>
      <w:r w:rsidRPr="00C37D2B">
        <w:rPr>
          <w:noProof w:val="0"/>
          <w:snapToGrid w:val="0"/>
        </w:rPr>
        <w:t>Transport-UP-Layer-Addresses-Info-To-Add-List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1E5C0EC" w14:textId="77777777" w:rsidR="00E205E1" w:rsidRPr="00C37D2B" w:rsidRDefault="00E205E1" w:rsidP="00E205E1">
      <w:pPr>
        <w:pStyle w:val="PL"/>
        <w:rPr>
          <w:noProof w:val="0"/>
          <w:snapToGrid w:val="0"/>
        </w:rPr>
      </w:pPr>
      <w:r w:rsidRPr="00C37D2B">
        <w:rPr>
          <w:noProof w:val="0"/>
          <w:snapToGrid w:val="0"/>
        </w:rPr>
        <w:tab/>
        <w:t>transport-UP-Layer-Addresses-Info-To-Remove-List</w:t>
      </w:r>
      <w:r w:rsidRPr="00C37D2B">
        <w:rPr>
          <w:noProof w:val="0"/>
          <w:snapToGrid w:val="0"/>
        </w:rPr>
        <w:tab/>
      </w:r>
      <w:proofErr w:type="spellStart"/>
      <w:r w:rsidRPr="00C37D2B">
        <w:rPr>
          <w:noProof w:val="0"/>
          <w:snapToGrid w:val="0"/>
        </w:rPr>
        <w:t>Transport-UP-Layer-Addresses-Info-To-Remove-List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626CA7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 xml:space="preserve"> </w:t>
      </w:r>
      <w:proofErr w:type="spellStart"/>
      <w:r w:rsidRPr="00C37D2B">
        <w:rPr>
          <w:noProof w:val="0"/>
          <w:snapToGrid w:val="0"/>
        </w:rPr>
        <w:t>TNLConfigurationInfo-ExtIEs</w:t>
      </w:r>
      <w:proofErr w:type="spellEnd"/>
      <w:r w:rsidRPr="00C37D2B">
        <w:rPr>
          <w:noProof w:val="0"/>
          <w:snapToGrid w:val="0"/>
        </w:rPr>
        <w:t xml:space="preserve">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3221EF" w14:textId="77777777" w:rsidR="00E205E1" w:rsidRPr="00C37D2B" w:rsidRDefault="00E205E1" w:rsidP="00E205E1">
      <w:pPr>
        <w:pStyle w:val="PL"/>
        <w:rPr>
          <w:noProof w:val="0"/>
          <w:snapToGrid w:val="0"/>
        </w:rPr>
      </w:pPr>
      <w:r w:rsidRPr="00C37D2B">
        <w:rPr>
          <w:noProof w:val="0"/>
          <w:snapToGrid w:val="0"/>
        </w:rPr>
        <w:tab/>
        <w:t>...</w:t>
      </w:r>
    </w:p>
    <w:p w14:paraId="634C741C" w14:textId="77777777" w:rsidR="00E205E1" w:rsidRPr="00C37D2B" w:rsidRDefault="00E205E1" w:rsidP="00E205E1">
      <w:pPr>
        <w:pStyle w:val="PL"/>
        <w:rPr>
          <w:noProof w:val="0"/>
          <w:snapToGrid w:val="0"/>
        </w:rPr>
      </w:pPr>
      <w:r w:rsidRPr="00C37D2B">
        <w:rPr>
          <w:noProof w:val="0"/>
          <w:snapToGrid w:val="0"/>
        </w:rPr>
        <w:t>}</w:t>
      </w:r>
    </w:p>
    <w:p w14:paraId="070F4F69" w14:textId="77777777" w:rsidR="00E205E1" w:rsidRPr="00C37D2B" w:rsidRDefault="00E205E1" w:rsidP="00E205E1">
      <w:pPr>
        <w:pStyle w:val="PL"/>
        <w:rPr>
          <w:noProof w:val="0"/>
          <w:snapToGrid w:val="0"/>
        </w:rPr>
      </w:pPr>
    </w:p>
    <w:p w14:paraId="71661E92" w14:textId="77777777" w:rsidR="00E205E1" w:rsidRPr="00C37D2B" w:rsidRDefault="00E205E1" w:rsidP="00E205E1">
      <w:pPr>
        <w:pStyle w:val="PL"/>
        <w:rPr>
          <w:noProof w:val="0"/>
          <w:snapToGrid w:val="0"/>
        </w:rPr>
      </w:pPr>
      <w:proofErr w:type="spellStart"/>
      <w:r w:rsidRPr="00C37D2B">
        <w:rPr>
          <w:noProof w:val="0"/>
          <w:snapToGrid w:val="0"/>
        </w:rPr>
        <w:t>TNLConfigurationInfo-ExtIEs</w:t>
      </w:r>
      <w:proofErr w:type="spellEnd"/>
      <w:r w:rsidRPr="00C37D2B">
        <w:rPr>
          <w:noProof w:val="0"/>
          <w:snapToGrid w:val="0"/>
        </w:rPr>
        <w:t xml:space="preserve"> </w:t>
      </w:r>
      <w:r w:rsidRPr="00C37D2B">
        <w:rPr>
          <w:noProof w:val="0"/>
          <w:snapToGrid w:val="0"/>
        </w:rPr>
        <w:tab/>
        <w:t>X2AP-PROTOCOL-</w:t>
      </w:r>
      <w:proofErr w:type="gramStart"/>
      <w:r w:rsidRPr="00C37D2B">
        <w:rPr>
          <w:noProof w:val="0"/>
          <w:snapToGrid w:val="0"/>
        </w:rPr>
        <w:t>EXTENSION ::=</w:t>
      </w:r>
      <w:proofErr w:type="gramEnd"/>
      <w:r w:rsidRPr="00C37D2B">
        <w:rPr>
          <w:noProof w:val="0"/>
          <w:snapToGrid w:val="0"/>
        </w:rPr>
        <w:t xml:space="preserve"> {</w:t>
      </w:r>
    </w:p>
    <w:p w14:paraId="75AFC66A" w14:textId="77777777" w:rsidR="00E205E1" w:rsidRPr="00C37D2B" w:rsidRDefault="00E205E1" w:rsidP="00E205E1">
      <w:pPr>
        <w:pStyle w:val="PL"/>
        <w:rPr>
          <w:noProof w:val="0"/>
          <w:snapToGrid w:val="0"/>
        </w:rPr>
      </w:pPr>
      <w:r w:rsidRPr="00C37D2B">
        <w:rPr>
          <w:noProof w:val="0"/>
          <w:snapToGrid w:val="0"/>
        </w:rPr>
        <w:tab/>
        <w:t>...</w:t>
      </w:r>
    </w:p>
    <w:p w14:paraId="735BC89D" w14:textId="77777777" w:rsidR="00E205E1" w:rsidRPr="00C37D2B" w:rsidRDefault="00E205E1" w:rsidP="00E205E1">
      <w:pPr>
        <w:pStyle w:val="PL"/>
        <w:rPr>
          <w:noProof w:val="0"/>
          <w:snapToGrid w:val="0"/>
        </w:rPr>
      </w:pPr>
      <w:r w:rsidRPr="00C37D2B">
        <w:rPr>
          <w:noProof w:val="0"/>
          <w:snapToGrid w:val="0"/>
        </w:rPr>
        <w:t>}</w:t>
      </w:r>
    </w:p>
    <w:p w14:paraId="232C35D5" w14:textId="77777777" w:rsidR="00E205E1" w:rsidRPr="00C37D2B" w:rsidRDefault="00E205E1" w:rsidP="00E205E1">
      <w:pPr>
        <w:pStyle w:val="PL"/>
        <w:rPr>
          <w:noProof w:val="0"/>
          <w:snapToGrid w:val="0"/>
        </w:rPr>
      </w:pPr>
    </w:p>
    <w:p w14:paraId="7219FD86" w14:textId="77777777" w:rsidR="00E205E1" w:rsidRPr="00C37D2B" w:rsidRDefault="00E205E1" w:rsidP="00E205E1">
      <w:pPr>
        <w:pStyle w:val="PL"/>
        <w:rPr>
          <w:noProof w:val="0"/>
          <w:snapToGrid w:val="0"/>
        </w:rPr>
      </w:pPr>
      <w:proofErr w:type="spellStart"/>
      <w:proofErr w:type="gramStart"/>
      <w:r w:rsidRPr="00C37D2B">
        <w:rPr>
          <w:noProof w:val="0"/>
          <w:snapToGrid w:val="0"/>
        </w:rPr>
        <w:t>TraceActivation</w:t>
      </w:r>
      <w:proofErr w:type="spellEnd"/>
      <w:r w:rsidRPr="00C37D2B">
        <w:rPr>
          <w:noProof w:val="0"/>
          <w:snapToGrid w:val="0"/>
        </w:rPr>
        <w:t xml:space="preserve"> ::=</w:t>
      </w:r>
      <w:proofErr w:type="gramEnd"/>
      <w:r w:rsidRPr="00C37D2B">
        <w:rPr>
          <w:noProof w:val="0"/>
          <w:snapToGrid w:val="0"/>
        </w:rPr>
        <w:t xml:space="preserve"> SEQUENCE {</w:t>
      </w:r>
    </w:p>
    <w:p w14:paraId="6A1FF30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lang w:eastAsia="zh-CN"/>
        </w:rPr>
        <w:t>eUTRANTraceID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E</w:t>
      </w:r>
      <w:r w:rsidRPr="00C37D2B">
        <w:rPr>
          <w:noProof w:val="0"/>
          <w:snapToGrid w:val="0"/>
          <w:lang w:eastAsia="zh-CN"/>
        </w:rPr>
        <w:t>UTRANTraceID</w:t>
      </w:r>
      <w:proofErr w:type="spellEnd"/>
      <w:r w:rsidRPr="00C37D2B">
        <w:rPr>
          <w:noProof w:val="0"/>
          <w:snapToGrid w:val="0"/>
        </w:rPr>
        <w:t>,</w:t>
      </w:r>
    </w:p>
    <w:p w14:paraId="66BACBAC" w14:textId="77777777" w:rsidR="00E205E1" w:rsidRPr="00C37D2B" w:rsidRDefault="00E205E1" w:rsidP="00E205E1">
      <w:pPr>
        <w:pStyle w:val="PL"/>
        <w:rPr>
          <w:noProof w:val="0"/>
          <w:snapToGrid w:val="0"/>
          <w:lang w:eastAsia="zh-CN"/>
        </w:rPr>
      </w:pPr>
      <w:r w:rsidRPr="00C37D2B">
        <w:rPr>
          <w:noProof w:val="0"/>
          <w:snapToGrid w:val="0"/>
        </w:rPr>
        <w:tab/>
      </w:r>
      <w:proofErr w:type="spellStart"/>
      <w:r w:rsidRPr="00C37D2B">
        <w:rPr>
          <w:noProof w:val="0"/>
        </w:rPr>
        <w:t>interfacesToTrace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InterfacesToTrace</w:t>
      </w:r>
      <w:proofErr w:type="spellEnd"/>
      <w:r w:rsidRPr="00C37D2B">
        <w:rPr>
          <w:noProof w:val="0"/>
          <w:snapToGrid w:val="0"/>
        </w:rPr>
        <w:t>,</w:t>
      </w:r>
    </w:p>
    <w:p w14:paraId="272482EB" w14:textId="77777777" w:rsidR="00E205E1" w:rsidRPr="00C37D2B" w:rsidRDefault="00E205E1" w:rsidP="00E205E1">
      <w:pPr>
        <w:pStyle w:val="PL"/>
        <w:rPr>
          <w:noProof w:val="0"/>
          <w:snapToGrid w:val="0"/>
          <w:lang w:eastAsia="zh-CN"/>
        </w:rPr>
      </w:pPr>
      <w:proofErr w:type="spellStart"/>
      <w:r w:rsidRPr="00C37D2B">
        <w:rPr>
          <w:noProof w:val="0"/>
          <w:snapToGrid w:val="0"/>
          <w:lang w:eastAsia="zh-CN"/>
        </w:rPr>
        <w:t>traceDepth</w:t>
      </w:r>
      <w:proofErr w:type="spellEnd"/>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TraceDepth</w:t>
      </w:r>
      <w:proofErr w:type="spellEnd"/>
      <w:r w:rsidRPr="00C37D2B">
        <w:rPr>
          <w:noProof w:val="0"/>
          <w:snapToGrid w:val="0"/>
          <w:lang w:eastAsia="zh-CN"/>
        </w:rPr>
        <w:t>,</w:t>
      </w:r>
    </w:p>
    <w:p w14:paraId="3EBF2765" w14:textId="77777777" w:rsidR="00E205E1" w:rsidRPr="00C37D2B" w:rsidRDefault="00E205E1" w:rsidP="00E205E1">
      <w:pPr>
        <w:pStyle w:val="PL"/>
        <w:rPr>
          <w:noProof w:val="0"/>
          <w:snapToGrid w:val="0"/>
          <w:lang w:eastAsia="zh-CN"/>
        </w:rPr>
      </w:pPr>
      <w:proofErr w:type="spellStart"/>
      <w:r w:rsidRPr="00C37D2B">
        <w:rPr>
          <w:noProof w:val="0"/>
          <w:snapToGrid w:val="0"/>
          <w:lang w:eastAsia="zh-CN"/>
        </w:rPr>
        <w:t>traceCollectionEntityIPAddress</w:t>
      </w:r>
      <w:proofErr w:type="spellEnd"/>
      <w:r w:rsidRPr="00C37D2B">
        <w:rPr>
          <w:noProof w:val="0"/>
          <w:snapToGrid w:val="0"/>
          <w:lang w:eastAsia="zh-CN"/>
        </w:rPr>
        <w:tab/>
      </w:r>
      <w:r w:rsidRPr="00C37D2B">
        <w:rPr>
          <w:noProof w:val="0"/>
          <w:snapToGrid w:val="0"/>
          <w:lang w:eastAsia="zh-CN"/>
        </w:rPr>
        <w:tab/>
      </w:r>
      <w:proofErr w:type="spellStart"/>
      <w:r w:rsidRPr="00C37D2B">
        <w:rPr>
          <w:noProof w:val="0"/>
          <w:snapToGrid w:val="0"/>
          <w:lang w:eastAsia="zh-CN"/>
        </w:rPr>
        <w:t>TraceCollectionEntityIPAddress</w:t>
      </w:r>
      <w:proofErr w:type="spellEnd"/>
      <w:r w:rsidRPr="00C37D2B">
        <w:rPr>
          <w:noProof w:val="0"/>
          <w:snapToGrid w:val="0"/>
          <w:lang w:eastAsia="zh-CN"/>
        </w:rPr>
        <w:t>,</w:t>
      </w:r>
    </w:p>
    <w:p w14:paraId="4657261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TraceActivation-ExtIEs</w:t>
      </w:r>
      <w:proofErr w:type="spellEnd"/>
      <w:r w:rsidRPr="00C37D2B">
        <w:rPr>
          <w:noProof w:val="0"/>
          <w:snapToGrid w:val="0"/>
        </w:rPr>
        <w:t>} } OPTIONAL,</w:t>
      </w:r>
    </w:p>
    <w:p w14:paraId="185DC08A" w14:textId="77777777" w:rsidR="00E205E1" w:rsidRPr="00C37D2B" w:rsidRDefault="00E205E1" w:rsidP="00E205E1">
      <w:pPr>
        <w:pStyle w:val="PL"/>
        <w:rPr>
          <w:noProof w:val="0"/>
          <w:snapToGrid w:val="0"/>
        </w:rPr>
      </w:pPr>
      <w:r w:rsidRPr="00C37D2B">
        <w:rPr>
          <w:noProof w:val="0"/>
          <w:snapToGrid w:val="0"/>
        </w:rPr>
        <w:tab/>
        <w:t>...</w:t>
      </w:r>
    </w:p>
    <w:p w14:paraId="5FB022BB" w14:textId="77777777" w:rsidR="00E205E1" w:rsidRPr="00C37D2B" w:rsidRDefault="00E205E1" w:rsidP="00E205E1">
      <w:pPr>
        <w:pStyle w:val="PL"/>
        <w:rPr>
          <w:noProof w:val="0"/>
          <w:snapToGrid w:val="0"/>
        </w:rPr>
      </w:pPr>
      <w:r w:rsidRPr="00C37D2B">
        <w:rPr>
          <w:noProof w:val="0"/>
          <w:snapToGrid w:val="0"/>
        </w:rPr>
        <w:t>}</w:t>
      </w:r>
    </w:p>
    <w:p w14:paraId="03314D68" w14:textId="77777777" w:rsidR="00E205E1" w:rsidRPr="00C37D2B" w:rsidRDefault="00E205E1" w:rsidP="00E205E1">
      <w:pPr>
        <w:pStyle w:val="PL"/>
        <w:rPr>
          <w:noProof w:val="0"/>
          <w:snapToGrid w:val="0"/>
        </w:rPr>
      </w:pPr>
    </w:p>
    <w:p w14:paraId="157350B9" w14:textId="77777777" w:rsidR="00E205E1" w:rsidRPr="00C37D2B" w:rsidRDefault="00E205E1" w:rsidP="00E205E1">
      <w:pPr>
        <w:pStyle w:val="PL"/>
        <w:rPr>
          <w:noProof w:val="0"/>
          <w:snapToGrid w:val="0"/>
        </w:rPr>
      </w:pPr>
      <w:proofErr w:type="spellStart"/>
      <w:r w:rsidRPr="00C37D2B">
        <w:rPr>
          <w:noProof w:val="0"/>
          <w:snapToGrid w:val="0"/>
        </w:rPr>
        <w:t>TraceActivation-ExtIEs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3EC76B2"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MDTConfiguration</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MDT-Configuration</w:t>
      </w:r>
      <w:r w:rsidRPr="00C37D2B">
        <w:rPr>
          <w:noProof w:val="0"/>
          <w:snapToGrid w:val="0"/>
        </w:rPr>
        <w:tab/>
      </w:r>
      <w:r w:rsidRPr="00C37D2B">
        <w:rPr>
          <w:noProof w:val="0"/>
          <w:snapToGrid w:val="0"/>
        </w:rPr>
        <w:tab/>
      </w:r>
      <w:r w:rsidRPr="00C37D2B">
        <w:rPr>
          <w:noProof w:val="0"/>
          <w:snapToGrid w:val="0"/>
        </w:rPr>
        <w:tab/>
        <w:t>PRESENCE optional}|</w:t>
      </w:r>
    </w:p>
    <w:p w14:paraId="2192389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UEAppLayerMeasConfig</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UEAppLayerMeasConfig</w:t>
      </w:r>
      <w:proofErr w:type="spellEnd"/>
      <w:r w:rsidRPr="00C37D2B">
        <w:rPr>
          <w:noProof w:val="0"/>
          <w:snapToGrid w:val="0"/>
        </w:rPr>
        <w:tab/>
      </w:r>
      <w:r w:rsidRPr="00C37D2B">
        <w:rPr>
          <w:noProof w:val="0"/>
          <w:snapToGrid w:val="0"/>
        </w:rPr>
        <w:tab/>
        <w:t>PRESENCE optional}|</w:t>
      </w:r>
    </w:p>
    <w:p w14:paraId="01920653" w14:textId="77777777" w:rsidR="00E205E1" w:rsidRPr="00BB46C4" w:rsidRDefault="00E205E1" w:rsidP="00E205E1">
      <w:pPr>
        <w:pStyle w:val="PL"/>
        <w:rPr>
          <w:rFonts w:eastAsia="SimSun"/>
          <w:snapToGrid w:val="0"/>
        </w:rPr>
      </w:pPr>
      <w:r w:rsidRPr="00955374">
        <w:rPr>
          <w:rFonts w:eastAsia="SimSun"/>
          <w:snapToGrid w:val="0"/>
        </w:rPr>
        <w:tab/>
        <w:t>{ ID id-MDTConfiguration</w:t>
      </w:r>
      <w:r>
        <w:rPr>
          <w:rFonts w:eastAsia="SimSun"/>
          <w:snapToGrid w:val="0"/>
        </w:rPr>
        <w:t>NR</w:t>
      </w:r>
      <w:r w:rsidRPr="00955374">
        <w:rPr>
          <w:rFonts w:eastAsia="SimSun"/>
          <w:snapToGrid w:val="0"/>
        </w:rPr>
        <w:tab/>
      </w:r>
      <w:r w:rsidRPr="00955374">
        <w:rPr>
          <w:rFonts w:eastAsia="SimSun"/>
          <w:snapToGrid w:val="0"/>
        </w:rPr>
        <w:tab/>
      </w:r>
      <w:r>
        <w:rPr>
          <w:rFonts w:eastAsia="SimSun"/>
          <w:snapToGrid w:val="0"/>
        </w:rPr>
        <w:tab/>
      </w:r>
      <w:r w:rsidRPr="00955374">
        <w:rPr>
          <w:rFonts w:eastAsia="SimSun"/>
          <w:snapToGrid w:val="0"/>
        </w:rPr>
        <w:t>CRITICALITY ignore</w:t>
      </w:r>
      <w:r w:rsidRPr="00955374">
        <w:rPr>
          <w:rFonts w:eastAsia="SimSun"/>
          <w:snapToGrid w:val="0"/>
        </w:rPr>
        <w:tab/>
        <w:t>EXTENSION MDT-ConfigurationNR</w:t>
      </w:r>
      <w:r w:rsidRPr="00955374">
        <w:rPr>
          <w:rFonts w:eastAsia="SimSun"/>
          <w:snapToGrid w:val="0"/>
        </w:rPr>
        <w:tab/>
      </w:r>
      <w:r w:rsidRPr="00955374">
        <w:rPr>
          <w:rFonts w:eastAsia="SimSun"/>
          <w:snapToGrid w:val="0"/>
        </w:rPr>
        <w:tab/>
        <w:t>PRESENCE optional}</w:t>
      </w:r>
      <w:r w:rsidRPr="00BB46C4">
        <w:rPr>
          <w:rFonts w:eastAsia="SimSun"/>
          <w:snapToGrid w:val="0"/>
        </w:rPr>
        <w:t>|</w:t>
      </w:r>
    </w:p>
    <w:p w14:paraId="5A094F3B" w14:textId="77777777" w:rsidR="00E205E1" w:rsidRPr="00C37D2B" w:rsidRDefault="00E205E1" w:rsidP="00E205E1">
      <w:pPr>
        <w:pStyle w:val="PL"/>
        <w:rPr>
          <w:noProof w:val="0"/>
          <w:snapToGrid w:val="0"/>
        </w:rPr>
      </w:pPr>
      <w:r w:rsidRPr="00BB46C4">
        <w:rPr>
          <w:rFonts w:eastAsia="SimSun"/>
          <w:snapToGrid w:val="0"/>
        </w:rPr>
        <w:tab/>
        <w:t>{ ID id-TraceCollectionEntityURI</w:t>
      </w:r>
      <w:r w:rsidRPr="00BB46C4">
        <w:rPr>
          <w:rFonts w:eastAsia="SimSun"/>
          <w:snapToGrid w:val="0"/>
        </w:rPr>
        <w:tab/>
        <w:t>CRITICALITY ignore</w:t>
      </w:r>
      <w:r w:rsidRPr="00BB46C4">
        <w:rPr>
          <w:rFonts w:eastAsia="SimSun"/>
          <w:snapToGrid w:val="0"/>
        </w:rPr>
        <w:tab/>
        <w:t>EXTENSION URI</w:t>
      </w:r>
      <w:r w:rsidRPr="00955374">
        <w:rPr>
          <w:rFonts w:eastAsia="SimSun"/>
          <w:snapToGrid w:val="0"/>
        </w:rPr>
        <w:t>-</w:t>
      </w:r>
      <w:r>
        <w:rPr>
          <w:rFonts w:eastAsia="SimSun"/>
          <w:snapToGrid w:val="0"/>
        </w:rPr>
        <w:t>A</w:t>
      </w:r>
      <w:r w:rsidRPr="00BB46C4">
        <w:rPr>
          <w:rFonts w:eastAsia="SimSun"/>
          <w:snapToGrid w:val="0"/>
        </w:rPr>
        <w:t>ddress</w:t>
      </w:r>
      <w:r w:rsidRPr="00BB46C4">
        <w:rPr>
          <w:rFonts w:eastAsia="SimSun"/>
          <w:snapToGrid w:val="0"/>
        </w:rPr>
        <w:tab/>
      </w:r>
      <w:r w:rsidRPr="00BB46C4">
        <w:rPr>
          <w:rFonts w:eastAsia="SimSun"/>
          <w:snapToGrid w:val="0"/>
        </w:rPr>
        <w:tab/>
      </w:r>
      <w:r w:rsidRPr="00BB46C4">
        <w:rPr>
          <w:rFonts w:eastAsia="SimSun"/>
          <w:snapToGrid w:val="0"/>
        </w:rPr>
        <w:tab/>
      </w:r>
      <w:r w:rsidRPr="00BB46C4">
        <w:rPr>
          <w:rFonts w:eastAsia="SimSun"/>
          <w:snapToGrid w:val="0"/>
        </w:rPr>
        <w:tab/>
        <w:t>PRESENCE optional}</w:t>
      </w:r>
      <w:r w:rsidRPr="00C37D2B">
        <w:rPr>
          <w:noProof w:val="0"/>
          <w:snapToGrid w:val="0"/>
        </w:rPr>
        <w:t>,</w:t>
      </w:r>
    </w:p>
    <w:p w14:paraId="3231634D" w14:textId="77777777" w:rsidR="00E205E1" w:rsidRPr="00C37D2B" w:rsidRDefault="00E205E1" w:rsidP="00E205E1">
      <w:pPr>
        <w:pStyle w:val="PL"/>
        <w:rPr>
          <w:noProof w:val="0"/>
          <w:snapToGrid w:val="0"/>
        </w:rPr>
      </w:pPr>
      <w:r w:rsidRPr="00C37D2B">
        <w:rPr>
          <w:noProof w:val="0"/>
          <w:snapToGrid w:val="0"/>
        </w:rPr>
        <w:tab/>
        <w:t>...</w:t>
      </w:r>
    </w:p>
    <w:p w14:paraId="2BBB5040" w14:textId="77777777" w:rsidR="00E205E1" w:rsidRPr="00C37D2B" w:rsidRDefault="00E205E1" w:rsidP="00E205E1">
      <w:pPr>
        <w:pStyle w:val="PL"/>
        <w:rPr>
          <w:noProof w:val="0"/>
          <w:snapToGrid w:val="0"/>
        </w:rPr>
      </w:pPr>
      <w:r w:rsidRPr="00C37D2B">
        <w:rPr>
          <w:noProof w:val="0"/>
          <w:snapToGrid w:val="0"/>
        </w:rPr>
        <w:t>}</w:t>
      </w:r>
    </w:p>
    <w:p w14:paraId="4C026178" w14:textId="77777777" w:rsidR="00E205E1" w:rsidRPr="00C37D2B" w:rsidRDefault="00E205E1" w:rsidP="00E205E1">
      <w:pPr>
        <w:pStyle w:val="PL"/>
        <w:rPr>
          <w:noProof w:val="0"/>
          <w:snapToGrid w:val="0"/>
        </w:rPr>
      </w:pPr>
    </w:p>
    <w:p w14:paraId="1262179B"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TraceCollectionEntityIPAddress</w:t>
      </w:r>
      <w:proofErr w:type="spellEnd"/>
      <w:r w:rsidRPr="00C37D2B">
        <w:rPr>
          <w:noProof w:val="0"/>
          <w:snapToGrid w:val="0"/>
          <w:lang w:eastAsia="zh-CN"/>
        </w:rPr>
        <w:t xml:space="preserve"> ::=</w:t>
      </w:r>
      <w:proofErr w:type="gramEnd"/>
      <w:r w:rsidRPr="00C37D2B">
        <w:rPr>
          <w:noProof w:val="0"/>
          <w:snapToGrid w:val="0"/>
          <w:lang w:eastAsia="zh-CN"/>
        </w:rPr>
        <w:t xml:space="preserve"> BIT STRING (SIZE(1..160, </w:t>
      </w:r>
      <w:r w:rsidRPr="00C37D2B">
        <w:rPr>
          <w:noProof w:val="0"/>
          <w:snapToGrid w:val="0"/>
        </w:rPr>
        <w:t>...</w:t>
      </w:r>
      <w:r w:rsidRPr="00C37D2B">
        <w:rPr>
          <w:noProof w:val="0"/>
          <w:snapToGrid w:val="0"/>
          <w:lang w:eastAsia="zh-CN"/>
        </w:rPr>
        <w:t>))</w:t>
      </w:r>
    </w:p>
    <w:p w14:paraId="58305512" w14:textId="77777777" w:rsidR="00E205E1" w:rsidRPr="00C37D2B" w:rsidRDefault="00E205E1" w:rsidP="00E205E1">
      <w:pPr>
        <w:pStyle w:val="PL"/>
        <w:rPr>
          <w:noProof w:val="0"/>
          <w:snapToGrid w:val="0"/>
        </w:rPr>
      </w:pPr>
    </w:p>
    <w:p w14:paraId="513C837B" w14:textId="77777777" w:rsidR="00E205E1" w:rsidRPr="00C37D2B" w:rsidRDefault="00E205E1" w:rsidP="00E205E1">
      <w:pPr>
        <w:pStyle w:val="PL"/>
        <w:rPr>
          <w:noProof w:val="0"/>
          <w:snapToGrid w:val="0"/>
        </w:rPr>
      </w:pPr>
      <w:proofErr w:type="spellStart"/>
      <w:r w:rsidRPr="00C37D2B">
        <w:rPr>
          <w:noProof w:val="0"/>
          <w:snapToGrid w:val="0"/>
        </w:rPr>
        <w:t>TraceDepth</w:t>
      </w:r>
      <w:proofErr w:type="spellEnd"/>
      <w:r w:rsidRPr="00C37D2B">
        <w:rPr>
          <w:noProof w:val="0"/>
          <w:snapToGrid w:val="0"/>
        </w:rPr>
        <w:t xml:space="preserve"> </w:t>
      </w:r>
      <w:r w:rsidRPr="00C37D2B">
        <w:rPr>
          <w:noProof w:val="0"/>
          <w:snapToGrid w:val="0"/>
        </w:rPr>
        <w:tab/>
      </w:r>
      <w:proofErr w:type="gramStart"/>
      <w:r w:rsidRPr="00C37D2B">
        <w:rPr>
          <w:noProof w:val="0"/>
          <w:snapToGrid w:val="0"/>
        </w:rPr>
        <w:tab/>
        <w:t>::</w:t>
      </w:r>
      <w:proofErr w:type="gramEnd"/>
      <w:r w:rsidRPr="00C37D2B">
        <w:rPr>
          <w:noProof w:val="0"/>
          <w:snapToGrid w:val="0"/>
        </w:rPr>
        <w:t xml:space="preserve">= ENUMERATED { </w:t>
      </w:r>
    </w:p>
    <w:p w14:paraId="198CEDC3" w14:textId="77777777" w:rsidR="00E205E1" w:rsidRPr="00C37D2B" w:rsidRDefault="00E205E1" w:rsidP="00E205E1">
      <w:pPr>
        <w:pStyle w:val="PL"/>
        <w:rPr>
          <w:noProof w:val="0"/>
          <w:snapToGrid w:val="0"/>
        </w:rPr>
      </w:pPr>
      <w:r w:rsidRPr="00C37D2B">
        <w:rPr>
          <w:noProof w:val="0"/>
          <w:snapToGrid w:val="0"/>
        </w:rPr>
        <w:tab/>
        <w:t>minimum,</w:t>
      </w:r>
    </w:p>
    <w:p w14:paraId="4E8A10C7" w14:textId="77777777" w:rsidR="00E205E1" w:rsidRPr="00C37D2B" w:rsidRDefault="00E205E1" w:rsidP="00E205E1">
      <w:pPr>
        <w:pStyle w:val="PL"/>
        <w:rPr>
          <w:noProof w:val="0"/>
          <w:snapToGrid w:val="0"/>
        </w:rPr>
      </w:pPr>
      <w:r w:rsidRPr="00C37D2B">
        <w:rPr>
          <w:noProof w:val="0"/>
          <w:snapToGrid w:val="0"/>
        </w:rPr>
        <w:tab/>
        <w:t>medium,</w:t>
      </w:r>
    </w:p>
    <w:p w14:paraId="21B29250" w14:textId="77777777" w:rsidR="00E205E1" w:rsidRPr="00C37D2B" w:rsidRDefault="00E205E1" w:rsidP="00E205E1">
      <w:pPr>
        <w:pStyle w:val="PL"/>
        <w:rPr>
          <w:noProof w:val="0"/>
          <w:snapToGrid w:val="0"/>
        </w:rPr>
      </w:pPr>
      <w:r w:rsidRPr="00C37D2B">
        <w:rPr>
          <w:noProof w:val="0"/>
          <w:snapToGrid w:val="0"/>
        </w:rPr>
        <w:tab/>
        <w:t>maximum,</w:t>
      </w:r>
    </w:p>
    <w:p w14:paraId="5AA3CFBE"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minimum</w:t>
      </w:r>
      <w:r w:rsidRPr="00C37D2B">
        <w:rPr>
          <w:noProof w:val="0"/>
          <w:snapToGrid w:val="0"/>
          <w:lang w:eastAsia="zh-CN"/>
        </w:rPr>
        <w:t>WithoutVendorSpecificExtension</w:t>
      </w:r>
      <w:proofErr w:type="spellEnd"/>
      <w:r w:rsidRPr="00C37D2B">
        <w:rPr>
          <w:noProof w:val="0"/>
          <w:snapToGrid w:val="0"/>
        </w:rPr>
        <w:t>,</w:t>
      </w:r>
    </w:p>
    <w:p w14:paraId="59658D3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medium</w:t>
      </w:r>
      <w:r w:rsidRPr="00C37D2B">
        <w:rPr>
          <w:noProof w:val="0"/>
          <w:snapToGrid w:val="0"/>
          <w:lang w:eastAsia="zh-CN"/>
        </w:rPr>
        <w:t>WithoutVendorSpecificExtension</w:t>
      </w:r>
      <w:proofErr w:type="spellEnd"/>
      <w:r w:rsidRPr="00C37D2B">
        <w:rPr>
          <w:noProof w:val="0"/>
          <w:snapToGrid w:val="0"/>
        </w:rPr>
        <w:t>,</w:t>
      </w:r>
    </w:p>
    <w:p w14:paraId="27E6F44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maximum</w:t>
      </w:r>
      <w:r w:rsidRPr="00C37D2B">
        <w:rPr>
          <w:noProof w:val="0"/>
          <w:snapToGrid w:val="0"/>
          <w:lang w:eastAsia="zh-CN"/>
        </w:rPr>
        <w:t>WithoutVendorSpecificExtension</w:t>
      </w:r>
      <w:proofErr w:type="spellEnd"/>
      <w:r w:rsidRPr="00C37D2B">
        <w:rPr>
          <w:noProof w:val="0"/>
          <w:snapToGrid w:val="0"/>
        </w:rPr>
        <w:t>,</w:t>
      </w:r>
    </w:p>
    <w:p w14:paraId="623659AD" w14:textId="77777777" w:rsidR="00E205E1" w:rsidRPr="00C37D2B" w:rsidRDefault="00E205E1" w:rsidP="00E205E1">
      <w:pPr>
        <w:pStyle w:val="PL"/>
        <w:rPr>
          <w:noProof w:val="0"/>
          <w:snapToGrid w:val="0"/>
        </w:rPr>
      </w:pPr>
      <w:r w:rsidRPr="00C37D2B">
        <w:rPr>
          <w:noProof w:val="0"/>
          <w:snapToGrid w:val="0"/>
        </w:rPr>
        <w:tab/>
        <w:t>...</w:t>
      </w:r>
    </w:p>
    <w:p w14:paraId="5A1B34C9" w14:textId="77777777" w:rsidR="00E205E1" w:rsidRPr="00C37D2B" w:rsidRDefault="00E205E1" w:rsidP="00E205E1">
      <w:pPr>
        <w:pStyle w:val="PL"/>
        <w:rPr>
          <w:noProof w:val="0"/>
          <w:snapToGrid w:val="0"/>
        </w:rPr>
      </w:pPr>
      <w:r w:rsidRPr="00C37D2B">
        <w:rPr>
          <w:noProof w:val="0"/>
          <w:snapToGrid w:val="0"/>
        </w:rPr>
        <w:t>}</w:t>
      </w:r>
    </w:p>
    <w:p w14:paraId="60C4F549" w14:textId="77777777" w:rsidR="00E205E1" w:rsidRPr="00C37D2B" w:rsidRDefault="00E205E1" w:rsidP="00E205E1">
      <w:pPr>
        <w:pStyle w:val="PL"/>
        <w:rPr>
          <w:noProof w:val="0"/>
          <w:snapToGrid w:val="0"/>
        </w:rPr>
      </w:pPr>
    </w:p>
    <w:p w14:paraId="7F02CB6E" w14:textId="77777777" w:rsidR="00E205E1" w:rsidRPr="00C37D2B" w:rsidRDefault="00E205E1" w:rsidP="00E205E1">
      <w:pPr>
        <w:pStyle w:val="PL"/>
        <w:rPr>
          <w:noProof w:val="0"/>
          <w:snapToGrid w:val="0"/>
        </w:rPr>
      </w:pPr>
      <w:r w:rsidRPr="00C37D2B">
        <w:rPr>
          <w:noProof w:val="0"/>
        </w:rPr>
        <w:t>Transmission-</w:t>
      </w:r>
      <w:proofErr w:type="gramStart"/>
      <w:r w:rsidRPr="00C37D2B">
        <w:rPr>
          <w:noProof w:val="0"/>
        </w:rPr>
        <w:t>Bandwidth ::=</w:t>
      </w:r>
      <w:proofErr w:type="gramEnd"/>
      <w:r w:rsidRPr="00C37D2B">
        <w:rPr>
          <w:noProof w:val="0"/>
        </w:rPr>
        <w:t xml:space="preserve"> </w:t>
      </w:r>
      <w:r w:rsidRPr="00C37D2B">
        <w:rPr>
          <w:noProof w:val="0"/>
          <w:snapToGrid w:val="0"/>
        </w:rPr>
        <w:t>ENUMERATED {</w:t>
      </w:r>
    </w:p>
    <w:p w14:paraId="294339F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bw6,</w:t>
      </w:r>
    </w:p>
    <w:p w14:paraId="13138E14"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bw15,</w:t>
      </w:r>
    </w:p>
    <w:p w14:paraId="703E4478" w14:textId="77777777" w:rsidR="00E205E1" w:rsidRPr="00C37D2B" w:rsidRDefault="00E205E1" w:rsidP="00E205E1">
      <w:pPr>
        <w:pStyle w:val="PL"/>
        <w:rPr>
          <w:noProof w:val="0"/>
          <w:snapToGrid w:val="0"/>
        </w:rPr>
      </w:pPr>
      <w:r w:rsidRPr="00C37D2B">
        <w:rPr>
          <w:noProof w:val="0"/>
          <w:snapToGrid w:val="0"/>
        </w:rPr>
        <w:lastRenderedPageBreak/>
        <w:tab/>
      </w:r>
      <w:r w:rsidRPr="00C37D2B">
        <w:rPr>
          <w:noProof w:val="0"/>
          <w:snapToGrid w:val="0"/>
        </w:rPr>
        <w:tab/>
        <w:t>bw25,</w:t>
      </w:r>
    </w:p>
    <w:p w14:paraId="1FD59A12"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bw50,</w:t>
      </w:r>
    </w:p>
    <w:p w14:paraId="60845C5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bw75,</w:t>
      </w:r>
    </w:p>
    <w:p w14:paraId="50D81BA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bw100,</w:t>
      </w:r>
    </w:p>
    <w:p w14:paraId="0DA899A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81C3F7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w:t>
      </w:r>
    </w:p>
    <w:p w14:paraId="0EBA915E" w14:textId="77777777" w:rsidR="00E205E1" w:rsidRPr="00C37D2B" w:rsidRDefault="00E205E1" w:rsidP="00E205E1">
      <w:pPr>
        <w:pStyle w:val="PL"/>
        <w:rPr>
          <w:noProof w:val="0"/>
          <w:snapToGrid w:val="0"/>
        </w:rPr>
      </w:pPr>
      <w:r w:rsidRPr="00C37D2B">
        <w:rPr>
          <w:noProof w:val="0"/>
          <w:snapToGrid w:val="0"/>
        </w:rPr>
        <w:t>}</w:t>
      </w:r>
    </w:p>
    <w:p w14:paraId="26678949" w14:textId="77777777" w:rsidR="00E205E1" w:rsidRPr="00C37D2B" w:rsidRDefault="00E205E1" w:rsidP="00E205E1">
      <w:pPr>
        <w:pStyle w:val="PL"/>
        <w:rPr>
          <w:noProof w:val="0"/>
          <w:snapToGrid w:val="0"/>
        </w:rPr>
      </w:pPr>
    </w:p>
    <w:p w14:paraId="6D0A6998" w14:textId="77777777" w:rsidR="00E205E1" w:rsidRPr="00C37D2B" w:rsidRDefault="00E205E1" w:rsidP="00E205E1">
      <w:pPr>
        <w:pStyle w:val="PL"/>
        <w:rPr>
          <w:noProof w:val="0"/>
          <w:snapToGrid w:val="0"/>
        </w:rPr>
      </w:pPr>
      <w:proofErr w:type="spellStart"/>
      <w:r w:rsidRPr="00C37D2B">
        <w:rPr>
          <w:noProof w:val="0"/>
          <w:snapToGrid w:val="0"/>
        </w:rPr>
        <w:t>TransportLayerAddress</w:t>
      </w:r>
      <w:proofErr w:type="spellEnd"/>
      <w:r w:rsidRPr="00C37D2B">
        <w:rPr>
          <w:noProof w:val="0"/>
          <w:snapToGrid w:val="0"/>
        </w:rPr>
        <w:tab/>
      </w:r>
      <w:r w:rsidRPr="00C37D2B">
        <w:rPr>
          <w:noProof w:val="0"/>
          <w:snapToGrid w:val="0"/>
        </w:rPr>
        <w:tab/>
      </w:r>
      <w:proofErr w:type="gramStart"/>
      <w:r w:rsidRPr="00C37D2B">
        <w:rPr>
          <w:noProof w:val="0"/>
          <w:snapToGrid w:val="0"/>
        </w:rPr>
        <w:tab/>
        <w:t>::</w:t>
      </w:r>
      <w:proofErr w:type="gramEnd"/>
      <w:r w:rsidRPr="00C37D2B">
        <w:rPr>
          <w:noProof w:val="0"/>
          <w:snapToGrid w:val="0"/>
        </w:rPr>
        <w:t>= BIT STRING (SIZE(1..160, ...))</w:t>
      </w:r>
    </w:p>
    <w:p w14:paraId="4381CF46" w14:textId="77777777" w:rsidR="00E205E1" w:rsidRDefault="00E205E1" w:rsidP="00E205E1">
      <w:pPr>
        <w:pStyle w:val="PL"/>
        <w:rPr>
          <w:noProof w:val="0"/>
          <w:snapToGrid w:val="0"/>
        </w:rPr>
      </w:pPr>
    </w:p>
    <w:p w14:paraId="65F98F5D" w14:textId="77777777" w:rsidR="00E205E1" w:rsidRPr="00AB13B6" w:rsidRDefault="00E205E1" w:rsidP="00E205E1">
      <w:pPr>
        <w:pStyle w:val="PL"/>
        <w:rPr>
          <w:noProof w:val="0"/>
          <w:snapToGrid w:val="0"/>
        </w:rPr>
      </w:pPr>
      <w:proofErr w:type="spellStart"/>
      <w:r w:rsidRPr="00AB13B6">
        <w:rPr>
          <w:noProof w:val="0"/>
          <w:snapToGrid w:val="0"/>
        </w:rPr>
        <w:t>TransportLayerAddressAndPort</w:t>
      </w:r>
      <w:proofErr w:type="spellEnd"/>
      <w:r w:rsidRPr="00AB13B6">
        <w:rPr>
          <w:noProof w:val="0"/>
          <w:snapToGrid w:val="0"/>
        </w:rPr>
        <w:tab/>
      </w:r>
      <w:proofErr w:type="gramStart"/>
      <w:r w:rsidRPr="00AB13B6">
        <w:rPr>
          <w:noProof w:val="0"/>
          <w:snapToGrid w:val="0"/>
        </w:rPr>
        <w:tab/>
        <w:t>::</w:t>
      </w:r>
      <w:proofErr w:type="gramEnd"/>
      <w:r w:rsidRPr="00AB13B6">
        <w:rPr>
          <w:noProof w:val="0"/>
          <w:snapToGrid w:val="0"/>
        </w:rPr>
        <w:t>= SEQUENCE {</w:t>
      </w:r>
    </w:p>
    <w:p w14:paraId="31FDC1F2"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endpointIPAddress</w:t>
      </w:r>
      <w:proofErr w:type="spellEnd"/>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proofErr w:type="spellStart"/>
      <w:r w:rsidRPr="00AB13B6">
        <w:rPr>
          <w:noProof w:val="0"/>
          <w:snapToGrid w:val="0"/>
        </w:rPr>
        <w:t>TransportLayerAddress</w:t>
      </w:r>
      <w:proofErr w:type="spellEnd"/>
      <w:r w:rsidRPr="00AB13B6">
        <w:rPr>
          <w:noProof w:val="0"/>
          <w:snapToGrid w:val="0"/>
        </w:rPr>
        <w:t>,</w:t>
      </w:r>
    </w:p>
    <w:p w14:paraId="6F062E9D" w14:textId="77777777" w:rsidR="00E205E1" w:rsidRPr="00AB13B6" w:rsidRDefault="00E205E1" w:rsidP="00E205E1">
      <w:pPr>
        <w:pStyle w:val="PL"/>
        <w:rPr>
          <w:noProof w:val="0"/>
          <w:snapToGrid w:val="0"/>
        </w:rPr>
      </w:pPr>
      <w:r w:rsidRPr="00AB13B6">
        <w:rPr>
          <w:noProof w:val="0"/>
          <w:snapToGrid w:val="0"/>
        </w:rPr>
        <w:tab/>
      </w:r>
      <w:proofErr w:type="spellStart"/>
      <w:r w:rsidRPr="00AB13B6">
        <w:rPr>
          <w:noProof w:val="0"/>
          <w:snapToGrid w:val="0"/>
        </w:rPr>
        <w:t>portnumber</w:t>
      </w:r>
      <w:proofErr w:type="spellEnd"/>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Port-Number</w:t>
      </w:r>
    </w:p>
    <w:p w14:paraId="5B3724BC" w14:textId="77777777" w:rsidR="00E205E1" w:rsidRDefault="00E205E1" w:rsidP="00E205E1">
      <w:pPr>
        <w:pStyle w:val="PL"/>
        <w:rPr>
          <w:noProof w:val="0"/>
          <w:snapToGrid w:val="0"/>
        </w:rPr>
      </w:pPr>
      <w:r w:rsidRPr="00AB13B6">
        <w:rPr>
          <w:noProof w:val="0"/>
          <w:snapToGrid w:val="0"/>
        </w:rPr>
        <w:t>}</w:t>
      </w:r>
    </w:p>
    <w:p w14:paraId="6D89291E" w14:textId="77777777" w:rsidR="00E205E1" w:rsidRPr="00C37D2B" w:rsidRDefault="00E205E1" w:rsidP="00E205E1">
      <w:pPr>
        <w:pStyle w:val="PL"/>
        <w:rPr>
          <w:noProof w:val="0"/>
          <w:snapToGrid w:val="0"/>
        </w:rPr>
      </w:pPr>
    </w:p>
    <w:p w14:paraId="41FB6886" w14:textId="77777777" w:rsidR="00E205E1" w:rsidRPr="00C37D2B" w:rsidRDefault="00E205E1" w:rsidP="00E205E1">
      <w:pPr>
        <w:pStyle w:val="PL"/>
        <w:rPr>
          <w:noProof w:val="0"/>
          <w:snapToGrid w:val="0"/>
        </w:rPr>
      </w:pPr>
      <w:proofErr w:type="spellStart"/>
      <w:proofErr w:type="gramStart"/>
      <w:r w:rsidRPr="00C37D2B">
        <w:rPr>
          <w:noProof w:val="0"/>
          <w:snapToGrid w:val="0"/>
        </w:rPr>
        <w:t>TunnelInformation</w:t>
      </w:r>
      <w:proofErr w:type="spellEnd"/>
      <w:r w:rsidRPr="00C37D2B">
        <w:rPr>
          <w:noProof w:val="0"/>
          <w:snapToGrid w:val="0"/>
        </w:rPr>
        <w:t xml:space="preserve"> ::=</w:t>
      </w:r>
      <w:proofErr w:type="gramEnd"/>
      <w:r w:rsidRPr="00C37D2B">
        <w:rPr>
          <w:noProof w:val="0"/>
          <w:snapToGrid w:val="0"/>
        </w:rPr>
        <w:t xml:space="preserve"> SEQUENCE {</w:t>
      </w:r>
    </w:p>
    <w:p w14:paraId="64E5A3A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transportLayerAddress</w:t>
      </w:r>
      <w:proofErr w:type="spellEnd"/>
      <w:r w:rsidRPr="00C37D2B">
        <w:rPr>
          <w:noProof w:val="0"/>
          <w:snapToGrid w:val="0"/>
        </w:rPr>
        <w:tab/>
      </w:r>
      <w:proofErr w:type="spellStart"/>
      <w:r w:rsidRPr="00C37D2B">
        <w:rPr>
          <w:noProof w:val="0"/>
          <w:snapToGrid w:val="0"/>
        </w:rPr>
        <w:t>TransportLayerAddress</w:t>
      </w:r>
      <w:proofErr w:type="spellEnd"/>
      <w:r w:rsidRPr="00C37D2B">
        <w:rPr>
          <w:noProof w:val="0"/>
          <w:snapToGrid w:val="0"/>
        </w:rPr>
        <w:t>,</w:t>
      </w:r>
    </w:p>
    <w:p w14:paraId="58C37E94"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uDP</w:t>
      </w:r>
      <w:proofErr w:type="spellEnd"/>
      <w:r w:rsidRPr="00C37D2B">
        <w:rPr>
          <w:noProof w:val="0"/>
          <w:snapToGrid w:val="0"/>
        </w:rPr>
        <w:t>-Port-Number</w:t>
      </w:r>
      <w:r w:rsidRPr="00C37D2B">
        <w:rPr>
          <w:noProof w:val="0"/>
          <w:snapToGrid w:val="0"/>
        </w:rPr>
        <w:tab/>
      </w:r>
      <w:r w:rsidRPr="00C37D2B">
        <w:rPr>
          <w:noProof w:val="0"/>
          <w:snapToGrid w:val="0"/>
        </w:rPr>
        <w:tab/>
      </w:r>
      <w:r w:rsidRPr="00C37D2B">
        <w:rPr>
          <w:noProof w:val="0"/>
          <w:snapToGrid w:val="0"/>
        </w:rPr>
        <w:tab/>
        <w:t>Port-Number</w:t>
      </w:r>
      <w:r w:rsidRPr="00C37D2B">
        <w:rPr>
          <w:noProof w:val="0"/>
          <w:snapToGrid w:val="0"/>
        </w:rPr>
        <w:tab/>
      </w:r>
      <w:r w:rsidRPr="00C37D2B">
        <w:rPr>
          <w:noProof w:val="0"/>
          <w:snapToGrid w:val="0"/>
        </w:rPr>
        <w:tab/>
      </w:r>
      <w:r w:rsidRPr="00C37D2B">
        <w:rPr>
          <w:noProof w:val="0"/>
          <w:snapToGrid w:val="0"/>
        </w:rPr>
        <w:tab/>
        <w:t>OPTIONAL,</w:t>
      </w:r>
    </w:p>
    <w:p w14:paraId="5EDBCFDA"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Tunnel-Information-</w:t>
      </w:r>
      <w:proofErr w:type="spellStart"/>
      <w:r w:rsidRPr="00C37D2B">
        <w:rPr>
          <w:noProof w:val="0"/>
          <w:snapToGrid w:val="0"/>
        </w:rPr>
        <w:t>ExtIEs</w:t>
      </w:r>
      <w:proofErr w:type="spellEnd"/>
      <w:r w:rsidRPr="00C37D2B">
        <w:rPr>
          <w:noProof w:val="0"/>
          <w:snapToGrid w:val="0"/>
        </w:rPr>
        <w:t>} } OPTIONAL,</w:t>
      </w:r>
    </w:p>
    <w:p w14:paraId="31C1C11A" w14:textId="77777777" w:rsidR="00E205E1" w:rsidRPr="00C37D2B" w:rsidRDefault="00E205E1" w:rsidP="00E205E1">
      <w:pPr>
        <w:pStyle w:val="PL"/>
        <w:rPr>
          <w:noProof w:val="0"/>
          <w:snapToGrid w:val="0"/>
        </w:rPr>
      </w:pPr>
      <w:r w:rsidRPr="00C37D2B">
        <w:rPr>
          <w:noProof w:val="0"/>
          <w:snapToGrid w:val="0"/>
        </w:rPr>
        <w:tab/>
        <w:t>...</w:t>
      </w:r>
    </w:p>
    <w:p w14:paraId="7119D34A" w14:textId="77777777" w:rsidR="00E205E1" w:rsidRPr="00C37D2B" w:rsidRDefault="00E205E1" w:rsidP="00E205E1">
      <w:pPr>
        <w:pStyle w:val="PL"/>
        <w:rPr>
          <w:noProof w:val="0"/>
          <w:snapToGrid w:val="0"/>
        </w:rPr>
      </w:pPr>
      <w:r w:rsidRPr="00C37D2B">
        <w:rPr>
          <w:noProof w:val="0"/>
          <w:snapToGrid w:val="0"/>
        </w:rPr>
        <w:t>}</w:t>
      </w:r>
    </w:p>
    <w:p w14:paraId="06CBBDB7" w14:textId="77777777" w:rsidR="00E205E1" w:rsidRPr="00C37D2B" w:rsidRDefault="00E205E1" w:rsidP="00E205E1">
      <w:pPr>
        <w:pStyle w:val="PL"/>
        <w:rPr>
          <w:noProof w:val="0"/>
          <w:snapToGrid w:val="0"/>
        </w:rPr>
      </w:pPr>
    </w:p>
    <w:p w14:paraId="5139C476" w14:textId="77777777" w:rsidR="00E205E1" w:rsidRPr="00C37D2B" w:rsidRDefault="00E205E1" w:rsidP="00E205E1">
      <w:pPr>
        <w:pStyle w:val="PL"/>
        <w:rPr>
          <w:noProof w:val="0"/>
        </w:rPr>
      </w:pPr>
      <w:r w:rsidRPr="00C37D2B">
        <w:rPr>
          <w:noProof w:val="0"/>
        </w:rPr>
        <w:t>Tunnel-Information-</w:t>
      </w:r>
      <w:proofErr w:type="spellStart"/>
      <w:r w:rsidRPr="00C37D2B">
        <w:rPr>
          <w:noProof w:val="0"/>
        </w:rPr>
        <w:t>ExtIEs</w:t>
      </w:r>
      <w:proofErr w:type="spellEnd"/>
      <w:r w:rsidRPr="00C37D2B">
        <w:rPr>
          <w:noProof w:val="0"/>
        </w:rPr>
        <w:t xml:space="preserve"> X2AP-PROTOCOL-</w:t>
      </w:r>
      <w:proofErr w:type="gramStart"/>
      <w:r w:rsidRPr="00C37D2B">
        <w:rPr>
          <w:noProof w:val="0"/>
        </w:rPr>
        <w:t>EXTENSION ::=</w:t>
      </w:r>
      <w:proofErr w:type="gramEnd"/>
      <w:r w:rsidRPr="00C37D2B">
        <w:rPr>
          <w:noProof w:val="0"/>
        </w:rPr>
        <w:t xml:space="preserve"> {</w:t>
      </w:r>
      <w:r w:rsidRPr="00C37D2B">
        <w:rPr>
          <w:noProof w:val="0"/>
        </w:rPr>
        <w:tab/>
      </w:r>
    </w:p>
    <w:p w14:paraId="3032B870" w14:textId="77777777" w:rsidR="00E205E1" w:rsidRPr="00C37D2B" w:rsidRDefault="00E205E1" w:rsidP="00E205E1">
      <w:pPr>
        <w:pStyle w:val="PL"/>
        <w:rPr>
          <w:noProof w:val="0"/>
        </w:rPr>
      </w:pPr>
      <w:r w:rsidRPr="00C37D2B">
        <w:rPr>
          <w:noProof w:val="0"/>
        </w:rPr>
        <w:tab/>
        <w:t>...</w:t>
      </w:r>
    </w:p>
    <w:p w14:paraId="24DA64CD" w14:textId="77777777" w:rsidR="00E205E1" w:rsidRPr="00C37D2B" w:rsidRDefault="00E205E1" w:rsidP="00E205E1">
      <w:pPr>
        <w:pStyle w:val="PL"/>
        <w:rPr>
          <w:noProof w:val="0"/>
        </w:rPr>
      </w:pPr>
      <w:r w:rsidRPr="00C37D2B">
        <w:rPr>
          <w:noProof w:val="0"/>
        </w:rPr>
        <w:t>}</w:t>
      </w:r>
    </w:p>
    <w:p w14:paraId="6959C438" w14:textId="77777777" w:rsidR="00E205E1" w:rsidRPr="00C37D2B" w:rsidRDefault="00E205E1" w:rsidP="00E205E1">
      <w:pPr>
        <w:pStyle w:val="PL"/>
        <w:rPr>
          <w:noProof w:val="0"/>
          <w:snapToGrid w:val="0"/>
        </w:rPr>
      </w:pPr>
    </w:p>
    <w:p w14:paraId="33C97794" w14:textId="77777777" w:rsidR="00E205E1" w:rsidRPr="00C37D2B" w:rsidRDefault="00E205E1" w:rsidP="00E205E1">
      <w:pPr>
        <w:pStyle w:val="PL"/>
        <w:rPr>
          <w:noProof w:val="0"/>
        </w:rPr>
      </w:pPr>
      <w:proofErr w:type="spellStart"/>
      <w:proofErr w:type="gramStart"/>
      <w:r w:rsidRPr="00C37D2B">
        <w:rPr>
          <w:noProof w:val="0"/>
        </w:rPr>
        <w:t>TypeOfError</w:t>
      </w:r>
      <w:proofErr w:type="spellEnd"/>
      <w:r w:rsidRPr="00C37D2B">
        <w:rPr>
          <w:noProof w:val="0"/>
        </w:rPr>
        <w:t xml:space="preserve"> ::=</w:t>
      </w:r>
      <w:proofErr w:type="gramEnd"/>
      <w:r w:rsidRPr="00C37D2B">
        <w:rPr>
          <w:noProof w:val="0"/>
        </w:rPr>
        <w:t xml:space="preserve"> ENUMERATED {</w:t>
      </w:r>
    </w:p>
    <w:p w14:paraId="52FD3D6F" w14:textId="77777777" w:rsidR="00E205E1" w:rsidRPr="00C37D2B" w:rsidRDefault="00E205E1" w:rsidP="00E205E1">
      <w:pPr>
        <w:pStyle w:val="PL"/>
        <w:rPr>
          <w:noProof w:val="0"/>
        </w:rPr>
      </w:pPr>
      <w:r w:rsidRPr="00C37D2B">
        <w:rPr>
          <w:noProof w:val="0"/>
        </w:rPr>
        <w:tab/>
      </w:r>
      <w:proofErr w:type="gramStart"/>
      <w:r w:rsidRPr="00C37D2B">
        <w:rPr>
          <w:noProof w:val="0"/>
        </w:rPr>
        <w:t>not-understood</w:t>
      </w:r>
      <w:proofErr w:type="gramEnd"/>
      <w:r w:rsidRPr="00C37D2B">
        <w:rPr>
          <w:noProof w:val="0"/>
        </w:rPr>
        <w:t>,</w:t>
      </w:r>
    </w:p>
    <w:p w14:paraId="582AAEE7" w14:textId="77777777" w:rsidR="00E205E1" w:rsidRPr="00C37D2B" w:rsidRDefault="00E205E1" w:rsidP="00E205E1">
      <w:pPr>
        <w:pStyle w:val="PL"/>
        <w:rPr>
          <w:noProof w:val="0"/>
        </w:rPr>
      </w:pPr>
      <w:r w:rsidRPr="00C37D2B">
        <w:rPr>
          <w:noProof w:val="0"/>
        </w:rPr>
        <w:tab/>
        <w:t>missing,</w:t>
      </w:r>
    </w:p>
    <w:p w14:paraId="7884BD1D" w14:textId="77777777" w:rsidR="00E205E1" w:rsidRPr="00C37D2B" w:rsidRDefault="00E205E1" w:rsidP="00E205E1">
      <w:pPr>
        <w:pStyle w:val="PL"/>
        <w:rPr>
          <w:noProof w:val="0"/>
        </w:rPr>
      </w:pPr>
      <w:r w:rsidRPr="00C37D2B">
        <w:rPr>
          <w:noProof w:val="0"/>
        </w:rPr>
        <w:tab/>
        <w:t>...</w:t>
      </w:r>
    </w:p>
    <w:p w14:paraId="175802A4" w14:textId="77777777" w:rsidR="00E205E1" w:rsidRPr="00C37D2B" w:rsidRDefault="00E205E1" w:rsidP="00E205E1">
      <w:pPr>
        <w:pStyle w:val="PL"/>
        <w:rPr>
          <w:noProof w:val="0"/>
        </w:rPr>
      </w:pPr>
      <w:r w:rsidRPr="00C37D2B">
        <w:rPr>
          <w:noProof w:val="0"/>
        </w:rPr>
        <w:t>}</w:t>
      </w:r>
    </w:p>
    <w:p w14:paraId="2669FFDB" w14:textId="77777777" w:rsidR="00E205E1" w:rsidRPr="00C37D2B" w:rsidRDefault="00E205E1" w:rsidP="00E205E1">
      <w:pPr>
        <w:pStyle w:val="PL"/>
        <w:rPr>
          <w:noProof w:val="0"/>
          <w:snapToGrid w:val="0"/>
        </w:rPr>
      </w:pPr>
    </w:p>
    <w:p w14:paraId="4B8949D4" w14:textId="77777777" w:rsidR="00E205E1" w:rsidRPr="00C37D2B" w:rsidRDefault="00E205E1" w:rsidP="00E205E1">
      <w:pPr>
        <w:pStyle w:val="PL"/>
        <w:rPr>
          <w:noProof w:val="0"/>
          <w:snapToGrid w:val="0"/>
        </w:rPr>
      </w:pPr>
    </w:p>
    <w:p w14:paraId="6CE2189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U</w:t>
      </w:r>
    </w:p>
    <w:p w14:paraId="38D72DA1" w14:textId="77777777" w:rsidR="00E205E1" w:rsidRPr="00C37D2B" w:rsidRDefault="00E205E1" w:rsidP="00E205E1">
      <w:pPr>
        <w:pStyle w:val="PL"/>
        <w:rPr>
          <w:noProof w:val="0"/>
          <w:snapToGrid w:val="0"/>
        </w:rPr>
      </w:pPr>
    </w:p>
    <w:p w14:paraId="31FE573A" w14:textId="77777777" w:rsidR="00E205E1" w:rsidRPr="00C37D2B" w:rsidRDefault="00E205E1" w:rsidP="00E205E1">
      <w:pPr>
        <w:pStyle w:val="PL"/>
        <w:rPr>
          <w:noProof w:val="0"/>
          <w:snapToGrid w:val="0"/>
        </w:rPr>
      </w:pPr>
      <w:proofErr w:type="spellStart"/>
      <w:proofErr w:type="gramStart"/>
      <w:r w:rsidRPr="00C37D2B">
        <w:rPr>
          <w:noProof w:val="0"/>
          <w:snapToGrid w:val="0"/>
        </w:rPr>
        <w:t>UEAggregateMaximumBitRate</w:t>
      </w:r>
      <w:proofErr w:type="spellEnd"/>
      <w:r w:rsidRPr="00C37D2B">
        <w:rPr>
          <w:noProof w:val="0"/>
          <w:snapToGrid w:val="0"/>
        </w:rPr>
        <w:t xml:space="preserve"> ::=</w:t>
      </w:r>
      <w:proofErr w:type="gramEnd"/>
      <w:r w:rsidRPr="00C37D2B">
        <w:rPr>
          <w:noProof w:val="0"/>
          <w:snapToGrid w:val="0"/>
        </w:rPr>
        <w:t xml:space="preserve"> SEQUENCE {</w:t>
      </w:r>
    </w:p>
    <w:p w14:paraId="0565087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uEaggregateMaximumBitRateDownlink</w:t>
      </w:r>
      <w:proofErr w:type="spellEnd"/>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1002802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uEaggregateMaximumBitRateUplink</w:t>
      </w:r>
      <w:proofErr w:type="spellEnd"/>
      <w:r w:rsidRPr="00C37D2B">
        <w:rPr>
          <w:noProof w:val="0"/>
          <w:snapToGrid w:val="0"/>
        </w:rPr>
        <w:tab/>
      </w:r>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4AFAC6C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UEAggregate-MaximumBitrate-ExtIEs</w:t>
      </w:r>
      <w:proofErr w:type="spellEnd"/>
      <w:r w:rsidRPr="00C37D2B">
        <w:rPr>
          <w:noProof w:val="0"/>
          <w:snapToGrid w:val="0"/>
        </w:rPr>
        <w:t>} } OPTIONAL,</w:t>
      </w:r>
    </w:p>
    <w:p w14:paraId="11A8E178" w14:textId="77777777" w:rsidR="00E205E1" w:rsidRPr="00C37D2B" w:rsidRDefault="00E205E1" w:rsidP="00E205E1">
      <w:pPr>
        <w:pStyle w:val="PL"/>
        <w:rPr>
          <w:noProof w:val="0"/>
          <w:snapToGrid w:val="0"/>
        </w:rPr>
      </w:pPr>
      <w:r w:rsidRPr="00C37D2B">
        <w:rPr>
          <w:noProof w:val="0"/>
          <w:snapToGrid w:val="0"/>
        </w:rPr>
        <w:tab/>
        <w:t>...</w:t>
      </w:r>
    </w:p>
    <w:p w14:paraId="16DE60E8" w14:textId="77777777" w:rsidR="00E205E1" w:rsidRPr="00C37D2B" w:rsidRDefault="00E205E1" w:rsidP="00E205E1">
      <w:pPr>
        <w:pStyle w:val="PL"/>
        <w:rPr>
          <w:noProof w:val="0"/>
          <w:snapToGrid w:val="0"/>
        </w:rPr>
      </w:pPr>
      <w:r w:rsidRPr="00C37D2B">
        <w:rPr>
          <w:noProof w:val="0"/>
          <w:snapToGrid w:val="0"/>
        </w:rPr>
        <w:t>}</w:t>
      </w:r>
    </w:p>
    <w:p w14:paraId="6C38737A" w14:textId="77777777" w:rsidR="00E205E1" w:rsidRPr="00C37D2B" w:rsidRDefault="00E205E1" w:rsidP="00E205E1">
      <w:pPr>
        <w:pStyle w:val="PL"/>
        <w:rPr>
          <w:noProof w:val="0"/>
          <w:snapToGrid w:val="0"/>
        </w:rPr>
      </w:pPr>
    </w:p>
    <w:p w14:paraId="4CB30F4C" w14:textId="77777777" w:rsidR="00E205E1" w:rsidRPr="00C37D2B" w:rsidRDefault="00E205E1" w:rsidP="00E205E1">
      <w:pPr>
        <w:pStyle w:val="PL"/>
        <w:rPr>
          <w:noProof w:val="0"/>
          <w:snapToGrid w:val="0"/>
        </w:rPr>
      </w:pPr>
      <w:proofErr w:type="spellStart"/>
      <w:r w:rsidRPr="00C37D2B">
        <w:rPr>
          <w:noProof w:val="0"/>
          <w:snapToGrid w:val="0"/>
        </w:rPr>
        <w:t>UEAggregate-MaximumBitrate-ExtIEs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C5EB9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9086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435A489C" w14:textId="77777777" w:rsidR="00E205E1" w:rsidRPr="00C37D2B" w:rsidRDefault="00E205E1" w:rsidP="00E205E1">
      <w:pPr>
        <w:pStyle w:val="PL"/>
        <w:rPr>
          <w:noProof w:val="0"/>
          <w:snapToGrid w:val="0"/>
        </w:rPr>
      </w:pPr>
      <w:r w:rsidRPr="00C37D2B">
        <w:rPr>
          <w:noProof w:val="0"/>
          <w:snapToGrid w:val="0"/>
        </w:rPr>
        <w:tab/>
        <w:t>...</w:t>
      </w:r>
    </w:p>
    <w:p w14:paraId="79A05EFC" w14:textId="77777777" w:rsidR="00E205E1" w:rsidRPr="00C37D2B" w:rsidRDefault="00E205E1" w:rsidP="00E205E1">
      <w:pPr>
        <w:pStyle w:val="PL"/>
        <w:rPr>
          <w:noProof w:val="0"/>
          <w:snapToGrid w:val="0"/>
        </w:rPr>
      </w:pPr>
      <w:r w:rsidRPr="00C37D2B">
        <w:rPr>
          <w:noProof w:val="0"/>
          <w:snapToGrid w:val="0"/>
        </w:rPr>
        <w:t>}</w:t>
      </w:r>
    </w:p>
    <w:p w14:paraId="1868F358" w14:textId="77777777" w:rsidR="00E205E1" w:rsidRPr="00C37D2B" w:rsidRDefault="00E205E1" w:rsidP="00E205E1">
      <w:pPr>
        <w:pStyle w:val="PL"/>
        <w:rPr>
          <w:noProof w:val="0"/>
          <w:snapToGrid w:val="0"/>
        </w:rPr>
      </w:pPr>
    </w:p>
    <w:p w14:paraId="0D4C2BF2" w14:textId="77777777" w:rsidR="00E205E1" w:rsidRPr="00C37D2B" w:rsidRDefault="00E205E1" w:rsidP="00E205E1">
      <w:pPr>
        <w:pStyle w:val="PL"/>
        <w:rPr>
          <w:noProof w:val="0"/>
          <w:snapToGrid w:val="0"/>
        </w:rPr>
      </w:pPr>
      <w:proofErr w:type="spellStart"/>
      <w:proofErr w:type="gramStart"/>
      <w:r w:rsidRPr="00C37D2B">
        <w:rPr>
          <w:noProof w:val="0"/>
          <w:snapToGrid w:val="0"/>
        </w:rPr>
        <w:t>UEAppLayerMeasConfig</w:t>
      </w:r>
      <w:proofErr w:type="spellEnd"/>
      <w:r w:rsidRPr="00C37D2B">
        <w:rPr>
          <w:noProof w:val="0"/>
          <w:snapToGrid w:val="0"/>
        </w:rPr>
        <w:t xml:space="preserve"> ::=</w:t>
      </w:r>
      <w:proofErr w:type="gramEnd"/>
      <w:r w:rsidRPr="00C37D2B">
        <w:rPr>
          <w:noProof w:val="0"/>
          <w:snapToGrid w:val="0"/>
        </w:rPr>
        <w:t xml:space="preserve"> SEQUENCE {</w:t>
      </w:r>
    </w:p>
    <w:p w14:paraId="3E3EA68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containerForAppLayerMeasConfig</w:t>
      </w:r>
      <w:proofErr w:type="spellEnd"/>
      <w:r w:rsidRPr="00C37D2B">
        <w:rPr>
          <w:noProof w:val="0"/>
          <w:snapToGrid w:val="0"/>
        </w:rPr>
        <w:tab/>
      </w:r>
      <w:r w:rsidRPr="00C37D2B">
        <w:rPr>
          <w:noProof w:val="0"/>
          <w:snapToGrid w:val="0"/>
        </w:rPr>
        <w:tab/>
      </w:r>
      <w:r w:rsidRPr="00C37D2B">
        <w:rPr>
          <w:noProof w:val="0"/>
          <w:snapToGrid w:val="0"/>
        </w:rPr>
        <w:tab/>
        <w:t>OCTET STRING (</w:t>
      </w:r>
      <w:proofErr w:type="gramStart"/>
      <w:r w:rsidRPr="00C37D2B">
        <w:rPr>
          <w:noProof w:val="0"/>
          <w:snapToGrid w:val="0"/>
        </w:rPr>
        <w:t>SIZE(</w:t>
      </w:r>
      <w:proofErr w:type="gramEnd"/>
      <w:r w:rsidRPr="00C37D2B">
        <w:rPr>
          <w:noProof w:val="0"/>
          <w:snapToGrid w:val="0"/>
        </w:rPr>
        <w:t>1..1000)),</w:t>
      </w:r>
    </w:p>
    <w:p w14:paraId="0486503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areaScopeOfQMC</w:t>
      </w:r>
      <w:proofErr w:type="spellEnd"/>
      <w:r w:rsidRPr="00C37D2B">
        <w:rPr>
          <w:noProof w:val="0"/>
          <w:snapToGrid w:val="0"/>
        </w:rPr>
        <w:tab/>
      </w:r>
      <w:r w:rsidRPr="00C37D2B">
        <w:rPr>
          <w:noProof w:val="0"/>
          <w:snapToGrid w:val="0"/>
        </w:rPr>
        <w:tab/>
      </w:r>
      <w:proofErr w:type="spellStart"/>
      <w:r w:rsidRPr="00C37D2B">
        <w:rPr>
          <w:noProof w:val="0"/>
          <w:snapToGrid w:val="0"/>
        </w:rPr>
        <w:t>AreaScopeOfQMC</w:t>
      </w:r>
      <w:proofErr w:type="spellEnd"/>
      <w:r w:rsidRPr="00C37D2B">
        <w:rPr>
          <w:noProof w:val="0"/>
          <w:snapToGrid w:val="0"/>
        </w:rPr>
        <w:t>,</w:t>
      </w:r>
    </w:p>
    <w:p w14:paraId="2FBF63E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UEAppLayerMeasConfig-ExtIEs</w:t>
      </w:r>
      <w:proofErr w:type="spellEnd"/>
      <w:r w:rsidRPr="00C37D2B">
        <w:rPr>
          <w:noProof w:val="0"/>
          <w:snapToGrid w:val="0"/>
        </w:rPr>
        <w:t>} } OPTIONAL,</w:t>
      </w:r>
    </w:p>
    <w:p w14:paraId="5C67A726" w14:textId="77777777" w:rsidR="00E205E1" w:rsidRPr="00C37D2B" w:rsidRDefault="00E205E1" w:rsidP="00E205E1">
      <w:pPr>
        <w:pStyle w:val="PL"/>
        <w:rPr>
          <w:noProof w:val="0"/>
          <w:snapToGrid w:val="0"/>
        </w:rPr>
      </w:pPr>
      <w:r w:rsidRPr="00C37D2B">
        <w:rPr>
          <w:noProof w:val="0"/>
          <w:snapToGrid w:val="0"/>
        </w:rPr>
        <w:tab/>
        <w:t>...</w:t>
      </w:r>
    </w:p>
    <w:p w14:paraId="0F8432AD" w14:textId="77777777" w:rsidR="00E205E1" w:rsidRPr="00C37D2B" w:rsidRDefault="00E205E1" w:rsidP="00E205E1">
      <w:pPr>
        <w:pStyle w:val="PL"/>
        <w:rPr>
          <w:noProof w:val="0"/>
          <w:snapToGrid w:val="0"/>
        </w:rPr>
      </w:pPr>
      <w:r w:rsidRPr="00C37D2B">
        <w:rPr>
          <w:noProof w:val="0"/>
          <w:snapToGrid w:val="0"/>
        </w:rPr>
        <w:lastRenderedPageBreak/>
        <w:t>}</w:t>
      </w:r>
    </w:p>
    <w:p w14:paraId="5D98D077" w14:textId="77777777" w:rsidR="00E205E1" w:rsidRPr="00C37D2B" w:rsidRDefault="00E205E1" w:rsidP="00E205E1">
      <w:pPr>
        <w:pStyle w:val="PL"/>
        <w:rPr>
          <w:noProof w:val="0"/>
          <w:snapToGrid w:val="0"/>
        </w:rPr>
      </w:pPr>
    </w:p>
    <w:p w14:paraId="4A825938" w14:textId="77777777" w:rsidR="00E205E1" w:rsidRPr="00C37D2B" w:rsidRDefault="00E205E1" w:rsidP="00E205E1">
      <w:pPr>
        <w:pStyle w:val="PL"/>
        <w:rPr>
          <w:noProof w:val="0"/>
          <w:snapToGrid w:val="0"/>
        </w:rPr>
      </w:pPr>
      <w:proofErr w:type="spellStart"/>
      <w:r w:rsidRPr="00C37D2B">
        <w:rPr>
          <w:noProof w:val="0"/>
          <w:snapToGrid w:val="0"/>
        </w:rPr>
        <w:t>UEAppLayerMeasConfig-ExtIEs</w:t>
      </w:r>
      <w:proofErr w:type="spellEnd"/>
      <w:r w:rsidRPr="00C37D2B">
        <w:rPr>
          <w:noProof w:val="0"/>
          <w:snapToGrid w:val="0"/>
          <w:lang w:eastAsia="zh-CN"/>
        </w:rPr>
        <w:t xml:space="preserve"> </w:t>
      </w:r>
      <w:r w:rsidRPr="00C37D2B">
        <w:rPr>
          <w:noProof w:val="0"/>
          <w:snapToGrid w:val="0"/>
        </w:rPr>
        <w:t>X2AP-PROTOCOL-</w:t>
      </w:r>
      <w:proofErr w:type="gramStart"/>
      <w:r w:rsidRPr="00C37D2B">
        <w:rPr>
          <w:noProof w:val="0"/>
          <w:snapToGrid w:val="0"/>
        </w:rPr>
        <w:t>EXTENSION ::=</w:t>
      </w:r>
      <w:proofErr w:type="gramEnd"/>
      <w:r w:rsidRPr="00C37D2B">
        <w:rPr>
          <w:noProof w:val="0"/>
          <w:snapToGrid w:val="0"/>
        </w:rPr>
        <w:t xml:space="preserve"> {</w:t>
      </w:r>
    </w:p>
    <w:p w14:paraId="05A59A14" w14:textId="77777777" w:rsidR="00E205E1" w:rsidRPr="00C37D2B" w:rsidRDefault="00E205E1" w:rsidP="00E205E1">
      <w:pPr>
        <w:pStyle w:val="PL"/>
        <w:rPr>
          <w:noProof w:val="0"/>
          <w:snapToGrid w:val="0"/>
        </w:rPr>
      </w:pPr>
      <w:r w:rsidRPr="00C37D2B">
        <w:rPr>
          <w:noProof w:val="0"/>
          <w:snapToGrid w:val="0"/>
        </w:rPr>
        <w:tab/>
        <w:t>{ID id-</w:t>
      </w:r>
      <w:proofErr w:type="spellStart"/>
      <w:r w:rsidRPr="00C37D2B">
        <w:rPr>
          <w:noProof w:val="0"/>
          <w:snapToGrid w:val="0"/>
        </w:rPr>
        <w:t>serviceType</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ServiceType</w:t>
      </w:r>
      <w:proofErr w:type="spellEnd"/>
      <w:r w:rsidRPr="00C37D2B">
        <w:rPr>
          <w:noProof w:val="0"/>
          <w:snapToGrid w:val="0"/>
        </w:rPr>
        <w:tab/>
        <w:t>PRESENCE optional},</w:t>
      </w:r>
    </w:p>
    <w:p w14:paraId="3D14B7D9" w14:textId="77777777" w:rsidR="00E205E1" w:rsidRPr="00C37D2B" w:rsidRDefault="00E205E1" w:rsidP="00E205E1">
      <w:pPr>
        <w:pStyle w:val="PL"/>
        <w:rPr>
          <w:noProof w:val="0"/>
          <w:snapToGrid w:val="0"/>
        </w:rPr>
      </w:pPr>
      <w:r w:rsidRPr="00C37D2B">
        <w:rPr>
          <w:noProof w:val="0"/>
          <w:snapToGrid w:val="0"/>
        </w:rPr>
        <w:tab/>
        <w:t>...</w:t>
      </w:r>
    </w:p>
    <w:p w14:paraId="5EDDDDB7" w14:textId="77777777" w:rsidR="00E205E1" w:rsidRPr="00C37D2B" w:rsidRDefault="00E205E1" w:rsidP="00E205E1">
      <w:pPr>
        <w:pStyle w:val="PL"/>
        <w:rPr>
          <w:noProof w:val="0"/>
          <w:snapToGrid w:val="0"/>
        </w:rPr>
      </w:pPr>
      <w:r w:rsidRPr="00C37D2B">
        <w:rPr>
          <w:noProof w:val="0"/>
          <w:snapToGrid w:val="0"/>
        </w:rPr>
        <w:t>}</w:t>
      </w:r>
    </w:p>
    <w:p w14:paraId="008FA62D" w14:textId="77777777" w:rsidR="00E205E1" w:rsidRPr="00C37D2B" w:rsidRDefault="00E205E1" w:rsidP="00E205E1">
      <w:pPr>
        <w:pStyle w:val="PL"/>
        <w:rPr>
          <w:noProof w:val="0"/>
          <w:snapToGrid w:val="0"/>
        </w:rPr>
      </w:pPr>
    </w:p>
    <w:p w14:paraId="21E6C705" w14:textId="77777777" w:rsidR="00E205E1" w:rsidRPr="00C37D2B" w:rsidRDefault="00E205E1" w:rsidP="00E205E1">
      <w:pPr>
        <w:pStyle w:val="PL"/>
        <w:rPr>
          <w:noProof w:val="0"/>
          <w:snapToGrid w:val="0"/>
        </w:rPr>
      </w:pPr>
      <w:r w:rsidRPr="00C37D2B">
        <w:rPr>
          <w:noProof w:val="0"/>
          <w:snapToGrid w:val="0"/>
        </w:rPr>
        <w:t>UE-</w:t>
      </w:r>
      <w:proofErr w:type="spellStart"/>
      <w:proofErr w:type="gramStart"/>
      <w:r w:rsidRPr="00C37D2B">
        <w:rPr>
          <w:noProof w:val="0"/>
          <w:snapToGrid w:val="0"/>
        </w:rPr>
        <w:t>ContextKeptIndicator</w:t>
      </w:r>
      <w:proofErr w:type="spellEnd"/>
      <w:r w:rsidRPr="00C37D2B">
        <w:rPr>
          <w:noProof w:val="0"/>
          <w:snapToGrid w:val="0"/>
        </w:rPr>
        <w:t xml:space="preserve"> ::=</w:t>
      </w:r>
      <w:proofErr w:type="gramEnd"/>
      <w:r w:rsidRPr="00C37D2B">
        <w:rPr>
          <w:noProof w:val="0"/>
          <w:snapToGrid w:val="0"/>
        </w:rPr>
        <w:t xml:space="preserve"> ENUMERATED {</w:t>
      </w:r>
    </w:p>
    <w:p w14:paraId="2D6DC6E9" w14:textId="77777777" w:rsidR="00E205E1" w:rsidRPr="00C37D2B" w:rsidRDefault="00E205E1" w:rsidP="00E205E1">
      <w:pPr>
        <w:pStyle w:val="PL"/>
        <w:rPr>
          <w:noProof w:val="0"/>
          <w:snapToGrid w:val="0"/>
        </w:rPr>
      </w:pPr>
      <w:r w:rsidRPr="00C37D2B">
        <w:rPr>
          <w:noProof w:val="0"/>
          <w:snapToGrid w:val="0"/>
        </w:rPr>
        <w:tab/>
        <w:t>true,</w:t>
      </w:r>
    </w:p>
    <w:p w14:paraId="6774B18B" w14:textId="77777777" w:rsidR="00E205E1" w:rsidRPr="00C37D2B" w:rsidRDefault="00E205E1" w:rsidP="00E205E1">
      <w:pPr>
        <w:pStyle w:val="PL"/>
        <w:rPr>
          <w:noProof w:val="0"/>
          <w:snapToGrid w:val="0"/>
        </w:rPr>
      </w:pPr>
      <w:r w:rsidRPr="00C37D2B">
        <w:rPr>
          <w:noProof w:val="0"/>
          <w:snapToGrid w:val="0"/>
        </w:rPr>
        <w:tab/>
        <w:t>...</w:t>
      </w:r>
    </w:p>
    <w:p w14:paraId="02CC2257" w14:textId="77777777" w:rsidR="00E205E1" w:rsidRPr="00C37D2B" w:rsidRDefault="00E205E1" w:rsidP="00E205E1">
      <w:pPr>
        <w:pStyle w:val="PL"/>
        <w:rPr>
          <w:noProof w:val="0"/>
          <w:snapToGrid w:val="0"/>
        </w:rPr>
      </w:pPr>
      <w:r w:rsidRPr="00C37D2B">
        <w:rPr>
          <w:noProof w:val="0"/>
          <w:snapToGrid w:val="0"/>
        </w:rPr>
        <w:t>}</w:t>
      </w:r>
    </w:p>
    <w:p w14:paraId="6C4E108F" w14:textId="77777777" w:rsidR="00E205E1" w:rsidRPr="00C37D2B" w:rsidRDefault="00E205E1" w:rsidP="00E205E1">
      <w:pPr>
        <w:pStyle w:val="PL"/>
        <w:rPr>
          <w:noProof w:val="0"/>
          <w:snapToGrid w:val="0"/>
        </w:rPr>
      </w:pPr>
    </w:p>
    <w:p w14:paraId="09DE3D8F" w14:textId="77777777" w:rsidR="00E205E1" w:rsidRPr="00C37D2B" w:rsidRDefault="00E205E1" w:rsidP="00E205E1">
      <w:pPr>
        <w:pStyle w:val="PL"/>
        <w:rPr>
          <w:noProof w:val="0"/>
          <w:snapToGrid w:val="0"/>
        </w:rPr>
      </w:pPr>
      <w:proofErr w:type="gramStart"/>
      <w:r w:rsidRPr="00C37D2B">
        <w:rPr>
          <w:noProof w:val="0"/>
          <w:snapToGrid w:val="0"/>
        </w:rPr>
        <w:t>UEID ::=</w:t>
      </w:r>
      <w:proofErr w:type="gramEnd"/>
      <w:r w:rsidRPr="00C37D2B">
        <w:rPr>
          <w:noProof w:val="0"/>
          <w:snapToGrid w:val="0"/>
        </w:rPr>
        <w:t xml:space="preserve"> BIT STRING (SIZE (16))</w:t>
      </w:r>
    </w:p>
    <w:p w14:paraId="2DEC47E1" w14:textId="77777777" w:rsidR="00E205E1" w:rsidRPr="00C37D2B" w:rsidRDefault="00E205E1" w:rsidP="00E205E1">
      <w:pPr>
        <w:pStyle w:val="PL"/>
        <w:rPr>
          <w:noProof w:val="0"/>
          <w:snapToGrid w:val="0"/>
        </w:rPr>
      </w:pPr>
    </w:p>
    <w:p w14:paraId="5C8E4DAA" w14:textId="77777777" w:rsidR="00E205E1" w:rsidRPr="00C37D2B" w:rsidRDefault="00E205E1" w:rsidP="00E205E1">
      <w:pPr>
        <w:pStyle w:val="PL"/>
        <w:rPr>
          <w:bCs/>
          <w:noProof w:val="0"/>
        </w:rPr>
      </w:pPr>
      <w:r w:rsidRPr="00C37D2B">
        <w:rPr>
          <w:noProof w:val="0"/>
          <w:snapToGrid w:val="0"/>
        </w:rPr>
        <w:t>UE-</w:t>
      </w:r>
      <w:proofErr w:type="spellStart"/>
      <w:proofErr w:type="gramStart"/>
      <w:r w:rsidRPr="00C37D2B">
        <w:rPr>
          <w:noProof w:val="0"/>
          <w:snapToGrid w:val="0"/>
        </w:rPr>
        <w:t>HistoryInformation</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szCs w:val="16"/>
        </w:rPr>
        <w:t>maxnoofCells</w:t>
      </w:r>
      <w:r w:rsidRPr="00C37D2B">
        <w:rPr>
          <w:noProof w:val="0"/>
          <w:snapToGrid w:val="0"/>
        </w:rPr>
        <w:t xml:space="preserve">)) OF </w:t>
      </w:r>
      <w:proofErr w:type="spellStart"/>
      <w:r w:rsidRPr="00C37D2B">
        <w:rPr>
          <w:noProof w:val="0"/>
        </w:rPr>
        <w:t>LastVisitedCell</w:t>
      </w:r>
      <w:proofErr w:type="spellEnd"/>
      <w:r w:rsidRPr="00C37D2B">
        <w:rPr>
          <w:noProof w:val="0"/>
        </w:rPr>
        <w:t>-</w:t>
      </w:r>
      <w:r w:rsidRPr="00C37D2B">
        <w:rPr>
          <w:bCs/>
          <w:noProof w:val="0"/>
        </w:rPr>
        <w:t>Item</w:t>
      </w:r>
    </w:p>
    <w:p w14:paraId="5A46652C" w14:textId="77777777" w:rsidR="00E205E1" w:rsidRPr="00C37D2B" w:rsidRDefault="00E205E1" w:rsidP="00E205E1">
      <w:pPr>
        <w:pStyle w:val="PL"/>
        <w:rPr>
          <w:noProof w:val="0"/>
          <w:snapToGrid w:val="0"/>
        </w:rPr>
      </w:pPr>
    </w:p>
    <w:p w14:paraId="59A430D5" w14:textId="77777777" w:rsidR="00E205E1" w:rsidRPr="00C37D2B" w:rsidRDefault="00E205E1" w:rsidP="00E205E1">
      <w:pPr>
        <w:pStyle w:val="PL"/>
        <w:rPr>
          <w:noProof w:val="0"/>
          <w:snapToGrid w:val="0"/>
        </w:rPr>
      </w:pPr>
      <w:r w:rsidRPr="00C37D2B">
        <w:rPr>
          <w:noProof w:val="0"/>
          <w:snapToGrid w:val="0"/>
        </w:rPr>
        <w:t>UE-</w:t>
      </w:r>
      <w:proofErr w:type="spellStart"/>
      <w:proofErr w:type="gramStart"/>
      <w:r w:rsidRPr="00C37D2B">
        <w:rPr>
          <w:noProof w:val="0"/>
          <w:snapToGrid w:val="0"/>
        </w:rPr>
        <w:t>HistoryInformationFromTheUE</w:t>
      </w:r>
      <w:proofErr w:type="spellEnd"/>
      <w:r w:rsidRPr="00C37D2B">
        <w:rPr>
          <w:noProof w:val="0"/>
          <w:snapToGrid w:val="0"/>
        </w:rPr>
        <w:t xml:space="preserve"> ::=</w:t>
      </w:r>
      <w:proofErr w:type="gramEnd"/>
      <w:r w:rsidRPr="00C37D2B">
        <w:rPr>
          <w:noProof w:val="0"/>
          <w:snapToGrid w:val="0"/>
        </w:rPr>
        <w:t xml:space="preserve"> OCTET STRING</w:t>
      </w:r>
    </w:p>
    <w:p w14:paraId="0AF25225" w14:textId="77777777" w:rsidR="00E205E1" w:rsidRPr="00C37D2B" w:rsidRDefault="00E205E1" w:rsidP="00E205E1">
      <w:pPr>
        <w:pStyle w:val="PL"/>
        <w:rPr>
          <w:noProof w:val="0"/>
          <w:snapToGrid w:val="0"/>
        </w:rPr>
      </w:pPr>
      <w:r w:rsidRPr="00C37D2B">
        <w:rPr>
          <w:noProof w:val="0"/>
          <w:snapToGrid w:val="0"/>
        </w:rPr>
        <w:t xml:space="preserve">-- This IE is a transparent container and shall be encoded as the </w:t>
      </w:r>
      <w:proofErr w:type="spellStart"/>
      <w:r w:rsidRPr="00C37D2B">
        <w:rPr>
          <w:noProof w:val="0"/>
          <w:snapToGrid w:val="0"/>
        </w:rPr>
        <w:t>VisitedCellInfoList</w:t>
      </w:r>
      <w:proofErr w:type="spellEnd"/>
      <w:r w:rsidRPr="00C37D2B">
        <w:rPr>
          <w:noProof w:val="0"/>
          <w:snapToGrid w:val="0"/>
        </w:rPr>
        <w:t xml:space="preserve">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0D460519" w14:textId="77777777" w:rsidR="00E205E1" w:rsidRPr="00C37D2B" w:rsidRDefault="00E205E1" w:rsidP="00E205E1">
      <w:pPr>
        <w:pStyle w:val="PL"/>
        <w:rPr>
          <w:noProof w:val="0"/>
          <w:snapToGrid w:val="0"/>
        </w:rPr>
      </w:pPr>
    </w:p>
    <w:p w14:paraId="523E57A3" w14:textId="77777777" w:rsidR="00E205E1" w:rsidRPr="00C37D2B" w:rsidRDefault="00E205E1" w:rsidP="00E205E1">
      <w:pPr>
        <w:pStyle w:val="PL"/>
        <w:rPr>
          <w:noProof w:val="0"/>
          <w:snapToGrid w:val="0"/>
        </w:rPr>
      </w:pPr>
      <w:r w:rsidRPr="00C37D2B">
        <w:rPr>
          <w:noProof w:val="0"/>
        </w:rPr>
        <w:t>UE-S1AP-</w:t>
      </w:r>
      <w:proofErr w:type="gramStart"/>
      <w:r w:rsidRPr="00C37D2B">
        <w:rPr>
          <w:noProof w:val="0"/>
        </w:rPr>
        <w:t>ID</w:t>
      </w:r>
      <w:r w:rsidRPr="00C37D2B">
        <w:rPr>
          <w:noProof w:val="0"/>
          <w:snapToGrid w:val="0"/>
        </w:rPr>
        <w:t xml:space="preserve"> ::=</w:t>
      </w:r>
      <w:proofErr w:type="gramEnd"/>
      <w:r w:rsidRPr="00C37D2B">
        <w:rPr>
          <w:noProof w:val="0"/>
          <w:snapToGrid w:val="0"/>
        </w:rPr>
        <w:t xml:space="preserve"> INTEGER (0..</w:t>
      </w:r>
      <w:r w:rsidRPr="00C37D2B">
        <w:rPr>
          <w:noProof w:val="0"/>
        </w:rPr>
        <w:t xml:space="preserve"> 4294967295</w:t>
      </w:r>
      <w:r w:rsidRPr="00C37D2B">
        <w:rPr>
          <w:noProof w:val="0"/>
          <w:snapToGrid w:val="0"/>
        </w:rPr>
        <w:t>)</w:t>
      </w:r>
    </w:p>
    <w:p w14:paraId="3CB4F3F6" w14:textId="77777777" w:rsidR="00E205E1" w:rsidRPr="00C37D2B" w:rsidRDefault="00E205E1" w:rsidP="00E205E1">
      <w:pPr>
        <w:pStyle w:val="PL"/>
        <w:rPr>
          <w:noProof w:val="0"/>
          <w:snapToGrid w:val="0"/>
        </w:rPr>
      </w:pPr>
    </w:p>
    <w:p w14:paraId="050005DA" w14:textId="77777777" w:rsidR="00E205E1" w:rsidRPr="00C37D2B" w:rsidRDefault="00E205E1" w:rsidP="00E205E1">
      <w:pPr>
        <w:pStyle w:val="PL"/>
        <w:rPr>
          <w:noProof w:val="0"/>
          <w:snapToGrid w:val="0"/>
        </w:rPr>
      </w:pPr>
      <w:r w:rsidRPr="00C37D2B">
        <w:rPr>
          <w:noProof w:val="0"/>
          <w:snapToGrid w:val="0"/>
        </w:rPr>
        <w:t>UE-X2AP-</w:t>
      </w:r>
      <w:proofErr w:type="gramStart"/>
      <w:r w:rsidRPr="00C37D2B">
        <w:rPr>
          <w:noProof w:val="0"/>
          <w:snapToGrid w:val="0"/>
        </w:rPr>
        <w:t>ID ::=</w:t>
      </w:r>
      <w:proofErr w:type="gramEnd"/>
      <w:r w:rsidRPr="00C37D2B">
        <w:rPr>
          <w:noProof w:val="0"/>
          <w:snapToGrid w:val="0"/>
        </w:rPr>
        <w:t xml:space="preserve"> INTEGER (0..4095)</w:t>
      </w:r>
    </w:p>
    <w:p w14:paraId="6CED3BBB" w14:textId="77777777" w:rsidR="00E205E1" w:rsidRPr="00C37D2B" w:rsidRDefault="00E205E1" w:rsidP="00E205E1">
      <w:pPr>
        <w:pStyle w:val="PL"/>
        <w:rPr>
          <w:noProof w:val="0"/>
          <w:snapToGrid w:val="0"/>
        </w:rPr>
      </w:pPr>
    </w:p>
    <w:p w14:paraId="64197655" w14:textId="77777777" w:rsidR="00E205E1" w:rsidRPr="00C37D2B" w:rsidRDefault="00E205E1" w:rsidP="00E205E1">
      <w:pPr>
        <w:pStyle w:val="PL"/>
        <w:rPr>
          <w:noProof w:val="0"/>
          <w:snapToGrid w:val="0"/>
        </w:rPr>
      </w:pPr>
      <w:r w:rsidRPr="00C37D2B">
        <w:rPr>
          <w:noProof w:val="0"/>
          <w:snapToGrid w:val="0"/>
        </w:rPr>
        <w:t>UE-X2AP-ID-</w:t>
      </w:r>
      <w:proofErr w:type="gramStart"/>
      <w:r w:rsidRPr="00C37D2B">
        <w:rPr>
          <w:noProof w:val="0"/>
          <w:snapToGrid w:val="0"/>
        </w:rPr>
        <w:t>Extension ::=</w:t>
      </w:r>
      <w:proofErr w:type="gramEnd"/>
      <w:r w:rsidRPr="00C37D2B">
        <w:rPr>
          <w:noProof w:val="0"/>
          <w:snapToGrid w:val="0"/>
        </w:rPr>
        <w:t xml:space="preserve"> INTEGER (0..4095, ...)</w:t>
      </w:r>
    </w:p>
    <w:p w14:paraId="3FDD8F65" w14:textId="77777777" w:rsidR="00E205E1" w:rsidRDefault="00E205E1" w:rsidP="00E205E1">
      <w:pPr>
        <w:pStyle w:val="PL"/>
        <w:rPr>
          <w:noProof w:val="0"/>
          <w:snapToGrid w:val="0"/>
        </w:rPr>
      </w:pPr>
    </w:p>
    <w:p w14:paraId="31D2DA7A" w14:textId="77777777" w:rsidR="00E205E1" w:rsidRDefault="00E205E1" w:rsidP="00E205E1">
      <w:pPr>
        <w:pStyle w:val="PL"/>
        <w:rPr>
          <w:noProof w:val="0"/>
          <w:snapToGrid w:val="0"/>
        </w:rPr>
      </w:pPr>
      <w:proofErr w:type="spellStart"/>
      <w:proofErr w:type="gramStart"/>
      <w:r w:rsidRPr="00C33869">
        <w:rPr>
          <w:noProof w:val="0"/>
          <w:snapToGrid w:val="0"/>
        </w:rPr>
        <w:t>UERadioCapability</w:t>
      </w:r>
      <w:proofErr w:type="spellEnd"/>
      <w:r w:rsidRPr="00C33869">
        <w:rPr>
          <w:noProof w:val="0"/>
          <w:snapToGrid w:val="0"/>
        </w:rPr>
        <w:t xml:space="preserve"> ::=</w:t>
      </w:r>
      <w:proofErr w:type="gramEnd"/>
      <w:r w:rsidRPr="00C33869">
        <w:rPr>
          <w:noProof w:val="0"/>
          <w:snapToGrid w:val="0"/>
        </w:rPr>
        <w:t xml:space="preserve"> OCTET STRING</w:t>
      </w:r>
    </w:p>
    <w:p w14:paraId="01144A6C" w14:textId="77777777" w:rsidR="00E205E1" w:rsidRDefault="00E205E1" w:rsidP="00E205E1">
      <w:pPr>
        <w:pStyle w:val="PL"/>
        <w:rPr>
          <w:noProof w:val="0"/>
          <w:snapToGrid w:val="0"/>
        </w:rPr>
      </w:pPr>
    </w:p>
    <w:p w14:paraId="0277CB62" w14:textId="77777777" w:rsidR="00E205E1" w:rsidRDefault="00E205E1" w:rsidP="00E205E1">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48C22048" w14:textId="77777777" w:rsidR="00E205E1" w:rsidRPr="00C37D2B" w:rsidRDefault="00E205E1" w:rsidP="00E205E1">
      <w:pPr>
        <w:pStyle w:val="PL"/>
        <w:rPr>
          <w:noProof w:val="0"/>
          <w:snapToGrid w:val="0"/>
        </w:rPr>
      </w:pPr>
    </w:p>
    <w:p w14:paraId="5A5D398A" w14:textId="77777777" w:rsidR="00E205E1" w:rsidRPr="00C37D2B" w:rsidRDefault="00E205E1" w:rsidP="00E205E1">
      <w:pPr>
        <w:pStyle w:val="PL"/>
        <w:rPr>
          <w:noProof w:val="0"/>
          <w:snapToGrid w:val="0"/>
        </w:rPr>
      </w:pPr>
      <w:r w:rsidRPr="00C37D2B">
        <w:rPr>
          <w:noProof w:val="0"/>
          <w:snapToGrid w:val="0"/>
        </w:rPr>
        <w:t>UE-RLF-Report-</w:t>
      </w:r>
      <w:proofErr w:type="gramStart"/>
      <w:r w:rsidRPr="00C37D2B">
        <w:rPr>
          <w:noProof w:val="0"/>
          <w:snapToGrid w:val="0"/>
        </w:rPr>
        <w:t>Container::</w:t>
      </w:r>
      <w:proofErr w:type="gramEnd"/>
      <w:r w:rsidRPr="00C37D2B">
        <w:rPr>
          <w:noProof w:val="0"/>
          <w:snapToGrid w:val="0"/>
        </w:rPr>
        <w:t>= OCTET STRING</w:t>
      </w:r>
    </w:p>
    <w:p w14:paraId="45754A62" w14:textId="77777777" w:rsidR="00E205E1" w:rsidRPr="00C37D2B" w:rsidRDefault="00E205E1" w:rsidP="00E205E1">
      <w:pPr>
        <w:pStyle w:val="PL"/>
        <w:rPr>
          <w:iCs/>
          <w:lang w:eastAsia="zh-CN"/>
        </w:rPr>
      </w:pPr>
      <w:r w:rsidRPr="00C37D2B">
        <w:t xml:space="preserve">-- This IE is a transparent container and shall be encoded as </w:t>
      </w:r>
      <w:r w:rsidRPr="00C37D2B">
        <w:rPr>
          <w:iCs/>
        </w:rPr>
        <w:t xml:space="preserve">the </w:t>
      </w:r>
      <w:r w:rsidRPr="00C37D2B">
        <w:rPr>
          <w:i/>
        </w:rPr>
        <w:t>RLF-Report-r9</w:t>
      </w:r>
      <w:r w:rsidRPr="00C37D2B">
        <w:rPr>
          <w:iCs/>
        </w:rPr>
        <w:t xml:space="preserve"> field </w:t>
      </w:r>
      <w:r w:rsidRPr="00C37D2B">
        <w:t xml:space="preserve">contained in the </w:t>
      </w:r>
      <w:r w:rsidRPr="00C37D2B">
        <w:rPr>
          <w:i/>
          <w:iCs/>
        </w:rPr>
        <w:t>UEInformationResponse</w:t>
      </w:r>
      <w:r w:rsidRPr="00C37D2B">
        <w:t xml:space="preserve"> message </w:t>
      </w:r>
      <w:r w:rsidRPr="00C37D2B">
        <w:rPr>
          <w:iCs/>
        </w:rPr>
        <w:t xml:space="preserve">as </w:t>
      </w:r>
      <w:r w:rsidRPr="00C37D2B">
        <w:rPr>
          <w:rFonts w:cs="Courier New"/>
          <w:iCs/>
          <w:szCs w:val="16"/>
        </w:rPr>
        <w:t>defined in TS 36.331 [9]</w:t>
      </w:r>
    </w:p>
    <w:p w14:paraId="3FB376FB" w14:textId="77777777" w:rsidR="00E205E1" w:rsidRPr="00C37D2B" w:rsidRDefault="00E205E1" w:rsidP="00E205E1">
      <w:pPr>
        <w:pStyle w:val="PL"/>
        <w:rPr>
          <w:noProof w:val="0"/>
          <w:snapToGrid w:val="0"/>
        </w:rPr>
      </w:pPr>
    </w:p>
    <w:p w14:paraId="62E84BCE" w14:textId="77777777" w:rsidR="00E205E1" w:rsidRPr="00C37D2B" w:rsidRDefault="00E205E1" w:rsidP="00E205E1">
      <w:pPr>
        <w:pStyle w:val="PL"/>
        <w:rPr>
          <w:noProof w:val="0"/>
          <w:snapToGrid w:val="0"/>
        </w:rPr>
      </w:pPr>
      <w:r w:rsidRPr="00C37D2B">
        <w:rPr>
          <w:noProof w:val="0"/>
          <w:snapToGrid w:val="0"/>
        </w:rPr>
        <w:t>UE-RLF-Report-Container-for-extended-</w:t>
      </w:r>
      <w:proofErr w:type="gramStart"/>
      <w:r w:rsidRPr="00C37D2B">
        <w:rPr>
          <w:noProof w:val="0"/>
          <w:snapToGrid w:val="0"/>
        </w:rPr>
        <w:t>bands ::=</w:t>
      </w:r>
      <w:proofErr w:type="gramEnd"/>
      <w:r w:rsidRPr="00C37D2B">
        <w:rPr>
          <w:noProof w:val="0"/>
          <w:snapToGrid w:val="0"/>
        </w:rPr>
        <w:t xml:space="preserve"> OCTET STRING</w:t>
      </w:r>
    </w:p>
    <w:p w14:paraId="04B108C3" w14:textId="77777777" w:rsidR="00E205E1" w:rsidRPr="00C37D2B" w:rsidRDefault="00E205E1" w:rsidP="00E205E1">
      <w:pPr>
        <w:pStyle w:val="PL"/>
        <w:rPr>
          <w:noProof w:val="0"/>
          <w:snapToGrid w:val="0"/>
        </w:rPr>
      </w:pPr>
      <w:r w:rsidRPr="00C37D2B">
        <w:rPr>
          <w:noProof w:val="0"/>
          <w:snapToGrid w:val="0"/>
        </w:rPr>
        <w:t xml:space="preserve">-- This IE is a transparent container and shall be encoded as the RLF-Report-v9e0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16A9DC09" w14:textId="77777777" w:rsidR="00E205E1" w:rsidRPr="00C37D2B" w:rsidRDefault="00E205E1" w:rsidP="00E205E1">
      <w:pPr>
        <w:pStyle w:val="PL"/>
        <w:rPr>
          <w:noProof w:val="0"/>
        </w:rPr>
      </w:pPr>
    </w:p>
    <w:p w14:paraId="0D6B0BC8" w14:textId="77777777" w:rsidR="00E205E1" w:rsidRPr="00C37D2B" w:rsidRDefault="00E205E1" w:rsidP="00E205E1">
      <w:pPr>
        <w:pStyle w:val="PL"/>
        <w:rPr>
          <w:noProof w:val="0"/>
          <w:snapToGrid w:val="0"/>
        </w:rPr>
      </w:pPr>
      <w:proofErr w:type="spellStart"/>
      <w:proofErr w:type="gramStart"/>
      <w:r w:rsidRPr="00C37D2B">
        <w:rPr>
          <w:noProof w:val="0"/>
          <w:snapToGrid w:val="0"/>
        </w:rPr>
        <w:t>UESecurityCapabilities</w:t>
      </w:r>
      <w:proofErr w:type="spellEnd"/>
      <w:r w:rsidRPr="00C37D2B">
        <w:rPr>
          <w:noProof w:val="0"/>
          <w:snapToGrid w:val="0"/>
        </w:rPr>
        <w:t xml:space="preserve"> ::=</w:t>
      </w:r>
      <w:proofErr w:type="gramEnd"/>
      <w:r w:rsidRPr="00C37D2B">
        <w:rPr>
          <w:noProof w:val="0"/>
          <w:snapToGrid w:val="0"/>
        </w:rPr>
        <w:t xml:space="preserve"> SEQUENCE {</w:t>
      </w:r>
    </w:p>
    <w:p w14:paraId="5EAFA835" w14:textId="77777777" w:rsidR="00E205E1" w:rsidRPr="00C37D2B" w:rsidRDefault="00E205E1" w:rsidP="00E205E1">
      <w:pPr>
        <w:pStyle w:val="PL"/>
        <w:rPr>
          <w:noProof w:val="0"/>
        </w:rPr>
      </w:pPr>
      <w:r w:rsidRPr="00C37D2B">
        <w:rPr>
          <w:noProof w:val="0"/>
        </w:rPr>
        <w:tab/>
      </w:r>
      <w:proofErr w:type="spellStart"/>
      <w:r w:rsidRPr="00C37D2B">
        <w:rPr>
          <w:noProof w:val="0"/>
        </w:rPr>
        <w:t>encryptionAlgorithms</w:t>
      </w:r>
      <w:proofErr w:type="spellEnd"/>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EncryptionAlgorithms</w:t>
      </w:r>
      <w:proofErr w:type="spellEnd"/>
      <w:r w:rsidRPr="00C37D2B">
        <w:rPr>
          <w:noProof w:val="0"/>
        </w:rPr>
        <w:t>,</w:t>
      </w:r>
    </w:p>
    <w:p w14:paraId="13D4EE12" w14:textId="77777777" w:rsidR="00E205E1" w:rsidRPr="00C37D2B" w:rsidRDefault="00E205E1" w:rsidP="00E205E1">
      <w:pPr>
        <w:pStyle w:val="PL"/>
        <w:rPr>
          <w:noProof w:val="0"/>
        </w:rPr>
      </w:pPr>
      <w:r w:rsidRPr="00C37D2B">
        <w:rPr>
          <w:noProof w:val="0"/>
        </w:rPr>
        <w:tab/>
      </w:r>
      <w:proofErr w:type="spellStart"/>
      <w:r w:rsidRPr="00C37D2B">
        <w:rPr>
          <w:noProof w:val="0"/>
        </w:rPr>
        <w:t>integrityProtectionAlgorithms</w:t>
      </w:r>
      <w:proofErr w:type="spellEnd"/>
      <w:r w:rsidRPr="00C37D2B">
        <w:rPr>
          <w:noProof w:val="0"/>
        </w:rPr>
        <w:tab/>
      </w:r>
      <w:r w:rsidRPr="00C37D2B">
        <w:rPr>
          <w:noProof w:val="0"/>
        </w:rPr>
        <w:tab/>
      </w:r>
      <w:proofErr w:type="spellStart"/>
      <w:r w:rsidRPr="00C37D2B">
        <w:rPr>
          <w:noProof w:val="0"/>
        </w:rPr>
        <w:t>IntegrityProtectionAlgorithms</w:t>
      </w:r>
      <w:proofErr w:type="spellEnd"/>
      <w:r w:rsidRPr="00C37D2B">
        <w:rPr>
          <w:noProof w:val="0"/>
        </w:rPr>
        <w:t>,</w:t>
      </w:r>
    </w:p>
    <w:p w14:paraId="6ABDE2D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UESecurityCapabilities-ExtIEs</w:t>
      </w:r>
      <w:proofErr w:type="spellEnd"/>
      <w:r w:rsidRPr="00C37D2B">
        <w:rPr>
          <w:noProof w:val="0"/>
          <w:snapToGrid w:val="0"/>
        </w:rPr>
        <w:t>} }</w:t>
      </w:r>
      <w:r w:rsidRPr="00C37D2B">
        <w:rPr>
          <w:noProof w:val="0"/>
          <w:snapToGrid w:val="0"/>
        </w:rPr>
        <w:tab/>
      </w:r>
      <w:r w:rsidRPr="00C37D2B">
        <w:rPr>
          <w:noProof w:val="0"/>
          <w:snapToGrid w:val="0"/>
        </w:rPr>
        <w:tab/>
        <w:t>OPTIONAL,</w:t>
      </w:r>
    </w:p>
    <w:p w14:paraId="11B3EB5C" w14:textId="77777777" w:rsidR="00E205E1" w:rsidRPr="00C37D2B" w:rsidRDefault="00E205E1" w:rsidP="00E205E1">
      <w:pPr>
        <w:pStyle w:val="PL"/>
        <w:rPr>
          <w:noProof w:val="0"/>
          <w:snapToGrid w:val="0"/>
        </w:rPr>
      </w:pPr>
      <w:r w:rsidRPr="00C37D2B">
        <w:rPr>
          <w:noProof w:val="0"/>
          <w:snapToGrid w:val="0"/>
        </w:rPr>
        <w:t>...</w:t>
      </w:r>
    </w:p>
    <w:p w14:paraId="3E58E411" w14:textId="77777777" w:rsidR="00E205E1" w:rsidRPr="00C37D2B" w:rsidRDefault="00E205E1" w:rsidP="00E205E1">
      <w:pPr>
        <w:pStyle w:val="PL"/>
        <w:rPr>
          <w:noProof w:val="0"/>
          <w:snapToGrid w:val="0"/>
        </w:rPr>
      </w:pPr>
      <w:r w:rsidRPr="00C37D2B">
        <w:rPr>
          <w:noProof w:val="0"/>
          <w:snapToGrid w:val="0"/>
        </w:rPr>
        <w:t>}</w:t>
      </w:r>
    </w:p>
    <w:p w14:paraId="73322A21" w14:textId="77777777" w:rsidR="00E205E1" w:rsidRPr="00C37D2B" w:rsidRDefault="00E205E1" w:rsidP="00E205E1">
      <w:pPr>
        <w:pStyle w:val="PL"/>
        <w:rPr>
          <w:noProof w:val="0"/>
        </w:rPr>
      </w:pPr>
    </w:p>
    <w:p w14:paraId="6687188A" w14:textId="77777777" w:rsidR="00E205E1" w:rsidRPr="00C37D2B" w:rsidRDefault="00E205E1" w:rsidP="00E205E1">
      <w:pPr>
        <w:pStyle w:val="PL"/>
        <w:rPr>
          <w:noProof w:val="0"/>
          <w:snapToGrid w:val="0"/>
        </w:rPr>
      </w:pPr>
      <w:proofErr w:type="spellStart"/>
      <w:r w:rsidRPr="00C37D2B">
        <w:rPr>
          <w:noProof w:val="0"/>
          <w:snapToGrid w:val="0"/>
        </w:rPr>
        <w:t>UESecurityCapabilities-ExtIEs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7C55D57" w14:textId="77777777" w:rsidR="00E205E1" w:rsidRPr="00C37D2B" w:rsidRDefault="00E205E1" w:rsidP="00E205E1">
      <w:pPr>
        <w:pStyle w:val="PL"/>
        <w:rPr>
          <w:noProof w:val="0"/>
          <w:snapToGrid w:val="0"/>
        </w:rPr>
      </w:pPr>
      <w:r w:rsidRPr="00C37D2B">
        <w:rPr>
          <w:noProof w:val="0"/>
          <w:snapToGrid w:val="0"/>
        </w:rPr>
        <w:tab/>
        <w:t>...</w:t>
      </w:r>
    </w:p>
    <w:p w14:paraId="199AD270" w14:textId="77777777" w:rsidR="00E205E1" w:rsidRPr="00C37D2B" w:rsidRDefault="00E205E1" w:rsidP="00E205E1">
      <w:pPr>
        <w:pStyle w:val="PL"/>
        <w:rPr>
          <w:noProof w:val="0"/>
          <w:snapToGrid w:val="0"/>
        </w:rPr>
      </w:pPr>
      <w:r w:rsidRPr="00C37D2B">
        <w:rPr>
          <w:noProof w:val="0"/>
          <w:snapToGrid w:val="0"/>
        </w:rPr>
        <w:t>}</w:t>
      </w:r>
    </w:p>
    <w:p w14:paraId="6387C184" w14:textId="77777777" w:rsidR="00E205E1" w:rsidRPr="00C37D2B" w:rsidRDefault="00E205E1" w:rsidP="00E205E1">
      <w:pPr>
        <w:pStyle w:val="PL"/>
        <w:rPr>
          <w:noProof w:val="0"/>
          <w:lang w:eastAsia="zh-CN"/>
        </w:rPr>
      </w:pPr>
    </w:p>
    <w:p w14:paraId="6A17D2F2" w14:textId="77777777" w:rsidR="00E205E1" w:rsidRPr="00C37D2B" w:rsidRDefault="00E205E1" w:rsidP="00E205E1">
      <w:pPr>
        <w:pStyle w:val="PL"/>
        <w:rPr>
          <w:lang w:eastAsia="zh-CN"/>
        </w:rPr>
      </w:pPr>
      <w:r w:rsidRPr="00C37D2B">
        <w:rPr>
          <w:lang w:eastAsia="zh-CN"/>
        </w:rPr>
        <w:t>UESidelinkAggregateMaximumBitRate ::= SEQUENCE {</w:t>
      </w:r>
    </w:p>
    <w:p w14:paraId="2F0480A1" w14:textId="77777777" w:rsidR="00E205E1" w:rsidRPr="00C37D2B" w:rsidRDefault="00E205E1" w:rsidP="00E205E1">
      <w:pPr>
        <w:pStyle w:val="PL"/>
        <w:rPr>
          <w:lang w:eastAsia="zh-CN"/>
        </w:rPr>
      </w:pPr>
      <w:r w:rsidRPr="00C37D2B">
        <w:rPr>
          <w:lang w:eastAsia="zh-CN"/>
        </w:rPr>
        <w:tab/>
        <w:t>uESidelinkAggregateMaximumBitRate</w:t>
      </w:r>
      <w:r w:rsidRPr="00C37D2B">
        <w:rPr>
          <w:lang w:eastAsia="zh-CN"/>
        </w:rPr>
        <w:tab/>
      </w:r>
      <w:r w:rsidRPr="00C37D2B">
        <w:rPr>
          <w:lang w:eastAsia="zh-CN"/>
        </w:rPr>
        <w:tab/>
        <w:t>BitRate,</w:t>
      </w:r>
    </w:p>
    <w:p w14:paraId="5AC77DD9" w14:textId="77777777" w:rsidR="00E205E1" w:rsidRPr="00C37D2B" w:rsidRDefault="00E205E1" w:rsidP="00E205E1">
      <w:pPr>
        <w:pStyle w:val="PL"/>
        <w:rPr>
          <w:lang w:eastAsia="zh-CN"/>
        </w:rPr>
      </w:pPr>
      <w:r w:rsidRPr="00C37D2B">
        <w:rPr>
          <w:lang w:eastAsia="zh-CN"/>
        </w:rPr>
        <w:tab/>
        <w:t>iE-Extensions</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t>ProtocolExtensionContainer { {UE-Sidelink-Aggregate-MaximumBitRate-ExtIEs} } OPTIONAL,</w:t>
      </w:r>
    </w:p>
    <w:p w14:paraId="3233D41C" w14:textId="77777777" w:rsidR="00E205E1" w:rsidRPr="00C37D2B" w:rsidRDefault="00E205E1" w:rsidP="00E205E1">
      <w:pPr>
        <w:pStyle w:val="PL"/>
        <w:rPr>
          <w:lang w:eastAsia="zh-CN"/>
        </w:rPr>
      </w:pPr>
      <w:r w:rsidRPr="00C37D2B">
        <w:rPr>
          <w:lang w:eastAsia="zh-CN"/>
        </w:rPr>
        <w:tab/>
        <w:t>...</w:t>
      </w:r>
    </w:p>
    <w:p w14:paraId="095D0DB1" w14:textId="77777777" w:rsidR="00E205E1" w:rsidRPr="00C37D2B" w:rsidRDefault="00E205E1" w:rsidP="00E205E1">
      <w:pPr>
        <w:pStyle w:val="PL"/>
        <w:rPr>
          <w:lang w:eastAsia="zh-CN"/>
        </w:rPr>
      </w:pPr>
      <w:r w:rsidRPr="00C37D2B">
        <w:rPr>
          <w:lang w:eastAsia="zh-CN"/>
        </w:rPr>
        <w:lastRenderedPageBreak/>
        <w:t>}</w:t>
      </w:r>
    </w:p>
    <w:p w14:paraId="51E2F8C5" w14:textId="77777777" w:rsidR="00E205E1" w:rsidRPr="00C37D2B" w:rsidRDefault="00E205E1" w:rsidP="00E205E1">
      <w:pPr>
        <w:pStyle w:val="PL"/>
        <w:rPr>
          <w:lang w:eastAsia="zh-CN"/>
        </w:rPr>
      </w:pPr>
    </w:p>
    <w:p w14:paraId="0B6E839F" w14:textId="77777777" w:rsidR="00E205E1" w:rsidRPr="00C37D2B" w:rsidRDefault="00E205E1" w:rsidP="00E205E1">
      <w:pPr>
        <w:pStyle w:val="PL"/>
        <w:rPr>
          <w:lang w:eastAsia="zh-CN"/>
        </w:rPr>
      </w:pPr>
      <w:r w:rsidRPr="00C37D2B">
        <w:rPr>
          <w:lang w:eastAsia="zh-CN"/>
        </w:rPr>
        <w:t>UE-Sidelink-Aggregate-MaximumBitRate-ExtIEs X2AP-PROTOCOL-EXTENSION ::= {</w:t>
      </w:r>
    </w:p>
    <w:p w14:paraId="29BC2D60" w14:textId="77777777" w:rsidR="00E205E1" w:rsidRPr="00C37D2B" w:rsidRDefault="00E205E1" w:rsidP="00E205E1">
      <w:pPr>
        <w:pStyle w:val="PL"/>
        <w:rPr>
          <w:lang w:eastAsia="zh-CN"/>
        </w:rPr>
      </w:pPr>
      <w:r w:rsidRPr="00C37D2B">
        <w:rPr>
          <w:lang w:eastAsia="zh-CN"/>
        </w:rPr>
        <w:tab/>
        <w:t>...</w:t>
      </w:r>
    </w:p>
    <w:p w14:paraId="332581B6" w14:textId="77777777" w:rsidR="00E205E1" w:rsidRPr="00C37D2B" w:rsidRDefault="00E205E1" w:rsidP="00E205E1">
      <w:pPr>
        <w:pStyle w:val="PL"/>
        <w:rPr>
          <w:lang w:eastAsia="zh-CN"/>
        </w:rPr>
      </w:pPr>
      <w:r w:rsidRPr="00C37D2B">
        <w:rPr>
          <w:lang w:eastAsia="zh-CN"/>
        </w:rPr>
        <w:t>}</w:t>
      </w:r>
    </w:p>
    <w:p w14:paraId="40EDE1AF" w14:textId="77777777" w:rsidR="00E205E1" w:rsidRPr="00C37D2B" w:rsidRDefault="00E205E1" w:rsidP="00E205E1">
      <w:pPr>
        <w:pStyle w:val="PL"/>
        <w:rPr>
          <w:noProof w:val="0"/>
        </w:rPr>
      </w:pPr>
    </w:p>
    <w:p w14:paraId="00F7C3C1" w14:textId="77777777" w:rsidR="00E205E1" w:rsidRPr="00C37D2B" w:rsidRDefault="00E205E1" w:rsidP="00E205E1">
      <w:pPr>
        <w:pStyle w:val="PL"/>
        <w:rPr>
          <w:noProof w:val="0"/>
        </w:rPr>
      </w:pPr>
      <w:proofErr w:type="spellStart"/>
      <w:proofErr w:type="gramStart"/>
      <w:r w:rsidRPr="00C37D2B">
        <w:rPr>
          <w:noProof w:val="0"/>
        </w:rPr>
        <w:t>UEsToBeResetList</w:t>
      </w:r>
      <w:proofErr w:type="spellEnd"/>
      <w:r w:rsidRPr="00C37D2B">
        <w:rPr>
          <w:noProof w:val="0"/>
        </w:rPr>
        <w:t xml:space="preserve"> ::=</w:t>
      </w:r>
      <w:proofErr w:type="gramEnd"/>
      <w:r w:rsidRPr="00C37D2B">
        <w:rPr>
          <w:noProof w:val="0"/>
        </w:rPr>
        <w:t xml:space="preserve"> SEQUENCE (SIZE (1.. </w:t>
      </w:r>
      <w:proofErr w:type="spellStart"/>
      <w:r w:rsidRPr="00C37D2B">
        <w:rPr>
          <w:noProof w:val="0"/>
        </w:rPr>
        <w:t>maxUEsinengNBDU</w:t>
      </w:r>
      <w:proofErr w:type="spellEnd"/>
      <w:r w:rsidRPr="00C37D2B">
        <w:rPr>
          <w:noProof w:val="0"/>
        </w:rPr>
        <w:t xml:space="preserve">)) OF </w:t>
      </w:r>
      <w:proofErr w:type="spellStart"/>
      <w:r w:rsidRPr="00C37D2B">
        <w:rPr>
          <w:noProof w:val="0"/>
        </w:rPr>
        <w:t>UEsToBeResetList</w:t>
      </w:r>
      <w:proofErr w:type="spellEnd"/>
      <w:r w:rsidRPr="00C37D2B">
        <w:rPr>
          <w:noProof w:val="0"/>
        </w:rPr>
        <w:t>-Item</w:t>
      </w:r>
    </w:p>
    <w:p w14:paraId="3C1D7A09" w14:textId="77777777" w:rsidR="00E205E1" w:rsidRPr="00C37D2B" w:rsidRDefault="00E205E1" w:rsidP="00E205E1">
      <w:pPr>
        <w:pStyle w:val="PL"/>
        <w:rPr>
          <w:noProof w:val="0"/>
        </w:rPr>
      </w:pPr>
    </w:p>
    <w:p w14:paraId="51DF8A94" w14:textId="77777777" w:rsidR="00E205E1" w:rsidRPr="00C37D2B" w:rsidRDefault="00E205E1" w:rsidP="00E205E1">
      <w:pPr>
        <w:pStyle w:val="PL"/>
        <w:rPr>
          <w:noProof w:val="0"/>
        </w:rPr>
      </w:pPr>
      <w:proofErr w:type="spellStart"/>
      <w:r w:rsidRPr="00C37D2B">
        <w:rPr>
          <w:noProof w:val="0"/>
        </w:rPr>
        <w:t>UEsToBeResetList</w:t>
      </w:r>
      <w:proofErr w:type="spellEnd"/>
      <w:r w:rsidRPr="00C37D2B">
        <w:rPr>
          <w:noProof w:val="0"/>
        </w:rPr>
        <w:t>-</w:t>
      </w:r>
      <w:proofErr w:type="gramStart"/>
      <w:r w:rsidRPr="00C37D2B">
        <w:rPr>
          <w:noProof w:val="0"/>
        </w:rPr>
        <w:t>Item::</w:t>
      </w:r>
      <w:proofErr w:type="gramEnd"/>
      <w:r w:rsidRPr="00C37D2B">
        <w:rPr>
          <w:noProof w:val="0"/>
        </w:rPr>
        <w:t>= SEQUENCE {</w:t>
      </w:r>
    </w:p>
    <w:p w14:paraId="07D436DF" w14:textId="77777777" w:rsidR="00E205E1" w:rsidRPr="00C37D2B" w:rsidRDefault="00E205E1" w:rsidP="00E205E1">
      <w:pPr>
        <w:pStyle w:val="PL"/>
        <w:rPr>
          <w:noProof w:val="0"/>
        </w:rPr>
      </w:pPr>
      <w:r w:rsidRPr="00C37D2B">
        <w:rPr>
          <w:noProof w:val="0"/>
        </w:rPr>
        <w:tab/>
      </w:r>
      <w:proofErr w:type="spellStart"/>
      <w:r w:rsidRPr="00C37D2B">
        <w:rPr>
          <w:noProof w:val="0"/>
        </w:rPr>
        <w:t>meNB</w:t>
      </w:r>
      <w:proofErr w:type="spellEnd"/>
      <w:r w:rsidRPr="00C37D2B">
        <w:rPr>
          <w:noProof w:val="0"/>
        </w:rPr>
        <w:t>-ID</w:t>
      </w:r>
      <w:r w:rsidRPr="00C37D2B">
        <w:rPr>
          <w:noProof w:val="0"/>
        </w:rPr>
        <w:tab/>
      </w:r>
      <w:r w:rsidRPr="00C37D2B">
        <w:rPr>
          <w:noProof w:val="0"/>
        </w:rPr>
        <w:tab/>
      </w:r>
      <w:r w:rsidRPr="00C37D2B">
        <w:rPr>
          <w:noProof w:val="0"/>
        </w:rPr>
        <w:tab/>
      </w:r>
      <w:r w:rsidRPr="00C37D2B">
        <w:rPr>
          <w:noProof w:val="0"/>
        </w:rPr>
        <w:tab/>
      </w:r>
      <w:r w:rsidRPr="00C37D2B">
        <w:rPr>
          <w:noProof w:val="0"/>
        </w:rPr>
        <w:tab/>
        <w:t>UE-X2AP-ID,</w:t>
      </w:r>
    </w:p>
    <w:p w14:paraId="7349BA16" w14:textId="77777777" w:rsidR="00E205E1" w:rsidRPr="00C37D2B" w:rsidRDefault="00E205E1" w:rsidP="00E205E1">
      <w:pPr>
        <w:pStyle w:val="PL"/>
        <w:rPr>
          <w:noProof w:val="0"/>
        </w:rPr>
      </w:pPr>
      <w:r w:rsidRPr="00C37D2B">
        <w:rPr>
          <w:noProof w:val="0"/>
        </w:rPr>
        <w:tab/>
      </w:r>
      <w:proofErr w:type="spellStart"/>
      <w:r w:rsidRPr="00C37D2B">
        <w:rPr>
          <w:noProof w:val="0"/>
        </w:rPr>
        <w:t>meNB</w:t>
      </w:r>
      <w:proofErr w:type="spellEnd"/>
      <w:r w:rsidRPr="00C37D2B">
        <w:rPr>
          <w:noProof w:val="0"/>
        </w:rPr>
        <w:t>-ID-ext</w:t>
      </w:r>
      <w:r w:rsidRPr="00C37D2B">
        <w:rPr>
          <w:noProof w:val="0"/>
        </w:rPr>
        <w:tab/>
      </w:r>
      <w:r w:rsidRPr="00C37D2B">
        <w:rPr>
          <w:noProof w:val="0"/>
        </w:rPr>
        <w:tab/>
      </w:r>
      <w:r w:rsidRPr="00C37D2B">
        <w:rPr>
          <w:noProof w:val="0"/>
        </w:rPr>
        <w:tab/>
      </w:r>
      <w:r w:rsidRPr="00C37D2B">
        <w:rPr>
          <w:noProof w:val="0"/>
        </w:rPr>
        <w:tab/>
        <w:t>UE-X2AP-ID-Extension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6E74DD38" w14:textId="77777777" w:rsidR="00E205E1" w:rsidRPr="00C37D2B" w:rsidRDefault="00E205E1" w:rsidP="00E205E1">
      <w:pPr>
        <w:pStyle w:val="PL"/>
        <w:rPr>
          <w:noProof w:val="0"/>
        </w:rPr>
      </w:pPr>
      <w:r w:rsidRPr="00C37D2B">
        <w:rPr>
          <w:noProof w:val="0"/>
        </w:rPr>
        <w:tab/>
      </w:r>
      <w:proofErr w:type="spellStart"/>
      <w:r w:rsidRPr="00C37D2B">
        <w:rPr>
          <w:noProof w:val="0"/>
        </w:rPr>
        <w:t>sgNB</w:t>
      </w:r>
      <w:proofErr w:type="spellEnd"/>
      <w:r w:rsidRPr="00C37D2B">
        <w:rPr>
          <w:noProof w:val="0"/>
        </w:rPr>
        <w:t>-ID</w:t>
      </w:r>
      <w:r w:rsidRPr="00C37D2B">
        <w:rPr>
          <w:noProof w:val="0"/>
        </w:rPr>
        <w:tab/>
      </w:r>
      <w:r w:rsidRPr="00C37D2B">
        <w:rPr>
          <w:noProof w:val="0"/>
        </w:rPr>
        <w:tab/>
      </w:r>
      <w:r w:rsidRPr="00C37D2B">
        <w:rPr>
          <w:noProof w:val="0"/>
        </w:rPr>
        <w:tab/>
      </w:r>
      <w:r w:rsidRPr="00C37D2B">
        <w:rPr>
          <w:noProof w:val="0"/>
        </w:rPr>
        <w:tab/>
      </w:r>
      <w:r w:rsidRPr="00C37D2B">
        <w:rPr>
          <w:noProof w:val="0"/>
        </w:rPr>
        <w:tab/>
        <w:t>SgNB-UE-X2AP-ID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145797AC" w14:textId="77777777" w:rsidR="00E205E1" w:rsidRPr="00C37D2B" w:rsidRDefault="00E205E1" w:rsidP="00E205E1">
      <w:pPr>
        <w:pStyle w:val="PL"/>
        <w:rPr>
          <w:noProof w:val="0"/>
        </w:rPr>
      </w:pPr>
      <w:r w:rsidRPr="00C37D2B">
        <w:rPr>
          <w:noProof w:val="0"/>
        </w:rPr>
        <w:tab/>
      </w:r>
      <w:proofErr w:type="spellStart"/>
      <w:r w:rsidRPr="00C37D2B">
        <w:rPr>
          <w:noProof w:val="0"/>
        </w:rPr>
        <w:t>iE</w:t>
      </w:r>
      <w:proofErr w:type="spellEnd"/>
      <w:r w:rsidRPr="00C37D2B">
        <w:rPr>
          <w:noProof w:val="0"/>
        </w:rPr>
        <w:t>-Extensions</w:t>
      </w:r>
      <w:r w:rsidRPr="00C37D2B">
        <w:rPr>
          <w:noProof w:val="0"/>
        </w:rPr>
        <w:tab/>
      </w:r>
      <w:r w:rsidRPr="00C37D2B">
        <w:rPr>
          <w:noProof w:val="0"/>
        </w:rPr>
        <w:tab/>
      </w:r>
      <w:r w:rsidRPr="00C37D2B">
        <w:rPr>
          <w:noProof w:val="0"/>
        </w:rPr>
        <w:tab/>
      </w:r>
      <w:proofErr w:type="spellStart"/>
      <w:r w:rsidRPr="00C37D2B">
        <w:rPr>
          <w:noProof w:val="0"/>
        </w:rPr>
        <w:t>ProtocolExtensionContainer</w:t>
      </w:r>
      <w:proofErr w:type="spellEnd"/>
      <w:r w:rsidRPr="00C37D2B">
        <w:rPr>
          <w:noProof w:val="0"/>
        </w:rPr>
        <w:t xml:space="preserve"> </w:t>
      </w:r>
      <w:proofErr w:type="gramStart"/>
      <w:r w:rsidRPr="00C37D2B">
        <w:rPr>
          <w:noProof w:val="0"/>
        </w:rPr>
        <w:t>{ {</w:t>
      </w:r>
      <w:proofErr w:type="spellStart"/>
      <w:proofErr w:type="gramEnd"/>
      <w:r w:rsidRPr="00C37D2B">
        <w:rPr>
          <w:noProof w:val="0"/>
        </w:rPr>
        <w:t>UEsToBeResetList</w:t>
      </w:r>
      <w:proofErr w:type="spellEnd"/>
      <w:r w:rsidRPr="00C37D2B">
        <w:rPr>
          <w:noProof w:val="0"/>
        </w:rPr>
        <w:t>-Item-</w:t>
      </w:r>
      <w:proofErr w:type="spellStart"/>
      <w:r w:rsidRPr="00C37D2B">
        <w:rPr>
          <w:noProof w:val="0"/>
        </w:rPr>
        <w:t>ExtIEs</w:t>
      </w:r>
      <w:proofErr w:type="spellEnd"/>
      <w:r w:rsidRPr="00C37D2B">
        <w:rPr>
          <w:noProof w:val="0"/>
        </w:rPr>
        <w:t>} }</w:t>
      </w:r>
      <w:r w:rsidRPr="00C37D2B">
        <w:rPr>
          <w:noProof w:val="0"/>
        </w:rPr>
        <w:tab/>
      </w:r>
      <w:r w:rsidRPr="00C37D2B">
        <w:rPr>
          <w:noProof w:val="0"/>
        </w:rPr>
        <w:tab/>
      </w:r>
      <w:r w:rsidRPr="00C37D2B">
        <w:rPr>
          <w:noProof w:val="0"/>
        </w:rPr>
        <w:tab/>
      </w:r>
      <w:r w:rsidRPr="00C37D2B">
        <w:rPr>
          <w:noProof w:val="0"/>
        </w:rPr>
        <w:tab/>
        <w:t>OPTIONAL,</w:t>
      </w:r>
    </w:p>
    <w:p w14:paraId="7F624B5E" w14:textId="77777777" w:rsidR="00E205E1" w:rsidRPr="00C37D2B" w:rsidRDefault="00E205E1" w:rsidP="00E205E1">
      <w:pPr>
        <w:pStyle w:val="PL"/>
        <w:rPr>
          <w:noProof w:val="0"/>
        </w:rPr>
      </w:pPr>
      <w:r w:rsidRPr="00C37D2B">
        <w:rPr>
          <w:noProof w:val="0"/>
        </w:rPr>
        <w:tab/>
        <w:t>...</w:t>
      </w:r>
    </w:p>
    <w:p w14:paraId="78F24397" w14:textId="77777777" w:rsidR="00E205E1" w:rsidRPr="00C37D2B" w:rsidRDefault="00E205E1" w:rsidP="00E205E1">
      <w:pPr>
        <w:pStyle w:val="PL"/>
        <w:rPr>
          <w:noProof w:val="0"/>
        </w:rPr>
      </w:pPr>
      <w:r w:rsidRPr="00C37D2B">
        <w:rPr>
          <w:noProof w:val="0"/>
        </w:rPr>
        <w:t>}</w:t>
      </w:r>
    </w:p>
    <w:p w14:paraId="0117EE2C" w14:textId="77777777" w:rsidR="00E205E1" w:rsidRPr="00C37D2B" w:rsidRDefault="00E205E1" w:rsidP="00E205E1">
      <w:pPr>
        <w:pStyle w:val="PL"/>
        <w:rPr>
          <w:noProof w:val="0"/>
        </w:rPr>
      </w:pPr>
    </w:p>
    <w:p w14:paraId="0E18BA45" w14:textId="77777777" w:rsidR="00E205E1" w:rsidRPr="00C37D2B" w:rsidRDefault="00E205E1" w:rsidP="00E205E1">
      <w:pPr>
        <w:pStyle w:val="PL"/>
        <w:rPr>
          <w:noProof w:val="0"/>
        </w:rPr>
      </w:pPr>
      <w:proofErr w:type="spellStart"/>
      <w:r w:rsidRPr="00C37D2B">
        <w:rPr>
          <w:noProof w:val="0"/>
        </w:rPr>
        <w:t>UEsToBeResetList</w:t>
      </w:r>
      <w:proofErr w:type="spellEnd"/>
      <w:r w:rsidRPr="00C37D2B">
        <w:rPr>
          <w:noProof w:val="0"/>
        </w:rPr>
        <w:t>-Item-</w:t>
      </w:r>
      <w:proofErr w:type="spellStart"/>
      <w:r w:rsidRPr="00C37D2B">
        <w:rPr>
          <w:noProof w:val="0"/>
        </w:rPr>
        <w:t>ExtIEs</w:t>
      </w:r>
      <w:proofErr w:type="spellEnd"/>
      <w:r w:rsidRPr="00C37D2B">
        <w:rPr>
          <w:noProof w:val="0"/>
        </w:rPr>
        <w:t xml:space="preserve"> X2AP-PROTOCOL-</w:t>
      </w:r>
      <w:proofErr w:type="gramStart"/>
      <w:r w:rsidRPr="00C37D2B">
        <w:rPr>
          <w:noProof w:val="0"/>
        </w:rPr>
        <w:t>EXTENSION ::=</w:t>
      </w:r>
      <w:proofErr w:type="gramEnd"/>
      <w:r w:rsidRPr="00C37D2B">
        <w:rPr>
          <w:noProof w:val="0"/>
        </w:rPr>
        <w:t xml:space="preserve"> {</w:t>
      </w:r>
    </w:p>
    <w:p w14:paraId="65AEA9F4" w14:textId="77777777" w:rsidR="00E205E1" w:rsidRPr="00C37D2B" w:rsidRDefault="00E205E1" w:rsidP="00E205E1">
      <w:pPr>
        <w:pStyle w:val="PL"/>
        <w:rPr>
          <w:noProof w:val="0"/>
        </w:rPr>
      </w:pPr>
      <w:r w:rsidRPr="00C37D2B">
        <w:rPr>
          <w:noProof w:val="0"/>
        </w:rPr>
        <w:tab/>
        <w:t>...</w:t>
      </w:r>
    </w:p>
    <w:p w14:paraId="78BAE684" w14:textId="77777777" w:rsidR="00E205E1" w:rsidRPr="00C37D2B" w:rsidRDefault="00E205E1" w:rsidP="00E205E1">
      <w:pPr>
        <w:pStyle w:val="PL"/>
        <w:rPr>
          <w:noProof w:val="0"/>
        </w:rPr>
      </w:pPr>
      <w:r w:rsidRPr="00C37D2B">
        <w:rPr>
          <w:noProof w:val="0"/>
        </w:rPr>
        <w:t>}</w:t>
      </w:r>
    </w:p>
    <w:p w14:paraId="352A5BA0" w14:textId="77777777" w:rsidR="00E205E1" w:rsidRPr="00C37D2B" w:rsidRDefault="00E205E1" w:rsidP="00E205E1">
      <w:pPr>
        <w:pStyle w:val="PL"/>
        <w:rPr>
          <w:noProof w:val="0"/>
        </w:rPr>
      </w:pPr>
    </w:p>
    <w:p w14:paraId="3509E4C3" w14:textId="77777777" w:rsidR="00E205E1" w:rsidRPr="00C37D2B" w:rsidRDefault="00E205E1" w:rsidP="00E205E1">
      <w:pPr>
        <w:pStyle w:val="PL"/>
        <w:rPr>
          <w:noProof w:val="0"/>
        </w:rPr>
      </w:pPr>
      <w:proofErr w:type="spellStart"/>
      <w:proofErr w:type="gramStart"/>
      <w:r w:rsidRPr="00C37D2B">
        <w:rPr>
          <w:noProof w:val="0"/>
        </w:rPr>
        <w:t>ULandDLSharing</w:t>
      </w:r>
      <w:proofErr w:type="spellEnd"/>
      <w:r w:rsidRPr="00C37D2B">
        <w:rPr>
          <w:noProof w:val="0"/>
        </w:rPr>
        <w:t xml:space="preserve"> ::=</w:t>
      </w:r>
      <w:proofErr w:type="gramEnd"/>
      <w:r w:rsidRPr="00C37D2B">
        <w:rPr>
          <w:noProof w:val="0"/>
        </w:rPr>
        <w:t xml:space="preserve"> SEQUENCE{</w:t>
      </w:r>
    </w:p>
    <w:p w14:paraId="5799EC4C" w14:textId="77777777" w:rsidR="00E205E1" w:rsidRPr="00C37D2B" w:rsidRDefault="00E205E1" w:rsidP="00E205E1">
      <w:pPr>
        <w:pStyle w:val="PL"/>
        <w:rPr>
          <w:noProof w:val="0"/>
        </w:rPr>
      </w:pPr>
      <w:r w:rsidRPr="00C37D2B">
        <w:rPr>
          <w:noProof w:val="0"/>
        </w:rPr>
        <w:tab/>
      </w:r>
      <w:proofErr w:type="spellStart"/>
      <w:r w:rsidRPr="00C37D2B">
        <w:rPr>
          <w:noProof w:val="0"/>
        </w:rPr>
        <w:t>uLResourcesULandDLSharing</w:t>
      </w:r>
      <w:proofErr w:type="spellEnd"/>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ULResourcesULandDLSharing</w:t>
      </w:r>
      <w:proofErr w:type="spellEnd"/>
      <w:r w:rsidRPr="00C37D2B">
        <w:rPr>
          <w:noProof w:val="0"/>
        </w:rPr>
        <w:t>,</w:t>
      </w:r>
    </w:p>
    <w:p w14:paraId="470B092F" w14:textId="77777777" w:rsidR="00E205E1" w:rsidRPr="00C37D2B" w:rsidRDefault="00E205E1" w:rsidP="00E205E1">
      <w:pPr>
        <w:pStyle w:val="PL"/>
        <w:rPr>
          <w:noProof w:val="0"/>
        </w:rPr>
      </w:pPr>
      <w:r w:rsidRPr="00C37D2B">
        <w:rPr>
          <w:noProof w:val="0"/>
        </w:rPr>
        <w:tab/>
      </w:r>
      <w:proofErr w:type="spellStart"/>
      <w:r w:rsidRPr="00C37D2B">
        <w:rPr>
          <w:noProof w:val="0"/>
        </w:rPr>
        <w:t>dLResourcesULandDLSharing</w:t>
      </w:r>
      <w:proofErr w:type="spellEnd"/>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DLResourcesULandDLSharing</w:t>
      </w:r>
      <w:proofErr w:type="spellEnd"/>
      <w:r w:rsidRPr="00C37D2B">
        <w:rPr>
          <w:noProof w:val="0"/>
        </w:rPr>
        <w:t>,</w:t>
      </w:r>
    </w:p>
    <w:p w14:paraId="0D6C274B" w14:textId="77777777" w:rsidR="00E205E1" w:rsidRPr="00C37D2B" w:rsidRDefault="00E205E1" w:rsidP="00E205E1">
      <w:pPr>
        <w:pStyle w:val="PL"/>
        <w:rPr>
          <w:noProof w:val="0"/>
        </w:rPr>
      </w:pPr>
      <w:r w:rsidRPr="00C37D2B">
        <w:rPr>
          <w:noProof w:val="0"/>
        </w:rPr>
        <w:tab/>
      </w:r>
      <w:proofErr w:type="spellStart"/>
      <w:r w:rsidRPr="00C37D2B">
        <w:rPr>
          <w:noProof w:val="0"/>
        </w:rPr>
        <w:t>iE</w:t>
      </w:r>
      <w:proofErr w:type="spellEnd"/>
      <w:r w:rsidRPr="00C37D2B">
        <w:rPr>
          <w:noProof w:val="0"/>
        </w:rPr>
        <w:t>-Extensions</w:t>
      </w:r>
      <w:r w:rsidRPr="00C37D2B">
        <w:rPr>
          <w:noProof w:val="0"/>
        </w:rPr>
        <w:tab/>
      </w:r>
      <w:r w:rsidRPr="00C37D2B">
        <w:rPr>
          <w:noProof w:val="0"/>
        </w:rPr>
        <w:tab/>
      </w:r>
      <w:r w:rsidRPr="00C37D2B">
        <w:rPr>
          <w:noProof w:val="0"/>
        </w:rPr>
        <w:tab/>
      </w:r>
      <w:proofErr w:type="spellStart"/>
      <w:r w:rsidRPr="00C37D2B">
        <w:rPr>
          <w:noProof w:val="0"/>
        </w:rPr>
        <w:t>ProtocolExtensionContainer</w:t>
      </w:r>
      <w:proofErr w:type="spellEnd"/>
      <w:r w:rsidRPr="00C37D2B">
        <w:rPr>
          <w:noProof w:val="0"/>
        </w:rPr>
        <w:t xml:space="preserve"> </w:t>
      </w:r>
      <w:proofErr w:type="gramStart"/>
      <w:r w:rsidRPr="00C37D2B">
        <w:rPr>
          <w:noProof w:val="0"/>
        </w:rPr>
        <w:t>{ {</w:t>
      </w:r>
      <w:proofErr w:type="spellStart"/>
      <w:proofErr w:type="gramEnd"/>
      <w:r w:rsidRPr="00C37D2B">
        <w:rPr>
          <w:noProof w:val="0"/>
        </w:rPr>
        <w:t>ULandDLSharing-ExtIEs</w:t>
      </w:r>
      <w:proofErr w:type="spellEnd"/>
      <w:r w:rsidRPr="00C37D2B">
        <w:rPr>
          <w:noProof w:val="0"/>
        </w:rPr>
        <w:t>} }</w:t>
      </w:r>
      <w:r w:rsidRPr="00C37D2B">
        <w:rPr>
          <w:noProof w:val="0"/>
        </w:rPr>
        <w:tab/>
      </w:r>
      <w:r w:rsidRPr="00C37D2B">
        <w:rPr>
          <w:noProof w:val="0"/>
        </w:rPr>
        <w:tab/>
      </w:r>
      <w:r w:rsidRPr="00C37D2B">
        <w:rPr>
          <w:noProof w:val="0"/>
        </w:rPr>
        <w:tab/>
      </w:r>
      <w:r w:rsidRPr="00C37D2B">
        <w:rPr>
          <w:noProof w:val="0"/>
        </w:rPr>
        <w:tab/>
        <w:t>OPTIONAL,</w:t>
      </w:r>
    </w:p>
    <w:p w14:paraId="092C2C36" w14:textId="77777777" w:rsidR="00E205E1" w:rsidRPr="00C37D2B" w:rsidRDefault="00E205E1" w:rsidP="00E205E1">
      <w:pPr>
        <w:pStyle w:val="PL"/>
        <w:rPr>
          <w:noProof w:val="0"/>
        </w:rPr>
      </w:pPr>
      <w:r w:rsidRPr="00C37D2B">
        <w:rPr>
          <w:noProof w:val="0"/>
        </w:rPr>
        <w:tab/>
        <w:t>...</w:t>
      </w:r>
    </w:p>
    <w:p w14:paraId="7EA8BD6C" w14:textId="77777777" w:rsidR="00E205E1" w:rsidRPr="00C37D2B" w:rsidRDefault="00E205E1" w:rsidP="00E205E1">
      <w:pPr>
        <w:pStyle w:val="PL"/>
        <w:rPr>
          <w:noProof w:val="0"/>
        </w:rPr>
      </w:pPr>
      <w:r w:rsidRPr="00C37D2B">
        <w:rPr>
          <w:noProof w:val="0"/>
        </w:rPr>
        <w:t>}</w:t>
      </w:r>
    </w:p>
    <w:p w14:paraId="2A77E613" w14:textId="77777777" w:rsidR="00E205E1" w:rsidRPr="00C37D2B" w:rsidRDefault="00E205E1" w:rsidP="00E205E1">
      <w:pPr>
        <w:pStyle w:val="PL"/>
        <w:rPr>
          <w:noProof w:val="0"/>
        </w:rPr>
      </w:pPr>
    </w:p>
    <w:p w14:paraId="54C23AE5" w14:textId="77777777" w:rsidR="00E205E1" w:rsidRPr="00C37D2B" w:rsidRDefault="00E205E1" w:rsidP="00E205E1">
      <w:pPr>
        <w:pStyle w:val="PL"/>
        <w:rPr>
          <w:noProof w:val="0"/>
        </w:rPr>
      </w:pPr>
      <w:proofErr w:type="spellStart"/>
      <w:r w:rsidRPr="00C37D2B">
        <w:rPr>
          <w:noProof w:val="0"/>
        </w:rPr>
        <w:t>ULandDLSharing-ExtIEs</w:t>
      </w:r>
      <w:proofErr w:type="spellEnd"/>
      <w:r w:rsidRPr="00C37D2B">
        <w:rPr>
          <w:noProof w:val="0"/>
        </w:rPr>
        <w:t xml:space="preserve"> X2AP-PROTOCOL-</w:t>
      </w:r>
      <w:proofErr w:type="gramStart"/>
      <w:r w:rsidRPr="00C37D2B">
        <w:rPr>
          <w:noProof w:val="0"/>
        </w:rPr>
        <w:t>EXTENSION ::=</w:t>
      </w:r>
      <w:proofErr w:type="gramEnd"/>
      <w:r w:rsidRPr="00C37D2B">
        <w:rPr>
          <w:noProof w:val="0"/>
        </w:rPr>
        <w:t xml:space="preserve"> {</w:t>
      </w:r>
    </w:p>
    <w:p w14:paraId="3A5A54C9" w14:textId="77777777" w:rsidR="00E205E1" w:rsidRPr="00C37D2B" w:rsidRDefault="00E205E1" w:rsidP="00E205E1">
      <w:pPr>
        <w:pStyle w:val="PL"/>
        <w:rPr>
          <w:noProof w:val="0"/>
        </w:rPr>
      </w:pPr>
      <w:r w:rsidRPr="00C37D2B">
        <w:rPr>
          <w:noProof w:val="0"/>
        </w:rPr>
        <w:tab/>
        <w:t>...</w:t>
      </w:r>
    </w:p>
    <w:p w14:paraId="36736495" w14:textId="77777777" w:rsidR="00E205E1" w:rsidRPr="00C37D2B" w:rsidRDefault="00E205E1" w:rsidP="00E205E1">
      <w:pPr>
        <w:pStyle w:val="PL"/>
        <w:rPr>
          <w:noProof w:val="0"/>
        </w:rPr>
      </w:pPr>
      <w:r w:rsidRPr="00C37D2B">
        <w:rPr>
          <w:noProof w:val="0"/>
        </w:rPr>
        <w:t>}</w:t>
      </w:r>
    </w:p>
    <w:p w14:paraId="03E67F80" w14:textId="77777777" w:rsidR="00E205E1" w:rsidRPr="00C37D2B" w:rsidRDefault="00E205E1" w:rsidP="00E205E1">
      <w:pPr>
        <w:pStyle w:val="PL"/>
        <w:rPr>
          <w:noProof w:val="0"/>
        </w:rPr>
      </w:pPr>
    </w:p>
    <w:p w14:paraId="3CB5FD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ULConfiguration::= SEQUENCE {</w:t>
      </w:r>
    </w:p>
    <w:p w14:paraId="2CB90A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UL-UE-Configuration,</w:t>
      </w:r>
    </w:p>
    <w:p w14:paraId="51C92EC0"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{ULConfiguration-ExtIEs} } OPTIONAL,</w:t>
      </w:r>
    </w:p>
    <w:p w14:paraId="2E136E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A95C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1A745F" w14:textId="77777777" w:rsidR="00E205E1" w:rsidRPr="00C37D2B" w:rsidRDefault="00E205E1" w:rsidP="00E205E1">
      <w:pPr>
        <w:pStyle w:val="PL"/>
        <w:rPr>
          <w:rFonts w:eastAsia="DengXian" w:cs="Courier New"/>
          <w:snapToGrid w:val="0"/>
          <w:lang w:eastAsia="zh-CN"/>
        </w:rPr>
      </w:pPr>
    </w:p>
    <w:p w14:paraId="54EF1449" w14:textId="77777777" w:rsidR="00E205E1" w:rsidRPr="00C37D2B" w:rsidRDefault="00E205E1" w:rsidP="00E205E1">
      <w:pPr>
        <w:pStyle w:val="PL"/>
        <w:rPr>
          <w:rFonts w:eastAsia="DengXian"/>
          <w:lang w:eastAsia="zh-CN"/>
        </w:rPr>
      </w:pPr>
      <w:r w:rsidRPr="00C37D2B">
        <w:rPr>
          <w:rFonts w:eastAsia="DengXian"/>
          <w:lang w:eastAsia="zh-CN"/>
        </w:rPr>
        <w:t>ULConfiguration-ExtIEs X2AP-PROTOCOL-EXTENSION ::= {</w:t>
      </w:r>
    </w:p>
    <w:p w14:paraId="72EA2210" w14:textId="77777777" w:rsidR="00E205E1" w:rsidRPr="00C37D2B" w:rsidRDefault="00E205E1" w:rsidP="00E205E1">
      <w:pPr>
        <w:pStyle w:val="PL"/>
        <w:rPr>
          <w:rFonts w:eastAsia="DengXian"/>
          <w:lang w:eastAsia="zh-CN"/>
        </w:rPr>
      </w:pPr>
      <w:r w:rsidRPr="00C37D2B">
        <w:rPr>
          <w:rFonts w:eastAsia="DengXian"/>
          <w:lang w:eastAsia="zh-CN"/>
        </w:rPr>
        <w:tab/>
        <w:t>...</w:t>
      </w:r>
    </w:p>
    <w:p w14:paraId="1B29AF15" w14:textId="77777777" w:rsidR="00E205E1" w:rsidRPr="00C37D2B" w:rsidRDefault="00E205E1" w:rsidP="00E205E1">
      <w:pPr>
        <w:pStyle w:val="PL"/>
        <w:rPr>
          <w:rFonts w:eastAsia="DengXian" w:cs="Courier New"/>
          <w:snapToGrid w:val="0"/>
          <w:lang w:eastAsia="zh-CN"/>
        </w:rPr>
      </w:pPr>
      <w:r w:rsidRPr="00C37D2B">
        <w:rPr>
          <w:rFonts w:eastAsia="DengXian"/>
          <w:lang w:eastAsia="zh-CN"/>
        </w:rPr>
        <w:t>}</w:t>
      </w:r>
    </w:p>
    <w:p w14:paraId="292E886E" w14:textId="77777777" w:rsidR="00E205E1" w:rsidRPr="00C37D2B" w:rsidRDefault="00E205E1" w:rsidP="00E205E1">
      <w:pPr>
        <w:pStyle w:val="PL"/>
        <w:rPr>
          <w:rFonts w:eastAsia="DengXian" w:cs="Courier New"/>
          <w:snapToGrid w:val="0"/>
          <w:lang w:eastAsia="zh-CN"/>
        </w:rPr>
      </w:pPr>
    </w:p>
    <w:p w14:paraId="7934A8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UL-UE-Configuration::= ENUMERATED { no-data, shared, only, ... }</w:t>
      </w:r>
    </w:p>
    <w:p w14:paraId="7434B7BE" w14:textId="77777777" w:rsidR="00E205E1" w:rsidRPr="00C37D2B" w:rsidRDefault="00E205E1" w:rsidP="00E205E1">
      <w:pPr>
        <w:pStyle w:val="PL"/>
        <w:rPr>
          <w:noProof w:val="0"/>
        </w:rPr>
      </w:pPr>
    </w:p>
    <w:p w14:paraId="2579DCDA" w14:textId="77777777" w:rsidR="00E205E1" w:rsidRPr="00EE5530" w:rsidRDefault="00E205E1" w:rsidP="00E205E1">
      <w:pPr>
        <w:pStyle w:val="PL"/>
        <w:rPr>
          <w:bCs/>
          <w:noProof w:val="0"/>
          <w:lang w:val="sv-SE"/>
        </w:rPr>
      </w:pPr>
      <w:r w:rsidRPr="00EE5530">
        <w:rPr>
          <w:noProof w:val="0"/>
          <w:lang w:val="sv-SE"/>
        </w:rPr>
        <w:t>UL-GBR-PRB-</w:t>
      </w:r>
      <w:proofErr w:type="spellStart"/>
      <w:r w:rsidRPr="00EE5530">
        <w:rPr>
          <w:noProof w:val="0"/>
          <w:lang w:val="sv-SE"/>
        </w:rPr>
        <w:t>usage</w:t>
      </w:r>
      <w:proofErr w:type="spellEnd"/>
      <w:r w:rsidRPr="00EE5530">
        <w:rPr>
          <w:bCs/>
          <w:noProof w:val="0"/>
          <w:lang w:val="sv-SE"/>
        </w:rPr>
        <w:t>::= INTEGER (0..100)</w:t>
      </w:r>
    </w:p>
    <w:p w14:paraId="4F1A4F2B" w14:textId="77777777" w:rsidR="00E205E1" w:rsidRPr="00EE5530" w:rsidRDefault="00E205E1" w:rsidP="00E205E1">
      <w:pPr>
        <w:pStyle w:val="PL"/>
        <w:rPr>
          <w:noProof w:val="0"/>
          <w:lang w:val="sv-SE"/>
        </w:rPr>
      </w:pPr>
    </w:p>
    <w:p w14:paraId="3F5BF266" w14:textId="77777777" w:rsidR="00E205E1" w:rsidRPr="00C37D2B" w:rsidRDefault="00E205E1" w:rsidP="00E205E1">
      <w:pPr>
        <w:pStyle w:val="PL"/>
        <w:rPr>
          <w:noProof w:val="0"/>
          <w:snapToGrid w:val="0"/>
        </w:rPr>
      </w:pPr>
      <w:r w:rsidRPr="00C37D2B">
        <w:rPr>
          <w:noProof w:val="0"/>
          <w:snapToGrid w:val="0"/>
        </w:rPr>
        <w:t>UL-</w:t>
      </w:r>
      <w:proofErr w:type="spellStart"/>
      <w:proofErr w:type="gramStart"/>
      <w:r w:rsidRPr="00C37D2B">
        <w:rPr>
          <w:noProof w:val="0"/>
          <w:snapToGrid w:val="0"/>
        </w:rPr>
        <w:t>HighInterferenceIndicationInfo</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szCs w:val="16"/>
        </w:rPr>
        <w:t>maxCellineNB</w:t>
      </w:r>
      <w:r w:rsidRPr="00C37D2B">
        <w:rPr>
          <w:noProof w:val="0"/>
          <w:snapToGrid w:val="0"/>
        </w:rPr>
        <w:t>)) OF UL-</w:t>
      </w:r>
      <w:proofErr w:type="spellStart"/>
      <w:r w:rsidRPr="00C37D2B">
        <w:rPr>
          <w:noProof w:val="0"/>
          <w:snapToGrid w:val="0"/>
        </w:rPr>
        <w:t>HighInterferenceIndicationInfo</w:t>
      </w:r>
      <w:proofErr w:type="spellEnd"/>
      <w:r w:rsidRPr="00C37D2B">
        <w:rPr>
          <w:noProof w:val="0"/>
          <w:snapToGrid w:val="0"/>
        </w:rPr>
        <w:t>-Item</w:t>
      </w:r>
    </w:p>
    <w:p w14:paraId="456EFB5C" w14:textId="77777777" w:rsidR="00E205E1" w:rsidRPr="00C37D2B" w:rsidRDefault="00E205E1" w:rsidP="00E205E1">
      <w:pPr>
        <w:pStyle w:val="PL"/>
        <w:rPr>
          <w:noProof w:val="0"/>
          <w:snapToGrid w:val="0"/>
        </w:rPr>
      </w:pPr>
    </w:p>
    <w:p w14:paraId="4DADDD20" w14:textId="77777777" w:rsidR="00E205E1" w:rsidRPr="00C37D2B" w:rsidRDefault="00E205E1" w:rsidP="00E205E1">
      <w:pPr>
        <w:pStyle w:val="PL"/>
        <w:rPr>
          <w:noProof w:val="0"/>
          <w:snapToGrid w:val="0"/>
        </w:rPr>
      </w:pPr>
      <w:r w:rsidRPr="00C37D2B">
        <w:rPr>
          <w:noProof w:val="0"/>
          <w:snapToGrid w:val="0"/>
        </w:rPr>
        <w:t>UL-</w:t>
      </w:r>
      <w:proofErr w:type="spellStart"/>
      <w:r w:rsidRPr="00C37D2B">
        <w:rPr>
          <w:noProof w:val="0"/>
          <w:snapToGrid w:val="0"/>
        </w:rPr>
        <w:t>HighInterferenceIndicationInfo</w:t>
      </w:r>
      <w:proofErr w:type="spellEnd"/>
      <w:r w:rsidRPr="00C37D2B">
        <w:rPr>
          <w:noProof w:val="0"/>
          <w:snapToGrid w:val="0"/>
        </w:rPr>
        <w:t>-</w:t>
      </w:r>
      <w:proofErr w:type="gramStart"/>
      <w:r w:rsidRPr="00C37D2B">
        <w:rPr>
          <w:noProof w:val="0"/>
          <w:snapToGrid w:val="0"/>
        </w:rPr>
        <w:t>Item ::=</w:t>
      </w:r>
      <w:proofErr w:type="gramEnd"/>
      <w:r w:rsidRPr="00C37D2B">
        <w:rPr>
          <w:noProof w:val="0"/>
          <w:snapToGrid w:val="0"/>
        </w:rPr>
        <w:t xml:space="preserve"> SEQUENCE {</w:t>
      </w:r>
    </w:p>
    <w:p w14:paraId="2208F343" w14:textId="77777777" w:rsidR="00E205E1" w:rsidRPr="00C37D2B" w:rsidRDefault="00E205E1" w:rsidP="00E205E1">
      <w:pPr>
        <w:pStyle w:val="PL"/>
        <w:rPr>
          <w:noProof w:val="0"/>
          <w:snapToGrid w:val="0"/>
        </w:rPr>
      </w:pPr>
      <w:r w:rsidRPr="00C37D2B">
        <w:rPr>
          <w:noProof w:val="0"/>
          <w:snapToGrid w:val="0"/>
        </w:rPr>
        <w:tab/>
      </w:r>
      <w:r w:rsidRPr="00C37D2B">
        <w:rPr>
          <w:noProof w:val="0"/>
        </w:rPr>
        <w:t>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C6914A0" w14:textId="77777777" w:rsidR="00E205E1" w:rsidRPr="00C37D2B" w:rsidRDefault="00E205E1" w:rsidP="00E205E1">
      <w:pPr>
        <w:pStyle w:val="PL"/>
        <w:rPr>
          <w:noProof w:val="0"/>
          <w:snapToGrid w:val="0"/>
        </w:rPr>
      </w:pPr>
      <w:r w:rsidRPr="00C37D2B">
        <w:rPr>
          <w:noProof w:val="0"/>
          <w:snapToGrid w:val="0"/>
        </w:rPr>
        <w:tab/>
        <w:t>ul-</w:t>
      </w:r>
      <w:proofErr w:type="spellStart"/>
      <w:r w:rsidRPr="00C37D2B">
        <w:rPr>
          <w:noProof w:val="0"/>
          <w:snapToGrid w:val="0"/>
        </w:rPr>
        <w:t>interferenceindication</w:t>
      </w:r>
      <w:proofErr w:type="spellEnd"/>
      <w:r w:rsidRPr="00C37D2B">
        <w:rPr>
          <w:noProof w:val="0"/>
          <w:snapToGrid w:val="0"/>
        </w:rPr>
        <w:tab/>
      </w:r>
      <w:r w:rsidRPr="00C37D2B">
        <w:rPr>
          <w:noProof w:val="0"/>
          <w:snapToGrid w:val="0"/>
        </w:rPr>
        <w:tab/>
        <w:t>UL-</w:t>
      </w:r>
      <w:proofErr w:type="spellStart"/>
      <w:r w:rsidRPr="00C37D2B">
        <w:rPr>
          <w:noProof w:val="0"/>
          <w:snapToGrid w:val="0"/>
        </w:rPr>
        <w:t>HighInterferenceIndication</w:t>
      </w:r>
      <w:proofErr w:type="spellEnd"/>
      <w:r w:rsidRPr="00C37D2B">
        <w:rPr>
          <w:noProof w:val="0"/>
          <w:snapToGrid w:val="0"/>
        </w:rPr>
        <w:t>,</w:t>
      </w:r>
    </w:p>
    <w:p w14:paraId="76491C4F"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UL-</w:t>
      </w:r>
      <w:proofErr w:type="spellStart"/>
      <w:r w:rsidRPr="00C37D2B">
        <w:rPr>
          <w:noProof w:val="0"/>
          <w:snapToGrid w:val="0"/>
        </w:rPr>
        <w:t>HighInterferenceIndicationInfo</w:t>
      </w:r>
      <w:proofErr w:type="spellEnd"/>
      <w:r w:rsidRPr="00C37D2B">
        <w:rPr>
          <w:noProof w:val="0"/>
        </w:rPr>
        <w:t>-</w:t>
      </w:r>
      <w:r w:rsidRPr="00C37D2B">
        <w:rPr>
          <w:bCs/>
          <w:noProof w:val="0"/>
        </w:rPr>
        <w:t>Item</w:t>
      </w:r>
      <w:r w:rsidRPr="00C37D2B">
        <w:rPr>
          <w:noProof w:val="0"/>
          <w:snapToGrid w:val="0"/>
        </w:rPr>
        <w:t>-</w:t>
      </w:r>
      <w:proofErr w:type="spellStart"/>
      <w:r w:rsidRPr="00C37D2B">
        <w:rPr>
          <w:noProof w:val="0"/>
          <w:snapToGrid w:val="0"/>
        </w:rPr>
        <w:t>ExtIEs</w:t>
      </w:r>
      <w:proofErr w:type="spellEnd"/>
      <w:r w:rsidRPr="00C37D2B">
        <w:rPr>
          <w:noProof w:val="0"/>
          <w:snapToGrid w:val="0"/>
        </w:rPr>
        <w:t>} } OPTIONAL,</w:t>
      </w:r>
    </w:p>
    <w:p w14:paraId="6DCFE8E6" w14:textId="77777777" w:rsidR="00E205E1" w:rsidRPr="00C37D2B" w:rsidRDefault="00E205E1" w:rsidP="00E205E1">
      <w:pPr>
        <w:pStyle w:val="PL"/>
        <w:rPr>
          <w:noProof w:val="0"/>
          <w:snapToGrid w:val="0"/>
        </w:rPr>
      </w:pPr>
      <w:r w:rsidRPr="00C37D2B">
        <w:rPr>
          <w:noProof w:val="0"/>
          <w:snapToGrid w:val="0"/>
        </w:rPr>
        <w:tab/>
        <w:t>...</w:t>
      </w:r>
    </w:p>
    <w:p w14:paraId="5C26B677" w14:textId="77777777" w:rsidR="00E205E1" w:rsidRPr="00C37D2B" w:rsidRDefault="00E205E1" w:rsidP="00E205E1">
      <w:pPr>
        <w:pStyle w:val="PL"/>
        <w:rPr>
          <w:noProof w:val="0"/>
          <w:snapToGrid w:val="0"/>
        </w:rPr>
      </w:pPr>
      <w:r w:rsidRPr="00C37D2B">
        <w:rPr>
          <w:noProof w:val="0"/>
          <w:snapToGrid w:val="0"/>
        </w:rPr>
        <w:t>}</w:t>
      </w:r>
    </w:p>
    <w:p w14:paraId="5432D742" w14:textId="77777777" w:rsidR="00E205E1" w:rsidRPr="00C37D2B" w:rsidRDefault="00E205E1" w:rsidP="00E205E1">
      <w:pPr>
        <w:pStyle w:val="PL"/>
        <w:rPr>
          <w:noProof w:val="0"/>
          <w:snapToGrid w:val="0"/>
        </w:rPr>
      </w:pPr>
    </w:p>
    <w:p w14:paraId="3D78EBA0" w14:textId="77777777" w:rsidR="00E205E1" w:rsidRPr="00C37D2B" w:rsidRDefault="00E205E1" w:rsidP="00E205E1">
      <w:pPr>
        <w:pStyle w:val="PL"/>
        <w:rPr>
          <w:noProof w:val="0"/>
          <w:snapToGrid w:val="0"/>
        </w:rPr>
      </w:pPr>
      <w:r w:rsidRPr="00C37D2B">
        <w:rPr>
          <w:noProof w:val="0"/>
          <w:snapToGrid w:val="0"/>
        </w:rPr>
        <w:t>UL-</w:t>
      </w:r>
      <w:proofErr w:type="spellStart"/>
      <w:r w:rsidRPr="00C37D2B">
        <w:rPr>
          <w:noProof w:val="0"/>
          <w:snapToGrid w:val="0"/>
        </w:rPr>
        <w:t>HighInterferenceIndicationInfo</w:t>
      </w:r>
      <w:proofErr w:type="spellEnd"/>
      <w:r w:rsidRPr="00C37D2B">
        <w:rPr>
          <w:noProof w:val="0"/>
        </w:rPr>
        <w:t>-</w:t>
      </w:r>
      <w:r w:rsidRPr="00C37D2B">
        <w:rPr>
          <w:bCs/>
          <w:noProof w:val="0"/>
        </w:rPr>
        <w:t>Item</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2F41B23" w14:textId="77777777" w:rsidR="00E205E1" w:rsidRPr="00C37D2B" w:rsidRDefault="00E205E1" w:rsidP="00E205E1">
      <w:pPr>
        <w:pStyle w:val="PL"/>
        <w:rPr>
          <w:noProof w:val="0"/>
          <w:snapToGrid w:val="0"/>
        </w:rPr>
      </w:pPr>
      <w:r w:rsidRPr="00C37D2B">
        <w:rPr>
          <w:noProof w:val="0"/>
          <w:snapToGrid w:val="0"/>
        </w:rPr>
        <w:tab/>
        <w:t>...</w:t>
      </w:r>
    </w:p>
    <w:p w14:paraId="49C1E887" w14:textId="77777777" w:rsidR="00E205E1" w:rsidRPr="00C37D2B" w:rsidRDefault="00E205E1" w:rsidP="00E205E1">
      <w:pPr>
        <w:pStyle w:val="PL"/>
        <w:rPr>
          <w:noProof w:val="0"/>
          <w:snapToGrid w:val="0"/>
        </w:rPr>
      </w:pPr>
      <w:r w:rsidRPr="00C37D2B">
        <w:rPr>
          <w:noProof w:val="0"/>
          <w:snapToGrid w:val="0"/>
        </w:rPr>
        <w:t>}</w:t>
      </w:r>
    </w:p>
    <w:p w14:paraId="2F026294" w14:textId="77777777" w:rsidR="00E205E1" w:rsidRPr="00C37D2B" w:rsidRDefault="00E205E1" w:rsidP="00E205E1">
      <w:pPr>
        <w:pStyle w:val="PL"/>
        <w:rPr>
          <w:noProof w:val="0"/>
          <w:snapToGrid w:val="0"/>
        </w:rPr>
      </w:pPr>
    </w:p>
    <w:p w14:paraId="098C91F3" w14:textId="77777777" w:rsidR="00E205E1" w:rsidRPr="00C37D2B" w:rsidRDefault="00E205E1" w:rsidP="00E205E1">
      <w:pPr>
        <w:pStyle w:val="PL"/>
        <w:rPr>
          <w:noProof w:val="0"/>
          <w:snapToGrid w:val="0"/>
        </w:rPr>
      </w:pPr>
      <w:r w:rsidRPr="00C37D2B">
        <w:rPr>
          <w:noProof w:val="0"/>
          <w:snapToGrid w:val="0"/>
        </w:rPr>
        <w:t>UL-</w:t>
      </w:r>
      <w:proofErr w:type="spellStart"/>
      <w:proofErr w:type="gramStart"/>
      <w:r w:rsidRPr="00C37D2B">
        <w:rPr>
          <w:noProof w:val="0"/>
          <w:snapToGrid w:val="0"/>
        </w:rPr>
        <w:t>HighInterferenceIndication</w:t>
      </w:r>
      <w:proofErr w:type="spellEnd"/>
      <w:r w:rsidRPr="00C37D2B">
        <w:rPr>
          <w:noProof w:val="0"/>
          <w:snapToGrid w:val="0"/>
        </w:rPr>
        <w:t xml:space="preserve"> ::=</w:t>
      </w:r>
      <w:proofErr w:type="gramEnd"/>
      <w:r w:rsidRPr="00C37D2B">
        <w:rPr>
          <w:noProof w:val="0"/>
          <w:snapToGrid w:val="0"/>
        </w:rPr>
        <w:t xml:space="preserve"> BIT STRING (SIZE(1..110, ...))</w:t>
      </w:r>
    </w:p>
    <w:p w14:paraId="70C7C402" w14:textId="77777777" w:rsidR="00E205E1" w:rsidRPr="00C37D2B" w:rsidRDefault="00E205E1" w:rsidP="00E205E1">
      <w:pPr>
        <w:pStyle w:val="PL"/>
        <w:rPr>
          <w:noProof w:val="0"/>
          <w:snapToGrid w:val="0"/>
        </w:rPr>
      </w:pPr>
    </w:p>
    <w:p w14:paraId="3AB76B6D" w14:textId="77777777" w:rsidR="00E205E1" w:rsidRPr="00C37D2B" w:rsidRDefault="00E205E1" w:rsidP="00E205E1">
      <w:pPr>
        <w:pStyle w:val="PL"/>
        <w:rPr>
          <w:bCs/>
          <w:noProof w:val="0"/>
        </w:rPr>
      </w:pPr>
      <w:r w:rsidRPr="00C37D2B">
        <w:rPr>
          <w:noProof w:val="0"/>
        </w:rPr>
        <w:t>UL-</w:t>
      </w:r>
      <w:proofErr w:type="spellStart"/>
      <w:proofErr w:type="gramStart"/>
      <w:r w:rsidRPr="00C37D2B">
        <w:rPr>
          <w:noProof w:val="0"/>
        </w:rPr>
        <w:t>InterferenceOverloadIndication</w:t>
      </w:r>
      <w:proofErr w:type="spellEnd"/>
      <w:r w:rsidRPr="00C37D2B">
        <w:rPr>
          <w:noProof w:val="0"/>
        </w:rPr>
        <w:t xml:space="preserve"> </w:t>
      </w:r>
      <w:r w:rsidRPr="00C37D2B">
        <w:rPr>
          <w:noProof w:val="0"/>
          <w:snapToGrid w:val="0"/>
        </w:rPr>
        <w:t>::=</w:t>
      </w:r>
      <w:proofErr w:type="gramEnd"/>
      <w:r w:rsidRPr="00C37D2B">
        <w:rPr>
          <w:noProof w:val="0"/>
          <w:snapToGrid w:val="0"/>
        </w:rPr>
        <w:t xml:space="preserve"> SEQUENCE (SIZE(1..</w:t>
      </w:r>
      <w:r w:rsidRPr="00C37D2B">
        <w:rPr>
          <w:noProof w:val="0"/>
          <w:szCs w:val="16"/>
        </w:rPr>
        <w:t>maxnoofPRBs</w:t>
      </w:r>
      <w:r w:rsidRPr="00C37D2B">
        <w:rPr>
          <w:noProof w:val="0"/>
          <w:snapToGrid w:val="0"/>
        </w:rPr>
        <w:t xml:space="preserve">)) OF </w:t>
      </w:r>
      <w:r w:rsidRPr="00C37D2B">
        <w:rPr>
          <w:noProof w:val="0"/>
        </w:rPr>
        <w:t>UL-</w:t>
      </w:r>
      <w:proofErr w:type="spellStart"/>
      <w:r w:rsidRPr="00C37D2B">
        <w:rPr>
          <w:noProof w:val="0"/>
        </w:rPr>
        <w:t>InterferenceOverloadIndication</w:t>
      </w:r>
      <w:proofErr w:type="spellEnd"/>
      <w:r w:rsidRPr="00C37D2B">
        <w:rPr>
          <w:noProof w:val="0"/>
        </w:rPr>
        <w:t>-</w:t>
      </w:r>
      <w:r w:rsidRPr="00C37D2B">
        <w:rPr>
          <w:bCs/>
          <w:noProof w:val="0"/>
        </w:rPr>
        <w:t>Item</w:t>
      </w:r>
    </w:p>
    <w:p w14:paraId="29A10140" w14:textId="77777777" w:rsidR="00E205E1" w:rsidRPr="00C37D2B" w:rsidRDefault="00E205E1" w:rsidP="00E205E1">
      <w:pPr>
        <w:pStyle w:val="PL"/>
        <w:rPr>
          <w:noProof w:val="0"/>
        </w:rPr>
      </w:pPr>
    </w:p>
    <w:p w14:paraId="20B9C71F" w14:textId="77777777" w:rsidR="00E205E1" w:rsidRPr="00C37D2B" w:rsidRDefault="00E205E1" w:rsidP="00E205E1">
      <w:pPr>
        <w:pStyle w:val="PL"/>
        <w:rPr>
          <w:noProof w:val="0"/>
        </w:rPr>
      </w:pPr>
      <w:r w:rsidRPr="00C37D2B">
        <w:rPr>
          <w:noProof w:val="0"/>
        </w:rPr>
        <w:t>UL-</w:t>
      </w:r>
      <w:proofErr w:type="spellStart"/>
      <w:r w:rsidRPr="00C37D2B">
        <w:rPr>
          <w:noProof w:val="0"/>
        </w:rPr>
        <w:t>InterferenceOverloadIndication</w:t>
      </w:r>
      <w:proofErr w:type="spellEnd"/>
      <w:r w:rsidRPr="00C37D2B">
        <w:rPr>
          <w:noProof w:val="0"/>
        </w:rPr>
        <w:t>-</w:t>
      </w:r>
      <w:proofErr w:type="gramStart"/>
      <w:r w:rsidRPr="00C37D2B">
        <w:rPr>
          <w:bCs/>
          <w:noProof w:val="0"/>
        </w:rPr>
        <w:t>Item ::=</w:t>
      </w:r>
      <w:proofErr w:type="gramEnd"/>
      <w:r w:rsidRPr="00C37D2B">
        <w:rPr>
          <w:bCs/>
          <w:noProof w:val="0"/>
        </w:rPr>
        <w:t xml:space="preserve"> </w:t>
      </w:r>
      <w:r w:rsidRPr="00C37D2B">
        <w:rPr>
          <w:noProof w:val="0"/>
        </w:rPr>
        <w:t>ENUMERATED {</w:t>
      </w:r>
    </w:p>
    <w:p w14:paraId="1218C60F" w14:textId="77777777" w:rsidR="00E205E1" w:rsidRPr="00C37D2B" w:rsidRDefault="00E205E1" w:rsidP="00E205E1">
      <w:pPr>
        <w:pStyle w:val="PL"/>
        <w:rPr>
          <w:noProof w:val="0"/>
        </w:rPr>
      </w:pPr>
      <w:r w:rsidRPr="00C37D2B">
        <w:rPr>
          <w:noProof w:val="0"/>
        </w:rPr>
        <w:tab/>
      </w:r>
      <w:proofErr w:type="gramStart"/>
      <w:r w:rsidRPr="00C37D2B">
        <w:rPr>
          <w:noProof w:val="0"/>
        </w:rPr>
        <w:t>high-interference</w:t>
      </w:r>
      <w:proofErr w:type="gramEnd"/>
      <w:r w:rsidRPr="00C37D2B">
        <w:rPr>
          <w:noProof w:val="0"/>
        </w:rPr>
        <w:t>,</w:t>
      </w:r>
    </w:p>
    <w:p w14:paraId="5B72E019" w14:textId="77777777" w:rsidR="00E205E1" w:rsidRPr="00C37D2B" w:rsidRDefault="00E205E1" w:rsidP="00E205E1">
      <w:pPr>
        <w:pStyle w:val="PL"/>
        <w:rPr>
          <w:noProof w:val="0"/>
        </w:rPr>
      </w:pPr>
      <w:r w:rsidRPr="00C37D2B">
        <w:rPr>
          <w:noProof w:val="0"/>
        </w:rPr>
        <w:tab/>
      </w:r>
      <w:proofErr w:type="gramStart"/>
      <w:r w:rsidRPr="00C37D2B">
        <w:rPr>
          <w:noProof w:val="0"/>
        </w:rPr>
        <w:t>medium-interference</w:t>
      </w:r>
      <w:proofErr w:type="gramEnd"/>
      <w:r w:rsidRPr="00C37D2B">
        <w:rPr>
          <w:noProof w:val="0"/>
        </w:rPr>
        <w:t>,</w:t>
      </w:r>
    </w:p>
    <w:p w14:paraId="610C1731" w14:textId="77777777" w:rsidR="00E205E1" w:rsidRPr="00C37D2B" w:rsidRDefault="00E205E1" w:rsidP="00E205E1">
      <w:pPr>
        <w:pStyle w:val="PL"/>
        <w:rPr>
          <w:noProof w:val="0"/>
        </w:rPr>
      </w:pPr>
      <w:r w:rsidRPr="00C37D2B">
        <w:rPr>
          <w:noProof w:val="0"/>
        </w:rPr>
        <w:tab/>
      </w:r>
      <w:proofErr w:type="gramStart"/>
      <w:r w:rsidRPr="00C37D2B">
        <w:rPr>
          <w:noProof w:val="0"/>
        </w:rPr>
        <w:t>low-interference</w:t>
      </w:r>
      <w:proofErr w:type="gramEnd"/>
      <w:r w:rsidRPr="00C37D2B">
        <w:rPr>
          <w:noProof w:val="0"/>
        </w:rPr>
        <w:t>,</w:t>
      </w:r>
    </w:p>
    <w:p w14:paraId="27E29329" w14:textId="77777777" w:rsidR="00E205E1" w:rsidRPr="00C37D2B" w:rsidRDefault="00E205E1" w:rsidP="00E205E1">
      <w:pPr>
        <w:pStyle w:val="PL"/>
        <w:rPr>
          <w:noProof w:val="0"/>
        </w:rPr>
      </w:pPr>
      <w:r w:rsidRPr="00C37D2B">
        <w:rPr>
          <w:noProof w:val="0"/>
        </w:rPr>
        <w:tab/>
        <w:t>...</w:t>
      </w:r>
    </w:p>
    <w:p w14:paraId="3A345600" w14:textId="77777777" w:rsidR="00E205E1" w:rsidRPr="00C37D2B" w:rsidRDefault="00E205E1" w:rsidP="00E205E1">
      <w:pPr>
        <w:pStyle w:val="PL"/>
        <w:rPr>
          <w:noProof w:val="0"/>
        </w:rPr>
      </w:pPr>
      <w:r w:rsidRPr="00C37D2B">
        <w:rPr>
          <w:noProof w:val="0"/>
        </w:rPr>
        <w:t>}</w:t>
      </w:r>
    </w:p>
    <w:p w14:paraId="04D40A22" w14:textId="77777777" w:rsidR="00E205E1" w:rsidRPr="00C37D2B" w:rsidRDefault="00E205E1" w:rsidP="00E205E1">
      <w:pPr>
        <w:pStyle w:val="PL"/>
        <w:rPr>
          <w:noProof w:val="0"/>
          <w:snapToGrid w:val="0"/>
        </w:rPr>
      </w:pPr>
    </w:p>
    <w:p w14:paraId="55955C71" w14:textId="77777777" w:rsidR="00E205E1" w:rsidRPr="00C37D2B" w:rsidRDefault="00E205E1" w:rsidP="00E205E1">
      <w:pPr>
        <w:pStyle w:val="PL"/>
        <w:rPr>
          <w:bCs/>
          <w:noProof w:val="0"/>
        </w:rPr>
      </w:pPr>
      <w:r w:rsidRPr="00C37D2B">
        <w:rPr>
          <w:noProof w:val="0"/>
        </w:rPr>
        <w:t>UL-non-GBR-PRB-</w:t>
      </w:r>
      <w:proofErr w:type="gramStart"/>
      <w:r w:rsidRPr="00C37D2B">
        <w:rPr>
          <w:noProof w:val="0"/>
        </w:rPr>
        <w:t>usage</w:t>
      </w:r>
      <w:r w:rsidRPr="00C37D2B">
        <w:rPr>
          <w:bCs/>
          <w:noProof w:val="0"/>
        </w:rPr>
        <w:t>::</w:t>
      </w:r>
      <w:proofErr w:type="gramEnd"/>
      <w:r w:rsidRPr="00C37D2B">
        <w:rPr>
          <w:bCs/>
          <w:noProof w:val="0"/>
        </w:rPr>
        <w:t>= INTEGER (0..100)</w:t>
      </w:r>
    </w:p>
    <w:p w14:paraId="5E084DB1" w14:textId="77777777" w:rsidR="00E205E1" w:rsidRPr="00C37D2B" w:rsidRDefault="00E205E1" w:rsidP="00E205E1">
      <w:pPr>
        <w:pStyle w:val="PL"/>
        <w:rPr>
          <w:bCs/>
          <w:noProof w:val="0"/>
        </w:rPr>
      </w:pPr>
    </w:p>
    <w:p w14:paraId="7F9955B1" w14:textId="77777777" w:rsidR="00E205E1" w:rsidRPr="00C37D2B" w:rsidRDefault="00E205E1" w:rsidP="00E205E1">
      <w:pPr>
        <w:pStyle w:val="PL"/>
        <w:rPr>
          <w:bCs/>
          <w:noProof w:val="0"/>
        </w:rPr>
      </w:pPr>
      <w:proofErr w:type="spellStart"/>
      <w:proofErr w:type="gramStart"/>
      <w:r w:rsidRPr="00C37D2B">
        <w:rPr>
          <w:bCs/>
          <w:noProof w:val="0"/>
        </w:rPr>
        <w:t>ULOnlySharing</w:t>
      </w:r>
      <w:proofErr w:type="spellEnd"/>
      <w:r w:rsidRPr="00C37D2B">
        <w:rPr>
          <w:bCs/>
          <w:noProof w:val="0"/>
        </w:rPr>
        <w:t xml:space="preserve"> ::=</w:t>
      </w:r>
      <w:proofErr w:type="gramEnd"/>
      <w:r w:rsidRPr="00C37D2B">
        <w:rPr>
          <w:bCs/>
          <w:noProof w:val="0"/>
        </w:rPr>
        <w:t xml:space="preserve"> SEQUENCE{</w:t>
      </w:r>
    </w:p>
    <w:p w14:paraId="387951B3" w14:textId="77777777" w:rsidR="00E205E1" w:rsidRPr="00C37D2B" w:rsidRDefault="00E205E1" w:rsidP="00E205E1">
      <w:pPr>
        <w:pStyle w:val="PL"/>
        <w:rPr>
          <w:bCs/>
          <w:noProof w:val="0"/>
        </w:rPr>
      </w:pPr>
      <w:r w:rsidRPr="00C37D2B">
        <w:rPr>
          <w:bCs/>
          <w:noProof w:val="0"/>
        </w:rPr>
        <w:tab/>
      </w:r>
      <w:proofErr w:type="spellStart"/>
      <w:r w:rsidRPr="00C37D2B">
        <w:rPr>
          <w:bCs/>
          <w:noProof w:val="0"/>
        </w:rPr>
        <w:t>uLResourceBitmapULOnlySharing</w:t>
      </w:r>
      <w:proofErr w:type="spellEnd"/>
      <w:r w:rsidRPr="00C37D2B">
        <w:rPr>
          <w:bCs/>
          <w:noProof w:val="0"/>
        </w:rPr>
        <w:tab/>
      </w:r>
      <w:proofErr w:type="spellStart"/>
      <w:r w:rsidRPr="00C37D2B">
        <w:rPr>
          <w:bCs/>
          <w:noProof w:val="0"/>
        </w:rPr>
        <w:t>DataTrafficResources</w:t>
      </w:r>
      <w:proofErr w:type="spellEnd"/>
      <w:r w:rsidRPr="00C37D2B">
        <w:rPr>
          <w:bCs/>
          <w:noProof w:val="0"/>
        </w:rPr>
        <w:t>,</w:t>
      </w:r>
    </w:p>
    <w:p w14:paraId="2140172C" w14:textId="77777777" w:rsidR="00E205E1" w:rsidRPr="00C37D2B" w:rsidRDefault="00E205E1" w:rsidP="00E205E1">
      <w:pPr>
        <w:pStyle w:val="PL"/>
        <w:rPr>
          <w:noProof w:val="0"/>
        </w:rPr>
      </w:pPr>
      <w:r w:rsidRPr="00C37D2B">
        <w:rPr>
          <w:noProof w:val="0"/>
        </w:rPr>
        <w:tab/>
      </w:r>
      <w:proofErr w:type="spellStart"/>
      <w:r w:rsidRPr="00C37D2B">
        <w:rPr>
          <w:noProof w:val="0"/>
        </w:rPr>
        <w:t>iE</w:t>
      </w:r>
      <w:proofErr w:type="spellEnd"/>
      <w:r w:rsidRPr="00C37D2B">
        <w:rPr>
          <w:noProof w:val="0"/>
        </w:rPr>
        <w:t>-Extensions</w:t>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ProtocolExtensionContainer</w:t>
      </w:r>
      <w:proofErr w:type="spellEnd"/>
      <w:r w:rsidRPr="00C37D2B">
        <w:rPr>
          <w:noProof w:val="0"/>
        </w:rPr>
        <w:t xml:space="preserve"> </w:t>
      </w:r>
      <w:proofErr w:type="gramStart"/>
      <w:r w:rsidRPr="00C37D2B">
        <w:rPr>
          <w:noProof w:val="0"/>
        </w:rPr>
        <w:t>{ {</w:t>
      </w:r>
      <w:proofErr w:type="spellStart"/>
      <w:proofErr w:type="gramEnd"/>
      <w:r w:rsidRPr="00C37D2B">
        <w:rPr>
          <w:noProof w:val="0"/>
        </w:rPr>
        <w:t>ULOnlySharing-ExtIEs</w:t>
      </w:r>
      <w:proofErr w:type="spellEnd"/>
      <w:r w:rsidRPr="00C37D2B">
        <w:rPr>
          <w:noProof w:val="0"/>
        </w:rPr>
        <w:t>} }</w:t>
      </w:r>
      <w:r w:rsidRPr="00C37D2B">
        <w:rPr>
          <w:noProof w:val="0"/>
        </w:rPr>
        <w:tab/>
      </w:r>
      <w:r w:rsidRPr="00C37D2B">
        <w:rPr>
          <w:noProof w:val="0"/>
        </w:rPr>
        <w:tab/>
      </w:r>
      <w:r w:rsidRPr="00C37D2B">
        <w:rPr>
          <w:noProof w:val="0"/>
        </w:rPr>
        <w:tab/>
      </w:r>
      <w:r w:rsidRPr="00C37D2B">
        <w:rPr>
          <w:noProof w:val="0"/>
        </w:rPr>
        <w:tab/>
        <w:t>OPTIONAL,</w:t>
      </w:r>
    </w:p>
    <w:p w14:paraId="32C5AFFA" w14:textId="77777777" w:rsidR="00E205E1" w:rsidRPr="00C37D2B" w:rsidRDefault="00E205E1" w:rsidP="00E205E1">
      <w:pPr>
        <w:pStyle w:val="PL"/>
        <w:rPr>
          <w:bCs/>
          <w:noProof w:val="0"/>
        </w:rPr>
      </w:pPr>
      <w:r w:rsidRPr="00C37D2B">
        <w:rPr>
          <w:bCs/>
          <w:noProof w:val="0"/>
        </w:rPr>
        <w:tab/>
        <w:t>...</w:t>
      </w:r>
    </w:p>
    <w:p w14:paraId="64FCDE1D" w14:textId="77777777" w:rsidR="00E205E1" w:rsidRPr="00C37D2B" w:rsidRDefault="00E205E1" w:rsidP="00E205E1">
      <w:pPr>
        <w:pStyle w:val="PL"/>
        <w:rPr>
          <w:bCs/>
          <w:noProof w:val="0"/>
        </w:rPr>
      </w:pPr>
      <w:r w:rsidRPr="00C37D2B">
        <w:rPr>
          <w:bCs/>
          <w:noProof w:val="0"/>
        </w:rPr>
        <w:t>}</w:t>
      </w:r>
    </w:p>
    <w:p w14:paraId="53E1E5A3" w14:textId="77777777" w:rsidR="00E205E1" w:rsidRPr="00C37D2B" w:rsidRDefault="00E205E1" w:rsidP="00E205E1">
      <w:pPr>
        <w:pStyle w:val="PL"/>
        <w:rPr>
          <w:noProof w:val="0"/>
        </w:rPr>
      </w:pPr>
    </w:p>
    <w:p w14:paraId="1C3375A9" w14:textId="77777777" w:rsidR="00E205E1" w:rsidRPr="00C37D2B" w:rsidRDefault="00E205E1" w:rsidP="00E205E1">
      <w:pPr>
        <w:pStyle w:val="PL"/>
        <w:rPr>
          <w:noProof w:val="0"/>
        </w:rPr>
      </w:pPr>
      <w:proofErr w:type="spellStart"/>
      <w:r w:rsidRPr="00C37D2B">
        <w:rPr>
          <w:noProof w:val="0"/>
        </w:rPr>
        <w:t>ULOnlySharing-ExtIEs</w:t>
      </w:r>
      <w:proofErr w:type="spellEnd"/>
      <w:r w:rsidRPr="00C37D2B">
        <w:rPr>
          <w:noProof w:val="0"/>
        </w:rPr>
        <w:t xml:space="preserve"> X2AP-PROTOCOL-</w:t>
      </w:r>
      <w:proofErr w:type="gramStart"/>
      <w:r w:rsidRPr="00C37D2B">
        <w:rPr>
          <w:noProof w:val="0"/>
        </w:rPr>
        <w:t>EXTENSION ::=</w:t>
      </w:r>
      <w:proofErr w:type="gramEnd"/>
      <w:r w:rsidRPr="00C37D2B">
        <w:rPr>
          <w:noProof w:val="0"/>
        </w:rPr>
        <w:t xml:space="preserve"> {</w:t>
      </w:r>
    </w:p>
    <w:p w14:paraId="7D3586E5" w14:textId="77777777" w:rsidR="00E205E1" w:rsidRPr="00C37D2B" w:rsidRDefault="00E205E1" w:rsidP="00E205E1">
      <w:pPr>
        <w:pStyle w:val="PL"/>
        <w:rPr>
          <w:noProof w:val="0"/>
        </w:rPr>
      </w:pPr>
      <w:r w:rsidRPr="00C37D2B">
        <w:rPr>
          <w:noProof w:val="0"/>
        </w:rPr>
        <w:tab/>
        <w:t>...</w:t>
      </w:r>
    </w:p>
    <w:p w14:paraId="0984E95E" w14:textId="77777777" w:rsidR="00E205E1" w:rsidRPr="00C37D2B" w:rsidRDefault="00E205E1" w:rsidP="00E205E1">
      <w:pPr>
        <w:pStyle w:val="PL"/>
        <w:rPr>
          <w:noProof w:val="0"/>
        </w:rPr>
      </w:pPr>
      <w:r w:rsidRPr="00C37D2B">
        <w:rPr>
          <w:noProof w:val="0"/>
        </w:rPr>
        <w:t>}</w:t>
      </w:r>
    </w:p>
    <w:p w14:paraId="4AF97D76" w14:textId="77777777" w:rsidR="00E205E1" w:rsidRPr="00C37D2B" w:rsidRDefault="00E205E1" w:rsidP="00E205E1">
      <w:pPr>
        <w:pStyle w:val="PL"/>
        <w:rPr>
          <w:bCs/>
          <w:noProof w:val="0"/>
        </w:rPr>
      </w:pPr>
    </w:p>
    <w:p w14:paraId="604EE830" w14:textId="77777777" w:rsidR="00E205E1" w:rsidRPr="00C37D2B" w:rsidRDefault="00E205E1" w:rsidP="00E205E1">
      <w:pPr>
        <w:pStyle w:val="PL"/>
        <w:rPr>
          <w:bCs/>
          <w:noProof w:val="0"/>
        </w:rPr>
      </w:pPr>
      <w:proofErr w:type="spellStart"/>
      <w:proofErr w:type="gramStart"/>
      <w:r w:rsidRPr="00C37D2B">
        <w:rPr>
          <w:bCs/>
          <w:noProof w:val="0"/>
        </w:rPr>
        <w:t>ULResourceBitmapULandDLSharing</w:t>
      </w:r>
      <w:proofErr w:type="spellEnd"/>
      <w:r w:rsidRPr="00C37D2B">
        <w:rPr>
          <w:bCs/>
          <w:noProof w:val="0"/>
        </w:rPr>
        <w:t xml:space="preserve"> ::=</w:t>
      </w:r>
      <w:proofErr w:type="gramEnd"/>
      <w:r w:rsidRPr="00C37D2B">
        <w:rPr>
          <w:bCs/>
          <w:noProof w:val="0"/>
        </w:rPr>
        <w:t xml:space="preserve"> </w:t>
      </w:r>
      <w:proofErr w:type="spellStart"/>
      <w:r w:rsidRPr="00C37D2B">
        <w:rPr>
          <w:bCs/>
          <w:noProof w:val="0"/>
        </w:rPr>
        <w:t>DataTrafficResources</w:t>
      </w:r>
      <w:proofErr w:type="spellEnd"/>
    </w:p>
    <w:p w14:paraId="4E2E6ED9" w14:textId="77777777" w:rsidR="00E205E1" w:rsidRPr="00C37D2B" w:rsidRDefault="00E205E1" w:rsidP="00E205E1">
      <w:pPr>
        <w:pStyle w:val="PL"/>
        <w:rPr>
          <w:bCs/>
          <w:noProof w:val="0"/>
        </w:rPr>
      </w:pPr>
    </w:p>
    <w:p w14:paraId="665F6CDF" w14:textId="77777777" w:rsidR="00E205E1" w:rsidRPr="00C37D2B" w:rsidRDefault="00E205E1" w:rsidP="00E205E1">
      <w:pPr>
        <w:pStyle w:val="PL"/>
        <w:rPr>
          <w:bCs/>
          <w:noProof w:val="0"/>
        </w:rPr>
      </w:pPr>
    </w:p>
    <w:p w14:paraId="75E09262" w14:textId="77777777" w:rsidR="00E205E1" w:rsidRPr="00C37D2B" w:rsidRDefault="00E205E1" w:rsidP="00E205E1">
      <w:pPr>
        <w:pStyle w:val="PL"/>
        <w:rPr>
          <w:bCs/>
          <w:noProof w:val="0"/>
        </w:rPr>
      </w:pPr>
      <w:proofErr w:type="spellStart"/>
      <w:proofErr w:type="gramStart"/>
      <w:r w:rsidRPr="00C37D2B">
        <w:rPr>
          <w:bCs/>
          <w:noProof w:val="0"/>
        </w:rPr>
        <w:t>ULResourcesULandDLSharing</w:t>
      </w:r>
      <w:proofErr w:type="spellEnd"/>
      <w:r w:rsidRPr="00C37D2B">
        <w:rPr>
          <w:bCs/>
          <w:noProof w:val="0"/>
        </w:rPr>
        <w:t xml:space="preserve"> ::=</w:t>
      </w:r>
      <w:proofErr w:type="gramEnd"/>
      <w:r w:rsidRPr="00C37D2B">
        <w:rPr>
          <w:bCs/>
          <w:noProof w:val="0"/>
        </w:rPr>
        <w:t xml:space="preserve"> CHOICE {</w:t>
      </w:r>
    </w:p>
    <w:p w14:paraId="435C9E9B" w14:textId="77777777" w:rsidR="00E205E1" w:rsidRPr="00C37D2B" w:rsidRDefault="00E205E1" w:rsidP="00E205E1">
      <w:pPr>
        <w:pStyle w:val="PL"/>
        <w:rPr>
          <w:bCs/>
          <w:noProof w:val="0"/>
        </w:rPr>
      </w:pPr>
      <w:r w:rsidRPr="00C37D2B">
        <w:rPr>
          <w:bCs/>
          <w:noProof w:val="0"/>
        </w:rPr>
        <w:tab/>
        <w:t>unchanged</w:t>
      </w:r>
      <w:r w:rsidRPr="00C37D2B">
        <w:rPr>
          <w:bCs/>
          <w:noProof w:val="0"/>
        </w:rPr>
        <w:tab/>
      </w:r>
      <w:r w:rsidRPr="00C37D2B">
        <w:rPr>
          <w:bCs/>
          <w:noProof w:val="0"/>
        </w:rPr>
        <w:tab/>
      </w:r>
      <w:r w:rsidRPr="00C37D2B">
        <w:rPr>
          <w:bCs/>
          <w:noProof w:val="0"/>
        </w:rPr>
        <w:tab/>
        <w:t>NULL,</w:t>
      </w:r>
    </w:p>
    <w:p w14:paraId="533D7474" w14:textId="77777777" w:rsidR="00E205E1" w:rsidRPr="00C37D2B" w:rsidRDefault="00E205E1" w:rsidP="00E205E1">
      <w:pPr>
        <w:pStyle w:val="PL"/>
        <w:rPr>
          <w:bCs/>
          <w:noProof w:val="0"/>
        </w:rPr>
      </w:pPr>
      <w:r w:rsidRPr="00C37D2B">
        <w:rPr>
          <w:bCs/>
          <w:noProof w:val="0"/>
        </w:rPr>
        <w:tab/>
        <w:t>changed</w:t>
      </w:r>
      <w:r w:rsidRPr="00C37D2B">
        <w:rPr>
          <w:bCs/>
          <w:noProof w:val="0"/>
        </w:rPr>
        <w:tab/>
      </w:r>
      <w:r w:rsidRPr="00C37D2B">
        <w:rPr>
          <w:bCs/>
          <w:noProof w:val="0"/>
        </w:rPr>
        <w:tab/>
      </w:r>
      <w:r w:rsidRPr="00C37D2B">
        <w:rPr>
          <w:bCs/>
          <w:noProof w:val="0"/>
        </w:rPr>
        <w:tab/>
      </w:r>
      <w:r w:rsidRPr="00C37D2B">
        <w:rPr>
          <w:bCs/>
          <w:noProof w:val="0"/>
        </w:rPr>
        <w:tab/>
      </w:r>
      <w:proofErr w:type="spellStart"/>
      <w:r w:rsidRPr="00C37D2B">
        <w:rPr>
          <w:bCs/>
          <w:noProof w:val="0"/>
        </w:rPr>
        <w:t>ULResourceBitmapULandDLSharing</w:t>
      </w:r>
      <w:proofErr w:type="spellEnd"/>
      <w:r w:rsidRPr="00C37D2B">
        <w:rPr>
          <w:bCs/>
          <w:noProof w:val="0"/>
        </w:rPr>
        <w:t>,</w:t>
      </w:r>
    </w:p>
    <w:p w14:paraId="77A95F4D" w14:textId="77777777" w:rsidR="00E205E1" w:rsidRPr="00C37D2B" w:rsidRDefault="00E205E1" w:rsidP="00E205E1">
      <w:pPr>
        <w:pStyle w:val="PL"/>
        <w:rPr>
          <w:bCs/>
          <w:noProof w:val="0"/>
        </w:rPr>
      </w:pPr>
      <w:r w:rsidRPr="00C37D2B">
        <w:rPr>
          <w:bCs/>
          <w:noProof w:val="0"/>
        </w:rPr>
        <w:tab/>
        <w:t>...</w:t>
      </w:r>
    </w:p>
    <w:p w14:paraId="37BA1305" w14:textId="77777777" w:rsidR="00E205E1" w:rsidRPr="00C37D2B" w:rsidRDefault="00E205E1" w:rsidP="00E205E1">
      <w:pPr>
        <w:pStyle w:val="PL"/>
        <w:rPr>
          <w:bCs/>
          <w:noProof w:val="0"/>
        </w:rPr>
      </w:pPr>
      <w:r w:rsidRPr="00C37D2B">
        <w:rPr>
          <w:bCs/>
          <w:noProof w:val="0"/>
        </w:rPr>
        <w:t>}</w:t>
      </w:r>
    </w:p>
    <w:p w14:paraId="78787F01" w14:textId="77777777" w:rsidR="00E205E1" w:rsidRPr="00C37D2B" w:rsidRDefault="00E205E1" w:rsidP="00E205E1">
      <w:pPr>
        <w:pStyle w:val="PL"/>
        <w:rPr>
          <w:noProof w:val="0"/>
        </w:rPr>
      </w:pPr>
    </w:p>
    <w:p w14:paraId="41AD418C" w14:textId="77777777" w:rsidR="00E205E1" w:rsidRPr="00C37D2B" w:rsidRDefault="00E205E1" w:rsidP="00E205E1">
      <w:pPr>
        <w:pStyle w:val="PL"/>
        <w:rPr>
          <w:bCs/>
          <w:noProof w:val="0"/>
          <w:lang w:eastAsia="zh-CN"/>
        </w:rPr>
      </w:pPr>
      <w:r w:rsidRPr="00C37D2B">
        <w:rPr>
          <w:noProof w:val="0"/>
        </w:rPr>
        <w:t>UL-</w:t>
      </w:r>
      <w:r w:rsidRPr="00C37D2B">
        <w:rPr>
          <w:noProof w:val="0"/>
          <w:lang w:eastAsia="zh-CN"/>
        </w:rPr>
        <w:t>scheduling-PDCCH-CCE-</w:t>
      </w:r>
      <w:proofErr w:type="gramStart"/>
      <w:r w:rsidRPr="00C37D2B">
        <w:rPr>
          <w:noProof w:val="0"/>
        </w:rPr>
        <w:t>usage</w:t>
      </w:r>
      <w:r w:rsidRPr="00C37D2B">
        <w:rPr>
          <w:bCs/>
          <w:noProof w:val="0"/>
        </w:rPr>
        <w:t>::</w:t>
      </w:r>
      <w:proofErr w:type="gramEnd"/>
      <w:r w:rsidRPr="00C37D2B">
        <w:rPr>
          <w:bCs/>
          <w:noProof w:val="0"/>
        </w:rPr>
        <w:t>= INTEGER (0..100)</w:t>
      </w:r>
    </w:p>
    <w:p w14:paraId="2EB87F30" w14:textId="77777777" w:rsidR="00E205E1" w:rsidRPr="00C37D2B" w:rsidRDefault="00E205E1" w:rsidP="00E205E1">
      <w:pPr>
        <w:pStyle w:val="PL"/>
        <w:rPr>
          <w:noProof w:val="0"/>
        </w:rPr>
      </w:pPr>
    </w:p>
    <w:p w14:paraId="76F41A6B" w14:textId="77777777" w:rsidR="00E205E1" w:rsidRDefault="00E205E1" w:rsidP="00E205E1">
      <w:pPr>
        <w:pStyle w:val="PL"/>
        <w:rPr>
          <w:bCs/>
          <w:noProof w:val="0"/>
        </w:rPr>
      </w:pPr>
      <w:r w:rsidRPr="00C37D2B">
        <w:rPr>
          <w:noProof w:val="0"/>
        </w:rPr>
        <w:t>UL-</w:t>
      </w:r>
      <w:r w:rsidRPr="00C37D2B">
        <w:rPr>
          <w:bCs/>
          <w:noProof w:val="0"/>
        </w:rPr>
        <w:t>Total-PRB-</w:t>
      </w:r>
      <w:proofErr w:type="gramStart"/>
      <w:r w:rsidRPr="00C37D2B">
        <w:rPr>
          <w:bCs/>
          <w:noProof w:val="0"/>
        </w:rPr>
        <w:t>usage::</w:t>
      </w:r>
      <w:proofErr w:type="gramEnd"/>
      <w:r w:rsidRPr="00C37D2B">
        <w:rPr>
          <w:bCs/>
          <w:noProof w:val="0"/>
        </w:rPr>
        <w:t>= INTEGER (0..100)</w:t>
      </w:r>
    </w:p>
    <w:p w14:paraId="0DA66DBD" w14:textId="77777777" w:rsidR="00E205E1" w:rsidRDefault="00E205E1" w:rsidP="00E205E1">
      <w:pPr>
        <w:pStyle w:val="PL"/>
        <w:rPr>
          <w:bCs/>
          <w:noProof w:val="0"/>
        </w:rPr>
      </w:pPr>
    </w:p>
    <w:p w14:paraId="44CCB0AB" w14:textId="77777777" w:rsidR="00E205E1" w:rsidRPr="00F06E38" w:rsidRDefault="00E205E1" w:rsidP="00E205E1">
      <w:pPr>
        <w:pStyle w:val="PL"/>
        <w:rPr>
          <w:noProof w:val="0"/>
          <w:snapToGrid w:val="0"/>
        </w:rPr>
      </w:pPr>
      <w:proofErr w:type="spellStart"/>
      <w:proofErr w:type="gramStart"/>
      <w:r w:rsidRPr="00F06E38">
        <w:rPr>
          <w:noProof w:val="0"/>
          <w:snapToGrid w:val="0"/>
        </w:rPr>
        <w:t>UnlicensedSpectrumRestriction</w:t>
      </w:r>
      <w:proofErr w:type="spellEnd"/>
      <w:r w:rsidRPr="00F06E38">
        <w:rPr>
          <w:noProof w:val="0"/>
          <w:snapToGrid w:val="0"/>
        </w:rPr>
        <w:t xml:space="preserve"> ::=</w:t>
      </w:r>
      <w:proofErr w:type="gramEnd"/>
      <w:r w:rsidRPr="00F06E38">
        <w:rPr>
          <w:noProof w:val="0"/>
          <w:snapToGrid w:val="0"/>
        </w:rPr>
        <w:t xml:space="preserve"> ENUMERATED {</w:t>
      </w:r>
    </w:p>
    <w:p w14:paraId="7BA2751F" w14:textId="77777777" w:rsidR="00E205E1" w:rsidRPr="00F06E38" w:rsidRDefault="00E205E1" w:rsidP="00E205E1">
      <w:pPr>
        <w:pStyle w:val="PL"/>
        <w:rPr>
          <w:noProof w:val="0"/>
          <w:snapToGrid w:val="0"/>
        </w:rPr>
      </w:pPr>
      <w:r w:rsidRPr="00F06E38">
        <w:rPr>
          <w:noProof w:val="0"/>
          <w:snapToGrid w:val="0"/>
        </w:rPr>
        <w:tab/>
        <w:t>unlicensed-restricted,</w:t>
      </w:r>
    </w:p>
    <w:p w14:paraId="227420C6" w14:textId="77777777" w:rsidR="00E205E1" w:rsidRPr="00F06E38" w:rsidRDefault="00E205E1" w:rsidP="00E205E1">
      <w:pPr>
        <w:pStyle w:val="PL"/>
        <w:rPr>
          <w:noProof w:val="0"/>
          <w:snapToGrid w:val="0"/>
        </w:rPr>
      </w:pPr>
      <w:r w:rsidRPr="00F06E38">
        <w:rPr>
          <w:noProof w:val="0"/>
          <w:snapToGrid w:val="0"/>
        </w:rPr>
        <w:tab/>
        <w:t>...</w:t>
      </w:r>
    </w:p>
    <w:p w14:paraId="5C19FECE" w14:textId="77777777" w:rsidR="00E205E1" w:rsidRPr="00C37D2B" w:rsidRDefault="00E205E1" w:rsidP="00E205E1">
      <w:pPr>
        <w:pStyle w:val="PL"/>
        <w:rPr>
          <w:noProof w:val="0"/>
          <w:snapToGrid w:val="0"/>
        </w:rPr>
      </w:pPr>
      <w:r w:rsidRPr="00F06E38">
        <w:rPr>
          <w:noProof w:val="0"/>
          <w:snapToGrid w:val="0"/>
        </w:rPr>
        <w:t>}</w:t>
      </w:r>
    </w:p>
    <w:p w14:paraId="6C510B7C" w14:textId="77777777" w:rsidR="00E205E1" w:rsidRPr="00C37D2B" w:rsidRDefault="00E205E1" w:rsidP="00E205E1">
      <w:pPr>
        <w:pStyle w:val="PL"/>
        <w:rPr>
          <w:noProof w:val="0"/>
          <w:snapToGrid w:val="0"/>
        </w:rPr>
      </w:pPr>
    </w:p>
    <w:p w14:paraId="7C328E67" w14:textId="77777777" w:rsidR="00E205E1" w:rsidRPr="00BB46C4" w:rsidRDefault="00E205E1" w:rsidP="00E205E1">
      <w:pPr>
        <w:pStyle w:val="PL"/>
        <w:rPr>
          <w:lang w:eastAsia="zh-CN"/>
        </w:rPr>
      </w:pPr>
      <w:r w:rsidRPr="00BB46C4">
        <w:rPr>
          <w:lang w:eastAsia="zh-CN"/>
        </w:rPr>
        <w:t>URI</w:t>
      </w:r>
      <w:r w:rsidRPr="00C37D2B">
        <w:rPr>
          <w:noProof w:val="0"/>
          <w:snapToGrid w:val="0"/>
        </w:rPr>
        <w:t>-</w:t>
      </w:r>
      <w:proofErr w:type="gramStart"/>
      <w:r>
        <w:rPr>
          <w:noProof w:val="0"/>
          <w:snapToGrid w:val="0"/>
        </w:rPr>
        <w:t>A</w:t>
      </w:r>
      <w:r w:rsidRPr="00BB46C4">
        <w:rPr>
          <w:lang w:eastAsia="zh-CN"/>
        </w:rPr>
        <w:t>ddress ::=</w:t>
      </w:r>
      <w:proofErr w:type="gramEnd"/>
      <w:r w:rsidRPr="00BB46C4">
        <w:rPr>
          <w:lang w:eastAsia="zh-CN"/>
        </w:rPr>
        <w:t xml:space="preserve"> VisibleString</w:t>
      </w:r>
    </w:p>
    <w:p w14:paraId="3A8DF716" w14:textId="77777777" w:rsidR="00E205E1" w:rsidRPr="00BB46C4" w:rsidRDefault="00E205E1" w:rsidP="00E205E1">
      <w:pPr>
        <w:pStyle w:val="PL"/>
        <w:rPr>
          <w:snapToGrid w:val="0"/>
        </w:rPr>
      </w:pPr>
    </w:p>
    <w:p w14:paraId="734CCF98" w14:textId="77777777" w:rsidR="00E205E1" w:rsidRPr="00C37D2B" w:rsidRDefault="00E205E1" w:rsidP="00E205E1">
      <w:pPr>
        <w:pStyle w:val="PL"/>
        <w:rPr>
          <w:noProof w:val="0"/>
          <w:snapToGrid w:val="0"/>
        </w:rPr>
      </w:pPr>
      <w:proofErr w:type="spellStart"/>
      <w:proofErr w:type="gramStart"/>
      <w:r w:rsidRPr="00C37D2B">
        <w:rPr>
          <w:noProof w:val="0"/>
          <w:snapToGrid w:val="0"/>
        </w:rPr>
        <w:t>UsableABSInformation</w:t>
      </w:r>
      <w:proofErr w:type="spellEnd"/>
      <w:r w:rsidRPr="00C37D2B">
        <w:rPr>
          <w:noProof w:val="0"/>
          <w:snapToGrid w:val="0"/>
        </w:rPr>
        <w:t xml:space="preserve"> ::=</w:t>
      </w:r>
      <w:proofErr w:type="gramEnd"/>
      <w:r w:rsidRPr="00C37D2B">
        <w:rPr>
          <w:noProof w:val="0"/>
          <w:snapToGrid w:val="0"/>
        </w:rPr>
        <w:t xml:space="preserve"> CHOICE {</w:t>
      </w:r>
    </w:p>
    <w:p w14:paraId="64C4FACB"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fdd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UsableABSInformationFDD</w:t>
      </w:r>
      <w:proofErr w:type="spellEnd"/>
      <w:r w:rsidRPr="00C37D2B">
        <w:rPr>
          <w:noProof w:val="0"/>
          <w:snapToGrid w:val="0"/>
        </w:rPr>
        <w:t>,</w:t>
      </w:r>
    </w:p>
    <w:p w14:paraId="73D63242"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tdd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UsableABSInformationTDD</w:t>
      </w:r>
      <w:proofErr w:type="spellEnd"/>
      <w:r w:rsidRPr="00C37D2B">
        <w:rPr>
          <w:noProof w:val="0"/>
          <w:snapToGrid w:val="0"/>
        </w:rPr>
        <w:t>,</w:t>
      </w:r>
    </w:p>
    <w:p w14:paraId="7B52F91F" w14:textId="77777777" w:rsidR="00E205E1" w:rsidRPr="00C37D2B" w:rsidRDefault="00E205E1" w:rsidP="00E205E1">
      <w:pPr>
        <w:pStyle w:val="PL"/>
        <w:rPr>
          <w:noProof w:val="0"/>
          <w:snapToGrid w:val="0"/>
        </w:rPr>
      </w:pPr>
      <w:r w:rsidRPr="00C37D2B">
        <w:rPr>
          <w:noProof w:val="0"/>
          <w:snapToGrid w:val="0"/>
        </w:rPr>
        <w:tab/>
        <w:t>...</w:t>
      </w:r>
    </w:p>
    <w:p w14:paraId="392C10E0" w14:textId="77777777" w:rsidR="00E205E1" w:rsidRPr="00C37D2B" w:rsidRDefault="00E205E1" w:rsidP="00E205E1">
      <w:pPr>
        <w:pStyle w:val="PL"/>
        <w:rPr>
          <w:noProof w:val="0"/>
          <w:snapToGrid w:val="0"/>
        </w:rPr>
      </w:pPr>
      <w:r w:rsidRPr="00C37D2B">
        <w:rPr>
          <w:noProof w:val="0"/>
          <w:snapToGrid w:val="0"/>
        </w:rPr>
        <w:t>}</w:t>
      </w:r>
    </w:p>
    <w:p w14:paraId="6A902987" w14:textId="77777777" w:rsidR="00E205E1" w:rsidRPr="00C37D2B" w:rsidRDefault="00E205E1" w:rsidP="00E205E1">
      <w:pPr>
        <w:pStyle w:val="PL"/>
        <w:rPr>
          <w:noProof w:val="0"/>
          <w:snapToGrid w:val="0"/>
        </w:rPr>
      </w:pPr>
    </w:p>
    <w:p w14:paraId="37961D2D" w14:textId="77777777" w:rsidR="00E205E1" w:rsidRDefault="00E205E1" w:rsidP="00E205E1">
      <w:pPr>
        <w:pStyle w:val="PL"/>
        <w:rPr>
          <w:noProof w:val="0"/>
          <w:snapToGrid w:val="0"/>
        </w:rPr>
      </w:pPr>
    </w:p>
    <w:p w14:paraId="14EA07DD" w14:textId="77777777" w:rsidR="00E205E1" w:rsidRPr="00C37D2B" w:rsidRDefault="00E205E1" w:rsidP="00E205E1">
      <w:pPr>
        <w:pStyle w:val="PL"/>
        <w:rPr>
          <w:noProof w:val="0"/>
          <w:snapToGrid w:val="0"/>
        </w:rPr>
      </w:pPr>
      <w:proofErr w:type="spellStart"/>
      <w:proofErr w:type="gramStart"/>
      <w:r w:rsidRPr="00C37D2B">
        <w:rPr>
          <w:noProof w:val="0"/>
          <w:snapToGrid w:val="0"/>
        </w:rPr>
        <w:t>UsableABSInformationFDD</w:t>
      </w:r>
      <w:proofErr w:type="spellEnd"/>
      <w:r w:rsidRPr="00C37D2B">
        <w:rPr>
          <w:noProof w:val="0"/>
          <w:snapToGrid w:val="0"/>
        </w:rPr>
        <w:t xml:space="preserve"> ::=</w:t>
      </w:r>
      <w:proofErr w:type="gramEnd"/>
      <w:r w:rsidRPr="00C37D2B">
        <w:rPr>
          <w:noProof w:val="0"/>
          <w:snapToGrid w:val="0"/>
        </w:rPr>
        <w:t xml:space="preserve"> SEQUENCE {</w:t>
      </w:r>
    </w:p>
    <w:p w14:paraId="713C6BD2" w14:textId="77777777" w:rsidR="00E205E1" w:rsidRPr="00C37D2B" w:rsidRDefault="00E205E1" w:rsidP="00E205E1">
      <w:pPr>
        <w:pStyle w:val="PL"/>
        <w:rPr>
          <w:noProof w:val="0"/>
          <w:snapToGrid w:val="0"/>
        </w:rPr>
      </w:pPr>
      <w:r w:rsidRPr="00C37D2B">
        <w:rPr>
          <w:noProof w:val="0"/>
          <w:snapToGrid w:val="0"/>
        </w:rPr>
        <w:tab/>
        <w:t>usable-abs-pattern-info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40)),</w:t>
      </w:r>
    </w:p>
    <w:p w14:paraId="36013C85"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UsableABSInformationFDD-ExtIEs</w:t>
      </w:r>
      <w:proofErr w:type="spellEnd"/>
      <w:r w:rsidRPr="00C37D2B">
        <w:rPr>
          <w:noProof w:val="0"/>
          <w:snapToGrid w:val="0"/>
        </w:rPr>
        <w:t>} } OPTIONAL,</w:t>
      </w:r>
    </w:p>
    <w:p w14:paraId="687B7D13" w14:textId="77777777" w:rsidR="00E205E1" w:rsidRPr="00C37D2B" w:rsidRDefault="00E205E1" w:rsidP="00E205E1">
      <w:pPr>
        <w:pStyle w:val="PL"/>
        <w:rPr>
          <w:noProof w:val="0"/>
          <w:snapToGrid w:val="0"/>
        </w:rPr>
      </w:pPr>
      <w:r w:rsidRPr="00C37D2B">
        <w:rPr>
          <w:noProof w:val="0"/>
          <w:snapToGrid w:val="0"/>
        </w:rPr>
        <w:tab/>
        <w:t>...</w:t>
      </w:r>
    </w:p>
    <w:p w14:paraId="647A3C09" w14:textId="77777777" w:rsidR="00E205E1" w:rsidRPr="00C37D2B" w:rsidRDefault="00E205E1" w:rsidP="00E205E1">
      <w:pPr>
        <w:pStyle w:val="PL"/>
        <w:rPr>
          <w:noProof w:val="0"/>
          <w:snapToGrid w:val="0"/>
        </w:rPr>
      </w:pPr>
      <w:r w:rsidRPr="00C37D2B">
        <w:rPr>
          <w:noProof w:val="0"/>
          <w:snapToGrid w:val="0"/>
        </w:rPr>
        <w:t>}</w:t>
      </w:r>
    </w:p>
    <w:p w14:paraId="405E01F5" w14:textId="77777777" w:rsidR="00E205E1" w:rsidRPr="00C37D2B" w:rsidRDefault="00E205E1" w:rsidP="00E205E1">
      <w:pPr>
        <w:pStyle w:val="PL"/>
        <w:rPr>
          <w:noProof w:val="0"/>
          <w:snapToGrid w:val="0"/>
        </w:rPr>
      </w:pPr>
    </w:p>
    <w:p w14:paraId="717DE1ED" w14:textId="77777777" w:rsidR="00E205E1" w:rsidRPr="00C37D2B" w:rsidRDefault="00E205E1" w:rsidP="00E205E1">
      <w:pPr>
        <w:pStyle w:val="PL"/>
        <w:rPr>
          <w:noProof w:val="0"/>
          <w:snapToGrid w:val="0"/>
        </w:rPr>
      </w:pPr>
      <w:proofErr w:type="spellStart"/>
      <w:r w:rsidRPr="00C37D2B">
        <w:rPr>
          <w:noProof w:val="0"/>
          <w:snapToGrid w:val="0"/>
        </w:rPr>
        <w:t>UsableABSInformationFDD-ExtIEs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05513DB5" w14:textId="77777777" w:rsidR="00E205E1" w:rsidRPr="00C37D2B" w:rsidRDefault="00E205E1" w:rsidP="00E205E1">
      <w:pPr>
        <w:pStyle w:val="PL"/>
        <w:rPr>
          <w:noProof w:val="0"/>
          <w:snapToGrid w:val="0"/>
        </w:rPr>
      </w:pPr>
      <w:r w:rsidRPr="00C37D2B">
        <w:rPr>
          <w:noProof w:val="0"/>
          <w:snapToGrid w:val="0"/>
        </w:rPr>
        <w:tab/>
        <w:t>...</w:t>
      </w:r>
    </w:p>
    <w:p w14:paraId="18B8FEEE" w14:textId="77777777" w:rsidR="00E205E1" w:rsidRPr="00C37D2B" w:rsidRDefault="00E205E1" w:rsidP="00E205E1">
      <w:pPr>
        <w:pStyle w:val="PL"/>
        <w:rPr>
          <w:noProof w:val="0"/>
          <w:snapToGrid w:val="0"/>
        </w:rPr>
      </w:pPr>
      <w:r w:rsidRPr="00C37D2B">
        <w:rPr>
          <w:noProof w:val="0"/>
          <w:snapToGrid w:val="0"/>
        </w:rPr>
        <w:t>}</w:t>
      </w:r>
    </w:p>
    <w:p w14:paraId="0C18B074" w14:textId="77777777" w:rsidR="00E205E1" w:rsidRPr="00C37D2B" w:rsidRDefault="00E205E1" w:rsidP="00E205E1">
      <w:pPr>
        <w:pStyle w:val="PL"/>
        <w:rPr>
          <w:noProof w:val="0"/>
          <w:snapToGrid w:val="0"/>
        </w:rPr>
      </w:pPr>
    </w:p>
    <w:p w14:paraId="2A360A43" w14:textId="77777777" w:rsidR="00E205E1" w:rsidRPr="00C37D2B" w:rsidRDefault="00E205E1" w:rsidP="00E205E1">
      <w:pPr>
        <w:pStyle w:val="PL"/>
        <w:rPr>
          <w:noProof w:val="0"/>
          <w:snapToGrid w:val="0"/>
        </w:rPr>
      </w:pPr>
      <w:proofErr w:type="spellStart"/>
      <w:proofErr w:type="gramStart"/>
      <w:r w:rsidRPr="00C37D2B">
        <w:rPr>
          <w:noProof w:val="0"/>
          <w:snapToGrid w:val="0"/>
        </w:rPr>
        <w:t>UsableABSInformationTDD</w:t>
      </w:r>
      <w:proofErr w:type="spellEnd"/>
      <w:r w:rsidRPr="00C37D2B">
        <w:rPr>
          <w:noProof w:val="0"/>
          <w:snapToGrid w:val="0"/>
        </w:rPr>
        <w:t xml:space="preserve"> ::=</w:t>
      </w:r>
      <w:proofErr w:type="gramEnd"/>
      <w:r w:rsidRPr="00C37D2B">
        <w:rPr>
          <w:noProof w:val="0"/>
          <w:snapToGrid w:val="0"/>
        </w:rPr>
        <w:t xml:space="preserve"> SEQUENCE {</w:t>
      </w:r>
    </w:p>
    <w:p w14:paraId="7634880D"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usaable</w:t>
      </w:r>
      <w:proofErr w:type="spellEnd"/>
      <w:r w:rsidRPr="00C37D2B">
        <w:rPr>
          <w:noProof w:val="0"/>
          <w:snapToGrid w:val="0"/>
        </w:rPr>
        <w:t>-abs-pattern-info</w:t>
      </w:r>
      <w:r w:rsidRPr="00C37D2B">
        <w:rPr>
          <w:noProof w:val="0"/>
          <w:snapToGrid w:val="0"/>
        </w:rPr>
        <w:tab/>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1..70, ...)),</w:t>
      </w:r>
    </w:p>
    <w:p w14:paraId="58544126"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UsableABSInformationTDD-ExtIEs</w:t>
      </w:r>
      <w:proofErr w:type="spellEnd"/>
      <w:r w:rsidRPr="00C37D2B">
        <w:rPr>
          <w:noProof w:val="0"/>
          <w:snapToGrid w:val="0"/>
        </w:rPr>
        <w:t>} } OPTIONAL,</w:t>
      </w:r>
    </w:p>
    <w:p w14:paraId="33543455" w14:textId="77777777" w:rsidR="00E205E1" w:rsidRPr="00C37D2B" w:rsidRDefault="00E205E1" w:rsidP="00E205E1">
      <w:pPr>
        <w:pStyle w:val="PL"/>
        <w:rPr>
          <w:noProof w:val="0"/>
          <w:snapToGrid w:val="0"/>
        </w:rPr>
      </w:pPr>
      <w:r w:rsidRPr="00C37D2B">
        <w:rPr>
          <w:noProof w:val="0"/>
          <w:snapToGrid w:val="0"/>
        </w:rPr>
        <w:tab/>
        <w:t>...</w:t>
      </w:r>
    </w:p>
    <w:p w14:paraId="40687F70" w14:textId="77777777" w:rsidR="00E205E1" w:rsidRPr="00C37D2B" w:rsidRDefault="00E205E1" w:rsidP="00E205E1">
      <w:pPr>
        <w:pStyle w:val="PL"/>
        <w:rPr>
          <w:noProof w:val="0"/>
          <w:snapToGrid w:val="0"/>
        </w:rPr>
      </w:pPr>
      <w:r w:rsidRPr="00C37D2B">
        <w:rPr>
          <w:noProof w:val="0"/>
          <w:snapToGrid w:val="0"/>
        </w:rPr>
        <w:t>}</w:t>
      </w:r>
    </w:p>
    <w:p w14:paraId="03EDCE5F" w14:textId="77777777" w:rsidR="00E205E1" w:rsidRPr="00C37D2B" w:rsidRDefault="00E205E1" w:rsidP="00E205E1">
      <w:pPr>
        <w:pStyle w:val="PL"/>
        <w:rPr>
          <w:noProof w:val="0"/>
          <w:snapToGrid w:val="0"/>
        </w:rPr>
      </w:pPr>
    </w:p>
    <w:p w14:paraId="5512CE74" w14:textId="77777777" w:rsidR="00E205E1" w:rsidRPr="00C37D2B" w:rsidRDefault="00E205E1" w:rsidP="00E205E1">
      <w:pPr>
        <w:pStyle w:val="PL"/>
        <w:rPr>
          <w:noProof w:val="0"/>
          <w:snapToGrid w:val="0"/>
        </w:rPr>
      </w:pPr>
      <w:proofErr w:type="spellStart"/>
      <w:r w:rsidRPr="00C37D2B">
        <w:rPr>
          <w:noProof w:val="0"/>
          <w:snapToGrid w:val="0"/>
        </w:rPr>
        <w:t>UsableABSInformationTDD-ExtIEs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D871DF8" w14:textId="77777777" w:rsidR="00E205E1" w:rsidRPr="00C37D2B" w:rsidRDefault="00E205E1" w:rsidP="00E205E1">
      <w:pPr>
        <w:pStyle w:val="PL"/>
        <w:rPr>
          <w:noProof w:val="0"/>
          <w:snapToGrid w:val="0"/>
        </w:rPr>
      </w:pPr>
      <w:r w:rsidRPr="00C37D2B">
        <w:rPr>
          <w:noProof w:val="0"/>
          <w:snapToGrid w:val="0"/>
        </w:rPr>
        <w:tab/>
        <w:t>...</w:t>
      </w:r>
    </w:p>
    <w:p w14:paraId="5395872A" w14:textId="77777777" w:rsidR="00E205E1" w:rsidRPr="00C37D2B" w:rsidRDefault="00E205E1" w:rsidP="00E205E1">
      <w:pPr>
        <w:pStyle w:val="PL"/>
        <w:rPr>
          <w:noProof w:val="0"/>
          <w:snapToGrid w:val="0"/>
        </w:rPr>
      </w:pPr>
      <w:r w:rsidRPr="00C37D2B">
        <w:rPr>
          <w:noProof w:val="0"/>
          <w:snapToGrid w:val="0"/>
        </w:rPr>
        <w:t>}</w:t>
      </w:r>
    </w:p>
    <w:p w14:paraId="2A6F2875" w14:textId="77777777" w:rsidR="00E205E1" w:rsidRPr="00C37D2B" w:rsidRDefault="00E205E1" w:rsidP="00E205E1">
      <w:pPr>
        <w:pStyle w:val="PL"/>
        <w:rPr>
          <w:noProof w:val="0"/>
          <w:snapToGrid w:val="0"/>
        </w:rPr>
      </w:pPr>
    </w:p>
    <w:p w14:paraId="056FCDF3" w14:textId="77777777" w:rsidR="00E205E1" w:rsidRPr="00C37D2B" w:rsidRDefault="00E205E1" w:rsidP="00E205E1">
      <w:pPr>
        <w:pStyle w:val="PL"/>
        <w:rPr>
          <w:noProof w:val="0"/>
          <w:snapToGrid w:val="0"/>
        </w:rPr>
      </w:pPr>
    </w:p>
    <w:p w14:paraId="2D3C94A8" w14:textId="77777777" w:rsidR="00E205E1" w:rsidRPr="00C37D2B" w:rsidRDefault="00E205E1" w:rsidP="00E205E1">
      <w:pPr>
        <w:pStyle w:val="PL"/>
        <w:rPr>
          <w:noProof w:val="0"/>
          <w:snapToGrid w:val="0"/>
        </w:rPr>
      </w:pPr>
      <w:proofErr w:type="spellStart"/>
      <w:proofErr w:type="gramStart"/>
      <w:r w:rsidRPr="00C37D2B">
        <w:rPr>
          <w:noProof w:val="0"/>
          <w:snapToGrid w:val="0"/>
        </w:rPr>
        <w:t>UserPlaneTrafficActivityReport</w:t>
      </w:r>
      <w:proofErr w:type="spellEnd"/>
      <w:r w:rsidRPr="00C37D2B">
        <w:rPr>
          <w:noProof w:val="0"/>
          <w:snapToGrid w:val="0"/>
        </w:rPr>
        <w:t xml:space="preserve"> ::=</w:t>
      </w:r>
      <w:proofErr w:type="gramEnd"/>
      <w:r w:rsidRPr="00C37D2B">
        <w:rPr>
          <w:noProof w:val="0"/>
          <w:snapToGrid w:val="0"/>
        </w:rPr>
        <w:t xml:space="preserve"> ENUMERATED {inactive, re-activated, ...}</w:t>
      </w:r>
    </w:p>
    <w:p w14:paraId="081FBF69" w14:textId="77777777" w:rsidR="00E205E1" w:rsidRPr="00C37D2B" w:rsidRDefault="00E205E1" w:rsidP="00E205E1">
      <w:pPr>
        <w:pStyle w:val="PL"/>
        <w:rPr>
          <w:noProof w:val="0"/>
          <w:snapToGrid w:val="0"/>
        </w:rPr>
      </w:pPr>
    </w:p>
    <w:p w14:paraId="44FED27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V</w:t>
      </w:r>
    </w:p>
    <w:p w14:paraId="7EDD2FB0" w14:textId="77777777" w:rsidR="00E205E1" w:rsidRPr="00C37D2B" w:rsidRDefault="00E205E1" w:rsidP="00E205E1">
      <w:pPr>
        <w:pStyle w:val="PL"/>
        <w:rPr>
          <w:noProof w:val="0"/>
          <w:snapToGrid w:val="0"/>
        </w:rPr>
      </w:pPr>
    </w:p>
    <w:p w14:paraId="067B7AF0" w14:textId="77777777" w:rsidR="00E205E1" w:rsidRPr="00C37D2B" w:rsidRDefault="00E205E1" w:rsidP="00E205E1">
      <w:pPr>
        <w:pStyle w:val="PL"/>
        <w:rPr>
          <w:noProof w:val="0"/>
          <w:snapToGrid w:val="0"/>
        </w:rPr>
      </w:pPr>
      <w:r w:rsidRPr="00C37D2B">
        <w:rPr>
          <w:noProof w:val="0"/>
          <w:snapToGrid w:val="0"/>
        </w:rPr>
        <w:t>V2</w:t>
      </w:r>
      <w:proofErr w:type="gramStart"/>
      <w:r w:rsidRPr="00C37D2B">
        <w:rPr>
          <w:noProof w:val="0"/>
          <w:snapToGrid w:val="0"/>
        </w:rPr>
        <w:t>XServicesAuthorized ::=</w:t>
      </w:r>
      <w:proofErr w:type="gramEnd"/>
      <w:r w:rsidRPr="00C37D2B">
        <w:rPr>
          <w:noProof w:val="0"/>
          <w:snapToGrid w:val="0"/>
        </w:rPr>
        <w:t xml:space="preserve"> SEQUENCE {</w:t>
      </w:r>
    </w:p>
    <w:p w14:paraId="4A27F06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vehicleUE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VehicleUE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93D6CA3" w14:textId="77777777" w:rsidR="00E205E1" w:rsidRPr="00C37D2B" w:rsidRDefault="00E205E1" w:rsidP="00E205E1">
      <w:pPr>
        <w:pStyle w:val="PL"/>
        <w:rPr>
          <w:noProof w:val="0"/>
          <w:snapToGrid w:val="0"/>
        </w:rPr>
      </w:pPr>
      <w:r w:rsidRPr="00C37D2B">
        <w:t xml:space="preserve">pedestrianUE </w:t>
      </w:r>
      <w:r w:rsidRPr="00C37D2B">
        <w:rPr>
          <w:noProof w:val="0"/>
          <w:snapToGrid w:val="0"/>
        </w:rPr>
        <w:tab/>
      </w:r>
      <w:r w:rsidRPr="00C37D2B">
        <w:rPr>
          <w:noProof w:val="0"/>
          <w:snapToGrid w:val="0"/>
        </w:rPr>
        <w:tab/>
      </w:r>
      <w:r w:rsidRPr="00C37D2B">
        <w:rPr>
          <w:noProof w:val="0"/>
          <w:snapToGrid w:val="0"/>
        </w:rPr>
        <w:tab/>
      </w:r>
      <w:r w:rsidRPr="00C37D2B">
        <w:t>PedestrianUE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7D9A48"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V2XServicesAuthorized-ExtIEs} }</w:t>
      </w:r>
      <w:r w:rsidRPr="00C37D2B">
        <w:rPr>
          <w:noProof w:val="0"/>
          <w:snapToGrid w:val="0"/>
        </w:rPr>
        <w:tab/>
        <w:t>OPTIONAL,</w:t>
      </w:r>
    </w:p>
    <w:p w14:paraId="219499BE" w14:textId="77777777" w:rsidR="00E205E1" w:rsidRPr="00C37D2B" w:rsidRDefault="00E205E1" w:rsidP="00E205E1">
      <w:pPr>
        <w:pStyle w:val="PL"/>
        <w:rPr>
          <w:noProof w:val="0"/>
          <w:snapToGrid w:val="0"/>
        </w:rPr>
      </w:pPr>
      <w:r w:rsidRPr="00C37D2B">
        <w:rPr>
          <w:noProof w:val="0"/>
          <w:snapToGrid w:val="0"/>
        </w:rPr>
        <w:tab/>
        <w:t>...</w:t>
      </w:r>
    </w:p>
    <w:p w14:paraId="5CDAE2D7" w14:textId="77777777" w:rsidR="00E205E1" w:rsidRPr="00C37D2B" w:rsidRDefault="00E205E1" w:rsidP="00E205E1">
      <w:pPr>
        <w:pStyle w:val="PL"/>
        <w:rPr>
          <w:noProof w:val="0"/>
          <w:snapToGrid w:val="0"/>
        </w:rPr>
      </w:pPr>
      <w:r w:rsidRPr="00C37D2B">
        <w:rPr>
          <w:noProof w:val="0"/>
          <w:snapToGrid w:val="0"/>
        </w:rPr>
        <w:t>}</w:t>
      </w:r>
    </w:p>
    <w:p w14:paraId="543D439F" w14:textId="77777777" w:rsidR="00E205E1" w:rsidRPr="00C37D2B" w:rsidRDefault="00E205E1" w:rsidP="00E205E1">
      <w:pPr>
        <w:pStyle w:val="PL"/>
        <w:rPr>
          <w:noProof w:val="0"/>
          <w:snapToGrid w:val="0"/>
        </w:rPr>
      </w:pPr>
    </w:p>
    <w:p w14:paraId="4D580BB8" w14:textId="77777777" w:rsidR="00E205E1" w:rsidRPr="00C37D2B" w:rsidRDefault="00E205E1" w:rsidP="00E205E1">
      <w:pPr>
        <w:pStyle w:val="PL"/>
        <w:rPr>
          <w:noProof w:val="0"/>
          <w:snapToGrid w:val="0"/>
        </w:rPr>
      </w:pPr>
      <w:r w:rsidRPr="00C37D2B">
        <w:rPr>
          <w:noProof w:val="0"/>
          <w:snapToGrid w:val="0"/>
        </w:rPr>
        <w:t>V2XServicesAuthorized-ExtIEs X2AP-PROTOCOL-</w:t>
      </w:r>
      <w:proofErr w:type="gramStart"/>
      <w:r w:rsidRPr="00C37D2B">
        <w:rPr>
          <w:noProof w:val="0"/>
          <w:snapToGrid w:val="0"/>
        </w:rPr>
        <w:t>EXTENSION ::=</w:t>
      </w:r>
      <w:proofErr w:type="gramEnd"/>
      <w:r w:rsidRPr="00C37D2B">
        <w:rPr>
          <w:noProof w:val="0"/>
          <w:snapToGrid w:val="0"/>
        </w:rPr>
        <w:t xml:space="preserve"> {</w:t>
      </w:r>
    </w:p>
    <w:p w14:paraId="45C66D55" w14:textId="77777777" w:rsidR="00E205E1" w:rsidRPr="00C37D2B" w:rsidRDefault="00E205E1" w:rsidP="00E205E1">
      <w:pPr>
        <w:pStyle w:val="PL"/>
        <w:rPr>
          <w:noProof w:val="0"/>
          <w:snapToGrid w:val="0"/>
        </w:rPr>
      </w:pPr>
      <w:r w:rsidRPr="00C37D2B">
        <w:rPr>
          <w:noProof w:val="0"/>
          <w:snapToGrid w:val="0"/>
        </w:rPr>
        <w:tab/>
        <w:t>...</w:t>
      </w:r>
    </w:p>
    <w:p w14:paraId="685D2766" w14:textId="77777777" w:rsidR="00E205E1" w:rsidRPr="00C37D2B" w:rsidRDefault="00E205E1" w:rsidP="00E205E1">
      <w:pPr>
        <w:pStyle w:val="PL"/>
        <w:rPr>
          <w:noProof w:val="0"/>
          <w:snapToGrid w:val="0"/>
        </w:rPr>
      </w:pPr>
      <w:r w:rsidRPr="00C37D2B">
        <w:rPr>
          <w:noProof w:val="0"/>
          <w:snapToGrid w:val="0"/>
        </w:rPr>
        <w:t>}</w:t>
      </w:r>
    </w:p>
    <w:p w14:paraId="58BD65DF" w14:textId="77777777" w:rsidR="00E205E1" w:rsidRPr="00C37D2B" w:rsidRDefault="00E205E1" w:rsidP="00E205E1">
      <w:pPr>
        <w:pStyle w:val="PL"/>
        <w:rPr>
          <w:noProof w:val="0"/>
          <w:snapToGrid w:val="0"/>
        </w:rPr>
      </w:pPr>
    </w:p>
    <w:p w14:paraId="74F9F27A" w14:textId="77777777" w:rsidR="00E205E1" w:rsidRPr="00C37D2B" w:rsidRDefault="00E205E1" w:rsidP="00E205E1">
      <w:pPr>
        <w:pStyle w:val="PL"/>
        <w:rPr>
          <w:noProof w:val="0"/>
          <w:snapToGrid w:val="0"/>
        </w:rPr>
      </w:pPr>
      <w:proofErr w:type="spellStart"/>
      <w:proofErr w:type="gramStart"/>
      <w:r w:rsidRPr="00C37D2B">
        <w:rPr>
          <w:noProof w:val="0"/>
          <w:snapToGrid w:val="0"/>
        </w:rPr>
        <w:t>VehicleUE</w:t>
      </w:r>
      <w:proofErr w:type="spellEnd"/>
      <w:r w:rsidRPr="00C37D2B">
        <w:rPr>
          <w:noProof w:val="0"/>
          <w:snapToGrid w:val="0"/>
        </w:rPr>
        <w:t xml:space="preserve"> ::=</w:t>
      </w:r>
      <w:proofErr w:type="gramEnd"/>
      <w:r w:rsidRPr="00C37D2B">
        <w:rPr>
          <w:noProof w:val="0"/>
          <w:snapToGrid w:val="0"/>
        </w:rPr>
        <w:t xml:space="preserve"> ENUMERATED { </w:t>
      </w:r>
    </w:p>
    <w:p w14:paraId="33D823B0" w14:textId="77777777" w:rsidR="00E205E1" w:rsidRPr="00C37D2B" w:rsidRDefault="00E205E1" w:rsidP="00E205E1">
      <w:pPr>
        <w:pStyle w:val="PL"/>
        <w:rPr>
          <w:noProof w:val="0"/>
          <w:snapToGrid w:val="0"/>
        </w:rPr>
      </w:pPr>
      <w:r w:rsidRPr="00C37D2B">
        <w:rPr>
          <w:noProof w:val="0"/>
          <w:snapToGrid w:val="0"/>
        </w:rPr>
        <w:tab/>
        <w:t>authorized,</w:t>
      </w:r>
    </w:p>
    <w:p w14:paraId="05DDEA09" w14:textId="77777777" w:rsidR="00E205E1" w:rsidRPr="00C37D2B" w:rsidRDefault="00E205E1" w:rsidP="00E205E1">
      <w:pPr>
        <w:pStyle w:val="PL"/>
        <w:rPr>
          <w:noProof w:val="0"/>
          <w:snapToGrid w:val="0"/>
        </w:rPr>
      </w:pPr>
      <w:r w:rsidRPr="00C37D2B">
        <w:rPr>
          <w:noProof w:val="0"/>
          <w:snapToGrid w:val="0"/>
        </w:rPr>
        <w:tab/>
      </w:r>
      <w:proofErr w:type="gramStart"/>
      <w:r w:rsidRPr="00C37D2B">
        <w:rPr>
          <w:noProof w:val="0"/>
          <w:snapToGrid w:val="0"/>
        </w:rPr>
        <w:t>not-authorized</w:t>
      </w:r>
      <w:proofErr w:type="gramEnd"/>
      <w:r w:rsidRPr="00C37D2B">
        <w:rPr>
          <w:noProof w:val="0"/>
          <w:snapToGrid w:val="0"/>
        </w:rPr>
        <w:t>,</w:t>
      </w:r>
    </w:p>
    <w:p w14:paraId="2D681F9B" w14:textId="77777777" w:rsidR="00E205E1" w:rsidRPr="00C37D2B" w:rsidRDefault="00E205E1" w:rsidP="00E205E1">
      <w:pPr>
        <w:pStyle w:val="PL"/>
        <w:rPr>
          <w:noProof w:val="0"/>
          <w:snapToGrid w:val="0"/>
        </w:rPr>
      </w:pPr>
      <w:r w:rsidRPr="00C37D2B">
        <w:rPr>
          <w:noProof w:val="0"/>
          <w:snapToGrid w:val="0"/>
        </w:rPr>
        <w:tab/>
        <w:t>...</w:t>
      </w:r>
    </w:p>
    <w:p w14:paraId="0E9149F7" w14:textId="77777777" w:rsidR="00E205E1" w:rsidRPr="00C37D2B" w:rsidRDefault="00E205E1" w:rsidP="00E205E1">
      <w:pPr>
        <w:pStyle w:val="PL"/>
        <w:rPr>
          <w:noProof w:val="0"/>
          <w:snapToGrid w:val="0"/>
        </w:rPr>
      </w:pPr>
      <w:r w:rsidRPr="00C37D2B">
        <w:rPr>
          <w:noProof w:val="0"/>
          <w:snapToGrid w:val="0"/>
        </w:rPr>
        <w:t>}</w:t>
      </w:r>
    </w:p>
    <w:p w14:paraId="76CF353C" w14:textId="77777777" w:rsidR="00E205E1" w:rsidRPr="00C37D2B" w:rsidRDefault="00E205E1" w:rsidP="00E205E1">
      <w:pPr>
        <w:pStyle w:val="PL"/>
        <w:rPr>
          <w:noProof w:val="0"/>
          <w:snapToGrid w:val="0"/>
        </w:rPr>
      </w:pPr>
    </w:p>
    <w:p w14:paraId="063A3AF5" w14:textId="77777777" w:rsidR="00E205E1" w:rsidRPr="00C37D2B" w:rsidRDefault="00E205E1" w:rsidP="00E205E1">
      <w:pPr>
        <w:pStyle w:val="PL"/>
        <w:rPr>
          <w:noProof w:val="0"/>
        </w:rPr>
      </w:pPr>
      <w:proofErr w:type="gramStart"/>
      <w:r w:rsidRPr="00C37D2B">
        <w:t>PedestrianUE</w:t>
      </w:r>
      <w:r w:rsidRPr="00C37D2B">
        <w:rPr>
          <w:noProof w:val="0"/>
        </w:rPr>
        <w:t xml:space="preserve"> ::=</w:t>
      </w:r>
      <w:proofErr w:type="gramEnd"/>
      <w:r w:rsidRPr="00C37D2B">
        <w:rPr>
          <w:noProof w:val="0"/>
        </w:rPr>
        <w:t xml:space="preserve"> ENUMERATED { </w:t>
      </w:r>
    </w:p>
    <w:p w14:paraId="02F47BBC" w14:textId="77777777" w:rsidR="00E205E1" w:rsidRPr="00C37D2B" w:rsidRDefault="00E205E1" w:rsidP="00E205E1">
      <w:pPr>
        <w:pStyle w:val="PL"/>
        <w:rPr>
          <w:noProof w:val="0"/>
          <w:snapToGrid w:val="0"/>
        </w:rPr>
      </w:pPr>
      <w:r w:rsidRPr="00C37D2B">
        <w:rPr>
          <w:noProof w:val="0"/>
        </w:rPr>
        <w:tab/>
        <w:t>authorized</w:t>
      </w:r>
      <w:r w:rsidRPr="00C37D2B">
        <w:rPr>
          <w:noProof w:val="0"/>
          <w:snapToGrid w:val="0"/>
        </w:rPr>
        <w:t>,</w:t>
      </w:r>
    </w:p>
    <w:p w14:paraId="783B8DA5" w14:textId="77777777" w:rsidR="00E205E1" w:rsidRPr="00C37D2B" w:rsidRDefault="00E205E1" w:rsidP="00E205E1">
      <w:pPr>
        <w:pStyle w:val="PL"/>
        <w:rPr>
          <w:noProof w:val="0"/>
        </w:rPr>
      </w:pPr>
      <w:r w:rsidRPr="00C37D2B">
        <w:rPr>
          <w:noProof w:val="0"/>
          <w:snapToGrid w:val="0"/>
        </w:rPr>
        <w:tab/>
      </w:r>
      <w:proofErr w:type="gramStart"/>
      <w:r w:rsidRPr="00C37D2B">
        <w:rPr>
          <w:noProof w:val="0"/>
          <w:snapToGrid w:val="0"/>
        </w:rPr>
        <w:t>not-authorized</w:t>
      </w:r>
      <w:proofErr w:type="gramEnd"/>
      <w:r w:rsidRPr="00C37D2B">
        <w:rPr>
          <w:noProof w:val="0"/>
          <w:snapToGrid w:val="0"/>
        </w:rPr>
        <w:t>,</w:t>
      </w:r>
    </w:p>
    <w:p w14:paraId="1FB5F58C" w14:textId="77777777" w:rsidR="00E205E1" w:rsidRPr="00C37D2B" w:rsidRDefault="00E205E1" w:rsidP="00E205E1">
      <w:pPr>
        <w:pStyle w:val="PL"/>
        <w:rPr>
          <w:noProof w:val="0"/>
        </w:rPr>
      </w:pPr>
      <w:r w:rsidRPr="00C37D2B">
        <w:rPr>
          <w:noProof w:val="0"/>
        </w:rPr>
        <w:tab/>
        <w:t>...</w:t>
      </w:r>
    </w:p>
    <w:p w14:paraId="2299B6FB" w14:textId="77777777" w:rsidR="00E205E1" w:rsidRPr="00C37D2B" w:rsidRDefault="00E205E1" w:rsidP="00E205E1">
      <w:pPr>
        <w:pStyle w:val="PL"/>
        <w:rPr>
          <w:noProof w:val="0"/>
        </w:rPr>
      </w:pPr>
      <w:r w:rsidRPr="00C37D2B">
        <w:rPr>
          <w:noProof w:val="0"/>
        </w:rPr>
        <w:t>}</w:t>
      </w:r>
    </w:p>
    <w:p w14:paraId="7E0D7AB8" w14:textId="77777777" w:rsidR="00E205E1" w:rsidRPr="00C37D2B" w:rsidRDefault="00E205E1" w:rsidP="00E205E1">
      <w:pPr>
        <w:pStyle w:val="PL"/>
        <w:rPr>
          <w:noProof w:val="0"/>
          <w:snapToGrid w:val="0"/>
        </w:rPr>
      </w:pPr>
    </w:p>
    <w:p w14:paraId="6629E63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W</w:t>
      </w:r>
    </w:p>
    <w:p w14:paraId="7072CD09" w14:textId="77777777" w:rsidR="00E205E1" w:rsidRPr="00C37D2B" w:rsidRDefault="00E205E1" w:rsidP="00E205E1">
      <w:pPr>
        <w:pStyle w:val="PL"/>
        <w:rPr>
          <w:noProof w:val="0"/>
          <w:snapToGrid w:val="0"/>
        </w:rPr>
      </w:pPr>
    </w:p>
    <w:p w14:paraId="7F30BD6A" w14:textId="77777777" w:rsidR="00E205E1" w:rsidRPr="00C37D2B" w:rsidRDefault="00E205E1" w:rsidP="00E205E1">
      <w:pPr>
        <w:pStyle w:val="PL"/>
        <w:rPr>
          <w:noProof w:val="0"/>
          <w:snapToGrid w:val="0"/>
        </w:rPr>
      </w:pPr>
      <w:proofErr w:type="spellStart"/>
      <w:proofErr w:type="gramStart"/>
      <w:r w:rsidRPr="00C37D2B">
        <w:rPr>
          <w:noProof w:val="0"/>
          <w:snapToGrid w:val="0"/>
        </w:rPr>
        <w:t>WidebandCQI</w:t>
      </w:r>
      <w:proofErr w:type="spellEnd"/>
      <w:r w:rsidRPr="00C37D2B">
        <w:rPr>
          <w:noProof w:val="0"/>
          <w:snapToGrid w:val="0"/>
        </w:rPr>
        <w:t xml:space="preserve"> ::=</w:t>
      </w:r>
      <w:proofErr w:type="gramEnd"/>
      <w:r w:rsidRPr="00C37D2B">
        <w:rPr>
          <w:noProof w:val="0"/>
          <w:snapToGrid w:val="0"/>
        </w:rPr>
        <w:t xml:space="preserve"> SEQUENCE {</w:t>
      </w:r>
    </w:p>
    <w:p w14:paraId="0BDF821F" w14:textId="77777777" w:rsidR="00E205E1" w:rsidRPr="00C37D2B" w:rsidRDefault="00E205E1" w:rsidP="00E205E1">
      <w:pPr>
        <w:pStyle w:val="PL"/>
        <w:rPr>
          <w:noProof w:val="0"/>
          <w:snapToGrid w:val="0"/>
        </w:rPr>
      </w:pPr>
      <w:r w:rsidRPr="00C37D2B">
        <w:rPr>
          <w:noProof w:val="0"/>
          <w:snapToGrid w:val="0"/>
        </w:rPr>
        <w:lastRenderedPageBreak/>
        <w:tab/>
        <w:t>widebandCQICodeword0</w:t>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15, ...),</w:t>
      </w:r>
    </w:p>
    <w:p w14:paraId="188FA76C" w14:textId="77777777" w:rsidR="00E205E1" w:rsidRPr="00C37D2B" w:rsidRDefault="00E205E1" w:rsidP="00E205E1">
      <w:pPr>
        <w:pStyle w:val="PL"/>
        <w:rPr>
          <w:noProof w:val="0"/>
          <w:snapToGrid w:val="0"/>
        </w:rPr>
      </w:pPr>
      <w:r w:rsidRPr="00C37D2B">
        <w:rPr>
          <w:noProof w:val="0"/>
          <w:snapToGrid w:val="0"/>
        </w:rPr>
        <w:tab/>
        <w:t>widebandCQICodeword1</w:t>
      </w:r>
      <w:r w:rsidRPr="00C37D2B">
        <w:rPr>
          <w:noProof w:val="0"/>
          <w:snapToGrid w:val="0"/>
        </w:rPr>
        <w:tab/>
      </w:r>
      <w:r w:rsidRPr="00C37D2B">
        <w:rPr>
          <w:noProof w:val="0"/>
          <w:snapToGrid w:val="0"/>
        </w:rPr>
        <w:tab/>
      </w:r>
      <w:proofErr w:type="spellStart"/>
      <w:r w:rsidRPr="00C37D2B">
        <w:rPr>
          <w:noProof w:val="0"/>
          <w:snapToGrid w:val="0"/>
        </w:rPr>
        <w:t>WidebandCQICodeword1</w:t>
      </w:r>
      <w:proofErr w:type="spellEnd"/>
      <w:r w:rsidRPr="00C37D2B">
        <w:rPr>
          <w:noProof w:val="0"/>
          <w:snapToGrid w:val="0"/>
        </w:rPr>
        <w:tab/>
      </w:r>
      <w:r w:rsidRPr="00C37D2B">
        <w:rPr>
          <w:noProof w:val="0"/>
          <w:snapToGrid w:val="0"/>
        </w:rPr>
        <w:tab/>
        <w:t>OPTIONAL,</w:t>
      </w:r>
    </w:p>
    <w:p w14:paraId="5A168AA3"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WidebandCQI-ExtIEs</w:t>
      </w:r>
      <w:proofErr w:type="spellEnd"/>
      <w:r w:rsidRPr="00C37D2B">
        <w:rPr>
          <w:noProof w:val="0"/>
          <w:snapToGrid w:val="0"/>
        </w:rPr>
        <w:t>} } OPTIONAL,</w:t>
      </w:r>
    </w:p>
    <w:p w14:paraId="2DD17618" w14:textId="77777777" w:rsidR="00E205E1" w:rsidRPr="00C37D2B" w:rsidRDefault="00E205E1" w:rsidP="00E205E1">
      <w:pPr>
        <w:pStyle w:val="PL"/>
        <w:rPr>
          <w:noProof w:val="0"/>
          <w:snapToGrid w:val="0"/>
        </w:rPr>
      </w:pPr>
      <w:r w:rsidRPr="00C37D2B">
        <w:rPr>
          <w:noProof w:val="0"/>
          <w:snapToGrid w:val="0"/>
        </w:rPr>
        <w:tab/>
        <w:t>...</w:t>
      </w:r>
    </w:p>
    <w:p w14:paraId="57AC3941" w14:textId="77777777" w:rsidR="00E205E1" w:rsidRPr="00C37D2B" w:rsidRDefault="00E205E1" w:rsidP="00E205E1">
      <w:pPr>
        <w:pStyle w:val="PL"/>
        <w:rPr>
          <w:noProof w:val="0"/>
          <w:snapToGrid w:val="0"/>
        </w:rPr>
      </w:pPr>
      <w:r w:rsidRPr="00C37D2B">
        <w:rPr>
          <w:noProof w:val="0"/>
          <w:snapToGrid w:val="0"/>
        </w:rPr>
        <w:t>}</w:t>
      </w:r>
    </w:p>
    <w:p w14:paraId="051D57D8" w14:textId="77777777" w:rsidR="00E205E1" w:rsidRPr="00C37D2B" w:rsidRDefault="00E205E1" w:rsidP="00E205E1">
      <w:pPr>
        <w:pStyle w:val="PL"/>
        <w:rPr>
          <w:noProof w:val="0"/>
          <w:snapToGrid w:val="0"/>
        </w:rPr>
      </w:pPr>
    </w:p>
    <w:p w14:paraId="51BFBC27" w14:textId="77777777" w:rsidR="00E205E1" w:rsidRPr="00C37D2B" w:rsidRDefault="00E205E1" w:rsidP="00E205E1">
      <w:pPr>
        <w:pStyle w:val="PL"/>
        <w:rPr>
          <w:noProof w:val="0"/>
          <w:snapToGrid w:val="0"/>
        </w:rPr>
      </w:pPr>
      <w:proofErr w:type="spellStart"/>
      <w:r w:rsidRPr="00C37D2B">
        <w:rPr>
          <w:noProof w:val="0"/>
          <w:snapToGrid w:val="0"/>
        </w:rPr>
        <w:t>WidebandCQI-ExtIEs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3A21755" w14:textId="77777777" w:rsidR="00E205E1" w:rsidRPr="00C37D2B" w:rsidRDefault="00E205E1" w:rsidP="00E205E1">
      <w:pPr>
        <w:pStyle w:val="PL"/>
        <w:rPr>
          <w:noProof w:val="0"/>
          <w:snapToGrid w:val="0"/>
        </w:rPr>
      </w:pPr>
      <w:r w:rsidRPr="00C37D2B">
        <w:rPr>
          <w:noProof w:val="0"/>
          <w:snapToGrid w:val="0"/>
        </w:rPr>
        <w:tab/>
        <w:t>...</w:t>
      </w:r>
    </w:p>
    <w:p w14:paraId="3C65F8B0" w14:textId="77777777" w:rsidR="00E205E1" w:rsidRPr="00C37D2B" w:rsidRDefault="00E205E1" w:rsidP="00E205E1">
      <w:pPr>
        <w:pStyle w:val="PL"/>
        <w:rPr>
          <w:noProof w:val="0"/>
          <w:snapToGrid w:val="0"/>
        </w:rPr>
      </w:pPr>
      <w:r w:rsidRPr="00C37D2B">
        <w:rPr>
          <w:noProof w:val="0"/>
          <w:snapToGrid w:val="0"/>
        </w:rPr>
        <w:t>}</w:t>
      </w:r>
    </w:p>
    <w:p w14:paraId="2F02457D" w14:textId="77777777" w:rsidR="00E205E1" w:rsidRPr="00C37D2B" w:rsidRDefault="00E205E1" w:rsidP="00E205E1">
      <w:pPr>
        <w:pStyle w:val="PL"/>
        <w:rPr>
          <w:noProof w:val="0"/>
          <w:snapToGrid w:val="0"/>
        </w:rPr>
      </w:pPr>
    </w:p>
    <w:p w14:paraId="0530A62E" w14:textId="77777777" w:rsidR="00E205E1" w:rsidRPr="00C37D2B" w:rsidRDefault="00E205E1" w:rsidP="00E205E1">
      <w:pPr>
        <w:pStyle w:val="PL"/>
        <w:rPr>
          <w:noProof w:val="0"/>
          <w:snapToGrid w:val="0"/>
        </w:rPr>
      </w:pPr>
      <w:r w:rsidRPr="00C37D2B">
        <w:rPr>
          <w:noProof w:val="0"/>
          <w:snapToGrid w:val="0"/>
        </w:rPr>
        <w:t>WidebandCQICodeword</w:t>
      </w:r>
      <w:proofErr w:type="gramStart"/>
      <w:r w:rsidRPr="00C37D2B">
        <w:rPr>
          <w:noProof w:val="0"/>
          <w:snapToGrid w:val="0"/>
        </w:rPr>
        <w:t>1::</w:t>
      </w:r>
      <w:proofErr w:type="gramEnd"/>
      <w:r w:rsidRPr="00C37D2B">
        <w:rPr>
          <w:noProof w:val="0"/>
          <w:snapToGrid w:val="0"/>
        </w:rPr>
        <w:t>= CHOICE {</w:t>
      </w:r>
    </w:p>
    <w:p w14:paraId="3663D70D" w14:textId="77777777" w:rsidR="00E205E1" w:rsidRPr="00C37D2B" w:rsidRDefault="00E205E1" w:rsidP="00E205E1">
      <w:pPr>
        <w:pStyle w:val="PL"/>
        <w:rPr>
          <w:noProof w:val="0"/>
          <w:snapToGrid w:val="0"/>
        </w:rPr>
      </w:pPr>
      <w:r w:rsidRPr="00C37D2B">
        <w:rPr>
          <w:noProof w:val="0"/>
          <w:snapToGrid w:val="0"/>
        </w:rPr>
        <w:tab/>
        <w:t>four-</w:t>
      </w:r>
      <w:proofErr w:type="spellStart"/>
      <w:r w:rsidRPr="00C37D2B">
        <w:rPr>
          <w:noProof w:val="0"/>
          <w:snapToGrid w:val="0"/>
        </w:rPr>
        <w:t>bitCQI</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15, ...),</w:t>
      </w:r>
    </w:p>
    <w:p w14:paraId="2F3DEB3C" w14:textId="77777777" w:rsidR="00E205E1" w:rsidRPr="00C37D2B" w:rsidRDefault="00E205E1" w:rsidP="00E205E1">
      <w:pPr>
        <w:pStyle w:val="PL"/>
        <w:rPr>
          <w:noProof w:val="0"/>
          <w:snapToGrid w:val="0"/>
        </w:rPr>
      </w:pPr>
      <w:r w:rsidRPr="00C37D2B">
        <w:rPr>
          <w:noProof w:val="0"/>
          <w:snapToGrid w:val="0"/>
        </w:rPr>
        <w:tab/>
        <w:t>three-</w:t>
      </w:r>
      <w:proofErr w:type="spellStart"/>
      <w:r w:rsidRPr="00C37D2B">
        <w:rPr>
          <w:noProof w:val="0"/>
          <w:snapToGrid w:val="0"/>
        </w:rPr>
        <w:t>bitSpatialDifferentialCQI</w:t>
      </w:r>
      <w:proofErr w:type="spellEnd"/>
      <w:r w:rsidRPr="00C37D2B">
        <w:rPr>
          <w:noProof w:val="0"/>
          <w:snapToGrid w:val="0"/>
        </w:rPr>
        <w:tab/>
      </w:r>
      <w:r w:rsidRPr="00C37D2B">
        <w:rPr>
          <w:noProof w:val="0"/>
          <w:snapToGrid w:val="0"/>
        </w:rPr>
        <w:tab/>
      </w:r>
      <w:r w:rsidRPr="00C37D2B">
        <w:rPr>
          <w:noProof w:val="0"/>
          <w:snapToGrid w:val="0"/>
        </w:rPr>
        <w:tab/>
        <w:t>INTEGER (</w:t>
      </w:r>
      <w:proofErr w:type="gramStart"/>
      <w:r w:rsidRPr="00C37D2B">
        <w:rPr>
          <w:noProof w:val="0"/>
          <w:snapToGrid w:val="0"/>
        </w:rPr>
        <w:t>0..</w:t>
      </w:r>
      <w:proofErr w:type="gramEnd"/>
      <w:r w:rsidRPr="00C37D2B">
        <w:rPr>
          <w:noProof w:val="0"/>
          <w:snapToGrid w:val="0"/>
        </w:rPr>
        <w:t>7, ...),</w:t>
      </w:r>
    </w:p>
    <w:p w14:paraId="75762AA5" w14:textId="77777777" w:rsidR="00E205E1" w:rsidRPr="00C37D2B" w:rsidRDefault="00E205E1" w:rsidP="00E205E1">
      <w:pPr>
        <w:pStyle w:val="PL"/>
        <w:rPr>
          <w:noProof w:val="0"/>
          <w:snapToGrid w:val="0"/>
        </w:rPr>
      </w:pPr>
      <w:r w:rsidRPr="00C37D2B">
        <w:rPr>
          <w:noProof w:val="0"/>
          <w:snapToGrid w:val="0"/>
        </w:rPr>
        <w:tab/>
        <w:t>...</w:t>
      </w:r>
    </w:p>
    <w:p w14:paraId="514EF194" w14:textId="77777777" w:rsidR="00E205E1" w:rsidRPr="00C37D2B" w:rsidRDefault="00E205E1" w:rsidP="00E205E1">
      <w:pPr>
        <w:pStyle w:val="PL"/>
        <w:rPr>
          <w:noProof w:val="0"/>
          <w:snapToGrid w:val="0"/>
        </w:rPr>
      </w:pPr>
      <w:r w:rsidRPr="00C37D2B">
        <w:rPr>
          <w:noProof w:val="0"/>
          <w:snapToGrid w:val="0"/>
        </w:rPr>
        <w:t>}</w:t>
      </w:r>
    </w:p>
    <w:p w14:paraId="5C969B7F" w14:textId="77777777" w:rsidR="00E205E1" w:rsidRPr="00C37D2B" w:rsidRDefault="00E205E1" w:rsidP="00E205E1">
      <w:pPr>
        <w:pStyle w:val="PL"/>
        <w:rPr>
          <w:noProof w:val="0"/>
          <w:snapToGrid w:val="0"/>
        </w:rPr>
      </w:pPr>
    </w:p>
    <w:p w14:paraId="18D84416" w14:textId="77777777" w:rsidR="00E205E1" w:rsidRPr="00C37D2B" w:rsidRDefault="00E205E1" w:rsidP="00E205E1">
      <w:pPr>
        <w:pStyle w:val="PL"/>
        <w:rPr>
          <w:noProof w:val="0"/>
          <w:snapToGrid w:val="0"/>
          <w:lang w:eastAsia="zh-CN"/>
        </w:rPr>
      </w:pPr>
      <w:proofErr w:type="spellStart"/>
      <w:proofErr w:type="gramStart"/>
      <w:r w:rsidRPr="00C37D2B">
        <w:rPr>
          <w:noProof w:val="0"/>
          <w:snapToGrid w:val="0"/>
          <w:lang w:eastAsia="zh-CN"/>
        </w:rPr>
        <w:t>WLAN</w:t>
      </w:r>
      <w:r w:rsidRPr="00C37D2B">
        <w:rPr>
          <w:noProof w:val="0"/>
          <w:snapToGrid w:val="0"/>
        </w:rPr>
        <w:t>MeasurementConfiguration</w:t>
      </w:r>
      <w:proofErr w:type="spellEnd"/>
      <w:r w:rsidRPr="00C37D2B">
        <w:rPr>
          <w:noProof w:val="0"/>
          <w:snapToGrid w:val="0"/>
        </w:rPr>
        <w:t xml:space="preserve"> ::=</w:t>
      </w:r>
      <w:proofErr w:type="gramEnd"/>
      <w:r w:rsidRPr="00C37D2B">
        <w:rPr>
          <w:noProof w:val="0"/>
          <w:snapToGrid w:val="0"/>
        </w:rPr>
        <w:t xml:space="preserve"> SEQUENCE {</w:t>
      </w:r>
    </w:p>
    <w:p w14:paraId="3BB8B784" w14:textId="77777777" w:rsidR="00E205E1" w:rsidRPr="00C37D2B" w:rsidRDefault="00E205E1" w:rsidP="00E205E1">
      <w:pPr>
        <w:pStyle w:val="PL"/>
        <w:spacing w:line="0" w:lineRule="atLeast"/>
        <w:rPr>
          <w:bCs/>
          <w:lang w:eastAsia="zh-CN"/>
        </w:rPr>
      </w:pPr>
      <w:r w:rsidRPr="00C37D2B">
        <w:rPr>
          <w:noProof w:val="0"/>
          <w:snapToGrid w:val="0"/>
          <w:lang w:eastAsia="zh-CN"/>
        </w:rPr>
        <w:tab/>
      </w:r>
      <w:r w:rsidRPr="00C37D2B">
        <w:rPr>
          <w:bCs/>
          <w:lang w:eastAsia="zh-CN"/>
        </w:rPr>
        <w:t>wlanMeasC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WLANMeasConfig,</w:t>
      </w:r>
    </w:p>
    <w:p w14:paraId="38650D48" w14:textId="77777777" w:rsidR="00E205E1" w:rsidRPr="00C37D2B" w:rsidRDefault="00E205E1" w:rsidP="00E205E1">
      <w:pPr>
        <w:pStyle w:val="PL"/>
        <w:spacing w:line="0" w:lineRule="atLeast"/>
        <w:rPr>
          <w:bCs/>
          <w:lang w:eastAsia="zh-CN"/>
        </w:rPr>
      </w:pPr>
      <w:r w:rsidRPr="00C37D2B">
        <w:rPr>
          <w:bCs/>
          <w:lang w:eastAsia="zh-CN"/>
        </w:rPr>
        <w:tab/>
        <w:t>wlanMeasConfigNameList</w:t>
      </w:r>
      <w:r w:rsidRPr="00C37D2B">
        <w:rPr>
          <w:bCs/>
          <w:lang w:eastAsia="zh-CN"/>
        </w:rPr>
        <w:tab/>
      </w:r>
      <w:r w:rsidRPr="00C37D2B">
        <w:rPr>
          <w:bCs/>
          <w:lang w:eastAsia="zh-CN"/>
        </w:rPr>
        <w:tab/>
        <w:t>WLANMeasConfigNameList</w:t>
      </w:r>
      <w:r w:rsidRPr="00C37D2B">
        <w:rPr>
          <w:bCs/>
          <w:lang w:eastAsia="zh-CN"/>
        </w:rPr>
        <w:tab/>
      </w:r>
      <w:r w:rsidRPr="00C37D2B">
        <w:rPr>
          <w:bCs/>
          <w:lang w:eastAsia="zh-CN"/>
        </w:rPr>
        <w:tab/>
      </w:r>
      <w:r w:rsidRPr="00C37D2B">
        <w:rPr>
          <w:bCs/>
          <w:lang w:eastAsia="zh-CN"/>
        </w:rPr>
        <w:tab/>
      </w:r>
      <w:r w:rsidRPr="00C37D2B">
        <w:rPr>
          <w:bCs/>
          <w:lang w:eastAsia="zh-CN"/>
        </w:rPr>
        <w:tab/>
        <w:t>OPTIONAL,</w:t>
      </w:r>
    </w:p>
    <w:p w14:paraId="17BB6431" w14:textId="77777777" w:rsidR="00E205E1" w:rsidRPr="00C37D2B" w:rsidRDefault="00E205E1" w:rsidP="00E205E1">
      <w:pPr>
        <w:pStyle w:val="PL"/>
        <w:rPr>
          <w:noProof w:val="0"/>
          <w:lang w:eastAsia="zh-CN"/>
        </w:rPr>
      </w:pPr>
      <w:r w:rsidRPr="00C37D2B">
        <w:rPr>
          <w:noProof w:val="0"/>
          <w:lang w:eastAsia="zh-CN"/>
        </w:rPr>
        <w:tab/>
      </w:r>
      <w:proofErr w:type="spellStart"/>
      <w:r w:rsidRPr="00C37D2B">
        <w:rPr>
          <w:noProof w:val="0"/>
          <w:lang w:eastAsia="zh-CN"/>
        </w:rPr>
        <w:t>wlan-rssi</w:t>
      </w:r>
      <w:proofErr w:type="spellEnd"/>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AFF67E6" w14:textId="77777777" w:rsidR="00E205E1" w:rsidRPr="00C37D2B" w:rsidRDefault="00E205E1" w:rsidP="00E205E1">
      <w:pPr>
        <w:pStyle w:val="PL"/>
        <w:rPr>
          <w:noProof w:val="0"/>
          <w:lang w:eastAsia="zh-CN"/>
        </w:rPr>
      </w:pPr>
      <w:r w:rsidRPr="00C37D2B">
        <w:rPr>
          <w:noProof w:val="0"/>
          <w:lang w:eastAsia="zh-CN"/>
        </w:rPr>
        <w:tab/>
      </w:r>
      <w:proofErr w:type="spellStart"/>
      <w:r w:rsidRPr="00C37D2B">
        <w:rPr>
          <w:noProof w:val="0"/>
          <w:lang w:eastAsia="zh-CN"/>
        </w:rPr>
        <w:t>wlan-rtt</w:t>
      </w:r>
      <w:proofErr w:type="spellEnd"/>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3418999"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lang w:eastAsia="zh-CN"/>
        </w:rPr>
        <w:t>WLAN</w:t>
      </w:r>
      <w:r w:rsidRPr="00C37D2B">
        <w:rPr>
          <w:noProof w:val="0"/>
          <w:snapToGrid w:val="0"/>
        </w:rPr>
        <w:t>MeasurementConfiguration-ExtIEs</w:t>
      </w:r>
      <w:proofErr w:type="spellEnd"/>
      <w:r w:rsidRPr="00C37D2B">
        <w:rPr>
          <w:noProof w:val="0"/>
          <w:snapToGrid w:val="0"/>
        </w:rPr>
        <w:t>} } OPTIONAL,</w:t>
      </w:r>
    </w:p>
    <w:p w14:paraId="0448580D" w14:textId="77777777" w:rsidR="00E205E1" w:rsidRPr="00C37D2B" w:rsidRDefault="00E205E1" w:rsidP="00E205E1">
      <w:pPr>
        <w:pStyle w:val="PL"/>
        <w:rPr>
          <w:noProof w:val="0"/>
          <w:snapToGrid w:val="0"/>
        </w:rPr>
      </w:pPr>
      <w:r w:rsidRPr="00C37D2B">
        <w:rPr>
          <w:noProof w:val="0"/>
          <w:snapToGrid w:val="0"/>
        </w:rPr>
        <w:tab/>
        <w:t>...</w:t>
      </w:r>
    </w:p>
    <w:p w14:paraId="6666974E" w14:textId="77777777" w:rsidR="00E205E1" w:rsidRPr="00C37D2B" w:rsidRDefault="00E205E1" w:rsidP="00E205E1">
      <w:pPr>
        <w:pStyle w:val="PL"/>
        <w:rPr>
          <w:noProof w:val="0"/>
          <w:snapToGrid w:val="0"/>
        </w:rPr>
      </w:pPr>
      <w:r w:rsidRPr="00C37D2B">
        <w:rPr>
          <w:noProof w:val="0"/>
          <w:snapToGrid w:val="0"/>
        </w:rPr>
        <w:t>}</w:t>
      </w:r>
    </w:p>
    <w:p w14:paraId="08C77F18" w14:textId="77777777" w:rsidR="00E205E1" w:rsidRPr="00C37D2B" w:rsidRDefault="00E205E1" w:rsidP="00E205E1">
      <w:pPr>
        <w:pStyle w:val="PL"/>
        <w:rPr>
          <w:noProof w:val="0"/>
          <w:snapToGrid w:val="0"/>
        </w:rPr>
      </w:pPr>
    </w:p>
    <w:p w14:paraId="68637842" w14:textId="77777777" w:rsidR="00E205E1" w:rsidRPr="00C37D2B" w:rsidRDefault="00E205E1" w:rsidP="00E205E1">
      <w:pPr>
        <w:pStyle w:val="PL"/>
        <w:rPr>
          <w:noProof w:val="0"/>
          <w:snapToGrid w:val="0"/>
        </w:rPr>
      </w:pPr>
      <w:proofErr w:type="spellStart"/>
      <w:r w:rsidRPr="00C37D2B">
        <w:rPr>
          <w:noProof w:val="0"/>
          <w:snapToGrid w:val="0"/>
          <w:lang w:eastAsia="zh-CN"/>
        </w:rPr>
        <w:t>WLAN</w:t>
      </w:r>
      <w:r w:rsidRPr="00C37D2B">
        <w:rPr>
          <w:noProof w:val="0"/>
          <w:snapToGrid w:val="0"/>
        </w:rPr>
        <w:t>MeasurementConfiguration-ExtIEs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4B097330" w14:textId="77777777" w:rsidR="00E205E1" w:rsidRPr="00C37D2B" w:rsidRDefault="00E205E1" w:rsidP="00E205E1">
      <w:pPr>
        <w:pStyle w:val="PL"/>
        <w:rPr>
          <w:noProof w:val="0"/>
          <w:snapToGrid w:val="0"/>
        </w:rPr>
      </w:pPr>
      <w:r w:rsidRPr="00C37D2B">
        <w:rPr>
          <w:noProof w:val="0"/>
          <w:snapToGrid w:val="0"/>
        </w:rPr>
        <w:tab/>
        <w:t>...</w:t>
      </w:r>
    </w:p>
    <w:p w14:paraId="4494D1E7" w14:textId="77777777" w:rsidR="00E205E1" w:rsidRPr="00C37D2B" w:rsidRDefault="00E205E1" w:rsidP="00E205E1">
      <w:pPr>
        <w:pStyle w:val="PL"/>
        <w:rPr>
          <w:noProof w:val="0"/>
          <w:snapToGrid w:val="0"/>
          <w:lang w:eastAsia="zh-CN"/>
        </w:rPr>
      </w:pPr>
      <w:r w:rsidRPr="00C37D2B">
        <w:rPr>
          <w:noProof w:val="0"/>
          <w:snapToGrid w:val="0"/>
        </w:rPr>
        <w:t>}</w:t>
      </w:r>
    </w:p>
    <w:p w14:paraId="1C45601D" w14:textId="77777777" w:rsidR="00E205E1" w:rsidRPr="00C37D2B" w:rsidRDefault="00E205E1" w:rsidP="00E205E1">
      <w:pPr>
        <w:pStyle w:val="PL"/>
        <w:rPr>
          <w:noProof w:val="0"/>
          <w:snapToGrid w:val="0"/>
          <w:lang w:eastAsia="zh-CN"/>
        </w:rPr>
      </w:pPr>
    </w:p>
    <w:p w14:paraId="2C85002B" w14:textId="77777777" w:rsidR="00E205E1" w:rsidRPr="00C37D2B" w:rsidRDefault="00E205E1" w:rsidP="00E205E1">
      <w:pPr>
        <w:pStyle w:val="PL"/>
        <w:rPr>
          <w:noProof w:val="0"/>
          <w:snapToGrid w:val="0"/>
        </w:rPr>
      </w:pPr>
      <w:proofErr w:type="spellStart"/>
      <w:proofErr w:type="gramStart"/>
      <w:r w:rsidRPr="00C37D2B">
        <w:rPr>
          <w:noProof w:val="0"/>
          <w:snapToGrid w:val="0"/>
          <w:lang w:eastAsia="zh-CN"/>
        </w:rPr>
        <w:t>WLAN</w:t>
      </w:r>
      <w:r w:rsidRPr="00C37D2B">
        <w:rPr>
          <w:noProof w:val="0"/>
          <w:snapToGrid w:val="0"/>
        </w:rPr>
        <w:t>Meas</w:t>
      </w:r>
      <w:r w:rsidRPr="00C37D2B">
        <w:rPr>
          <w:noProof w:val="0"/>
          <w:snapToGrid w:val="0"/>
          <w:lang w:eastAsia="zh-CN"/>
        </w:rPr>
        <w:t>Config</w:t>
      </w:r>
      <w:r w:rsidRPr="00C37D2B">
        <w:rPr>
          <w:noProof w:val="0"/>
          <w:snapToGrid w:val="0"/>
        </w:rPr>
        <w:t>NameList</w:t>
      </w:r>
      <w:proofErr w:type="spellEnd"/>
      <w:r w:rsidRPr="00C37D2B">
        <w:rPr>
          <w:noProof w:val="0"/>
          <w:lang w:eastAsia="zh-CN"/>
        </w:rPr>
        <w:t xml:space="preserve"> ::=</w:t>
      </w:r>
      <w:proofErr w:type="gramEnd"/>
      <w:r w:rsidRPr="00C37D2B">
        <w:rPr>
          <w:noProof w:val="0"/>
          <w:lang w:eastAsia="zh-CN"/>
        </w:rPr>
        <w:t xml:space="preserve"> </w:t>
      </w:r>
      <w:r w:rsidRPr="00C37D2B">
        <w:rPr>
          <w:noProof w:val="0"/>
        </w:rPr>
        <w:t>SEQUENCE (SIZE(1..maxnoof</w:t>
      </w:r>
      <w:r w:rsidRPr="00C37D2B">
        <w:rPr>
          <w:noProof w:val="0"/>
          <w:lang w:eastAsia="zh-CN"/>
        </w:rPr>
        <w:t>WLAN</w:t>
      </w:r>
      <w:r w:rsidRPr="00C37D2B">
        <w:rPr>
          <w:noProof w:val="0"/>
        </w:rPr>
        <w:t xml:space="preserve">Name)) OF </w:t>
      </w:r>
      <w:proofErr w:type="spellStart"/>
      <w:r w:rsidRPr="00C37D2B">
        <w:rPr>
          <w:noProof w:val="0"/>
          <w:lang w:eastAsia="zh-CN"/>
        </w:rPr>
        <w:t>WLAN</w:t>
      </w:r>
      <w:r w:rsidRPr="00C37D2B">
        <w:rPr>
          <w:noProof w:val="0"/>
        </w:rPr>
        <w:t>Name</w:t>
      </w:r>
      <w:proofErr w:type="spellEnd"/>
    </w:p>
    <w:p w14:paraId="05643DFA" w14:textId="77777777" w:rsidR="00E205E1" w:rsidRPr="00C37D2B" w:rsidRDefault="00E205E1" w:rsidP="00E205E1">
      <w:pPr>
        <w:pStyle w:val="PL"/>
        <w:rPr>
          <w:noProof w:val="0"/>
          <w:snapToGrid w:val="0"/>
          <w:lang w:eastAsia="zh-CN"/>
        </w:rPr>
      </w:pPr>
    </w:p>
    <w:p w14:paraId="71AA56D1" w14:textId="77777777" w:rsidR="00E205E1" w:rsidRPr="00C37D2B" w:rsidRDefault="00E205E1" w:rsidP="00E205E1">
      <w:pPr>
        <w:pStyle w:val="PL"/>
        <w:rPr>
          <w:noProof w:val="0"/>
          <w:snapToGrid w:val="0"/>
          <w:lang w:eastAsia="zh-CN"/>
        </w:rPr>
      </w:pPr>
      <w:proofErr w:type="gramStart"/>
      <w:r w:rsidRPr="00C37D2B">
        <w:rPr>
          <w:bCs/>
          <w:lang w:eastAsia="zh-CN"/>
        </w:rPr>
        <w:t>WLANMeasConfig</w:t>
      </w:r>
      <w:r w:rsidRPr="00C37D2B">
        <w:rPr>
          <w:noProof w:val="0"/>
          <w:snapToGrid w:val="0"/>
        </w:rPr>
        <w:t>::</w:t>
      </w:r>
      <w:proofErr w:type="gramEnd"/>
      <w:r w:rsidRPr="00C37D2B">
        <w:rPr>
          <w:noProof w:val="0"/>
          <w:snapToGrid w:val="0"/>
        </w:rPr>
        <w:t>= ENUMERATED {</w:t>
      </w:r>
      <w:r w:rsidRPr="00C37D2B">
        <w:rPr>
          <w:noProof w:val="0"/>
          <w:snapToGrid w:val="0"/>
          <w:lang w:eastAsia="zh-CN"/>
        </w:rPr>
        <w:t>setup</w:t>
      </w:r>
      <w:r w:rsidRPr="00C37D2B">
        <w:rPr>
          <w:noProof w:val="0"/>
          <w:snapToGrid w:val="0"/>
        </w:rPr>
        <w:t>,...}</w:t>
      </w:r>
    </w:p>
    <w:p w14:paraId="2ED17634" w14:textId="77777777" w:rsidR="00E205E1" w:rsidRPr="00C37D2B" w:rsidRDefault="00E205E1" w:rsidP="00E205E1">
      <w:pPr>
        <w:pStyle w:val="PL"/>
        <w:rPr>
          <w:noProof w:val="0"/>
          <w:snapToGrid w:val="0"/>
          <w:lang w:eastAsia="zh-CN"/>
        </w:rPr>
      </w:pPr>
    </w:p>
    <w:p w14:paraId="34B0807C" w14:textId="77777777" w:rsidR="00E205E1" w:rsidRPr="00C37D2B" w:rsidRDefault="00E205E1" w:rsidP="00E205E1">
      <w:pPr>
        <w:pStyle w:val="PL"/>
        <w:rPr>
          <w:noProof w:val="0"/>
          <w:snapToGrid w:val="0"/>
        </w:rPr>
      </w:pPr>
      <w:proofErr w:type="spellStart"/>
      <w:proofErr w:type="gramStart"/>
      <w:r w:rsidRPr="00C37D2B">
        <w:rPr>
          <w:noProof w:val="0"/>
          <w:lang w:eastAsia="zh-CN"/>
        </w:rPr>
        <w:t>WLAN</w:t>
      </w:r>
      <w:r w:rsidRPr="00C37D2B">
        <w:rPr>
          <w:noProof w:val="0"/>
        </w:rPr>
        <w:t>Name</w:t>
      </w:r>
      <w:proofErr w:type="spellEnd"/>
      <w:r w:rsidRPr="00C37D2B">
        <w:rPr>
          <w:noProof w:val="0"/>
        </w:rPr>
        <w:t xml:space="preserve"> </w:t>
      </w:r>
      <w:r w:rsidRPr="00C37D2B">
        <w:rPr>
          <w:noProof w:val="0"/>
          <w:snapToGrid w:val="0"/>
        </w:rPr>
        <w:t>::=</w:t>
      </w:r>
      <w:proofErr w:type="gramEnd"/>
      <w:r w:rsidRPr="00C37D2B">
        <w:rPr>
          <w:noProof w:val="0"/>
          <w:snapToGrid w:val="0"/>
        </w:rPr>
        <w:t xml:space="preserve"> OCTET STRING (SIZE (1..</w:t>
      </w:r>
      <w:r w:rsidRPr="00C37D2B">
        <w:rPr>
          <w:noProof w:val="0"/>
          <w:snapToGrid w:val="0"/>
          <w:lang w:eastAsia="zh-CN"/>
        </w:rPr>
        <w:t>32</w:t>
      </w:r>
      <w:r w:rsidRPr="00C37D2B">
        <w:rPr>
          <w:noProof w:val="0"/>
          <w:snapToGrid w:val="0"/>
        </w:rPr>
        <w:t>))</w:t>
      </w:r>
    </w:p>
    <w:p w14:paraId="723DD57C" w14:textId="77777777" w:rsidR="00E205E1" w:rsidRPr="00C37D2B" w:rsidRDefault="00E205E1" w:rsidP="00E205E1">
      <w:pPr>
        <w:pStyle w:val="PL"/>
        <w:rPr>
          <w:noProof w:val="0"/>
          <w:snapToGrid w:val="0"/>
        </w:rPr>
      </w:pPr>
    </w:p>
    <w:p w14:paraId="4933D7FA" w14:textId="77777777" w:rsidR="00E205E1" w:rsidRPr="00C37D2B" w:rsidRDefault="00E205E1" w:rsidP="00E205E1">
      <w:pPr>
        <w:pStyle w:val="PL"/>
        <w:rPr>
          <w:noProof w:val="0"/>
          <w:snapToGrid w:val="0"/>
        </w:rPr>
      </w:pPr>
      <w:proofErr w:type="gramStart"/>
      <w:r w:rsidRPr="00C37D2B">
        <w:rPr>
          <w:noProof w:val="0"/>
          <w:snapToGrid w:val="0"/>
        </w:rPr>
        <w:t>WTID ::=</w:t>
      </w:r>
      <w:proofErr w:type="gramEnd"/>
      <w:r w:rsidRPr="00C37D2B">
        <w:rPr>
          <w:noProof w:val="0"/>
          <w:snapToGrid w:val="0"/>
        </w:rPr>
        <w:t xml:space="preserve"> CHOICE {</w:t>
      </w:r>
    </w:p>
    <w:p w14:paraId="64F17B3E" w14:textId="77777777" w:rsidR="00E205E1" w:rsidRPr="00C37D2B" w:rsidRDefault="00E205E1" w:rsidP="00E205E1">
      <w:pPr>
        <w:pStyle w:val="PL"/>
        <w:rPr>
          <w:noProof w:val="0"/>
          <w:snapToGrid w:val="0"/>
        </w:rPr>
      </w:pPr>
      <w:r w:rsidRPr="00C37D2B">
        <w:rPr>
          <w:noProof w:val="0"/>
          <w:snapToGrid w:val="0"/>
        </w:rPr>
        <w:tab/>
        <w:t>wTID-Type1</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WTID-Type1</w:t>
      </w:r>
      <w:proofErr w:type="spellEnd"/>
      <w:r w:rsidRPr="00C37D2B">
        <w:rPr>
          <w:noProof w:val="0"/>
          <w:snapToGrid w:val="0"/>
        </w:rPr>
        <w:t>,</w:t>
      </w:r>
    </w:p>
    <w:p w14:paraId="1F11E92B" w14:textId="77777777" w:rsidR="00E205E1" w:rsidRPr="00C37D2B" w:rsidRDefault="00E205E1" w:rsidP="00E205E1">
      <w:pPr>
        <w:pStyle w:val="PL"/>
        <w:rPr>
          <w:noProof w:val="0"/>
          <w:snapToGrid w:val="0"/>
        </w:rPr>
      </w:pPr>
      <w:r w:rsidRPr="00C37D2B">
        <w:rPr>
          <w:noProof w:val="0"/>
          <w:snapToGrid w:val="0"/>
        </w:rPr>
        <w:tab/>
        <w:t>wTID-Type2</w:t>
      </w:r>
      <w:r w:rsidRPr="00C37D2B">
        <w:rPr>
          <w:noProof w:val="0"/>
          <w:snapToGrid w:val="0"/>
        </w:rPr>
        <w:tab/>
      </w:r>
      <w:r w:rsidRPr="00C37D2B">
        <w:rPr>
          <w:noProof w:val="0"/>
          <w:snapToGrid w:val="0"/>
        </w:rPr>
        <w:tab/>
      </w:r>
      <w:r w:rsidRPr="00C37D2B">
        <w:rPr>
          <w:noProof w:val="0"/>
          <w:snapToGrid w:val="0"/>
        </w:rPr>
        <w:tab/>
        <w:t>WTID-Long-Type2,</w:t>
      </w:r>
    </w:p>
    <w:p w14:paraId="0D2AE2D4" w14:textId="77777777" w:rsidR="00E205E1" w:rsidRPr="00C37D2B" w:rsidRDefault="00E205E1" w:rsidP="00E205E1">
      <w:pPr>
        <w:pStyle w:val="PL"/>
        <w:rPr>
          <w:noProof w:val="0"/>
          <w:snapToGrid w:val="0"/>
        </w:rPr>
      </w:pPr>
      <w:r w:rsidRPr="00C37D2B">
        <w:rPr>
          <w:noProof w:val="0"/>
          <w:snapToGrid w:val="0"/>
        </w:rPr>
        <w:tab/>
        <w:t>...</w:t>
      </w:r>
    </w:p>
    <w:p w14:paraId="414C8814" w14:textId="77777777" w:rsidR="00E205E1" w:rsidRPr="00C37D2B" w:rsidRDefault="00E205E1" w:rsidP="00E205E1">
      <w:pPr>
        <w:pStyle w:val="PL"/>
        <w:rPr>
          <w:noProof w:val="0"/>
          <w:snapToGrid w:val="0"/>
        </w:rPr>
      </w:pPr>
      <w:r w:rsidRPr="00C37D2B">
        <w:rPr>
          <w:noProof w:val="0"/>
          <w:snapToGrid w:val="0"/>
        </w:rPr>
        <w:t>}</w:t>
      </w:r>
    </w:p>
    <w:p w14:paraId="300D2F6C" w14:textId="77777777" w:rsidR="00E205E1" w:rsidRPr="00C37D2B" w:rsidRDefault="00E205E1" w:rsidP="00E205E1">
      <w:pPr>
        <w:pStyle w:val="PL"/>
        <w:rPr>
          <w:noProof w:val="0"/>
          <w:snapToGrid w:val="0"/>
        </w:rPr>
      </w:pPr>
    </w:p>
    <w:p w14:paraId="04E11901" w14:textId="77777777" w:rsidR="00E205E1" w:rsidRPr="00C37D2B" w:rsidRDefault="00E205E1" w:rsidP="00E205E1">
      <w:pPr>
        <w:pStyle w:val="PL"/>
        <w:rPr>
          <w:noProof w:val="0"/>
          <w:snapToGrid w:val="0"/>
        </w:rPr>
      </w:pPr>
      <w:r w:rsidRPr="00C37D2B">
        <w:rPr>
          <w:noProof w:val="0"/>
          <w:snapToGrid w:val="0"/>
        </w:rPr>
        <w:t>WTID-Type</w:t>
      </w:r>
      <w:proofErr w:type="gramStart"/>
      <w:r w:rsidRPr="00C37D2B">
        <w:rPr>
          <w:noProof w:val="0"/>
          <w:snapToGrid w:val="0"/>
        </w:rPr>
        <w:t>1 ::=</w:t>
      </w:r>
      <w:proofErr w:type="gramEnd"/>
      <w:r w:rsidRPr="00C37D2B">
        <w:rPr>
          <w:noProof w:val="0"/>
          <w:snapToGrid w:val="0"/>
        </w:rPr>
        <w:t xml:space="preserve"> SEQUENCE {</w:t>
      </w:r>
    </w:p>
    <w:p w14:paraId="4A88FBE0"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pLMN</w:t>
      </w:r>
      <w:proofErr w:type="spellEnd"/>
      <w:r w:rsidRPr="00C37D2B">
        <w:rPr>
          <w:noProof w:val="0"/>
          <w:snapToGrid w:val="0"/>
        </w:rPr>
        <w:t>-Identity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0433A947" w14:textId="77777777" w:rsidR="00E205E1" w:rsidRPr="00C37D2B" w:rsidRDefault="00E205E1" w:rsidP="00E205E1">
      <w:pPr>
        <w:pStyle w:val="PL"/>
        <w:rPr>
          <w:noProof w:val="0"/>
          <w:snapToGrid w:val="0"/>
        </w:rPr>
      </w:pPr>
      <w:r w:rsidRPr="00C37D2B">
        <w:rPr>
          <w:noProof w:val="0"/>
          <w:snapToGrid w:val="0"/>
        </w:rPr>
        <w:tab/>
      </w:r>
      <w:proofErr w:type="spellStart"/>
      <w:r w:rsidRPr="00C37D2B">
        <w:rPr>
          <w:noProof w:val="0"/>
          <w:snapToGrid w:val="0"/>
        </w:rPr>
        <w:t>shortWTID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w:t>
      </w:r>
      <w:proofErr w:type="gramStart"/>
      <w:r w:rsidRPr="00C37D2B">
        <w:rPr>
          <w:noProof w:val="0"/>
          <w:snapToGrid w:val="0"/>
        </w:rPr>
        <w:t>SIZE(</w:t>
      </w:r>
      <w:proofErr w:type="gramEnd"/>
      <w:r w:rsidRPr="00C37D2B">
        <w:rPr>
          <w:noProof w:val="0"/>
          <w:snapToGrid w:val="0"/>
        </w:rPr>
        <w:t>24)),</w:t>
      </w:r>
    </w:p>
    <w:p w14:paraId="4CF1C7A8" w14:textId="77777777" w:rsidR="00E205E1" w:rsidRPr="00C37D2B" w:rsidRDefault="00E205E1" w:rsidP="00E205E1">
      <w:pPr>
        <w:pStyle w:val="PL"/>
        <w:rPr>
          <w:noProof w:val="0"/>
          <w:snapToGrid w:val="0"/>
        </w:rPr>
      </w:pPr>
      <w:r w:rsidRPr="00C37D2B">
        <w:rPr>
          <w:noProof w:val="0"/>
          <w:snapToGrid w:val="0"/>
        </w:rPr>
        <w:tab/>
        <w:t>...</w:t>
      </w:r>
    </w:p>
    <w:p w14:paraId="72856114" w14:textId="77777777" w:rsidR="00E205E1" w:rsidRPr="00C37D2B" w:rsidRDefault="00E205E1" w:rsidP="00E205E1">
      <w:pPr>
        <w:pStyle w:val="PL"/>
        <w:rPr>
          <w:noProof w:val="0"/>
          <w:snapToGrid w:val="0"/>
        </w:rPr>
      </w:pPr>
      <w:r w:rsidRPr="00C37D2B">
        <w:rPr>
          <w:noProof w:val="0"/>
          <w:snapToGrid w:val="0"/>
        </w:rPr>
        <w:t>}</w:t>
      </w:r>
    </w:p>
    <w:p w14:paraId="01EA2F6F" w14:textId="77777777" w:rsidR="00E205E1" w:rsidRPr="00C37D2B" w:rsidRDefault="00E205E1" w:rsidP="00E205E1">
      <w:pPr>
        <w:pStyle w:val="PL"/>
        <w:rPr>
          <w:noProof w:val="0"/>
          <w:snapToGrid w:val="0"/>
        </w:rPr>
      </w:pPr>
    </w:p>
    <w:p w14:paraId="102A6FD9" w14:textId="77777777" w:rsidR="00E205E1" w:rsidRPr="00C37D2B" w:rsidRDefault="00E205E1" w:rsidP="00E205E1">
      <w:pPr>
        <w:pStyle w:val="PL"/>
        <w:rPr>
          <w:noProof w:val="0"/>
          <w:snapToGrid w:val="0"/>
        </w:rPr>
      </w:pPr>
      <w:r w:rsidRPr="00C37D2B">
        <w:rPr>
          <w:noProof w:val="0"/>
          <w:snapToGrid w:val="0"/>
        </w:rPr>
        <w:t>WTID-Long-Type</w:t>
      </w:r>
      <w:proofErr w:type="gramStart"/>
      <w:r w:rsidRPr="00C37D2B">
        <w:rPr>
          <w:noProof w:val="0"/>
          <w:snapToGrid w:val="0"/>
        </w:rPr>
        <w:t>2 ::=</w:t>
      </w:r>
      <w:proofErr w:type="gramEnd"/>
      <w:r w:rsidRPr="00C37D2B">
        <w:rPr>
          <w:noProof w:val="0"/>
          <w:snapToGrid w:val="0"/>
        </w:rPr>
        <w:t xml:space="preserve"> BIT STRING (SIZE(48))</w:t>
      </w:r>
    </w:p>
    <w:p w14:paraId="471185FD" w14:textId="77777777" w:rsidR="00E205E1" w:rsidRPr="00C37D2B" w:rsidRDefault="00E205E1" w:rsidP="00E205E1">
      <w:pPr>
        <w:pStyle w:val="PL"/>
        <w:rPr>
          <w:noProof w:val="0"/>
          <w:snapToGrid w:val="0"/>
        </w:rPr>
      </w:pPr>
    </w:p>
    <w:p w14:paraId="064E278F" w14:textId="77777777" w:rsidR="00E205E1" w:rsidRPr="00C37D2B" w:rsidRDefault="00E205E1" w:rsidP="00E205E1">
      <w:pPr>
        <w:pStyle w:val="PL"/>
        <w:rPr>
          <w:noProof w:val="0"/>
          <w:snapToGrid w:val="0"/>
        </w:rPr>
      </w:pPr>
      <w:r w:rsidRPr="00C37D2B">
        <w:rPr>
          <w:noProof w:val="0"/>
          <w:snapToGrid w:val="0"/>
        </w:rPr>
        <w:t>WT-UE-</w:t>
      </w:r>
      <w:proofErr w:type="spellStart"/>
      <w:r w:rsidRPr="00C37D2B">
        <w:rPr>
          <w:noProof w:val="0"/>
          <w:snapToGrid w:val="0"/>
        </w:rPr>
        <w:t>XwAP</w:t>
      </w:r>
      <w:proofErr w:type="spellEnd"/>
      <w:r w:rsidRPr="00C37D2B">
        <w:rPr>
          <w:noProof w:val="0"/>
          <w:snapToGrid w:val="0"/>
        </w:rPr>
        <w:t>-</w:t>
      </w:r>
      <w:proofErr w:type="gramStart"/>
      <w:r w:rsidRPr="00C37D2B">
        <w:rPr>
          <w:noProof w:val="0"/>
          <w:snapToGrid w:val="0"/>
        </w:rPr>
        <w:t>ID ::=</w:t>
      </w:r>
      <w:proofErr w:type="gramEnd"/>
      <w:r w:rsidRPr="00C37D2B">
        <w:rPr>
          <w:noProof w:val="0"/>
          <w:snapToGrid w:val="0"/>
        </w:rPr>
        <w:t xml:space="preserve"> OCTET STRING (SIZE (3))</w:t>
      </w:r>
    </w:p>
    <w:p w14:paraId="7F505AF5" w14:textId="77777777" w:rsidR="00E205E1" w:rsidRPr="00C37D2B" w:rsidRDefault="00E205E1" w:rsidP="00E205E1">
      <w:pPr>
        <w:pStyle w:val="PL"/>
        <w:rPr>
          <w:noProof w:val="0"/>
          <w:snapToGrid w:val="0"/>
        </w:rPr>
      </w:pPr>
    </w:p>
    <w:p w14:paraId="48BE6A2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w:t>
      </w:r>
    </w:p>
    <w:p w14:paraId="4BFC463E" w14:textId="77777777" w:rsidR="00E205E1" w:rsidRPr="00C37D2B" w:rsidRDefault="00E205E1" w:rsidP="00E205E1">
      <w:pPr>
        <w:pStyle w:val="PL"/>
        <w:rPr>
          <w:noProof w:val="0"/>
          <w:snapToGrid w:val="0"/>
        </w:rPr>
      </w:pPr>
    </w:p>
    <w:p w14:paraId="281FA911" w14:textId="77777777" w:rsidR="00E205E1" w:rsidRPr="00C37D2B" w:rsidRDefault="00E205E1" w:rsidP="00E205E1">
      <w:pPr>
        <w:pStyle w:val="PL"/>
        <w:rPr>
          <w:noProof w:val="0"/>
          <w:snapToGrid w:val="0"/>
        </w:rPr>
      </w:pPr>
      <w:r w:rsidRPr="00C37D2B">
        <w:rPr>
          <w:noProof w:val="0"/>
          <w:snapToGrid w:val="0"/>
        </w:rPr>
        <w:lastRenderedPageBreak/>
        <w:t>X2</w:t>
      </w:r>
      <w:proofErr w:type="gramStart"/>
      <w:r w:rsidRPr="00C37D2B">
        <w:rPr>
          <w:noProof w:val="0"/>
          <w:snapToGrid w:val="0"/>
        </w:rPr>
        <w:t>BenefitValue ::=</w:t>
      </w:r>
      <w:proofErr w:type="gramEnd"/>
      <w:r w:rsidRPr="00C37D2B">
        <w:rPr>
          <w:noProof w:val="0"/>
          <w:snapToGrid w:val="0"/>
        </w:rPr>
        <w:t xml:space="preserve"> INTEGER (1..8, ...)</w:t>
      </w:r>
    </w:p>
    <w:p w14:paraId="61A5C445" w14:textId="77777777" w:rsidR="00E205E1" w:rsidRPr="00C37D2B" w:rsidRDefault="00E205E1" w:rsidP="00E205E1">
      <w:pPr>
        <w:pStyle w:val="PL"/>
        <w:rPr>
          <w:noProof w:val="0"/>
          <w:snapToGrid w:val="0"/>
        </w:rPr>
      </w:pPr>
    </w:p>
    <w:p w14:paraId="2F6775C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Y</w:t>
      </w:r>
    </w:p>
    <w:p w14:paraId="2F1DACD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Z</w:t>
      </w:r>
    </w:p>
    <w:p w14:paraId="207D206E" w14:textId="77777777" w:rsidR="00E205E1" w:rsidRPr="00C37D2B" w:rsidRDefault="00E205E1" w:rsidP="00E205E1">
      <w:pPr>
        <w:pStyle w:val="PL"/>
        <w:rPr>
          <w:noProof w:val="0"/>
          <w:snapToGrid w:val="0"/>
        </w:rPr>
      </w:pPr>
    </w:p>
    <w:p w14:paraId="7B51F1C0" w14:textId="77777777" w:rsidR="00E205E1" w:rsidRPr="00C37D2B" w:rsidRDefault="00E205E1" w:rsidP="00E205E1">
      <w:pPr>
        <w:pStyle w:val="PL"/>
        <w:rPr>
          <w:noProof w:val="0"/>
        </w:rPr>
      </w:pPr>
      <w:r w:rsidRPr="00C37D2B">
        <w:rPr>
          <w:noProof w:val="0"/>
          <w:snapToGrid w:val="0"/>
        </w:rPr>
        <w:t>END</w:t>
      </w:r>
    </w:p>
    <w:p w14:paraId="11B45222" w14:textId="77777777" w:rsidR="00E205E1" w:rsidRPr="00C37D2B" w:rsidRDefault="00E205E1" w:rsidP="00E205E1">
      <w:pPr>
        <w:pStyle w:val="PL"/>
        <w:rPr>
          <w:snapToGrid w:val="0"/>
        </w:rPr>
      </w:pPr>
      <w:r w:rsidRPr="00C37D2B">
        <w:rPr>
          <w:snapToGrid w:val="0"/>
        </w:rPr>
        <w:t>-- ASN1STOP</w:t>
      </w:r>
    </w:p>
    <w:p w14:paraId="4DBF8DBC" w14:textId="77777777" w:rsidR="00E205E1" w:rsidRPr="00C37D2B" w:rsidRDefault="00E205E1" w:rsidP="00E205E1">
      <w:pPr>
        <w:pStyle w:val="PL"/>
        <w:rPr>
          <w:noProof w:val="0"/>
        </w:rPr>
      </w:pPr>
    </w:p>
    <w:p w14:paraId="48AD45A8" w14:textId="77777777" w:rsidR="00E205E1" w:rsidRPr="00C37D2B" w:rsidRDefault="00E205E1" w:rsidP="00E205E1">
      <w:pPr>
        <w:pStyle w:val="Heading3"/>
        <w:spacing w:line="0" w:lineRule="atLeast"/>
      </w:pPr>
      <w:bookmarkStart w:id="516" w:name="_Toc20954614"/>
      <w:bookmarkStart w:id="517" w:name="_Toc29902624"/>
      <w:bookmarkStart w:id="518" w:name="_Toc29906628"/>
      <w:bookmarkStart w:id="519" w:name="_Toc36550622"/>
      <w:bookmarkStart w:id="520" w:name="_Toc45104398"/>
      <w:bookmarkStart w:id="521" w:name="_Toc45227894"/>
      <w:bookmarkStart w:id="522" w:name="_Toc45891708"/>
      <w:bookmarkStart w:id="523" w:name="_Toc51764353"/>
      <w:bookmarkStart w:id="524" w:name="_Toc56528355"/>
      <w:bookmarkStart w:id="525" w:name="_Toc64382323"/>
      <w:bookmarkStart w:id="526" w:name="_Toc66283898"/>
      <w:bookmarkStart w:id="527" w:name="_Toc67911274"/>
      <w:bookmarkStart w:id="528" w:name="_Toc73980052"/>
      <w:bookmarkStart w:id="529" w:name="_Toc88650777"/>
      <w:r w:rsidRPr="00C37D2B">
        <w:t>9.3.6</w:t>
      </w:r>
      <w:r w:rsidRPr="00C37D2B">
        <w:tab/>
        <w:t>Common definitions</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A56082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1182F2D8" w14:textId="77777777" w:rsidR="00E205E1" w:rsidRPr="00C37D2B" w:rsidRDefault="00E205E1" w:rsidP="00E205E1">
      <w:pPr>
        <w:pStyle w:val="PL"/>
        <w:rPr>
          <w:snapToGrid w:val="0"/>
        </w:rPr>
      </w:pPr>
      <w:r w:rsidRPr="00C37D2B">
        <w:rPr>
          <w:snapToGrid w:val="0"/>
        </w:rPr>
        <w:t>-- **************************************************************</w:t>
      </w:r>
    </w:p>
    <w:p w14:paraId="67AB10EC" w14:textId="77777777" w:rsidR="00E205E1" w:rsidRPr="00C37D2B" w:rsidRDefault="00E205E1" w:rsidP="00E205E1">
      <w:pPr>
        <w:pStyle w:val="PL"/>
        <w:rPr>
          <w:snapToGrid w:val="0"/>
        </w:rPr>
      </w:pPr>
      <w:r w:rsidRPr="00C37D2B">
        <w:rPr>
          <w:snapToGrid w:val="0"/>
        </w:rPr>
        <w:t>--</w:t>
      </w:r>
    </w:p>
    <w:p w14:paraId="28B5206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definitions</w:t>
      </w:r>
    </w:p>
    <w:p w14:paraId="47A7D944" w14:textId="77777777" w:rsidR="00E205E1" w:rsidRPr="00C37D2B" w:rsidRDefault="00E205E1" w:rsidP="00E205E1">
      <w:pPr>
        <w:pStyle w:val="PL"/>
        <w:rPr>
          <w:snapToGrid w:val="0"/>
        </w:rPr>
      </w:pPr>
      <w:r w:rsidRPr="00C37D2B">
        <w:rPr>
          <w:snapToGrid w:val="0"/>
        </w:rPr>
        <w:t>--</w:t>
      </w:r>
    </w:p>
    <w:p w14:paraId="0D46F01B" w14:textId="77777777" w:rsidR="00E205E1" w:rsidRPr="00C37D2B" w:rsidRDefault="00E205E1" w:rsidP="00E205E1">
      <w:pPr>
        <w:pStyle w:val="PL"/>
        <w:rPr>
          <w:snapToGrid w:val="0"/>
        </w:rPr>
      </w:pPr>
      <w:r w:rsidRPr="00C37D2B">
        <w:rPr>
          <w:snapToGrid w:val="0"/>
        </w:rPr>
        <w:t>-- **************************************************************</w:t>
      </w:r>
    </w:p>
    <w:p w14:paraId="7575EC95" w14:textId="77777777" w:rsidR="00E205E1" w:rsidRPr="00C37D2B" w:rsidRDefault="00E205E1" w:rsidP="00E205E1">
      <w:pPr>
        <w:pStyle w:val="PL"/>
        <w:rPr>
          <w:snapToGrid w:val="0"/>
        </w:rPr>
      </w:pPr>
    </w:p>
    <w:p w14:paraId="480219D9" w14:textId="77777777" w:rsidR="00E205E1" w:rsidRPr="00C37D2B" w:rsidRDefault="00E205E1" w:rsidP="00E205E1">
      <w:pPr>
        <w:pStyle w:val="PL"/>
        <w:rPr>
          <w:snapToGrid w:val="0"/>
        </w:rPr>
      </w:pPr>
      <w:r w:rsidRPr="00C37D2B">
        <w:rPr>
          <w:snapToGrid w:val="0"/>
        </w:rPr>
        <w:t>X2AP-CommonDataTypes {</w:t>
      </w:r>
    </w:p>
    <w:p w14:paraId="13A66E47"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72E16877" w14:textId="77777777" w:rsidR="00E205E1" w:rsidRPr="00C37D2B" w:rsidRDefault="00E205E1" w:rsidP="00E205E1">
      <w:pPr>
        <w:pStyle w:val="PL"/>
        <w:rPr>
          <w:snapToGrid w:val="0"/>
        </w:rPr>
      </w:pPr>
      <w:r w:rsidRPr="00C37D2B">
        <w:rPr>
          <w:snapToGrid w:val="0"/>
        </w:rPr>
        <w:t>eps-Access (21) modules (3) x2ap (2) version1 (1) x2ap-CommonDataTypes (3) }</w:t>
      </w:r>
    </w:p>
    <w:p w14:paraId="4C7192CB" w14:textId="77777777" w:rsidR="00E205E1" w:rsidRPr="00C37D2B" w:rsidRDefault="00E205E1" w:rsidP="00E205E1">
      <w:pPr>
        <w:pStyle w:val="PL"/>
        <w:rPr>
          <w:snapToGrid w:val="0"/>
        </w:rPr>
      </w:pPr>
    </w:p>
    <w:p w14:paraId="3C194F70" w14:textId="77777777" w:rsidR="00E205E1" w:rsidRPr="00C37D2B" w:rsidRDefault="00E205E1" w:rsidP="00E205E1">
      <w:pPr>
        <w:pStyle w:val="PL"/>
        <w:rPr>
          <w:snapToGrid w:val="0"/>
        </w:rPr>
      </w:pPr>
      <w:r w:rsidRPr="00C37D2B">
        <w:rPr>
          <w:snapToGrid w:val="0"/>
        </w:rPr>
        <w:t xml:space="preserve">DEFINITIONS AUTOMATIC TAGS ::= </w:t>
      </w:r>
    </w:p>
    <w:p w14:paraId="32093F6D" w14:textId="77777777" w:rsidR="00E205E1" w:rsidRPr="00C37D2B" w:rsidRDefault="00E205E1" w:rsidP="00E205E1">
      <w:pPr>
        <w:pStyle w:val="PL"/>
        <w:rPr>
          <w:snapToGrid w:val="0"/>
        </w:rPr>
      </w:pPr>
    </w:p>
    <w:p w14:paraId="27D2F3DE" w14:textId="77777777" w:rsidR="00E205E1" w:rsidRPr="00C37D2B" w:rsidRDefault="00E205E1" w:rsidP="00E205E1">
      <w:pPr>
        <w:pStyle w:val="PL"/>
        <w:rPr>
          <w:snapToGrid w:val="0"/>
        </w:rPr>
      </w:pPr>
      <w:r w:rsidRPr="00C37D2B">
        <w:rPr>
          <w:snapToGrid w:val="0"/>
        </w:rPr>
        <w:t>BEGIN</w:t>
      </w:r>
    </w:p>
    <w:p w14:paraId="62E2591F" w14:textId="77777777" w:rsidR="00E205E1" w:rsidRPr="00C37D2B" w:rsidRDefault="00E205E1" w:rsidP="00E205E1">
      <w:pPr>
        <w:pStyle w:val="PL"/>
        <w:rPr>
          <w:snapToGrid w:val="0"/>
        </w:rPr>
      </w:pPr>
    </w:p>
    <w:p w14:paraId="2081F36C" w14:textId="77777777" w:rsidR="00E205E1" w:rsidRPr="00C37D2B" w:rsidRDefault="00E205E1" w:rsidP="00E205E1">
      <w:pPr>
        <w:pStyle w:val="PL"/>
        <w:rPr>
          <w:snapToGrid w:val="0"/>
        </w:rPr>
      </w:pPr>
      <w:r w:rsidRPr="00C37D2B">
        <w:rPr>
          <w:snapToGrid w:val="0"/>
        </w:rPr>
        <w:t>-- **************************************************************</w:t>
      </w:r>
    </w:p>
    <w:p w14:paraId="3464450F" w14:textId="77777777" w:rsidR="00E205E1" w:rsidRPr="00C37D2B" w:rsidRDefault="00E205E1" w:rsidP="00E205E1">
      <w:pPr>
        <w:pStyle w:val="PL"/>
        <w:rPr>
          <w:snapToGrid w:val="0"/>
        </w:rPr>
      </w:pPr>
      <w:r w:rsidRPr="00C37D2B">
        <w:rPr>
          <w:snapToGrid w:val="0"/>
        </w:rPr>
        <w:t>--</w:t>
      </w:r>
    </w:p>
    <w:p w14:paraId="05BA2D9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Extension constants</w:t>
      </w:r>
    </w:p>
    <w:p w14:paraId="5273A4DD" w14:textId="77777777" w:rsidR="00E205E1" w:rsidRPr="00C37D2B" w:rsidRDefault="00E205E1" w:rsidP="00E205E1">
      <w:pPr>
        <w:pStyle w:val="PL"/>
        <w:rPr>
          <w:snapToGrid w:val="0"/>
        </w:rPr>
      </w:pPr>
      <w:r w:rsidRPr="00C37D2B">
        <w:rPr>
          <w:snapToGrid w:val="0"/>
        </w:rPr>
        <w:t>--</w:t>
      </w:r>
    </w:p>
    <w:p w14:paraId="3988962A" w14:textId="77777777" w:rsidR="00E205E1" w:rsidRPr="00C37D2B" w:rsidRDefault="00E205E1" w:rsidP="00E205E1">
      <w:pPr>
        <w:pStyle w:val="PL"/>
        <w:rPr>
          <w:snapToGrid w:val="0"/>
        </w:rPr>
      </w:pPr>
      <w:r w:rsidRPr="00C37D2B">
        <w:rPr>
          <w:snapToGrid w:val="0"/>
        </w:rPr>
        <w:t>-- **************************************************************</w:t>
      </w:r>
    </w:p>
    <w:p w14:paraId="47F5A7F8" w14:textId="77777777" w:rsidR="00E205E1" w:rsidRPr="00C37D2B" w:rsidRDefault="00E205E1" w:rsidP="00E205E1">
      <w:pPr>
        <w:pStyle w:val="PL"/>
        <w:rPr>
          <w:snapToGrid w:val="0"/>
        </w:rPr>
      </w:pPr>
    </w:p>
    <w:p w14:paraId="36399F59" w14:textId="77777777" w:rsidR="00E205E1" w:rsidRPr="00C37D2B" w:rsidRDefault="00E205E1" w:rsidP="00E205E1">
      <w:pPr>
        <w:pStyle w:val="PL"/>
        <w:rPr>
          <w:snapToGrid w:val="0"/>
        </w:rPr>
      </w:pPr>
      <w:r w:rsidRPr="00C37D2B">
        <w:rPr>
          <w:snapToGrid w:val="0"/>
        </w:rPr>
        <w:t xml:space="preserve">maxPrivateIEs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5BA2F365" w14:textId="77777777" w:rsidR="00E205E1" w:rsidRPr="00C37D2B" w:rsidRDefault="00E205E1" w:rsidP="00E205E1">
      <w:pPr>
        <w:pStyle w:val="PL"/>
        <w:rPr>
          <w:snapToGrid w:val="0"/>
        </w:rPr>
      </w:pPr>
      <w:r w:rsidRPr="00C37D2B">
        <w:rPr>
          <w:snapToGrid w:val="0"/>
        </w:rPr>
        <w:t xml:space="preserve">maxProtocolExtensions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15605045" w14:textId="77777777" w:rsidR="00E205E1" w:rsidRPr="00C37D2B" w:rsidRDefault="00E205E1" w:rsidP="00E205E1">
      <w:pPr>
        <w:pStyle w:val="PL"/>
        <w:rPr>
          <w:snapToGrid w:val="0"/>
        </w:rPr>
      </w:pPr>
      <w:r w:rsidRPr="00C37D2B">
        <w:rPr>
          <w:snapToGrid w:val="0"/>
        </w:rPr>
        <w:t>maxProtocolIEs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2AF43418" w14:textId="77777777" w:rsidR="00E205E1" w:rsidRPr="00C37D2B" w:rsidRDefault="00E205E1" w:rsidP="00E205E1">
      <w:pPr>
        <w:pStyle w:val="PL"/>
        <w:rPr>
          <w:snapToGrid w:val="0"/>
        </w:rPr>
      </w:pPr>
    </w:p>
    <w:p w14:paraId="757F4C11" w14:textId="77777777" w:rsidR="00E205E1" w:rsidRPr="00C37D2B" w:rsidRDefault="00E205E1" w:rsidP="00E205E1">
      <w:pPr>
        <w:pStyle w:val="PL"/>
        <w:rPr>
          <w:snapToGrid w:val="0"/>
        </w:rPr>
      </w:pPr>
      <w:r w:rsidRPr="00C37D2B">
        <w:rPr>
          <w:snapToGrid w:val="0"/>
        </w:rPr>
        <w:t>-- **************************************************************</w:t>
      </w:r>
    </w:p>
    <w:p w14:paraId="2F960FBA" w14:textId="77777777" w:rsidR="00E205E1" w:rsidRPr="00C37D2B" w:rsidRDefault="00E205E1" w:rsidP="00E205E1">
      <w:pPr>
        <w:pStyle w:val="PL"/>
        <w:rPr>
          <w:snapToGrid w:val="0"/>
        </w:rPr>
      </w:pPr>
      <w:r w:rsidRPr="00C37D2B">
        <w:rPr>
          <w:snapToGrid w:val="0"/>
        </w:rPr>
        <w:t>--</w:t>
      </w:r>
    </w:p>
    <w:p w14:paraId="2AE62D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Data Types</w:t>
      </w:r>
    </w:p>
    <w:p w14:paraId="5B7087BF" w14:textId="77777777" w:rsidR="00E205E1" w:rsidRPr="00C37D2B" w:rsidRDefault="00E205E1" w:rsidP="00E205E1">
      <w:pPr>
        <w:pStyle w:val="PL"/>
        <w:rPr>
          <w:snapToGrid w:val="0"/>
        </w:rPr>
      </w:pPr>
      <w:r w:rsidRPr="00C37D2B">
        <w:rPr>
          <w:snapToGrid w:val="0"/>
        </w:rPr>
        <w:t>--</w:t>
      </w:r>
    </w:p>
    <w:p w14:paraId="07148E92" w14:textId="77777777" w:rsidR="00E205E1" w:rsidRPr="00C37D2B" w:rsidRDefault="00E205E1" w:rsidP="00E205E1">
      <w:pPr>
        <w:pStyle w:val="PL"/>
        <w:rPr>
          <w:snapToGrid w:val="0"/>
        </w:rPr>
      </w:pPr>
      <w:r w:rsidRPr="00C37D2B">
        <w:rPr>
          <w:snapToGrid w:val="0"/>
        </w:rPr>
        <w:t>-- **************************************************************</w:t>
      </w:r>
    </w:p>
    <w:p w14:paraId="3AAE24E5" w14:textId="77777777" w:rsidR="00E205E1" w:rsidRPr="00C37D2B" w:rsidRDefault="00E205E1" w:rsidP="00E205E1">
      <w:pPr>
        <w:pStyle w:val="PL"/>
        <w:rPr>
          <w:snapToGrid w:val="0"/>
        </w:rPr>
      </w:pPr>
    </w:p>
    <w:p w14:paraId="45CA4553" w14:textId="77777777" w:rsidR="00E205E1" w:rsidRPr="00C37D2B" w:rsidRDefault="00E205E1" w:rsidP="00E205E1">
      <w:pPr>
        <w:pStyle w:val="PL"/>
        <w:rPr>
          <w:snapToGrid w:val="0"/>
        </w:rPr>
      </w:pPr>
      <w:r w:rsidRPr="00C37D2B">
        <w:rPr>
          <w:snapToGrid w:val="0"/>
        </w:rPr>
        <w:t>Criticality</w:t>
      </w:r>
      <w:r w:rsidRPr="00C37D2B">
        <w:rPr>
          <w:snapToGrid w:val="0"/>
        </w:rPr>
        <w:tab/>
      </w:r>
      <w:r w:rsidRPr="00C37D2B">
        <w:rPr>
          <w:snapToGrid w:val="0"/>
        </w:rPr>
        <w:tab/>
        <w:t>::= ENUMERATED { reject, ignore, notify }</w:t>
      </w:r>
    </w:p>
    <w:p w14:paraId="7BD25CB6" w14:textId="77777777" w:rsidR="00E205E1" w:rsidRPr="00C37D2B" w:rsidRDefault="00E205E1" w:rsidP="00E205E1">
      <w:pPr>
        <w:pStyle w:val="PL"/>
        <w:rPr>
          <w:snapToGrid w:val="0"/>
        </w:rPr>
      </w:pPr>
    </w:p>
    <w:p w14:paraId="503BB0F8" w14:textId="77777777" w:rsidR="00E205E1" w:rsidRPr="00C37D2B" w:rsidRDefault="00E205E1" w:rsidP="00E205E1">
      <w:pPr>
        <w:pStyle w:val="PL"/>
        <w:rPr>
          <w:snapToGrid w:val="0"/>
        </w:rPr>
      </w:pPr>
      <w:r w:rsidRPr="00C37D2B">
        <w:rPr>
          <w:snapToGrid w:val="0"/>
        </w:rPr>
        <w:t>Presence</w:t>
      </w:r>
      <w:r w:rsidRPr="00C37D2B">
        <w:rPr>
          <w:snapToGrid w:val="0"/>
        </w:rPr>
        <w:tab/>
      </w:r>
      <w:r w:rsidRPr="00C37D2B">
        <w:rPr>
          <w:snapToGrid w:val="0"/>
        </w:rPr>
        <w:tab/>
        <w:t>::= ENUMERATED { optional, conditional, mandatory }</w:t>
      </w:r>
    </w:p>
    <w:p w14:paraId="1D0107DE" w14:textId="77777777" w:rsidR="00E205E1" w:rsidRPr="00C37D2B" w:rsidRDefault="00E205E1" w:rsidP="00E205E1">
      <w:pPr>
        <w:pStyle w:val="PL"/>
        <w:rPr>
          <w:snapToGrid w:val="0"/>
        </w:rPr>
      </w:pPr>
    </w:p>
    <w:p w14:paraId="4B978718" w14:textId="77777777" w:rsidR="00E205E1" w:rsidRPr="00C37D2B" w:rsidRDefault="00E205E1" w:rsidP="00E205E1">
      <w:pPr>
        <w:pStyle w:val="PL"/>
        <w:rPr>
          <w:snapToGrid w:val="0"/>
        </w:rPr>
      </w:pPr>
      <w:r w:rsidRPr="00C37D2B">
        <w:rPr>
          <w:snapToGrid w:val="0"/>
        </w:rPr>
        <w:t>PrivateIE-ID</w:t>
      </w:r>
      <w:r w:rsidRPr="00C37D2B">
        <w:rPr>
          <w:snapToGrid w:val="0"/>
        </w:rPr>
        <w:tab/>
        <w:t>::= CHOICE {</w:t>
      </w:r>
    </w:p>
    <w:p w14:paraId="0F268D72" w14:textId="77777777" w:rsidR="00E205E1" w:rsidRPr="00C37D2B" w:rsidRDefault="00E205E1" w:rsidP="00E205E1">
      <w:pPr>
        <w:pStyle w:val="PL"/>
        <w:rPr>
          <w:snapToGrid w:val="0"/>
        </w:rPr>
      </w:pPr>
      <w:r w:rsidRPr="00C37D2B">
        <w:rPr>
          <w:snapToGrid w:val="0"/>
        </w:rPr>
        <w:tab/>
        <w:t>local</w:t>
      </w:r>
      <w:r w:rsidRPr="00C37D2B">
        <w:rPr>
          <w:snapToGrid w:val="0"/>
        </w:rPr>
        <w:tab/>
      </w:r>
      <w:r w:rsidRPr="00C37D2B">
        <w:rPr>
          <w:snapToGrid w:val="0"/>
        </w:rPr>
        <w:tab/>
      </w:r>
      <w:r w:rsidRPr="00C37D2B">
        <w:rPr>
          <w:snapToGrid w:val="0"/>
        </w:rPr>
        <w:tab/>
      </w:r>
      <w:r w:rsidRPr="00C37D2B">
        <w:rPr>
          <w:snapToGrid w:val="0"/>
        </w:rPr>
        <w:tab/>
        <w:t>INTEGER (0..</w:t>
      </w:r>
      <w:r w:rsidRPr="00C37D2B">
        <w:t xml:space="preserve"> maxPrivateIEs</w:t>
      </w:r>
      <w:r w:rsidRPr="00C37D2B">
        <w:rPr>
          <w:snapToGrid w:val="0"/>
        </w:rPr>
        <w:t>),</w:t>
      </w:r>
    </w:p>
    <w:p w14:paraId="550D0D34" w14:textId="77777777" w:rsidR="00E205E1" w:rsidRPr="00C37D2B" w:rsidRDefault="00E205E1" w:rsidP="00E205E1">
      <w:pPr>
        <w:pStyle w:val="PL"/>
        <w:rPr>
          <w:snapToGrid w:val="0"/>
        </w:rPr>
      </w:pPr>
      <w:r w:rsidRPr="00C37D2B">
        <w:rPr>
          <w:snapToGrid w:val="0"/>
        </w:rPr>
        <w:tab/>
        <w:t>global</w:t>
      </w:r>
      <w:r w:rsidRPr="00C37D2B">
        <w:rPr>
          <w:snapToGrid w:val="0"/>
        </w:rPr>
        <w:tab/>
      </w:r>
      <w:r w:rsidRPr="00C37D2B">
        <w:rPr>
          <w:snapToGrid w:val="0"/>
        </w:rPr>
        <w:tab/>
      </w:r>
      <w:r w:rsidRPr="00C37D2B">
        <w:rPr>
          <w:snapToGrid w:val="0"/>
        </w:rPr>
        <w:tab/>
      </w:r>
      <w:r w:rsidRPr="00C37D2B">
        <w:rPr>
          <w:snapToGrid w:val="0"/>
        </w:rPr>
        <w:tab/>
        <w:t>OBJECT IDENTIFIER</w:t>
      </w:r>
    </w:p>
    <w:p w14:paraId="70C065F8" w14:textId="77777777" w:rsidR="00E205E1" w:rsidRPr="00C37D2B" w:rsidRDefault="00E205E1" w:rsidP="00E205E1">
      <w:pPr>
        <w:pStyle w:val="PL"/>
        <w:rPr>
          <w:snapToGrid w:val="0"/>
        </w:rPr>
      </w:pPr>
      <w:r w:rsidRPr="00C37D2B">
        <w:rPr>
          <w:snapToGrid w:val="0"/>
        </w:rPr>
        <w:t>}</w:t>
      </w:r>
    </w:p>
    <w:p w14:paraId="2014D262" w14:textId="77777777" w:rsidR="00E205E1" w:rsidRPr="00C37D2B" w:rsidRDefault="00E205E1" w:rsidP="00E205E1">
      <w:pPr>
        <w:pStyle w:val="PL"/>
        <w:rPr>
          <w:snapToGrid w:val="0"/>
        </w:rPr>
      </w:pPr>
    </w:p>
    <w:p w14:paraId="59D7B3AB" w14:textId="77777777" w:rsidR="00E205E1" w:rsidRPr="00C37D2B" w:rsidRDefault="00E205E1" w:rsidP="00E205E1">
      <w:pPr>
        <w:pStyle w:val="PL"/>
        <w:rPr>
          <w:snapToGrid w:val="0"/>
        </w:rPr>
      </w:pPr>
      <w:r w:rsidRPr="00C37D2B">
        <w:rPr>
          <w:snapToGrid w:val="0"/>
        </w:rPr>
        <w:t>ProcedureCode</w:t>
      </w:r>
      <w:r w:rsidRPr="00C37D2B">
        <w:rPr>
          <w:snapToGrid w:val="0"/>
        </w:rPr>
        <w:tab/>
      </w:r>
      <w:r w:rsidRPr="00C37D2B">
        <w:rPr>
          <w:snapToGrid w:val="0"/>
        </w:rPr>
        <w:tab/>
        <w:t>::= INTEGER (0..255)</w:t>
      </w:r>
    </w:p>
    <w:p w14:paraId="43149E8F" w14:textId="77777777" w:rsidR="00E205E1" w:rsidRPr="00C37D2B" w:rsidRDefault="00E205E1" w:rsidP="00E205E1">
      <w:pPr>
        <w:pStyle w:val="PL"/>
        <w:rPr>
          <w:snapToGrid w:val="0"/>
        </w:rPr>
      </w:pPr>
    </w:p>
    <w:p w14:paraId="09139BF6" w14:textId="77777777" w:rsidR="00E205E1" w:rsidRPr="00C37D2B" w:rsidRDefault="00E205E1" w:rsidP="00E205E1">
      <w:pPr>
        <w:pStyle w:val="PL"/>
        <w:rPr>
          <w:snapToGrid w:val="0"/>
        </w:rPr>
      </w:pPr>
    </w:p>
    <w:p w14:paraId="5052CED5" w14:textId="77777777" w:rsidR="00E205E1" w:rsidRPr="00C37D2B" w:rsidRDefault="00E205E1" w:rsidP="00E205E1">
      <w:pPr>
        <w:pStyle w:val="PL"/>
        <w:rPr>
          <w:snapToGrid w:val="0"/>
        </w:rPr>
      </w:pPr>
      <w:r w:rsidRPr="00C37D2B">
        <w:rPr>
          <w:snapToGrid w:val="0"/>
        </w:rPr>
        <w:t>ProtocolIE-ID</w:t>
      </w:r>
      <w:r w:rsidRPr="00C37D2B">
        <w:rPr>
          <w:snapToGrid w:val="0"/>
        </w:rPr>
        <w:tab/>
      </w:r>
      <w:r w:rsidRPr="00C37D2B">
        <w:rPr>
          <w:snapToGrid w:val="0"/>
        </w:rPr>
        <w:tab/>
        <w:t>::= INTEGER (0..</w:t>
      </w:r>
      <w:r w:rsidRPr="00C37D2B">
        <w:t>maxProtocolIEs</w:t>
      </w:r>
      <w:r w:rsidRPr="00C37D2B">
        <w:rPr>
          <w:snapToGrid w:val="0"/>
        </w:rPr>
        <w:t>)</w:t>
      </w:r>
    </w:p>
    <w:p w14:paraId="13D5B080" w14:textId="77777777" w:rsidR="00E205E1" w:rsidRPr="00C37D2B" w:rsidRDefault="00E205E1" w:rsidP="00E205E1">
      <w:pPr>
        <w:pStyle w:val="PL"/>
        <w:rPr>
          <w:snapToGrid w:val="0"/>
        </w:rPr>
      </w:pPr>
    </w:p>
    <w:p w14:paraId="07E0E04A" w14:textId="77777777" w:rsidR="00E205E1" w:rsidRPr="00C37D2B" w:rsidRDefault="00E205E1" w:rsidP="00E205E1">
      <w:pPr>
        <w:pStyle w:val="PL"/>
        <w:rPr>
          <w:snapToGrid w:val="0"/>
        </w:rPr>
      </w:pPr>
    </w:p>
    <w:p w14:paraId="59093CCA" w14:textId="77777777" w:rsidR="00E205E1" w:rsidRPr="00C37D2B" w:rsidRDefault="00E205E1" w:rsidP="00E205E1">
      <w:pPr>
        <w:pStyle w:val="PL"/>
        <w:rPr>
          <w:snapToGrid w:val="0"/>
        </w:rPr>
      </w:pPr>
      <w:r w:rsidRPr="00C37D2B">
        <w:rPr>
          <w:snapToGrid w:val="0"/>
        </w:rPr>
        <w:t>TriggeringMessage</w:t>
      </w:r>
      <w:r w:rsidRPr="00C37D2B">
        <w:rPr>
          <w:snapToGrid w:val="0"/>
        </w:rPr>
        <w:tab/>
        <w:t>::= ENUMERATED { initiating-message, successful-outcome, unsuccessful-outcome}</w:t>
      </w:r>
    </w:p>
    <w:p w14:paraId="526DFD47" w14:textId="77777777" w:rsidR="00E205E1" w:rsidRPr="00C37D2B" w:rsidRDefault="00E205E1" w:rsidP="00E205E1">
      <w:pPr>
        <w:pStyle w:val="PL"/>
        <w:rPr>
          <w:snapToGrid w:val="0"/>
        </w:rPr>
      </w:pPr>
    </w:p>
    <w:p w14:paraId="609A7C36" w14:textId="77777777" w:rsidR="00E205E1" w:rsidRPr="00C37D2B" w:rsidRDefault="00E205E1" w:rsidP="00E205E1">
      <w:pPr>
        <w:pStyle w:val="PL"/>
      </w:pPr>
      <w:r w:rsidRPr="00C37D2B">
        <w:rPr>
          <w:snapToGrid w:val="0"/>
        </w:rPr>
        <w:t>END</w:t>
      </w:r>
    </w:p>
    <w:p w14:paraId="219C0148" w14:textId="77777777" w:rsidR="00E205E1" w:rsidRPr="00C37D2B" w:rsidRDefault="00E205E1" w:rsidP="00E205E1">
      <w:pPr>
        <w:pStyle w:val="PL"/>
        <w:rPr>
          <w:snapToGrid w:val="0"/>
        </w:rPr>
      </w:pPr>
      <w:r w:rsidRPr="00C37D2B">
        <w:rPr>
          <w:snapToGrid w:val="0"/>
        </w:rPr>
        <w:t>-- ASN1STOP</w:t>
      </w:r>
    </w:p>
    <w:p w14:paraId="78E9DC94" w14:textId="77777777" w:rsidR="00E205E1" w:rsidRPr="00C37D2B" w:rsidRDefault="00E205E1" w:rsidP="00E205E1">
      <w:pPr>
        <w:pStyle w:val="PL"/>
        <w:rPr>
          <w:snapToGrid w:val="0"/>
        </w:rPr>
      </w:pPr>
    </w:p>
    <w:p w14:paraId="3EC00729" w14:textId="77777777" w:rsidR="00E205E1" w:rsidRPr="00C37D2B" w:rsidRDefault="00E205E1" w:rsidP="00E205E1">
      <w:pPr>
        <w:pStyle w:val="Heading3"/>
        <w:spacing w:line="0" w:lineRule="atLeast"/>
      </w:pPr>
      <w:bookmarkStart w:id="530" w:name="_Toc20954615"/>
      <w:bookmarkStart w:id="531" w:name="_Toc29902625"/>
      <w:bookmarkStart w:id="532" w:name="_Toc29906629"/>
      <w:bookmarkStart w:id="533" w:name="_Toc36550623"/>
      <w:bookmarkStart w:id="534" w:name="_Toc45104399"/>
      <w:bookmarkStart w:id="535" w:name="_Toc45227895"/>
      <w:bookmarkStart w:id="536" w:name="_Toc45891709"/>
      <w:bookmarkStart w:id="537" w:name="_Toc51764354"/>
      <w:bookmarkStart w:id="538" w:name="_Toc56528356"/>
      <w:bookmarkStart w:id="539" w:name="_Toc64382324"/>
      <w:bookmarkStart w:id="540" w:name="_Toc66283899"/>
      <w:bookmarkStart w:id="541" w:name="_Toc67911275"/>
      <w:bookmarkStart w:id="542" w:name="_Toc73980053"/>
      <w:bookmarkStart w:id="543" w:name="_Toc88650778"/>
      <w:r w:rsidRPr="00C37D2B">
        <w:t>9.3.7</w:t>
      </w:r>
      <w:r w:rsidRPr="00C37D2B">
        <w:tab/>
        <w:t>Constant definitions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7DF9139"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06D3360A" w14:textId="77777777" w:rsidR="00E205E1" w:rsidRPr="00C37D2B" w:rsidRDefault="00E205E1" w:rsidP="00E205E1">
      <w:pPr>
        <w:pStyle w:val="PL"/>
        <w:rPr>
          <w:snapToGrid w:val="0"/>
        </w:rPr>
      </w:pPr>
      <w:r w:rsidRPr="00C37D2B">
        <w:rPr>
          <w:snapToGrid w:val="0"/>
        </w:rPr>
        <w:t>-- **************************************************************</w:t>
      </w:r>
    </w:p>
    <w:p w14:paraId="6FCCDA8C" w14:textId="77777777" w:rsidR="00E205E1" w:rsidRPr="00C37D2B" w:rsidRDefault="00E205E1" w:rsidP="00E205E1">
      <w:pPr>
        <w:pStyle w:val="PL"/>
        <w:rPr>
          <w:snapToGrid w:val="0"/>
        </w:rPr>
      </w:pPr>
      <w:r w:rsidRPr="00C37D2B">
        <w:rPr>
          <w:snapToGrid w:val="0"/>
        </w:rPr>
        <w:t>--</w:t>
      </w:r>
    </w:p>
    <w:p w14:paraId="20E9208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Constant definitions</w:t>
      </w:r>
    </w:p>
    <w:p w14:paraId="2A928615" w14:textId="77777777" w:rsidR="00E205E1" w:rsidRPr="00C37D2B" w:rsidRDefault="00E205E1" w:rsidP="00E205E1">
      <w:pPr>
        <w:pStyle w:val="PL"/>
        <w:rPr>
          <w:snapToGrid w:val="0"/>
        </w:rPr>
      </w:pPr>
      <w:r w:rsidRPr="00C37D2B">
        <w:rPr>
          <w:snapToGrid w:val="0"/>
        </w:rPr>
        <w:t>--</w:t>
      </w:r>
    </w:p>
    <w:p w14:paraId="522EAAB2" w14:textId="77777777" w:rsidR="00E205E1" w:rsidRPr="00C37D2B" w:rsidRDefault="00E205E1" w:rsidP="00E205E1">
      <w:pPr>
        <w:pStyle w:val="PL"/>
        <w:rPr>
          <w:snapToGrid w:val="0"/>
        </w:rPr>
      </w:pPr>
      <w:r w:rsidRPr="00C37D2B">
        <w:rPr>
          <w:snapToGrid w:val="0"/>
        </w:rPr>
        <w:t>-- **************************************************************</w:t>
      </w:r>
    </w:p>
    <w:p w14:paraId="63574B0C" w14:textId="77777777" w:rsidR="00E205E1" w:rsidRPr="00C37D2B" w:rsidRDefault="00E205E1" w:rsidP="00E205E1">
      <w:pPr>
        <w:pStyle w:val="PL"/>
        <w:rPr>
          <w:snapToGrid w:val="0"/>
        </w:rPr>
      </w:pPr>
    </w:p>
    <w:p w14:paraId="26E70A24" w14:textId="77777777" w:rsidR="00E205E1" w:rsidRPr="00C37D2B" w:rsidRDefault="00E205E1" w:rsidP="00E205E1">
      <w:pPr>
        <w:pStyle w:val="PL"/>
        <w:rPr>
          <w:snapToGrid w:val="0"/>
        </w:rPr>
      </w:pPr>
      <w:r w:rsidRPr="00C37D2B">
        <w:rPr>
          <w:snapToGrid w:val="0"/>
        </w:rPr>
        <w:t>X2AP-Constants {</w:t>
      </w:r>
    </w:p>
    <w:p w14:paraId="087CC772"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5FC1504" w14:textId="77777777" w:rsidR="00E205E1" w:rsidRPr="00C37D2B" w:rsidRDefault="00E205E1" w:rsidP="00E205E1">
      <w:pPr>
        <w:pStyle w:val="PL"/>
        <w:rPr>
          <w:snapToGrid w:val="0"/>
        </w:rPr>
      </w:pPr>
      <w:r w:rsidRPr="00C37D2B">
        <w:rPr>
          <w:snapToGrid w:val="0"/>
        </w:rPr>
        <w:t>eps-Access (21) modules (3) x2ap (2) version1 (1) x2ap-Constants (4) }</w:t>
      </w:r>
    </w:p>
    <w:p w14:paraId="22BF0190" w14:textId="77777777" w:rsidR="00E205E1" w:rsidRPr="00C37D2B" w:rsidRDefault="00E205E1" w:rsidP="00E205E1">
      <w:pPr>
        <w:pStyle w:val="PL"/>
        <w:rPr>
          <w:snapToGrid w:val="0"/>
        </w:rPr>
      </w:pPr>
    </w:p>
    <w:p w14:paraId="14ABB341" w14:textId="77777777" w:rsidR="00E205E1" w:rsidRPr="00C37D2B" w:rsidRDefault="00E205E1" w:rsidP="00E205E1">
      <w:pPr>
        <w:pStyle w:val="PL"/>
        <w:rPr>
          <w:snapToGrid w:val="0"/>
        </w:rPr>
      </w:pPr>
      <w:r w:rsidRPr="00C37D2B">
        <w:rPr>
          <w:snapToGrid w:val="0"/>
        </w:rPr>
        <w:t xml:space="preserve">DEFINITIONS AUTOMATIC TAGS ::= </w:t>
      </w:r>
    </w:p>
    <w:p w14:paraId="1A087219" w14:textId="77777777" w:rsidR="00E205E1" w:rsidRPr="00C37D2B" w:rsidRDefault="00E205E1" w:rsidP="00E205E1">
      <w:pPr>
        <w:pStyle w:val="PL"/>
        <w:rPr>
          <w:snapToGrid w:val="0"/>
        </w:rPr>
      </w:pPr>
    </w:p>
    <w:p w14:paraId="510DE65F" w14:textId="77777777" w:rsidR="00E205E1" w:rsidRPr="00C37D2B" w:rsidRDefault="00E205E1" w:rsidP="00E205E1">
      <w:pPr>
        <w:pStyle w:val="PL"/>
        <w:rPr>
          <w:snapToGrid w:val="0"/>
        </w:rPr>
      </w:pPr>
      <w:r w:rsidRPr="00C37D2B">
        <w:rPr>
          <w:snapToGrid w:val="0"/>
        </w:rPr>
        <w:t>BEGIN</w:t>
      </w:r>
    </w:p>
    <w:p w14:paraId="1D4BBAAF" w14:textId="77777777" w:rsidR="00E205E1" w:rsidRPr="00C37D2B" w:rsidRDefault="00E205E1" w:rsidP="00E205E1">
      <w:pPr>
        <w:pStyle w:val="PL"/>
        <w:rPr>
          <w:snapToGrid w:val="0"/>
        </w:rPr>
      </w:pPr>
    </w:p>
    <w:p w14:paraId="7D457BD3" w14:textId="77777777" w:rsidR="00E205E1" w:rsidRPr="00C37D2B" w:rsidRDefault="00E205E1" w:rsidP="00E205E1">
      <w:pPr>
        <w:pStyle w:val="PL"/>
      </w:pPr>
      <w:r w:rsidRPr="00C37D2B">
        <w:t>IMPORTS</w:t>
      </w:r>
    </w:p>
    <w:p w14:paraId="6DAC4CF4" w14:textId="77777777" w:rsidR="00E205E1" w:rsidRPr="00C37D2B" w:rsidRDefault="00E205E1" w:rsidP="00E205E1">
      <w:pPr>
        <w:pStyle w:val="PL"/>
      </w:pPr>
      <w:r w:rsidRPr="00C37D2B">
        <w:tab/>
        <w:t>ProcedureCode,</w:t>
      </w:r>
    </w:p>
    <w:p w14:paraId="06111DDC" w14:textId="77777777" w:rsidR="00E205E1" w:rsidRPr="00C37D2B" w:rsidRDefault="00E205E1" w:rsidP="00E205E1">
      <w:pPr>
        <w:pStyle w:val="PL"/>
      </w:pPr>
      <w:r w:rsidRPr="00C37D2B">
        <w:tab/>
        <w:t>ProtocolIE-ID</w:t>
      </w:r>
    </w:p>
    <w:p w14:paraId="59B34614" w14:textId="77777777" w:rsidR="00E205E1" w:rsidRPr="00C37D2B" w:rsidRDefault="00E205E1" w:rsidP="00E205E1">
      <w:pPr>
        <w:pStyle w:val="PL"/>
        <w:rPr>
          <w:snapToGrid w:val="0"/>
        </w:rPr>
      </w:pPr>
      <w:r w:rsidRPr="00C37D2B">
        <w:t>FROM X2AP-CommonDataTypes;</w:t>
      </w:r>
    </w:p>
    <w:p w14:paraId="4D946035" w14:textId="77777777" w:rsidR="00E205E1" w:rsidRPr="00C37D2B" w:rsidRDefault="00E205E1" w:rsidP="00E205E1">
      <w:pPr>
        <w:pStyle w:val="PL"/>
        <w:rPr>
          <w:snapToGrid w:val="0"/>
        </w:rPr>
      </w:pPr>
    </w:p>
    <w:p w14:paraId="503B9D28" w14:textId="77777777" w:rsidR="00E205E1" w:rsidRPr="00C37D2B" w:rsidRDefault="00E205E1" w:rsidP="00E205E1">
      <w:pPr>
        <w:pStyle w:val="PL"/>
        <w:rPr>
          <w:snapToGrid w:val="0"/>
        </w:rPr>
      </w:pPr>
      <w:r w:rsidRPr="00C37D2B">
        <w:rPr>
          <w:snapToGrid w:val="0"/>
        </w:rPr>
        <w:t>-- **************************************************************</w:t>
      </w:r>
    </w:p>
    <w:p w14:paraId="1A08E173" w14:textId="77777777" w:rsidR="00E205E1" w:rsidRPr="00C37D2B" w:rsidRDefault="00E205E1" w:rsidP="00E205E1">
      <w:pPr>
        <w:pStyle w:val="PL"/>
        <w:rPr>
          <w:snapToGrid w:val="0"/>
        </w:rPr>
      </w:pPr>
      <w:r w:rsidRPr="00C37D2B">
        <w:rPr>
          <w:snapToGrid w:val="0"/>
        </w:rPr>
        <w:t>--</w:t>
      </w:r>
    </w:p>
    <w:p w14:paraId="61BDAB0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Elementary Procedures</w:t>
      </w:r>
    </w:p>
    <w:p w14:paraId="44580D5B" w14:textId="77777777" w:rsidR="00E205E1" w:rsidRPr="00C37D2B" w:rsidRDefault="00E205E1" w:rsidP="00E205E1">
      <w:pPr>
        <w:pStyle w:val="PL"/>
        <w:rPr>
          <w:snapToGrid w:val="0"/>
        </w:rPr>
      </w:pPr>
      <w:r w:rsidRPr="00C37D2B">
        <w:rPr>
          <w:snapToGrid w:val="0"/>
        </w:rPr>
        <w:t>--</w:t>
      </w:r>
    </w:p>
    <w:p w14:paraId="01052AAA" w14:textId="77777777" w:rsidR="00E205E1" w:rsidRPr="00C37D2B" w:rsidRDefault="00E205E1" w:rsidP="00E205E1">
      <w:pPr>
        <w:pStyle w:val="PL"/>
        <w:rPr>
          <w:snapToGrid w:val="0"/>
        </w:rPr>
      </w:pPr>
      <w:r w:rsidRPr="00C37D2B">
        <w:rPr>
          <w:snapToGrid w:val="0"/>
        </w:rPr>
        <w:t>-- **************************************************************</w:t>
      </w:r>
    </w:p>
    <w:p w14:paraId="3E425DA0" w14:textId="77777777" w:rsidR="00E205E1" w:rsidRPr="00C37D2B" w:rsidRDefault="00E205E1" w:rsidP="00E205E1">
      <w:pPr>
        <w:pStyle w:val="PL"/>
        <w:rPr>
          <w:snapToGrid w:val="0"/>
        </w:rPr>
      </w:pPr>
    </w:p>
    <w:p w14:paraId="130EA0DD" w14:textId="77777777" w:rsidR="00E205E1" w:rsidRPr="00C37D2B" w:rsidRDefault="00E205E1" w:rsidP="00E205E1">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333E0624" w14:textId="77777777" w:rsidR="00E205E1" w:rsidRPr="00C37D2B" w:rsidRDefault="00E205E1" w:rsidP="00E205E1">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6D7E7455" w14:textId="77777777" w:rsidR="00E205E1" w:rsidRPr="00C37D2B" w:rsidRDefault="00E205E1" w:rsidP="00E205E1">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2741D83E" w14:textId="77777777" w:rsidR="00E205E1" w:rsidRPr="00C37D2B" w:rsidRDefault="00E205E1" w:rsidP="00E205E1">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241183A3" w14:textId="77777777" w:rsidR="00E205E1" w:rsidRPr="00C37D2B" w:rsidRDefault="00E205E1" w:rsidP="00E205E1">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4EF3D822" w14:textId="77777777" w:rsidR="00E205E1" w:rsidRPr="00C37D2B" w:rsidRDefault="00E205E1" w:rsidP="00E205E1">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7BB77AF9" w14:textId="77777777" w:rsidR="00E205E1" w:rsidRPr="00C37D2B" w:rsidRDefault="00E205E1" w:rsidP="00E205E1">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48F58E81" w14:textId="77777777" w:rsidR="00E205E1" w:rsidRPr="00C37D2B" w:rsidRDefault="00E205E1" w:rsidP="00E205E1">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0F68C202" w14:textId="77777777" w:rsidR="00E205E1" w:rsidRPr="00C37D2B" w:rsidRDefault="00E205E1" w:rsidP="00E205E1">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40E783B8" w14:textId="77777777" w:rsidR="00E205E1" w:rsidRPr="00C37D2B" w:rsidRDefault="00E205E1" w:rsidP="00E205E1">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0CB4FE24" w14:textId="77777777" w:rsidR="00E205E1" w:rsidRPr="00C37D2B" w:rsidRDefault="00E205E1" w:rsidP="00E205E1">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16866BD2" w14:textId="77777777" w:rsidR="00E205E1" w:rsidRPr="00C37D2B" w:rsidRDefault="00E205E1" w:rsidP="00E205E1">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3DE3085E" w14:textId="77777777" w:rsidR="00E205E1" w:rsidRPr="00C37D2B" w:rsidRDefault="00E205E1" w:rsidP="00E205E1">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49C4D703" w14:textId="77777777" w:rsidR="00E205E1" w:rsidRPr="00C37D2B" w:rsidRDefault="00E205E1" w:rsidP="00E205E1">
      <w:pPr>
        <w:pStyle w:val="PL"/>
        <w:rPr>
          <w:snapToGrid w:val="0"/>
        </w:rPr>
      </w:pPr>
      <w:r w:rsidRPr="00C37D2B">
        <w:rPr>
          <w:snapToGrid w:val="0"/>
        </w:rPr>
        <w:lastRenderedPageBreak/>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1F797844" w14:textId="77777777" w:rsidR="00E205E1" w:rsidRPr="00C37D2B" w:rsidRDefault="00E205E1" w:rsidP="00E205E1">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12078AF1" w14:textId="77777777" w:rsidR="00E205E1" w:rsidRPr="00C37D2B" w:rsidRDefault="00E205E1" w:rsidP="00E205E1">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466A08E8" w14:textId="77777777" w:rsidR="00E205E1" w:rsidRPr="00C37D2B" w:rsidRDefault="00E205E1" w:rsidP="00E205E1">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6CE47F73" w14:textId="77777777" w:rsidR="00E205E1" w:rsidRPr="00C37D2B" w:rsidRDefault="00E205E1" w:rsidP="00E205E1">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14FA5072" w14:textId="77777777" w:rsidR="00E205E1" w:rsidRPr="00C37D2B" w:rsidRDefault="00E205E1" w:rsidP="00E205E1">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61ECEE05" w14:textId="77777777" w:rsidR="00E205E1" w:rsidRPr="00C37D2B" w:rsidRDefault="00E205E1" w:rsidP="00E205E1">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59741007" w14:textId="77777777" w:rsidR="00E205E1" w:rsidRPr="00C37D2B" w:rsidRDefault="00E205E1" w:rsidP="00E205E1">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497D10E" w14:textId="77777777" w:rsidR="00E205E1" w:rsidRPr="00C37D2B" w:rsidRDefault="00E205E1" w:rsidP="00E205E1">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5F3BF13B" w14:textId="77777777" w:rsidR="00E205E1" w:rsidRPr="00C37D2B" w:rsidRDefault="00E205E1" w:rsidP="00E205E1">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19A25AE6" w14:textId="77777777" w:rsidR="00E205E1" w:rsidRPr="00C37D2B" w:rsidRDefault="00E205E1" w:rsidP="00E205E1">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0485E3B4" w14:textId="77777777" w:rsidR="00E205E1" w:rsidRPr="00C37D2B" w:rsidRDefault="00E205E1" w:rsidP="00E205E1">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1F7D2212" w14:textId="77777777" w:rsidR="00E205E1" w:rsidRPr="00C37D2B" w:rsidRDefault="00E205E1" w:rsidP="00E205E1">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1E90D06D" w14:textId="77777777" w:rsidR="00E205E1" w:rsidRPr="00C37D2B" w:rsidRDefault="00E205E1" w:rsidP="00E205E1">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498AE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6076DA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4A98B8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5FDAEB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C93E5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00CD6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37A17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5DF37C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61026E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354AC9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110F3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1024B9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BDEF6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63A5C8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6A060C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0515D3D6" w14:textId="77777777" w:rsidR="00E205E1" w:rsidRPr="00C37D2B" w:rsidRDefault="00E205E1" w:rsidP="00E205E1">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316C701E" w14:textId="77777777" w:rsidR="00E205E1" w:rsidRPr="00C37D2B" w:rsidRDefault="00E205E1" w:rsidP="00E205E1">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2815EB4B" w14:textId="77777777" w:rsidR="00E205E1" w:rsidRPr="00C37D2B" w:rsidRDefault="00E205E1" w:rsidP="00E205E1">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6BF05F28" w14:textId="77777777" w:rsidR="00E205E1" w:rsidRPr="00C37D2B" w:rsidRDefault="00E205E1" w:rsidP="00E205E1">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SimSun"/>
          <w:snapToGrid w:val="0"/>
        </w:rPr>
        <w:t>StatusIndication</w:t>
      </w:r>
      <w:proofErr w:type="spellEnd"/>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45</w:t>
      </w:r>
    </w:p>
    <w:p w14:paraId="7F7F633C" w14:textId="77777777" w:rsidR="00E205E1" w:rsidRPr="00C37D2B" w:rsidRDefault="00E205E1" w:rsidP="00E205E1">
      <w:pPr>
        <w:pStyle w:val="PL"/>
        <w:spacing w:line="0" w:lineRule="atLeast"/>
        <w:rPr>
          <w:noProof w:val="0"/>
          <w:snapToGrid w:val="0"/>
        </w:rPr>
      </w:pPr>
      <w:r w:rsidRPr="00C37D2B">
        <w:rPr>
          <w:noProof w:val="0"/>
          <w:snapToGrid w:val="0"/>
        </w:rPr>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46</w:t>
      </w:r>
    </w:p>
    <w:p w14:paraId="550EEF9A" w14:textId="77777777" w:rsidR="00E205E1" w:rsidRPr="00C37D2B" w:rsidRDefault="00E205E1" w:rsidP="00E205E1">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47</w:t>
      </w:r>
    </w:p>
    <w:p w14:paraId="390ADC0F" w14:textId="77777777" w:rsidR="00E205E1" w:rsidRDefault="00E205E1" w:rsidP="00E205E1">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14:paraId="70A9019D" w14:textId="77777777" w:rsidR="00E205E1" w:rsidRPr="00AA5DA2" w:rsidRDefault="00E205E1" w:rsidP="00E205E1">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14:paraId="1EAFDFE5" w14:textId="77777777" w:rsidR="00E205E1" w:rsidRDefault="00E205E1" w:rsidP="00E205E1">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14:paraId="5C2D1168" w14:textId="77777777" w:rsidR="00E205E1" w:rsidRDefault="00E205E1" w:rsidP="00E205E1">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14:paraId="4801ABFB" w14:textId="77777777" w:rsidR="00E205E1" w:rsidRPr="00D35947" w:rsidRDefault="00E205E1" w:rsidP="00E205E1">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rPr>
        <w:t xml:space="preserve"> </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14:paraId="032F96ED"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53BDB44C"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2FBABC47" w14:textId="77777777" w:rsidR="00E205E1" w:rsidRDefault="00E205E1" w:rsidP="00E205E1">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29D5B328" w14:textId="77777777" w:rsidR="00E205E1" w:rsidRDefault="00E205E1" w:rsidP="00E205E1">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0646C453" w14:textId="77777777" w:rsidR="00E205E1" w:rsidRPr="00C37D2B" w:rsidRDefault="00E205E1" w:rsidP="00E205E1">
      <w:pPr>
        <w:pStyle w:val="PL"/>
        <w:rPr>
          <w:rFonts w:eastAsia="Batang"/>
          <w:snapToGrid w:val="0"/>
        </w:rPr>
      </w:pPr>
    </w:p>
    <w:p w14:paraId="63E65FDE" w14:textId="77777777" w:rsidR="00E205E1" w:rsidRPr="00EE5530" w:rsidRDefault="00E205E1" w:rsidP="00E205E1">
      <w:pPr>
        <w:pStyle w:val="PL"/>
        <w:rPr>
          <w:snapToGrid w:val="0"/>
          <w:lang w:val="sv-SE"/>
        </w:rPr>
      </w:pPr>
      <w:r w:rsidRPr="00EE5530">
        <w:rPr>
          <w:snapToGrid w:val="0"/>
          <w:lang w:val="sv-SE"/>
        </w:rPr>
        <w:t>-- **************************************************************</w:t>
      </w:r>
    </w:p>
    <w:p w14:paraId="17F8BEF0" w14:textId="77777777" w:rsidR="00E205E1" w:rsidRPr="00EE5530" w:rsidRDefault="00E205E1" w:rsidP="00E205E1">
      <w:pPr>
        <w:pStyle w:val="PL"/>
        <w:rPr>
          <w:snapToGrid w:val="0"/>
          <w:lang w:val="sv-SE"/>
        </w:rPr>
      </w:pPr>
      <w:r w:rsidRPr="00EE5530">
        <w:rPr>
          <w:snapToGrid w:val="0"/>
          <w:lang w:val="sv-SE"/>
        </w:rPr>
        <w:t>--</w:t>
      </w:r>
    </w:p>
    <w:p w14:paraId="3CC1B742"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Lists</w:t>
      </w:r>
    </w:p>
    <w:p w14:paraId="6EA0300C" w14:textId="77777777" w:rsidR="00E205E1" w:rsidRPr="00EE5530" w:rsidRDefault="00E205E1" w:rsidP="00E205E1">
      <w:pPr>
        <w:pStyle w:val="PL"/>
        <w:rPr>
          <w:snapToGrid w:val="0"/>
          <w:lang w:val="sv-SE"/>
        </w:rPr>
      </w:pPr>
      <w:r w:rsidRPr="00EE5530">
        <w:rPr>
          <w:snapToGrid w:val="0"/>
          <w:lang w:val="sv-SE"/>
        </w:rPr>
        <w:t>--</w:t>
      </w:r>
    </w:p>
    <w:p w14:paraId="12602ABB" w14:textId="77777777" w:rsidR="00E205E1" w:rsidRPr="00EE5530" w:rsidRDefault="00E205E1" w:rsidP="00E205E1">
      <w:pPr>
        <w:pStyle w:val="PL"/>
        <w:rPr>
          <w:snapToGrid w:val="0"/>
          <w:lang w:val="sv-SE"/>
        </w:rPr>
      </w:pPr>
      <w:r w:rsidRPr="00EE5530">
        <w:rPr>
          <w:snapToGrid w:val="0"/>
          <w:lang w:val="sv-SE"/>
        </w:rPr>
        <w:t>-- **************************************************************</w:t>
      </w:r>
    </w:p>
    <w:p w14:paraId="0E5410D8" w14:textId="77777777" w:rsidR="00E205E1" w:rsidRPr="00EE5530" w:rsidRDefault="00E205E1" w:rsidP="00E205E1">
      <w:pPr>
        <w:pStyle w:val="PL"/>
        <w:rPr>
          <w:snapToGrid w:val="0"/>
          <w:lang w:val="sv-SE"/>
        </w:rPr>
      </w:pPr>
    </w:p>
    <w:p w14:paraId="4A16D7D4" w14:textId="77777777" w:rsidR="00E205E1" w:rsidRPr="00EE5530" w:rsidRDefault="00E205E1" w:rsidP="00E205E1">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14:paraId="6962C40B" w14:textId="77777777" w:rsidR="00E205E1" w:rsidRPr="00EE5530" w:rsidRDefault="00E205E1" w:rsidP="00E205E1">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14:paraId="0D07C6A5" w14:textId="77777777" w:rsidR="00E205E1" w:rsidRPr="00EE5530" w:rsidRDefault="00E205E1" w:rsidP="00E205E1">
      <w:pPr>
        <w:pStyle w:val="PL"/>
        <w:rPr>
          <w:snapToGrid w:val="0"/>
          <w:lang w:val="sv-SE"/>
        </w:rPr>
      </w:pPr>
      <w:r w:rsidRPr="00EE5530">
        <w:rPr>
          <w:snapToGrid w:val="0"/>
          <w:lang w:val="sv-SE"/>
        </w:rPr>
        <w:lastRenderedPageBreak/>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14:paraId="7E5C69F3" w14:textId="77777777" w:rsidR="00E205E1" w:rsidRPr="00EE5530" w:rsidRDefault="00E205E1" w:rsidP="00E205E1">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A599074" w14:textId="77777777" w:rsidR="00E205E1" w:rsidRPr="00EE5530" w:rsidRDefault="00E205E1" w:rsidP="00E205E1">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14:paraId="190791AD" w14:textId="77777777" w:rsidR="00E205E1" w:rsidRPr="00EE5530" w:rsidRDefault="00E205E1" w:rsidP="00E205E1">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526C6407" w14:textId="77777777" w:rsidR="00E205E1" w:rsidRPr="00EE5530" w:rsidRDefault="00E205E1" w:rsidP="00E205E1">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234633A4" w14:textId="77777777" w:rsidR="00E205E1" w:rsidRPr="00EE5530" w:rsidRDefault="00E205E1" w:rsidP="00E205E1">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5737DEE9" w14:textId="77777777" w:rsidR="00E205E1" w:rsidRPr="00EE5530" w:rsidRDefault="00E205E1" w:rsidP="00E205E1">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14:paraId="156F83AA" w14:textId="77777777" w:rsidR="00E205E1" w:rsidRPr="00EE5530" w:rsidRDefault="00E205E1" w:rsidP="00E205E1">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14:paraId="721ABD43" w14:textId="77777777" w:rsidR="00E205E1" w:rsidRPr="00EE5530" w:rsidRDefault="00E205E1" w:rsidP="00E205E1">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06DBAF80" w14:textId="77777777" w:rsidR="00E205E1" w:rsidRPr="00EE5530" w:rsidRDefault="00E205E1" w:rsidP="00E205E1">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34E8743A" w14:textId="77777777" w:rsidR="00E205E1" w:rsidRPr="00EE5530" w:rsidRDefault="00E205E1" w:rsidP="00E205E1">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54BFADC9" w14:textId="77777777" w:rsidR="00E205E1" w:rsidRPr="00EE5530" w:rsidRDefault="00E205E1" w:rsidP="00E205E1">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587AD441" w14:textId="77777777" w:rsidR="00E205E1" w:rsidRPr="00EE5530" w:rsidRDefault="00E205E1" w:rsidP="00E205E1">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7B2DB274" w14:textId="77777777" w:rsidR="00E205E1" w:rsidRPr="00EE5530" w:rsidRDefault="00E205E1" w:rsidP="00E205E1">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14:paraId="2323FB1D" w14:textId="77777777" w:rsidR="00E205E1" w:rsidRPr="00EE5530" w:rsidRDefault="00E205E1" w:rsidP="00E205E1">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14:paraId="36653B76" w14:textId="77777777" w:rsidR="00E205E1" w:rsidRPr="00EE5530" w:rsidRDefault="00E205E1" w:rsidP="00E205E1">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64A6F2FC" w14:textId="77777777" w:rsidR="00E205E1" w:rsidRPr="00EE5530" w:rsidRDefault="00E205E1" w:rsidP="00E205E1">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73C49492" w14:textId="77777777" w:rsidR="00E205E1" w:rsidRPr="00EE5530" w:rsidRDefault="00E205E1" w:rsidP="00E205E1">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14:paraId="57849BE0" w14:textId="77777777" w:rsidR="00E205E1" w:rsidRPr="00EE5530" w:rsidRDefault="00E205E1" w:rsidP="00E205E1">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155CBD84" w14:textId="77777777" w:rsidR="00E205E1" w:rsidRPr="00EE5530" w:rsidRDefault="00E205E1" w:rsidP="00E205E1">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1DF1BF7" w14:textId="77777777" w:rsidR="00E205E1" w:rsidRPr="00EE5530" w:rsidRDefault="00E205E1" w:rsidP="00E205E1">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14:paraId="07409040" w14:textId="77777777" w:rsidR="00E205E1" w:rsidRPr="00EE5530" w:rsidRDefault="00E205E1" w:rsidP="00E205E1">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14:paraId="52EA9F98" w14:textId="77777777" w:rsidR="00E205E1" w:rsidRPr="00EE5530" w:rsidRDefault="00E205E1" w:rsidP="00E205E1">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0DF97AD7" w14:textId="77777777" w:rsidR="00E205E1" w:rsidRPr="00EE5530" w:rsidRDefault="00E205E1" w:rsidP="00E205E1">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14:paraId="36EA3DCF" w14:textId="77777777" w:rsidR="00E205E1" w:rsidRPr="00EE5530" w:rsidRDefault="00E205E1" w:rsidP="00E205E1">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5351EE69" w14:textId="77777777" w:rsidR="00E205E1" w:rsidRPr="00EE5530" w:rsidRDefault="00E205E1" w:rsidP="00E205E1">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14:paraId="0934258A" w14:textId="77777777" w:rsidR="00E205E1" w:rsidRPr="00EE5530" w:rsidRDefault="00E205E1" w:rsidP="00E205E1">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14:paraId="3090C81F" w14:textId="77777777" w:rsidR="00E205E1" w:rsidRPr="00EE5530" w:rsidRDefault="00E205E1" w:rsidP="00E205E1">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14:paraId="3D5A0E73" w14:textId="77777777" w:rsidR="00E205E1" w:rsidRPr="00EE5530" w:rsidRDefault="00E205E1" w:rsidP="00E205E1">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42E92CAA" w14:textId="77777777" w:rsidR="00E205E1" w:rsidRPr="00EE5530" w:rsidRDefault="00E205E1" w:rsidP="00E205E1">
      <w:pPr>
        <w:pStyle w:val="PL"/>
        <w:rPr>
          <w:lang w:val="sv-SE"/>
        </w:rPr>
      </w:pPr>
      <w:r w:rsidRPr="00EE5530">
        <w:rPr>
          <w:lang w:val="sv-SE"/>
        </w:rPr>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14:paraId="06635C43" w14:textId="77777777" w:rsidR="00E205E1" w:rsidRPr="00EE5530" w:rsidRDefault="00E205E1" w:rsidP="00E205E1">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14:paraId="2CD73C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maxofNRNeighbours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1024</w:t>
      </w:r>
    </w:p>
    <w:p w14:paraId="5834E8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maxCellinengNB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16384</w:t>
      </w:r>
    </w:p>
    <w:p w14:paraId="00C94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r w:rsidRPr="00C37D2B">
        <w:rPr>
          <w:rFonts w:eastAsia="DengXian"/>
          <w:snapToGrid w:val="0"/>
          <w:lang w:eastAsia="zh-CN"/>
        </w:rPr>
        <w:tab/>
        <w:t>maxnoofNRCarriers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32</w:t>
      </w:r>
    </w:p>
    <w:p w14:paraId="443D06F8" w14:textId="77777777" w:rsidR="00E205E1" w:rsidRPr="00C37D2B" w:rsidRDefault="00E205E1" w:rsidP="00E205E1">
      <w:pPr>
        <w:pStyle w:val="PL"/>
        <w:rPr>
          <w:rFonts w:eastAsia="DengXian"/>
          <w:snapToGrid w:val="0"/>
          <w:lang w:eastAsia="zh-CN"/>
        </w:rPr>
      </w:pPr>
      <w:r w:rsidRPr="00C37D2B">
        <w:rPr>
          <w:rFonts w:eastAsia="DengXian"/>
          <w:lang w:eastAsia="zh-CN"/>
        </w:rPr>
        <w:t>maxnooftimeperiods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snapToGrid w:val="0"/>
          <w:lang w:eastAsia="zh-CN"/>
        </w:rPr>
        <w:t>INTEGER ::= 2</w:t>
      </w:r>
    </w:p>
    <w:p w14:paraId="74412CD6" w14:textId="77777777" w:rsidR="00E205E1" w:rsidRPr="00C37D2B" w:rsidRDefault="00E205E1" w:rsidP="00E205E1">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14:paraId="036203C2" w14:textId="77777777" w:rsidR="00E205E1" w:rsidRPr="00C37D2B" w:rsidRDefault="00E205E1" w:rsidP="00E205E1">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14:paraId="6236E03F" w14:textId="77777777" w:rsidR="00E205E1" w:rsidRPr="00C37D2B" w:rsidRDefault="00E205E1" w:rsidP="00E205E1">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14:paraId="6E45C89F" w14:textId="77777777" w:rsidR="00E205E1" w:rsidRPr="00C37D2B" w:rsidRDefault="00E205E1" w:rsidP="00E205E1">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14:paraId="062E5FA5" w14:textId="77777777" w:rsidR="00E205E1" w:rsidRPr="00C37D2B" w:rsidRDefault="00E205E1" w:rsidP="00E205E1">
      <w:pPr>
        <w:pStyle w:val="PL"/>
      </w:pPr>
      <w:r w:rsidRPr="00C37D2B">
        <w:t>maxnoofProtectedResourcePatterns</w:t>
      </w:r>
      <w:r w:rsidRPr="00C37D2B">
        <w:tab/>
      </w:r>
      <w:r w:rsidRPr="00C37D2B">
        <w:tab/>
      </w:r>
      <w:r w:rsidRPr="00C37D2B">
        <w:tab/>
        <w:t>INTEGER ::= 16</w:t>
      </w:r>
    </w:p>
    <w:p w14:paraId="3C17F55D" w14:textId="77777777" w:rsidR="00E205E1" w:rsidRPr="00C37D2B" w:rsidRDefault="00E205E1" w:rsidP="00E205E1">
      <w:pPr>
        <w:pStyle w:val="PL"/>
      </w:pPr>
      <w:r w:rsidRPr="00C37D2B">
        <w:t>maxnoNRcellsSpectrumSharingWithE-UTRA</w:t>
      </w:r>
      <w:r w:rsidRPr="00C37D2B">
        <w:tab/>
      </w:r>
      <w:r w:rsidRPr="00C37D2B">
        <w:tab/>
        <w:t>INTEGER ::= 64</w:t>
      </w:r>
    </w:p>
    <w:p w14:paraId="7E2CC201" w14:textId="77777777" w:rsidR="00E205E1" w:rsidRPr="00C37D2B" w:rsidRDefault="00E205E1" w:rsidP="00E205E1">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14:paraId="161B9CAC" w14:textId="77777777" w:rsidR="00E205E1" w:rsidRPr="00C37D2B" w:rsidRDefault="00E205E1" w:rsidP="00E205E1">
      <w:pPr>
        <w:pStyle w:val="PL"/>
      </w:pPr>
      <w:r w:rsidRPr="00C37D2B">
        <w:t>maxnoofBluetoothName</w:t>
      </w:r>
      <w:r w:rsidRPr="00C37D2B">
        <w:tab/>
      </w:r>
      <w:r w:rsidRPr="00C37D2B">
        <w:tab/>
      </w:r>
      <w:r w:rsidRPr="00C37D2B">
        <w:tab/>
      </w:r>
      <w:r w:rsidRPr="00C37D2B">
        <w:tab/>
      </w:r>
      <w:r w:rsidRPr="00C37D2B">
        <w:tab/>
      </w:r>
      <w:r w:rsidRPr="00C37D2B">
        <w:tab/>
        <w:t>INTEGER ::= 4</w:t>
      </w:r>
    </w:p>
    <w:p w14:paraId="3C563326" w14:textId="77777777" w:rsidR="00E205E1" w:rsidRPr="00EE5530" w:rsidRDefault="00E205E1" w:rsidP="00E205E1">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51F50947" w14:textId="77777777" w:rsidR="00E205E1" w:rsidRPr="00EE5530" w:rsidRDefault="00E205E1" w:rsidP="00E205E1">
      <w:pPr>
        <w:pStyle w:val="PL"/>
        <w:rPr>
          <w:szCs w:val="16"/>
          <w:lang w:val="sv-SE"/>
        </w:rPr>
      </w:pPr>
      <w:proofErr w:type="spellStart"/>
      <w:r w:rsidRPr="00EE5530">
        <w:rPr>
          <w:noProof w:val="0"/>
          <w:snapToGrid w:val="0"/>
          <w:lang w:val="sv-SE"/>
        </w:rPr>
        <w:t>maxnoofextBPLMNs</w:t>
      </w:r>
      <w:proofErr w:type="spellEnd"/>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14:paraId="4071C5C7" w14:textId="77777777" w:rsidR="00E205E1" w:rsidRPr="00EE5530" w:rsidRDefault="00E205E1" w:rsidP="00E205E1">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7BD4D17" w14:textId="77777777" w:rsidR="00E205E1" w:rsidRPr="00EE5530" w:rsidRDefault="00E205E1" w:rsidP="00E205E1">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443577A" w14:textId="77777777" w:rsidR="00E205E1" w:rsidRPr="00EE5530" w:rsidRDefault="00E205E1" w:rsidP="00E205E1">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067FC149" w14:textId="77777777" w:rsidR="00E205E1" w:rsidRPr="00EE5530" w:rsidRDefault="00E205E1" w:rsidP="00E205E1">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14:paraId="6E26B873" w14:textId="77777777" w:rsidR="00E205E1" w:rsidRPr="00EE5530" w:rsidRDefault="00E205E1" w:rsidP="00E205E1">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14:paraId="5E7F170D" w14:textId="77777777" w:rsidR="00E205E1" w:rsidRPr="00EE5530" w:rsidRDefault="00E205E1" w:rsidP="00E205E1">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14:paraId="4CA4308D" w14:textId="77777777" w:rsidR="00E205E1" w:rsidRPr="00EE5530" w:rsidRDefault="00E205E1" w:rsidP="00E205E1">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14:paraId="51E78177" w14:textId="77777777" w:rsidR="00E205E1" w:rsidRPr="00EE5530" w:rsidRDefault="00E205E1" w:rsidP="00E205E1">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14:paraId="395E8FD1" w14:textId="77777777" w:rsidR="00E205E1" w:rsidRPr="00EE5530" w:rsidRDefault="00E205E1" w:rsidP="00E205E1">
      <w:pPr>
        <w:pStyle w:val="PL"/>
        <w:rPr>
          <w:lang w:val="sv-SE"/>
        </w:rPr>
      </w:pPr>
      <w:r w:rsidRPr="00EE5530">
        <w:rPr>
          <w:lang w:val="sv-SE"/>
        </w:rPr>
        <w:lastRenderedPageBreak/>
        <w:t>maxnoofNonAnchorCarrierFreqConfig</w:t>
      </w:r>
      <w:r w:rsidRPr="00EE5530">
        <w:rPr>
          <w:lang w:val="sv-SE"/>
        </w:rPr>
        <w:tab/>
      </w:r>
      <w:r w:rsidRPr="00EE5530">
        <w:rPr>
          <w:lang w:val="sv-SE"/>
        </w:rPr>
        <w:tab/>
      </w:r>
      <w:r w:rsidRPr="00EE5530">
        <w:rPr>
          <w:lang w:val="sv-SE"/>
        </w:rPr>
        <w:tab/>
        <w:t>INTEGER ::= 15</w:t>
      </w:r>
    </w:p>
    <w:p w14:paraId="7BC019BE" w14:textId="77777777" w:rsidR="00E205E1" w:rsidRPr="00EE5530" w:rsidRDefault="00E205E1" w:rsidP="00E205E1">
      <w:pPr>
        <w:pStyle w:val="PL"/>
        <w:rPr>
          <w:lang w:val="sv-SE"/>
        </w:rPr>
      </w:pPr>
    </w:p>
    <w:p w14:paraId="13A87F8B" w14:textId="77777777" w:rsidR="00E205E1" w:rsidRPr="00C37D2B" w:rsidRDefault="00E205E1" w:rsidP="00E205E1">
      <w:pPr>
        <w:pStyle w:val="PL"/>
        <w:rPr>
          <w:snapToGrid w:val="0"/>
        </w:rPr>
      </w:pPr>
      <w:r w:rsidRPr="00C37D2B">
        <w:rPr>
          <w:snapToGrid w:val="0"/>
        </w:rPr>
        <w:t>-- **************************************************************</w:t>
      </w:r>
    </w:p>
    <w:p w14:paraId="4231B22A" w14:textId="77777777" w:rsidR="00E205E1" w:rsidRPr="00C37D2B" w:rsidRDefault="00E205E1" w:rsidP="00E205E1">
      <w:pPr>
        <w:pStyle w:val="PL"/>
        <w:rPr>
          <w:snapToGrid w:val="0"/>
        </w:rPr>
      </w:pPr>
      <w:r w:rsidRPr="00C37D2B">
        <w:rPr>
          <w:snapToGrid w:val="0"/>
        </w:rPr>
        <w:t>--</w:t>
      </w:r>
    </w:p>
    <w:p w14:paraId="078CD7B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IEs</w:t>
      </w:r>
    </w:p>
    <w:p w14:paraId="413C54E2" w14:textId="77777777" w:rsidR="00E205E1" w:rsidRPr="00C37D2B" w:rsidRDefault="00E205E1" w:rsidP="00E205E1">
      <w:pPr>
        <w:pStyle w:val="PL"/>
        <w:rPr>
          <w:snapToGrid w:val="0"/>
        </w:rPr>
      </w:pPr>
      <w:r w:rsidRPr="00C37D2B">
        <w:rPr>
          <w:snapToGrid w:val="0"/>
        </w:rPr>
        <w:t>--</w:t>
      </w:r>
    </w:p>
    <w:p w14:paraId="42912DEE" w14:textId="77777777" w:rsidR="00E205E1" w:rsidRPr="00C37D2B" w:rsidRDefault="00E205E1" w:rsidP="00E205E1">
      <w:pPr>
        <w:pStyle w:val="PL"/>
        <w:rPr>
          <w:snapToGrid w:val="0"/>
        </w:rPr>
      </w:pPr>
      <w:r w:rsidRPr="00C37D2B">
        <w:rPr>
          <w:snapToGrid w:val="0"/>
        </w:rPr>
        <w:t>-- **************************************************************</w:t>
      </w:r>
    </w:p>
    <w:p w14:paraId="569BD668" w14:textId="77777777" w:rsidR="00E205E1" w:rsidRPr="00C37D2B" w:rsidRDefault="00E205E1" w:rsidP="00E205E1">
      <w:pPr>
        <w:pStyle w:val="PL"/>
        <w:rPr>
          <w:snapToGrid w:val="0"/>
        </w:rPr>
      </w:pPr>
    </w:p>
    <w:p w14:paraId="337D308B" w14:textId="77777777" w:rsidR="00E205E1" w:rsidRPr="00C37D2B" w:rsidRDefault="00E205E1" w:rsidP="00E205E1">
      <w:pPr>
        <w:pStyle w:val="PL"/>
        <w:rPr>
          <w:snapToGrid w:val="0"/>
        </w:rPr>
      </w:pPr>
      <w:r w:rsidRPr="00C37D2B">
        <w:rPr>
          <w:snapToGrid w:val="0"/>
        </w:rPr>
        <w:t>id-E-RABs-Admitted-Item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0</w:t>
      </w:r>
    </w:p>
    <w:p w14:paraId="64BC1963" w14:textId="77777777" w:rsidR="00E205E1" w:rsidRPr="00C37D2B" w:rsidRDefault="00E205E1" w:rsidP="00E205E1">
      <w:pPr>
        <w:pStyle w:val="PL"/>
        <w:rPr>
          <w:snapToGrid w:val="0"/>
        </w:rPr>
      </w:pPr>
      <w:r w:rsidRPr="00C37D2B">
        <w:rPr>
          <w:snapToGrid w:val="0"/>
        </w:rPr>
        <w:t>id-E-RABs-Admitted-List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w:t>
      </w:r>
    </w:p>
    <w:p w14:paraId="1F26E374" w14:textId="77777777" w:rsidR="00E205E1" w:rsidRPr="00626925" w:rsidRDefault="00E205E1" w:rsidP="00E205E1">
      <w:pPr>
        <w:pStyle w:val="PL"/>
        <w:rPr>
          <w:snapToGrid w:val="0"/>
          <w:lang w:val="pl-PL"/>
        </w:rPr>
      </w:pPr>
      <w:r w:rsidRPr="00626925">
        <w:rPr>
          <w:snapToGrid w:val="0"/>
          <w:lang w:val="pl-PL"/>
        </w:rPr>
        <w:t>id-E-RAB-Item</w:t>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t>ProtocolIE-ID ::= 2</w:t>
      </w:r>
    </w:p>
    <w:p w14:paraId="31F08F9D" w14:textId="77777777" w:rsidR="00E205E1" w:rsidRPr="00C37D2B" w:rsidRDefault="00E205E1" w:rsidP="00E205E1">
      <w:pPr>
        <w:pStyle w:val="PL"/>
        <w:rPr>
          <w:snapToGrid w:val="0"/>
        </w:rPr>
      </w:pPr>
      <w:r w:rsidRPr="00C37D2B">
        <w:rPr>
          <w:snapToGrid w:val="0"/>
        </w:rPr>
        <w:t>id-E-RABs-NotAdmitted-List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w:t>
      </w:r>
    </w:p>
    <w:p w14:paraId="74C255E5" w14:textId="77777777" w:rsidR="00E205E1" w:rsidRPr="00C37D2B" w:rsidRDefault="00E205E1" w:rsidP="00E205E1">
      <w:pPr>
        <w:pStyle w:val="PL"/>
        <w:rPr>
          <w:snapToGrid w:val="0"/>
        </w:rPr>
      </w:pPr>
      <w:r w:rsidRPr="00C37D2B">
        <w:rPr>
          <w:snapToGrid w:val="0"/>
        </w:rPr>
        <w:t>id-E-RABs-ToBeSetup-Item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w:t>
      </w:r>
    </w:p>
    <w:p w14:paraId="5E66268E" w14:textId="77777777" w:rsidR="00E205E1" w:rsidRPr="00C37D2B" w:rsidRDefault="00E205E1" w:rsidP="00E205E1">
      <w:pPr>
        <w:pStyle w:val="PL"/>
        <w:rPr>
          <w:snapToGrid w:val="0"/>
        </w:rPr>
      </w:pPr>
      <w:r w:rsidRPr="00C37D2B">
        <w:rPr>
          <w:snapToGrid w:val="0"/>
        </w:rPr>
        <w:t>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w:t>
      </w:r>
    </w:p>
    <w:p w14:paraId="0FE1F2E0" w14:textId="77777777" w:rsidR="00E205E1" w:rsidRPr="00C37D2B" w:rsidRDefault="00E205E1" w:rsidP="00E205E1">
      <w:pPr>
        <w:pStyle w:val="PL"/>
        <w:rPr>
          <w:snapToGrid w:val="0"/>
        </w:rPr>
      </w:pPr>
      <w:r w:rsidRPr="00C37D2B">
        <w:rPr>
          <w:snapToGrid w:val="0"/>
        </w:rPr>
        <w:t>id-CellInformation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w:t>
      </w:r>
    </w:p>
    <w:p w14:paraId="6A2F3451" w14:textId="77777777" w:rsidR="00E205E1" w:rsidRPr="00C37D2B" w:rsidRDefault="00E205E1" w:rsidP="00E205E1">
      <w:pPr>
        <w:pStyle w:val="PL"/>
        <w:rPr>
          <w:snapToGrid w:val="0"/>
        </w:rPr>
      </w:pPr>
      <w:r w:rsidRPr="00C37D2B">
        <w:rPr>
          <w:snapToGrid w:val="0"/>
        </w:rPr>
        <w:t>id-CellInformation-Item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w:t>
      </w:r>
    </w:p>
    <w:p w14:paraId="2FF7096D" w14:textId="77777777" w:rsidR="00E205E1" w:rsidRPr="00C37D2B" w:rsidRDefault="00E205E1" w:rsidP="00E205E1">
      <w:pPr>
        <w:pStyle w:val="PL"/>
        <w:rPr>
          <w:snapToGrid w:val="0"/>
        </w:rPr>
      </w:pPr>
      <w:r w:rsidRPr="00C37D2B">
        <w:rPr>
          <w:snapToGrid w:val="0"/>
        </w:rPr>
        <w:t>id-New-eNB-UE-X2AP-ID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w:t>
      </w:r>
    </w:p>
    <w:p w14:paraId="33317A0F" w14:textId="77777777" w:rsidR="00E205E1" w:rsidRPr="00C37D2B" w:rsidRDefault="00E205E1" w:rsidP="00E205E1">
      <w:pPr>
        <w:pStyle w:val="PL"/>
        <w:rPr>
          <w:snapToGrid w:val="0"/>
        </w:rPr>
      </w:pPr>
      <w:r w:rsidRPr="00C37D2B">
        <w:rPr>
          <w:snapToGrid w:val="0"/>
        </w:rPr>
        <w:t>id-Old-eNB-UE-X2AP-ID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w:t>
      </w:r>
    </w:p>
    <w:p w14:paraId="0C2454AA" w14:textId="77777777" w:rsidR="00E205E1" w:rsidRPr="00C37D2B" w:rsidRDefault="00E205E1" w:rsidP="00E205E1">
      <w:pPr>
        <w:pStyle w:val="PL"/>
        <w:rPr>
          <w:snapToGrid w:val="0"/>
        </w:rPr>
      </w:pPr>
      <w:r w:rsidRPr="00C37D2B">
        <w:rPr>
          <w:snapToGrid w:val="0"/>
        </w:rPr>
        <w:t>id-TargetCell-ID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w:t>
      </w:r>
    </w:p>
    <w:p w14:paraId="68D0AE9C" w14:textId="77777777" w:rsidR="00E205E1" w:rsidRPr="00C37D2B" w:rsidRDefault="00E205E1" w:rsidP="00E205E1">
      <w:pPr>
        <w:pStyle w:val="PL"/>
        <w:rPr>
          <w:snapToGrid w:val="0"/>
        </w:rPr>
      </w:pPr>
      <w:r w:rsidRPr="00C37D2B">
        <w:rPr>
          <w:snapToGrid w:val="0"/>
        </w:rPr>
        <w:t>id-TargeteNBtoSource-eNBTransparentContainer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w:t>
      </w:r>
    </w:p>
    <w:p w14:paraId="28C780FF" w14:textId="77777777" w:rsidR="00E205E1" w:rsidRPr="00C37D2B" w:rsidRDefault="00E205E1" w:rsidP="00E205E1">
      <w:pPr>
        <w:pStyle w:val="PL"/>
        <w:rPr>
          <w:snapToGrid w:val="0"/>
        </w:rPr>
      </w:pPr>
      <w:r w:rsidRPr="00C37D2B">
        <w:rPr>
          <w:snapToGrid w:val="0"/>
        </w:rPr>
        <w:t>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w:t>
      </w:r>
    </w:p>
    <w:p w14:paraId="08AC86D0" w14:textId="77777777" w:rsidR="00E205E1" w:rsidRPr="00C37D2B" w:rsidRDefault="00E205E1" w:rsidP="00E205E1">
      <w:pPr>
        <w:pStyle w:val="PL"/>
        <w:rPr>
          <w:snapToGrid w:val="0"/>
        </w:rPr>
      </w:pPr>
      <w:r w:rsidRPr="00C37D2B">
        <w:rPr>
          <w:snapToGrid w:val="0"/>
        </w:rPr>
        <w:t>id-UE-ContextInformation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w:t>
      </w:r>
    </w:p>
    <w:p w14:paraId="5DBC9AAC" w14:textId="77777777" w:rsidR="00E205E1" w:rsidRPr="00C37D2B" w:rsidRDefault="00E205E1" w:rsidP="00E205E1">
      <w:pPr>
        <w:pStyle w:val="PL"/>
        <w:rPr>
          <w:snapToGrid w:val="0"/>
        </w:rPr>
      </w:pPr>
      <w:r w:rsidRPr="00C37D2B">
        <w:rPr>
          <w:snapToGrid w:val="0"/>
        </w:rPr>
        <w:t>id-UE-HistoryInformation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w:t>
      </w:r>
    </w:p>
    <w:p w14:paraId="2786B2C5" w14:textId="77777777" w:rsidR="00E205E1" w:rsidRPr="00C37D2B" w:rsidRDefault="00E205E1" w:rsidP="00E205E1">
      <w:pPr>
        <w:pStyle w:val="PL"/>
        <w:rPr>
          <w:snapToGrid w:val="0"/>
        </w:rPr>
      </w:pPr>
      <w:r w:rsidRPr="00C37D2B">
        <w:rPr>
          <w:snapToGrid w:val="0"/>
        </w:rPr>
        <w:t>id-UE-X2AP-ID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w:t>
      </w:r>
    </w:p>
    <w:p w14:paraId="7584F3D3" w14:textId="77777777" w:rsidR="00E205E1" w:rsidRPr="00C37D2B" w:rsidRDefault="00E205E1" w:rsidP="00E205E1">
      <w:pPr>
        <w:pStyle w:val="PL"/>
        <w:rPr>
          <w:snapToGrid w:val="0"/>
        </w:rPr>
      </w:pPr>
      <w:r w:rsidRPr="00C37D2B">
        <w:rPr>
          <w:snapToGrid w:val="0"/>
        </w:rPr>
        <w:t>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w:t>
      </w:r>
    </w:p>
    <w:p w14:paraId="088AD1B4" w14:textId="77777777" w:rsidR="00E205E1" w:rsidRPr="00C37D2B" w:rsidRDefault="00E205E1" w:rsidP="00E205E1">
      <w:pPr>
        <w:pStyle w:val="PL"/>
        <w:rPr>
          <w:snapToGrid w:val="0"/>
        </w:rPr>
      </w:pPr>
      <w:r w:rsidRPr="00C37D2B">
        <w:rPr>
          <w:snapToGrid w:val="0"/>
        </w:rPr>
        <w:t>id-E-RABs-SubjectToStatusTransfer-List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w:t>
      </w:r>
    </w:p>
    <w:p w14:paraId="509B972B" w14:textId="77777777" w:rsidR="00E205E1" w:rsidRPr="00C37D2B" w:rsidRDefault="00E205E1" w:rsidP="00E205E1">
      <w:pPr>
        <w:pStyle w:val="PL"/>
        <w:rPr>
          <w:snapToGrid w:val="0"/>
        </w:rPr>
      </w:pPr>
      <w:r w:rsidRPr="00C37D2B">
        <w:rPr>
          <w:snapToGrid w:val="0"/>
        </w:rPr>
        <w:t>id-E-RABs-SubjectToStatusTransfer-Item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w:t>
      </w:r>
    </w:p>
    <w:p w14:paraId="7C032FF9" w14:textId="77777777" w:rsidR="00E205E1" w:rsidRPr="00C37D2B" w:rsidRDefault="00E205E1" w:rsidP="00E205E1">
      <w:pPr>
        <w:pStyle w:val="PL"/>
        <w:rPr>
          <w:snapToGrid w:val="0"/>
        </w:rPr>
      </w:pPr>
      <w:r w:rsidRPr="00C37D2B">
        <w:rPr>
          <w:snapToGrid w:val="0"/>
        </w:rPr>
        <w:t>id-ServedCells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20</w:t>
      </w:r>
    </w:p>
    <w:p w14:paraId="21545E1E" w14:textId="77777777" w:rsidR="00E205E1" w:rsidRPr="00C37D2B" w:rsidRDefault="00E205E1" w:rsidP="00E205E1">
      <w:pPr>
        <w:pStyle w:val="PL"/>
        <w:rPr>
          <w:snapToGrid w:val="0"/>
        </w:rPr>
      </w:pPr>
      <w:r w:rsidRPr="00C37D2B">
        <w:rPr>
          <w:snapToGrid w:val="0"/>
        </w:rPr>
        <w:t>id-GlobalENB-ID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21</w:t>
      </w:r>
    </w:p>
    <w:p w14:paraId="3CAB65B6" w14:textId="77777777" w:rsidR="00E205E1" w:rsidRPr="00C37D2B" w:rsidRDefault="00E205E1" w:rsidP="00E205E1">
      <w:pPr>
        <w:pStyle w:val="PL"/>
        <w:rPr>
          <w:snapToGrid w:val="0"/>
        </w:rPr>
      </w:pPr>
      <w:r w:rsidRPr="00C37D2B">
        <w:rPr>
          <w:snapToGrid w:val="0"/>
        </w:rPr>
        <w:t>id-TimeToWait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22</w:t>
      </w:r>
    </w:p>
    <w:p w14:paraId="1669D588" w14:textId="77777777" w:rsidR="00E205E1" w:rsidRPr="00C37D2B" w:rsidRDefault="00E205E1" w:rsidP="00E205E1">
      <w:pPr>
        <w:pStyle w:val="PL"/>
        <w:rPr>
          <w:snapToGrid w:val="0"/>
        </w:rPr>
      </w:pPr>
      <w:r w:rsidRPr="00C37D2B">
        <w:rPr>
          <w:snapToGrid w:val="0"/>
        </w:rPr>
        <w:t>id-GUMMEI-ID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23</w:t>
      </w:r>
    </w:p>
    <w:p w14:paraId="753170C9" w14:textId="77777777" w:rsidR="00E205E1" w:rsidRPr="00C37D2B" w:rsidRDefault="00E205E1" w:rsidP="00E205E1">
      <w:pPr>
        <w:pStyle w:val="PL"/>
        <w:rPr>
          <w:snapToGrid w:val="0"/>
        </w:rPr>
      </w:pPr>
      <w:r w:rsidRPr="00C37D2B">
        <w:rPr>
          <w:snapToGrid w:val="0"/>
        </w:rPr>
        <w:t>id-GUGroupIDList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24</w:t>
      </w:r>
    </w:p>
    <w:p w14:paraId="04C0B992" w14:textId="77777777" w:rsidR="00E205E1" w:rsidRPr="00C37D2B" w:rsidRDefault="00E205E1" w:rsidP="00E205E1">
      <w:pPr>
        <w:pStyle w:val="PL"/>
        <w:rPr>
          <w:snapToGrid w:val="0"/>
        </w:rPr>
      </w:pPr>
      <w:r w:rsidRPr="00C37D2B">
        <w:rPr>
          <w:snapToGrid w:val="0"/>
        </w:rPr>
        <w:t>id-ServedCellsToAdd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25</w:t>
      </w:r>
    </w:p>
    <w:p w14:paraId="709BD4E7" w14:textId="77777777" w:rsidR="00E205E1" w:rsidRPr="00C37D2B" w:rsidRDefault="00E205E1" w:rsidP="00E205E1">
      <w:pPr>
        <w:pStyle w:val="PL"/>
        <w:rPr>
          <w:snapToGrid w:val="0"/>
        </w:rPr>
      </w:pPr>
      <w:r w:rsidRPr="00C37D2B">
        <w:rPr>
          <w:snapToGrid w:val="0"/>
        </w:rPr>
        <w:t>id-ServedCellsToModify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26</w:t>
      </w:r>
    </w:p>
    <w:p w14:paraId="25438AF8" w14:textId="77777777" w:rsidR="00E205E1" w:rsidRPr="00C37D2B" w:rsidRDefault="00E205E1" w:rsidP="00E205E1">
      <w:pPr>
        <w:pStyle w:val="PL"/>
        <w:rPr>
          <w:snapToGrid w:val="0"/>
        </w:rPr>
      </w:pPr>
      <w:r w:rsidRPr="00C37D2B">
        <w:rPr>
          <w:snapToGrid w:val="0"/>
        </w:rPr>
        <w:t>id-ServedCellsToDelete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w:t>
      </w:r>
    </w:p>
    <w:p w14:paraId="2B37190C" w14:textId="77777777" w:rsidR="00E205E1" w:rsidRPr="00C37D2B" w:rsidRDefault="00E205E1" w:rsidP="00E205E1">
      <w:pPr>
        <w:pStyle w:val="PL"/>
        <w:rPr>
          <w:snapToGrid w:val="0"/>
        </w:rPr>
      </w:pPr>
      <w:r w:rsidRPr="00C37D2B">
        <w:rPr>
          <w:snapToGrid w:val="0"/>
        </w:rPr>
        <w:t>id-Registration-Request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28</w:t>
      </w:r>
    </w:p>
    <w:p w14:paraId="7BC8A9BD" w14:textId="77777777" w:rsidR="00E205E1" w:rsidRPr="00C37D2B" w:rsidRDefault="00E205E1" w:rsidP="00E205E1">
      <w:pPr>
        <w:pStyle w:val="PL"/>
        <w:rPr>
          <w:snapToGrid w:val="0"/>
        </w:rPr>
      </w:pPr>
      <w:r w:rsidRPr="00C37D2B">
        <w:rPr>
          <w:snapToGrid w:val="0"/>
        </w:rPr>
        <w:t>id-CellToReport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29</w:t>
      </w:r>
    </w:p>
    <w:p w14:paraId="5C24A355" w14:textId="77777777" w:rsidR="00E205E1" w:rsidRPr="00C37D2B" w:rsidRDefault="00E205E1" w:rsidP="00E205E1">
      <w:pPr>
        <w:pStyle w:val="PL"/>
        <w:rPr>
          <w:snapToGrid w:val="0"/>
        </w:rPr>
      </w:pPr>
      <w:r w:rsidRPr="00C37D2B">
        <w:rPr>
          <w:snapToGrid w:val="0"/>
        </w:rPr>
        <w:t>id-ReportingPeriodicity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30</w:t>
      </w:r>
    </w:p>
    <w:p w14:paraId="049ACE79" w14:textId="77777777" w:rsidR="00E205E1" w:rsidRPr="00C37D2B" w:rsidRDefault="00E205E1" w:rsidP="00E205E1">
      <w:pPr>
        <w:pStyle w:val="PL"/>
        <w:rPr>
          <w:snapToGrid w:val="0"/>
        </w:rPr>
      </w:pPr>
      <w:r w:rsidRPr="00C37D2B">
        <w:rPr>
          <w:snapToGrid w:val="0"/>
        </w:rPr>
        <w:t>id-CellToReport-Item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31</w:t>
      </w:r>
    </w:p>
    <w:p w14:paraId="41EF9C39" w14:textId="77777777" w:rsidR="00E205E1" w:rsidRPr="00C37D2B" w:rsidRDefault="00E205E1" w:rsidP="00E205E1">
      <w:pPr>
        <w:pStyle w:val="PL"/>
        <w:rPr>
          <w:snapToGrid w:val="0"/>
        </w:rPr>
      </w:pPr>
      <w:r w:rsidRPr="00C37D2B">
        <w:rPr>
          <w:snapToGrid w:val="0"/>
        </w:rPr>
        <w:t>id-CellMeasurementResult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32</w:t>
      </w:r>
    </w:p>
    <w:p w14:paraId="20490D40" w14:textId="77777777" w:rsidR="00E205E1" w:rsidRPr="00C37D2B" w:rsidRDefault="00E205E1" w:rsidP="00E205E1">
      <w:pPr>
        <w:pStyle w:val="PL"/>
        <w:rPr>
          <w:snapToGrid w:val="0"/>
        </w:rPr>
      </w:pPr>
      <w:r w:rsidRPr="00C37D2B">
        <w:rPr>
          <w:snapToGrid w:val="0"/>
        </w:rPr>
        <w:t>id-CellMeasurementResult-Item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w:t>
      </w:r>
    </w:p>
    <w:p w14:paraId="2D8E2239" w14:textId="77777777" w:rsidR="00E205E1" w:rsidRPr="00C37D2B" w:rsidRDefault="00E205E1" w:rsidP="00E205E1">
      <w:pPr>
        <w:pStyle w:val="PL"/>
        <w:rPr>
          <w:snapToGrid w:val="0"/>
        </w:rPr>
      </w:pPr>
      <w:r w:rsidRPr="00C37D2B">
        <w:rPr>
          <w:snapToGrid w:val="0"/>
        </w:rPr>
        <w:t>id-GUGroupIDToAddList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w:t>
      </w:r>
    </w:p>
    <w:p w14:paraId="40C3B39B" w14:textId="77777777" w:rsidR="00E205E1" w:rsidRPr="00C37D2B" w:rsidRDefault="00E205E1" w:rsidP="00E205E1">
      <w:pPr>
        <w:pStyle w:val="PL"/>
        <w:rPr>
          <w:snapToGrid w:val="0"/>
        </w:rPr>
      </w:pPr>
      <w:r w:rsidRPr="00C37D2B">
        <w:rPr>
          <w:snapToGrid w:val="0"/>
        </w:rPr>
        <w:t>id-GUGroupIDToDeleteList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w:t>
      </w:r>
    </w:p>
    <w:p w14:paraId="2ECE256A" w14:textId="77777777" w:rsidR="00E205E1" w:rsidRPr="00C37D2B" w:rsidRDefault="00E205E1" w:rsidP="00E205E1">
      <w:pPr>
        <w:pStyle w:val="PL"/>
        <w:rPr>
          <w:rFonts w:eastAsia="MS Mincho"/>
          <w:snapToGrid w:val="0"/>
        </w:rPr>
      </w:pPr>
      <w:r w:rsidRPr="00C37D2B">
        <w:rPr>
          <w:snapToGrid w:val="0"/>
        </w:rPr>
        <w:t>id-</w:t>
      </w:r>
      <w:r w:rsidRPr="00C37D2B">
        <w:rPr>
          <w:rFonts w:eastAsia="MS Mincho"/>
          <w:snapToGrid w:val="0"/>
        </w:rPr>
        <w:t>SRVCCOperationPossible</w:t>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snapToGrid w:val="0"/>
        </w:rPr>
        <w:t xml:space="preserve">ProtocolIE-ID ::= </w:t>
      </w:r>
      <w:r w:rsidRPr="00C37D2B">
        <w:rPr>
          <w:rFonts w:eastAsia="MS Mincho"/>
          <w:snapToGrid w:val="0"/>
        </w:rPr>
        <w:t>36</w:t>
      </w:r>
    </w:p>
    <w:p w14:paraId="357E20C3" w14:textId="77777777" w:rsidR="00E205E1" w:rsidRPr="00C37D2B" w:rsidRDefault="00E205E1" w:rsidP="00E205E1">
      <w:pPr>
        <w:pStyle w:val="PL"/>
        <w:rPr>
          <w:snapToGrid w:val="0"/>
        </w:rPr>
      </w:pPr>
      <w:r w:rsidRPr="00C37D2B">
        <w:rPr>
          <w:snapToGrid w:val="0"/>
        </w:rPr>
        <w:t>id-Measurement-ID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37</w:t>
      </w:r>
    </w:p>
    <w:p w14:paraId="42BB96BB" w14:textId="77777777" w:rsidR="00E205E1" w:rsidRPr="00C37D2B" w:rsidRDefault="00E205E1" w:rsidP="00E205E1">
      <w:pPr>
        <w:pStyle w:val="PL"/>
        <w:rPr>
          <w:snapToGrid w:val="0"/>
        </w:rPr>
      </w:pPr>
      <w:r w:rsidRPr="00C37D2B">
        <w:rPr>
          <w:snapToGrid w:val="0"/>
        </w:rPr>
        <w:t>id-ReportCharacteristics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38</w:t>
      </w:r>
    </w:p>
    <w:p w14:paraId="31925F1F" w14:textId="77777777" w:rsidR="00E205E1" w:rsidRPr="00C37D2B" w:rsidRDefault="00E205E1" w:rsidP="00E205E1">
      <w:pPr>
        <w:pStyle w:val="PL"/>
        <w:rPr>
          <w:snapToGrid w:val="0"/>
        </w:rPr>
      </w:pPr>
      <w:r w:rsidRPr="00C37D2B">
        <w:rPr>
          <w:snapToGrid w:val="0"/>
        </w:rPr>
        <w:t>id-ENB1-Measurement-ID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39</w:t>
      </w:r>
    </w:p>
    <w:p w14:paraId="57580446" w14:textId="77777777" w:rsidR="00E205E1" w:rsidRPr="00C37D2B" w:rsidRDefault="00E205E1" w:rsidP="00E205E1">
      <w:pPr>
        <w:pStyle w:val="PL"/>
        <w:rPr>
          <w:snapToGrid w:val="0"/>
        </w:rPr>
      </w:pPr>
      <w:r w:rsidRPr="00C37D2B">
        <w:rPr>
          <w:snapToGrid w:val="0"/>
        </w:rPr>
        <w:t>id-ENB2-Measurement-ID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40</w:t>
      </w:r>
    </w:p>
    <w:p w14:paraId="66A8CD5D" w14:textId="77777777" w:rsidR="00E205E1" w:rsidRPr="00C37D2B" w:rsidRDefault="00E205E1" w:rsidP="00E205E1">
      <w:pPr>
        <w:pStyle w:val="PL"/>
        <w:rPr>
          <w:snapToGrid w:val="0"/>
        </w:rPr>
      </w:pPr>
      <w:r w:rsidRPr="00C37D2B">
        <w:rPr>
          <w:snapToGrid w:val="0"/>
        </w:rPr>
        <w:t>id-Number-of-Antennaports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41</w:t>
      </w:r>
    </w:p>
    <w:p w14:paraId="74DB641D" w14:textId="77777777" w:rsidR="00E205E1" w:rsidRPr="00C37D2B" w:rsidRDefault="00E205E1" w:rsidP="00E205E1">
      <w:pPr>
        <w:pStyle w:val="PL"/>
        <w:rPr>
          <w:snapToGrid w:val="0"/>
        </w:rPr>
      </w:pPr>
      <w:r w:rsidRPr="00C37D2B">
        <w:t>id-</w:t>
      </w:r>
      <w:r w:rsidRPr="00C37D2B">
        <w:rPr>
          <w:snapToGrid w:val="0"/>
        </w:rPr>
        <w:t>CompositeAvailableCapacityGroup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42</w:t>
      </w:r>
    </w:p>
    <w:p w14:paraId="1F9CABFE" w14:textId="77777777" w:rsidR="00E205E1" w:rsidRPr="00C37D2B" w:rsidRDefault="00E205E1" w:rsidP="00E205E1">
      <w:pPr>
        <w:pStyle w:val="PL"/>
        <w:rPr>
          <w:snapToGrid w:val="0"/>
        </w:rPr>
      </w:pPr>
      <w:r w:rsidRPr="00C37D2B">
        <w:rPr>
          <w:snapToGrid w:val="0"/>
        </w:rPr>
        <w:t>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43</w:t>
      </w:r>
    </w:p>
    <w:p w14:paraId="587EE1B3" w14:textId="77777777" w:rsidR="00E205E1" w:rsidRPr="00C37D2B" w:rsidRDefault="00E205E1" w:rsidP="00E205E1">
      <w:pPr>
        <w:pStyle w:val="PL"/>
        <w:rPr>
          <w:snapToGrid w:val="0"/>
        </w:rPr>
      </w:pPr>
      <w:r w:rsidRPr="00C37D2B">
        <w:rPr>
          <w:snapToGrid w:val="0"/>
        </w:rPr>
        <w:t>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44</w:t>
      </w:r>
    </w:p>
    <w:p w14:paraId="16A5733C" w14:textId="77777777" w:rsidR="00E205E1" w:rsidRPr="00C37D2B" w:rsidRDefault="00E205E1" w:rsidP="00E205E1">
      <w:pPr>
        <w:pStyle w:val="PL"/>
        <w:rPr>
          <w:snapToGrid w:val="0"/>
        </w:rPr>
      </w:pPr>
      <w:r w:rsidRPr="00C37D2B">
        <w:rPr>
          <w:snapToGrid w:val="0"/>
        </w:rPr>
        <w:t>id-ENB2-Proposed-Mobility-Parameters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45</w:t>
      </w:r>
    </w:p>
    <w:p w14:paraId="64428B27" w14:textId="77777777" w:rsidR="00E205E1" w:rsidRPr="00C37D2B" w:rsidRDefault="00E205E1" w:rsidP="00E205E1">
      <w:pPr>
        <w:pStyle w:val="PL"/>
        <w:rPr>
          <w:snapToGrid w:val="0"/>
        </w:rPr>
      </w:pPr>
      <w:r w:rsidRPr="00C37D2B">
        <w:rPr>
          <w:snapToGrid w:val="0"/>
        </w:rPr>
        <w:lastRenderedPageBreak/>
        <w:t>id-ENB1-Mobility-Parameters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46</w:t>
      </w:r>
    </w:p>
    <w:p w14:paraId="67E14682" w14:textId="77777777" w:rsidR="00E205E1" w:rsidRPr="00C37D2B" w:rsidRDefault="00E205E1" w:rsidP="00E205E1">
      <w:pPr>
        <w:pStyle w:val="PL"/>
        <w:rPr>
          <w:snapToGrid w:val="0"/>
        </w:rPr>
      </w:pPr>
      <w:r w:rsidRPr="00C37D2B">
        <w:rPr>
          <w:snapToGrid w:val="0"/>
        </w:rPr>
        <w:t>id-ENB2-Mobility-Parameters-Modification-Range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47</w:t>
      </w:r>
    </w:p>
    <w:p w14:paraId="485AE648" w14:textId="77777777" w:rsidR="00E205E1" w:rsidRPr="00C37D2B" w:rsidRDefault="00E205E1" w:rsidP="00E205E1">
      <w:pPr>
        <w:pStyle w:val="PL"/>
        <w:rPr>
          <w:snapToGrid w:val="0"/>
        </w:rPr>
      </w:pPr>
      <w:r w:rsidRPr="00C37D2B">
        <w:rPr>
          <w:snapToGrid w:val="0"/>
        </w:rPr>
        <w:t>id-FailureCellPCI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48</w:t>
      </w:r>
    </w:p>
    <w:p w14:paraId="62413810" w14:textId="77777777" w:rsidR="00E205E1" w:rsidRPr="00C37D2B" w:rsidRDefault="00E205E1" w:rsidP="00E205E1">
      <w:pPr>
        <w:pStyle w:val="PL"/>
        <w:rPr>
          <w:snapToGrid w:val="0"/>
        </w:rPr>
      </w:pPr>
      <w:r w:rsidRPr="00C37D2B">
        <w:rPr>
          <w:snapToGrid w:val="0"/>
        </w:rPr>
        <w:t>id-Re-establish</w:t>
      </w:r>
      <w:smartTag w:uri="urn:schemas-microsoft-com:office:smarttags" w:element="PersonName">
        <w:r w:rsidRPr="00C37D2B">
          <w:rPr>
            <w:snapToGrid w:val="0"/>
          </w:rPr>
          <w:t>me</w:t>
        </w:r>
      </w:smartTag>
      <w:r w:rsidRPr="00C37D2B">
        <w:rPr>
          <w:snapToGrid w:val="0"/>
        </w:rPr>
        <w:t>ntCellECGI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49</w:t>
      </w:r>
    </w:p>
    <w:p w14:paraId="7B10AAD4" w14:textId="77777777" w:rsidR="00E205E1" w:rsidRPr="00C37D2B" w:rsidRDefault="00E205E1" w:rsidP="00E205E1">
      <w:pPr>
        <w:pStyle w:val="PL"/>
        <w:rPr>
          <w:snapToGrid w:val="0"/>
        </w:rPr>
      </w:pPr>
      <w:r w:rsidRPr="00C37D2B">
        <w:rPr>
          <w:snapToGrid w:val="0"/>
        </w:rPr>
        <w:t>id-FailureCellCRNTI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50</w:t>
      </w:r>
    </w:p>
    <w:p w14:paraId="4976923B" w14:textId="77777777" w:rsidR="00E205E1" w:rsidRPr="00C37D2B" w:rsidRDefault="00E205E1" w:rsidP="00E205E1">
      <w:pPr>
        <w:pStyle w:val="PL"/>
        <w:rPr>
          <w:snapToGrid w:val="0"/>
        </w:rPr>
      </w:pPr>
      <w:r w:rsidRPr="00C37D2B">
        <w:rPr>
          <w:snapToGrid w:val="0"/>
        </w:rPr>
        <w:t>id-ShortMAC-I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51</w:t>
      </w:r>
    </w:p>
    <w:p w14:paraId="64D4CE27" w14:textId="77777777" w:rsidR="00E205E1" w:rsidRPr="00C37D2B" w:rsidRDefault="00E205E1" w:rsidP="00E205E1">
      <w:pPr>
        <w:pStyle w:val="PL"/>
        <w:rPr>
          <w:snapToGrid w:val="0"/>
        </w:rPr>
      </w:pPr>
      <w:r w:rsidRPr="00C37D2B">
        <w:rPr>
          <w:snapToGrid w:val="0"/>
        </w:rPr>
        <w:t>id-SourceCellECGI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52</w:t>
      </w:r>
    </w:p>
    <w:p w14:paraId="52F59D83" w14:textId="77777777" w:rsidR="00E205E1" w:rsidRPr="00C37D2B" w:rsidRDefault="00E205E1" w:rsidP="00E205E1">
      <w:pPr>
        <w:pStyle w:val="PL"/>
        <w:rPr>
          <w:snapToGrid w:val="0"/>
        </w:rPr>
      </w:pPr>
      <w:r w:rsidRPr="00C37D2B">
        <w:rPr>
          <w:snapToGrid w:val="0"/>
        </w:rPr>
        <w:t>id-FailureCellECGI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53</w:t>
      </w:r>
    </w:p>
    <w:p w14:paraId="33A88148" w14:textId="77777777" w:rsidR="00E205E1" w:rsidRPr="00C37D2B" w:rsidRDefault="00E205E1" w:rsidP="00E205E1">
      <w:pPr>
        <w:pStyle w:val="PL"/>
        <w:rPr>
          <w:snapToGrid w:val="0"/>
        </w:rPr>
      </w:pPr>
      <w:r w:rsidRPr="00C37D2B">
        <w:rPr>
          <w:snapToGrid w:val="0"/>
        </w:rPr>
        <w:t>id-HandoverReportType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54</w:t>
      </w:r>
    </w:p>
    <w:p w14:paraId="62748710" w14:textId="77777777" w:rsidR="00E205E1" w:rsidRPr="00C37D2B" w:rsidRDefault="00E205E1" w:rsidP="00E205E1">
      <w:pPr>
        <w:pStyle w:val="PL"/>
        <w:rPr>
          <w:rFonts w:eastAsia="SimSun"/>
        </w:rPr>
      </w:pPr>
      <w:r w:rsidRPr="00C37D2B">
        <w:rPr>
          <w:rFonts w:eastAsia="SimSun"/>
        </w:rPr>
        <w:t>id-P</w:t>
      </w:r>
      <w:r w:rsidRPr="00C37D2B">
        <w:t>RACH</w:t>
      </w:r>
      <w:r w:rsidRPr="00C37D2B">
        <w:rPr>
          <w:rFonts w:eastAsia="SimSun"/>
        </w:rPr>
        <w:t>-Configuration</w:t>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rPr>
          <w:rFonts w:eastAsia="SimSun"/>
        </w:rPr>
        <w:tab/>
      </w:r>
      <w:r w:rsidRPr="00C37D2B">
        <w:t xml:space="preserve">ProtocolIE-ID ::= </w:t>
      </w:r>
      <w:r w:rsidRPr="00C37D2B">
        <w:rPr>
          <w:rFonts w:eastAsia="MS Mincho"/>
        </w:rPr>
        <w:t>55</w:t>
      </w:r>
    </w:p>
    <w:p w14:paraId="2B6E5DD6" w14:textId="77777777" w:rsidR="00E205E1" w:rsidRPr="00C37D2B" w:rsidRDefault="00E205E1" w:rsidP="00E205E1">
      <w:pPr>
        <w:pStyle w:val="PL"/>
        <w:rPr>
          <w:snapToGrid w:val="0"/>
          <w:lang w:eastAsia="zh-CN"/>
        </w:rPr>
      </w:pPr>
      <w:r w:rsidRPr="00C37D2B">
        <w:t>id-MBSFN-Subframe</w:t>
      </w:r>
      <w:r w:rsidRPr="00C37D2B">
        <w:rPr>
          <w:lang w:eastAsia="zh-CN"/>
        </w:rPr>
        <w:t>-Info</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ProtocolIE-ID ::=</w:t>
      </w:r>
      <w:r w:rsidRPr="00C37D2B">
        <w:rPr>
          <w:snapToGrid w:val="0"/>
          <w:lang w:eastAsia="zh-CN"/>
        </w:rPr>
        <w:t xml:space="preserve"> 56</w:t>
      </w:r>
    </w:p>
    <w:p w14:paraId="4412993C" w14:textId="77777777" w:rsidR="00E205E1" w:rsidRPr="00C37D2B" w:rsidRDefault="00E205E1" w:rsidP="00E205E1">
      <w:pPr>
        <w:pStyle w:val="PL"/>
        <w:rPr>
          <w:snapToGrid w:val="0"/>
        </w:rPr>
      </w:pPr>
      <w:r w:rsidRPr="00C37D2B">
        <w:rPr>
          <w:snapToGrid w:val="0"/>
        </w:rPr>
        <w:t>id-ServedCellsToActivate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57</w:t>
      </w:r>
    </w:p>
    <w:p w14:paraId="188D5902" w14:textId="77777777" w:rsidR="00E205E1" w:rsidRPr="00C37D2B" w:rsidRDefault="00E205E1" w:rsidP="00E205E1">
      <w:pPr>
        <w:pStyle w:val="PL"/>
        <w:rPr>
          <w:snapToGrid w:val="0"/>
        </w:rPr>
      </w:pPr>
      <w:r w:rsidRPr="00C37D2B">
        <w:rPr>
          <w:snapToGrid w:val="0"/>
        </w:rPr>
        <w:t>id-ActivatedCellList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58</w:t>
      </w:r>
    </w:p>
    <w:p w14:paraId="019C5CC6" w14:textId="77777777" w:rsidR="00E205E1" w:rsidRPr="00C37D2B" w:rsidRDefault="00E205E1" w:rsidP="00E205E1">
      <w:pPr>
        <w:pStyle w:val="PL"/>
        <w:rPr>
          <w:snapToGrid w:val="0"/>
        </w:rPr>
      </w:pPr>
      <w:r w:rsidRPr="00C37D2B">
        <w:rPr>
          <w:snapToGrid w:val="0"/>
        </w:rPr>
        <w:t>id-DeactivationIndication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59</w:t>
      </w:r>
    </w:p>
    <w:p w14:paraId="669FD080" w14:textId="77777777" w:rsidR="00E205E1" w:rsidRPr="00C37D2B" w:rsidRDefault="00E205E1" w:rsidP="00E205E1">
      <w:pPr>
        <w:pStyle w:val="PL"/>
        <w:rPr>
          <w:snapToGrid w:val="0"/>
        </w:rPr>
      </w:pPr>
      <w:r w:rsidRPr="00C37D2B">
        <w:rPr>
          <w:snapToGrid w:val="0"/>
        </w:rPr>
        <w:t>id-UE-RLF-Report-Container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60</w:t>
      </w:r>
    </w:p>
    <w:p w14:paraId="1C0E9DAA" w14:textId="77777777" w:rsidR="00E205E1" w:rsidRPr="00C37D2B" w:rsidRDefault="00E205E1" w:rsidP="00E205E1">
      <w:pPr>
        <w:pStyle w:val="PL"/>
        <w:rPr>
          <w:snapToGrid w:val="0"/>
        </w:rPr>
      </w:pPr>
      <w:r w:rsidRPr="00C37D2B">
        <w:rPr>
          <w:snapToGrid w:val="0"/>
        </w:rPr>
        <w:t>id-ABSInformation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61</w:t>
      </w:r>
    </w:p>
    <w:p w14:paraId="77C3358E" w14:textId="77777777" w:rsidR="00E205E1" w:rsidRPr="00C37D2B" w:rsidRDefault="00E205E1" w:rsidP="00E205E1">
      <w:pPr>
        <w:pStyle w:val="PL"/>
        <w:rPr>
          <w:snapToGrid w:val="0"/>
        </w:rPr>
      </w:pPr>
      <w:r w:rsidRPr="00C37D2B">
        <w:rPr>
          <w:snapToGrid w:val="0"/>
        </w:rPr>
        <w:t>id-InvokeIndication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62</w:t>
      </w:r>
    </w:p>
    <w:p w14:paraId="16EA8EA3" w14:textId="77777777" w:rsidR="00E205E1" w:rsidRPr="00C37D2B" w:rsidRDefault="00E205E1" w:rsidP="00E205E1">
      <w:pPr>
        <w:pStyle w:val="PL"/>
        <w:rPr>
          <w:snapToGrid w:val="0"/>
        </w:rPr>
      </w:pPr>
      <w:r w:rsidRPr="00C37D2B">
        <w:rPr>
          <w:snapToGrid w:val="0"/>
        </w:rPr>
        <w:t>id-ABS-Status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63</w:t>
      </w:r>
    </w:p>
    <w:p w14:paraId="3F6EB50B" w14:textId="77777777" w:rsidR="00E205E1" w:rsidRPr="00C37D2B" w:rsidRDefault="00E205E1" w:rsidP="00E205E1">
      <w:pPr>
        <w:pStyle w:val="PL"/>
        <w:rPr>
          <w:snapToGrid w:val="0"/>
        </w:rPr>
      </w:pPr>
      <w:r w:rsidRPr="00C37D2B">
        <w:rPr>
          <w:snapToGrid w:val="0"/>
        </w:rPr>
        <w:t>id-PartialSuccessIndicator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64</w:t>
      </w:r>
    </w:p>
    <w:p w14:paraId="152438D2" w14:textId="77777777" w:rsidR="00E205E1" w:rsidRPr="00C37D2B" w:rsidRDefault="00E205E1" w:rsidP="00E205E1">
      <w:pPr>
        <w:pStyle w:val="PL"/>
        <w:rPr>
          <w:snapToGrid w:val="0"/>
        </w:rPr>
      </w:pPr>
      <w:r w:rsidRPr="00C37D2B">
        <w:rPr>
          <w:snapToGrid w:val="0"/>
        </w:rPr>
        <w:t>id-MeasurementInitiationResult-List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65</w:t>
      </w:r>
    </w:p>
    <w:p w14:paraId="29A49141" w14:textId="77777777" w:rsidR="00E205E1" w:rsidRPr="00C37D2B" w:rsidRDefault="00E205E1" w:rsidP="00E205E1">
      <w:pPr>
        <w:pStyle w:val="PL"/>
        <w:rPr>
          <w:snapToGrid w:val="0"/>
        </w:rPr>
      </w:pPr>
      <w:r w:rsidRPr="00C37D2B">
        <w:rPr>
          <w:snapToGrid w:val="0"/>
        </w:rPr>
        <w:t>id-MeasurementInitiationResult-Item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66</w:t>
      </w:r>
    </w:p>
    <w:p w14:paraId="29653099" w14:textId="77777777" w:rsidR="00E205E1" w:rsidRPr="00C37D2B" w:rsidRDefault="00E205E1" w:rsidP="00E205E1">
      <w:pPr>
        <w:pStyle w:val="PL"/>
        <w:rPr>
          <w:snapToGrid w:val="0"/>
        </w:rPr>
      </w:pPr>
      <w:r w:rsidRPr="00C37D2B">
        <w:rPr>
          <w:snapToGrid w:val="0"/>
        </w:rPr>
        <w:t>id-MeasurementFailureCause-Item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67</w:t>
      </w:r>
    </w:p>
    <w:p w14:paraId="2A062A16" w14:textId="77777777" w:rsidR="00E205E1" w:rsidRPr="00C37D2B" w:rsidRDefault="00E205E1" w:rsidP="00E205E1">
      <w:pPr>
        <w:pStyle w:val="PL"/>
        <w:rPr>
          <w:snapToGrid w:val="0"/>
        </w:rPr>
      </w:pPr>
      <w:r w:rsidRPr="00C37D2B">
        <w:rPr>
          <w:snapToGrid w:val="0"/>
        </w:rPr>
        <w:t>id-CompleteFailureCauseInformation-List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68</w:t>
      </w:r>
    </w:p>
    <w:p w14:paraId="498952ED" w14:textId="77777777" w:rsidR="00E205E1" w:rsidRPr="00C37D2B" w:rsidRDefault="00E205E1" w:rsidP="00E205E1">
      <w:pPr>
        <w:pStyle w:val="PL"/>
        <w:rPr>
          <w:snapToGrid w:val="0"/>
        </w:rPr>
      </w:pPr>
      <w:r w:rsidRPr="00C37D2B">
        <w:rPr>
          <w:snapToGrid w:val="0"/>
        </w:rPr>
        <w:t>id-CompleteFailureCauseInformation-Item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69</w:t>
      </w:r>
    </w:p>
    <w:p w14:paraId="343F2C22" w14:textId="77777777" w:rsidR="00E205E1" w:rsidRPr="00C37D2B" w:rsidRDefault="00E205E1" w:rsidP="00E205E1">
      <w:pPr>
        <w:pStyle w:val="PL"/>
        <w:rPr>
          <w:snapToGrid w:val="0"/>
        </w:rPr>
      </w:pPr>
      <w:r w:rsidRPr="00C37D2B">
        <w:rPr>
          <w:snapToGrid w:val="0"/>
        </w:rPr>
        <w:t>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70</w:t>
      </w:r>
    </w:p>
    <w:p w14:paraId="768CEC9D" w14:textId="77777777" w:rsidR="00E205E1" w:rsidRPr="00C37D2B" w:rsidRDefault="00E205E1" w:rsidP="00E205E1">
      <w:pPr>
        <w:pStyle w:val="PL"/>
        <w:rPr>
          <w:snapToGrid w:val="0"/>
        </w:rPr>
      </w:pPr>
      <w:r w:rsidRPr="00C37D2B">
        <w:rPr>
          <w:snapToGrid w:val="0"/>
        </w:rPr>
        <w:t>id-CSG</w:t>
      </w:r>
      <w:smartTag w:uri="urn:schemas-microsoft-com:office:smarttags" w:element="PersonName">
        <w:r w:rsidRPr="00C37D2B">
          <w:rPr>
            <w:snapToGrid w:val="0"/>
          </w:rPr>
          <w:t>Membership</w:t>
        </w:r>
      </w:smartTag>
      <w:r w:rsidRPr="00C37D2B">
        <w:rPr>
          <w:snapToGrid w:val="0"/>
        </w:rPr>
        <w:t>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71</w:t>
      </w:r>
    </w:p>
    <w:p w14:paraId="175E4231" w14:textId="77777777" w:rsidR="00E205E1" w:rsidRPr="00C37D2B" w:rsidRDefault="00E205E1" w:rsidP="00E205E1">
      <w:pPr>
        <w:pStyle w:val="PL"/>
        <w:rPr>
          <w:snapToGrid w:val="0"/>
        </w:rPr>
      </w:pPr>
      <w:r w:rsidRPr="00C37D2B">
        <w:rPr>
          <w:snapToGrid w:val="0"/>
        </w:rPr>
        <w:t>id-MDTConfiguration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72</w:t>
      </w:r>
    </w:p>
    <w:p w14:paraId="161E0EB8" w14:textId="77777777" w:rsidR="00E205E1" w:rsidRPr="00C37D2B" w:rsidRDefault="00E205E1" w:rsidP="00E205E1">
      <w:pPr>
        <w:pStyle w:val="PL"/>
        <w:rPr>
          <w:snapToGrid w:val="0"/>
        </w:rPr>
      </w:pPr>
      <w:r w:rsidRPr="00C37D2B">
        <w:rPr>
          <w:snapToGrid w:val="0"/>
        </w:rPr>
        <w:t>id-ManagementBasedMDTallowed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74</w:t>
      </w:r>
    </w:p>
    <w:p w14:paraId="1A27762C" w14:textId="77777777" w:rsidR="00E205E1" w:rsidRPr="00C37D2B" w:rsidRDefault="00E205E1" w:rsidP="00E205E1">
      <w:pPr>
        <w:pStyle w:val="PL"/>
        <w:rPr>
          <w:snapToGrid w:val="0"/>
          <w:lang w:eastAsia="zh-CN"/>
        </w:rPr>
      </w:pPr>
      <w:r w:rsidRPr="00C37D2B">
        <w:rPr>
          <w:snapToGrid w:val="0"/>
        </w:rPr>
        <w:t>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75</w:t>
      </w:r>
    </w:p>
    <w:p w14:paraId="76ED3AD7" w14:textId="77777777" w:rsidR="00E205E1" w:rsidRPr="00C37D2B" w:rsidRDefault="00E205E1" w:rsidP="00E205E1">
      <w:pPr>
        <w:pStyle w:val="PL"/>
        <w:rPr>
          <w:snapToGrid w:val="0"/>
        </w:rPr>
      </w:pPr>
      <w:r w:rsidRPr="00C37D2B">
        <w:rPr>
          <w:snapToGrid w:val="0"/>
        </w:rPr>
        <w:t>id-NeighbourTAC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76</w:t>
      </w:r>
    </w:p>
    <w:p w14:paraId="05F7478A" w14:textId="77777777" w:rsidR="00E205E1" w:rsidRPr="00C37D2B" w:rsidRDefault="00E205E1" w:rsidP="00E205E1">
      <w:pPr>
        <w:pStyle w:val="PL"/>
        <w:rPr>
          <w:snapToGrid w:val="0"/>
        </w:rPr>
      </w:pPr>
      <w:r w:rsidRPr="00C37D2B">
        <w:rPr>
          <w:snapToGrid w:val="0"/>
        </w:rPr>
        <w:t>id-Time-UE-StayedInCell-EnhancedGranularity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77</w:t>
      </w:r>
    </w:p>
    <w:p w14:paraId="7A802F4D" w14:textId="77777777" w:rsidR="00E205E1" w:rsidRPr="00C37D2B" w:rsidRDefault="00E205E1" w:rsidP="00E205E1">
      <w:pPr>
        <w:pStyle w:val="PL"/>
        <w:rPr>
          <w:snapToGrid w:val="0"/>
        </w:rPr>
      </w:pPr>
      <w:r w:rsidRPr="00C37D2B">
        <w:rPr>
          <w:snapToGrid w:val="0"/>
        </w:rPr>
        <w:t>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78</w:t>
      </w:r>
    </w:p>
    <w:p w14:paraId="22A3A9B1" w14:textId="77777777" w:rsidR="00E205E1" w:rsidRPr="00C37D2B" w:rsidRDefault="00E205E1" w:rsidP="00E205E1">
      <w:pPr>
        <w:pStyle w:val="PL"/>
        <w:rPr>
          <w:snapToGrid w:val="0"/>
        </w:rPr>
      </w:pPr>
      <w:r w:rsidRPr="00C37D2B">
        <w:rPr>
          <w:snapToGrid w:val="0"/>
        </w:rPr>
        <w:t>id-MBMS-Service-Area-List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79</w:t>
      </w:r>
    </w:p>
    <w:p w14:paraId="7BB1A392" w14:textId="77777777" w:rsidR="00E205E1" w:rsidRPr="00C37D2B" w:rsidRDefault="00E205E1" w:rsidP="00E205E1">
      <w:pPr>
        <w:pStyle w:val="PL"/>
        <w:rPr>
          <w:snapToGrid w:val="0"/>
        </w:rPr>
      </w:pPr>
      <w:r w:rsidRPr="00C37D2B">
        <w:rPr>
          <w:snapToGrid w:val="0"/>
        </w:rPr>
        <w:t>id-HO-cause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80</w:t>
      </w:r>
    </w:p>
    <w:p w14:paraId="68DD01B0" w14:textId="77777777" w:rsidR="00E205E1" w:rsidRPr="00C37D2B" w:rsidRDefault="00E205E1" w:rsidP="00E205E1">
      <w:pPr>
        <w:pStyle w:val="PL"/>
        <w:rPr>
          <w:snapToGrid w:val="0"/>
        </w:rPr>
      </w:pPr>
      <w:r w:rsidRPr="00C37D2B">
        <w:rPr>
          <w:snapToGrid w:val="0"/>
        </w:rPr>
        <w:t>id-TargetCellInUTRAN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81</w:t>
      </w:r>
    </w:p>
    <w:p w14:paraId="01969B47" w14:textId="77777777" w:rsidR="00E205E1" w:rsidRPr="00C37D2B" w:rsidRDefault="00E205E1" w:rsidP="00E205E1">
      <w:pPr>
        <w:pStyle w:val="PL"/>
        <w:rPr>
          <w:snapToGrid w:val="0"/>
        </w:rPr>
      </w:pPr>
      <w:r w:rsidRPr="00C37D2B">
        <w:rPr>
          <w:snapToGrid w:val="0"/>
        </w:rPr>
        <w:t>id-MobilityInformation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82</w:t>
      </w:r>
    </w:p>
    <w:p w14:paraId="09CF9A35" w14:textId="77777777" w:rsidR="00E205E1" w:rsidRPr="00C37D2B" w:rsidRDefault="00E205E1" w:rsidP="00E205E1">
      <w:pPr>
        <w:pStyle w:val="PL"/>
        <w:rPr>
          <w:snapToGrid w:val="0"/>
        </w:rPr>
      </w:pPr>
      <w:r w:rsidRPr="00C37D2B">
        <w:rPr>
          <w:snapToGrid w:val="0"/>
        </w:rPr>
        <w:t>id-SourceCellCRNTI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83</w:t>
      </w:r>
    </w:p>
    <w:p w14:paraId="7C5BAB8F" w14:textId="77777777" w:rsidR="00E205E1" w:rsidRPr="00C37D2B" w:rsidRDefault="00E205E1" w:rsidP="00E205E1">
      <w:pPr>
        <w:pStyle w:val="PL"/>
        <w:rPr>
          <w:snapToGrid w:val="0"/>
        </w:rPr>
      </w:pPr>
      <w:r w:rsidRPr="00C37D2B">
        <w:rPr>
          <w:snapToGrid w:val="0"/>
        </w:rPr>
        <w:t>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84</w:t>
      </w:r>
    </w:p>
    <w:p w14:paraId="63D17D27" w14:textId="77777777" w:rsidR="00E205E1" w:rsidRPr="00C37D2B" w:rsidRDefault="00E205E1" w:rsidP="00E205E1">
      <w:pPr>
        <w:pStyle w:val="PL"/>
        <w:rPr>
          <w:snapToGrid w:val="0"/>
        </w:rPr>
      </w:pPr>
      <w:r w:rsidRPr="00C37D2B">
        <w:rPr>
          <w:snapToGrid w:val="0"/>
        </w:rPr>
        <w:t>id-M3Configuration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85</w:t>
      </w:r>
    </w:p>
    <w:p w14:paraId="76BB2E7C" w14:textId="77777777" w:rsidR="00E205E1" w:rsidRPr="00C37D2B" w:rsidRDefault="00E205E1" w:rsidP="00E205E1">
      <w:pPr>
        <w:pStyle w:val="PL"/>
        <w:rPr>
          <w:snapToGrid w:val="0"/>
        </w:rPr>
      </w:pPr>
      <w:r w:rsidRPr="00C37D2B">
        <w:rPr>
          <w:snapToGrid w:val="0"/>
        </w:rPr>
        <w:t>id-M4Configuration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86</w:t>
      </w:r>
    </w:p>
    <w:p w14:paraId="05F34BC7" w14:textId="77777777" w:rsidR="00E205E1" w:rsidRPr="00C37D2B" w:rsidRDefault="00E205E1" w:rsidP="00E205E1">
      <w:pPr>
        <w:pStyle w:val="PL"/>
        <w:rPr>
          <w:snapToGrid w:val="0"/>
        </w:rPr>
      </w:pPr>
      <w:r w:rsidRPr="00C37D2B">
        <w:rPr>
          <w:snapToGrid w:val="0"/>
        </w:rPr>
        <w:t>id-M5Configuration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87</w:t>
      </w:r>
    </w:p>
    <w:p w14:paraId="61AEC72A" w14:textId="77777777" w:rsidR="00E205E1" w:rsidRPr="00C37D2B" w:rsidRDefault="00E205E1" w:rsidP="00E205E1">
      <w:pPr>
        <w:pStyle w:val="PL"/>
        <w:rPr>
          <w:snapToGrid w:val="0"/>
        </w:rPr>
      </w:pPr>
      <w:r w:rsidRPr="00C37D2B">
        <w:rPr>
          <w:snapToGrid w:val="0"/>
        </w:rPr>
        <w:t>id-MDT-Location-Info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88</w:t>
      </w:r>
    </w:p>
    <w:p w14:paraId="091B871A" w14:textId="77777777" w:rsidR="00E205E1" w:rsidRPr="00C37D2B" w:rsidRDefault="00E205E1" w:rsidP="00E205E1">
      <w:pPr>
        <w:pStyle w:val="PL"/>
        <w:rPr>
          <w:snapToGrid w:val="0"/>
        </w:rPr>
      </w:pPr>
      <w:r w:rsidRPr="00C37D2B">
        <w:rPr>
          <w:snapToGrid w:val="0"/>
        </w:rPr>
        <w:t>id-ManagementBasedMDTPLMNList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89</w:t>
      </w:r>
    </w:p>
    <w:p w14:paraId="001AB90E" w14:textId="77777777" w:rsidR="00E205E1" w:rsidRPr="00C37D2B" w:rsidRDefault="00E205E1" w:rsidP="00E205E1">
      <w:pPr>
        <w:pStyle w:val="PL"/>
        <w:rPr>
          <w:snapToGrid w:val="0"/>
        </w:rPr>
      </w:pPr>
      <w:r w:rsidRPr="00C37D2B">
        <w:rPr>
          <w:snapToGrid w:val="0"/>
        </w:rPr>
        <w:t>id-SignallingBasedMDTPLMNList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90</w:t>
      </w:r>
    </w:p>
    <w:p w14:paraId="1C3A01F0" w14:textId="77777777" w:rsidR="00E205E1" w:rsidRPr="00C37D2B" w:rsidRDefault="00E205E1" w:rsidP="00E205E1">
      <w:pPr>
        <w:pStyle w:val="PL"/>
        <w:rPr>
          <w:snapToGrid w:val="0"/>
        </w:rPr>
      </w:pPr>
      <w:r w:rsidRPr="00C37D2B">
        <w:rPr>
          <w:snapToGrid w:val="0"/>
        </w:rPr>
        <w:t>id-ReceiveStatusOfULPDCPSDUsExtended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91</w:t>
      </w:r>
    </w:p>
    <w:p w14:paraId="78692256" w14:textId="77777777" w:rsidR="00E205E1" w:rsidRPr="00C37D2B" w:rsidRDefault="00E205E1" w:rsidP="00E205E1">
      <w:pPr>
        <w:pStyle w:val="PL"/>
        <w:rPr>
          <w:snapToGrid w:val="0"/>
        </w:rPr>
      </w:pPr>
      <w:r w:rsidRPr="00C37D2B">
        <w:rPr>
          <w:snapToGrid w:val="0"/>
        </w:rPr>
        <w:t>id-ULCOUNTValueExtended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92</w:t>
      </w:r>
    </w:p>
    <w:p w14:paraId="745736C6" w14:textId="77777777" w:rsidR="00E205E1" w:rsidRPr="00C37D2B" w:rsidRDefault="00E205E1" w:rsidP="00E205E1">
      <w:pPr>
        <w:pStyle w:val="PL"/>
        <w:rPr>
          <w:snapToGrid w:val="0"/>
        </w:rPr>
      </w:pPr>
      <w:r w:rsidRPr="00C37D2B">
        <w:rPr>
          <w:snapToGrid w:val="0"/>
        </w:rPr>
        <w:t>id-DLCOUNTValueExtended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93</w:t>
      </w:r>
    </w:p>
    <w:p w14:paraId="50DD3BBF" w14:textId="77777777" w:rsidR="00E205E1" w:rsidRPr="00C37D2B" w:rsidRDefault="00E205E1" w:rsidP="00E205E1">
      <w:pPr>
        <w:pStyle w:val="PL"/>
        <w:rPr>
          <w:snapToGrid w:val="0"/>
        </w:rPr>
      </w:pPr>
      <w:r w:rsidRPr="00C37D2B">
        <w:rPr>
          <w:snapToGrid w:val="0"/>
        </w:rPr>
        <w:t>id-eARFCNExtension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94</w:t>
      </w:r>
    </w:p>
    <w:p w14:paraId="5249E4EE" w14:textId="77777777" w:rsidR="00E205E1" w:rsidRPr="00C37D2B" w:rsidRDefault="00E205E1" w:rsidP="00E205E1">
      <w:pPr>
        <w:pStyle w:val="PL"/>
        <w:rPr>
          <w:snapToGrid w:val="0"/>
        </w:rPr>
      </w:pPr>
      <w:r w:rsidRPr="00C37D2B">
        <w:rPr>
          <w:snapToGrid w:val="0"/>
        </w:rPr>
        <w:t>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95</w:t>
      </w:r>
    </w:p>
    <w:p w14:paraId="77E0506E" w14:textId="77777777" w:rsidR="00E205E1" w:rsidRPr="00C37D2B" w:rsidRDefault="00E205E1" w:rsidP="00E205E1">
      <w:pPr>
        <w:pStyle w:val="PL"/>
        <w:rPr>
          <w:snapToGrid w:val="0"/>
        </w:rPr>
      </w:pPr>
      <w:r w:rsidRPr="00C37D2B">
        <w:rPr>
          <w:snapToGrid w:val="0"/>
        </w:rPr>
        <w:t>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96</w:t>
      </w:r>
    </w:p>
    <w:p w14:paraId="737A8139" w14:textId="77777777" w:rsidR="00E205E1" w:rsidRPr="00C37D2B" w:rsidRDefault="00E205E1" w:rsidP="00E205E1">
      <w:pPr>
        <w:pStyle w:val="PL"/>
        <w:rPr>
          <w:snapToGrid w:val="0"/>
        </w:rPr>
      </w:pPr>
      <w:r w:rsidRPr="00C37D2B">
        <w:rPr>
          <w:snapToGrid w:val="0"/>
        </w:rPr>
        <w:t>id-AdditionalSpecialSubframe-Info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97</w:t>
      </w:r>
    </w:p>
    <w:p w14:paraId="3DBC4BE3" w14:textId="77777777" w:rsidR="00E205E1" w:rsidRPr="00C37D2B" w:rsidRDefault="00E205E1" w:rsidP="00E205E1">
      <w:pPr>
        <w:pStyle w:val="PL"/>
        <w:rPr>
          <w:snapToGrid w:val="0"/>
        </w:rPr>
      </w:pPr>
      <w:r w:rsidRPr="00C37D2B">
        <w:rPr>
          <w:snapToGrid w:val="0"/>
        </w:rPr>
        <w:t>id-Masked-IMEISV</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98</w:t>
      </w:r>
    </w:p>
    <w:p w14:paraId="7BB817C1" w14:textId="77777777" w:rsidR="00E205E1" w:rsidRPr="00C37D2B" w:rsidRDefault="00E205E1" w:rsidP="00E205E1">
      <w:pPr>
        <w:pStyle w:val="PL"/>
        <w:rPr>
          <w:snapToGrid w:val="0"/>
        </w:rPr>
      </w:pPr>
      <w:r w:rsidRPr="00C37D2B">
        <w:rPr>
          <w:snapToGrid w:val="0"/>
        </w:rPr>
        <w:t>id-IntendedULDLConfiguration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99</w:t>
      </w:r>
    </w:p>
    <w:p w14:paraId="60745494" w14:textId="77777777" w:rsidR="00E205E1" w:rsidRPr="00C37D2B" w:rsidRDefault="00E205E1" w:rsidP="00E205E1">
      <w:pPr>
        <w:pStyle w:val="PL"/>
        <w:rPr>
          <w:snapToGrid w:val="0"/>
        </w:rPr>
      </w:pPr>
      <w:r w:rsidRPr="00C37D2B">
        <w:rPr>
          <w:snapToGrid w:val="0"/>
        </w:rPr>
        <w:lastRenderedPageBreak/>
        <w:t>id-ExtendedULInterferenceOverloadInfo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100</w:t>
      </w:r>
    </w:p>
    <w:p w14:paraId="69DD8934" w14:textId="77777777" w:rsidR="00E205E1" w:rsidRPr="00C37D2B" w:rsidRDefault="00E205E1" w:rsidP="00E205E1">
      <w:pPr>
        <w:pStyle w:val="PL"/>
        <w:rPr>
          <w:snapToGrid w:val="0"/>
        </w:rPr>
      </w:pPr>
      <w:r w:rsidRPr="00C37D2B">
        <w:rPr>
          <w:snapToGrid w:val="0"/>
        </w:rPr>
        <w:t>id-RNL-Header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101</w:t>
      </w:r>
    </w:p>
    <w:p w14:paraId="72E58F1E" w14:textId="77777777" w:rsidR="00E205E1" w:rsidRPr="00C37D2B" w:rsidRDefault="00E205E1" w:rsidP="00E205E1">
      <w:pPr>
        <w:pStyle w:val="PL"/>
        <w:rPr>
          <w:snapToGrid w:val="0"/>
        </w:rPr>
      </w:pPr>
      <w:r w:rsidRPr="00C37D2B">
        <w:rPr>
          <w:snapToGrid w:val="0"/>
        </w:rPr>
        <w:t>id-x2APMessage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102</w:t>
      </w:r>
    </w:p>
    <w:p w14:paraId="6BB05C12" w14:textId="77777777" w:rsidR="00E205E1" w:rsidRPr="00C37D2B" w:rsidRDefault="00E205E1" w:rsidP="00E205E1">
      <w:pPr>
        <w:pStyle w:val="PL"/>
        <w:rPr>
          <w:snapToGrid w:val="0"/>
        </w:rPr>
      </w:pPr>
      <w:r w:rsidRPr="00C37D2B">
        <w:rPr>
          <w:snapToGrid w:val="0"/>
        </w:rPr>
        <w:t>id-ProSeAuthorized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103</w:t>
      </w:r>
    </w:p>
    <w:p w14:paraId="67C90736" w14:textId="77777777" w:rsidR="00E205E1" w:rsidRPr="00C37D2B" w:rsidRDefault="00E205E1" w:rsidP="00E205E1">
      <w:pPr>
        <w:pStyle w:val="PL"/>
        <w:rPr>
          <w:snapToGrid w:val="0"/>
        </w:rPr>
      </w:pPr>
      <w:r w:rsidRPr="00C37D2B">
        <w:rPr>
          <w:snapToGrid w:val="0"/>
        </w:rPr>
        <w:t>id-ExpectedUEBehaviour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104</w:t>
      </w:r>
    </w:p>
    <w:p w14:paraId="26269961" w14:textId="77777777" w:rsidR="00E205E1" w:rsidRPr="00C37D2B" w:rsidRDefault="00E205E1" w:rsidP="00E205E1">
      <w:pPr>
        <w:pStyle w:val="PL"/>
        <w:rPr>
          <w:snapToGrid w:val="0"/>
        </w:rPr>
      </w:pPr>
      <w:r w:rsidRPr="00C37D2B">
        <w:rPr>
          <w:snapToGrid w:val="0"/>
        </w:rPr>
        <w:t>id-UE-HistoryInformationFromTheUE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105</w:t>
      </w:r>
    </w:p>
    <w:p w14:paraId="31D6F442" w14:textId="77777777" w:rsidR="00E205E1" w:rsidRPr="00C37D2B" w:rsidRDefault="00E205E1" w:rsidP="00E205E1">
      <w:pPr>
        <w:pStyle w:val="PL"/>
        <w:rPr>
          <w:snapToGrid w:val="0"/>
        </w:rPr>
      </w:pPr>
      <w:r w:rsidRPr="00C37D2B">
        <w:rPr>
          <w:snapToGrid w:val="0"/>
        </w:rPr>
        <w:t>id-DynamicDLTransmissionInformation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106</w:t>
      </w:r>
    </w:p>
    <w:p w14:paraId="1E654F89" w14:textId="77777777" w:rsidR="00E205E1" w:rsidRPr="00C37D2B" w:rsidRDefault="00E205E1" w:rsidP="00E205E1">
      <w:pPr>
        <w:pStyle w:val="PL"/>
        <w:rPr>
          <w:snapToGrid w:val="0"/>
        </w:rPr>
      </w:pPr>
      <w:r w:rsidRPr="00C37D2B">
        <w:rPr>
          <w:snapToGrid w:val="0"/>
        </w:rPr>
        <w:t>id-UE-RLF-Report-Container-for-extended-bands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107</w:t>
      </w:r>
    </w:p>
    <w:p w14:paraId="2FA90028" w14:textId="77777777" w:rsidR="00E205E1" w:rsidRPr="00C37D2B" w:rsidRDefault="00E205E1" w:rsidP="00E205E1">
      <w:pPr>
        <w:pStyle w:val="PL"/>
        <w:rPr>
          <w:snapToGrid w:val="0"/>
        </w:rPr>
      </w:pPr>
      <w:r w:rsidRPr="00C37D2B">
        <w:rPr>
          <w:snapToGrid w:val="0"/>
        </w:rPr>
        <w:t>id-CoMPInformation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108</w:t>
      </w:r>
    </w:p>
    <w:p w14:paraId="0177B9A7" w14:textId="77777777" w:rsidR="00E205E1" w:rsidRPr="00C37D2B" w:rsidRDefault="00E205E1" w:rsidP="00E205E1">
      <w:pPr>
        <w:pStyle w:val="PL"/>
        <w:rPr>
          <w:snapToGrid w:val="0"/>
        </w:rPr>
      </w:pPr>
      <w:r w:rsidRPr="00C37D2B">
        <w:rPr>
          <w:snapToGrid w:val="0"/>
        </w:rPr>
        <w:t>id-ReportingPeriodicityRSRPMR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109</w:t>
      </w:r>
    </w:p>
    <w:p w14:paraId="6919FB34" w14:textId="77777777" w:rsidR="00E205E1" w:rsidRPr="00C37D2B" w:rsidRDefault="00E205E1" w:rsidP="00E205E1">
      <w:pPr>
        <w:pStyle w:val="PL"/>
        <w:rPr>
          <w:snapToGrid w:val="0"/>
        </w:rPr>
      </w:pPr>
      <w:r w:rsidRPr="00C37D2B">
        <w:rPr>
          <w:snapToGrid w:val="0"/>
        </w:rPr>
        <w:t>id-RSRPMRList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110</w:t>
      </w:r>
    </w:p>
    <w:p w14:paraId="24C6FB4C" w14:textId="77777777" w:rsidR="00E205E1" w:rsidRPr="00C37D2B" w:rsidRDefault="00E205E1" w:rsidP="00E205E1">
      <w:pPr>
        <w:pStyle w:val="PL"/>
        <w:rPr>
          <w:snapToGrid w:val="0"/>
        </w:rPr>
      </w:pPr>
      <w:r w:rsidRPr="00C37D2B">
        <w:rPr>
          <w:snapToGrid w:val="0"/>
        </w:rPr>
        <w:t>id-MeNB-UE-X2AP-ID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111</w:t>
      </w:r>
    </w:p>
    <w:p w14:paraId="00A345CA" w14:textId="77777777" w:rsidR="00E205E1" w:rsidRPr="00C37D2B" w:rsidRDefault="00E205E1" w:rsidP="00E205E1">
      <w:pPr>
        <w:pStyle w:val="PL"/>
        <w:rPr>
          <w:snapToGrid w:val="0"/>
        </w:rPr>
      </w:pPr>
      <w:r w:rsidRPr="00C37D2B">
        <w:rPr>
          <w:snapToGrid w:val="0"/>
        </w:rPr>
        <w:t>id-SeNB-UE-X2AP-ID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112</w:t>
      </w:r>
    </w:p>
    <w:p w14:paraId="12B90C2F" w14:textId="77777777" w:rsidR="00E205E1" w:rsidRPr="00C37D2B" w:rsidRDefault="00E205E1" w:rsidP="00E205E1">
      <w:pPr>
        <w:pStyle w:val="PL"/>
        <w:rPr>
          <w:snapToGrid w:val="0"/>
        </w:rPr>
      </w:pPr>
      <w:r w:rsidRPr="00C37D2B">
        <w:rPr>
          <w:snapToGrid w:val="0"/>
        </w:rPr>
        <w:t>id-UE-SecurityCapabilities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113</w:t>
      </w:r>
    </w:p>
    <w:p w14:paraId="60152A96" w14:textId="77777777" w:rsidR="00E205E1" w:rsidRPr="00C37D2B" w:rsidRDefault="00E205E1" w:rsidP="00E205E1">
      <w:pPr>
        <w:pStyle w:val="PL"/>
        <w:rPr>
          <w:snapToGrid w:val="0"/>
        </w:rPr>
      </w:pPr>
      <w:r w:rsidRPr="00C37D2B">
        <w:rPr>
          <w:snapToGrid w:val="0"/>
        </w:rPr>
        <w:t>id-SeNBSecurityKey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114</w:t>
      </w:r>
    </w:p>
    <w:p w14:paraId="270F94B9" w14:textId="77777777" w:rsidR="00E205E1" w:rsidRPr="00C37D2B" w:rsidRDefault="00E205E1" w:rsidP="00E205E1">
      <w:pPr>
        <w:pStyle w:val="PL"/>
        <w:rPr>
          <w:snapToGrid w:val="0"/>
        </w:rPr>
      </w:pPr>
      <w:r w:rsidRPr="00C37D2B">
        <w:rPr>
          <w:snapToGrid w:val="0"/>
        </w:rPr>
        <w:t>id-SeNBUEAggregateMaximumBitRate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115</w:t>
      </w:r>
    </w:p>
    <w:p w14:paraId="1BC93F4C" w14:textId="77777777" w:rsidR="00E205E1" w:rsidRPr="00C37D2B" w:rsidRDefault="00E205E1" w:rsidP="00E205E1">
      <w:pPr>
        <w:pStyle w:val="PL"/>
        <w:rPr>
          <w:snapToGrid w:val="0"/>
        </w:rPr>
      </w:pPr>
      <w:r w:rsidRPr="00C37D2B">
        <w:rPr>
          <w:snapToGrid w:val="0"/>
        </w:rPr>
        <w:t>id-ServingPLMN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116</w:t>
      </w:r>
    </w:p>
    <w:p w14:paraId="128E0208" w14:textId="77777777" w:rsidR="00E205E1" w:rsidRPr="00C37D2B" w:rsidRDefault="00E205E1" w:rsidP="00E205E1">
      <w:pPr>
        <w:pStyle w:val="PL"/>
        <w:rPr>
          <w:snapToGrid w:val="0"/>
        </w:rPr>
      </w:pPr>
      <w:r w:rsidRPr="00C37D2B">
        <w:rPr>
          <w:snapToGrid w:val="0"/>
        </w:rPr>
        <w:t>id-E-RABs-ToBeAdded-List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117</w:t>
      </w:r>
    </w:p>
    <w:p w14:paraId="6CF0A1F4" w14:textId="77777777" w:rsidR="00E205E1" w:rsidRPr="00C37D2B" w:rsidRDefault="00E205E1" w:rsidP="00E205E1">
      <w:pPr>
        <w:pStyle w:val="PL"/>
        <w:rPr>
          <w:snapToGrid w:val="0"/>
        </w:rPr>
      </w:pPr>
      <w:r w:rsidRPr="00C37D2B">
        <w:rPr>
          <w:snapToGrid w:val="0"/>
        </w:rPr>
        <w:t>id-E-RABs-ToBeAdded-Item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118</w:t>
      </w:r>
    </w:p>
    <w:p w14:paraId="6681FE8E" w14:textId="77777777" w:rsidR="00E205E1" w:rsidRPr="00C37D2B" w:rsidRDefault="00E205E1" w:rsidP="00E205E1">
      <w:pPr>
        <w:pStyle w:val="PL"/>
        <w:rPr>
          <w:snapToGrid w:val="0"/>
        </w:rPr>
      </w:pPr>
      <w:r w:rsidRPr="00C37D2B">
        <w:rPr>
          <w:snapToGrid w:val="0"/>
        </w:rPr>
        <w:t>id-MeNBtoSeNBContainer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119</w:t>
      </w:r>
    </w:p>
    <w:p w14:paraId="240F839A" w14:textId="77777777" w:rsidR="00E205E1" w:rsidRPr="00C37D2B" w:rsidRDefault="00E205E1" w:rsidP="00E205E1">
      <w:pPr>
        <w:pStyle w:val="PL"/>
        <w:rPr>
          <w:snapToGrid w:val="0"/>
        </w:rPr>
      </w:pPr>
      <w:r w:rsidRPr="00C37D2B">
        <w:rPr>
          <w:snapToGrid w:val="0"/>
        </w:rPr>
        <w:t>id-E-RABs-Admitted-ToBeAdded-List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120</w:t>
      </w:r>
    </w:p>
    <w:p w14:paraId="023861A6" w14:textId="77777777" w:rsidR="00E205E1" w:rsidRPr="00C37D2B" w:rsidRDefault="00E205E1" w:rsidP="00E205E1">
      <w:pPr>
        <w:pStyle w:val="PL"/>
        <w:rPr>
          <w:snapToGrid w:val="0"/>
        </w:rPr>
      </w:pPr>
      <w:r w:rsidRPr="00C37D2B">
        <w:rPr>
          <w:snapToGrid w:val="0"/>
        </w:rPr>
        <w:t>id-E-RABs-Admitted-ToBeAdded-Item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121</w:t>
      </w:r>
    </w:p>
    <w:p w14:paraId="4806C158" w14:textId="77777777" w:rsidR="00E205E1" w:rsidRPr="00C37D2B" w:rsidRDefault="00E205E1" w:rsidP="00E205E1">
      <w:pPr>
        <w:pStyle w:val="PL"/>
        <w:rPr>
          <w:snapToGrid w:val="0"/>
        </w:rPr>
      </w:pPr>
      <w:r w:rsidRPr="00C37D2B">
        <w:rPr>
          <w:snapToGrid w:val="0"/>
        </w:rPr>
        <w:t>id-SeNBtoMeNBContainer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122</w:t>
      </w:r>
    </w:p>
    <w:p w14:paraId="463434F9" w14:textId="77777777" w:rsidR="00E205E1" w:rsidRPr="00C37D2B" w:rsidRDefault="00E205E1" w:rsidP="00E205E1">
      <w:pPr>
        <w:pStyle w:val="PL"/>
        <w:rPr>
          <w:snapToGrid w:val="0"/>
        </w:rPr>
      </w:pPr>
      <w:r w:rsidRPr="00C37D2B">
        <w:rPr>
          <w:snapToGrid w:val="0"/>
        </w:rPr>
        <w:t>id-ResponseInformationSeNBReconfComp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123</w:t>
      </w:r>
    </w:p>
    <w:p w14:paraId="5BE1036E" w14:textId="77777777" w:rsidR="00E205E1" w:rsidRPr="00C37D2B" w:rsidRDefault="00E205E1" w:rsidP="00E205E1">
      <w:pPr>
        <w:pStyle w:val="PL"/>
        <w:rPr>
          <w:snapToGrid w:val="0"/>
        </w:rPr>
      </w:pPr>
      <w:r w:rsidRPr="00C37D2B">
        <w:rPr>
          <w:snapToGrid w:val="0"/>
        </w:rPr>
        <w:t>id-UE-ContextInformationSeNBModReq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124</w:t>
      </w:r>
    </w:p>
    <w:p w14:paraId="624D7E08" w14:textId="77777777" w:rsidR="00E205E1" w:rsidRPr="00C37D2B" w:rsidRDefault="00E205E1" w:rsidP="00E205E1">
      <w:pPr>
        <w:pStyle w:val="PL"/>
        <w:rPr>
          <w:snapToGrid w:val="0"/>
        </w:rPr>
      </w:pPr>
      <w:r w:rsidRPr="00C37D2B">
        <w:rPr>
          <w:snapToGrid w:val="0"/>
        </w:rPr>
        <w:t>id-E-RABs-ToBeAdded-ModReqItem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125</w:t>
      </w:r>
    </w:p>
    <w:p w14:paraId="51E8E866" w14:textId="77777777" w:rsidR="00E205E1" w:rsidRPr="00C37D2B" w:rsidRDefault="00E205E1" w:rsidP="00E205E1">
      <w:pPr>
        <w:pStyle w:val="PL"/>
        <w:rPr>
          <w:snapToGrid w:val="0"/>
        </w:rPr>
      </w:pPr>
      <w:r w:rsidRPr="00C37D2B">
        <w:rPr>
          <w:snapToGrid w:val="0"/>
        </w:rPr>
        <w:t>id-E-RABs-ToBeModified-ModReqItem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126</w:t>
      </w:r>
    </w:p>
    <w:p w14:paraId="6F2875AE" w14:textId="77777777" w:rsidR="00E205E1" w:rsidRPr="00C37D2B" w:rsidRDefault="00E205E1" w:rsidP="00E205E1">
      <w:pPr>
        <w:pStyle w:val="PL"/>
        <w:rPr>
          <w:snapToGrid w:val="0"/>
        </w:rPr>
      </w:pPr>
      <w:r w:rsidRPr="00C37D2B">
        <w:rPr>
          <w:snapToGrid w:val="0"/>
        </w:rPr>
        <w:t>id-E-RABs-ToBeReleased-ModReqItem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127</w:t>
      </w:r>
    </w:p>
    <w:p w14:paraId="7E37923D" w14:textId="77777777" w:rsidR="00E205E1" w:rsidRPr="00C37D2B" w:rsidRDefault="00E205E1" w:rsidP="00E205E1">
      <w:pPr>
        <w:pStyle w:val="PL"/>
        <w:rPr>
          <w:snapToGrid w:val="0"/>
        </w:rPr>
      </w:pPr>
      <w:r w:rsidRPr="00C37D2B">
        <w:rPr>
          <w:snapToGrid w:val="0"/>
        </w:rPr>
        <w:t>id-E-RABs-Admitted-ToBeAdded-ModAckList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128</w:t>
      </w:r>
    </w:p>
    <w:p w14:paraId="34F21C15" w14:textId="77777777" w:rsidR="00E205E1" w:rsidRPr="00C37D2B" w:rsidRDefault="00E205E1" w:rsidP="00E205E1">
      <w:pPr>
        <w:pStyle w:val="PL"/>
        <w:rPr>
          <w:snapToGrid w:val="0"/>
        </w:rPr>
      </w:pPr>
      <w:r w:rsidRPr="00C37D2B">
        <w:rPr>
          <w:snapToGrid w:val="0"/>
        </w:rPr>
        <w:t>id-E-RABs-Admitted-ToBeModified-ModAckList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129</w:t>
      </w:r>
    </w:p>
    <w:p w14:paraId="472C1716" w14:textId="77777777" w:rsidR="00E205E1" w:rsidRPr="00C37D2B" w:rsidRDefault="00E205E1" w:rsidP="00E205E1">
      <w:pPr>
        <w:pStyle w:val="PL"/>
        <w:rPr>
          <w:snapToGrid w:val="0"/>
        </w:rPr>
      </w:pPr>
      <w:r w:rsidRPr="00C37D2B">
        <w:rPr>
          <w:snapToGrid w:val="0"/>
        </w:rPr>
        <w:t>id-E-RABs-Admitted-ToBeReleased-ModAckList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130</w:t>
      </w:r>
    </w:p>
    <w:p w14:paraId="017E8F72" w14:textId="77777777" w:rsidR="00E205E1" w:rsidRPr="00C37D2B" w:rsidRDefault="00E205E1" w:rsidP="00E205E1">
      <w:pPr>
        <w:pStyle w:val="PL"/>
        <w:rPr>
          <w:snapToGrid w:val="0"/>
        </w:rPr>
      </w:pPr>
      <w:r w:rsidRPr="00C37D2B">
        <w:rPr>
          <w:snapToGrid w:val="0"/>
        </w:rPr>
        <w:t>id-E-RABs-Admitted-ToBeAdded-ModAckItem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131</w:t>
      </w:r>
    </w:p>
    <w:p w14:paraId="6F51C3D4" w14:textId="77777777" w:rsidR="00E205E1" w:rsidRPr="00C37D2B" w:rsidRDefault="00E205E1" w:rsidP="00E205E1">
      <w:pPr>
        <w:pStyle w:val="PL"/>
        <w:rPr>
          <w:snapToGrid w:val="0"/>
        </w:rPr>
      </w:pPr>
      <w:r w:rsidRPr="00C37D2B">
        <w:rPr>
          <w:snapToGrid w:val="0"/>
        </w:rPr>
        <w:t>id-E-RABs-Admitted-ToBeModified-ModAckItem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132</w:t>
      </w:r>
    </w:p>
    <w:p w14:paraId="2ED29DCB" w14:textId="77777777" w:rsidR="00E205E1" w:rsidRPr="00C37D2B" w:rsidRDefault="00E205E1" w:rsidP="00E205E1">
      <w:pPr>
        <w:pStyle w:val="PL"/>
        <w:rPr>
          <w:snapToGrid w:val="0"/>
        </w:rPr>
      </w:pPr>
      <w:r w:rsidRPr="00C37D2B">
        <w:rPr>
          <w:snapToGrid w:val="0"/>
        </w:rPr>
        <w:t>id-E-RABs-Admitted-ToBeReleased-ModAckItem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133</w:t>
      </w:r>
    </w:p>
    <w:p w14:paraId="60FC4AD6" w14:textId="77777777" w:rsidR="00E205E1" w:rsidRPr="00C37D2B" w:rsidRDefault="00E205E1" w:rsidP="00E205E1">
      <w:pPr>
        <w:pStyle w:val="PL"/>
        <w:rPr>
          <w:snapToGrid w:val="0"/>
        </w:rPr>
      </w:pPr>
      <w:r w:rsidRPr="00C37D2B">
        <w:rPr>
          <w:snapToGrid w:val="0"/>
        </w:rPr>
        <w:t>id-E-RABs-ToBeReleased-ModReqd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134</w:t>
      </w:r>
    </w:p>
    <w:p w14:paraId="49CFE8A1" w14:textId="77777777" w:rsidR="00E205E1" w:rsidRPr="00C37D2B" w:rsidRDefault="00E205E1" w:rsidP="00E205E1">
      <w:pPr>
        <w:pStyle w:val="PL"/>
        <w:rPr>
          <w:snapToGrid w:val="0"/>
        </w:rPr>
      </w:pPr>
      <w:r w:rsidRPr="00C37D2B">
        <w:rPr>
          <w:snapToGrid w:val="0"/>
        </w:rPr>
        <w:t>id-E-RABs-ToBeReleased-ModReqdItem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135</w:t>
      </w:r>
    </w:p>
    <w:p w14:paraId="481C501D" w14:textId="77777777" w:rsidR="00E205E1" w:rsidRPr="00C37D2B" w:rsidRDefault="00E205E1" w:rsidP="00E205E1">
      <w:pPr>
        <w:pStyle w:val="PL"/>
        <w:rPr>
          <w:snapToGrid w:val="0"/>
        </w:rPr>
      </w:pPr>
      <w:r w:rsidRPr="00C37D2B">
        <w:rPr>
          <w:snapToGrid w:val="0"/>
        </w:rPr>
        <w:t>id-SCGChangeIndication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136</w:t>
      </w:r>
    </w:p>
    <w:p w14:paraId="013A4A65" w14:textId="77777777" w:rsidR="00E205E1" w:rsidRPr="00C37D2B" w:rsidRDefault="00E205E1" w:rsidP="00E205E1">
      <w:pPr>
        <w:pStyle w:val="PL"/>
        <w:rPr>
          <w:snapToGrid w:val="0"/>
        </w:rPr>
      </w:pPr>
      <w:r w:rsidRPr="00C37D2B">
        <w:rPr>
          <w:snapToGrid w:val="0"/>
        </w:rPr>
        <w:t>id-E-RABs-ToBeReleased-List-RelReq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137</w:t>
      </w:r>
    </w:p>
    <w:p w14:paraId="3444C0B6" w14:textId="77777777" w:rsidR="00E205E1" w:rsidRPr="00C37D2B" w:rsidRDefault="00E205E1" w:rsidP="00E205E1">
      <w:pPr>
        <w:pStyle w:val="PL"/>
        <w:rPr>
          <w:snapToGrid w:val="0"/>
        </w:rPr>
      </w:pPr>
      <w:r w:rsidRPr="00C37D2B">
        <w:rPr>
          <w:snapToGrid w:val="0"/>
        </w:rPr>
        <w:t>id-E-RABs-ToBeReleased-RelReqItem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138</w:t>
      </w:r>
    </w:p>
    <w:p w14:paraId="4CA1CC8D" w14:textId="77777777" w:rsidR="00E205E1" w:rsidRPr="00C37D2B" w:rsidRDefault="00E205E1" w:rsidP="00E205E1">
      <w:pPr>
        <w:pStyle w:val="PL"/>
        <w:rPr>
          <w:snapToGrid w:val="0"/>
        </w:rPr>
      </w:pPr>
      <w:r w:rsidRPr="00C37D2B">
        <w:rPr>
          <w:snapToGrid w:val="0"/>
        </w:rPr>
        <w:t>id-E-RABs-ToBeReleased-List-RelConf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139</w:t>
      </w:r>
    </w:p>
    <w:p w14:paraId="763118AB" w14:textId="77777777" w:rsidR="00E205E1" w:rsidRPr="00C37D2B" w:rsidRDefault="00E205E1" w:rsidP="00E205E1">
      <w:pPr>
        <w:pStyle w:val="PL"/>
        <w:rPr>
          <w:snapToGrid w:val="0"/>
        </w:rPr>
      </w:pPr>
      <w:r w:rsidRPr="00C37D2B">
        <w:rPr>
          <w:snapToGrid w:val="0"/>
        </w:rPr>
        <w:t>id-E-RABs-ToBeReleased-RelConfItem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140</w:t>
      </w:r>
    </w:p>
    <w:p w14:paraId="548C5FBE" w14:textId="77777777" w:rsidR="00E205E1" w:rsidRPr="00C37D2B" w:rsidRDefault="00E205E1" w:rsidP="00E205E1">
      <w:pPr>
        <w:pStyle w:val="PL"/>
        <w:rPr>
          <w:snapToGrid w:val="0"/>
        </w:rPr>
      </w:pPr>
      <w:r w:rsidRPr="00C37D2B">
        <w:rPr>
          <w:snapToGrid w:val="0"/>
        </w:rPr>
        <w:t>id-E-RABs-SubjectToCounterCheck-List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141</w:t>
      </w:r>
    </w:p>
    <w:p w14:paraId="2841CD2C" w14:textId="77777777" w:rsidR="00E205E1" w:rsidRPr="00C37D2B" w:rsidRDefault="00E205E1" w:rsidP="00E205E1">
      <w:pPr>
        <w:pStyle w:val="PL"/>
        <w:rPr>
          <w:snapToGrid w:val="0"/>
        </w:rPr>
      </w:pPr>
      <w:r w:rsidRPr="00C37D2B">
        <w:rPr>
          <w:snapToGrid w:val="0"/>
        </w:rPr>
        <w:t>id-E-RABs-SubjectToCounterCheckItem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142</w:t>
      </w:r>
    </w:p>
    <w:p w14:paraId="7F68DFF5" w14:textId="77777777" w:rsidR="00E205E1" w:rsidRPr="00C37D2B" w:rsidRDefault="00E205E1" w:rsidP="00E205E1">
      <w:pPr>
        <w:pStyle w:val="PL"/>
        <w:rPr>
          <w:snapToGrid w:val="0"/>
        </w:rPr>
      </w:pPr>
      <w:r w:rsidRPr="00C37D2B">
        <w:rPr>
          <w:snapToGrid w:val="0"/>
        </w:rPr>
        <w:t>id-CoverageModificationList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143</w:t>
      </w:r>
    </w:p>
    <w:p w14:paraId="7564A513" w14:textId="77777777" w:rsidR="00E205E1" w:rsidRPr="00C37D2B" w:rsidRDefault="00E205E1" w:rsidP="00E205E1">
      <w:pPr>
        <w:pStyle w:val="PL"/>
        <w:rPr>
          <w:snapToGrid w:val="0"/>
        </w:rPr>
      </w:pPr>
      <w:r w:rsidRPr="00C37D2B">
        <w:rPr>
          <w:snapToGrid w:val="0"/>
        </w:rPr>
        <w:t>id-ReportingPeriodicityCSIR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145</w:t>
      </w:r>
    </w:p>
    <w:p w14:paraId="311DB979" w14:textId="77777777" w:rsidR="00E205E1" w:rsidRPr="00C37D2B" w:rsidRDefault="00E205E1" w:rsidP="00E205E1">
      <w:pPr>
        <w:pStyle w:val="PL"/>
        <w:rPr>
          <w:snapToGrid w:val="0"/>
        </w:rPr>
      </w:pPr>
      <w:r w:rsidRPr="00C37D2B">
        <w:rPr>
          <w:snapToGrid w:val="0"/>
        </w:rPr>
        <w:t>id-CSIReportList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146</w:t>
      </w:r>
    </w:p>
    <w:p w14:paraId="5C611C44" w14:textId="77777777" w:rsidR="00E205E1" w:rsidRPr="00C37D2B" w:rsidRDefault="00E205E1" w:rsidP="00E205E1">
      <w:pPr>
        <w:pStyle w:val="PL"/>
        <w:rPr>
          <w:snapToGrid w:val="0"/>
        </w:rPr>
      </w:pPr>
      <w:r w:rsidRPr="00C37D2B">
        <w:rPr>
          <w:snapToGrid w:val="0"/>
        </w:rPr>
        <w:t>id-UEID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147</w:t>
      </w:r>
    </w:p>
    <w:p w14:paraId="14863738" w14:textId="77777777" w:rsidR="00E205E1" w:rsidRPr="00C37D2B" w:rsidRDefault="00E205E1" w:rsidP="00E205E1">
      <w:pPr>
        <w:pStyle w:val="PL"/>
        <w:rPr>
          <w:snapToGrid w:val="0"/>
        </w:rPr>
      </w:pPr>
      <w:r w:rsidRPr="00C37D2B">
        <w:rPr>
          <w:snapToGrid w:val="0"/>
        </w:rPr>
        <w:t>id-enhancedRNTP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148</w:t>
      </w:r>
    </w:p>
    <w:p w14:paraId="7C012300" w14:textId="77777777" w:rsidR="00E205E1" w:rsidRPr="00C37D2B" w:rsidRDefault="00E205E1" w:rsidP="00E205E1">
      <w:pPr>
        <w:pStyle w:val="PL"/>
        <w:rPr>
          <w:snapToGrid w:val="0"/>
        </w:rPr>
      </w:pPr>
      <w:r w:rsidRPr="00C37D2B">
        <w:rPr>
          <w:snapToGrid w:val="0"/>
        </w:rPr>
        <w:t>id-ProSeUEtoNetworkRelaying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149</w:t>
      </w:r>
    </w:p>
    <w:p w14:paraId="52A8B807" w14:textId="77777777" w:rsidR="00E205E1" w:rsidRPr="00C37D2B" w:rsidRDefault="00E205E1" w:rsidP="00E205E1">
      <w:pPr>
        <w:pStyle w:val="PL"/>
        <w:rPr>
          <w:snapToGrid w:val="0"/>
        </w:rPr>
      </w:pPr>
      <w:r w:rsidRPr="00C37D2B">
        <w:rPr>
          <w:snapToGrid w:val="0"/>
        </w:rPr>
        <w:t>id-ReceiveStatusOfULPDCPSDUsPDCP-SNlength18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150</w:t>
      </w:r>
    </w:p>
    <w:p w14:paraId="2DA8B64B" w14:textId="77777777" w:rsidR="00E205E1" w:rsidRPr="00C37D2B" w:rsidRDefault="00E205E1" w:rsidP="00E205E1">
      <w:pPr>
        <w:pStyle w:val="PL"/>
        <w:rPr>
          <w:snapToGrid w:val="0"/>
        </w:rPr>
      </w:pPr>
      <w:r w:rsidRPr="00C37D2B">
        <w:rPr>
          <w:snapToGrid w:val="0"/>
        </w:rPr>
        <w:t>id-ULCOUNTValuePDCP-SNlength18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151</w:t>
      </w:r>
    </w:p>
    <w:p w14:paraId="3C66153E" w14:textId="77777777" w:rsidR="00E205E1" w:rsidRPr="00C37D2B" w:rsidRDefault="00E205E1" w:rsidP="00E205E1">
      <w:pPr>
        <w:pStyle w:val="PL"/>
        <w:rPr>
          <w:snapToGrid w:val="0"/>
        </w:rPr>
      </w:pPr>
      <w:r w:rsidRPr="00C37D2B">
        <w:rPr>
          <w:snapToGrid w:val="0"/>
        </w:rPr>
        <w:t>id-DLCOUNTValuePDCP-SNlength18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152</w:t>
      </w:r>
    </w:p>
    <w:p w14:paraId="3349B5A1" w14:textId="77777777" w:rsidR="00E205E1" w:rsidRPr="00C37D2B" w:rsidRDefault="00E205E1" w:rsidP="00E205E1">
      <w:pPr>
        <w:pStyle w:val="PL"/>
        <w:rPr>
          <w:snapToGrid w:val="0"/>
        </w:rPr>
      </w:pPr>
      <w:r w:rsidRPr="00C37D2B">
        <w:rPr>
          <w:snapToGrid w:val="0"/>
        </w:rPr>
        <w:t>id-UE-ContextReferenceAtSeNB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153</w:t>
      </w:r>
    </w:p>
    <w:p w14:paraId="2DC9AD9E" w14:textId="77777777" w:rsidR="00E205E1" w:rsidRPr="00C37D2B" w:rsidRDefault="00E205E1" w:rsidP="00E205E1">
      <w:pPr>
        <w:pStyle w:val="PL"/>
        <w:rPr>
          <w:snapToGrid w:val="0"/>
        </w:rPr>
      </w:pPr>
      <w:r w:rsidRPr="00C37D2B">
        <w:rPr>
          <w:snapToGrid w:val="0"/>
        </w:rPr>
        <w:lastRenderedPageBreak/>
        <w:t>id-UE-ContextKeptIndicator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154</w:t>
      </w:r>
    </w:p>
    <w:p w14:paraId="2D164EDB" w14:textId="77777777" w:rsidR="00E205E1" w:rsidRPr="00C37D2B" w:rsidRDefault="00E205E1" w:rsidP="00E205E1">
      <w:pPr>
        <w:pStyle w:val="PL"/>
        <w:rPr>
          <w:snapToGrid w:val="0"/>
        </w:rPr>
      </w:pPr>
      <w:r w:rsidRPr="00C37D2B">
        <w:rPr>
          <w:snapToGrid w:val="0"/>
        </w:rPr>
        <w:t>id-New-eNB-UE-X2AP-ID-Extension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155</w:t>
      </w:r>
    </w:p>
    <w:p w14:paraId="4BDBF3D6" w14:textId="77777777" w:rsidR="00E205E1" w:rsidRPr="00C37D2B" w:rsidRDefault="00E205E1" w:rsidP="00E205E1">
      <w:pPr>
        <w:pStyle w:val="PL"/>
        <w:rPr>
          <w:snapToGrid w:val="0"/>
        </w:rPr>
      </w:pPr>
      <w:r w:rsidRPr="00C37D2B">
        <w:rPr>
          <w:snapToGrid w:val="0"/>
        </w:rPr>
        <w:t>id-Old-eNB-UE-X2AP-ID-Extension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156</w:t>
      </w:r>
    </w:p>
    <w:p w14:paraId="50262F22" w14:textId="77777777" w:rsidR="00E205E1" w:rsidRPr="00C37D2B" w:rsidRDefault="00E205E1" w:rsidP="00E205E1">
      <w:pPr>
        <w:pStyle w:val="PL"/>
        <w:rPr>
          <w:snapToGrid w:val="0"/>
        </w:rPr>
      </w:pPr>
      <w:r w:rsidRPr="00C37D2B">
        <w:rPr>
          <w:snapToGrid w:val="0"/>
        </w:rPr>
        <w:t>id-MeNB-UE-X2AP-ID-Extension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157</w:t>
      </w:r>
    </w:p>
    <w:p w14:paraId="63EB15BF" w14:textId="77777777" w:rsidR="00E205E1" w:rsidRPr="00C37D2B" w:rsidRDefault="00E205E1" w:rsidP="00E205E1">
      <w:pPr>
        <w:pStyle w:val="PL"/>
        <w:rPr>
          <w:snapToGrid w:val="0"/>
        </w:rPr>
      </w:pPr>
      <w:r w:rsidRPr="00C37D2B">
        <w:rPr>
          <w:snapToGrid w:val="0"/>
        </w:rPr>
        <w:t>id-SeNB-UE-X2AP-ID-Extension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158</w:t>
      </w:r>
    </w:p>
    <w:p w14:paraId="4CAE3DE4" w14:textId="77777777" w:rsidR="00E205E1" w:rsidRPr="00C37D2B" w:rsidRDefault="00E205E1" w:rsidP="00E205E1">
      <w:pPr>
        <w:pStyle w:val="PL"/>
        <w:rPr>
          <w:snapToGrid w:val="0"/>
        </w:rPr>
      </w:pPr>
      <w:r w:rsidRPr="00C37D2B">
        <w:rPr>
          <w:snapToGrid w:val="0"/>
        </w:rPr>
        <w:t>id-LHN-ID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159</w:t>
      </w:r>
    </w:p>
    <w:p w14:paraId="5389372F" w14:textId="77777777" w:rsidR="00E205E1" w:rsidRPr="00C37D2B" w:rsidRDefault="00E205E1" w:rsidP="00E205E1">
      <w:pPr>
        <w:pStyle w:val="PL"/>
        <w:rPr>
          <w:snapToGrid w:val="0"/>
        </w:rPr>
      </w:pPr>
      <w:r w:rsidRPr="00C37D2B">
        <w:rPr>
          <w:snapToGrid w:val="0"/>
        </w:rPr>
        <w:t>id-FreqBandIndicatorPriority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160</w:t>
      </w:r>
    </w:p>
    <w:p w14:paraId="5216DA5E" w14:textId="77777777" w:rsidR="00E205E1" w:rsidRPr="00C37D2B" w:rsidRDefault="00E205E1" w:rsidP="00E205E1">
      <w:pPr>
        <w:pStyle w:val="PL"/>
        <w:rPr>
          <w:snapToGrid w:val="0"/>
        </w:rPr>
      </w:pPr>
      <w:r w:rsidRPr="00C37D2B">
        <w:rPr>
          <w:snapToGrid w:val="0"/>
        </w:rPr>
        <w:t>id-M6Configuration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161</w:t>
      </w:r>
    </w:p>
    <w:p w14:paraId="51C42F40" w14:textId="77777777" w:rsidR="00E205E1" w:rsidRPr="00C37D2B" w:rsidRDefault="00E205E1" w:rsidP="00E205E1">
      <w:pPr>
        <w:pStyle w:val="PL"/>
      </w:pPr>
      <w:r w:rsidRPr="00C37D2B">
        <w:rPr>
          <w:snapToGrid w:val="0"/>
        </w:rPr>
        <w:t>id-M7Configuration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162</w:t>
      </w:r>
    </w:p>
    <w:p w14:paraId="6E5581B0" w14:textId="77777777" w:rsidR="00E205E1" w:rsidRPr="00C37D2B" w:rsidRDefault="00E205E1" w:rsidP="00E205E1">
      <w:pPr>
        <w:pStyle w:val="PL"/>
        <w:rPr>
          <w:snapToGrid w:val="0"/>
        </w:rPr>
      </w:pPr>
      <w:r w:rsidRPr="00C37D2B">
        <w:rPr>
          <w:snapToGrid w:val="0"/>
        </w:rPr>
        <w:t>id-Tunnel-Information-for-BBF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163</w:t>
      </w:r>
    </w:p>
    <w:p w14:paraId="615D3C2A" w14:textId="77777777" w:rsidR="00E205E1" w:rsidRPr="00C37D2B" w:rsidRDefault="00E205E1" w:rsidP="00E205E1">
      <w:pPr>
        <w:pStyle w:val="PL"/>
        <w:rPr>
          <w:snapToGrid w:val="0"/>
        </w:rPr>
      </w:pPr>
      <w:r w:rsidRPr="00C37D2B">
        <w:rPr>
          <w:snapToGrid w:val="0"/>
        </w:rPr>
        <w:t>id-SIPTO-BearerDeactivationIndication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164</w:t>
      </w:r>
    </w:p>
    <w:p w14:paraId="50DA0195" w14:textId="77777777" w:rsidR="00E205E1" w:rsidRPr="00C37D2B" w:rsidRDefault="00E205E1" w:rsidP="00E205E1">
      <w:pPr>
        <w:pStyle w:val="PL"/>
        <w:rPr>
          <w:snapToGrid w:val="0"/>
        </w:rPr>
      </w:pPr>
      <w:r w:rsidRPr="00C37D2B">
        <w:rPr>
          <w:snapToGrid w:val="0"/>
        </w:rPr>
        <w:t>id-GW-TransportLayerAddress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165</w:t>
      </w:r>
    </w:p>
    <w:p w14:paraId="567B814D" w14:textId="77777777" w:rsidR="00E205E1" w:rsidRPr="00C37D2B" w:rsidRDefault="00E205E1" w:rsidP="00E205E1">
      <w:pPr>
        <w:pStyle w:val="PL"/>
        <w:rPr>
          <w:snapToGrid w:val="0"/>
        </w:rPr>
      </w:pPr>
      <w:r w:rsidRPr="00C37D2B">
        <w:rPr>
          <w:snapToGrid w:val="0"/>
        </w:rPr>
        <w:t>id-Correlation-ID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166</w:t>
      </w:r>
    </w:p>
    <w:p w14:paraId="5B1C4E73" w14:textId="77777777" w:rsidR="00E205E1" w:rsidRPr="00C37D2B" w:rsidRDefault="00E205E1" w:rsidP="00E205E1">
      <w:pPr>
        <w:pStyle w:val="PL"/>
        <w:rPr>
          <w:snapToGrid w:val="0"/>
        </w:rPr>
      </w:pPr>
      <w:r w:rsidRPr="00C37D2B">
        <w:rPr>
          <w:rFonts w:cs="Courier New"/>
          <w:snapToGrid w:val="0"/>
        </w:rPr>
        <w:t>id-SIPTO-Correlation-ID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167</w:t>
      </w:r>
    </w:p>
    <w:p w14:paraId="67FA65B2" w14:textId="77777777" w:rsidR="00E205E1" w:rsidRPr="00C37D2B" w:rsidRDefault="00E205E1" w:rsidP="00E205E1">
      <w:pPr>
        <w:pStyle w:val="PL"/>
        <w:rPr>
          <w:snapToGrid w:val="0"/>
        </w:rPr>
      </w:pPr>
      <w:r w:rsidRPr="00C37D2B">
        <w:rPr>
          <w:rFonts w:cs="Courier New"/>
          <w:snapToGrid w:val="0"/>
        </w:rPr>
        <w:t>id-SIPTO-L-GW-TransportLayerAddress</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168</w:t>
      </w:r>
    </w:p>
    <w:p w14:paraId="0C1C484A" w14:textId="77777777" w:rsidR="00E205E1" w:rsidRPr="00C37D2B" w:rsidRDefault="00E205E1" w:rsidP="00E205E1">
      <w:pPr>
        <w:pStyle w:val="PL"/>
        <w:rPr>
          <w:snapToGrid w:val="0"/>
        </w:rPr>
      </w:pPr>
      <w:r w:rsidRPr="00C37D2B">
        <w:rPr>
          <w:snapToGrid w:val="0"/>
        </w:rPr>
        <w:t>id-X2RemovalThreshold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169</w:t>
      </w:r>
    </w:p>
    <w:p w14:paraId="340E0491" w14:textId="77777777" w:rsidR="00E205E1" w:rsidRPr="00C37D2B" w:rsidRDefault="00E205E1" w:rsidP="00E205E1">
      <w:pPr>
        <w:pStyle w:val="PL"/>
        <w:rPr>
          <w:snapToGrid w:val="0"/>
        </w:rPr>
      </w:pPr>
      <w:r w:rsidRPr="00C37D2B">
        <w:rPr>
          <w:snapToGrid w:val="0"/>
        </w:rPr>
        <w:t>id-CellReportingIndicator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170</w:t>
      </w:r>
    </w:p>
    <w:p w14:paraId="18D205AC" w14:textId="77777777" w:rsidR="00E205E1" w:rsidRPr="00C37D2B" w:rsidRDefault="00E205E1" w:rsidP="00E205E1">
      <w:pPr>
        <w:pStyle w:val="PL"/>
        <w:rPr>
          <w:snapToGrid w:val="0"/>
        </w:rPr>
      </w:pPr>
      <w:r w:rsidRPr="00C37D2B">
        <w:rPr>
          <w:snapToGrid w:val="0"/>
        </w:rPr>
        <w:t>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171</w:t>
      </w:r>
    </w:p>
    <w:p w14:paraId="4C30468A" w14:textId="77777777" w:rsidR="00E205E1" w:rsidRPr="00C37D2B" w:rsidRDefault="00E205E1" w:rsidP="00E205E1">
      <w:pPr>
        <w:pStyle w:val="PL"/>
        <w:rPr>
          <w:snapToGrid w:val="0"/>
        </w:rPr>
      </w:pPr>
      <w:r w:rsidRPr="00C37D2B">
        <w:rPr>
          <w:snapToGrid w:val="0"/>
        </w:rPr>
        <w:t>id-resumeID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172</w:t>
      </w:r>
    </w:p>
    <w:p w14:paraId="730EF8AB" w14:textId="77777777" w:rsidR="00E205E1" w:rsidRPr="00C37D2B" w:rsidRDefault="00E205E1" w:rsidP="00E205E1">
      <w:pPr>
        <w:pStyle w:val="PL"/>
        <w:rPr>
          <w:snapToGrid w:val="0"/>
        </w:rPr>
      </w:pPr>
      <w:r w:rsidRPr="00C37D2B">
        <w:rPr>
          <w:snapToGrid w:val="0"/>
        </w:rPr>
        <w:t>id-UE-ContextInformationRetrieve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173</w:t>
      </w:r>
    </w:p>
    <w:p w14:paraId="20669E7A" w14:textId="77777777" w:rsidR="00E205E1" w:rsidRPr="00C37D2B" w:rsidRDefault="00E205E1" w:rsidP="00E205E1">
      <w:pPr>
        <w:pStyle w:val="PL"/>
        <w:rPr>
          <w:snapToGrid w:val="0"/>
        </w:rPr>
      </w:pPr>
      <w:r w:rsidRPr="00C37D2B">
        <w:rPr>
          <w:snapToGrid w:val="0"/>
        </w:rPr>
        <w:t>id-E-RABs-ToBeSetupRetrieve-Item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174</w:t>
      </w:r>
    </w:p>
    <w:p w14:paraId="1BDA6698" w14:textId="77777777" w:rsidR="00E205E1" w:rsidRPr="00C37D2B" w:rsidRDefault="00E205E1" w:rsidP="00E205E1">
      <w:pPr>
        <w:pStyle w:val="PL"/>
        <w:rPr>
          <w:snapToGrid w:val="0"/>
        </w:rPr>
      </w:pPr>
      <w:r w:rsidRPr="00C37D2B">
        <w:rPr>
          <w:snapToGrid w:val="0"/>
        </w:rPr>
        <w:t>id-NewEUTRANCellIdentifier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175</w:t>
      </w:r>
    </w:p>
    <w:p w14:paraId="249E9882" w14:textId="77777777" w:rsidR="00E205E1" w:rsidRPr="00C37D2B" w:rsidRDefault="00E205E1" w:rsidP="00E205E1">
      <w:pPr>
        <w:pStyle w:val="PL"/>
        <w:rPr>
          <w:snapToGrid w:val="0"/>
        </w:rPr>
      </w:pPr>
      <w:r w:rsidRPr="00C37D2B">
        <w:rPr>
          <w:snapToGrid w:val="0"/>
        </w:rPr>
        <w:t>id-V2XServicesAuthorized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176</w:t>
      </w:r>
    </w:p>
    <w:p w14:paraId="734D6B0C" w14:textId="77777777" w:rsidR="00E205E1" w:rsidRPr="00C37D2B" w:rsidRDefault="00E205E1" w:rsidP="00E205E1">
      <w:pPr>
        <w:pStyle w:val="PL"/>
        <w:rPr>
          <w:snapToGrid w:val="0"/>
        </w:rPr>
      </w:pPr>
      <w:r w:rsidRPr="00C37D2B">
        <w:rPr>
          <w:snapToGrid w:val="0"/>
        </w:rPr>
        <w:t>id-OffsetOfNbiotChannelNumberToDL-EARFCN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177</w:t>
      </w:r>
    </w:p>
    <w:p w14:paraId="7C10918F" w14:textId="77777777" w:rsidR="00E205E1" w:rsidRPr="00C37D2B" w:rsidRDefault="00E205E1" w:rsidP="00E205E1">
      <w:pPr>
        <w:pStyle w:val="PL"/>
        <w:rPr>
          <w:snapToGrid w:val="0"/>
          <w:lang w:eastAsia="zh-CN"/>
        </w:rPr>
      </w:pPr>
      <w:r w:rsidRPr="00C37D2B">
        <w:rPr>
          <w:snapToGrid w:val="0"/>
        </w:rPr>
        <w:t>id-OffsetOfNbiotChannelNumberToUL-EARFCN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178</w:t>
      </w:r>
    </w:p>
    <w:p w14:paraId="22AD11DD" w14:textId="77777777" w:rsidR="00E205E1" w:rsidRPr="00C37D2B" w:rsidRDefault="00E205E1" w:rsidP="00E205E1">
      <w:pPr>
        <w:pStyle w:val="PL"/>
        <w:rPr>
          <w:snapToGrid w:val="0"/>
          <w:lang w:eastAsia="zh-CN"/>
        </w:rPr>
      </w:pPr>
      <w:r w:rsidRPr="00C37D2B">
        <w:rPr>
          <w:snapToGrid w:val="0"/>
        </w:rPr>
        <w:t>id-AdditionalSpecialSubframe</w:t>
      </w:r>
      <w:r w:rsidRPr="00C37D2B">
        <w:rPr>
          <w:snapToGrid w:val="0"/>
          <w:lang w:eastAsia="zh-CN"/>
        </w:rPr>
        <w:t>Extension</w:t>
      </w:r>
      <w:r w:rsidRPr="00C37D2B">
        <w:rPr>
          <w:snapToGrid w:val="0"/>
        </w:rPr>
        <w: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179</w:t>
      </w:r>
    </w:p>
    <w:p w14:paraId="649308F3" w14:textId="77777777" w:rsidR="00E205E1" w:rsidRPr="00C37D2B" w:rsidRDefault="00E205E1" w:rsidP="00E205E1">
      <w:pPr>
        <w:pStyle w:val="PL"/>
        <w:rPr>
          <w:snapToGrid w:val="0"/>
        </w:rPr>
      </w:pPr>
      <w:r w:rsidRPr="00C37D2B">
        <w:rPr>
          <w:snapToGrid w:val="0"/>
        </w:rPr>
        <w:t>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180</w:t>
      </w:r>
    </w:p>
    <w:p w14:paraId="77CB3EEC" w14:textId="77777777" w:rsidR="00E205E1" w:rsidRPr="00C37D2B" w:rsidRDefault="00E205E1" w:rsidP="00E205E1">
      <w:pPr>
        <w:pStyle w:val="PL"/>
        <w:rPr>
          <w:snapToGrid w:val="0"/>
          <w:lang w:eastAsia="zh-CN"/>
        </w:rPr>
      </w:pPr>
      <w:r w:rsidRPr="00C37D2B">
        <w:rPr>
          <w:rFonts w:cs="Courier New"/>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 xml:space="preserve">ProtocolIE-ID ::= </w:t>
      </w:r>
      <w:r w:rsidRPr="00C37D2B">
        <w:rPr>
          <w:snapToGrid w:val="0"/>
          <w:lang w:eastAsia="zh-CN"/>
        </w:rPr>
        <w:t>181</w:t>
      </w:r>
    </w:p>
    <w:p w14:paraId="4B39CC1C" w14:textId="77777777" w:rsidR="00E205E1" w:rsidRPr="00C37D2B" w:rsidRDefault="00E205E1" w:rsidP="00E205E1">
      <w:pPr>
        <w:pStyle w:val="PL"/>
        <w:rPr>
          <w:snapToGrid w:val="0"/>
        </w:rPr>
      </w:pPr>
      <w:r w:rsidRPr="00C37D2B">
        <w:rPr>
          <w:snapToGrid w:val="0"/>
        </w:rPr>
        <w:t>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182</w:t>
      </w:r>
    </w:p>
    <w:p w14:paraId="03582910" w14:textId="77777777" w:rsidR="00E205E1" w:rsidRPr="00C37D2B" w:rsidRDefault="00E205E1" w:rsidP="00E205E1">
      <w:pPr>
        <w:pStyle w:val="PL"/>
        <w:rPr>
          <w:snapToGrid w:val="0"/>
        </w:rPr>
      </w:pPr>
      <w:r w:rsidRPr="00C37D2B">
        <w:rPr>
          <w:snapToGrid w:val="0"/>
        </w:rPr>
        <w:t>id-WT-UE-ContextKeptIndicator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183</w:t>
      </w:r>
    </w:p>
    <w:p w14:paraId="682C0AF3" w14:textId="77777777" w:rsidR="00E205E1" w:rsidRPr="00C37D2B" w:rsidRDefault="00E205E1" w:rsidP="00E205E1">
      <w:pPr>
        <w:pStyle w:val="PL"/>
        <w:rPr>
          <w:snapToGrid w:val="0"/>
          <w:lang w:eastAsia="zh-CN"/>
        </w:rPr>
      </w:pPr>
      <w:r w:rsidRPr="00C37D2B">
        <w:rPr>
          <w:snapToGrid w:val="0"/>
          <w:lang w:eastAsia="zh-CN"/>
        </w:rPr>
        <w:t>id-UESidelinkAggregate</w:t>
      </w:r>
      <w:r w:rsidRPr="00C37D2B">
        <w:rPr>
          <w:snapToGrid w:val="0"/>
        </w:rPr>
        <w:t>MaximumBit</w:t>
      </w:r>
      <w:r w:rsidRPr="00C37D2B">
        <w:rPr>
          <w:snapToGrid w:val="0"/>
          <w:lang w:eastAsia="zh-CN"/>
        </w:rPr>
        <w:t>R</w:t>
      </w:r>
      <w:r w:rsidRPr="00C37D2B">
        <w:rPr>
          <w:snapToGrid w:val="0"/>
        </w:rPr>
        <w:t>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ProtocolIE-ID ::=</w:t>
      </w:r>
      <w:r w:rsidRPr="00C37D2B">
        <w:rPr>
          <w:snapToGrid w:val="0"/>
          <w:lang w:eastAsia="zh-CN"/>
        </w:rPr>
        <w:t xml:space="preserve"> 184</w:t>
      </w:r>
    </w:p>
    <w:p w14:paraId="7CACF8B2" w14:textId="77777777" w:rsidR="00E205E1" w:rsidRPr="00C37D2B" w:rsidRDefault="00E205E1" w:rsidP="00E205E1">
      <w:pPr>
        <w:pStyle w:val="PL"/>
        <w:rPr>
          <w:snapToGrid w:val="0"/>
        </w:rPr>
      </w:pPr>
      <w:r w:rsidRPr="00C37D2B">
        <w:rPr>
          <w:snapToGrid w:val="0"/>
        </w:rPr>
        <w:t>id-</w:t>
      </w:r>
      <w:r w:rsidRPr="00C37D2B">
        <w:t>uL-GTPtunnelEndpoint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185</w:t>
      </w:r>
    </w:p>
    <w:p w14:paraId="12CDBE80" w14:textId="77777777" w:rsidR="00E205E1" w:rsidRPr="00C37D2B" w:rsidRDefault="00E205E1" w:rsidP="00E205E1">
      <w:pPr>
        <w:pStyle w:val="PL"/>
        <w:rPr>
          <w:snapToGrid w:val="0"/>
          <w:lang w:eastAsia="zh-CN"/>
        </w:rPr>
      </w:pPr>
      <w:r w:rsidRPr="00C37D2B">
        <w:rPr>
          <w:snapToGrid w:val="0"/>
          <w:lang w:eastAsia="zh-CN"/>
        </w:rPr>
        <w:t>id-DL-scheduling-PDCCH-CCE-usage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193</w:t>
      </w:r>
    </w:p>
    <w:p w14:paraId="7A11F576" w14:textId="77777777" w:rsidR="00E205E1" w:rsidRPr="00C37D2B" w:rsidRDefault="00E205E1" w:rsidP="00E205E1">
      <w:pPr>
        <w:pStyle w:val="PL"/>
        <w:rPr>
          <w:snapToGrid w:val="0"/>
          <w:lang w:eastAsia="zh-CN"/>
        </w:rPr>
      </w:pPr>
      <w:r w:rsidRPr="00C37D2B">
        <w:rPr>
          <w:snapToGrid w:val="0"/>
          <w:lang w:eastAsia="zh-CN"/>
        </w:rPr>
        <w:t>id-UL-scheduling-PDCCH-CCE-usage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194</w:t>
      </w:r>
    </w:p>
    <w:p w14:paraId="1E029C37" w14:textId="77777777" w:rsidR="00E205E1" w:rsidRPr="00C37D2B" w:rsidRDefault="00E205E1" w:rsidP="00E205E1">
      <w:pPr>
        <w:pStyle w:val="PL"/>
        <w:rPr>
          <w:snapToGrid w:val="0"/>
          <w:lang w:eastAsia="zh-CN"/>
        </w:rPr>
      </w:pPr>
      <w:r w:rsidRPr="00C37D2B">
        <w:rPr>
          <w:snapToGrid w:val="0"/>
        </w:rPr>
        <w:t>id-UEAppLayerMeasConfig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195</w:t>
      </w:r>
    </w:p>
    <w:p w14:paraId="652FB6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196</w:t>
      </w:r>
    </w:p>
    <w:p w14:paraId="727E37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197</w:t>
      </w:r>
    </w:p>
    <w:p w14:paraId="6F2C89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198</w:t>
      </w:r>
    </w:p>
    <w:p w14:paraId="1AB6FB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199</w:t>
      </w:r>
    </w:p>
    <w:p w14:paraId="78CB7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id-extended-uEaggregateMaximumBitRateDownlink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200</w:t>
      </w:r>
    </w:p>
    <w:p w14:paraId="3119C0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id-extended-uEaggregateMaximumBitRateUplink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201</w:t>
      </w:r>
    </w:p>
    <w:p w14:paraId="440066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202</w:t>
      </w:r>
    </w:p>
    <w:p w14:paraId="5E6F5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203</w:t>
      </w:r>
    </w:p>
    <w:p w14:paraId="6F7939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204</w:t>
      </w:r>
    </w:p>
    <w:p w14:paraId="189A1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205</w:t>
      </w:r>
    </w:p>
    <w:p w14:paraId="69A22D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206</w:t>
      </w:r>
    </w:p>
    <w:p w14:paraId="0DCA41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207</w:t>
      </w:r>
    </w:p>
    <w:p w14:paraId="2342DD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208</w:t>
      </w:r>
    </w:p>
    <w:p w14:paraId="573FFD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209</w:t>
      </w:r>
    </w:p>
    <w:p w14:paraId="4CEA6A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210</w:t>
      </w:r>
    </w:p>
    <w:p w14:paraId="57FB45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211</w:t>
      </w:r>
    </w:p>
    <w:p w14:paraId="5D981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212</w:t>
      </w:r>
    </w:p>
    <w:p w14:paraId="2FAD5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213</w:t>
      </w:r>
    </w:p>
    <w:p w14:paraId="275E01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id-ResponseInformationSgNBReconfComp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214</w:t>
      </w:r>
    </w:p>
    <w:p w14:paraId="5C5C3A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id-UE-ContextInformation-SgNBModReq</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215</w:t>
      </w:r>
    </w:p>
    <w:p w14:paraId="593E1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216</w:t>
      </w:r>
    </w:p>
    <w:p w14:paraId="3D8C5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217</w:t>
      </w:r>
    </w:p>
    <w:p w14:paraId="4D16DE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218</w:t>
      </w:r>
    </w:p>
    <w:p w14:paraId="0152FA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219</w:t>
      </w:r>
    </w:p>
    <w:p w14:paraId="67614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220</w:t>
      </w:r>
    </w:p>
    <w:p w14:paraId="1A998A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221</w:t>
      </w:r>
    </w:p>
    <w:p w14:paraId="0F4FD8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222</w:t>
      </w:r>
    </w:p>
    <w:p w14:paraId="053355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223</w:t>
      </w:r>
    </w:p>
    <w:p w14:paraId="1D6B31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224</w:t>
      </w:r>
    </w:p>
    <w:p w14:paraId="344A8F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225</w:t>
      </w:r>
    </w:p>
    <w:p w14:paraId="2B682B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226</w:t>
      </w:r>
    </w:p>
    <w:p w14:paraId="5656E6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227</w:t>
      </w:r>
    </w:p>
    <w:p w14:paraId="5EC6C7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228</w:t>
      </w:r>
    </w:p>
    <w:p w14:paraId="0AE008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229</w:t>
      </w:r>
    </w:p>
    <w:p w14:paraId="4FA9C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230</w:t>
      </w:r>
    </w:p>
    <w:p w14:paraId="3ECBC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231</w:t>
      </w:r>
    </w:p>
    <w:p w14:paraId="29ADE9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232</w:t>
      </w:r>
    </w:p>
    <w:p w14:paraId="0FD561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233</w:t>
      </w:r>
    </w:p>
    <w:p w14:paraId="081D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234</w:t>
      </w:r>
    </w:p>
    <w:p w14:paraId="606CC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235</w:t>
      </w:r>
    </w:p>
    <w:p w14:paraId="473407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236</w:t>
      </w:r>
    </w:p>
    <w:p w14:paraId="32142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237</w:t>
      </w:r>
    </w:p>
    <w:p w14:paraId="49D159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id-SRBType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238</w:t>
      </w:r>
    </w:p>
    <w:p w14:paraId="7F6EAE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239</w:t>
      </w:r>
    </w:p>
    <w:p w14:paraId="54241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240</w:t>
      </w:r>
    </w:p>
    <w:p w14:paraId="0853DDF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id-SCGConfigurationQuery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ProtocolIE-ID ::= </w:t>
      </w:r>
      <w:r w:rsidRPr="00C37D2B">
        <w:rPr>
          <w:rFonts w:eastAsia="DengXian"/>
          <w:snapToGrid w:val="0"/>
          <w:lang w:eastAsia="zh-CN"/>
        </w:rPr>
        <w:t>241</w:t>
      </w:r>
    </w:p>
    <w:p w14:paraId="1475E5CE"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id-SplitSRB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242</w:t>
      </w:r>
    </w:p>
    <w:p w14:paraId="09FDCA5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id-NRUeReport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243</w:t>
      </w:r>
    </w:p>
    <w:p w14:paraId="6848D9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244</w:t>
      </w:r>
    </w:p>
    <w:p w14:paraId="4DCFD8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245</w:t>
      </w:r>
    </w:p>
    <w:p w14:paraId="39ADFF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246</w:t>
      </w:r>
    </w:p>
    <w:p w14:paraId="63250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247</w:t>
      </w:r>
    </w:p>
    <w:p w14:paraId="1EA517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248</w:t>
      </w:r>
    </w:p>
    <w:p w14:paraId="3E7AA9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id-PDCPChangeIndication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249</w:t>
      </w:r>
    </w:p>
    <w:p w14:paraId="02C861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250</w:t>
      </w:r>
    </w:p>
    <w:p w14:paraId="5C5A7A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251</w:t>
      </w:r>
    </w:p>
    <w:p w14:paraId="16234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252</w:t>
      </w:r>
    </w:p>
    <w:p w14:paraId="62781C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253</w:t>
      </w:r>
    </w:p>
    <w:p w14:paraId="34DFD2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254</w:t>
      </w:r>
    </w:p>
    <w:p w14:paraId="09896B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255</w:t>
      </w:r>
    </w:p>
    <w:p w14:paraId="77EDEB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id-ActivationID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256</w:t>
      </w:r>
    </w:p>
    <w:p w14:paraId="7D663F8D" w14:textId="77777777" w:rsidR="00E205E1" w:rsidRPr="00C37D2B" w:rsidRDefault="00E205E1" w:rsidP="00E205E1">
      <w:pPr>
        <w:pStyle w:val="PL"/>
        <w:rPr>
          <w:rFonts w:eastAsia="DengXian"/>
          <w:iCs/>
          <w:lang w:eastAsia="zh-CN"/>
        </w:rPr>
      </w:pPr>
      <w:r w:rsidRPr="00C37D2B">
        <w:rPr>
          <w:rFonts w:eastAsia="DengXian"/>
          <w:snapToGrid w:val="0"/>
          <w:lang w:eastAsia="zh-CN"/>
        </w:rPr>
        <w:t>id-</w:t>
      </w:r>
      <w:r w:rsidRPr="00C37D2B">
        <w:rPr>
          <w:rFonts w:eastAsia="DengXian"/>
          <w:lang w:eastAsia="ja-JP"/>
        </w:rPr>
        <w:t>MeNBResourceCoordinationInformation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257</w:t>
      </w:r>
    </w:p>
    <w:p w14:paraId="56A0EDA5" w14:textId="77777777" w:rsidR="00E205E1" w:rsidRPr="00C37D2B" w:rsidRDefault="00E205E1" w:rsidP="00E205E1">
      <w:pPr>
        <w:pStyle w:val="PL"/>
        <w:rPr>
          <w:rFonts w:eastAsia="DengXian"/>
          <w:snapToGrid w:val="0"/>
          <w:lang w:eastAsia="zh-CN"/>
        </w:rPr>
      </w:pPr>
      <w:r w:rsidRPr="00C37D2B">
        <w:rPr>
          <w:rFonts w:eastAsia="DengXian"/>
          <w:iCs/>
          <w:lang w:eastAsia="zh-CN"/>
        </w:rPr>
        <w:t>id-</w:t>
      </w:r>
      <w:r w:rsidRPr="00C37D2B">
        <w:rPr>
          <w:rFonts w:eastAsia="DengXian"/>
          <w:lang w:eastAsia="ja-JP"/>
        </w:rPr>
        <w:t>SgNBResourceCoordinationInformation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258</w:t>
      </w:r>
    </w:p>
    <w:p w14:paraId="76C9C2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259</w:t>
      </w:r>
    </w:p>
    <w:p w14:paraId="353DA0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260</w:t>
      </w:r>
    </w:p>
    <w:p w14:paraId="1845A6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261</w:t>
      </w:r>
    </w:p>
    <w:p w14:paraId="430316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262</w:t>
      </w:r>
    </w:p>
    <w:p w14:paraId="688151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263</w:t>
      </w:r>
    </w:p>
    <w:p w14:paraId="4420BB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id-Old-SgNB-UE-X2AP-ID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264</w:t>
      </w:r>
    </w:p>
    <w:p w14:paraId="36BC4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265</w:t>
      </w:r>
    </w:p>
    <w:p w14:paraId="6F7AD5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266</w:t>
      </w:r>
    </w:p>
    <w:p w14:paraId="5650C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id-ServedNRCellsToActivate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267</w:t>
      </w:r>
    </w:p>
    <w:p w14:paraId="749B0712" w14:textId="77777777" w:rsidR="00E205E1" w:rsidRPr="00C37D2B" w:rsidRDefault="00E205E1" w:rsidP="00E205E1">
      <w:pPr>
        <w:pStyle w:val="PL"/>
        <w:rPr>
          <w:snapToGrid w:val="0"/>
          <w:lang w:eastAsia="zh-CN"/>
        </w:rPr>
      </w:pPr>
      <w:r w:rsidRPr="00C37D2B">
        <w:rPr>
          <w:rFonts w:eastAsia="DengXian"/>
          <w:snapToGrid w:val="0"/>
          <w:lang w:eastAsia="zh-CN"/>
        </w:rPr>
        <w:t>id-ActivatedNRCellList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268</w:t>
      </w:r>
    </w:p>
    <w:p w14:paraId="7A6B3220" w14:textId="77777777" w:rsidR="00E205E1" w:rsidRPr="00C37D2B" w:rsidRDefault="00E205E1" w:rsidP="00E205E1">
      <w:pPr>
        <w:pStyle w:val="PL"/>
        <w:rPr>
          <w:snapToGrid w:val="0"/>
          <w:lang w:eastAsia="zh-CN"/>
        </w:rPr>
      </w:pPr>
      <w:r w:rsidRPr="00C37D2B">
        <w:rPr>
          <w:snapToGrid w:val="0"/>
          <w:lang w:eastAsia="zh-CN"/>
        </w:rPr>
        <w:t>id-SelectedPLMN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269</w:t>
      </w:r>
    </w:p>
    <w:p w14:paraId="7D6EE7BD" w14:textId="77777777" w:rsidR="00E205E1" w:rsidRPr="00C37D2B" w:rsidRDefault="00E205E1" w:rsidP="00E205E1">
      <w:pPr>
        <w:pStyle w:val="PL"/>
        <w:rPr>
          <w:snapToGrid w:val="0"/>
          <w:lang w:eastAsia="zh-CN"/>
        </w:rPr>
      </w:pPr>
      <w:r w:rsidRPr="00C37D2B">
        <w:rPr>
          <w:snapToGrid w:val="0"/>
          <w:lang w:eastAsia="zh-CN"/>
        </w:rPr>
        <w:t>id-UEs-ToBeReset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270</w:t>
      </w:r>
    </w:p>
    <w:p w14:paraId="22BD3014" w14:textId="77777777" w:rsidR="00E205E1" w:rsidRPr="00C37D2B" w:rsidRDefault="00E205E1" w:rsidP="00E205E1">
      <w:pPr>
        <w:pStyle w:val="PL"/>
        <w:rPr>
          <w:snapToGrid w:val="0"/>
          <w:lang w:eastAsia="zh-CN"/>
        </w:rPr>
      </w:pPr>
      <w:r w:rsidRPr="00C37D2B">
        <w:rPr>
          <w:snapToGrid w:val="0"/>
          <w:lang w:eastAsia="zh-CN"/>
        </w:rPr>
        <w:t>id-UEs-Admitted-ToBeReset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271</w:t>
      </w:r>
    </w:p>
    <w:p w14:paraId="4EEA30D4" w14:textId="77777777" w:rsidR="00E205E1" w:rsidRPr="00C37D2B" w:rsidRDefault="00E205E1" w:rsidP="00E205E1">
      <w:pPr>
        <w:pStyle w:val="PL"/>
        <w:rPr>
          <w:snapToGrid w:val="0"/>
          <w:lang w:eastAsia="zh-CN"/>
        </w:rPr>
      </w:pPr>
      <w:r w:rsidRPr="00C37D2B">
        <w:rPr>
          <w:snapToGrid w:val="0"/>
          <w:lang w:eastAsia="zh-CN"/>
        </w:rPr>
        <w:t>id-RRCConfigIndication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272</w:t>
      </w:r>
    </w:p>
    <w:p w14:paraId="09600C63" w14:textId="77777777" w:rsidR="00E205E1" w:rsidRPr="00C37D2B" w:rsidRDefault="00E205E1" w:rsidP="00E205E1">
      <w:pPr>
        <w:pStyle w:val="PL"/>
        <w:rPr>
          <w:snapToGrid w:val="0"/>
          <w:lang w:eastAsia="zh-CN"/>
        </w:rPr>
      </w:pPr>
      <w:r w:rsidRPr="00C37D2B">
        <w:rPr>
          <w:snapToGrid w:val="0"/>
          <w:lang w:eastAsia="zh-CN"/>
        </w:rPr>
        <w:t>id-DownlinkPacketLossRate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273</w:t>
      </w:r>
    </w:p>
    <w:p w14:paraId="44C7DD80" w14:textId="77777777" w:rsidR="00E205E1" w:rsidRPr="00C37D2B" w:rsidRDefault="00E205E1" w:rsidP="00E205E1">
      <w:pPr>
        <w:pStyle w:val="PL"/>
        <w:rPr>
          <w:snapToGrid w:val="0"/>
          <w:lang w:eastAsia="zh-CN"/>
        </w:rPr>
      </w:pPr>
      <w:r w:rsidRPr="00C37D2B">
        <w:rPr>
          <w:snapToGrid w:val="0"/>
          <w:lang w:eastAsia="zh-CN"/>
        </w:rPr>
        <w:t>id-UplinkPacketLossRate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274</w:t>
      </w:r>
    </w:p>
    <w:p w14:paraId="42893F6E" w14:textId="77777777" w:rsidR="00E205E1" w:rsidRPr="00C37D2B" w:rsidRDefault="00E205E1" w:rsidP="00E205E1">
      <w:pPr>
        <w:pStyle w:val="PL"/>
        <w:rPr>
          <w:snapToGrid w:val="0"/>
          <w:lang w:eastAsia="zh-CN"/>
        </w:rPr>
      </w:pPr>
      <w:r w:rsidRPr="00C37D2B">
        <w:rPr>
          <w:snapToGrid w:val="0"/>
        </w:rPr>
        <w:t>id-SubscriberProfileIDforRFP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275</w:t>
      </w:r>
    </w:p>
    <w:p w14:paraId="26534730" w14:textId="77777777" w:rsidR="00E205E1" w:rsidRPr="00C37D2B" w:rsidRDefault="00E205E1" w:rsidP="00E205E1">
      <w:pPr>
        <w:pStyle w:val="PL"/>
        <w:rPr>
          <w:snapToGrid w:val="0"/>
          <w:lang w:eastAsia="zh-CN"/>
        </w:rPr>
      </w:pPr>
      <w:r w:rsidRPr="00C37D2B">
        <w:rPr>
          <w:snapToGrid w:val="0"/>
          <w:lang w:eastAsia="zh-CN"/>
        </w:rPr>
        <w:t>id-serviceType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276</w:t>
      </w:r>
    </w:p>
    <w:p w14:paraId="63DEC950" w14:textId="77777777" w:rsidR="00E205E1" w:rsidRPr="00C37D2B" w:rsidRDefault="00E205E1" w:rsidP="00E205E1">
      <w:pPr>
        <w:pStyle w:val="PL"/>
        <w:rPr>
          <w:snapToGrid w:val="0"/>
          <w:lang w:eastAsia="zh-CN"/>
        </w:rPr>
      </w:pPr>
      <w:r w:rsidRPr="00C37D2B">
        <w:rPr>
          <w:snapToGrid w:val="0"/>
          <w:lang w:eastAsia="zh-CN"/>
        </w:rPr>
        <w:t>id-AerialUEsubscriptionInformation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277</w:t>
      </w:r>
    </w:p>
    <w:p w14:paraId="74DDE9D6" w14:textId="77777777" w:rsidR="00E205E1" w:rsidRPr="00C37D2B" w:rsidRDefault="00E205E1" w:rsidP="00E205E1">
      <w:pPr>
        <w:pStyle w:val="PL"/>
        <w:rPr>
          <w:snapToGrid w:val="0"/>
          <w:lang w:eastAsia="zh-CN"/>
        </w:rPr>
      </w:pPr>
      <w:r w:rsidRPr="00C37D2B">
        <w:rPr>
          <w:snapToGrid w:val="0"/>
          <w:lang w:eastAsia="zh-CN"/>
        </w:rPr>
        <w:t>id-SGNB-Addition-Trigger-Ind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278</w:t>
      </w:r>
    </w:p>
    <w:p w14:paraId="0060A68A" w14:textId="77777777" w:rsidR="00E205E1" w:rsidRPr="00C37D2B" w:rsidRDefault="00E205E1" w:rsidP="00E205E1">
      <w:pPr>
        <w:pStyle w:val="PL"/>
        <w:rPr>
          <w:snapToGrid w:val="0"/>
          <w:lang w:eastAsia="zh-CN"/>
        </w:rPr>
      </w:pPr>
      <w:r w:rsidRPr="00C37D2B">
        <w:rPr>
          <w:snapToGrid w:val="0"/>
          <w:lang w:eastAsia="zh-CN"/>
        </w:rPr>
        <w:t>id-MeNBCell-ID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279</w:t>
      </w:r>
    </w:p>
    <w:p w14:paraId="16E1AFE9" w14:textId="77777777" w:rsidR="00E205E1" w:rsidRPr="00C37D2B" w:rsidRDefault="00E205E1" w:rsidP="00E205E1">
      <w:pPr>
        <w:pStyle w:val="PL"/>
        <w:rPr>
          <w:snapToGrid w:val="0"/>
          <w:lang w:eastAsia="zh-CN"/>
        </w:rPr>
      </w:pPr>
      <w:r w:rsidRPr="00C37D2B">
        <w:rPr>
          <w:snapToGrid w:val="0"/>
          <w:lang w:eastAsia="zh-CN"/>
        </w:rPr>
        <w:t>id-RequestedSplitSRBsrelease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280</w:t>
      </w:r>
    </w:p>
    <w:p w14:paraId="6B2644D3" w14:textId="77777777" w:rsidR="00E205E1" w:rsidRPr="00C37D2B" w:rsidRDefault="00E205E1" w:rsidP="00E205E1">
      <w:pPr>
        <w:pStyle w:val="PL"/>
        <w:rPr>
          <w:snapToGrid w:val="0"/>
          <w:lang w:eastAsia="zh-CN"/>
        </w:rPr>
      </w:pPr>
      <w:r w:rsidRPr="00C37D2B">
        <w:rPr>
          <w:snapToGrid w:val="0"/>
          <w:lang w:eastAsia="zh-CN"/>
        </w:rPr>
        <w:t>id-AdmittedSplitSRBsrelease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281</w:t>
      </w:r>
    </w:p>
    <w:p w14:paraId="362B504A" w14:textId="77777777" w:rsidR="00E205E1" w:rsidRPr="00C37D2B" w:rsidRDefault="00E205E1" w:rsidP="00E205E1">
      <w:pPr>
        <w:pStyle w:val="PL"/>
        <w:rPr>
          <w:snapToGrid w:val="0"/>
          <w:lang w:eastAsia="zh-CN"/>
        </w:rPr>
      </w:pPr>
      <w:r w:rsidRPr="00C37D2B">
        <w:rPr>
          <w:snapToGrid w:val="0"/>
          <w:lang w:eastAsia="zh-CN"/>
        </w:rPr>
        <w:t>id-NRS-NSSS-PowerOffset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282</w:t>
      </w:r>
    </w:p>
    <w:p w14:paraId="36B3F9AE" w14:textId="77777777" w:rsidR="00E205E1" w:rsidRPr="00C37D2B" w:rsidRDefault="00E205E1" w:rsidP="00E205E1">
      <w:pPr>
        <w:pStyle w:val="PL"/>
        <w:rPr>
          <w:snapToGrid w:val="0"/>
          <w:lang w:eastAsia="zh-CN"/>
        </w:rPr>
      </w:pPr>
      <w:r w:rsidRPr="00C37D2B">
        <w:rPr>
          <w:snapToGrid w:val="0"/>
          <w:lang w:eastAsia="zh-CN"/>
        </w:rPr>
        <w:t>id-NSSS-NumOccasionDifferentPrecoder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283</w:t>
      </w:r>
    </w:p>
    <w:p w14:paraId="317E5709" w14:textId="77777777" w:rsidR="00E205E1" w:rsidRPr="00C37D2B" w:rsidRDefault="00E205E1" w:rsidP="00E205E1">
      <w:pPr>
        <w:pStyle w:val="PL"/>
        <w:rPr>
          <w:snapToGrid w:val="0"/>
          <w:lang w:eastAsia="zh-CN"/>
        </w:rPr>
      </w:pPr>
      <w:r w:rsidRPr="00C37D2B">
        <w:rPr>
          <w:snapToGrid w:val="0"/>
          <w:lang w:eastAsia="zh-CN"/>
        </w:rPr>
        <w:t>id-ProtectedEUTRAResourceIndication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284</w:t>
      </w:r>
    </w:p>
    <w:p w14:paraId="56DDD168" w14:textId="77777777" w:rsidR="00E205E1" w:rsidRPr="00C37D2B" w:rsidRDefault="00E205E1" w:rsidP="00E205E1">
      <w:pPr>
        <w:pStyle w:val="PL"/>
        <w:rPr>
          <w:snapToGrid w:val="0"/>
          <w:lang w:eastAsia="zh-CN"/>
        </w:rPr>
      </w:pPr>
      <w:r w:rsidRPr="00C37D2B">
        <w:rPr>
          <w:snapToGrid w:val="0"/>
          <w:lang w:eastAsia="zh-CN"/>
        </w:rPr>
        <w:t>id-InitiatingNodeType-EutranrCellResourceCoordination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285</w:t>
      </w:r>
    </w:p>
    <w:p w14:paraId="16B75428" w14:textId="77777777" w:rsidR="00E205E1" w:rsidRPr="00C37D2B" w:rsidRDefault="00E205E1" w:rsidP="00E205E1">
      <w:pPr>
        <w:pStyle w:val="PL"/>
        <w:rPr>
          <w:snapToGrid w:val="0"/>
          <w:lang w:eastAsia="zh-CN"/>
        </w:rPr>
      </w:pPr>
      <w:r w:rsidRPr="00C37D2B">
        <w:rPr>
          <w:snapToGrid w:val="0"/>
          <w:lang w:eastAsia="zh-CN"/>
        </w:rPr>
        <w:t>id-RespondingNodeType-EutranrCellResourceCoordination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286</w:t>
      </w:r>
    </w:p>
    <w:p w14:paraId="1224400D" w14:textId="77777777" w:rsidR="00E205E1" w:rsidRPr="00C37D2B" w:rsidRDefault="00E205E1" w:rsidP="00E205E1">
      <w:pPr>
        <w:pStyle w:val="PL"/>
        <w:rPr>
          <w:snapToGrid w:val="0"/>
          <w:lang w:eastAsia="zh-CN"/>
        </w:rPr>
      </w:pPr>
      <w:r w:rsidRPr="00C37D2B">
        <w:rPr>
          <w:snapToGrid w:val="0"/>
          <w:lang w:eastAsia="zh-CN"/>
        </w:rPr>
        <w:t>id-DataTrafficResourceIndication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287</w:t>
      </w:r>
    </w:p>
    <w:p w14:paraId="13B9EB12" w14:textId="77777777" w:rsidR="00E205E1" w:rsidRPr="00C37D2B" w:rsidRDefault="00E205E1" w:rsidP="00E205E1">
      <w:pPr>
        <w:pStyle w:val="PL"/>
        <w:rPr>
          <w:snapToGrid w:val="0"/>
          <w:lang w:eastAsia="zh-CN"/>
        </w:rPr>
      </w:pPr>
      <w:r w:rsidRPr="00C37D2B">
        <w:rPr>
          <w:snapToGrid w:val="0"/>
          <w:lang w:eastAsia="zh-CN"/>
        </w:rPr>
        <w:t>id-SpectrumSharingGroupID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288</w:t>
      </w:r>
    </w:p>
    <w:p w14:paraId="5E7BDBCB" w14:textId="77777777" w:rsidR="00E205E1" w:rsidRPr="00C37D2B" w:rsidRDefault="00E205E1" w:rsidP="00E205E1">
      <w:pPr>
        <w:pStyle w:val="PL"/>
        <w:rPr>
          <w:snapToGrid w:val="0"/>
          <w:lang w:eastAsia="zh-CN"/>
        </w:rPr>
      </w:pPr>
      <w:r w:rsidRPr="00C37D2B">
        <w:rPr>
          <w:snapToGrid w:val="0"/>
          <w:lang w:eastAsia="zh-CN"/>
        </w:rPr>
        <w:t>id-ListofEUTRACellsinEUTRACoordinationReq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289</w:t>
      </w:r>
    </w:p>
    <w:p w14:paraId="50ABD4CF" w14:textId="77777777" w:rsidR="00E205E1" w:rsidRPr="00C37D2B" w:rsidRDefault="00E205E1" w:rsidP="00E205E1">
      <w:pPr>
        <w:pStyle w:val="PL"/>
        <w:rPr>
          <w:snapToGrid w:val="0"/>
          <w:lang w:eastAsia="zh-CN"/>
        </w:rPr>
      </w:pPr>
      <w:r w:rsidRPr="00C37D2B">
        <w:rPr>
          <w:snapToGrid w:val="0"/>
          <w:lang w:eastAsia="zh-CN"/>
        </w:rPr>
        <w:t>id-ListofEUTRACellsinEUTRACoordinationResp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290</w:t>
      </w:r>
    </w:p>
    <w:p w14:paraId="6B0FEFC6" w14:textId="77777777" w:rsidR="00E205E1" w:rsidRPr="00C37D2B" w:rsidRDefault="00E205E1" w:rsidP="00E205E1">
      <w:pPr>
        <w:pStyle w:val="PL"/>
        <w:rPr>
          <w:snapToGrid w:val="0"/>
          <w:lang w:eastAsia="zh-CN"/>
        </w:rPr>
      </w:pPr>
      <w:r w:rsidRPr="00C37D2B">
        <w:rPr>
          <w:snapToGrid w:val="0"/>
          <w:lang w:eastAsia="zh-CN"/>
        </w:rPr>
        <w:t>id-ListofEUTRACellsinNRCoordinationReq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291</w:t>
      </w:r>
    </w:p>
    <w:p w14:paraId="5D6E7251" w14:textId="77777777" w:rsidR="00E205E1" w:rsidRPr="00C37D2B" w:rsidRDefault="00E205E1" w:rsidP="00E205E1">
      <w:pPr>
        <w:pStyle w:val="PL"/>
        <w:rPr>
          <w:snapToGrid w:val="0"/>
          <w:lang w:eastAsia="zh-CN"/>
        </w:rPr>
      </w:pPr>
      <w:r w:rsidRPr="00C37D2B">
        <w:rPr>
          <w:snapToGrid w:val="0"/>
          <w:lang w:eastAsia="zh-CN"/>
        </w:rPr>
        <w:t>id-ListofNRCellsinNRCoordinationReq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292</w:t>
      </w:r>
    </w:p>
    <w:p w14:paraId="71248323" w14:textId="77777777" w:rsidR="00E205E1" w:rsidRPr="00C37D2B" w:rsidRDefault="00E205E1" w:rsidP="00E205E1">
      <w:pPr>
        <w:pStyle w:val="PL"/>
        <w:rPr>
          <w:snapToGrid w:val="0"/>
          <w:lang w:eastAsia="zh-CN"/>
        </w:rPr>
      </w:pPr>
      <w:r w:rsidRPr="00C37D2B">
        <w:rPr>
          <w:snapToGrid w:val="0"/>
          <w:lang w:eastAsia="zh-CN"/>
        </w:rPr>
        <w:t>id-ListofNRCellsinNRCoordinationResp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293</w:t>
      </w:r>
    </w:p>
    <w:p w14:paraId="20C7BD45" w14:textId="77777777" w:rsidR="00E205E1" w:rsidRPr="00C37D2B" w:rsidRDefault="00E205E1" w:rsidP="00E205E1">
      <w:pPr>
        <w:pStyle w:val="PL"/>
        <w:rPr>
          <w:snapToGrid w:val="0"/>
          <w:lang w:eastAsia="zh-CN"/>
        </w:rPr>
      </w:pPr>
      <w:r w:rsidRPr="00C37D2B">
        <w:rPr>
          <w:snapToGrid w:val="0"/>
          <w:lang w:eastAsia="zh-CN"/>
        </w:rPr>
        <w:t>id-E-RABs-AdmittedToBeModified-SgNBModConfList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294</w:t>
      </w:r>
    </w:p>
    <w:p w14:paraId="29B4B4BE" w14:textId="77777777" w:rsidR="00E205E1" w:rsidRPr="00C37D2B" w:rsidRDefault="00E205E1" w:rsidP="00E205E1">
      <w:pPr>
        <w:pStyle w:val="PL"/>
        <w:rPr>
          <w:snapToGrid w:val="0"/>
          <w:lang w:eastAsia="zh-CN"/>
        </w:rPr>
      </w:pPr>
      <w:r w:rsidRPr="00C37D2B">
        <w:rPr>
          <w:snapToGrid w:val="0"/>
          <w:lang w:eastAsia="zh-CN"/>
        </w:rPr>
        <w:t>id-E-RABs-AdmittedToBeModified-SgNBModConf-Item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295</w:t>
      </w:r>
    </w:p>
    <w:p w14:paraId="1486AB1A" w14:textId="77777777" w:rsidR="00E205E1" w:rsidRPr="00C37D2B" w:rsidRDefault="00E205E1" w:rsidP="00E205E1">
      <w:pPr>
        <w:pStyle w:val="PL"/>
        <w:rPr>
          <w:snapToGrid w:val="0"/>
          <w:lang w:eastAsia="zh-CN"/>
        </w:rPr>
      </w:pPr>
      <w:r w:rsidRPr="00C37D2B">
        <w:rPr>
          <w:snapToGrid w:val="0"/>
          <w:lang w:eastAsia="zh-CN"/>
        </w:rPr>
        <w:t>id-UEContextLevelUserPlaneActivity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296</w:t>
      </w:r>
    </w:p>
    <w:p w14:paraId="0D5EC244" w14:textId="77777777" w:rsidR="00E205E1" w:rsidRPr="00C37D2B" w:rsidRDefault="00E205E1" w:rsidP="00E205E1">
      <w:pPr>
        <w:pStyle w:val="PL"/>
        <w:rPr>
          <w:snapToGrid w:val="0"/>
          <w:lang w:eastAsia="zh-CN"/>
        </w:rPr>
      </w:pPr>
      <w:r w:rsidRPr="00C37D2B">
        <w:rPr>
          <w:snapToGrid w:val="0"/>
          <w:lang w:eastAsia="zh-CN"/>
        </w:rPr>
        <w:t>id-ERABActivityNotifyItemList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297</w:t>
      </w:r>
    </w:p>
    <w:p w14:paraId="074F5890" w14:textId="77777777" w:rsidR="00E205E1" w:rsidRPr="00C37D2B" w:rsidRDefault="00E205E1" w:rsidP="00E205E1">
      <w:pPr>
        <w:pStyle w:val="PL"/>
        <w:rPr>
          <w:snapToGrid w:val="0"/>
          <w:lang w:eastAsia="zh-CN"/>
        </w:rPr>
      </w:pPr>
      <w:r w:rsidRPr="00C37D2B">
        <w:rPr>
          <w:snapToGrid w:val="0"/>
          <w:lang w:eastAsia="zh-CN"/>
        </w:rPr>
        <w:t>id-InitiatingNodeType-EndcX2Removal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298</w:t>
      </w:r>
    </w:p>
    <w:p w14:paraId="0A054616" w14:textId="77777777" w:rsidR="00E205E1" w:rsidRPr="00C37D2B" w:rsidRDefault="00E205E1" w:rsidP="00E205E1">
      <w:pPr>
        <w:pStyle w:val="PL"/>
        <w:rPr>
          <w:snapToGrid w:val="0"/>
          <w:lang w:eastAsia="zh-CN"/>
        </w:rPr>
      </w:pPr>
      <w:r w:rsidRPr="00C37D2B">
        <w:rPr>
          <w:snapToGrid w:val="0"/>
          <w:lang w:eastAsia="zh-CN"/>
        </w:rPr>
        <w:t>id-RespondingNodeType-EndcX2Removal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299</w:t>
      </w:r>
    </w:p>
    <w:p w14:paraId="075E6F32" w14:textId="77777777" w:rsidR="00E205E1" w:rsidRPr="00C37D2B" w:rsidRDefault="00E205E1" w:rsidP="00E205E1">
      <w:pPr>
        <w:pStyle w:val="PL"/>
        <w:rPr>
          <w:snapToGrid w:val="0"/>
          <w:lang w:eastAsia="zh-CN"/>
        </w:rPr>
      </w:pPr>
      <w:r w:rsidRPr="00C37D2B">
        <w:rPr>
          <w:snapToGrid w:val="0"/>
          <w:lang w:eastAsia="zh-CN"/>
        </w:rPr>
        <w:t>id-RLC-Status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300</w:t>
      </w:r>
    </w:p>
    <w:p w14:paraId="4CDC834A" w14:textId="77777777" w:rsidR="00E205E1" w:rsidRPr="00C37D2B" w:rsidRDefault="00E205E1" w:rsidP="00E205E1">
      <w:pPr>
        <w:pStyle w:val="PL"/>
        <w:rPr>
          <w:snapToGrid w:val="0"/>
          <w:lang w:eastAsia="zh-CN"/>
        </w:rPr>
      </w:pPr>
      <w:r w:rsidRPr="00C37D2B">
        <w:rPr>
          <w:snapToGrid w:val="0"/>
          <w:lang w:eastAsia="zh-CN"/>
        </w:rPr>
        <w:t>id-CNTypeRestrictions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301</w:t>
      </w:r>
    </w:p>
    <w:p w14:paraId="42A59B94" w14:textId="77777777" w:rsidR="00E205E1" w:rsidRPr="00C37D2B" w:rsidRDefault="00E205E1" w:rsidP="00E205E1">
      <w:pPr>
        <w:pStyle w:val="PL"/>
        <w:rPr>
          <w:snapToGrid w:val="0"/>
          <w:lang w:eastAsia="zh-CN"/>
        </w:rPr>
      </w:pPr>
      <w:r w:rsidRPr="00C37D2B">
        <w:rPr>
          <w:snapToGrid w:val="0"/>
          <w:lang w:eastAsia="zh-CN"/>
        </w:rPr>
        <w:t>id-uLpDCPSnLength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302</w:t>
      </w:r>
    </w:p>
    <w:p w14:paraId="664E539B" w14:textId="77777777" w:rsidR="00E205E1" w:rsidRPr="00C37D2B" w:rsidRDefault="00E205E1" w:rsidP="00E205E1">
      <w:pPr>
        <w:pStyle w:val="PL"/>
        <w:rPr>
          <w:snapToGrid w:val="0"/>
          <w:lang w:eastAsia="zh-CN"/>
        </w:rPr>
      </w:pPr>
      <w:r w:rsidRPr="00C37D2B">
        <w:rPr>
          <w:snapToGrid w:val="0"/>
          <w:lang w:eastAsia="zh-CN"/>
        </w:rPr>
        <w:t>id-BluetoothMeasurementConfiguration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303</w:t>
      </w:r>
    </w:p>
    <w:p w14:paraId="65EA4F27" w14:textId="77777777" w:rsidR="00E205E1" w:rsidRPr="00C37D2B" w:rsidRDefault="00E205E1" w:rsidP="00E205E1">
      <w:pPr>
        <w:pStyle w:val="PL"/>
        <w:rPr>
          <w:snapToGrid w:val="0"/>
          <w:lang w:eastAsia="zh-CN"/>
        </w:rPr>
      </w:pPr>
      <w:r w:rsidRPr="00C37D2B">
        <w:rPr>
          <w:snapToGrid w:val="0"/>
          <w:lang w:eastAsia="zh-CN"/>
        </w:rPr>
        <w:t>id-WLANMeasurementConfiguration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304</w:t>
      </w:r>
    </w:p>
    <w:p w14:paraId="68EB6FF2" w14:textId="77777777" w:rsidR="00E205E1" w:rsidRPr="00C37D2B" w:rsidRDefault="00E205E1" w:rsidP="00E205E1">
      <w:pPr>
        <w:pStyle w:val="PL"/>
        <w:rPr>
          <w:snapToGrid w:val="0"/>
          <w:lang w:eastAsia="zh-CN"/>
        </w:rPr>
      </w:pPr>
      <w:r w:rsidRPr="00C37D2B">
        <w:rPr>
          <w:snapToGrid w:val="0"/>
          <w:lang w:eastAsia="zh-CN"/>
        </w:rPr>
        <w:t>id-NRrestrictionin5GS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305</w:t>
      </w:r>
    </w:p>
    <w:p w14:paraId="2B327C85" w14:textId="77777777" w:rsidR="00E205E1" w:rsidRPr="00C37D2B" w:rsidRDefault="00E205E1" w:rsidP="00E205E1">
      <w:pPr>
        <w:pStyle w:val="PL"/>
        <w:rPr>
          <w:snapToGrid w:val="0"/>
          <w:lang w:eastAsia="zh-CN"/>
        </w:rPr>
      </w:pPr>
      <w:r w:rsidRPr="00C37D2B">
        <w:rPr>
          <w:snapToGrid w:val="0"/>
          <w:lang w:eastAsia="zh-CN"/>
        </w:rPr>
        <w:t>id-dL-Forwarding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306</w:t>
      </w:r>
    </w:p>
    <w:p w14:paraId="4ADFB97B" w14:textId="77777777" w:rsidR="00E205E1" w:rsidRPr="00C37D2B" w:rsidRDefault="00E205E1" w:rsidP="00E205E1">
      <w:pPr>
        <w:pStyle w:val="PL"/>
        <w:rPr>
          <w:snapToGrid w:val="0"/>
          <w:lang w:eastAsia="zh-CN"/>
        </w:rPr>
      </w:pPr>
      <w:r w:rsidRPr="00C37D2B">
        <w:rPr>
          <w:snapToGrid w:val="0"/>
          <w:lang w:eastAsia="zh-CN"/>
        </w:rPr>
        <w:t>id-E-RABs-DataForwardingAddress-List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307</w:t>
      </w:r>
    </w:p>
    <w:p w14:paraId="03DB823F" w14:textId="77777777" w:rsidR="00E205E1" w:rsidRPr="00C37D2B" w:rsidRDefault="00E205E1" w:rsidP="00E205E1">
      <w:pPr>
        <w:pStyle w:val="PL"/>
        <w:rPr>
          <w:snapToGrid w:val="0"/>
          <w:lang w:eastAsia="zh-CN"/>
        </w:rPr>
      </w:pPr>
      <w:r w:rsidRPr="00C37D2B">
        <w:rPr>
          <w:snapToGrid w:val="0"/>
          <w:lang w:eastAsia="zh-CN"/>
        </w:rPr>
        <w:t>id-E-RABs-DataForwardingAddress-Item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308</w:t>
      </w:r>
    </w:p>
    <w:p w14:paraId="17206735" w14:textId="77777777" w:rsidR="00E205E1" w:rsidRPr="00C37D2B" w:rsidRDefault="00E205E1" w:rsidP="00E205E1">
      <w:pPr>
        <w:pStyle w:val="PL"/>
        <w:rPr>
          <w:snapToGrid w:val="0"/>
          <w:lang w:eastAsia="zh-CN"/>
        </w:rPr>
      </w:pPr>
      <w:r w:rsidRPr="00C37D2B">
        <w:rPr>
          <w:snapToGrid w:val="0"/>
          <w:lang w:eastAsia="zh-CN"/>
        </w:rPr>
        <w:t>id-Subscription-Based-UE-DifferentiationInfo</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309</w:t>
      </w:r>
    </w:p>
    <w:p w14:paraId="51241832" w14:textId="77777777" w:rsidR="00E205E1" w:rsidRPr="00C37D2B" w:rsidRDefault="00E205E1" w:rsidP="00E205E1">
      <w:pPr>
        <w:pStyle w:val="PL"/>
        <w:rPr>
          <w:snapToGrid w:val="0"/>
          <w:lang w:eastAsia="zh-CN"/>
        </w:rPr>
      </w:pPr>
      <w:r w:rsidRPr="00C37D2B">
        <w:rPr>
          <w:rFonts w:eastAsia="SimSun"/>
          <w:snapToGrid w:val="0"/>
        </w:rPr>
        <w:t>id-GNBOverloadInformation</w:t>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t>ProtocolIE-ID ::= 310</w:t>
      </w:r>
    </w:p>
    <w:p w14:paraId="70C11BFD" w14:textId="77777777" w:rsidR="00E205E1" w:rsidRPr="00C37D2B" w:rsidRDefault="00E205E1" w:rsidP="00E205E1">
      <w:pPr>
        <w:pStyle w:val="PL"/>
        <w:rPr>
          <w:snapToGrid w:val="0"/>
          <w:lang w:eastAsia="zh-CN"/>
        </w:rPr>
      </w:pPr>
      <w:r w:rsidRPr="00C37D2B">
        <w:rPr>
          <w:snapToGrid w:val="0"/>
          <w:lang w:eastAsia="zh-CN"/>
        </w:rPr>
        <w:t>id-dLPDCPSnLength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311</w:t>
      </w:r>
    </w:p>
    <w:p w14:paraId="3B5BB358" w14:textId="77777777" w:rsidR="00E205E1" w:rsidRPr="00C37D2B" w:rsidRDefault="00E205E1" w:rsidP="00E205E1">
      <w:pPr>
        <w:pStyle w:val="PL"/>
        <w:rPr>
          <w:snapToGrid w:val="0"/>
          <w:lang w:eastAsia="zh-CN"/>
        </w:rPr>
      </w:pPr>
      <w:r w:rsidRPr="00C37D2B">
        <w:rPr>
          <w:snapToGrid w:val="0"/>
          <w:lang w:eastAsia="zh-CN"/>
        </w:rPr>
        <w:t>id-secondarysgNBDLGTPTEIDatPDCP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312</w:t>
      </w:r>
    </w:p>
    <w:p w14:paraId="47FC0951" w14:textId="77777777" w:rsidR="00E205E1" w:rsidRPr="00C37D2B" w:rsidRDefault="00E205E1" w:rsidP="00E205E1">
      <w:pPr>
        <w:pStyle w:val="PL"/>
        <w:rPr>
          <w:snapToGrid w:val="0"/>
          <w:lang w:eastAsia="zh-CN"/>
        </w:rPr>
      </w:pPr>
      <w:r w:rsidRPr="00C37D2B">
        <w:rPr>
          <w:snapToGrid w:val="0"/>
          <w:lang w:eastAsia="zh-CN"/>
        </w:rPr>
        <w:t>id-secondarymeNBULGTPTEIDatPDCP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313</w:t>
      </w:r>
    </w:p>
    <w:p w14:paraId="2AFE33CE" w14:textId="77777777" w:rsidR="00E205E1" w:rsidRPr="00C37D2B" w:rsidRDefault="00E205E1" w:rsidP="00E205E1">
      <w:pPr>
        <w:pStyle w:val="PL"/>
        <w:rPr>
          <w:snapToGrid w:val="0"/>
          <w:lang w:eastAsia="zh-CN"/>
        </w:rPr>
      </w:pPr>
      <w:r w:rsidRPr="00C37D2B">
        <w:rPr>
          <w:snapToGrid w:val="0"/>
          <w:lang w:eastAsia="zh-CN"/>
        </w:rPr>
        <w:t>id-lCID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314</w:t>
      </w:r>
    </w:p>
    <w:p w14:paraId="75163555" w14:textId="77777777" w:rsidR="00E205E1" w:rsidRPr="00C37D2B" w:rsidRDefault="00E205E1" w:rsidP="00E205E1">
      <w:pPr>
        <w:pStyle w:val="PL"/>
        <w:rPr>
          <w:snapToGrid w:val="0"/>
          <w:lang w:eastAsia="zh-CN"/>
        </w:rPr>
      </w:pPr>
      <w:r w:rsidRPr="00C37D2B">
        <w:rPr>
          <w:snapToGrid w:val="0"/>
          <w:lang w:eastAsia="zh-CN"/>
        </w:rPr>
        <w:t>id-duplicationActivation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315</w:t>
      </w:r>
    </w:p>
    <w:p w14:paraId="7008F35D" w14:textId="77777777" w:rsidR="00E205E1" w:rsidRPr="00C37D2B" w:rsidRDefault="00E205E1" w:rsidP="00E205E1">
      <w:pPr>
        <w:pStyle w:val="PL"/>
        <w:rPr>
          <w:snapToGrid w:val="0"/>
          <w:lang w:eastAsia="zh-CN"/>
        </w:rPr>
      </w:pPr>
      <w:r w:rsidRPr="00C37D2B">
        <w:rPr>
          <w:snapToGrid w:val="0"/>
          <w:lang w:eastAsia="zh-CN"/>
        </w:rPr>
        <w:t>id-ECGI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316</w:t>
      </w:r>
    </w:p>
    <w:p w14:paraId="226D2FCC" w14:textId="77777777" w:rsidR="00E205E1" w:rsidRPr="00C37D2B" w:rsidRDefault="00E205E1" w:rsidP="00E205E1">
      <w:pPr>
        <w:pStyle w:val="PL"/>
        <w:rPr>
          <w:snapToGrid w:val="0"/>
          <w:lang w:eastAsia="zh-CN"/>
        </w:rPr>
      </w:pPr>
      <w:r w:rsidRPr="00C37D2B">
        <w:rPr>
          <w:snapToGrid w:val="0"/>
          <w:lang w:eastAsia="zh-CN"/>
        </w:rPr>
        <w:t>id-RLCMode-transferred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317</w:t>
      </w:r>
    </w:p>
    <w:p w14:paraId="51CF6612" w14:textId="77777777" w:rsidR="00E205E1" w:rsidRPr="00C37D2B" w:rsidRDefault="00E205E1" w:rsidP="00E205E1">
      <w:pPr>
        <w:pStyle w:val="PL"/>
        <w:rPr>
          <w:snapToGrid w:val="0"/>
          <w:lang w:eastAsia="zh-CN"/>
        </w:rPr>
      </w:pPr>
      <w:r w:rsidRPr="00C37D2B">
        <w:rPr>
          <w:snapToGrid w:val="0"/>
          <w:lang w:eastAsia="zh-CN"/>
        </w:rPr>
        <w:t>id-E-RABs-Admitted-ToBeReleased-SgNBRelReqAckList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318</w:t>
      </w:r>
    </w:p>
    <w:p w14:paraId="1C8BACE3" w14:textId="77777777" w:rsidR="00E205E1" w:rsidRPr="00C37D2B" w:rsidRDefault="00E205E1" w:rsidP="00E205E1">
      <w:pPr>
        <w:pStyle w:val="PL"/>
        <w:rPr>
          <w:snapToGrid w:val="0"/>
          <w:lang w:eastAsia="zh-CN"/>
        </w:rPr>
      </w:pPr>
      <w:r w:rsidRPr="00C37D2B">
        <w:rPr>
          <w:snapToGrid w:val="0"/>
          <w:lang w:eastAsia="zh-CN"/>
        </w:rPr>
        <w:t>id-E-RABs-Admitted-ToBeReleased-SgNBRelReqAck-Item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319</w:t>
      </w:r>
    </w:p>
    <w:p w14:paraId="35744CF8" w14:textId="77777777" w:rsidR="00E205E1" w:rsidRPr="00C37D2B" w:rsidRDefault="00E205E1" w:rsidP="00E205E1">
      <w:pPr>
        <w:pStyle w:val="PL"/>
        <w:rPr>
          <w:snapToGrid w:val="0"/>
          <w:lang w:eastAsia="zh-CN"/>
        </w:rPr>
      </w:pPr>
      <w:r w:rsidRPr="00C37D2B">
        <w:rPr>
          <w:snapToGrid w:val="0"/>
          <w:lang w:eastAsia="zh-CN"/>
        </w:rPr>
        <w:lastRenderedPageBreak/>
        <w:t>id-E-RABs-ToBeReleased-SgNBRelReqdList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320</w:t>
      </w:r>
    </w:p>
    <w:p w14:paraId="49B98B07" w14:textId="77777777" w:rsidR="00E205E1" w:rsidRPr="00C37D2B" w:rsidRDefault="00E205E1" w:rsidP="00E205E1">
      <w:pPr>
        <w:pStyle w:val="PL"/>
        <w:rPr>
          <w:snapToGrid w:val="0"/>
          <w:lang w:eastAsia="zh-CN"/>
        </w:rPr>
      </w:pPr>
      <w:r w:rsidRPr="00C37D2B">
        <w:rPr>
          <w:snapToGrid w:val="0"/>
          <w:lang w:eastAsia="zh-CN"/>
        </w:rPr>
        <w:t>id-E-RABs-ToBeReleased-SgNBRelReqd-Item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321</w:t>
      </w:r>
    </w:p>
    <w:p w14:paraId="6E176993" w14:textId="77777777" w:rsidR="00E205E1" w:rsidRPr="00C37D2B" w:rsidRDefault="00E205E1" w:rsidP="00E205E1">
      <w:pPr>
        <w:pStyle w:val="PL"/>
        <w:rPr>
          <w:snapToGrid w:val="0"/>
          <w:lang w:eastAsia="zh-CN"/>
        </w:rPr>
      </w:pPr>
      <w:r w:rsidRPr="00C37D2B">
        <w:rPr>
          <w:snapToGrid w:val="0"/>
          <w:lang w:eastAsia="zh-CN"/>
        </w:rPr>
        <w:t>id-NRCGI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322</w:t>
      </w:r>
    </w:p>
    <w:p w14:paraId="133A2B09" w14:textId="77777777" w:rsidR="00E205E1" w:rsidRPr="00C37D2B" w:rsidRDefault="00E205E1" w:rsidP="00E205E1">
      <w:pPr>
        <w:pStyle w:val="PL"/>
        <w:rPr>
          <w:snapToGrid w:val="0"/>
          <w:lang w:eastAsia="zh-CN"/>
        </w:rPr>
      </w:pPr>
      <w:r w:rsidRPr="00C37D2B">
        <w:rPr>
          <w:snapToGrid w:val="0"/>
          <w:lang w:eastAsia="zh-CN"/>
        </w:rPr>
        <w:t>id-MeNBCoordinationAssistanceInformation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323</w:t>
      </w:r>
    </w:p>
    <w:p w14:paraId="3991AAD9" w14:textId="77777777" w:rsidR="00E205E1" w:rsidRPr="00C37D2B" w:rsidRDefault="00E205E1" w:rsidP="00E205E1">
      <w:pPr>
        <w:pStyle w:val="PL"/>
        <w:rPr>
          <w:snapToGrid w:val="0"/>
          <w:lang w:eastAsia="zh-CN"/>
        </w:rPr>
      </w:pPr>
      <w:r w:rsidRPr="00C37D2B">
        <w:rPr>
          <w:snapToGrid w:val="0"/>
          <w:lang w:eastAsia="zh-CN"/>
        </w:rPr>
        <w:t>id-SgNBCoordinationAssistanceInformation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324</w:t>
      </w:r>
    </w:p>
    <w:p w14:paraId="2454119D" w14:textId="77777777" w:rsidR="00E205E1" w:rsidRPr="00C37D2B" w:rsidRDefault="00E205E1" w:rsidP="00E205E1">
      <w:pPr>
        <w:pStyle w:val="PL"/>
        <w:rPr>
          <w:snapToGrid w:val="0"/>
          <w:lang w:eastAsia="zh-CN"/>
        </w:rPr>
      </w:pPr>
      <w:r w:rsidRPr="00C37D2B">
        <w:rPr>
          <w:snapToGrid w:val="0"/>
          <w:lang w:eastAsia="zh-CN"/>
        </w:rPr>
        <w:t>id-new-drb-ID-req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325</w:t>
      </w:r>
    </w:p>
    <w:p w14:paraId="48347227" w14:textId="77777777" w:rsidR="00E205E1" w:rsidRPr="00C37D2B" w:rsidRDefault="00E205E1" w:rsidP="00E205E1">
      <w:pPr>
        <w:pStyle w:val="PL"/>
        <w:rPr>
          <w:snapToGrid w:val="0"/>
          <w:lang w:eastAsia="zh-CN"/>
        </w:rPr>
      </w:pPr>
      <w:r w:rsidRPr="00C37D2B">
        <w:rPr>
          <w:snapToGrid w:val="0"/>
          <w:lang w:eastAsia="zh-CN"/>
        </w:rPr>
        <w:t>id-endcSONConfigurationTransfer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326</w:t>
      </w:r>
    </w:p>
    <w:p w14:paraId="1F0C0BE6" w14:textId="77777777" w:rsidR="00E205E1" w:rsidRPr="00C37D2B" w:rsidRDefault="00E205E1" w:rsidP="00E205E1">
      <w:pPr>
        <w:pStyle w:val="PL"/>
        <w:rPr>
          <w:snapToGrid w:val="0"/>
          <w:lang w:eastAsia="zh-CN"/>
        </w:rPr>
      </w:pPr>
      <w:r w:rsidRPr="00C37D2B">
        <w:rPr>
          <w:snapToGrid w:val="0"/>
          <w:lang w:eastAsia="zh-CN"/>
        </w:rPr>
        <w:t>id-NRNeighbourInfoToAdd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327</w:t>
      </w:r>
    </w:p>
    <w:p w14:paraId="2C314634" w14:textId="77777777" w:rsidR="00E205E1" w:rsidRPr="00C37D2B" w:rsidRDefault="00E205E1" w:rsidP="00E205E1">
      <w:pPr>
        <w:pStyle w:val="PL"/>
        <w:rPr>
          <w:snapToGrid w:val="0"/>
          <w:lang w:eastAsia="zh-CN"/>
        </w:rPr>
      </w:pPr>
      <w:r w:rsidRPr="00C37D2B">
        <w:rPr>
          <w:snapToGrid w:val="0"/>
          <w:lang w:eastAsia="zh-CN"/>
        </w:rPr>
        <w:t>id-NRNeighbourInfoToModify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328</w:t>
      </w:r>
    </w:p>
    <w:p w14:paraId="795F15F3" w14:textId="77777777" w:rsidR="00E205E1" w:rsidRPr="00C37D2B" w:rsidRDefault="00E205E1" w:rsidP="00E205E1">
      <w:pPr>
        <w:pStyle w:val="PL"/>
        <w:rPr>
          <w:snapToGrid w:val="0"/>
          <w:lang w:eastAsia="zh-CN"/>
        </w:rPr>
      </w:pPr>
      <w:r w:rsidRPr="00C37D2B">
        <w:rPr>
          <w:snapToGrid w:val="0"/>
          <w:lang w:eastAsia="zh-CN"/>
        </w:rPr>
        <w:t>id-DesiredActNotificationLevel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329</w:t>
      </w:r>
    </w:p>
    <w:p w14:paraId="4FD9FC0B" w14:textId="77777777" w:rsidR="00E205E1" w:rsidRPr="00C37D2B" w:rsidRDefault="00E205E1" w:rsidP="00E205E1">
      <w:pPr>
        <w:pStyle w:val="PL"/>
        <w:rPr>
          <w:snapToGrid w:val="0"/>
          <w:lang w:eastAsia="zh-CN"/>
        </w:rPr>
      </w:pPr>
      <w:r w:rsidRPr="00C37D2B">
        <w:rPr>
          <w:snapToGrid w:val="0"/>
          <w:lang w:eastAsia="zh-CN"/>
        </w:rPr>
        <w:t>id-LocationInformationSgNBReporting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330</w:t>
      </w:r>
    </w:p>
    <w:p w14:paraId="78A71A11" w14:textId="77777777" w:rsidR="00E205E1" w:rsidRPr="00C37D2B" w:rsidRDefault="00E205E1" w:rsidP="00E205E1">
      <w:pPr>
        <w:pStyle w:val="PL"/>
        <w:rPr>
          <w:snapToGrid w:val="0"/>
          <w:lang w:eastAsia="zh-CN"/>
        </w:rPr>
      </w:pPr>
      <w:r w:rsidRPr="00C37D2B">
        <w:rPr>
          <w:snapToGrid w:val="0"/>
          <w:lang w:eastAsia="zh-CN"/>
        </w:rPr>
        <w:t>id-LocationInformationSgNB</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331</w:t>
      </w:r>
    </w:p>
    <w:p w14:paraId="3DA009D8" w14:textId="77777777" w:rsidR="00E205E1" w:rsidRPr="00C37D2B" w:rsidRDefault="00E205E1" w:rsidP="00E205E1">
      <w:pPr>
        <w:pStyle w:val="PL"/>
        <w:rPr>
          <w:snapToGrid w:val="0"/>
        </w:rPr>
      </w:pPr>
      <w:r w:rsidRPr="00C37D2B">
        <w:rPr>
          <w:snapToGrid w:val="0"/>
        </w:rPr>
        <w:t>id-LastNG-RANPLMNIdentity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332</w:t>
      </w:r>
    </w:p>
    <w:p w14:paraId="3FA66D20" w14:textId="77777777" w:rsidR="00E205E1" w:rsidRPr="00C37D2B" w:rsidRDefault="00E205E1" w:rsidP="00E205E1">
      <w:pPr>
        <w:pStyle w:val="PL"/>
        <w:rPr>
          <w:snapToGrid w:val="0"/>
          <w:lang w:eastAsia="zh-CN"/>
        </w:rPr>
      </w:pPr>
      <w:r w:rsidRPr="00C37D2B">
        <w:rPr>
          <w:snapToGrid w:val="0"/>
          <w:lang w:eastAsia="zh-CN"/>
        </w:rPr>
        <w:t>id-EUTRANTraceID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333</w:t>
      </w:r>
    </w:p>
    <w:p w14:paraId="6EB52D4E" w14:textId="77777777" w:rsidR="00E205E1" w:rsidRPr="00C37D2B" w:rsidRDefault="00E205E1" w:rsidP="00E205E1">
      <w:pPr>
        <w:pStyle w:val="PL"/>
        <w:rPr>
          <w:snapToGrid w:val="0"/>
        </w:rPr>
      </w:pPr>
      <w:r w:rsidRPr="00C37D2B">
        <w:rPr>
          <w:snapToGrid w:val="0"/>
          <w:lang w:eastAsia="zh-CN"/>
        </w:rPr>
        <w:t>id-</w:t>
      </w:r>
      <w:r w:rsidRPr="00C37D2B">
        <w:rPr>
          <w:snapToGrid w:val="0"/>
        </w:rPr>
        <w:t>additionalPLMNs-Item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334</w:t>
      </w:r>
    </w:p>
    <w:p w14:paraId="3797EA85" w14:textId="77777777" w:rsidR="00E205E1" w:rsidRPr="00C37D2B" w:rsidRDefault="00E205E1" w:rsidP="00E205E1">
      <w:pPr>
        <w:pStyle w:val="PL"/>
        <w:rPr>
          <w:snapToGrid w:val="0"/>
          <w:lang w:eastAsia="zh-CN"/>
        </w:rPr>
      </w:pPr>
      <w:r w:rsidRPr="00C37D2B">
        <w:rPr>
          <w:snapToGrid w:val="0"/>
          <w:lang w:eastAsia="zh-CN"/>
        </w:rPr>
        <w:t>id-InterfaceInstanceIndication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335</w:t>
      </w:r>
    </w:p>
    <w:p w14:paraId="5A0CBA6B" w14:textId="77777777" w:rsidR="00E205E1" w:rsidRPr="00C37D2B" w:rsidRDefault="00E205E1" w:rsidP="00E205E1">
      <w:pPr>
        <w:pStyle w:val="PL"/>
        <w:rPr>
          <w:snapToGrid w:val="0"/>
          <w:lang w:eastAsia="zh-CN"/>
        </w:rPr>
      </w:pPr>
      <w:r w:rsidRPr="00C37D2B">
        <w:rPr>
          <w:snapToGrid w:val="0"/>
          <w:lang w:eastAsia="zh-CN"/>
        </w:rPr>
        <w:t>id-BPLMN-ID-Info-EUTRA</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336</w:t>
      </w:r>
    </w:p>
    <w:p w14:paraId="35588D5D" w14:textId="77777777" w:rsidR="00E205E1" w:rsidRPr="00C37D2B" w:rsidRDefault="00E205E1" w:rsidP="00E205E1">
      <w:pPr>
        <w:pStyle w:val="PL"/>
        <w:rPr>
          <w:snapToGrid w:val="0"/>
          <w:lang w:eastAsia="zh-CN"/>
        </w:rPr>
      </w:pPr>
      <w:r w:rsidRPr="00C37D2B">
        <w:rPr>
          <w:snapToGrid w:val="0"/>
          <w:lang w:eastAsia="zh-CN"/>
        </w:rPr>
        <w:t>id-BPLMN-ID-Info-NR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337</w:t>
      </w:r>
    </w:p>
    <w:p w14:paraId="2133F13E" w14:textId="77777777" w:rsidR="00E205E1" w:rsidRPr="00C37D2B" w:rsidRDefault="00E205E1" w:rsidP="00E205E1">
      <w:pPr>
        <w:pStyle w:val="PL"/>
        <w:rPr>
          <w:snapToGrid w:val="0"/>
          <w:lang w:eastAsia="zh-CN"/>
        </w:rPr>
      </w:pPr>
      <w:r w:rsidRPr="00C37D2B">
        <w:rPr>
          <w:snapToGrid w:val="0"/>
          <w:lang w:eastAsia="zh-CN"/>
        </w:rPr>
        <w:t>id-NBIoT-UL-DL-AlignmentOffset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338</w:t>
      </w:r>
    </w:p>
    <w:p w14:paraId="60BAA3CC" w14:textId="77777777" w:rsidR="00E205E1" w:rsidRPr="00C37D2B" w:rsidRDefault="00E205E1" w:rsidP="00E205E1">
      <w:pPr>
        <w:pStyle w:val="PL"/>
        <w:rPr>
          <w:snapToGrid w:val="0"/>
        </w:rPr>
      </w:pPr>
      <w:r w:rsidRPr="00C37D2B">
        <w:rPr>
          <w:snapToGrid w:val="0"/>
        </w:rPr>
        <w:t>id-ERABs-transferred-to-MeNB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339</w:t>
      </w:r>
    </w:p>
    <w:p w14:paraId="732AC5DD" w14:textId="77777777" w:rsidR="00E205E1" w:rsidRPr="00C37D2B" w:rsidRDefault="00E205E1" w:rsidP="00E205E1">
      <w:pPr>
        <w:pStyle w:val="PL"/>
        <w:rPr>
          <w:snapToGrid w:val="0"/>
        </w:rPr>
      </w:pPr>
      <w:r w:rsidRPr="00C37D2B">
        <w:rPr>
          <w:snapToGrid w:val="0"/>
        </w:rPr>
        <w:t>id-AdditionalRRMPriorityIndex</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340</w:t>
      </w:r>
    </w:p>
    <w:p w14:paraId="4AF599AF" w14:textId="77777777" w:rsidR="00E205E1" w:rsidRPr="00C37D2B" w:rsidRDefault="00E205E1" w:rsidP="00E205E1">
      <w:pPr>
        <w:pStyle w:val="PL"/>
        <w:rPr>
          <w:snapToGrid w:val="0"/>
        </w:rPr>
      </w:pPr>
      <w:r w:rsidRPr="00C37D2B">
        <w:rPr>
          <w:snapToGrid w:val="0"/>
        </w:rPr>
        <w:t>id-LowerLayerPresenceStatusChange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341</w:t>
      </w:r>
    </w:p>
    <w:p w14:paraId="4B15A5B7" w14:textId="77777777" w:rsidR="00E205E1" w:rsidRPr="00C37D2B" w:rsidRDefault="00E205E1" w:rsidP="00E205E1">
      <w:pPr>
        <w:pStyle w:val="PL"/>
        <w:rPr>
          <w:snapToGrid w:val="0"/>
        </w:rPr>
      </w:pPr>
      <w:r w:rsidRPr="00C37D2B">
        <w:rPr>
          <w:snapToGrid w:val="0"/>
        </w:rPr>
        <w:t>id-FastMCGRecovery-SN-to-MN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342</w:t>
      </w:r>
    </w:p>
    <w:p w14:paraId="188340D7" w14:textId="77777777" w:rsidR="00E205E1" w:rsidRPr="00C37D2B" w:rsidRDefault="00E205E1" w:rsidP="00E205E1">
      <w:pPr>
        <w:pStyle w:val="PL"/>
        <w:rPr>
          <w:snapToGrid w:val="0"/>
        </w:rPr>
      </w:pPr>
      <w:r w:rsidRPr="00C37D2B">
        <w:rPr>
          <w:snapToGrid w:val="0"/>
        </w:rPr>
        <w:t>id-RequestedFastMCGRecoveryViaSRB3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343</w:t>
      </w:r>
    </w:p>
    <w:p w14:paraId="7E5B2608" w14:textId="77777777" w:rsidR="00E205E1" w:rsidRPr="00C37D2B" w:rsidRDefault="00E205E1" w:rsidP="00E205E1">
      <w:pPr>
        <w:pStyle w:val="PL"/>
        <w:rPr>
          <w:snapToGrid w:val="0"/>
        </w:rPr>
      </w:pPr>
      <w:r w:rsidRPr="00C37D2B">
        <w:rPr>
          <w:snapToGrid w:val="0"/>
        </w:rPr>
        <w:t>id-A</w:t>
      </w:r>
      <w:r>
        <w:rPr>
          <w:snapToGrid w:val="0"/>
        </w:rPr>
        <w:t>vailable</w:t>
      </w:r>
      <w:r w:rsidRPr="00C37D2B">
        <w:rPr>
          <w:snapToGrid w:val="0"/>
        </w:rPr>
        <w:t>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344</w:t>
      </w:r>
    </w:p>
    <w:p w14:paraId="09CF0E60" w14:textId="77777777" w:rsidR="00E205E1" w:rsidRPr="00C37D2B" w:rsidRDefault="00E205E1" w:rsidP="00E205E1">
      <w:pPr>
        <w:pStyle w:val="PL"/>
        <w:rPr>
          <w:snapToGrid w:val="0"/>
        </w:rPr>
      </w:pPr>
      <w:r w:rsidRPr="00C37D2B">
        <w:rPr>
          <w:snapToGrid w:val="0"/>
        </w:rPr>
        <w:t>id-RequestedFastMCGRecoveryViaSRB3Release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345</w:t>
      </w:r>
    </w:p>
    <w:p w14:paraId="676729F3" w14:textId="77777777" w:rsidR="00E205E1" w:rsidRPr="00C37D2B" w:rsidRDefault="00E205E1" w:rsidP="00E205E1">
      <w:pPr>
        <w:pStyle w:val="PL"/>
        <w:rPr>
          <w:snapToGrid w:val="0"/>
        </w:rPr>
      </w:pPr>
      <w:r w:rsidRPr="00C37D2B">
        <w:rPr>
          <w:snapToGrid w:val="0"/>
        </w:rPr>
        <w:t>id-ReleaseFastMCGRecoveryViaSRB3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346</w:t>
      </w:r>
    </w:p>
    <w:p w14:paraId="7BC14E81" w14:textId="77777777" w:rsidR="00E205E1" w:rsidRPr="00C37D2B" w:rsidRDefault="00E205E1" w:rsidP="00E205E1">
      <w:pPr>
        <w:pStyle w:val="PL"/>
        <w:rPr>
          <w:snapToGrid w:val="0"/>
        </w:rPr>
      </w:pPr>
      <w:r w:rsidRPr="00C37D2B">
        <w:rPr>
          <w:snapToGrid w:val="0"/>
        </w:rPr>
        <w:t>id-FastMCGRecovery-MN-to-SN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347</w:t>
      </w:r>
    </w:p>
    <w:p w14:paraId="41ED9509" w14:textId="77777777" w:rsidR="00E205E1" w:rsidRPr="00C37D2B" w:rsidRDefault="00E205E1" w:rsidP="00E205E1">
      <w:pPr>
        <w:pStyle w:val="PL"/>
        <w:rPr>
          <w:snapToGrid w:val="0"/>
        </w:rPr>
      </w:pPr>
      <w:r w:rsidRPr="00C37D2B">
        <w:rPr>
          <w:snapToGrid w:val="0"/>
        </w:rPr>
        <w:t>id-PartialListIndicator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348</w:t>
      </w:r>
    </w:p>
    <w:p w14:paraId="527B62F2" w14:textId="77777777" w:rsidR="00E205E1" w:rsidRPr="00C37D2B" w:rsidRDefault="00E205E1" w:rsidP="00E205E1">
      <w:pPr>
        <w:pStyle w:val="PL"/>
        <w:rPr>
          <w:snapToGrid w:val="0"/>
        </w:rPr>
      </w:pPr>
      <w:r w:rsidRPr="00C37D2B">
        <w:rPr>
          <w:snapToGrid w:val="0"/>
        </w:rPr>
        <w:t>id-MaximumCellListSize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349</w:t>
      </w:r>
    </w:p>
    <w:p w14:paraId="628FAE3C" w14:textId="77777777" w:rsidR="00E205E1" w:rsidRPr="00C37D2B" w:rsidRDefault="00E205E1" w:rsidP="00E205E1">
      <w:pPr>
        <w:pStyle w:val="PL"/>
        <w:rPr>
          <w:snapToGrid w:val="0"/>
        </w:rPr>
      </w:pPr>
      <w:r w:rsidRPr="00C37D2B">
        <w:rPr>
          <w:snapToGrid w:val="0"/>
        </w:rPr>
        <w:t>id-MessageOversizeNotification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350</w:t>
      </w:r>
    </w:p>
    <w:p w14:paraId="3D1C2936" w14:textId="77777777" w:rsidR="00E205E1" w:rsidRPr="00C37D2B" w:rsidRDefault="00E205E1" w:rsidP="00E205E1">
      <w:pPr>
        <w:pStyle w:val="PL"/>
        <w:rPr>
          <w:snapToGrid w:val="0"/>
        </w:rPr>
      </w:pPr>
      <w:r w:rsidRPr="00C37D2B">
        <w:rPr>
          <w:snapToGrid w:val="0"/>
        </w:rPr>
        <w:t>id-CellandCapacityAssistInfo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351</w:t>
      </w:r>
    </w:p>
    <w:p w14:paraId="7C65C84B" w14:textId="77777777" w:rsidR="00E205E1" w:rsidRDefault="00E205E1" w:rsidP="00E205E1">
      <w:pPr>
        <w:pStyle w:val="PL"/>
        <w:rPr>
          <w:snapToGrid w:val="0"/>
        </w:rPr>
      </w:pPr>
      <w:r w:rsidRPr="00C37D2B">
        <w:rPr>
          <w:snapToGrid w:val="0"/>
        </w:rPr>
        <w:t>id-TNLConfigurationInfo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352</w:t>
      </w:r>
    </w:p>
    <w:p w14:paraId="67C1D09E" w14:textId="77777777" w:rsidR="00E205E1" w:rsidRPr="00453BE4" w:rsidRDefault="00E205E1" w:rsidP="00E205E1">
      <w:pPr>
        <w:pStyle w:val="PL"/>
        <w:rPr>
          <w:snapToGrid w:val="0"/>
          <w:lang w:eastAsia="zh-CN"/>
        </w:rPr>
      </w:pPr>
      <w:r w:rsidRPr="00453BE4">
        <w:rPr>
          <w:snapToGrid w:val="0"/>
          <w:lang w:eastAsia="zh-CN"/>
        </w:rPr>
        <w:t>id-TNLA-To-Add-List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353</w:t>
      </w:r>
    </w:p>
    <w:p w14:paraId="116D227B" w14:textId="77777777" w:rsidR="00E205E1" w:rsidRPr="00453BE4" w:rsidRDefault="00E205E1" w:rsidP="00E205E1">
      <w:pPr>
        <w:pStyle w:val="PL"/>
        <w:rPr>
          <w:snapToGrid w:val="0"/>
          <w:lang w:eastAsia="zh-CN"/>
        </w:rPr>
      </w:pPr>
      <w:r w:rsidRPr="00453BE4">
        <w:rPr>
          <w:snapToGrid w:val="0"/>
          <w:lang w:eastAsia="zh-CN"/>
        </w:rPr>
        <w:t>id-TNLA-To-Update-List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354</w:t>
      </w:r>
    </w:p>
    <w:p w14:paraId="22D07D6F" w14:textId="77777777" w:rsidR="00E205E1" w:rsidRPr="00453BE4" w:rsidRDefault="00E205E1" w:rsidP="00E205E1">
      <w:pPr>
        <w:pStyle w:val="PL"/>
        <w:rPr>
          <w:snapToGrid w:val="0"/>
          <w:lang w:eastAsia="zh-CN"/>
        </w:rPr>
      </w:pPr>
      <w:r w:rsidRPr="00453BE4">
        <w:rPr>
          <w:snapToGrid w:val="0"/>
          <w:lang w:eastAsia="zh-CN"/>
        </w:rPr>
        <w:t>id-TNLA-To-Remove-List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355</w:t>
      </w:r>
    </w:p>
    <w:p w14:paraId="3368E05E" w14:textId="77777777" w:rsidR="00E205E1" w:rsidRPr="00453BE4" w:rsidRDefault="00E205E1" w:rsidP="00E205E1">
      <w:pPr>
        <w:pStyle w:val="PL"/>
        <w:rPr>
          <w:snapToGrid w:val="0"/>
          <w:lang w:eastAsia="zh-CN"/>
        </w:rPr>
      </w:pPr>
      <w:r w:rsidRPr="00453BE4">
        <w:rPr>
          <w:snapToGrid w:val="0"/>
          <w:lang w:eastAsia="zh-CN"/>
        </w:rPr>
        <w:t>id-TNLA-Setup-List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356</w:t>
      </w:r>
    </w:p>
    <w:p w14:paraId="59745635" w14:textId="77777777" w:rsidR="00E205E1" w:rsidRDefault="00E205E1" w:rsidP="00E205E1">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5F1C03D9" w14:textId="77777777" w:rsidR="00E205E1" w:rsidRDefault="00E205E1" w:rsidP="00E205E1">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50CC7871" w14:textId="77777777" w:rsidR="00E205E1" w:rsidRDefault="00E205E1" w:rsidP="00E205E1">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4F35745F" w14:textId="77777777" w:rsidR="00E205E1" w:rsidRPr="00C37D2B" w:rsidRDefault="00E205E1" w:rsidP="00E205E1">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50BE3AE0" w14:textId="77777777" w:rsidR="00E205E1" w:rsidRDefault="00E205E1" w:rsidP="00E205E1">
      <w:pPr>
        <w:pStyle w:val="PL"/>
        <w:tabs>
          <w:tab w:val="clear" w:pos="2304"/>
        </w:tabs>
      </w:pPr>
      <w:r w:rsidRPr="0092227E">
        <w:rPr>
          <w:snapToGrid w:val="0"/>
        </w:rPr>
        <w:t>id-</w:t>
      </w:r>
      <w:r>
        <w:rPr>
          <w:snapToGrid w:val="0"/>
        </w:rPr>
        <w:t>CHOinformation-REQ</w:t>
      </w:r>
      <w:r>
        <w:rPr>
          <w:snapToGrid w:val="0"/>
        </w:rPr>
        <w:tab/>
      </w:r>
      <w:r>
        <w:rPr>
          <w:snapToGrid w:val="0"/>
        </w:rPr>
        <w:tab/>
      </w:r>
      <w:r>
        <w:tab/>
      </w:r>
      <w:r>
        <w:tab/>
      </w:r>
      <w:r>
        <w:tab/>
      </w:r>
      <w:r>
        <w:tab/>
      </w:r>
      <w:r>
        <w:tab/>
      </w:r>
      <w:r>
        <w:tab/>
      </w:r>
      <w:r>
        <w:tab/>
      </w:r>
      <w:r>
        <w:tab/>
      </w:r>
      <w:r>
        <w:tab/>
      </w:r>
      <w:r>
        <w:tab/>
      </w:r>
      <w:r>
        <w:tab/>
      </w:r>
      <w:r w:rsidRPr="00045716">
        <w:t xml:space="preserve">ProtocolIE-ID ::= </w:t>
      </w:r>
      <w:r>
        <w:t>361</w:t>
      </w:r>
    </w:p>
    <w:p w14:paraId="2CE57F77" w14:textId="77777777" w:rsidR="00E205E1" w:rsidRDefault="00E205E1" w:rsidP="00E205E1">
      <w:pPr>
        <w:pStyle w:val="PL"/>
        <w:tabs>
          <w:tab w:val="clear" w:pos="2304"/>
        </w:tabs>
      </w:pPr>
      <w:r w:rsidRPr="0092227E">
        <w:rPr>
          <w:snapToGrid w:val="0"/>
        </w:rPr>
        <w:t>id-</w:t>
      </w:r>
      <w:r>
        <w:rPr>
          <w:snapToGrid w:val="0"/>
        </w:rPr>
        <w:t>CHOinformation-ACK</w:t>
      </w:r>
      <w:r>
        <w:rPr>
          <w:snapToGrid w:val="0"/>
        </w:rPr>
        <w:tab/>
      </w:r>
      <w:r>
        <w:rPr>
          <w:snapToGrid w:val="0"/>
        </w:rPr>
        <w:tab/>
      </w:r>
      <w:r>
        <w:tab/>
      </w:r>
      <w:r>
        <w:tab/>
      </w:r>
      <w:r>
        <w:tab/>
      </w:r>
      <w:r>
        <w:tab/>
      </w:r>
      <w:r>
        <w:tab/>
      </w:r>
      <w:r>
        <w:tab/>
      </w:r>
      <w:r>
        <w:tab/>
      </w:r>
      <w:r>
        <w:tab/>
      </w:r>
      <w:r>
        <w:tab/>
      </w:r>
      <w:r>
        <w:tab/>
      </w:r>
      <w:r>
        <w:tab/>
      </w:r>
      <w:r w:rsidRPr="00045716">
        <w:t xml:space="preserve">ProtocolIE-ID ::= </w:t>
      </w:r>
      <w:r>
        <w:t>362</w:t>
      </w:r>
    </w:p>
    <w:p w14:paraId="7B57B4C5" w14:textId="77777777" w:rsidR="00E205E1" w:rsidRDefault="00E205E1" w:rsidP="00E205E1">
      <w:pPr>
        <w:pStyle w:val="PL"/>
      </w:pPr>
      <w:r>
        <w:rPr>
          <w:noProof w:val="0"/>
          <w:snapToGrid w:val="0"/>
        </w:rPr>
        <w:t>id-</w:t>
      </w:r>
      <w:proofErr w:type="spellStart"/>
      <w:r>
        <w:rPr>
          <w:lang w:eastAsia="ja-JP"/>
        </w:rPr>
        <w:t>DAPS</w:t>
      </w:r>
      <w:r>
        <w:rPr>
          <w:snapToGrid w:val="0"/>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t>363</w:t>
      </w:r>
    </w:p>
    <w:p w14:paraId="6EBEE0C6" w14:textId="77777777" w:rsidR="00E205E1" w:rsidRDefault="00E205E1" w:rsidP="00E205E1">
      <w:pPr>
        <w:pStyle w:val="PL"/>
      </w:pPr>
      <w:r w:rsidRPr="00AA5DA2">
        <w:rPr>
          <w:noProof w:val="0"/>
          <w:snapToGrid w:val="0"/>
        </w:rPr>
        <w:t>id-</w:t>
      </w:r>
      <w:proofErr w:type="spellStart"/>
      <w:r w:rsidRPr="00B81F6C">
        <w:rPr>
          <w:noProof w:val="0"/>
          <w:snapToGrid w:val="0"/>
        </w:rPr>
        <w:t>RequestedTargetCellID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45716">
        <w:t xml:space="preserve">ProtocolIE-ID ::= </w:t>
      </w:r>
      <w:r>
        <w:t>364</w:t>
      </w:r>
    </w:p>
    <w:p w14:paraId="2BC20BD5" w14:textId="77777777" w:rsidR="00E205E1" w:rsidRDefault="00E205E1" w:rsidP="00E205E1">
      <w:pPr>
        <w:pStyle w:val="PL"/>
      </w:pPr>
      <w:r w:rsidRPr="004D13AE">
        <w:t>id-</w:t>
      </w:r>
      <w:r w:rsidRPr="00421D84">
        <w:rPr>
          <w:snapToGrid w:val="0"/>
        </w:rPr>
        <w:t>CandidateCellsToBeCancelledList</w:t>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E826D3">
        <w:t xml:space="preserve">ProtocolIE-ID ::= </w:t>
      </w:r>
      <w:r>
        <w:t>365</w:t>
      </w:r>
    </w:p>
    <w:p w14:paraId="4E4CC69D" w14:textId="77777777" w:rsidR="00E205E1" w:rsidRDefault="00E205E1" w:rsidP="00E205E1">
      <w:pPr>
        <w:pStyle w:val="PL"/>
        <w:rPr>
          <w:lang w:eastAsia="zh-CN"/>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366</w:t>
      </w:r>
    </w:p>
    <w:p w14:paraId="726C65E0" w14:textId="77777777" w:rsidR="00E205E1" w:rsidRDefault="00E205E1" w:rsidP="00E205E1">
      <w:pPr>
        <w:pStyle w:val="PL"/>
        <w:rPr>
          <w:lang w:eastAsia="zh-CN"/>
        </w:rPr>
      </w:pPr>
      <w:r>
        <w:rPr>
          <w:lang w:eastAsia="ja-JP"/>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45716">
        <w:t xml:space="preserve">ProtocolIE-ID ::= </w:t>
      </w:r>
      <w:r>
        <w:rPr>
          <w:lang w:eastAsia="zh-CN"/>
        </w:rPr>
        <w:t>367</w:t>
      </w:r>
    </w:p>
    <w:p w14:paraId="438D3158" w14:textId="77777777" w:rsidR="00E205E1" w:rsidRDefault="00E205E1" w:rsidP="00E205E1">
      <w:pPr>
        <w:pStyle w:val="PL"/>
        <w:rPr>
          <w:lang w:eastAsia="zh-CN"/>
        </w:rPr>
      </w:pPr>
      <w:r>
        <w:t>id-CHO-DC-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368</w:t>
      </w:r>
    </w:p>
    <w:p w14:paraId="1AAAD743" w14:textId="77777777" w:rsidR="00E205E1" w:rsidRPr="007E1AC9" w:rsidRDefault="00E205E1" w:rsidP="00E205E1">
      <w:pPr>
        <w:pStyle w:val="PL"/>
        <w:rPr>
          <w:lang w:eastAsia="ja-JP"/>
        </w:rPr>
      </w:pPr>
      <w:r w:rsidRPr="004F413B">
        <w:rPr>
          <w:noProof w:val="0"/>
          <w:snapToGrid w:val="0"/>
        </w:rPr>
        <w:t>id-</w:t>
      </w:r>
      <w:r>
        <w:rPr>
          <w:noProof w:val="0"/>
          <w:snapToGrid w:val="0"/>
        </w:rPr>
        <w:t>Ethernet</w:t>
      </w:r>
      <w:r w:rsidRPr="004F413B">
        <w:rPr>
          <w:noProof w:val="0"/>
          <w:snapToGrid w:val="0"/>
        </w:rPr>
        <w:t>-Type</w:t>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proofErr w:type="spellStart"/>
      <w:r w:rsidRPr="004F413B">
        <w:rPr>
          <w:noProof w:val="0"/>
          <w:snapToGrid w:val="0"/>
        </w:rPr>
        <w:t>ProtocolIE</w:t>
      </w:r>
      <w:proofErr w:type="spellEnd"/>
      <w:r w:rsidRPr="004F413B">
        <w:rPr>
          <w:noProof w:val="0"/>
          <w:snapToGrid w:val="0"/>
        </w:rPr>
        <w:t>-</w:t>
      </w:r>
      <w:proofErr w:type="gramStart"/>
      <w:r w:rsidRPr="004F413B">
        <w:rPr>
          <w:noProof w:val="0"/>
          <w:snapToGrid w:val="0"/>
        </w:rPr>
        <w:t>ID ::=</w:t>
      </w:r>
      <w:proofErr w:type="gramEnd"/>
      <w:r w:rsidRPr="004F413B">
        <w:rPr>
          <w:noProof w:val="0"/>
          <w:snapToGrid w:val="0"/>
        </w:rPr>
        <w:t xml:space="preserve"> </w:t>
      </w:r>
      <w:r>
        <w:rPr>
          <w:noProof w:val="0"/>
          <w:snapToGrid w:val="0"/>
        </w:rPr>
        <w:t>369</w:t>
      </w:r>
    </w:p>
    <w:p w14:paraId="2710D419" w14:textId="77777777" w:rsidR="00E205E1" w:rsidRDefault="00E205E1" w:rsidP="00E205E1">
      <w:pPr>
        <w:pStyle w:val="PL"/>
        <w:tabs>
          <w:tab w:val="clear" w:pos="6912"/>
          <w:tab w:val="clear" w:pos="7296"/>
          <w:tab w:val="left" w:pos="7295"/>
        </w:tabs>
        <w:rPr>
          <w:lang w:eastAsia="zh-CN"/>
        </w:rPr>
      </w:pPr>
      <w:r>
        <w:rPr>
          <w:rFonts w:hint="eastAsia"/>
          <w:lang w:eastAsia="zh-CN"/>
        </w:rPr>
        <w:t>id-NR</w:t>
      </w:r>
      <w:r w:rsidRPr="00AA5DA2">
        <w:t>V2XServicesAuthorized</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370</w:t>
      </w:r>
    </w:p>
    <w:p w14:paraId="4BA583BF" w14:textId="77777777" w:rsidR="00E205E1" w:rsidRPr="00AA5DA2" w:rsidRDefault="00E205E1" w:rsidP="00E205E1">
      <w:pPr>
        <w:pStyle w:val="PL"/>
        <w:rPr>
          <w:rFonts w:eastAsia="DengXian"/>
          <w:snapToGrid w:val="0"/>
          <w:lang w:eastAsia="zh-CN"/>
        </w:rPr>
      </w:pPr>
      <w:r>
        <w:rPr>
          <w:rFonts w:hint="eastAsia"/>
          <w:lang w:eastAsia="zh-CN"/>
        </w:rPr>
        <w:t>id-NR</w:t>
      </w:r>
      <w:r w:rsidRPr="00AA5DA2">
        <w:rPr>
          <w:lang w:eastAsia="ja-JP"/>
        </w:rPr>
        <w:t>UESidelinkAggregateMaximumBitRate</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371</w:t>
      </w:r>
    </w:p>
    <w:p w14:paraId="27BC06DD" w14:textId="77777777" w:rsidR="00E205E1" w:rsidRDefault="00E205E1" w:rsidP="00E205E1">
      <w:pPr>
        <w:pStyle w:val="PL"/>
        <w:rPr>
          <w:lang w:eastAsia="ja-JP"/>
        </w:rPr>
      </w:pPr>
      <w:r w:rsidRPr="009251B7">
        <w:rPr>
          <w:rFonts w:eastAsia="Malgun Gothic" w:hint="eastAsia"/>
        </w:rPr>
        <w:t>id-PC5QoSParameters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Pr>
          <w:rFonts w:hint="eastAsia"/>
          <w:lang w:eastAsia="zh-CN"/>
        </w:rPr>
        <w:tab/>
      </w:r>
      <w:r w:rsidRPr="009251B7">
        <w:rPr>
          <w:rFonts w:eastAsia="Malgun Gothic"/>
        </w:rPr>
        <w:t xml:space="preserve">ProtocolIE-ID ::= </w:t>
      </w:r>
      <w:r>
        <w:rPr>
          <w:lang w:eastAsia="zh-CN"/>
        </w:rPr>
        <w:t>372</w:t>
      </w:r>
    </w:p>
    <w:p w14:paraId="736002E8" w14:textId="77777777" w:rsidR="00E205E1" w:rsidRDefault="00E205E1" w:rsidP="00E205E1">
      <w:pPr>
        <w:pStyle w:val="PL"/>
        <w:rPr>
          <w:snapToGrid w:val="0"/>
        </w:rPr>
      </w:pPr>
      <w:r w:rsidRPr="00AF4AB5">
        <w:rPr>
          <w:rFonts w:eastAsia="DengXian" w:cs="Courier New"/>
          <w:snapToGrid w:val="0"/>
          <w:lang w:eastAsia="zh-CN"/>
        </w:rPr>
        <w:lastRenderedPageBreak/>
        <w:t>id-</w:t>
      </w:r>
      <w:r>
        <w:rPr>
          <w:rFonts w:eastAsia="DengXian" w:cs="Courier New"/>
          <w:snapToGrid w:val="0"/>
          <w:lang w:eastAsia="zh-CN"/>
        </w:rPr>
        <w:t>NPRACH</w:t>
      </w:r>
      <w:r w:rsidRPr="00AF4AB5">
        <w:rPr>
          <w:rFonts w:eastAsia="DengXian" w:cs="Courier New"/>
          <w:snapToGrid w:val="0"/>
          <w:lang w:eastAsia="zh-CN"/>
        </w:rPr>
        <w:t>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455C6814" w14:textId="77777777" w:rsidR="00E205E1" w:rsidRDefault="00E205E1" w:rsidP="00E205E1">
      <w:pPr>
        <w:pStyle w:val="PL"/>
        <w:rPr>
          <w:snapToGrid w:val="0"/>
        </w:rPr>
      </w:pPr>
      <w:r w:rsidRPr="00C37D2B">
        <w:rPr>
          <w:snapToGrid w:val="0"/>
        </w:rPr>
        <w:t>id-</w:t>
      </w:r>
      <w:r>
        <w:rPr>
          <w:snapToGrid w:val="0"/>
        </w:rPr>
        <w:t>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37D2B">
        <w:rPr>
          <w:snapToGrid w:val="0"/>
        </w:rPr>
        <w:t xml:space="preserve">ProtocolIE-ID ::= </w:t>
      </w:r>
      <w:r>
        <w:rPr>
          <w:snapToGrid w:val="0"/>
        </w:rPr>
        <w:t>374</w:t>
      </w:r>
    </w:p>
    <w:p w14:paraId="0511B364" w14:textId="77777777" w:rsidR="00E205E1" w:rsidRPr="00955374" w:rsidRDefault="00E205E1" w:rsidP="00E205E1">
      <w:pPr>
        <w:pStyle w:val="PL"/>
        <w:rPr>
          <w:rFonts w:eastAsia="SimSun"/>
          <w:snapToGrid w:val="0"/>
        </w:rPr>
      </w:pPr>
      <w:r w:rsidRPr="00955374">
        <w:rPr>
          <w:rFonts w:eastAsia="SimSun"/>
          <w:snapToGrid w:val="0"/>
        </w:rPr>
        <w:t>id-MDTConfigurationNR</w:t>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t xml:space="preserve">ProtocolIE-ID ::= </w:t>
      </w:r>
      <w:r>
        <w:rPr>
          <w:rFonts w:eastAsia="SimSun"/>
          <w:snapToGrid w:val="0"/>
        </w:rPr>
        <w:t>375</w:t>
      </w:r>
    </w:p>
    <w:p w14:paraId="131BBAEE" w14:textId="77777777" w:rsidR="00E205E1" w:rsidRPr="00C37D2B" w:rsidRDefault="00E205E1" w:rsidP="00E205E1">
      <w:pPr>
        <w:pStyle w:val="PL"/>
        <w:rPr>
          <w:snapToGrid w:val="0"/>
          <w:lang w:eastAsia="zh-CN"/>
        </w:rPr>
      </w:pPr>
      <w:bookmarkStart w:id="544" w:name="OLE_LINK56"/>
      <w:r w:rsidRPr="008711EA">
        <w:rPr>
          <w:lang w:eastAsia="zh-CN"/>
        </w:rPr>
        <w:t>id-PrivacyIndicator</w:t>
      </w:r>
      <w:r w:rsidRPr="008711EA">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37D2B">
        <w:rPr>
          <w:snapToGrid w:val="0"/>
        </w:rPr>
        <w:t xml:space="preserve">ProtocolIE-ID ::= </w:t>
      </w:r>
      <w:bookmarkEnd w:id="544"/>
      <w:r>
        <w:rPr>
          <w:snapToGrid w:val="0"/>
          <w:lang w:eastAsia="zh-CN"/>
        </w:rPr>
        <w:t>376</w:t>
      </w:r>
    </w:p>
    <w:p w14:paraId="29DEE766" w14:textId="77777777" w:rsidR="00E205E1" w:rsidRPr="00CB33A4" w:rsidRDefault="00E205E1" w:rsidP="00E205E1">
      <w:pPr>
        <w:pStyle w:val="PL"/>
        <w:rPr>
          <w:rFonts w:eastAsia="SimSun"/>
          <w:snapToGrid w:val="0"/>
        </w:rPr>
      </w:pPr>
      <w:r w:rsidRPr="00DE0C4D">
        <w:rPr>
          <w:rFonts w:eastAsia="SimSun"/>
          <w:snapToGrid w:val="0"/>
        </w:rPr>
        <w:t>id-</w:t>
      </w:r>
      <w:bookmarkStart w:id="545" w:name="OLE_LINK54"/>
      <w:r w:rsidRPr="00DE0C4D">
        <w:rPr>
          <w:rFonts w:eastAsia="SimSun"/>
          <w:snapToGrid w:val="0"/>
        </w:rPr>
        <w:t>TraceCollectionEntityIPAddress</w:t>
      </w:r>
      <w:bookmarkEnd w:id="545"/>
      <w:r w:rsidRPr="00DE0C4D">
        <w:rPr>
          <w:rFonts w:eastAsia="SimSun"/>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snapToGrid w:val="0"/>
        </w:rPr>
        <w:t>ProtocolIE-ID</w:t>
      </w:r>
      <w:r>
        <w:rPr>
          <w:rFonts w:eastAsia="SimSun"/>
          <w:snapToGrid w:val="0"/>
        </w:rPr>
        <w:t xml:space="preserve"> </w:t>
      </w:r>
      <w:r w:rsidRPr="00DE0C4D">
        <w:rPr>
          <w:rFonts w:eastAsia="SimSun"/>
          <w:snapToGrid w:val="0"/>
        </w:rPr>
        <w:t xml:space="preserve">::= </w:t>
      </w:r>
      <w:r>
        <w:rPr>
          <w:rFonts w:eastAsia="SimSun"/>
          <w:snapToGrid w:val="0"/>
        </w:rPr>
        <w:t>377</w:t>
      </w:r>
    </w:p>
    <w:p w14:paraId="675FEA9A" w14:textId="77777777" w:rsidR="00E205E1" w:rsidRPr="001A5637" w:rsidRDefault="00E205E1" w:rsidP="00E205E1">
      <w:pPr>
        <w:pStyle w:val="PL"/>
        <w:rPr>
          <w:snapToGrid w:val="0"/>
        </w:rPr>
      </w:pPr>
      <w:r w:rsidRPr="00B85FD9">
        <w:rPr>
          <w:snapToGrid w:val="0"/>
        </w:rPr>
        <w:t>id-UERadioCapabilityID</w:t>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t xml:space="preserve">ProtocolIE-ID ::= </w:t>
      </w:r>
      <w:r w:rsidRPr="00B6743F">
        <w:rPr>
          <w:snapToGrid w:val="0"/>
        </w:rPr>
        <w:t>378</w:t>
      </w:r>
    </w:p>
    <w:p w14:paraId="65B7F8C6" w14:textId="77777777" w:rsidR="00E205E1" w:rsidRDefault="00E205E1" w:rsidP="00E205E1">
      <w:pPr>
        <w:pStyle w:val="PL"/>
        <w:rPr>
          <w:snapToGrid w:val="0"/>
          <w:lang w:eastAsia="zh-CN"/>
        </w:rPr>
      </w:pPr>
      <w:r>
        <w:rPr>
          <w:rFonts w:eastAsia="DengXian"/>
          <w:snapToGrid w:val="0"/>
          <w:lang w:eastAsia="zh-CN"/>
        </w:rPr>
        <w:t>id-SNtriggered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lang w:eastAsia="zh-CN"/>
        </w:rPr>
        <w:t>ProtocolIE-ID ::= 379</w:t>
      </w:r>
    </w:p>
    <w:p w14:paraId="5DCFB42C" w14:textId="77777777" w:rsidR="00E205E1" w:rsidRDefault="00E205E1" w:rsidP="00E205E1">
      <w:pPr>
        <w:pStyle w:val="PL"/>
        <w:rPr>
          <w:snapToGrid w:val="0"/>
          <w:lang w:val="en-US"/>
        </w:rPr>
      </w:pPr>
      <w:r>
        <w:rPr>
          <w:snapToGrid w:val="0"/>
          <w:lang w:val="en-US"/>
        </w:rPr>
        <w:t>id-CSI-RSTransmissionIndication</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ProtocolIE-ID ::= 380</w:t>
      </w:r>
    </w:p>
    <w:p w14:paraId="043FD993" w14:textId="77777777" w:rsidR="00E205E1" w:rsidRDefault="00E205E1" w:rsidP="00E205E1">
      <w:pPr>
        <w:pStyle w:val="PL"/>
        <w:rPr>
          <w:noProof w:val="0"/>
          <w:snapToGrid w:val="0"/>
          <w:lang w:eastAsia="zh-CN"/>
        </w:rPr>
      </w:pPr>
      <w:r>
        <w:rPr>
          <w:noProof w:val="0"/>
          <w:snapToGrid w:val="0"/>
          <w:lang w:eastAsia="zh-CN"/>
        </w:rPr>
        <w:t>id-</w:t>
      </w:r>
      <w:proofErr w:type="spellStart"/>
      <w:r>
        <w:rPr>
          <w:noProof w:val="0"/>
          <w:snapToGrid w:val="0"/>
          <w:lang w:eastAsia="zh-CN"/>
        </w:rPr>
        <w:t>DLCarrierList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08A8ADC" w14:textId="77777777" w:rsidR="00E205E1" w:rsidRDefault="00E205E1" w:rsidP="00E205E1">
      <w:pPr>
        <w:pStyle w:val="PL"/>
        <w:rPr>
          <w:snapToGrid w:val="0"/>
          <w:lang w:eastAsia="zh-CN"/>
        </w:rPr>
      </w:pPr>
      <w:r>
        <w:t>id-TargetCellInNGRAN</w:t>
      </w:r>
      <w:r>
        <w:tab/>
      </w:r>
      <w:r>
        <w:tab/>
      </w:r>
      <w:r>
        <w:tab/>
      </w:r>
      <w:r>
        <w:tab/>
      </w:r>
      <w:r>
        <w:tab/>
      </w:r>
      <w:r>
        <w:tab/>
      </w:r>
      <w:r>
        <w:tab/>
      </w:r>
      <w:r>
        <w:tab/>
      </w:r>
      <w:r>
        <w:tab/>
      </w:r>
      <w:r>
        <w:tab/>
      </w:r>
      <w:r>
        <w:tab/>
      </w:r>
      <w:r>
        <w:tab/>
      </w:r>
      <w:r>
        <w:tab/>
      </w:r>
      <w:r>
        <w:tab/>
      </w:r>
      <w:r>
        <w:rPr>
          <w:snapToGrid w:val="0"/>
        </w:rPr>
        <w:t>ProtocolIE-ID ::=</w:t>
      </w:r>
      <w:r>
        <w:rPr>
          <w:snapToGrid w:val="0"/>
          <w:lang w:eastAsia="zh-CN"/>
        </w:rPr>
        <w:t xml:space="preserve"> 382</w:t>
      </w:r>
    </w:p>
    <w:p w14:paraId="7DFDE512"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383</w:t>
      </w:r>
    </w:p>
    <w:p w14:paraId="1049EADD"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w:t>
      </w:r>
      <w:r>
        <w:rPr>
          <w:snapToGrid w:val="0"/>
        </w:rPr>
        <w:t>rotocolIE-ID ::=</w:t>
      </w:r>
      <w:r>
        <w:rPr>
          <w:snapToGrid w:val="0"/>
          <w:lang w:eastAsia="zh-CN"/>
        </w:rPr>
        <w:t xml:space="preserve"> 384</w:t>
      </w:r>
    </w:p>
    <w:p w14:paraId="7EC3D58E" w14:textId="77777777" w:rsidR="00E205E1" w:rsidRDefault="00E205E1" w:rsidP="00E205E1">
      <w:pPr>
        <w:pStyle w:val="PL"/>
        <w:rPr>
          <w:snapToGrid w:val="0"/>
          <w:lang w:eastAsia="zh-CN"/>
        </w:rPr>
      </w:pPr>
      <w:r>
        <w:rPr>
          <w:snapToGrid w:val="0"/>
          <w:lang w:eastAsia="zh-CN"/>
        </w:rPr>
        <w:t>id-</w:t>
      </w:r>
      <w:r>
        <w:t>TDDULDLConfigurationCommonNR</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385</w:t>
      </w:r>
    </w:p>
    <w:p w14:paraId="39E4AE69" w14:textId="77777777" w:rsidR="00E205E1" w:rsidRDefault="00E205E1" w:rsidP="00E205E1">
      <w:pPr>
        <w:pStyle w:val="PL"/>
        <w:rPr>
          <w:snapToGrid w:val="0"/>
          <w:lang w:eastAsia="zh-CN"/>
        </w:rPr>
      </w:pPr>
      <w:r>
        <w:rPr>
          <w:snapToGrid w:val="0"/>
          <w:lang w:eastAsia="zh-CN"/>
        </w:rPr>
        <w:t>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386</w:t>
      </w:r>
    </w:p>
    <w:p w14:paraId="1503B582" w14:textId="77777777" w:rsidR="00E205E1" w:rsidRDefault="00E205E1" w:rsidP="00E205E1">
      <w:pPr>
        <w:pStyle w:val="PL"/>
        <w:rPr>
          <w:snapToGrid w:val="0"/>
          <w:lang w:eastAsia="zh-CN"/>
        </w:rPr>
      </w:pPr>
      <w:r>
        <w:rPr>
          <w:snapToGrid w:val="0"/>
          <w:lang w:eastAsia="zh-CN"/>
        </w:rPr>
        <w:t>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387</w:t>
      </w:r>
    </w:p>
    <w:p w14:paraId="4A56FB04" w14:textId="77777777" w:rsidR="00E205E1" w:rsidRDefault="00E205E1" w:rsidP="00E205E1">
      <w:pPr>
        <w:pStyle w:val="PL"/>
        <w:rPr>
          <w:snapToGrid w:val="0"/>
          <w:lang w:eastAsia="zh-CN"/>
        </w:rPr>
      </w:pPr>
      <w:r>
        <w:rPr>
          <w:snapToGrid w:val="0"/>
          <w:lang w:eastAsia="zh-CN"/>
        </w:rPr>
        <w:t>id-FrequencyShift7p5khz</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388</w:t>
      </w:r>
    </w:p>
    <w:p w14:paraId="05E8AA8A" w14:textId="77777777" w:rsidR="00E205E1" w:rsidRPr="00EE5530" w:rsidRDefault="00E205E1" w:rsidP="00E205E1">
      <w:pPr>
        <w:pStyle w:val="PL"/>
        <w:rPr>
          <w:snapToGrid w:val="0"/>
          <w:lang w:val="sv-SE" w:eastAsia="zh-CN"/>
        </w:rPr>
      </w:pPr>
      <w:r w:rsidRPr="00EE5530">
        <w:rPr>
          <w:snapToGrid w:val="0"/>
          <w:lang w:val="sv-SE" w:eastAsia="zh-CN"/>
        </w:rPr>
        <w:t>id-SSB-PositionsInBurst</w:t>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ProtocolIE-ID ::=</w:t>
      </w:r>
      <w:r w:rsidRPr="00EE5530">
        <w:rPr>
          <w:snapToGrid w:val="0"/>
          <w:lang w:val="sv-SE" w:eastAsia="zh-CN"/>
        </w:rPr>
        <w:t xml:space="preserve"> 389</w:t>
      </w:r>
    </w:p>
    <w:p w14:paraId="49E31AB1" w14:textId="77777777" w:rsidR="00E205E1" w:rsidRDefault="00E205E1" w:rsidP="00E205E1">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2883D8BC" w14:textId="77777777" w:rsidR="00E205E1" w:rsidRDefault="00E205E1" w:rsidP="00E205E1">
      <w:pPr>
        <w:pStyle w:val="PL"/>
        <w:rPr>
          <w:snapToGrid w:val="0"/>
        </w:rPr>
      </w:pPr>
      <w:r>
        <w:rPr>
          <w:snapToGrid w:val="0"/>
        </w:rPr>
        <w:t>id-CellToReport-NR-ENDC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651E755E" w14:textId="77777777" w:rsidR="00E205E1" w:rsidRDefault="00E205E1" w:rsidP="00E205E1">
      <w:pPr>
        <w:pStyle w:val="PL"/>
        <w:rPr>
          <w:snapToGrid w:val="0"/>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5C898584" w14:textId="77777777" w:rsidR="00E205E1" w:rsidRDefault="00E205E1" w:rsidP="00E205E1">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22D40826" w14:textId="77777777" w:rsidR="00E205E1" w:rsidRDefault="00E205E1" w:rsidP="00E205E1">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3B496290" w14:textId="77777777" w:rsidR="00E205E1" w:rsidRDefault="00E205E1" w:rsidP="00E205E1">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0956F01A" w14:textId="77777777" w:rsidR="00E205E1" w:rsidRDefault="00E205E1" w:rsidP="00E205E1">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6745DB5A" w14:textId="77777777" w:rsidR="00E205E1" w:rsidRDefault="00E205E1" w:rsidP="00E205E1">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7DFCF797" w14:textId="77777777" w:rsidR="00E205E1" w:rsidRPr="003D752E" w:rsidRDefault="00E205E1" w:rsidP="00E205E1">
      <w:pPr>
        <w:pStyle w:val="PL"/>
        <w:rPr>
          <w:snapToGrid w:val="0"/>
        </w:rPr>
      </w:pPr>
      <w:r w:rsidRPr="003D752E">
        <w:rPr>
          <w:snapToGrid w:val="0"/>
          <w:lang w:eastAsia="zh-CN"/>
        </w:rPr>
        <w:t>id-</w:t>
      </w:r>
      <w:r w:rsidRPr="003D752E">
        <w:t>IntendedTDD-DL-ULConfiguration-NR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 xml:space="preserve">ProtocolIE-ID ::= </w:t>
      </w:r>
      <w:r>
        <w:rPr>
          <w:snapToGrid w:val="0"/>
        </w:rPr>
        <w:t>399</w:t>
      </w:r>
    </w:p>
    <w:p w14:paraId="6CB34B45" w14:textId="77777777" w:rsidR="00E205E1" w:rsidRDefault="00E205E1" w:rsidP="00E205E1">
      <w:pPr>
        <w:pStyle w:val="PL"/>
        <w:rPr>
          <w:snapToGrid w:val="0"/>
        </w:rPr>
      </w:pPr>
      <w:r>
        <w:rPr>
          <w:snapToGrid w:val="0"/>
        </w:rPr>
        <w:t>id-UERadioCapability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400</w:t>
      </w:r>
    </w:p>
    <w:p w14:paraId="355B9A2A" w14:textId="77777777" w:rsidR="00E205E1" w:rsidRDefault="00E205E1" w:rsidP="00E205E1">
      <w:pPr>
        <w:pStyle w:val="PL"/>
        <w:rPr>
          <w:noProof w:val="0"/>
          <w:snapToGrid w:val="0"/>
        </w:rPr>
      </w:pPr>
      <w:r>
        <w:rPr>
          <w:noProof w:val="0"/>
          <w:snapToGrid w:val="0"/>
        </w:rPr>
        <w:t>id-</w:t>
      </w:r>
      <w:proofErr w:type="spellStart"/>
      <w:r>
        <w:rPr>
          <w:noProof w:val="0"/>
          <w:snapToGrid w:val="0"/>
        </w:rPr>
        <w:t>CellMeasurementResult</w:t>
      </w:r>
      <w:proofErr w:type="spellEnd"/>
      <w:r>
        <w:rPr>
          <w:noProof w:val="0"/>
          <w:snapToGrid w:val="0"/>
        </w:rPr>
        <w:t>-E-UTRA-ENDC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401</w:t>
      </w:r>
    </w:p>
    <w:p w14:paraId="16362017" w14:textId="77777777" w:rsidR="00E205E1" w:rsidRDefault="00E205E1" w:rsidP="00E205E1">
      <w:pPr>
        <w:pStyle w:val="PL"/>
        <w:rPr>
          <w:noProof w:val="0"/>
          <w:snapToGrid w:val="0"/>
        </w:rPr>
      </w:pPr>
      <w:r>
        <w:rPr>
          <w:noProof w:val="0"/>
          <w:snapToGrid w:val="0"/>
        </w:rPr>
        <w:t>id-</w:t>
      </w:r>
      <w:proofErr w:type="spellStart"/>
      <w:r>
        <w:rPr>
          <w:noProof w:val="0"/>
          <w:snapToGrid w:val="0"/>
        </w:rPr>
        <w:t>CellMeasurementResult</w:t>
      </w:r>
      <w:proofErr w:type="spellEnd"/>
      <w:r>
        <w:rPr>
          <w:noProof w:val="0"/>
          <w:snapToGrid w:val="0"/>
        </w:rPr>
        <w:t>-E-UTRA-ENDC-Item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402</w:t>
      </w:r>
    </w:p>
    <w:p w14:paraId="3579DC3C" w14:textId="77777777" w:rsidR="00E205E1" w:rsidRDefault="00E205E1" w:rsidP="00E205E1">
      <w:pPr>
        <w:pStyle w:val="PL"/>
        <w:rPr>
          <w:snapToGrid w:val="0"/>
        </w:rPr>
      </w:pPr>
      <w:r>
        <w:rPr>
          <w:snapToGrid w:val="0"/>
        </w:rPr>
        <w:t>id-CellToReport-E-UTRA-ENDC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1F02C762" w14:textId="77777777" w:rsidR="00E205E1" w:rsidRDefault="00E205E1" w:rsidP="00E205E1">
      <w:pPr>
        <w:pStyle w:val="PL"/>
        <w:rPr>
          <w:snapToGrid w:val="0"/>
        </w:rPr>
      </w:pPr>
      <w:r>
        <w:rPr>
          <w:snapToGrid w:val="0"/>
        </w:rPr>
        <w:t>id-CellToReport-E-UTRA-ENDC-Item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8A7CF6C" w14:textId="77777777" w:rsidR="00E205E1" w:rsidRPr="00C240D0" w:rsidRDefault="00E205E1" w:rsidP="00E205E1">
      <w:pPr>
        <w:pStyle w:val="PL"/>
        <w:rPr>
          <w:rFonts w:eastAsia="SimSun"/>
          <w:snapToGrid w:val="0"/>
          <w:lang w:val="it-IT"/>
        </w:rPr>
      </w:pPr>
      <w:r w:rsidRPr="00C240D0">
        <w:rPr>
          <w:rFonts w:eastAsia="SimSun"/>
          <w:snapToGrid w:val="0"/>
          <w:lang w:val="it-IT"/>
        </w:rPr>
        <w:t>id-TraceCollectionEntityURI</w:t>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t xml:space="preserve">ProtocolIE-ID ::= </w:t>
      </w:r>
      <w:r>
        <w:rPr>
          <w:rFonts w:eastAsia="SimSun"/>
          <w:snapToGrid w:val="0"/>
          <w:lang w:val="it-IT"/>
        </w:rPr>
        <w:t>405</w:t>
      </w:r>
    </w:p>
    <w:p w14:paraId="68CD2D63" w14:textId="77777777" w:rsidR="00E205E1" w:rsidRPr="00BD6CD4" w:rsidRDefault="00E205E1" w:rsidP="00E205E1">
      <w:pPr>
        <w:pStyle w:val="PL"/>
        <w:rPr>
          <w:snapToGrid w:val="0"/>
        </w:rPr>
      </w:pPr>
      <w:r w:rsidRPr="00BD6CD4">
        <w:rPr>
          <w:rFonts w:eastAsia="SimSun"/>
          <w:snapToGrid w:val="0"/>
        </w:rPr>
        <w:t>id-SFN-Offset</w:t>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 xml:space="preserve">ProtocolIE-ID ::= </w:t>
      </w:r>
      <w:r>
        <w:rPr>
          <w:rFonts w:eastAsia="SimSun"/>
          <w:snapToGrid w:val="0"/>
        </w:rPr>
        <w:t>406</w:t>
      </w:r>
    </w:p>
    <w:p w14:paraId="22530FED" w14:textId="77777777" w:rsidR="00E205E1" w:rsidRPr="00C240D0" w:rsidRDefault="00E205E1" w:rsidP="00E205E1">
      <w:pPr>
        <w:pStyle w:val="PL"/>
        <w:rPr>
          <w:snapToGrid w:val="0"/>
          <w:lang w:val="it-IT"/>
        </w:rPr>
      </w:pPr>
      <w:r>
        <w:rPr>
          <w:snapToGrid w:val="0"/>
          <w:lang w:val="it-IT"/>
        </w:rPr>
        <w:t>id-</w:t>
      </w:r>
      <w:r>
        <w:t>CHO-DC-EarlyDataForwarding</w:t>
      </w:r>
      <w:r>
        <w:tab/>
      </w:r>
      <w:r>
        <w:tab/>
      </w:r>
      <w:r>
        <w:tab/>
      </w:r>
      <w:r>
        <w:tab/>
      </w:r>
      <w:r>
        <w:tab/>
      </w:r>
      <w:r>
        <w:tab/>
      </w:r>
      <w:r>
        <w:tab/>
      </w:r>
      <w:r>
        <w:tab/>
      </w:r>
      <w:r>
        <w:tab/>
      </w:r>
      <w:r>
        <w:tab/>
      </w:r>
      <w:r>
        <w:tab/>
      </w:r>
      <w:r>
        <w:tab/>
        <w:t>ProtocolIE-ID ::= 407</w:t>
      </w:r>
    </w:p>
    <w:p w14:paraId="6796AC38" w14:textId="77777777" w:rsidR="00E205E1" w:rsidRPr="009840BF" w:rsidRDefault="00E205E1" w:rsidP="00E205E1">
      <w:pPr>
        <w:pStyle w:val="PL"/>
        <w:rPr>
          <w:snapToGrid w:val="0"/>
          <w:lang w:eastAsia="en-GB"/>
        </w:rPr>
      </w:pPr>
      <w:r w:rsidRPr="00B269DE">
        <w:rPr>
          <w:snapToGrid w:val="0"/>
          <w:lang w:eastAsia="en-GB"/>
        </w:rPr>
        <w:t>id-I</w:t>
      </w:r>
      <w:r>
        <w:rPr>
          <w:snapToGrid w:val="0"/>
          <w:lang w:eastAsia="en-GB"/>
        </w:rPr>
        <w:t>MSvoiceEPSfallbackfrom5G</w:t>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t xml:space="preserve">ProtocolIE-ID ::= </w:t>
      </w:r>
      <w:r>
        <w:rPr>
          <w:snapToGrid w:val="0"/>
          <w:lang w:eastAsia="en-GB"/>
        </w:rPr>
        <w:t>408</w:t>
      </w:r>
    </w:p>
    <w:p w14:paraId="1A59D83B" w14:textId="77777777" w:rsidR="00E205E1" w:rsidRDefault="00E205E1" w:rsidP="00E205E1">
      <w:pPr>
        <w:pStyle w:val="PL"/>
        <w:rPr>
          <w:snapToGrid w:val="0"/>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409</w:t>
      </w:r>
    </w:p>
    <w:p w14:paraId="03C91AE4" w14:textId="77777777" w:rsidR="00E205E1" w:rsidRPr="00D01798" w:rsidRDefault="00E205E1" w:rsidP="00E205E1">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5194CEE" w14:textId="77777777" w:rsidR="00E205E1" w:rsidRDefault="00E205E1" w:rsidP="00E205E1">
      <w:pPr>
        <w:pStyle w:val="PL"/>
        <w:rPr>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FE123BD" w14:textId="12291EEA" w:rsidR="00166E02" w:rsidRDefault="00166E02" w:rsidP="00166E02">
      <w:pPr>
        <w:pStyle w:val="PL"/>
        <w:rPr>
          <w:ins w:id="546" w:author="Nokia" w:date="2022-02-02T12:22:00Z"/>
          <w:snapToGrid w:val="0"/>
        </w:rPr>
      </w:pPr>
      <w:ins w:id="547" w:author="Nokia" w:date="2022-02-02T12:22:00Z">
        <w:r>
          <w:t>id-</w:t>
        </w:r>
        <w:r>
          <w:rPr>
            <w:snapToGrid w:val="0"/>
          </w:rPr>
          <w:t>CHOinformation-</w:t>
        </w:r>
      </w:ins>
      <w:ins w:id="548" w:author="Nokia" w:date="2022-03-02T11:23:00Z">
        <w:r w:rsidR="00021A00">
          <w:rPr>
            <w:snapToGrid w:val="0"/>
          </w:rPr>
          <w:t>ADD</w:t>
        </w:r>
        <w:r w:rsidR="00021A00">
          <w:rPr>
            <w:snapToGrid w:val="0"/>
          </w:rPr>
          <w:tab/>
        </w:r>
      </w:ins>
      <w:ins w:id="549" w:author="Nokia" w:date="2022-02-02T12:22:00Z">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w:t>
        </w:r>
      </w:ins>
      <w:ins w:id="550" w:author="Nokia" w:date="2022-03-02T11:23:00Z">
        <w:r w:rsidR="00021A00">
          <w:rPr>
            <w:rFonts w:eastAsia="SimSun"/>
            <w:snapToGrid w:val="0"/>
            <w:lang w:val="it-IT"/>
          </w:rPr>
          <w:t>1</w:t>
        </w:r>
      </w:ins>
    </w:p>
    <w:p w14:paraId="46A937D4" w14:textId="77777777" w:rsidR="00E205E1" w:rsidRPr="00C37D2B" w:rsidRDefault="00E205E1" w:rsidP="00E205E1">
      <w:pPr>
        <w:pStyle w:val="PL"/>
        <w:rPr>
          <w:snapToGrid w:val="0"/>
        </w:rPr>
      </w:pPr>
    </w:p>
    <w:p w14:paraId="64CF9309" w14:textId="77777777" w:rsidR="00E205E1" w:rsidRPr="00C37D2B" w:rsidRDefault="00E205E1" w:rsidP="00E205E1">
      <w:pPr>
        <w:pStyle w:val="PL"/>
      </w:pPr>
      <w:r w:rsidRPr="00C37D2B">
        <w:rPr>
          <w:snapToGrid w:val="0"/>
        </w:rPr>
        <w:t>END</w:t>
      </w:r>
    </w:p>
    <w:p w14:paraId="0A48A401" w14:textId="77777777" w:rsidR="00E205E1" w:rsidRPr="00C37D2B" w:rsidRDefault="00E205E1" w:rsidP="00E205E1">
      <w:pPr>
        <w:pStyle w:val="PL"/>
        <w:rPr>
          <w:snapToGrid w:val="0"/>
        </w:rPr>
      </w:pPr>
      <w:r w:rsidRPr="00C37D2B">
        <w:rPr>
          <w:snapToGrid w:val="0"/>
        </w:rPr>
        <w:t>-- ASN1STOP</w:t>
      </w:r>
    </w:p>
    <w:p w14:paraId="608DF088" w14:textId="77777777" w:rsidR="00D840C2" w:rsidRDefault="00D840C2"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CA4CA6">
        <w:tc>
          <w:tcPr>
            <w:tcW w:w="9629" w:type="dxa"/>
            <w:shd w:val="clear" w:color="auto" w:fill="D9D9D9" w:themeFill="background1" w:themeFillShade="D9"/>
          </w:tcPr>
          <w:p w14:paraId="1954D628" w14:textId="1E3E0D01" w:rsidR="00D41450" w:rsidRPr="00D41450" w:rsidRDefault="00D41450" w:rsidP="00CA4CA6">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D840C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C1B7" w14:textId="77777777" w:rsidR="0014211B" w:rsidRDefault="0014211B">
      <w:r>
        <w:separator/>
      </w:r>
    </w:p>
  </w:endnote>
  <w:endnote w:type="continuationSeparator" w:id="0">
    <w:p w14:paraId="6230DFD7" w14:textId="77777777" w:rsidR="0014211B" w:rsidRDefault="0014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E95992" w:rsidRDefault="00E9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E95992" w:rsidRDefault="00E9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E95992" w:rsidRDefault="00E9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B8DB" w14:textId="77777777" w:rsidR="0014211B" w:rsidRDefault="0014211B">
      <w:r>
        <w:separator/>
      </w:r>
    </w:p>
  </w:footnote>
  <w:footnote w:type="continuationSeparator" w:id="0">
    <w:p w14:paraId="00655896" w14:textId="77777777" w:rsidR="0014211B" w:rsidRDefault="0014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95992" w:rsidRDefault="00E959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E95992" w:rsidRDefault="00E95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E95992" w:rsidRDefault="00E95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95992" w:rsidRDefault="00E95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95992" w:rsidRDefault="00E9599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95992" w:rsidRDefault="00E95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5"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8"/>
  </w:num>
  <w:num w:numId="14">
    <w:abstractNumId w:val="33"/>
  </w:num>
  <w:num w:numId="15">
    <w:abstractNumId w:val="1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6"/>
  </w:num>
  <w:num w:numId="20">
    <w:abstractNumId w:val="27"/>
  </w:num>
  <w:num w:numId="21">
    <w:abstractNumId w:val="37"/>
  </w:num>
  <w:num w:numId="22">
    <w:abstractNumId w:val="14"/>
  </w:num>
  <w:num w:numId="23">
    <w:abstractNumId w:val="24"/>
  </w:num>
  <w:num w:numId="24">
    <w:abstractNumId w:val="31"/>
  </w:num>
  <w:num w:numId="25">
    <w:abstractNumId w:val="41"/>
  </w:num>
  <w:num w:numId="26">
    <w:abstractNumId w:val="32"/>
  </w:num>
  <w:num w:numId="27">
    <w:abstractNumId w:val="30"/>
  </w:num>
  <w:num w:numId="28">
    <w:abstractNumId w:val="38"/>
  </w:num>
  <w:num w:numId="29">
    <w:abstractNumId w:val="35"/>
  </w:num>
  <w:num w:numId="30">
    <w:abstractNumId w:val="29"/>
  </w:num>
  <w:num w:numId="31">
    <w:abstractNumId w:val="17"/>
  </w:num>
  <w:num w:numId="32">
    <w:abstractNumId w:val="25"/>
  </w:num>
  <w:num w:numId="33">
    <w:abstractNumId w:val="12"/>
  </w:num>
  <w:num w:numId="34">
    <w:abstractNumId w:val="20"/>
  </w:num>
  <w:num w:numId="35">
    <w:abstractNumId w:val="21"/>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2"/>
  </w:num>
  <w:num w:numId="39">
    <w:abstractNumId w:val="34"/>
  </w:num>
  <w:num w:numId="40">
    <w:abstractNumId w:val="15"/>
  </w:num>
  <w:num w:numId="41">
    <w:abstractNumId w:val="26"/>
  </w:num>
  <w:num w:numId="42">
    <w:abstractNumId w:val="16"/>
  </w:num>
  <w:num w:numId="43">
    <w:abstractNumId w:val="2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00"/>
    <w:rsid w:val="00022E4A"/>
    <w:rsid w:val="000712DF"/>
    <w:rsid w:val="00091E4D"/>
    <w:rsid w:val="000A6394"/>
    <w:rsid w:val="000B7FED"/>
    <w:rsid w:val="000C038A"/>
    <w:rsid w:val="000C6598"/>
    <w:rsid w:val="000D44B3"/>
    <w:rsid w:val="000E5B92"/>
    <w:rsid w:val="001242D1"/>
    <w:rsid w:val="0014211B"/>
    <w:rsid w:val="001433DA"/>
    <w:rsid w:val="00145D43"/>
    <w:rsid w:val="00166E02"/>
    <w:rsid w:val="00192C46"/>
    <w:rsid w:val="001950D5"/>
    <w:rsid w:val="001979C4"/>
    <w:rsid w:val="001A08B3"/>
    <w:rsid w:val="001A3B02"/>
    <w:rsid w:val="001A7B60"/>
    <w:rsid w:val="001B52F0"/>
    <w:rsid w:val="001B7A65"/>
    <w:rsid w:val="001E41F3"/>
    <w:rsid w:val="0026004D"/>
    <w:rsid w:val="002640DD"/>
    <w:rsid w:val="00275D12"/>
    <w:rsid w:val="00284FEB"/>
    <w:rsid w:val="002860C4"/>
    <w:rsid w:val="002A6208"/>
    <w:rsid w:val="002B1593"/>
    <w:rsid w:val="002B5741"/>
    <w:rsid w:val="002E472E"/>
    <w:rsid w:val="00305409"/>
    <w:rsid w:val="00353562"/>
    <w:rsid w:val="003609EF"/>
    <w:rsid w:val="0036231A"/>
    <w:rsid w:val="00365A15"/>
    <w:rsid w:val="00374DD4"/>
    <w:rsid w:val="003E1A36"/>
    <w:rsid w:val="00410371"/>
    <w:rsid w:val="004242F1"/>
    <w:rsid w:val="00451867"/>
    <w:rsid w:val="00462577"/>
    <w:rsid w:val="0049257B"/>
    <w:rsid w:val="004B123A"/>
    <w:rsid w:val="004B75B7"/>
    <w:rsid w:val="0051580D"/>
    <w:rsid w:val="005225B5"/>
    <w:rsid w:val="00547111"/>
    <w:rsid w:val="00556BE4"/>
    <w:rsid w:val="0058256A"/>
    <w:rsid w:val="0058484F"/>
    <w:rsid w:val="00592D74"/>
    <w:rsid w:val="00594F2E"/>
    <w:rsid w:val="005E2C44"/>
    <w:rsid w:val="005F2B6E"/>
    <w:rsid w:val="00621188"/>
    <w:rsid w:val="00623196"/>
    <w:rsid w:val="006257ED"/>
    <w:rsid w:val="006327E4"/>
    <w:rsid w:val="00633E3A"/>
    <w:rsid w:val="00665C47"/>
    <w:rsid w:val="00695808"/>
    <w:rsid w:val="006A7506"/>
    <w:rsid w:val="006B46FB"/>
    <w:rsid w:val="006E21FB"/>
    <w:rsid w:val="006F635E"/>
    <w:rsid w:val="00701E35"/>
    <w:rsid w:val="007176FF"/>
    <w:rsid w:val="00746ED3"/>
    <w:rsid w:val="0076007B"/>
    <w:rsid w:val="00792342"/>
    <w:rsid w:val="007977A8"/>
    <w:rsid w:val="007B20E7"/>
    <w:rsid w:val="007B512A"/>
    <w:rsid w:val="007C2097"/>
    <w:rsid w:val="007D6A07"/>
    <w:rsid w:val="007F7259"/>
    <w:rsid w:val="008040A8"/>
    <w:rsid w:val="008279FA"/>
    <w:rsid w:val="008603E2"/>
    <w:rsid w:val="008626E7"/>
    <w:rsid w:val="008675BA"/>
    <w:rsid w:val="00870EE7"/>
    <w:rsid w:val="0088316E"/>
    <w:rsid w:val="008863B9"/>
    <w:rsid w:val="008939DE"/>
    <w:rsid w:val="008A45A6"/>
    <w:rsid w:val="008B4B94"/>
    <w:rsid w:val="008B5BE5"/>
    <w:rsid w:val="008F3789"/>
    <w:rsid w:val="008F686C"/>
    <w:rsid w:val="009148DE"/>
    <w:rsid w:val="00941E30"/>
    <w:rsid w:val="009777D9"/>
    <w:rsid w:val="009833CC"/>
    <w:rsid w:val="00991B88"/>
    <w:rsid w:val="009A5753"/>
    <w:rsid w:val="009A579D"/>
    <w:rsid w:val="009E3297"/>
    <w:rsid w:val="009F734F"/>
    <w:rsid w:val="00A04EC8"/>
    <w:rsid w:val="00A246B6"/>
    <w:rsid w:val="00A47E70"/>
    <w:rsid w:val="00A50CF0"/>
    <w:rsid w:val="00A7671C"/>
    <w:rsid w:val="00AA2CBC"/>
    <w:rsid w:val="00AC1684"/>
    <w:rsid w:val="00AC5820"/>
    <w:rsid w:val="00AD1CD8"/>
    <w:rsid w:val="00AD6C9A"/>
    <w:rsid w:val="00B258BB"/>
    <w:rsid w:val="00B31EB1"/>
    <w:rsid w:val="00B67B97"/>
    <w:rsid w:val="00B71925"/>
    <w:rsid w:val="00B95497"/>
    <w:rsid w:val="00B968C8"/>
    <w:rsid w:val="00BA3EC5"/>
    <w:rsid w:val="00BA51D9"/>
    <w:rsid w:val="00BB5DFC"/>
    <w:rsid w:val="00BD279D"/>
    <w:rsid w:val="00BD6BB8"/>
    <w:rsid w:val="00BE1BD9"/>
    <w:rsid w:val="00C167E7"/>
    <w:rsid w:val="00C202E4"/>
    <w:rsid w:val="00C44039"/>
    <w:rsid w:val="00C66A1B"/>
    <w:rsid w:val="00C66BA2"/>
    <w:rsid w:val="00C95985"/>
    <w:rsid w:val="00CA4CA6"/>
    <w:rsid w:val="00CC5026"/>
    <w:rsid w:val="00CC68D0"/>
    <w:rsid w:val="00D03F9A"/>
    <w:rsid w:val="00D06D51"/>
    <w:rsid w:val="00D24991"/>
    <w:rsid w:val="00D41450"/>
    <w:rsid w:val="00D50255"/>
    <w:rsid w:val="00D66520"/>
    <w:rsid w:val="00D840C2"/>
    <w:rsid w:val="00DE34CF"/>
    <w:rsid w:val="00DF7F4A"/>
    <w:rsid w:val="00E13F3D"/>
    <w:rsid w:val="00E205E1"/>
    <w:rsid w:val="00E27D4B"/>
    <w:rsid w:val="00E34898"/>
    <w:rsid w:val="00E860FC"/>
    <w:rsid w:val="00E86D30"/>
    <w:rsid w:val="00E95992"/>
    <w:rsid w:val="00EB09B7"/>
    <w:rsid w:val="00EE7D7C"/>
    <w:rsid w:val="00EF22CA"/>
    <w:rsid w:val="00F136ED"/>
    <w:rsid w:val="00F15298"/>
    <w:rsid w:val="00F25D98"/>
    <w:rsid w:val="00F300FB"/>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9C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qFormat/>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qFormat/>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qFormat/>
    <w:rsid w:val="00633E3A"/>
    <w:rPr>
      <w:rFonts w:ascii="Tahoma" w:hAnsi="Tahoma" w:cs="Tahoma"/>
      <w:shd w:val="clear" w:color="auto" w:fill="000080"/>
      <w:lang w:val="en-GB" w:eastAsia="en-US"/>
    </w:rPr>
  </w:style>
  <w:style w:type="paragraph" w:customStyle="1" w:styleId="FirstChange">
    <w:name w:val="First Change"/>
    <w:basedOn w:val="Normal"/>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rsid w:val="00633E3A"/>
    <w:rPr>
      <w:rFonts w:ascii="Arial" w:hAnsi="Arial"/>
      <w:b/>
      <w:sz w:val="18"/>
      <w:lang w:val="x-none" w:eastAsia="x-none"/>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C66A1B"/>
    <w:rPr>
      <w:rFonts w:ascii="Arial" w:hAnsi="Arial"/>
      <w:sz w:val="28"/>
      <w:lang w:eastAsia="ko-KR"/>
    </w:rPr>
  </w:style>
  <w:style w:type="character" w:customStyle="1" w:styleId="a0">
    <w:name w:val="首标题"/>
    <w:rsid w:val="00C66A1B"/>
    <w:rPr>
      <w:rFonts w:ascii="Arial" w:eastAsia="SimSun" w:hAnsi="Arial"/>
      <w:sz w:val="24"/>
      <w:lang w:val="en-US" w:eastAsia="zh-CN" w:bidi="ar-SA"/>
    </w:rPr>
  </w:style>
  <w:style w:type="paragraph" w:customStyle="1" w:styleId="BodyC">
    <w:name w:val="Body C"/>
    <w:rsid w:val="00C66A1B"/>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C66A1B"/>
    <w:rPr>
      <w:i/>
      <w:iCs/>
    </w:rPr>
  </w:style>
  <w:style w:type="paragraph" w:customStyle="1" w:styleId="Standard1">
    <w:name w:val="Standard1"/>
    <w:basedOn w:val="Normal"/>
    <w:link w:val="StandardZchn"/>
    <w:rsid w:val="00C66A1B"/>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66A1B"/>
    <w:rPr>
      <w:rFonts w:ascii="Arial" w:eastAsia="SimSun" w:hAnsi="Arial"/>
      <w:szCs w:val="22"/>
      <w:lang w:val="en-GB" w:eastAsia="en-GB"/>
    </w:rPr>
  </w:style>
  <w:style w:type="paragraph" w:customStyle="1" w:styleId="pl0">
    <w:name w:val="pl"/>
    <w:basedOn w:val="Normal"/>
    <w:rsid w:val="00C66A1B"/>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66A1B"/>
    <w:pPr>
      <w:overflowPunct w:val="0"/>
      <w:autoSpaceDE w:val="0"/>
      <w:autoSpaceDN w:val="0"/>
      <w:adjustRightInd w:val="0"/>
      <w:ind w:left="1135" w:hanging="284"/>
      <w:textAlignment w:val="baseline"/>
    </w:pPr>
    <w:rPr>
      <w:rFonts w:ascii="Arial" w:eastAsia="SimSun" w:hAnsi="Arial" w:cs="Arial"/>
      <w:lang w:eastAsia="en-GB"/>
    </w:rPr>
  </w:style>
  <w:style w:type="paragraph" w:customStyle="1" w:styleId="SpecText">
    <w:name w:val="SpecText"/>
    <w:basedOn w:val="Normal"/>
    <w:rsid w:val="00C66A1B"/>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66A1B"/>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C66A1B"/>
  </w:style>
  <w:style w:type="paragraph" w:customStyle="1" w:styleId="StyleTALLeft075cm">
    <w:name w:val="Style TAL + Left:  075 cm"/>
    <w:basedOn w:val="TAL"/>
    <w:rsid w:val="00C66A1B"/>
    <w:pPr>
      <w:overflowPunct w:val="0"/>
      <w:autoSpaceDE w:val="0"/>
      <w:autoSpaceDN w:val="0"/>
      <w:adjustRightInd w:val="0"/>
      <w:ind w:left="425"/>
      <w:textAlignment w:val="baseline"/>
    </w:pPr>
    <w:rPr>
      <w:rFonts w:ascii="Geneva" w:eastAsia="SimSun" w:hAnsi="Geneva"/>
      <w:lang w:eastAsia="en-GB"/>
    </w:rPr>
  </w:style>
  <w:style w:type="paragraph" w:customStyle="1" w:styleId="TALLeft10">
    <w:name w:val="TAL + Left: 1"/>
    <w:aliases w:val="50 cm"/>
    <w:basedOn w:val="TALLeft125cm"/>
    <w:rsid w:val="00C66A1B"/>
    <w:pPr>
      <w:ind w:left="851"/>
    </w:pPr>
    <w:rPr>
      <w:rFonts w:ascii="Geneva" w:eastAsia="Arial" w:hAnsi="Geneva" w:cs="Geneva"/>
    </w:rPr>
  </w:style>
  <w:style w:type="paragraph" w:styleId="IndexHeading">
    <w:name w:val="index heading"/>
    <w:basedOn w:val="Normal"/>
    <w:next w:val="Normal"/>
    <w:rsid w:val="00C66A1B"/>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C66A1B"/>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C66A1B"/>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C66A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C66A1B"/>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C66A1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C66A1B"/>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C66A1B"/>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C66A1B"/>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66A1B"/>
    <w:rPr>
      <w:rFonts w:ascii="Geneva" w:eastAsia="Geneva" w:hAnsi="Geneva"/>
      <w:lang w:val="nb-NO" w:eastAsia="x-none"/>
    </w:rPr>
  </w:style>
  <w:style w:type="paragraph" w:customStyle="1" w:styleId="00BodyText">
    <w:name w:val="00 BodyText"/>
    <w:basedOn w:val="Normal"/>
    <w:rsid w:val="00C66A1B"/>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C66A1B"/>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66A1B"/>
    <w:rPr>
      <w:rFonts w:ascii="Arial" w:eastAsia="Geneva" w:hAnsi="Arial"/>
      <w:lang w:val="en-GB" w:eastAsia="x-none"/>
    </w:rPr>
  </w:style>
  <w:style w:type="paragraph" w:customStyle="1" w:styleId="BalloonText1">
    <w:name w:val="Balloon Text1"/>
    <w:basedOn w:val="Normal"/>
    <w:semiHidden/>
    <w:rsid w:val="00C66A1B"/>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C66A1B"/>
    <w:pPr>
      <w:keepNext/>
      <w:numPr>
        <w:numId w:val="37"/>
      </w:numPr>
      <w:tabs>
        <w:tab w:val="clear" w:pos="851"/>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66A1B"/>
    <w:rPr>
      <w:rFonts w:ascii="Arial" w:eastAsia="Geneva" w:hAnsi="Arial"/>
      <w:b/>
      <w:bCs/>
      <w:lang w:eastAsia="x-none"/>
    </w:rPr>
  </w:style>
  <w:style w:type="paragraph" w:customStyle="1" w:styleId="Char3CharCharCharCharChar">
    <w:name w:val="Char3 Char Char Char (文字) (文字) Char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66A1B"/>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66A1B"/>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66A1B"/>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66A1B"/>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66A1B"/>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C66A1B"/>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66A1B"/>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66A1B"/>
    <w:rPr>
      <w:rFonts w:ascii="Geneva" w:eastAsia="Geneva" w:hAnsi="Geneva" w:cs="Geneva"/>
      <w:color w:val="0000FF"/>
      <w:kern w:val="2"/>
      <w:lang w:val="en-GB" w:eastAsia="en-US" w:bidi="ar-SA"/>
    </w:rPr>
  </w:style>
  <w:style w:type="paragraph" w:customStyle="1" w:styleId="CarCar">
    <w:name w:val="Car Car"/>
    <w:semiHidden/>
    <w:rsid w:val="00C66A1B"/>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66A1B"/>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66A1B"/>
    <w:rPr>
      <w:rFonts w:ascii="Geneva" w:eastAsia="Calibri Light" w:hAnsi="Geneva" w:cs="Geneva"/>
      <w:color w:val="0000FF"/>
      <w:kern w:val="2"/>
      <w:lang w:val="en-US" w:eastAsia="zh-CN" w:bidi="ar-SA"/>
    </w:rPr>
  </w:style>
  <w:style w:type="character" w:customStyle="1" w:styleId="Doc-text2Char">
    <w:name w:val="Doc-text2 Char"/>
    <w:link w:val="Doc-text2"/>
    <w:rsid w:val="00C66A1B"/>
    <w:rPr>
      <w:rFonts w:ascii="Geneva" w:eastAsia="Calibri Light" w:hAnsi="Geneva" w:cs="Geneva"/>
      <w:color w:val="0000FF"/>
      <w:kern w:val="2"/>
      <w:lang w:eastAsia="zh-CN"/>
    </w:rPr>
  </w:style>
  <w:style w:type="paragraph" w:customStyle="1" w:styleId="Doc-text2">
    <w:name w:val="Doc-text2"/>
    <w:basedOn w:val="Normal"/>
    <w:link w:val="Doc-text2Char"/>
    <w:qFormat/>
    <w:rsid w:val="00C66A1B"/>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66A1B"/>
    <w:rPr>
      <w:rFonts w:ascii="Geneva" w:eastAsia="Calibri Light" w:hAnsi="Geneva" w:cs="Geneva"/>
      <w:b/>
      <w:color w:val="0000FF"/>
      <w:kern w:val="2"/>
      <w:lang w:val="en-GB" w:eastAsia="en-GB" w:bidi="ar-SA"/>
    </w:rPr>
  </w:style>
  <w:style w:type="character" w:customStyle="1" w:styleId="CharChar2">
    <w:name w:val="Char Char2"/>
    <w:rsid w:val="00C66A1B"/>
    <w:rPr>
      <w:rFonts w:ascii="Arial" w:eastAsia="Geneva" w:hAnsi="Arial"/>
      <w:lang w:val="en-GB" w:eastAsia="en-US"/>
    </w:rPr>
  </w:style>
  <w:style w:type="character" w:customStyle="1" w:styleId="H6Char">
    <w:name w:val="H6 Char"/>
    <w:link w:val="H6"/>
    <w:rsid w:val="00C66A1B"/>
    <w:rPr>
      <w:rFonts w:ascii="Arial" w:hAnsi="Arial"/>
      <w:lang w:val="en-GB" w:eastAsia="en-US"/>
    </w:rPr>
  </w:style>
  <w:style w:type="paragraph" w:customStyle="1" w:styleId="p1">
    <w:name w:val="p1"/>
    <w:basedOn w:val="Normal"/>
    <w:rsid w:val="00C66A1B"/>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C66A1B"/>
    <w:rPr>
      <w:lang w:eastAsia="ko-KR"/>
    </w:rPr>
  </w:style>
  <w:style w:type="paragraph" w:customStyle="1" w:styleId="Note-Boxed">
    <w:name w:val="Note - Boxed"/>
    <w:basedOn w:val="Normal"/>
    <w:next w:val="Normal"/>
    <w:rsid w:val="00C66A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NoList"/>
    <w:uiPriority w:val="99"/>
    <w:semiHidden/>
    <w:unhideWhenUsed/>
    <w:rsid w:val="00C66A1B"/>
  </w:style>
  <w:style w:type="table" w:customStyle="1" w:styleId="TableGrid1">
    <w:name w:val="Table Grid1"/>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66A1B"/>
  </w:style>
  <w:style w:type="table" w:customStyle="1" w:styleId="TableGrid2">
    <w:name w:val="Table Grid2"/>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66A1B"/>
    <w:rPr>
      <w:rFonts w:ascii="Consolas" w:hAnsi="Consolas"/>
      <w:sz w:val="21"/>
      <w:szCs w:val="21"/>
      <w:lang w:bidi="ar-SA"/>
    </w:rPr>
  </w:style>
  <w:style w:type="paragraph" w:customStyle="1" w:styleId="2">
    <w:name w:val="编号2"/>
    <w:basedOn w:val="Normal"/>
    <w:rsid w:val="00C66A1B"/>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66A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66A1B"/>
    <w:rPr>
      <w:rFonts w:ascii="Courier New" w:eastAsia="SimSun" w:hAnsi="Courier New"/>
      <w:noProof/>
      <w:sz w:val="16"/>
      <w:lang w:val="en-GB" w:eastAsia="en-GB"/>
    </w:rPr>
  </w:style>
  <w:style w:type="paragraph" w:customStyle="1" w:styleId="TALLeft075cm">
    <w:name w:val="TAL + Left:  0.75 cm"/>
    <w:basedOn w:val="TALLeft1cm"/>
    <w:rsid w:val="00C66A1B"/>
    <w:rPr>
      <w:rFonts w:cs="Arial"/>
      <w:lang w:val="en-GB"/>
    </w:rPr>
  </w:style>
  <w:style w:type="character" w:customStyle="1" w:styleId="TFChar1">
    <w:name w:val="TF Char1"/>
    <w:rsid w:val="00C66A1B"/>
    <w:rPr>
      <w:rFonts w:ascii="Arial" w:hAnsi="Arial"/>
      <w:b/>
      <w:lang w:eastAsia="ko-KR"/>
    </w:rPr>
  </w:style>
  <w:style w:type="character" w:customStyle="1" w:styleId="ListChar">
    <w:name w:val="List Char"/>
    <w:link w:val="List"/>
    <w:rsid w:val="008675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189</Pages>
  <Words>55558</Words>
  <Characters>316681</Characters>
  <Application>Microsoft Office Word</Application>
  <DocSecurity>0</DocSecurity>
  <Lines>2639</Lines>
  <Paragraphs>742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20</cp:revision>
  <cp:lastPrinted>1899-12-31T23:00:00Z</cp:lastPrinted>
  <dcterms:created xsi:type="dcterms:W3CDTF">2022-02-02T10:49:00Z</dcterms:created>
  <dcterms:modified xsi:type="dcterms:W3CDTF">2022-03-02T10:25:00Z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R3-221760</vt:lpwstr>
  </property>
  <property fmtid="{D5CDD505-2E9C-101B-9397-08002B2CF9AE}" pid="9" name="Spec#">
    <vt:lpwstr>36.423</vt:lpwstr>
  </property>
  <property fmtid="{D5CDD505-2E9C-101B-9397-08002B2CF9AE}" pid="10" name="Cr#">
    <vt:lpwstr>1590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09.02.2022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