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46A60" w14:textId="316FA756" w:rsidR="00F87396" w:rsidRDefault="00745191">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B97F63">
        <w:rPr>
          <w:sz w:val="24"/>
          <w:szCs w:val="24"/>
        </w:rPr>
        <w:t>5</w:t>
      </w:r>
      <w:r>
        <w:rPr>
          <w:sz w:val="24"/>
          <w:szCs w:val="24"/>
        </w:rPr>
        <w:t>-e</w:t>
      </w:r>
      <w:r>
        <w:rPr>
          <w:bCs/>
          <w:sz w:val="24"/>
          <w:szCs w:val="24"/>
        </w:rPr>
        <w:tab/>
      </w:r>
      <w:r w:rsidR="00C05625" w:rsidRPr="00C05625">
        <w:rPr>
          <w:bCs/>
          <w:sz w:val="24"/>
          <w:szCs w:val="24"/>
        </w:rPr>
        <w:t>R3-222405</w:t>
      </w:r>
    </w:p>
    <w:p w14:paraId="54D1A204" w14:textId="7FA8615A" w:rsidR="00F87396" w:rsidRDefault="00745191">
      <w:pPr>
        <w:pStyle w:val="Header"/>
        <w:tabs>
          <w:tab w:val="left" w:pos="2410"/>
          <w:tab w:val="right" w:pos="9639"/>
        </w:tabs>
        <w:rPr>
          <w:bCs/>
          <w:sz w:val="24"/>
          <w:szCs w:val="24"/>
        </w:rPr>
      </w:pPr>
      <w:r>
        <w:rPr>
          <w:rFonts w:eastAsia="Batang" w:cs="Arial"/>
          <w:color w:val="000000"/>
          <w:sz w:val="24"/>
          <w:szCs w:val="24"/>
        </w:rPr>
        <w:t xml:space="preserve">Online, </w:t>
      </w:r>
      <w:r w:rsidR="00C03A29" w:rsidRPr="00C03A29">
        <w:rPr>
          <w:rFonts w:eastAsia="Batang" w:cs="Arial"/>
          <w:color w:val="000000"/>
          <w:sz w:val="24"/>
          <w:szCs w:val="24"/>
        </w:rPr>
        <w:t>21</w:t>
      </w:r>
      <w:r w:rsidR="00525DF4">
        <w:rPr>
          <w:rFonts w:eastAsia="Batang" w:cs="Arial"/>
          <w:color w:val="000000"/>
          <w:sz w:val="24"/>
          <w:szCs w:val="24"/>
        </w:rPr>
        <w:t xml:space="preserve">th </w:t>
      </w:r>
      <w:r w:rsidR="00C03A29" w:rsidRPr="00C03A29">
        <w:rPr>
          <w:rFonts w:eastAsia="Batang" w:cs="Arial"/>
          <w:color w:val="000000"/>
          <w:sz w:val="24"/>
          <w:szCs w:val="24"/>
        </w:rPr>
        <w:t>Feb – 3rd Mar</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Pr="00525DF4" w:rsidRDefault="00F87396">
      <w:pPr>
        <w:pStyle w:val="Header"/>
        <w:rPr>
          <w:bCs/>
          <w:sz w:val="24"/>
        </w:rPr>
      </w:pPr>
    </w:p>
    <w:p w14:paraId="2A80F96F" w14:textId="77777777" w:rsidR="00F87396" w:rsidRDefault="00F87396">
      <w:pPr>
        <w:pStyle w:val="Header"/>
        <w:rPr>
          <w:bCs/>
          <w:sz w:val="24"/>
        </w:rPr>
      </w:pPr>
    </w:p>
    <w:p w14:paraId="30EDEF84" w14:textId="47112AA4"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E06C52">
        <w:rPr>
          <w:rFonts w:cs="Arial"/>
          <w:b/>
          <w:bCs/>
          <w:sz w:val="24"/>
        </w:rPr>
        <w:t>3</w:t>
      </w:r>
      <w:r w:rsidR="009F75EA">
        <w:rPr>
          <w:rFonts w:cs="Arial"/>
          <w:b/>
          <w:bCs/>
          <w:sz w:val="24"/>
        </w:rPr>
        <w:t>1</w:t>
      </w:r>
      <w:r w:rsidR="005734F1">
        <w:rPr>
          <w:rFonts w:cs="Arial"/>
          <w:b/>
          <w:bCs/>
          <w:sz w:val="24"/>
        </w:rPr>
        <w:t>.</w:t>
      </w:r>
      <w:r w:rsidR="00E06C52">
        <w:rPr>
          <w:rFonts w:cs="Arial"/>
          <w:b/>
          <w:bCs/>
          <w:sz w:val="24"/>
        </w:rPr>
        <w:t>2.4</w:t>
      </w:r>
    </w:p>
    <w:p w14:paraId="330A6CC7" w14:textId="0C298075"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5734F1">
        <w:rPr>
          <w:rFonts w:ascii="Arial" w:hAnsi="Arial" w:cs="Arial"/>
          <w:b/>
          <w:bCs/>
          <w:sz w:val="24"/>
        </w:rPr>
        <w:t>Huawei</w:t>
      </w:r>
      <w:r>
        <w:rPr>
          <w:rFonts w:ascii="Arial" w:hAnsi="Arial" w:cs="Arial"/>
          <w:b/>
          <w:bCs/>
          <w:sz w:val="24"/>
        </w:rPr>
        <w:t xml:space="preserve"> (moderator)</w:t>
      </w:r>
    </w:p>
    <w:p w14:paraId="31FBCF42" w14:textId="08D9F0EA"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E36021" w:rsidRPr="00E36021">
        <w:rPr>
          <w:rFonts w:ascii="Arial" w:hAnsi="Arial" w:cs="Arial"/>
          <w:b/>
          <w:bCs/>
          <w:sz w:val="24"/>
        </w:rPr>
        <w:t xml:space="preserve">Support exchange of protocol support at target RAN node for </w:t>
      </w:r>
      <w:r w:rsidR="00E36021">
        <w:rPr>
          <w:rFonts w:ascii="Arial" w:hAnsi="Arial" w:cs="Arial"/>
          <w:b/>
          <w:bCs/>
          <w:sz w:val="24"/>
        </w:rPr>
        <w:t>S1/</w:t>
      </w:r>
      <w:r w:rsidR="00E36021" w:rsidRPr="00E36021">
        <w:rPr>
          <w:rFonts w:ascii="Arial" w:hAnsi="Arial" w:cs="Arial"/>
          <w:b/>
          <w:bCs/>
          <w:sz w:val="24"/>
        </w:rPr>
        <w:t>NG handover</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72538721" w14:textId="77777777" w:rsidR="0022282E" w:rsidRDefault="0022282E" w:rsidP="0022282E">
      <w:bookmarkStart w:id="1" w:name="_Hlk71888919"/>
      <w:r>
        <w:rPr>
          <w:rFonts w:ascii="Calibri" w:hAnsi="Calibri" w:cs="Calibri"/>
          <w:b/>
          <w:color w:val="FF00FF"/>
          <w:sz w:val="18"/>
          <w:szCs w:val="24"/>
        </w:rPr>
        <w:t>CB: # 16_</w:t>
      </w:r>
      <w:r>
        <w:rPr>
          <w:rFonts w:ascii="Calibri" w:hAnsi="Calibri" w:cs="Calibri"/>
          <w:b/>
          <w:bCs/>
          <w:color w:val="FF00FF"/>
          <w:sz w:val="18"/>
          <w:szCs w:val="18"/>
        </w:rPr>
        <w:t>ProtocolSupport</w:t>
      </w:r>
    </w:p>
    <w:p w14:paraId="0973F03B" w14:textId="77777777" w:rsidR="0022282E" w:rsidRPr="00C55D89" w:rsidRDefault="0022282E" w:rsidP="0022282E">
      <w:pPr>
        <w:spacing w:line="256" w:lineRule="auto"/>
        <w:rPr>
          <w:rFonts w:ascii="Calibri" w:hAnsi="Calibri" w:cs="Calibri"/>
          <w:b/>
          <w:bCs/>
          <w:color w:val="FF00FF"/>
          <w:sz w:val="18"/>
          <w:szCs w:val="18"/>
        </w:rPr>
      </w:pPr>
      <w:r>
        <w:rPr>
          <w:rFonts w:ascii="Calibri" w:hAnsi="Calibri" w:cs="Calibri"/>
          <w:b/>
          <w:bCs/>
          <w:color w:val="FF00FF"/>
          <w:sz w:val="18"/>
          <w:szCs w:val="18"/>
        </w:rPr>
        <w:t xml:space="preserve">- </w:t>
      </w:r>
      <w:r w:rsidRPr="00C55D89">
        <w:rPr>
          <w:rFonts w:ascii="Calibri" w:hAnsi="Calibri" w:cs="Calibri"/>
          <w:b/>
          <w:bCs/>
          <w:color w:val="FF00FF"/>
          <w:sz w:val="18"/>
          <w:szCs w:val="18"/>
        </w:rPr>
        <w:t>Enhance signalling in N2/S</w:t>
      </w:r>
      <w:r>
        <w:rPr>
          <w:rFonts w:ascii="Calibri" w:hAnsi="Calibri" w:cs="Calibri"/>
          <w:b/>
          <w:bCs/>
          <w:color w:val="FF00FF"/>
          <w:sz w:val="18"/>
          <w:szCs w:val="18"/>
        </w:rPr>
        <w:t xml:space="preserve">1 mobility scenarios as follows? </w:t>
      </w:r>
      <w:r w:rsidRPr="002154F5">
        <w:rPr>
          <w:rFonts w:ascii="Calibri" w:hAnsi="Calibri" w:cs="Calibri"/>
          <w:b/>
          <w:bCs/>
          <w:color w:val="FF00FF"/>
          <w:sz w:val="18"/>
          <w:szCs w:val="18"/>
        </w:rPr>
        <w:t>Qualcomm Incorporated, Vodafone</w:t>
      </w:r>
    </w:p>
    <w:p w14:paraId="3FD3C8FF" w14:textId="77777777" w:rsidR="0022282E" w:rsidRPr="00C55D89" w:rsidRDefault="0022282E" w:rsidP="0022282E">
      <w:pPr>
        <w:widowControl w:val="0"/>
        <w:numPr>
          <w:ilvl w:val="0"/>
          <w:numId w:val="18"/>
        </w:numPr>
        <w:spacing w:line="256" w:lineRule="auto"/>
        <w:ind w:left="584" w:hanging="227"/>
        <w:jc w:val="both"/>
        <w:rPr>
          <w:rFonts w:ascii="Calibri" w:hAnsi="Calibri" w:cs="Calibri"/>
          <w:b/>
          <w:bCs/>
          <w:color w:val="FF00FF"/>
          <w:sz w:val="18"/>
          <w:szCs w:val="18"/>
        </w:rPr>
      </w:pPr>
      <w:r w:rsidRPr="00C55D89">
        <w:rPr>
          <w:rFonts w:ascii="Calibri" w:hAnsi="Calibri" w:cs="Calibri"/>
          <w:b/>
          <w:bCs/>
          <w:color w:val="FF00FF"/>
          <w:sz w:val="18"/>
          <w:szCs w:val="18"/>
        </w:rPr>
        <w:t>Adopt a minimal signalling solution with a single IE in response message only, targeted at RACS only</w:t>
      </w:r>
    </w:p>
    <w:p w14:paraId="3AD2B601" w14:textId="77777777" w:rsidR="0022282E" w:rsidRPr="00C55D89" w:rsidRDefault="0022282E" w:rsidP="0022282E">
      <w:pPr>
        <w:widowControl w:val="0"/>
        <w:numPr>
          <w:ilvl w:val="0"/>
          <w:numId w:val="18"/>
        </w:numPr>
        <w:spacing w:line="256" w:lineRule="auto"/>
        <w:ind w:left="584" w:hanging="227"/>
        <w:jc w:val="both"/>
        <w:rPr>
          <w:rFonts w:ascii="Calibri" w:hAnsi="Calibri" w:cs="Calibri"/>
          <w:b/>
          <w:bCs/>
          <w:color w:val="FF00FF"/>
          <w:sz w:val="18"/>
          <w:szCs w:val="18"/>
        </w:rPr>
      </w:pPr>
      <w:r w:rsidRPr="00C55D89">
        <w:rPr>
          <w:rFonts w:ascii="Calibri" w:hAnsi="Calibri" w:cs="Calibri"/>
          <w:b/>
          <w:bCs/>
          <w:color w:val="FF00FF"/>
          <w:sz w:val="18"/>
          <w:szCs w:val="18"/>
        </w:rPr>
        <w:t>Adopt one or both criticality solutions for further future proofing of the N2/S1 mobility scenarios (beyond RACS); both solutions would allow the source to be aware of issues with IEs in both the container as well as the signalling from the AMF/MME (it can be discussed further if this has value).</w:t>
      </w:r>
    </w:p>
    <w:p w14:paraId="409D1643" w14:textId="77777777" w:rsidR="0022282E" w:rsidRPr="002154F5" w:rsidRDefault="0022282E" w:rsidP="0022282E">
      <w:pPr>
        <w:rPr>
          <w:rFonts w:ascii="Calibri" w:hAnsi="Calibri" w:cs="Calibri"/>
          <w:b/>
          <w:bCs/>
          <w:color w:val="FF00FF"/>
          <w:sz w:val="18"/>
          <w:szCs w:val="18"/>
        </w:rPr>
      </w:pPr>
      <w:r w:rsidRPr="002154F5">
        <w:rPr>
          <w:rFonts w:ascii="Calibri" w:hAnsi="Calibri" w:cs="Calibri"/>
          <w:b/>
          <w:bCs/>
          <w:color w:val="FF00FF"/>
          <w:sz w:val="18"/>
          <w:szCs w:val="18"/>
        </w:rPr>
        <w:t>-Suggested to take approach 2 as way forward: Add new RACS Usage Indicator IE with criticality to “reject” in the source-to-target container and the Criticality Diagnostics in the Target to Source node Failure Transparent Container</w:t>
      </w:r>
      <w:r>
        <w:rPr>
          <w:rFonts w:ascii="Calibri" w:hAnsi="Calibri" w:cs="Calibri"/>
          <w:b/>
          <w:bCs/>
          <w:color w:val="FF00FF"/>
          <w:sz w:val="18"/>
          <w:szCs w:val="18"/>
        </w:rPr>
        <w:t xml:space="preserve">? </w:t>
      </w:r>
      <w:r w:rsidRPr="002154F5">
        <w:rPr>
          <w:rFonts w:ascii="Calibri" w:hAnsi="Calibri" w:cs="Calibri"/>
          <w:b/>
          <w:bCs/>
          <w:color w:val="FF00FF"/>
          <w:sz w:val="18"/>
          <w:szCs w:val="18"/>
        </w:rPr>
        <w:t>Huawei, China Unicom, China Telecom</w:t>
      </w:r>
    </w:p>
    <w:p w14:paraId="656BD045" w14:textId="77777777" w:rsidR="0022282E" w:rsidRPr="002154F5" w:rsidRDefault="0022282E" w:rsidP="0022282E">
      <w:pPr>
        <w:pStyle w:val="Normal4"/>
        <w:rPr>
          <w:rFonts w:eastAsia="MS Mincho"/>
          <w:b/>
          <w:bCs/>
          <w:color w:val="FF00FF"/>
          <w:kern w:val="0"/>
          <w:sz w:val="18"/>
          <w:szCs w:val="18"/>
        </w:rPr>
      </w:pPr>
      <w:r w:rsidRPr="002154F5">
        <w:rPr>
          <w:rFonts w:eastAsia="MS Mincho" w:hint="eastAsia"/>
          <w:b/>
          <w:bCs/>
          <w:color w:val="FF00FF"/>
          <w:kern w:val="0"/>
          <w:sz w:val="18"/>
          <w:szCs w:val="18"/>
        </w:rPr>
        <w:t>-</w:t>
      </w:r>
      <w:r w:rsidRPr="002154F5">
        <w:rPr>
          <w:rFonts w:eastAsia="MS Mincho"/>
          <w:b/>
          <w:bCs/>
          <w:color w:val="FF00FF"/>
          <w:kern w:val="0"/>
          <w:sz w:val="18"/>
          <w:szCs w:val="18"/>
        </w:rPr>
        <w:t xml:space="preserve"> Agree a criticality-diagnostics-based mechanism which foresees providing criticality diagnostics information concerning the target side NG-C/S1-MME interface within a transparent container from the target RAN node to the source RAN node?</w:t>
      </w:r>
      <w:r>
        <w:rPr>
          <w:rFonts w:eastAsia="MS Mincho"/>
          <w:b/>
          <w:bCs/>
          <w:color w:val="FF00FF"/>
          <w:kern w:val="0"/>
          <w:sz w:val="18"/>
          <w:szCs w:val="18"/>
        </w:rPr>
        <w:t xml:space="preserve"> E///</w:t>
      </w:r>
    </w:p>
    <w:p w14:paraId="7421CF4A" w14:textId="77777777" w:rsidR="0022282E" w:rsidRDefault="0022282E" w:rsidP="0022282E">
      <w:pPr>
        <w:spacing w:line="276" w:lineRule="auto"/>
        <w:rPr>
          <w:color w:val="000000"/>
          <w:sz w:val="18"/>
          <w:szCs w:val="18"/>
        </w:rPr>
      </w:pPr>
      <w:r>
        <w:rPr>
          <w:rFonts w:ascii="Calibri" w:hAnsi="Calibri" w:cs="Calibri"/>
          <w:color w:val="000000"/>
          <w:sz w:val="18"/>
          <w:szCs w:val="18"/>
        </w:rPr>
        <w:t>(HW - moderator)</w:t>
      </w:r>
    </w:p>
    <w:p w14:paraId="49BA5FAA" w14:textId="086EB00C" w:rsidR="00D465C9" w:rsidRPr="005D6DBA" w:rsidRDefault="0022282E" w:rsidP="0022282E">
      <w:pPr>
        <w:rPr>
          <w:rFonts w:ascii="Calibri" w:hAnsi="Calibri" w:cs="Calibri"/>
          <w:b/>
          <w:color w:val="FF00FF"/>
          <w:sz w:val="18"/>
        </w:rPr>
      </w:pPr>
      <w:r>
        <w:rPr>
          <w:rFonts w:cs="Calibri"/>
          <w:color w:val="000000"/>
          <w:sz w:val="18"/>
          <w:szCs w:val="18"/>
        </w:rPr>
        <w:t xml:space="preserve">Summary of offline disc </w:t>
      </w:r>
      <w:hyperlink r:id="rId9" w:history="1">
        <w:r>
          <w:rPr>
            <w:rStyle w:val="Hyperlink"/>
            <w:rFonts w:cs="Calibri"/>
            <w:szCs w:val="18"/>
          </w:rPr>
          <w:t>R3-222405</w:t>
        </w:r>
      </w:hyperlink>
    </w:p>
    <w:p w14:paraId="39AC6DF8" w14:textId="4AAC9C08" w:rsidR="00AD1C88" w:rsidRPr="00090FAE" w:rsidRDefault="00AD1C88">
      <w:pPr>
        <w:rPr>
          <w:rFonts w:ascii="Calibri" w:hAnsi="Calibri" w:cs="Calibri"/>
          <w:color w:val="000000"/>
          <w:sz w:val="18"/>
          <w:szCs w:val="18"/>
          <w:lang w:eastAsia="zh-CN"/>
        </w:rPr>
      </w:pPr>
    </w:p>
    <w:bookmarkEnd w:id="1"/>
    <w:p w14:paraId="2B4227CB" w14:textId="77777777" w:rsidR="00F87396" w:rsidRDefault="00745191">
      <w:pPr>
        <w:pStyle w:val="Heading1"/>
      </w:pPr>
      <w:r>
        <w:t>2</w:t>
      </w:r>
      <w:r>
        <w:tab/>
        <w:t>For the Chair’s Notes</w:t>
      </w:r>
    </w:p>
    <w:p w14:paraId="64440985" w14:textId="77777777" w:rsidR="00DA73EC" w:rsidRDefault="00DA73EC" w:rsidP="0018667E">
      <w:pPr>
        <w:rPr>
          <w:b/>
          <w:bCs/>
        </w:rPr>
      </w:pPr>
    </w:p>
    <w:p w14:paraId="2CA01247" w14:textId="77777777" w:rsidR="00C447EA" w:rsidRDefault="00C447EA" w:rsidP="00C447EA">
      <w:r w:rsidRPr="00B96973">
        <w:rPr>
          <w:highlight w:val="yellow"/>
        </w:rPr>
        <w:t>First</w:t>
      </w:r>
      <w:r>
        <w:rPr>
          <w:highlight w:val="yellow"/>
        </w:rPr>
        <w:t>-</w:t>
      </w:r>
      <w:r w:rsidRPr="00B96973">
        <w:rPr>
          <w:highlight w:val="yellow"/>
        </w:rPr>
        <w:t>round summary but not treated online</w:t>
      </w:r>
      <w:r>
        <w:t>:</w:t>
      </w:r>
    </w:p>
    <w:p w14:paraId="1DA21C0C" w14:textId="6A1968C7" w:rsidR="0018667E" w:rsidRPr="00C447EA" w:rsidRDefault="007E5955" w:rsidP="0018667E">
      <w:pPr>
        <w:rPr>
          <w:bCs/>
        </w:rPr>
      </w:pPr>
      <w:r w:rsidRPr="00C447EA">
        <w:rPr>
          <w:bCs/>
        </w:rPr>
        <w:t xml:space="preserve">Proposal 1: </w:t>
      </w:r>
      <w:r w:rsidR="004E76E3" w:rsidRPr="00C447EA">
        <w:rPr>
          <w:bCs/>
        </w:rPr>
        <w:t xml:space="preserve">Determine which scenarios to cover, i.e., only </w:t>
      </w:r>
      <w:r w:rsidR="004E76E3" w:rsidRPr="00C447EA">
        <w:rPr>
          <w:bCs/>
          <w:u w:val="single"/>
        </w:rPr>
        <w:t>remote RAN support</w:t>
      </w:r>
      <w:r w:rsidR="004E76E3" w:rsidRPr="00C447EA">
        <w:rPr>
          <w:bCs/>
        </w:rPr>
        <w:t xml:space="preserve">, or </w:t>
      </w:r>
      <w:r w:rsidR="004E76E3" w:rsidRPr="00C447EA">
        <w:rPr>
          <w:bCs/>
          <w:u w:val="single"/>
        </w:rPr>
        <w:t>remote far-end (including CN and RAN)</w:t>
      </w:r>
      <w:r w:rsidR="004E76E3" w:rsidRPr="00C447EA">
        <w:rPr>
          <w:bCs/>
        </w:rPr>
        <w:t xml:space="preserve"> for RACS, Redcap, UPIP or other features so as to have a general protocol solution</w:t>
      </w:r>
      <w:r w:rsidR="00DB6073" w:rsidRPr="00C447EA">
        <w:rPr>
          <w:bCs/>
        </w:rPr>
        <w:t>.</w:t>
      </w:r>
    </w:p>
    <w:p w14:paraId="593DE9DE" w14:textId="0D546034" w:rsidR="00416887" w:rsidRPr="00C447EA" w:rsidRDefault="007E5955" w:rsidP="0018667E">
      <w:pPr>
        <w:rPr>
          <w:bCs/>
        </w:rPr>
      </w:pPr>
      <w:r w:rsidRPr="00C447EA">
        <w:rPr>
          <w:bCs/>
        </w:rPr>
        <w:t xml:space="preserve">Proposal 2: </w:t>
      </w:r>
      <w:r w:rsidR="00253B29" w:rsidRPr="00C447EA">
        <w:rPr>
          <w:bCs/>
        </w:rPr>
        <w:t>Further discuss the following</w:t>
      </w:r>
      <w:r w:rsidR="00C57AF6" w:rsidRPr="00C447EA">
        <w:rPr>
          <w:bCs/>
        </w:rPr>
        <w:t xml:space="preserve"> three</w:t>
      </w:r>
      <w:r w:rsidR="00253B29" w:rsidRPr="00C447EA">
        <w:rPr>
          <w:bCs/>
        </w:rPr>
        <w:t xml:space="preserve"> app</w:t>
      </w:r>
      <w:r w:rsidR="005E5DEA" w:rsidRPr="00C447EA">
        <w:rPr>
          <w:bCs/>
        </w:rPr>
        <w:t>roaches</w:t>
      </w:r>
      <w:r w:rsidR="00EA2691" w:rsidRPr="00C447EA">
        <w:rPr>
          <w:bCs/>
        </w:rPr>
        <w:t>, and possibly down-select, and propose way forward for 2</w:t>
      </w:r>
      <w:r w:rsidR="00EA2691" w:rsidRPr="00C447EA">
        <w:rPr>
          <w:bCs/>
          <w:vertAlign w:val="superscript"/>
        </w:rPr>
        <w:t>nd</w:t>
      </w:r>
      <w:r w:rsidR="00BB6338" w:rsidRPr="00C447EA">
        <w:rPr>
          <w:bCs/>
        </w:rPr>
        <w:t>-round.</w:t>
      </w:r>
      <w:r w:rsidR="00253B29" w:rsidRPr="00C447EA">
        <w:rPr>
          <w:bCs/>
        </w:rPr>
        <w:t xml:space="preserve"> </w:t>
      </w:r>
      <w:bookmarkStart w:id="2" w:name="_GoBack"/>
      <w:bookmarkEnd w:id="2"/>
    </w:p>
    <w:p w14:paraId="5CFC1626" w14:textId="45DCA79E" w:rsidR="00DB6073" w:rsidRPr="00C447EA" w:rsidRDefault="007D05D7" w:rsidP="00416887">
      <w:pPr>
        <w:pStyle w:val="ListParagraph"/>
        <w:numPr>
          <w:ilvl w:val="0"/>
          <w:numId w:val="22"/>
        </w:numPr>
        <w:rPr>
          <w:bCs/>
        </w:rPr>
      </w:pPr>
      <w:r w:rsidRPr="00C447EA">
        <w:rPr>
          <w:bCs/>
        </w:rPr>
        <w:t>Approach#1: Remote Criticality Diagnostics</w:t>
      </w:r>
    </w:p>
    <w:p w14:paraId="2F3B676A" w14:textId="4185B853" w:rsidR="0079347C" w:rsidRPr="00C447EA" w:rsidRDefault="0079347C" w:rsidP="00416887">
      <w:pPr>
        <w:pStyle w:val="ListParagraph"/>
        <w:numPr>
          <w:ilvl w:val="0"/>
          <w:numId w:val="22"/>
        </w:numPr>
        <w:rPr>
          <w:bCs/>
        </w:rPr>
      </w:pPr>
      <w:r w:rsidRPr="00C447EA">
        <w:rPr>
          <w:bCs/>
        </w:rPr>
        <w:t>Approach#2: Container-based Diagnostics</w:t>
      </w:r>
    </w:p>
    <w:p w14:paraId="463D6E67" w14:textId="2B4400E9" w:rsidR="001D2B05" w:rsidRPr="00C447EA" w:rsidRDefault="001D2B05" w:rsidP="00416887">
      <w:pPr>
        <w:pStyle w:val="ListParagraph"/>
        <w:numPr>
          <w:ilvl w:val="0"/>
          <w:numId w:val="22"/>
        </w:numPr>
        <w:rPr>
          <w:bCs/>
        </w:rPr>
      </w:pPr>
      <w:r w:rsidRPr="00C447EA">
        <w:rPr>
          <w:bCs/>
        </w:rPr>
        <w:t>Approach#3: Indicator of remote end use of RACS</w:t>
      </w:r>
    </w:p>
    <w:p w14:paraId="5C8AB195" w14:textId="77777777" w:rsidR="00C51496" w:rsidRPr="00C447EA" w:rsidRDefault="00CD21AA" w:rsidP="0018667E">
      <w:pPr>
        <w:rPr>
          <w:bCs/>
        </w:rPr>
      </w:pPr>
      <w:r w:rsidRPr="00C447EA">
        <w:rPr>
          <w:bCs/>
        </w:rPr>
        <w:t xml:space="preserve">Observation: </w:t>
      </w:r>
    </w:p>
    <w:p w14:paraId="304B7F0D" w14:textId="548E58DA" w:rsidR="0018667E" w:rsidRPr="00C447EA" w:rsidRDefault="006A1943" w:rsidP="00C51496">
      <w:pPr>
        <w:pStyle w:val="ListParagraph"/>
        <w:numPr>
          <w:ilvl w:val="0"/>
          <w:numId w:val="18"/>
        </w:numPr>
        <w:rPr>
          <w:bCs/>
        </w:rPr>
      </w:pPr>
      <w:r w:rsidRPr="00C447EA">
        <w:rPr>
          <w:bCs/>
        </w:rPr>
        <w:t>A</w:t>
      </w:r>
      <w:r w:rsidR="00CD21AA" w:rsidRPr="00C447EA">
        <w:rPr>
          <w:bCs/>
        </w:rPr>
        <w:t xml:space="preserve">pproach#1 </w:t>
      </w:r>
      <w:r w:rsidR="00C51496" w:rsidRPr="00C447EA">
        <w:rPr>
          <w:bCs/>
        </w:rPr>
        <w:t xml:space="preserve">cannot address the remote far-end scenario, and </w:t>
      </w:r>
      <w:r w:rsidR="00CD21AA" w:rsidRPr="00C447EA">
        <w:rPr>
          <w:bCs/>
        </w:rPr>
        <w:t>may not wor</w:t>
      </w:r>
      <w:r w:rsidR="00C51496" w:rsidRPr="00C447EA">
        <w:rPr>
          <w:bCs/>
        </w:rPr>
        <w:t xml:space="preserve">k in scenarios in case the RAN node does not receive the IE with “reject” criticality from the CN </w:t>
      </w:r>
      <w:r w:rsidR="00CD21AA" w:rsidRPr="00C447EA">
        <w:rPr>
          <w:bCs/>
        </w:rPr>
        <w:t xml:space="preserve"> </w:t>
      </w:r>
    </w:p>
    <w:p w14:paraId="51857B58" w14:textId="7449ADB8" w:rsidR="00C51496" w:rsidRPr="00C447EA" w:rsidRDefault="006A1943" w:rsidP="00C51496">
      <w:pPr>
        <w:pStyle w:val="ListParagraph"/>
        <w:numPr>
          <w:ilvl w:val="0"/>
          <w:numId w:val="18"/>
        </w:numPr>
        <w:rPr>
          <w:bCs/>
        </w:rPr>
      </w:pPr>
      <w:r w:rsidRPr="00C447EA">
        <w:rPr>
          <w:bCs/>
        </w:rPr>
        <w:t>A</w:t>
      </w:r>
      <w:r w:rsidR="00C51496" w:rsidRPr="00C447EA">
        <w:rPr>
          <w:bCs/>
        </w:rPr>
        <w:t xml:space="preserve">pproach #2 can not address the remote far-end scenario. </w:t>
      </w:r>
    </w:p>
    <w:p w14:paraId="19BE5EA6" w14:textId="4307C75A" w:rsidR="00C51496" w:rsidRPr="00C447EA" w:rsidRDefault="006A1943" w:rsidP="00C51496">
      <w:pPr>
        <w:pStyle w:val="ListParagraph"/>
        <w:numPr>
          <w:ilvl w:val="0"/>
          <w:numId w:val="18"/>
        </w:numPr>
        <w:rPr>
          <w:bCs/>
        </w:rPr>
      </w:pPr>
      <w:r w:rsidRPr="00C447EA">
        <w:rPr>
          <w:bCs/>
        </w:rPr>
        <w:t>A</w:t>
      </w:r>
      <w:r w:rsidR="00C51496" w:rsidRPr="00C447EA">
        <w:rPr>
          <w:bCs/>
        </w:rPr>
        <w:t xml:space="preserve">pproach #3 is not relying on the “ASN.1 level via setting the criticality “reject” for essential IEs” principle. </w:t>
      </w:r>
    </w:p>
    <w:p w14:paraId="42046BFF" w14:textId="77777777" w:rsidR="00E7294E" w:rsidRPr="00CD21AA" w:rsidRDefault="00E7294E" w:rsidP="0018667E">
      <w:pPr>
        <w:rPr>
          <w:b/>
          <w:bCs/>
          <w:color w:val="0070C0"/>
        </w:rPr>
      </w:pPr>
    </w:p>
    <w:p w14:paraId="493485F0" w14:textId="4EBF7881" w:rsidR="00F87396" w:rsidRDefault="00745191">
      <w:pPr>
        <w:pStyle w:val="Heading1"/>
      </w:pPr>
      <w:r>
        <w:lastRenderedPageBreak/>
        <w:t>3</w:t>
      </w:r>
      <w:r w:rsidR="000E38CA">
        <w:t xml:space="preserve"> </w:t>
      </w:r>
      <w:r>
        <w:t>Discussion (Phase 1)</w:t>
      </w:r>
    </w:p>
    <w:p w14:paraId="475827D1" w14:textId="3571DB13" w:rsidR="00A07467" w:rsidRDefault="008C7410">
      <w:pPr>
        <w:rPr>
          <w:lang w:eastAsia="zh-CN"/>
        </w:rPr>
      </w:pPr>
      <w:r>
        <w:rPr>
          <w:rFonts w:hint="eastAsia"/>
          <w:lang w:eastAsia="zh-CN"/>
        </w:rPr>
        <w:t>A</w:t>
      </w:r>
      <w:r>
        <w:rPr>
          <w:lang w:eastAsia="zh-CN"/>
        </w:rPr>
        <w:t xml:space="preserve">t the beginning of the discussion, </w:t>
      </w:r>
      <w:r w:rsidR="00E42868">
        <w:rPr>
          <w:lang w:eastAsia="zh-CN"/>
        </w:rPr>
        <w:t xml:space="preserve">the moderator copies the agreements of the previous meeting for reference.  </w:t>
      </w:r>
    </w:p>
    <w:tbl>
      <w:tblPr>
        <w:tblStyle w:val="TableGrid"/>
        <w:tblW w:w="0" w:type="auto"/>
        <w:tblLook w:val="04A0" w:firstRow="1" w:lastRow="0" w:firstColumn="1" w:lastColumn="0" w:noHBand="0" w:noVBand="1"/>
      </w:tblPr>
      <w:tblGrid>
        <w:gridCol w:w="9345"/>
      </w:tblGrid>
      <w:tr w:rsidR="00504133" w:rsidRPr="00C877A6" w14:paraId="6ED32742" w14:textId="77777777" w:rsidTr="00997BC4">
        <w:tc>
          <w:tcPr>
            <w:tcW w:w="9345" w:type="dxa"/>
          </w:tcPr>
          <w:p w14:paraId="2269D5A9" w14:textId="77777777" w:rsidR="00504133" w:rsidRDefault="00504133" w:rsidP="00997BC4">
            <w:pPr>
              <w:spacing w:after="0"/>
              <w:rPr>
                <w:rFonts w:ascii="Calibri" w:hAnsi="Calibri" w:cs="Calibri"/>
                <w:b/>
                <w:color w:val="FF0000"/>
                <w:sz w:val="16"/>
                <w:szCs w:val="24"/>
              </w:rPr>
            </w:pPr>
            <w:r>
              <w:rPr>
                <w:rFonts w:ascii="Calibri" w:hAnsi="Calibri" w:cs="Calibri"/>
                <w:b/>
                <w:color w:val="FF0000"/>
                <w:sz w:val="16"/>
                <w:szCs w:val="24"/>
              </w:rPr>
              <w:t>RAN3#113-e meeting minutes</w:t>
            </w:r>
          </w:p>
          <w:p w14:paraId="5136811F" w14:textId="77777777" w:rsidR="00504133" w:rsidRPr="001C37B2" w:rsidRDefault="00504133" w:rsidP="00997BC4">
            <w:pPr>
              <w:spacing w:after="0"/>
              <w:rPr>
                <w:i/>
                <w:sz w:val="16"/>
                <w:lang w:eastAsia="zh-CN"/>
              </w:rPr>
            </w:pPr>
            <w:r w:rsidRPr="001C37B2">
              <w:rPr>
                <w:i/>
                <w:sz w:val="16"/>
                <w:lang w:eastAsia="zh-CN"/>
              </w:rPr>
              <w:t>Add an explicit TEI17 Agenda Item for next meeting, e.g., “Support exchange of protocol support at target RAN node for NG handover” with below subtext:</w:t>
            </w:r>
          </w:p>
          <w:p w14:paraId="33045C1A" w14:textId="77777777" w:rsidR="00504133" w:rsidRDefault="00504133" w:rsidP="00997BC4">
            <w:pPr>
              <w:spacing w:after="0"/>
              <w:rPr>
                <w:i/>
                <w:sz w:val="16"/>
                <w:lang w:eastAsia="zh-CN"/>
              </w:rPr>
            </w:pPr>
            <w:r w:rsidRPr="001C37B2">
              <w:rPr>
                <w:i/>
                <w:sz w:val="16"/>
                <w:lang w:eastAsia="zh-CN"/>
              </w:rPr>
              <w:t>Two approaches have been discussed: (1) explicit capability exchange, (2) making use of (potentially aggregated) criticality diagnostics information at the target RAN node. Further solutions not precluded.</w:t>
            </w:r>
          </w:p>
          <w:p w14:paraId="494E231E" w14:textId="77777777" w:rsidR="00504133" w:rsidRDefault="00504133" w:rsidP="00997BC4">
            <w:pPr>
              <w:spacing w:after="0"/>
              <w:rPr>
                <w:rFonts w:eastAsiaTheme="minorEastAsia"/>
                <w:i/>
                <w:sz w:val="16"/>
                <w:lang w:eastAsia="zh-CN"/>
              </w:rPr>
            </w:pPr>
            <w:r w:rsidRPr="0076441B">
              <w:rPr>
                <w:rFonts w:ascii="Calibri" w:hAnsi="Calibri" w:cs="Calibri" w:hint="eastAsia"/>
                <w:b/>
                <w:color w:val="FF0000"/>
                <w:sz w:val="16"/>
                <w:szCs w:val="24"/>
              </w:rPr>
              <w:t>R</w:t>
            </w:r>
            <w:r w:rsidRPr="0076441B">
              <w:rPr>
                <w:rFonts w:ascii="Calibri" w:hAnsi="Calibri" w:cs="Calibri"/>
                <w:b/>
                <w:color w:val="FF0000"/>
                <w:sz w:val="16"/>
                <w:szCs w:val="24"/>
              </w:rPr>
              <w:t>AN3#114-e meeting minutes</w:t>
            </w:r>
            <w:r>
              <w:rPr>
                <w:rFonts w:ascii="Calibri" w:hAnsi="Calibri" w:cs="Calibri"/>
                <w:b/>
                <w:color w:val="FF0000"/>
                <w:sz w:val="16"/>
                <w:szCs w:val="24"/>
              </w:rPr>
              <w:t xml:space="preserve"> provided in </w:t>
            </w:r>
            <w:r w:rsidRPr="001743D2">
              <w:rPr>
                <w:rFonts w:ascii="Calibri" w:hAnsi="Calibri" w:cs="Calibri"/>
                <w:b/>
                <w:color w:val="FF0000"/>
                <w:sz w:val="16"/>
                <w:szCs w:val="24"/>
              </w:rPr>
              <w:t>R3-215841</w:t>
            </w:r>
          </w:p>
          <w:p w14:paraId="55A60F49" w14:textId="77777777" w:rsidR="00504133" w:rsidRPr="00F2656B" w:rsidRDefault="00504133" w:rsidP="00997BC4">
            <w:pPr>
              <w:spacing w:after="0"/>
              <w:rPr>
                <w:i/>
                <w:sz w:val="16"/>
                <w:lang w:eastAsia="zh-CN"/>
              </w:rPr>
            </w:pPr>
            <w:r w:rsidRPr="00F2656B">
              <w:rPr>
                <w:i/>
                <w:sz w:val="16"/>
                <w:lang w:eastAsia="zh-CN"/>
              </w:rPr>
              <w:t>Topic to be continued, taking the inputs and discussion in this meeting as a starting point. The following points are recommended to be considered:</w:t>
            </w:r>
          </w:p>
          <w:p w14:paraId="5EA5581B" w14:textId="77777777" w:rsidR="00504133" w:rsidRPr="00F2656B" w:rsidRDefault="00504133" w:rsidP="00997BC4">
            <w:pPr>
              <w:spacing w:after="0"/>
              <w:rPr>
                <w:i/>
                <w:sz w:val="16"/>
                <w:lang w:eastAsia="zh-CN"/>
              </w:rPr>
            </w:pPr>
            <w:r w:rsidRPr="00F2656B">
              <w:rPr>
                <w:i/>
                <w:sz w:val="16"/>
                <w:lang w:eastAsia="zh-CN"/>
              </w:rPr>
              <w:t>Further analysis of the approaches (other approaches or refinements not precluded)</w:t>
            </w:r>
          </w:p>
          <w:p w14:paraId="0831F5EE" w14:textId="77777777" w:rsidR="00504133" w:rsidRPr="00F2656B" w:rsidRDefault="00504133" w:rsidP="00997BC4">
            <w:pPr>
              <w:spacing w:after="0"/>
              <w:rPr>
                <w:i/>
                <w:sz w:val="16"/>
                <w:lang w:eastAsia="zh-CN"/>
              </w:rPr>
            </w:pPr>
            <w:r w:rsidRPr="00F2656B">
              <w:rPr>
                <w:i/>
                <w:sz w:val="16"/>
                <w:lang w:eastAsia="zh-CN"/>
              </w:rPr>
              <w:t>Determine which RACS scenarios to cover e.g. only remote RAN support, or remote far-end (including CN and RAN)</w:t>
            </w:r>
          </w:p>
          <w:p w14:paraId="7FB45112" w14:textId="77777777" w:rsidR="00504133" w:rsidRPr="00F2656B" w:rsidRDefault="00504133" w:rsidP="00997BC4">
            <w:pPr>
              <w:spacing w:after="0"/>
              <w:rPr>
                <w:i/>
                <w:sz w:val="16"/>
                <w:lang w:eastAsia="zh-CN"/>
              </w:rPr>
            </w:pPr>
            <w:r w:rsidRPr="00F2656B">
              <w:rPr>
                <w:i/>
                <w:sz w:val="16"/>
                <w:lang w:eastAsia="zh-CN"/>
              </w:rPr>
              <w:t>Continue to aim for a general solution, if possible, for RACS and other future use cases</w:t>
            </w:r>
          </w:p>
          <w:p w14:paraId="439726C9" w14:textId="77777777" w:rsidR="00504133" w:rsidRPr="00F2656B" w:rsidRDefault="00504133" w:rsidP="00997BC4">
            <w:pPr>
              <w:spacing w:after="0"/>
              <w:rPr>
                <w:i/>
                <w:sz w:val="16"/>
                <w:lang w:eastAsia="zh-CN"/>
              </w:rPr>
            </w:pPr>
            <w:r w:rsidRPr="00F2656B">
              <w:rPr>
                <w:i/>
                <w:sz w:val="16"/>
                <w:lang w:eastAsia="zh-CN"/>
              </w:rPr>
              <w:t>The possibility of solution combinations should not be discarded</w:t>
            </w:r>
          </w:p>
          <w:p w14:paraId="18B7C19E" w14:textId="77777777" w:rsidR="00504133" w:rsidRPr="00F2656B" w:rsidRDefault="00504133" w:rsidP="00997BC4">
            <w:pPr>
              <w:spacing w:after="0"/>
              <w:rPr>
                <w:i/>
                <w:sz w:val="16"/>
                <w:lang w:eastAsia="zh-CN"/>
              </w:rPr>
            </w:pPr>
            <w:r w:rsidRPr="00F2656B">
              <w:rPr>
                <w:i/>
                <w:sz w:val="16"/>
                <w:lang w:eastAsia="zh-CN"/>
              </w:rPr>
              <w:t>To be continued...</w:t>
            </w:r>
          </w:p>
          <w:p w14:paraId="5C8B80A5" w14:textId="77777777" w:rsidR="00504133" w:rsidRPr="004F02A1" w:rsidRDefault="00504133" w:rsidP="00997BC4">
            <w:pPr>
              <w:spacing w:after="0"/>
              <w:rPr>
                <w:rFonts w:eastAsiaTheme="minorEastAsia"/>
                <w:i/>
                <w:sz w:val="16"/>
                <w:lang w:eastAsia="zh-CN"/>
              </w:rPr>
            </w:pPr>
          </w:p>
        </w:tc>
      </w:tr>
    </w:tbl>
    <w:p w14:paraId="46B34BB9" w14:textId="77777777" w:rsidR="008C7410" w:rsidRDefault="008C7410"/>
    <w:p w14:paraId="6C661885" w14:textId="0901AE82" w:rsidR="005D720F" w:rsidRDefault="002C1A1C">
      <w:r>
        <w:t xml:space="preserve">From the contributions </w:t>
      </w:r>
      <w:r w:rsidR="00757F67">
        <w:t>to this meeting, there are three approaches</w:t>
      </w:r>
      <w:r w:rsidR="00EE03E4">
        <w:t xml:space="preserve"> which are </w:t>
      </w:r>
      <w:r w:rsidR="005929DE">
        <w:t xml:space="preserve">the same as </w:t>
      </w:r>
      <w:r w:rsidR="00EE03E4">
        <w:t xml:space="preserve">proposed at the </w:t>
      </w:r>
      <w:r w:rsidR="005929DE">
        <w:t>prev</w:t>
      </w:r>
      <w:r w:rsidR="00EE03E4">
        <w:t>i</w:t>
      </w:r>
      <w:r w:rsidR="005929DE">
        <w:t>ous</w:t>
      </w:r>
      <w:r w:rsidR="00EE03E4">
        <w:t xml:space="preserve"> RAN3-114</w:t>
      </w:r>
      <w:r w:rsidR="005929DE">
        <w:t xml:space="preserve"> meeting. The moderator excerpt</w:t>
      </w:r>
      <w:r w:rsidR="00185EA9">
        <w:t>s</w:t>
      </w:r>
      <w:r w:rsidR="005929DE">
        <w:t xml:space="preserve"> from the</w:t>
      </w:r>
      <w:r w:rsidR="006678A2">
        <w:t xml:space="preserve"> detailed contents </w:t>
      </w:r>
      <w:r w:rsidR="006678A2" w:rsidRPr="00FD7EA9">
        <w:t>from</w:t>
      </w:r>
      <w:r w:rsidR="005D720F" w:rsidRPr="00FD7EA9">
        <w:t xml:space="preserve"> </w:t>
      </w:r>
      <w:r w:rsidR="006678A2" w:rsidRPr="00FD7EA9">
        <w:rPr>
          <w:b/>
          <w:color w:val="FF0000"/>
          <w:szCs w:val="24"/>
        </w:rPr>
        <w:t>R3-215841</w:t>
      </w:r>
      <w:r w:rsidR="006678A2" w:rsidRPr="00FD7EA9">
        <w:rPr>
          <w:sz w:val="24"/>
        </w:rPr>
        <w:t xml:space="preserve"> </w:t>
      </w:r>
      <w:r w:rsidR="006678A2" w:rsidRPr="009C21FF">
        <w:t xml:space="preserve">for reference. </w:t>
      </w:r>
    </w:p>
    <w:p w14:paraId="54ADC469" w14:textId="6E1DD682" w:rsidR="005B04FF" w:rsidRDefault="003E02B9" w:rsidP="000E5A24">
      <w:pPr>
        <w:pStyle w:val="ListParagraph"/>
        <w:numPr>
          <w:ilvl w:val="0"/>
          <w:numId w:val="19"/>
        </w:numPr>
      </w:pPr>
      <w:r w:rsidRPr="00477D06">
        <w:rPr>
          <w:b/>
        </w:rPr>
        <w:t>Approach#1</w:t>
      </w:r>
      <w:r>
        <w:t xml:space="preserve">: </w:t>
      </w:r>
      <w:r w:rsidR="005B04FF" w:rsidRPr="002D30BA">
        <w:t>Remote Criticality Diagnostics</w:t>
      </w:r>
    </w:p>
    <w:tbl>
      <w:tblPr>
        <w:tblStyle w:val="TableGrid"/>
        <w:tblW w:w="0" w:type="auto"/>
        <w:tblLook w:val="04A0" w:firstRow="1" w:lastRow="0" w:firstColumn="1" w:lastColumn="0" w:noHBand="0" w:noVBand="1"/>
      </w:tblPr>
      <w:tblGrid>
        <w:gridCol w:w="9629"/>
      </w:tblGrid>
      <w:tr w:rsidR="000E5A24" w:rsidRPr="004D450C" w14:paraId="6CB4D95B" w14:textId="77777777" w:rsidTr="000E5A24">
        <w:tc>
          <w:tcPr>
            <w:tcW w:w="9629" w:type="dxa"/>
          </w:tcPr>
          <w:p w14:paraId="2D8E0FA3" w14:textId="77777777" w:rsidR="000E5A24" w:rsidRPr="004D450C" w:rsidRDefault="000E5A24" w:rsidP="000E5A24">
            <w:pPr>
              <w:numPr>
                <w:ilvl w:val="0"/>
                <w:numId w:val="20"/>
              </w:numPr>
              <w:spacing w:after="120"/>
              <w:rPr>
                <w:sz w:val="18"/>
              </w:rPr>
            </w:pPr>
            <w:r w:rsidRPr="004D450C">
              <w:rPr>
                <w:sz w:val="18"/>
              </w:rPr>
              <w:t xml:space="preserve">A new </w:t>
            </w:r>
            <w:r w:rsidRPr="004D450C">
              <w:rPr>
                <w:i/>
                <w:iCs/>
                <w:sz w:val="18"/>
              </w:rPr>
              <w:t>Remote Criticality Diagnostics</w:t>
            </w:r>
            <w:r w:rsidRPr="004D450C">
              <w:rPr>
                <w:sz w:val="18"/>
              </w:rPr>
              <w:t xml:space="preserve"> IE is introduced (based on the existing </w:t>
            </w:r>
            <w:r w:rsidRPr="004D450C">
              <w:rPr>
                <w:i/>
                <w:iCs/>
                <w:sz w:val="18"/>
              </w:rPr>
              <w:t>Criticality Diagnostics</w:t>
            </w:r>
            <w:r w:rsidRPr="004D450C">
              <w:rPr>
                <w:sz w:val="18"/>
              </w:rPr>
              <w:t xml:space="preserve"> IE), which can be used in both successful and failure transparent containers (in both NG and S1APs) - in S1AP there is also a need to define the failure container</w:t>
            </w:r>
          </w:p>
          <w:p w14:paraId="3DFAAA78" w14:textId="77777777" w:rsidR="000E5A24" w:rsidRPr="004D450C" w:rsidRDefault="000E5A24" w:rsidP="000E5A24">
            <w:pPr>
              <w:numPr>
                <w:ilvl w:val="0"/>
                <w:numId w:val="20"/>
              </w:numPr>
              <w:spacing w:after="120"/>
              <w:rPr>
                <w:sz w:val="18"/>
              </w:rPr>
            </w:pPr>
            <w:r w:rsidRPr="004D450C">
              <w:rPr>
                <w:sz w:val="18"/>
              </w:rPr>
              <w:t xml:space="preserve">The IE carries criticality information related to the </w:t>
            </w:r>
            <w:r w:rsidRPr="0099435E">
              <w:rPr>
                <w:b/>
                <w:sz w:val="18"/>
              </w:rPr>
              <w:t>“remote” interface</w:t>
            </w:r>
            <w:r w:rsidRPr="004D450C">
              <w:rPr>
                <w:sz w:val="18"/>
              </w:rPr>
              <w:t xml:space="preserve"> i.e. target side message in NGAP/S1AP (HANDOVER REQUEST)</w:t>
            </w:r>
          </w:p>
          <w:p w14:paraId="27D9E1B6" w14:textId="172F428D" w:rsidR="000E5A24" w:rsidRPr="004D450C" w:rsidRDefault="000E5A24" w:rsidP="000E5A24">
            <w:pPr>
              <w:numPr>
                <w:ilvl w:val="0"/>
                <w:numId w:val="20"/>
              </w:numPr>
              <w:spacing w:after="120"/>
              <w:rPr>
                <w:sz w:val="18"/>
              </w:rPr>
            </w:pPr>
            <w:r w:rsidRPr="004D450C">
              <w:rPr>
                <w:sz w:val="18"/>
              </w:rPr>
              <w:t>The source can request this information so e.g. even in successful handovers, the target may provide information from previous handovers (which could have come from different source nodes)</w:t>
            </w:r>
          </w:p>
        </w:tc>
      </w:tr>
    </w:tbl>
    <w:p w14:paraId="3E8EEB35" w14:textId="77777777" w:rsidR="000E5A24" w:rsidRPr="002D30BA" w:rsidRDefault="000E5A24" w:rsidP="000E5A24"/>
    <w:p w14:paraId="2954E602" w14:textId="70011515" w:rsidR="005B04FF" w:rsidRDefault="00F146C4" w:rsidP="00296A7D">
      <w:pPr>
        <w:pStyle w:val="ListParagraph"/>
        <w:numPr>
          <w:ilvl w:val="0"/>
          <w:numId w:val="19"/>
        </w:numPr>
      </w:pPr>
      <w:r w:rsidRPr="00477D06">
        <w:rPr>
          <w:b/>
        </w:rPr>
        <w:t>Approach#2</w:t>
      </w:r>
      <w:r>
        <w:t xml:space="preserve">: </w:t>
      </w:r>
      <w:r w:rsidR="005B04FF" w:rsidRPr="002D30BA">
        <w:t>Container-based Diagnostics</w:t>
      </w:r>
    </w:p>
    <w:tbl>
      <w:tblPr>
        <w:tblStyle w:val="TableGrid"/>
        <w:tblW w:w="0" w:type="auto"/>
        <w:tblLook w:val="04A0" w:firstRow="1" w:lastRow="0" w:firstColumn="1" w:lastColumn="0" w:noHBand="0" w:noVBand="1"/>
      </w:tblPr>
      <w:tblGrid>
        <w:gridCol w:w="9629"/>
      </w:tblGrid>
      <w:tr w:rsidR="00A74C08" w:rsidRPr="004D450C" w14:paraId="56DC05B8" w14:textId="77777777" w:rsidTr="00A74C08">
        <w:tc>
          <w:tcPr>
            <w:tcW w:w="9629" w:type="dxa"/>
          </w:tcPr>
          <w:p w14:paraId="5BA92EC7" w14:textId="77777777" w:rsidR="00D74B53" w:rsidRPr="004D450C" w:rsidRDefault="00D74B53" w:rsidP="00D74B53">
            <w:pPr>
              <w:numPr>
                <w:ilvl w:val="0"/>
                <w:numId w:val="20"/>
              </w:numPr>
              <w:spacing w:after="120"/>
              <w:rPr>
                <w:sz w:val="18"/>
              </w:rPr>
            </w:pPr>
            <w:r w:rsidRPr="004D450C">
              <w:rPr>
                <w:sz w:val="18"/>
              </w:rPr>
              <w:t>An IE is added to the source-to-target container e.g. “RACS Usage Indicator”, with a criticality of “reject”.</w:t>
            </w:r>
          </w:p>
          <w:p w14:paraId="3EC5995E" w14:textId="77777777" w:rsidR="00A74C08" w:rsidRPr="004D450C" w:rsidRDefault="00A74C08" w:rsidP="00A74C08">
            <w:pPr>
              <w:numPr>
                <w:ilvl w:val="0"/>
                <w:numId w:val="20"/>
              </w:numPr>
              <w:spacing w:after="120"/>
              <w:rPr>
                <w:sz w:val="18"/>
              </w:rPr>
            </w:pPr>
            <w:r w:rsidRPr="004D450C">
              <w:rPr>
                <w:sz w:val="18"/>
              </w:rPr>
              <w:t xml:space="preserve">The </w:t>
            </w:r>
            <w:r w:rsidRPr="004D450C">
              <w:rPr>
                <w:i/>
                <w:iCs/>
                <w:sz w:val="18"/>
              </w:rPr>
              <w:t>Criticality Diagnostics</w:t>
            </w:r>
            <w:r w:rsidRPr="004D450C">
              <w:rPr>
                <w:sz w:val="18"/>
              </w:rPr>
              <w:t xml:space="preserve"> IE is added to the failure transparent containers (in both NG and S1APs) – in S1AP there is also a need to define the failure container</w:t>
            </w:r>
          </w:p>
          <w:p w14:paraId="1C6E8474" w14:textId="17BCD117" w:rsidR="00A74C08" w:rsidRPr="004D450C" w:rsidRDefault="00A74C08" w:rsidP="00330BBE">
            <w:pPr>
              <w:numPr>
                <w:ilvl w:val="0"/>
                <w:numId w:val="20"/>
              </w:numPr>
              <w:spacing w:after="120"/>
              <w:rPr>
                <w:sz w:val="18"/>
              </w:rPr>
            </w:pPr>
            <w:r w:rsidRPr="004D450C">
              <w:rPr>
                <w:sz w:val="18"/>
              </w:rPr>
              <w:t>The IE carries criticality information related to the contents of the incoming transparent container</w:t>
            </w:r>
          </w:p>
        </w:tc>
      </w:tr>
    </w:tbl>
    <w:p w14:paraId="15975BB5" w14:textId="77777777" w:rsidR="00296A7D" w:rsidRPr="002D30BA" w:rsidRDefault="00296A7D" w:rsidP="00296A7D"/>
    <w:p w14:paraId="3908A9DA" w14:textId="08194F98" w:rsidR="005B04FF" w:rsidRDefault="00BB18D2" w:rsidP="00E80106">
      <w:pPr>
        <w:pStyle w:val="ListParagraph"/>
        <w:numPr>
          <w:ilvl w:val="0"/>
          <w:numId w:val="19"/>
        </w:numPr>
      </w:pPr>
      <w:r w:rsidRPr="00477D06">
        <w:rPr>
          <w:b/>
        </w:rPr>
        <w:t>Approach#3</w:t>
      </w:r>
      <w:r>
        <w:t xml:space="preserve">: </w:t>
      </w:r>
      <w:r w:rsidR="005B04FF" w:rsidRPr="002D30BA">
        <w:t>Indicator of remote end use of RACS</w:t>
      </w:r>
    </w:p>
    <w:tbl>
      <w:tblPr>
        <w:tblStyle w:val="TableGrid"/>
        <w:tblW w:w="0" w:type="auto"/>
        <w:tblLook w:val="04A0" w:firstRow="1" w:lastRow="0" w:firstColumn="1" w:lastColumn="0" w:noHBand="0" w:noVBand="1"/>
      </w:tblPr>
      <w:tblGrid>
        <w:gridCol w:w="9629"/>
      </w:tblGrid>
      <w:tr w:rsidR="00313109" w:rsidRPr="004D450C" w14:paraId="51126B4F" w14:textId="77777777" w:rsidTr="00313109">
        <w:tc>
          <w:tcPr>
            <w:tcW w:w="9629" w:type="dxa"/>
          </w:tcPr>
          <w:p w14:paraId="25326A50" w14:textId="77777777" w:rsidR="00313109" w:rsidRPr="004D450C" w:rsidRDefault="00313109" w:rsidP="00313109">
            <w:pPr>
              <w:numPr>
                <w:ilvl w:val="0"/>
                <w:numId w:val="20"/>
              </w:numPr>
              <w:spacing w:after="120"/>
              <w:rPr>
                <w:sz w:val="18"/>
              </w:rPr>
            </w:pPr>
            <w:r w:rsidRPr="004D450C">
              <w:rPr>
                <w:sz w:val="18"/>
              </w:rPr>
              <w:t>The target RAN node includes a new IE (</w:t>
            </w:r>
            <w:r w:rsidRPr="004D450C">
              <w:rPr>
                <w:i/>
                <w:iCs/>
                <w:sz w:val="18"/>
              </w:rPr>
              <w:t>RACS Indication</w:t>
            </w:r>
            <w:r w:rsidRPr="004D450C">
              <w:rPr>
                <w:sz w:val="18"/>
              </w:rPr>
              <w:t xml:space="preserve">) in the target to source transparent container to indicate that “it is able to acquire the UE capabilities through reception of the UE Radio Capability ID” </w:t>
            </w:r>
          </w:p>
          <w:p w14:paraId="604EFB7A" w14:textId="7689698E" w:rsidR="00313109" w:rsidRPr="004D450C" w:rsidRDefault="00313109" w:rsidP="00E80106">
            <w:pPr>
              <w:numPr>
                <w:ilvl w:val="0"/>
                <w:numId w:val="20"/>
              </w:numPr>
              <w:spacing w:after="120"/>
              <w:rPr>
                <w:sz w:val="18"/>
              </w:rPr>
            </w:pPr>
            <w:r w:rsidRPr="004D450C">
              <w:rPr>
                <w:sz w:val="18"/>
              </w:rPr>
              <w:t>This indicates also that the target is receiving the UE Radio Capability ID from the target CN</w:t>
            </w:r>
          </w:p>
        </w:tc>
      </w:tr>
    </w:tbl>
    <w:p w14:paraId="7D90476D" w14:textId="77777777" w:rsidR="00E80106" w:rsidRPr="002D30BA" w:rsidRDefault="00E80106" w:rsidP="00E80106"/>
    <w:p w14:paraId="346E6D0A" w14:textId="0E728195" w:rsidR="00F87396" w:rsidRDefault="00745191">
      <w:pPr>
        <w:pStyle w:val="Heading2"/>
      </w:pPr>
      <w:bookmarkStart w:id="3" w:name="_Hlk527071819"/>
      <w:r>
        <w:t>3.1</w:t>
      </w:r>
      <w:r>
        <w:tab/>
      </w:r>
      <w:r w:rsidR="0039664F" w:rsidRPr="0039664F">
        <w:t>Determine which scenarios to cover</w:t>
      </w:r>
      <w:r w:rsidR="00925BBD">
        <w:t>, i.e.,</w:t>
      </w:r>
      <w:r w:rsidR="0039664F" w:rsidRPr="0039664F">
        <w:t xml:space="preserve"> only remote RAN support, or remote far-end (including CN and RAN)</w:t>
      </w:r>
    </w:p>
    <w:p w14:paraId="0DEA8344" w14:textId="072D29DB" w:rsidR="00925BBD" w:rsidRDefault="008C1DC3" w:rsidP="008F0B17">
      <w:pPr>
        <w:rPr>
          <w:lang w:eastAsia="zh-CN"/>
        </w:rPr>
      </w:pPr>
      <w:r>
        <w:rPr>
          <w:lang w:eastAsia="zh-CN"/>
        </w:rPr>
        <w:t xml:space="preserve">Last </w:t>
      </w:r>
      <w:r w:rsidR="00AE65D7">
        <w:rPr>
          <w:lang w:eastAsia="zh-CN"/>
        </w:rPr>
        <w:t xml:space="preserve">RAN3#114e </w:t>
      </w:r>
      <w:r>
        <w:rPr>
          <w:lang w:eastAsia="zh-CN"/>
        </w:rPr>
        <w:t xml:space="preserve">meeting </w:t>
      </w:r>
      <w:r w:rsidR="00AE65D7">
        <w:rPr>
          <w:lang w:eastAsia="zh-CN"/>
        </w:rPr>
        <w:t>left</w:t>
      </w:r>
      <w:r>
        <w:rPr>
          <w:lang w:eastAsia="zh-CN"/>
        </w:rPr>
        <w:t xml:space="preserve"> two </w:t>
      </w:r>
      <w:r w:rsidR="003F27DE">
        <w:rPr>
          <w:lang w:eastAsia="zh-CN"/>
        </w:rPr>
        <w:t>aspects</w:t>
      </w:r>
      <w:r>
        <w:rPr>
          <w:lang w:eastAsia="zh-CN"/>
        </w:rPr>
        <w:t xml:space="preserve"> to further discuss. </w:t>
      </w:r>
    </w:p>
    <w:p w14:paraId="6046BAF5" w14:textId="77777777" w:rsidR="00925BBD" w:rsidRPr="00925BBD" w:rsidRDefault="00925BBD" w:rsidP="00925BBD">
      <w:pPr>
        <w:pStyle w:val="ListParagraph"/>
        <w:numPr>
          <w:ilvl w:val="0"/>
          <w:numId w:val="18"/>
        </w:numPr>
        <w:spacing w:after="0"/>
        <w:rPr>
          <w:i/>
          <w:sz w:val="16"/>
          <w:lang w:eastAsia="zh-CN"/>
        </w:rPr>
      </w:pPr>
      <w:r w:rsidRPr="00925BBD">
        <w:rPr>
          <w:i/>
          <w:sz w:val="16"/>
          <w:lang w:eastAsia="zh-CN"/>
        </w:rPr>
        <w:t>Determine which RACS scenarios to cover e.g. only remote RAN support, or remote far-end (including CN and RAN)</w:t>
      </w:r>
    </w:p>
    <w:p w14:paraId="147F4277" w14:textId="77777777" w:rsidR="00925BBD" w:rsidRPr="00925BBD" w:rsidRDefault="00925BBD" w:rsidP="00925BBD">
      <w:pPr>
        <w:pStyle w:val="ListParagraph"/>
        <w:numPr>
          <w:ilvl w:val="0"/>
          <w:numId w:val="18"/>
        </w:numPr>
        <w:spacing w:after="0"/>
        <w:rPr>
          <w:i/>
          <w:sz w:val="16"/>
          <w:lang w:eastAsia="zh-CN"/>
        </w:rPr>
      </w:pPr>
      <w:r w:rsidRPr="00925BBD">
        <w:rPr>
          <w:i/>
          <w:sz w:val="16"/>
          <w:lang w:eastAsia="zh-CN"/>
        </w:rPr>
        <w:t>Continue to aim for a general solution, if possible, for RACS and other future use cases</w:t>
      </w:r>
    </w:p>
    <w:p w14:paraId="7308C722" w14:textId="77777777" w:rsidR="006F0DF4" w:rsidRDefault="006F0DF4" w:rsidP="008F0B17">
      <w:pPr>
        <w:rPr>
          <w:lang w:eastAsia="zh-CN"/>
        </w:rPr>
      </w:pPr>
    </w:p>
    <w:p w14:paraId="32CC6893" w14:textId="72414C30" w:rsidR="006F0DF4" w:rsidRDefault="000A301E" w:rsidP="008F0B17">
      <w:pPr>
        <w:rPr>
          <w:lang w:eastAsia="zh-CN"/>
        </w:rPr>
      </w:pPr>
      <w:r>
        <w:rPr>
          <w:lang w:eastAsia="zh-CN"/>
        </w:rPr>
        <w:t xml:space="preserve">On </w:t>
      </w:r>
      <w:r w:rsidR="007F5BC4">
        <w:rPr>
          <w:lang w:eastAsia="zh-CN"/>
        </w:rPr>
        <w:t xml:space="preserve">these two </w:t>
      </w:r>
      <w:r>
        <w:rPr>
          <w:lang w:eastAsia="zh-CN"/>
        </w:rPr>
        <w:t>issues, o</w:t>
      </w:r>
      <w:r w:rsidR="006F0DF4">
        <w:rPr>
          <w:lang w:eastAsia="zh-CN"/>
        </w:rPr>
        <w:t xml:space="preserve">verview of the </w:t>
      </w:r>
      <w:r w:rsidR="00A23664">
        <w:rPr>
          <w:lang w:eastAsia="zh-CN"/>
        </w:rPr>
        <w:t xml:space="preserve">RAN3 papers: </w:t>
      </w:r>
    </w:p>
    <w:p w14:paraId="1B9A5EC8" w14:textId="36AD5E6E" w:rsidR="00A51464" w:rsidRPr="00B146AB" w:rsidRDefault="005A7460" w:rsidP="00792CCD">
      <w:pPr>
        <w:pStyle w:val="ListParagraph"/>
        <w:numPr>
          <w:ilvl w:val="0"/>
          <w:numId w:val="18"/>
        </w:numPr>
        <w:rPr>
          <w:lang w:eastAsia="zh-CN"/>
        </w:rPr>
      </w:pPr>
      <w:r>
        <w:rPr>
          <w:lang w:eastAsia="zh-CN"/>
        </w:rPr>
        <w:lastRenderedPageBreak/>
        <w:t xml:space="preserve">Huawei [R3-221954]: It was proposed that: </w:t>
      </w:r>
      <w:r w:rsidR="00284469" w:rsidRPr="005A7460">
        <w:rPr>
          <w:b/>
          <w:lang w:eastAsia="zh-CN"/>
        </w:rPr>
        <w:t>The discussion should be mainly focusing on the RAN node support of the capabilities for CN-based handover</w:t>
      </w:r>
      <w:r w:rsidR="008C25DC">
        <w:rPr>
          <w:b/>
          <w:lang w:eastAsia="zh-CN"/>
        </w:rPr>
        <w:t xml:space="preserve">, i.e. instead of the </w:t>
      </w:r>
      <w:r w:rsidR="00095087">
        <w:rPr>
          <w:b/>
          <w:lang w:eastAsia="zh-CN"/>
        </w:rPr>
        <w:t xml:space="preserve">capability </w:t>
      </w:r>
      <w:r w:rsidR="008C25DC">
        <w:rPr>
          <w:b/>
          <w:lang w:eastAsia="zh-CN"/>
        </w:rPr>
        <w:t xml:space="preserve">detection of the remote far-end. </w:t>
      </w:r>
    </w:p>
    <w:p w14:paraId="2058F230" w14:textId="1BC777A4" w:rsidR="00A51464" w:rsidRPr="005C162B" w:rsidRDefault="00284469" w:rsidP="00B146AB">
      <w:pPr>
        <w:pStyle w:val="ListParagraph"/>
        <w:numPr>
          <w:ilvl w:val="1"/>
          <w:numId w:val="18"/>
        </w:numPr>
        <w:rPr>
          <w:i/>
          <w:lang w:eastAsia="zh-CN"/>
        </w:rPr>
      </w:pPr>
      <w:r w:rsidRPr="005C162B">
        <w:rPr>
          <w:i/>
          <w:lang w:eastAsia="zh-CN"/>
        </w:rPr>
        <w:t xml:space="preserve">The reason is that </w:t>
      </w:r>
      <w:r w:rsidR="00A51464" w:rsidRPr="005C162B">
        <w:rPr>
          <w:i/>
          <w:lang w:eastAsia="zh-CN"/>
        </w:rPr>
        <w:t xml:space="preserve">at least three use cases as follows. </w:t>
      </w:r>
    </w:p>
    <w:p w14:paraId="0F4FE731" w14:textId="77777777" w:rsidR="00A51464" w:rsidRPr="005C162B" w:rsidRDefault="00A51464" w:rsidP="00B146AB">
      <w:pPr>
        <w:pStyle w:val="ListParagraph"/>
        <w:numPr>
          <w:ilvl w:val="2"/>
          <w:numId w:val="18"/>
        </w:numPr>
        <w:rPr>
          <w:i/>
          <w:lang w:eastAsia="zh-CN"/>
        </w:rPr>
      </w:pPr>
      <w:r w:rsidRPr="005C162B">
        <w:rPr>
          <w:rFonts w:hint="eastAsia"/>
          <w:i/>
          <w:lang w:eastAsia="zh-CN"/>
        </w:rPr>
        <w:t>R</w:t>
      </w:r>
      <w:r w:rsidRPr="005C162B">
        <w:rPr>
          <w:i/>
          <w:lang w:eastAsia="zh-CN"/>
        </w:rPr>
        <w:t>ACS</w:t>
      </w:r>
    </w:p>
    <w:p w14:paraId="07650EC8" w14:textId="77777777" w:rsidR="00A51464" w:rsidRPr="005C162B" w:rsidRDefault="00A51464" w:rsidP="00B146AB">
      <w:pPr>
        <w:pStyle w:val="ListParagraph"/>
        <w:numPr>
          <w:ilvl w:val="2"/>
          <w:numId w:val="18"/>
        </w:numPr>
        <w:rPr>
          <w:i/>
          <w:lang w:eastAsia="zh-CN"/>
        </w:rPr>
      </w:pPr>
      <w:r w:rsidRPr="005C162B">
        <w:rPr>
          <w:i/>
          <w:lang w:eastAsia="zh-CN"/>
        </w:rPr>
        <w:t>Redcap</w:t>
      </w:r>
    </w:p>
    <w:p w14:paraId="4AF4C92D" w14:textId="77777777" w:rsidR="00A51464" w:rsidRPr="005C162B" w:rsidRDefault="00A51464" w:rsidP="00B146AB">
      <w:pPr>
        <w:pStyle w:val="ListParagraph"/>
        <w:numPr>
          <w:ilvl w:val="2"/>
          <w:numId w:val="18"/>
        </w:numPr>
        <w:rPr>
          <w:i/>
          <w:lang w:eastAsia="zh-CN"/>
        </w:rPr>
      </w:pPr>
      <w:r w:rsidRPr="005C162B">
        <w:rPr>
          <w:i/>
          <w:lang w:eastAsia="zh-CN"/>
        </w:rPr>
        <w:t xml:space="preserve">Possibly EPS User plane integrity protection (UPIP) depending on the SA3 reply LS (see the LS in R3-221473) </w:t>
      </w:r>
    </w:p>
    <w:p w14:paraId="7E1EC91B" w14:textId="77777777" w:rsidR="006A033C" w:rsidRPr="005C162B" w:rsidRDefault="006A033C" w:rsidP="00B146AB">
      <w:pPr>
        <w:pStyle w:val="ListParagraph"/>
        <w:numPr>
          <w:ilvl w:val="1"/>
          <w:numId w:val="18"/>
        </w:numPr>
        <w:rPr>
          <w:i/>
          <w:lang w:eastAsia="zh-CN"/>
        </w:rPr>
      </w:pPr>
      <w:r w:rsidRPr="005C162B">
        <w:rPr>
          <w:i/>
          <w:lang w:eastAsia="zh-CN"/>
        </w:rPr>
        <w:t xml:space="preserve">When looking at the above use cases, for EPS UPIP, when the MME does not support it while the eNB supports, it is already specified in TS 33.401 that when the eNB does not receive the UPIP policy from the MME for the UPIP capable UE, it shall use the locally configured UPIP policy (“preferred”) to enable the UPIP. Then at least for the EPS UPIP, there is no need to detect the </w:t>
      </w:r>
      <w:r w:rsidRPr="005C162B">
        <w:rPr>
          <w:b/>
          <w:i/>
          <w:lang w:eastAsia="zh-CN"/>
        </w:rPr>
        <w:t>remote far-end support</w:t>
      </w:r>
      <w:r w:rsidRPr="005C162B">
        <w:rPr>
          <w:i/>
          <w:lang w:eastAsia="zh-CN"/>
        </w:rPr>
        <w:t xml:space="preserve">. </w:t>
      </w:r>
    </w:p>
    <w:p w14:paraId="2837B65A" w14:textId="599D4C92" w:rsidR="00A51464" w:rsidRPr="005C162B" w:rsidRDefault="006A033C" w:rsidP="00B146AB">
      <w:pPr>
        <w:pStyle w:val="ListParagraph"/>
        <w:numPr>
          <w:ilvl w:val="1"/>
          <w:numId w:val="18"/>
        </w:numPr>
        <w:rPr>
          <w:i/>
          <w:lang w:eastAsia="zh-CN"/>
        </w:rPr>
      </w:pPr>
      <w:r w:rsidRPr="005C162B">
        <w:rPr>
          <w:i/>
          <w:lang w:eastAsia="zh-CN"/>
        </w:rPr>
        <w:t>For Redcap, there is no new indicator in the HO request message. Hence at least the approach 1 (the Remote Criticality Diagnostics) can not address this use case. And there is no need to detect the remote far-end support</w:t>
      </w:r>
      <w:r w:rsidR="00F51199" w:rsidRPr="005C162B">
        <w:rPr>
          <w:i/>
          <w:lang w:eastAsia="zh-CN"/>
        </w:rPr>
        <w:t>.</w:t>
      </w:r>
    </w:p>
    <w:p w14:paraId="6BA4A34F" w14:textId="2B58A624" w:rsidR="007A697A" w:rsidRPr="00524C9C" w:rsidRDefault="00435C3A" w:rsidP="00C11207">
      <w:pPr>
        <w:pStyle w:val="ListParagraph"/>
        <w:numPr>
          <w:ilvl w:val="0"/>
          <w:numId w:val="18"/>
        </w:numPr>
        <w:rPr>
          <w:lang w:eastAsia="zh-CN"/>
        </w:rPr>
      </w:pPr>
      <w:r>
        <w:rPr>
          <w:lang w:eastAsia="zh-CN"/>
        </w:rPr>
        <w:t>Qualcomm [</w:t>
      </w:r>
      <w:r w:rsidR="00C11207" w:rsidRPr="00C11207">
        <w:rPr>
          <w:lang w:eastAsia="zh-CN"/>
        </w:rPr>
        <w:t>R3-221738</w:t>
      </w:r>
      <w:r>
        <w:rPr>
          <w:lang w:eastAsia="zh-CN"/>
        </w:rPr>
        <w:t>]</w:t>
      </w:r>
      <w:r w:rsidR="00524C9C">
        <w:rPr>
          <w:lang w:eastAsia="zh-CN"/>
        </w:rPr>
        <w:t xml:space="preserve">: </w:t>
      </w:r>
      <w:r w:rsidR="00524C9C" w:rsidRPr="00A4584A">
        <w:rPr>
          <w:lang w:eastAsia="zh-CN"/>
        </w:rPr>
        <w:t xml:space="preserve">provides a summary of whether the source can detect non-support of RACS at the target system in various scenarios for approach#1 and approach#2.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3"/>
        <w:gridCol w:w="3285"/>
        <w:gridCol w:w="3285"/>
      </w:tblGrid>
      <w:tr w:rsidR="00524C9C" w:rsidRPr="008C25DC" w14:paraId="7535F200" w14:textId="77777777" w:rsidTr="00584DA0">
        <w:tc>
          <w:tcPr>
            <w:tcW w:w="1642" w:type="dxa"/>
            <w:shd w:val="clear" w:color="auto" w:fill="auto"/>
          </w:tcPr>
          <w:p w14:paraId="063435E2" w14:textId="77777777" w:rsidR="00524C9C" w:rsidRPr="008C25DC" w:rsidRDefault="00524C9C" w:rsidP="00584DA0">
            <w:pPr>
              <w:spacing w:line="259" w:lineRule="auto"/>
              <w:rPr>
                <w:b/>
                <w:bCs/>
                <w:sz w:val="16"/>
              </w:rPr>
            </w:pPr>
            <w:r w:rsidRPr="008C25DC">
              <w:rPr>
                <w:b/>
                <w:bCs/>
                <w:sz w:val="16"/>
              </w:rPr>
              <w:t>RAN support for RACS</w:t>
            </w:r>
          </w:p>
        </w:tc>
        <w:tc>
          <w:tcPr>
            <w:tcW w:w="1643" w:type="dxa"/>
            <w:shd w:val="clear" w:color="auto" w:fill="auto"/>
          </w:tcPr>
          <w:p w14:paraId="1C03D02F" w14:textId="77777777" w:rsidR="00524C9C" w:rsidRPr="008C25DC" w:rsidRDefault="00524C9C" w:rsidP="00584DA0">
            <w:pPr>
              <w:spacing w:line="259" w:lineRule="auto"/>
              <w:rPr>
                <w:b/>
                <w:bCs/>
                <w:sz w:val="16"/>
              </w:rPr>
            </w:pPr>
            <w:r w:rsidRPr="008C25DC">
              <w:rPr>
                <w:b/>
                <w:bCs/>
                <w:sz w:val="16"/>
              </w:rPr>
              <w:t>CN support for RACS</w:t>
            </w:r>
          </w:p>
        </w:tc>
        <w:tc>
          <w:tcPr>
            <w:tcW w:w="3285" w:type="dxa"/>
            <w:shd w:val="clear" w:color="auto" w:fill="auto"/>
          </w:tcPr>
          <w:p w14:paraId="59564D93" w14:textId="77777777" w:rsidR="00524C9C" w:rsidRPr="008C25DC" w:rsidRDefault="00524C9C" w:rsidP="00584DA0">
            <w:pPr>
              <w:spacing w:line="259" w:lineRule="auto"/>
              <w:rPr>
                <w:b/>
                <w:bCs/>
                <w:sz w:val="16"/>
              </w:rPr>
            </w:pPr>
            <w:r w:rsidRPr="008C25DC">
              <w:rPr>
                <w:b/>
                <w:bCs/>
                <w:sz w:val="16"/>
              </w:rPr>
              <w:t>V1 (based on NGAP IEs)</w:t>
            </w:r>
          </w:p>
        </w:tc>
        <w:tc>
          <w:tcPr>
            <w:tcW w:w="3285" w:type="dxa"/>
            <w:shd w:val="clear" w:color="auto" w:fill="auto"/>
          </w:tcPr>
          <w:p w14:paraId="5EEAEA93" w14:textId="77777777" w:rsidR="00524C9C" w:rsidRPr="008C25DC" w:rsidRDefault="00524C9C" w:rsidP="00584DA0">
            <w:pPr>
              <w:spacing w:line="259" w:lineRule="auto"/>
              <w:rPr>
                <w:b/>
                <w:bCs/>
                <w:sz w:val="16"/>
              </w:rPr>
            </w:pPr>
            <w:r w:rsidRPr="008C25DC">
              <w:rPr>
                <w:b/>
                <w:bCs/>
                <w:sz w:val="16"/>
              </w:rPr>
              <w:t>V2 (based on Transparent Container IEs)</w:t>
            </w:r>
          </w:p>
        </w:tc>
      </w:tr>
      <w:tr w:rsidR="00524C9C" w:rsidRPr="008C25DC" w14:paraId="5F42AA3F" w14:textId="77777777" w:rsidTr="00584DA0">
        <w:tc>
          <w:tcPr>
            <w:tcW w:w="1642" w:type="dxa"/>
            <w:shd w:val="clear" w:color="auto" w:fill="auto"/>
          </w:tcPr>
          <w:p w14:paraId="3191D9B8" w14:textId="77777777" w:rsidR="00524C9C" w:rsidRPr="008C25DC" w:rsidRDefault="00524C9C" w:rsidP="00584DA0">
            <w:pPr>
              <w:spacing w:line="259" w:lineRule="auto"/>
              <w:jc w:val="center"/>
              <w:rPr>
                <w:sz w:val="16"/>
              </w:rPr>
            </w:pPr>
            <w:r w:rsidRPr="008C25DC">
              <w:rPr>
                <w:sz w:val="16"/>
              </w:rPr>
              <w:t>NO</w:t>
            </w:r>
          </w:p>
        </w:tc>
        <w:tc>
          <w:tcPr>
            <w:tcW w:w="1643" w:type="dxa"/>
            <w:shd w:val="clear" w:color="auto" w:fill="auto"/>
          </w:tcPr>
          <w:p w14:paraId="435A3B17" w14:textId="77777777" w:rsidR="00524C9C" w:rsidRPr="008C25DC" w:rsidRDefault="00524C9C" w:rsidP="00584DA0">
            <w:pPr>
              <w:spacing w:line="259" w:lineRule="auto"/>
              <w:jc w:val="center"/>
              <w:rPr>
                <w:sz w:val="16"/>
              </w:rPr>
            </w:pPr>
            <w:r w:rsidRPr="008C25DC">
              <w:rPr>
                <w:sz w:val="16"/>
                <w:highlight w:val="yellow"/>
              </w:rPr>
              <w:t>NO</w:t>
            </w:r>
          </w:p>
        </w:tc>
        <w:tc>
          <w:tcPr>
            <w:tcW w:w="3285" w:type="dxa"/>
            <w:shd w:val="clear" w:color="auto" w:fill="auto"/>
          </w:tcPr>
          <w:p w14:paraId="7799B3A0" w14:textId="77777777" w:rsidR="00524C9C" w:rsidRPr="008C25DC" w:rsidRDefault="00524C9C" w:rsidP="00584DA0">
            <w:pPr>
              <w:spacing w:line="259" w:lineRule="auto"/>
              <w:rPr>
                <w:sz w:val="16"/>
              </w:rPr>
            </w:pPr>
            <w:r w:rsidRPr="008C25DC">
              <w:rPr>
                <w:sz w:val="16"/>
              </w:rPr>
              <w:t>No detection possible</w:t>
            </w:r>
          </w:p>
        </w:tc>
        <w:tc>
          <w:tcPr>
            <w:tcW w:w="3285" w:type="dxa"/>
            <w:shd w:val="clear" w:color="auto" w:fill="auto"/>
          </w:tcPr>
          <w:p w14:paraId="5E8CEBE5" w14:textId="77777777" w:rsidR="00524C9C" w:rsidRPr="008C25DC" w:rsidRDefault="00524C9C" w:rsidP="00584DA0">
            <w:pPr>
              <w:spacing w:line="259" w:lineRule="auto"/>
              <w:rPr>
                <w:sz w:val="16"/>
              </w:rPr>
            </w:pPr>
            <w:r w:rsidRPr="008C25DC">
              <w:rPr>
                <w:sz w:val="16"/>
              </w:rPr>
              <w:t>Detection possible only if both CN and RAN support failure container (i.e. not in case of pre-rel17 MMEs, or pre-rel17 E-UTRAN, or inter-system handover to E-UTRAN)</w:t>
            </w:r>
          </w:p>
        </w:tc>
      </w:tr>
      <w:tr w:rsidR="00524C9C" w:rsidRPr="008C25DC" w14:paraId="6088002E" w14:textId="77777777" w:rsidTr="00584DA0">
        <w:tc>
          <w:tcPr>
            <w:tcW w:w="1642" w:type="dxa"/>
            <w:shd w:val="clear" w:color="auto" w:fill="auto"/>
          </w:tcPr>
          <w:p w14:paraId="1B8A2EF8" w14:textId="77777777" w:rsidR="00524C9C" w:rsidRPr="008C25DC" w:rsidRDefault="00524C9C" w:rsidP="00584DA0">
            <w:pPr>
              <w:spacing w:line="259" w:lineRule="auto"/>
              <w:jc w:val="center"/>
              <w:rPr>
                <w:sz w:val="16"/>
              </w:rPr>
            </w:pPr>
            <w:r w:rsidRPr="008C25DC">
              <w:rPr>
                <w:sz w:val="16"/>
              </w:rPr>
              <w:t>NO</w:t>
            </w:r>
          </w:p>
        </w:tc>
        <w:tc>
          <w:tcPr>
            <w:tcW w:w="1643" w:type="dxa"/>
            <w:shd w:val="clear" w:color="auto" w:fill="auto"/>
          </w:tcPr>
          <w:p w14:paraId="1F38B224" w14:textId="77777777" w:rsidR="00524C9C" w:rsidRPr="008C25DC" w:rsidRDefault="00524C9C" w:rsidP="00584DA0">
            <w:pPr>
              <w:spacing w:line="259" w:lineRule="auto"/>
              <w:jc w:val="center"/>
              <w:rPr>
                <w:sz w:val="16"/>
              </w:rPr>
            </w:pPr>
            <w:r w:rsidRPr="008C25DC">
              <w:rPr>
                <w:sz w:val="16"/>
              </w:rPr>
              <w:t>YES</w:t>
            </w:r>
          </w:p>
        </w:tc>
        <w:tc>
          <w:tcPr>
            <w:tcW w:w="3285" w:type="dxa"/>
            <w:shd w:val="clear" w:color="auto" w:fill="auto"/>
          </w:tcPr>
          <w:p w14:paraId="5D16E4F2" w14:textId="77777777" w:rsidR="00524C9C" w:rsidRPr="008C25DC" w:rsidRDefault="00524C9C" w:rsidP="00584DA0">
            <w:pPr>
              <w:spacing w:line="259" w:lineRule="auto"/>
              <w:rPr>
                <w:sz w:val="16"/>
              </w:rPr>
            </w:pPr>
            <w:r w:rsidRPr="008C25DC">
              <w:rPr>
                <w:sz w:val="16"/>
              </w:rPr>
              <w:t xml:space="preserve">Detection possible in some scenarios; for </w:t>
            </w:r>
            <w:r w:rsidRPr="00A80856">
              <w:rPr>
                <w:sz w:val="16"/>
              </w:rPr>
              <w:t>failure same as V2; else relies on memory and sending criticality diagnostics for previous procedure.</w:t>
            </w:r>
          </w:p>
        </w:tc>
        <w:tc>
          <w:tcPr>
            <w:tcW w:w="3285" w:type="dxa"/>
            <w:shd w:val="clear" w:color="auto" w:fill="auto"/>
          </w:tcPr>
          <w:p w14:paraId="5259F7E5" w14:textId="77777777" w:rsidR="00524C9C" w:rsidRPr="008C25DC" w:rsidRDefault="00524C9C" w:rsidP="00584DA0">
            <w:pPr>
              <w:spacing w:line="259" w:lineRule="auto"/>
              <w:rPr>
                <w:sz w:val="16"/>
              </w:rPr>
            </w:pPr>
            <w:r w:rsidRPr="008C25DC">
              <w:rPr>
                <w:sz w:val="16"/>
              </w:rPr>
              <w:t>Detection possible only if both CN and RAN support failure container (as above)</w:t>
            </w:r>
          </w:p>
        </w:tc>
      </w:tr>
      <w:tr w:rsidR="00524C9C" w:rsidRPr="008C25DC" w14:paraId="1CF300C3" w14:textId="77777777" w:rsidTr="00584DA0">
        <w:tc>
          <w:tcPr>
            <w:tcW w:w="1642" w:type="dxa"/>
            <w:shd w:val="clear" w:color="auto" w:fill="auto"/>
          </w:tcPr>
          <w:p w14:paraId="5C7BC571" w14:textId="77777777" w:rsidR="00524C9C" w:rsidRPr="008C25DC" w:rsidRDefault="00524C9C" w:rsidP="00584DA0">
            <w:pPr>
              <w:spacing w:line="259" w:lineRule="auto"/>
              <w:jc w:val="center"/>
              <w:rPr>
                <w:sz w:val="16"/>
              </w:rPr>
            </w:pPr>
            <w:r w:rsidRPr="008C25DC">
              <w:rPr>
                <w:sz w:val="16"/>
              </w:rPr>
              <w:t>YES</w:t>
            </w:r>
          </w:p>
        </w:tc>
        <w:tc>
          <w:tcPr>
            <w:tcW w:w="1643" w:type="dxa"/>
            <w:shd w:val="clear" w:color="auto" w:fill="auto"/>
          </w:tcPr>
          <w:p w14:paraId="13526D00" w14:textId="77777777" w:rsidR="00524C9C" w:rsidRPr="008C25DC" w:rsidRDefault="00524C9C" w:rsidP="00584DA0">
            <w:pPr>
              <w:spacing w:line="259" w:lineRule="auto"/>
              <w:jc w:val="center"/>
              <w:rPr>
                <w:sz w:val="16"/>
              </w:rPr>
            </w:pPr>
            <w:r w:rsidRPr="008C25DC">
              <w:rPr>
                <w:sz w:val="16"/>
                <w:highlight w:val="yellow"/>
              </w:rPr>
              <w:t>NO</w:t>
            </w:r>
          </w:p>
        </w:tc>
        <w:tc>
          <w:tcPr>
            <w:tcW w:w="3285" w:type="dxa"/>
            <w:shd w:val="clear" w:color="auto" w:fill="auto"/>
          </w:tcPr>
          <w:p w14:paraId="5C2C5085" w14:textId="77777777" w:rsidR="00524C9C" w:rsidRPr="008C25DC" w:rsidRDefault="00524C9C" w:rsidP="00584DA0">
            <w:pPr>
              <w:spacing w:line="259" w:lineRule="auto"/>
              <w:rPr>
                <w:sz w:val="16"/>
              </w:rPr>
            </w:pPr>
            <w:r w:rsidRPr="008C25DC">
              <w:rPr>
                <w:sz w:val="16"/>
              </w:rPr>
              <w:t>No detection possible</w:t>
            </w:r>
          </w:p>
        </w:tc>
        <w:tc>
          <w:tcPr>
            <w:tcW w:w="3285" w:type="dxa"/>
            <w:shd w:val="clear" w:color="auto" w:fill="auto"/>
          </w:tcPr>
          <w:p w14:paraId="2B19EF03" w14:textId="77777777" w:rsidR="00524C9C" w:rsidRPr="008C25DC" w:rsidRDefault="00524C9C" w:rsidP="00584DA0">
            <w:pPr>
              <w:spacing w:line="259" w:lineRule="auto"/>
              <w:rPr>
                <w:sz w:val="16"/>
              </w:rPr>
            </w:pPr>
            <w:r w:rsidRPr="008C25DC">
              <w:rPr>
                <w:sz w:val="16"/>
              </w:rPr>
              <w:t>No detection possible</w:t>
            </w:r>
          </w:p>
        </w:tc>
      </w:tr>
    </w:tbl>
    <w:p w14:paraId="037A32B1" w14:textId="3FF19D09" w:rsidR="00524C9C" w:rsidRDefault="008C25DC" w:rsidP="008C25DC">
      <w:pPr>
        <w:pStyle w:val="ListParagraph"/>
        <w:numPr>
          <w:ilvl w:val="0"/>
          <w:numId w:val="18"/>
        </w:numPr>
        <w:rPr>
          <w:lang w:eastAsia="zh-CN"/>
        </w:rPr>
      </w:pPr>
      <w:r>
        <w:rPr>
          <w:lang w:eastAsia="zh-CN"/>
        </w:rPr>
        <w:t>Ericsson [</w:t>
      </w:r>
      <w:r w:rsidRPr="008C25DC">
        <w:rPr>
          <w:lang w:eastAsia="zh-CN"/>
        </w:rPr>
        <w:t>R3-222058</w:t>
      </w:r>
      <w:ins w:id="4" w:author="Ericsson User r1" w:date="2022-02-22T13:20:00Z">
        <w:r w:rsidR="00255665">
          <w:rPr>
            <w:lang w:eastAsia="zh-CN"/>
          </w:rPr>
          <w:t xml:space="preserve"> revised in 2493</w:t>
        </w:r>
      </w:ins>
      <w:r>
        <w:rPr>
          <w:lang w:eastAsia="zh-CN"/>
        </w:rPr>
        <w:t xml:space="preserve">] did not discuss whether/how </w:t>
      </w:r>
      <w:r w:rsidR="00D3747B">
        <w:rPr>
          <w:lang w:eastAsia="zh-CN"/>
        </w:rPr>
        <w:t xml:space="preserve">the scenario covers, </w:t>
      </w:r>
      <w:r w:rsidR="004750E1">
        <w:rPr>
          <w:lang w:eastAsia="zh-CN"/>
        </w:rPr>
        <w:t>but with the following observation.</w:t>
      </w:r>
    </w:p>
    <w:p w14:paraId="1D9F08E6" w14:textId="79251B45" w:rsidR="0037049D" w:rsidRPr="005C162B" w:rsidRDefault="0037049D" w:rsidP="0037049D">
      <w:pPr>
        <w:pStyle w:val="ListParagraph"/>
        <w:numPr>
          <w:ilvl w:val="1"/>
          <w:numId w:val="18"/>
        </w:numPr>
        <w:rPr>
          <w:i/>
          <w:lang w:eastAsia="zh-CN"/>
        </w:rPr>
      </w:pPr>
      <w:r w:rsidRPr="005C162B">
        <w:rPr>
          <w:i/>
        </w:rPr>
        <w:t>Discussions at RAN3#113/4-e have shown that it is possible to introduce a mechanism that rather builds on exchanging of criticality diagnostics information between the target and the source RAN node concerning NG-C/S1-MME protocol support, than exchanging explicit information of node-level support information on a per-feature basis.</w:t>
      </w:r>
    </w:p>
    <w:p w14:paraId="2A282A7A" w14:textId="6E998D62" w:rsidR="0050338F" w:rsidRDefault="004750E1" w:rsidP="00524C9C">
      <w:pPr>
        <w:rPr>
          <w:lang w:eastAsia="zh-CN"/>
        </w:rPr>
      </w:pPr>
      <w:r>
        <w:rPr>
          <w:lang w:eastAsia="zh-CN"/>
        </w:rPr>
        <w:t xml:space="preserve">At the beginning, the moderator tries to collect views on </w:t>
      </w:r>
      <w:r w:rsidR="00C708B0">
        <w:rPr>
          <w:lang w:eastAsia="zh-CN"/>
        </w:rPr>
        <w:t>the following</w:t>
      </w:r>
      <w:r>
        <w:rPr>
          <w:lang w:eastAsia="zh-CN"/>
        </w:rPr>
        <w:t xml:space="preserve"> particular issue</w:t>
      </w:r>
      <w:r w:rsidR="00334464">
        <w:rPr>
          <w:lang w:eastAsia="zh-CN"/>
        </w:rPr>
        <w:t xml:space="preserve"> so as to have a general protocol solution</w:t>
      </w:r>
      <w:r>
        <w:rPr>
          <w:lang w:eastAsia="zh-CN"/>
        </w:rPr>
        <w:t xml:space="preserve">: </w:t>
      </w:r>
    </w:p>
    <w:p w14:paraId="63DE382F" w14:textId="0142CA47" w:rsidR="001A06AA" w:rsidRPr="00E22548" w:rsidRDefault="001A06AA" w:rsidP="00524C9C">
      <w:pPr>
        <w:rPr>
          <w:b/>
          <w:color w:val="FF0000"/>
          <w:lang w:eastAsia="zh-CN"/>
        </w:rPr>
      </w:pPr>
      <w:r w:rsidRPr="00E22548">
        <w:rPr>
          <w:b/>
          <w:color w:val="FF0000"/>
        </w:rPr>
        <w:t>Determine which scenarios to cover, i.e., only remote RAN support, or remote far-end (including CN and RAN)</w:t>
      </w:r>
      <w:r w:rsidR="009D1A1E" w:rsidRPr="00E22548">
        <w:rPr>
          <w:b/>
          <w:color w:val="FF0000"/>
        </w:rPr>
        <w:t xml:space="preserve"> </w:t>
      </w:r>
      <w:r w:rsidR="00FB0F42" w:rsidRPr="00E22548">
        <w:rPr>
          <w:b/>
          <w:color w:val="FF0000"/>
        </w:rPr>
        <w:t>for RACS, Redcap, UPIP or other features</w:t>
      </w:r>
      <w:r w:rsidR="00E22548" w:rsidRPr="00E22548">
        <w:rPr>
          <w:b/>
          <w:color w:val="FF0000"/>
        </w:rPr>
        <w:t xml:space="preserve"> </w:t>
      </w:r>
      <w:r w:rsidR="00E22548">
        <w:rPr>
          <w:b/>
          <w:color w:val="FF0000"/>
        </w:rPr>
        <w:t xml:space="preserve">so </w:t>
      </w:r>
      <w:r w:rsidR="0018327E">
        <w:rPr>
          <w:b/>
          <w:color w:val="FF0000"/>
        </w:rPr>
        <w:t xml:space="preserve">as </w:t>
      </w:r>
      <w:r w:rsidR="00E22548" w:rsidRPr="00E22548">
        <w:rPr>
          <w:b/>
          <w:color w:val="FF0000"/>
        </w:rPr>
        <w:t>to have a general protocol solution</w:t>
      </w:r>
      <w:r w:rsidR="009D1A1E" w:rsidRPr="00E22548">
        <w:rPr>
          <w:b/>
          <w:color w:val="FF0000"/>
        </w:rPr>
        <w:t xml:space="preserve">? </w:t>
      </w:r>
    </w:p>
    <w:p w14:paraId="07D9A025" w14:textId="317C934A" w:rsidR="00F73BF7" w:rsidRDefault="00334464" w:rsidP="00A11136">
      <w:pPr>
        <w:rPr>
          <w:lang w:eastAsia="zh-CN"/>
        </w:rPr>
      </w:pPr>
      <w:r>
        <w:rPr>
          <w:lang w:eastAsia="zh-CN"/>
        </w:rPr>
        <w:t xml:space="preserve">For example, </w:t>
      </w:r>
      <w:r w:rsidR="00A11136">
        <w:rPr>
          <w:lang w:eastAsia="zh-CN"/>
        </w:rPr>
        <w:t>th</w:t>
      </w:r>
      <w:r w:rsidR="004C2CA3">
        <w:rPr>
          <w:lang w:eastAsia="zh-CN"/>
        </w:rPr>
        <w:t>e answer</w:t>
      </w:r>
      <w:r w:rsidR="00A11136">
        <w:rPr>
          <w:lang w:eastAsia="zh-CN"/>
        </w:rPr>
        <w:t xml:space="preserve"> c</w:t>
      </w:r>
      <w:r w:rsidR="004C2CA3">
        <w:rPr>
          <w:lang w:eastAsia="zh-CN"/>
        </w:rPr>
        <w:t xml:space="preserve">ould </w:t>
      </w:r>
      <w:r w:rsidR="00A11136">
        <w:rPr>
          <w:lang w:eastAsia="zh-CN"/>
        </w:rPr>
        <w:t xml:space="preserve">be that </w:t>
      </w:r>
      <w:r w:rsidR="001F40F9">
        <w:rPr>
          <w:lang w:eastAsia="zh-CN"/>
        </w:rPr>
        <w:t xml:space="preserve">the general solution should cover mainly RAN support, </w:t>
      </w:r>
      <w:r>
        <w:rPr>
          <w:lang w:eastAsia="zh-CN"/>
        </w:rPr>
        <w:t xml:space="preserve">while </w:t>
      </w:r>
      <w:r w:rsidR="001447B6">
        <w:rPr>
          <w:lang w:eastAsia="zh-CN"/>
        </w:rPr>
        <w:t xml:space="preserve">the remote far-end support detection can be treated with </w:t>
      </w:r>
      <w:r w:rsidR="009748BF">
        <w:rPr>
          <w:lang w:eastAsia="zh-CN"/>
        </w:rPr>
        <w:t>the at best effort</w:t>
      </w:r>
      <w:r w:rsidR="001F40F9">
        <w:rPr>
          <w:lang w:eastAsia="zh-CN"/>
        </w:rPr>
        <w:t xml:space="preserve">, or </w:t>
      </w:r>
      <w:r>
        <w:rPr>
          <w:lang w:eastAsia="zh-CN"/>
        </w:rPr>
        <w:t>case by case</w:t>
      </w:r>
      <w:r w:rsidR="00A11136">
        <w:rPr>
          <w:lang w:eastAsia="zh-CN"/>
        </w:rPr>
        <w:t xml:space="preserve"> etc</w:t>
      </w:r>
      <w:r w:rsidR="00F73BF7">
        <w:rPr>
          <w:lang w:eastAsia="zh-CN"/>
        </w:rPr>
        <w:t xml:space="preserve">. </w:t>
      </w:r>
    </w:p>
    <w:p w14:paraId="2BE89401" w14:textId="6275DB8D" w:rsidR="00DA7BF7" w:rsidRDefault="00C95ADA" w:rsidP="00C95ADA">
      <w:pPr>
        <w:rPr>
          <w:b/>
          <w:bCs/>
          <w:color w:val="FF0000"/>
        </w:rPr>
      </w:pPr>
      <w:r>
        <w:rPr>
          <w:b/>
          <w:bCs/>
          <w:color w:val="FF0000"/>
        </w:rPr>
        <w:t>Question 1:</w:t>
      </w:r>
      <w:r w:rsidR="003F7A31">
        <w:rPr>
          <w:b/>
          <w:bCs/>
          <w:color w:val="FF0000"/>
        </w:rPr>
        <w:t xml:space="preserve"> Your views about the above question</w:t>
      </w:r>
      <w:r w:rsidR="00F1652D">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44F0B44E" w:rsidR="00C95ADA" w:rsidRDefault="00BD28F2" w:rsidP="00644E2E">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1A34E892" w14:textId="77777777" w:rsidR="00C41D1D" w:rsidRDefault="00BD28F2" w:rsidP="00E71E14">
            <w:pPr>
              <w:spacing w:after="0"/>
              <w:rPr>
                <w:rFonts w:asciiTheme="minorHAnsi" w:hAnsiTheme="minorHAnsi" w:cstheme="minorHAnsi"/>
                <w:lang w:eastAsia="zh-CN"/>
              </w:rPr>
            </w:pPr>
            <w:r>
              <w:rPr>
                <w:rFonts w:asciiTheme="minorHAnsi" w:hAnsiTheme="minorHAnsi" w:cstheme="minorHAnsi"/>
                <w:lang w:eastAsia="zh-CN"/>
              </w:rPr>
              <w:t xml:space="preserve">Our thinking is that </w:t>
            </w:r>
            <w:r w:rsidR="00765697" w:rsidRPr="00443D70">
              <w:rPr>
                <w:rFonts w:asciiTheme="minorHAnsi" w:hAnsiTheme="minorHAnsi" w:cstheme="minorHAnsi"/>
                <w:lang w:eastAsia="zh-CN"/>
              </w:rPr>
              <w:t>t</w:t>
            </w:r>
            <w:r w:rsidR="00765697" w:rsidRPr="00443D70">
              <w:rPr>
                <w:rFonts w:asciiTheme="minorHAnsi" w:hAnsiTheme="minorHAnsi" w:cstheme="minorHAnsi" w:hint="eastAsia"/>
                <w:lang w:eastAsia="zh-CN"/>
              </w:rPr>
              <w:t xml:space="preserve">he </w:t>
            </w:r>
            <w:r w:rsidR="00765697" w:rsidRPr="00443D70">
              <w:rPr>
                <w:rFonts w:asciiTheme="minorHAnsi" w:hAnsiTheme="minorHAnsi" w:cstheme="minorHAnsi"/>
                <w:lang w:eastAsia="zh-CN"/>
              </w:rPr>
              <w:t xml:space="preserve">discussion should be </w:t>
            </w:r>
            <w:r w:rsidR="00765697" w:rsidRPr="00443D70">
              <w:rPr>
                <w:rFonts w:asciiTheme="minorHAnsi" w:hAnsiTheme="minorHAnsi" w:cstheme="minorHAnsi" w:hint="eastAsia"/>
                <w:lang w:eastAsia="zh-CN"/>
              </w:rPr>
              <w:t>main</w:t>
            </w:r>
            <w:r w:rsidR="00765697" w:rsidRPr="00443D70">
              <w:rPr>
                <w:rFonts w:asciiTheme="minorHAnsi" w:hAnsiTheme="minorHAnsi" w:cstheme="minorHAnsi"/>
                <w:lang w:eastAsia="zh-CN"/>
              </w:rPr>
              <w:t>ly</w:t>
            </w:r>
            <w:r w:rsidR="00765697" w:rsidRPr="00443D70">
              <w:rPr>
                <w:rFonts w:asciiTheme="minorHAnsi" w:hAnsiTheme="minorHAnsi" w:cstheme="minorHAnsi" w:hint="eastAsia"/>
                <w:lang w:eastAsia="zh-CN"/>
              </w:rPr>
              <w:t xml:space="preserve"> focus</w:t>
            </w:r>
            <w:r w:rsidR="00765697" w:rsidRPr="00443D70">
              <w:rPr>
                <w:rFonts w:asciiTheme="minorHAnsi" w:hAnsiTheme="minorHAnsi" w:cstheme="minorHAnsi"/>
                <w:lang w:eastAsia="zh-CN"/>
              </w:rPr>
              <w:t xml:space="preserve">ing on the </w:t>
            </w:r>
            <w:r w:rsidR="00765697" w:rsidRPr="00443D70">
              <w:rPr>
                <w:rFonts w:asciiTheme="minorHAnsi" w:hAnsiTheme="minorHAnsi" w:cstheme="minorHAnsi" w:hint="eastAsia"/>
                <w:lang w:eastAsia="zh-CN"/>
              </w:rPr>
              <w:t>RAN node support</w:t>
            </w:r>
            <w:r w:rsidR="00765697" w:rsidRPr="00443D70">
              <w:rPr>
                <w:rFonts w:asciiTheme="minorHAnsi" w:hAnsiTheme="minorHAnsi" w:cstheme="minorHAnsi"/>
                <w:lang w:eastAsia="zh-CN"/>
              </w:rPr>
              <w:t xml:space="preserve"> of</w:t>
            </w:r>
            <w:r w:rsidR="00765697" w:rsidRPr="00443D70">
              <w:rPr>
                <w:rFonts w:asciiTheme="minorHAnsi" w:hAnsiTheme="minorHAnsi" w:cstheme="minorHAnsi" w:hint="eastAsia"/>
                <w:lang w:eastAsia="zh-CN"/>
              </w:rPr>
              <w:t xml:space="preserve"> the </w:t>
            </w:r>
            <w:r w:rsidR="00765697" w:rsidRPr="00443D70">
              <w:rPr>
                <w:rFonts w:asciiTheme="minorHAnsi" w:hAnsiTheme="minorHAnsi" w:cstheme="minorHAnsi"/>
                <w:lang w:eastAsia="zh-CN"/>
              </w:rPr>
              <w:t>capabilities for CN-based handover</w:t>
            </w:r>
            <w:r w:rsidR="00502467" w:rsidRPr="00443D70">
              <w:rPr>
                <w:rFonts w:asciiTheme="minorHAnsi" w:hAnsiTheme="minorHAnsi" w:cstheme="minorHAnsi"/>
                <w:lang w:eastAsia="zh-CN"/>
              </w:rPr>
              <w:t>. There is no need to specifically consider the remote far-end (including CN</w:t>
            </w:r>
            <w:r w:rsidR="00D01F4B">
              <w:rPr>
                <w:rFonts w:asciiTheme="minorHAnsi" w:hAnsiTheme="minorHAnsi" w:cstheme="minorHAnsi"/>
                <w:lang w:eastAsia="zh-CN"/>
              </w:rPr>
              <w:t>)</w:t>
            </w:r>
            <w:r w:rsidR="00502467" w:rsidRPr="00443D70">
              <w:rPr>
                <w:rFonts w:asciiTheme="minorHAnsi" w:hAnsiTheme="minorHAnsi" w:cstheme="minorHAnsi"/>
                <w:lang w:eastAsia="zh-CN"/>
              </w:rPr>
              <w:t xml:space="preserve">. </w:t>
            </w:r>
          </w:p>
          <w:p w14:paraId="13DEC273" w14:textId="0701FF9A" w:rsidR="00C95ADA" w:rsidRDefault="00502467" w:rsidP="0087334A">
            <w:pPr>
              <w:spacing w:after="0"/>
              <w:rPr>
                <w:rFonts w:asciiTheme="minorHAnsi" w:hAnsiTheme="minorHAnsi" w:cstheme="minorHAnsi"/>
                <w:lang w:eastAsia="zh-CN"/>
              </w:rPr>
            </w:pPr>
            <w:r w:rsidRPr="00443D70">
              <w:rPr>
                <w:rFonts w:asciiTheme="minorHAnsi" w:hAnsiTheme="minorHAnsi" w:cstheme="minorHAnsi"/>
                <w:lang w:eastAsia="zh-CN"/>
              </w:rPr>
              <w:t>This is especially true for the UPIP and Redcap</w:t>
            </w:r>
            <w:r w:rsidR="00C41D1D">
              <w:rPr>
                <w:rFonts w:asciiTheme="minorHAnsi" w:hAnsiTheme="minorHAnsi" w:cstheme="minorHAnsi"/>
                <w:lang w:eastAsia="zh-CN"/>
              </w:rPr>
              <w:t xml:space="preserve">. </w:t>
            </w:r>
            <w:r w:rsidR="00754EDA">
              <w:rPr>
                <w:rFonts w:asciiTheme="minorHAnsi" w:hAnsiTheme="minorHAnsi" w:cstheme="minorHAnsi"/>
                <w:lang w:eastAsia="zh-CN"/>
              </w:rPr>
              <w:t>Typically, t</w:t>
            </w:r>
            <w:r w:rsidR="00E71E14">
              <w:rPr>
                <w:rFonts w:asciiTheme="minorHAnsi" w:hAnsiTheme="minorHAnsi" w:cstheme="minorHAnsi"/>
                <w:lang w:eastAsia="zh-CN"/>
              </w:rPr>
              <w:t xml:space="preserve">he UPIP can work if the target CN does not support it, and for </w:t>
            </w:r>
            <w:r w:rsidR="0087334A">
              <w:rPr>
                <w:rFonts w:asciiTheme="minorHAnsi" w:hAnsiTheme="minorHAnsi" w:cstheme="minorHAnsi"/>
                <w:lang w:eastAsia="zh-CN"/>
              </w:rPr>
              <w:t>R</w:t>
            </w:r>
            <w:r w:rsidR="00E71E14">
              <w:rPr>
                <w:rFonts w:asciiTheme="minorHAnsi" w:hAnsiTheme="minorHAnsi" w:cstheme="minorHAnsi"/>
                <w:lang w:eastAsia="zh-CN"/>
              </w:rPr>
              <w:t>edcap, there is no requirement</w:t>
            </w:r>
            <w:r w:rsidR="0087334A">
              <w:rPr>
                <w:rFonts w:asciiTheme="minorHAnsi" w:hAnsiTheme="minorHAnsi" w:cstheme="minorHAnsi"/>
                <w:lang w:eastAsia="zh-CN"/>
              </w:rPr>
              <w:t xml:space="preserve"> of the CN capability detection of the RedCap.</w:t>
            </w:r>
            <w:r w:rsidR="00E71E14">
              <w:rPr>
                <w:rFonts w:asciiTheme="minorHAnsi" w:hAnsiTheme="minorHAnsi" w:cstheme="minorHAnsi"/>
                <w:lang w:eastAsia="zh-CN"/>
              </w:rPr>
              <w:t xml:space="preserve"> </w:t>
            </w:r>
          </w:p>
        </w:tc>
      </w:tr>
      <w:tr w:rsidR="00C95ADA" w14:paraId="03319001" w14:textId="77777777" w:rsidTr="00644E2E">
        <w:trPr>
          <w:trHeight w:val="123"/>
          <w:jc w:val="center"/>
        </w:trPr>
        <w:tc>
          <w:tcPr>
            <w:tcW w:w="940" w:type="pct"/>
            <w:shd w:val="clear" w:color="auto" w:fill="auto"/>
          </w:tcPr>
          <w:p w14:paraId="37342163" w14:textId="3EE3B1BD" w:rsidR="00C95ADA" w:rsidRDefault="00726528" w:rsidP="00644E2E">
            <w:pPr>
              <w:spacing w:after="0"/>
              <w:jc w:val="center"/>
              <w:rPr>
                <w:rFonts w:asciiTheme="minorHAnsi" w:hAnsiTheme="minorHAnsi" w:cstheme="minorHAnsi"/>
                <w:bCs/>
                <w:lang w:eastAsia="zh-CN"/>
              </w:rPr>
            </w:pPr>
            <w:r>
              <w:rPr>
                <w:rFonts w:asciiTheme="minorHAnsi" w:hAnsiTheme="minorHAnsi" w:cstheme="minorHAnsi"/>
                <w:bCs/>
                <w:lang w:eastAsia="zh-CN"/>
              </w:rPr>
              <w:t>CATT</w:t>
            </w:r>
          </w:p>
        </w:tc>
        <w:tc>
          <w:tcPr>
            <w:tcW w:w="4060" w:type="pct"/>
          </w:tcPr>
          <w:p w14:paraId="01C5A184" w14:textId="70320469" w:rsidR="003553FF" w:rsidRDefault="003553FF" w:rsidP="00726528">
            <w:pPr>
              <w:spacing w:after="0"/>
              <w:rPr>
                <w:rFonts w:asciiTheme="minorHAnsi" w:hAnsiTheme="minorHAnsi" w:cstheme="minorHAnsi"/>
                <w:bCs/>
                <w:lang w:eastAsia="zh-CN"/>
              </w:rPr>
            </w:pPr>
            <w:r>
              <w:rPr>
                <w:rFonts w:asciiTheme="minorHAnsi" w:hAnsiTheme="minorHAnsi" w:cstheme="minorHAnsi" w:hint="eastAsia"/>
                <w:bCs/>
                <w:lang w:eastAsia="zh-CN"/>
              </w:rPr>
              <w:t xml:space="preserve">Generally, we are fine to consider remote RAN </w:t>
            </w:r>
            <w:r>
              <w:rPr>
                <w:rFonts w:asciiTheme="minorHAnsi" w:hAnsiTheme="minorHAnsi" w:cstheme="minorHAnsi"/>
                <w:bCs/>
                <w:lang w:eastAsia="zh-CN"/>
              </w:rPr>
              <w:t>capabilities</w:t>
            </w:r>
            <w:r>
              <w:rPr>
                <w:rFonts w:asciiTheme="minorHAnsi" w:hAnsiTheme="minorHAnsi" w:cstheme="minorHAnsi" w:hint="eastAsia"/>
                <w:bCs/>
                <w:lang w:eastAsia="zh-CN"/>
              </w:rPr>
              <w:t xml:space="preserve"> only.</w:t>
            </w:r>
          </w:p>
          <w:p w14:paraId="49E02974" w14:textId="77777777" w:rsidR="003553FF" w:rsidRDefault="003553FF" w:rsidP="00726528">
            <w:pPr>
              <w:spacing w:after="0"/>
              <w:rPr>
                <w:rFonts w:asciiTheme="minorHAnsi" w:hAnsiTheme="minorHAnsi" w:cstheme="minorHAnsi"/>
                <w:bCs/>
                <w:lang w:eastAsia="zh-CN"/>
              </w:rPr>
            </w:pPr>
          </w:p>
          <w:p w14:paraId="76658638" w14:textId="212E45A3" w:rsidR="007C4747" w:rsidRDefault="003553FF" w:rsidP="00726528">
            <w:pPr>
              <w:spacing w:after="0"/>
              <w:rPr>
                <w:rFonts w:asciiTheme="minorHAnsi" w:hAnsiTheme="minorHAnsi" w:cstheme="minorHAnsi"/>
                <w:bCs/>
                <w:lang w:eastAsia="zh-CN"/>
              </w:rPr>
            </w:pPr>
            <w:r>
              <w:rPr>
                <w:rFonts w:asciiTheme="minorHAnsi" w:hAnsiTheme="minorHAnsi" w:cstheme="minorHAnsi" w:hint="eastAsia"/>
                <w:bCs/>
                <w:lang w:eastAsia="zh-CN"/>
              </w:rPr>
              <w:t>But f</w:t>
            </w:r>
            <w:r w:rsidR="00726528">
              <w:rPr>
                <w:rFonts w:asciiTheme="minorHAnsi" w:hAnsiTheme="minorHAnsi" w:cstheme="minorHAnsi"/>
                <w:bCs/>
                <w:lang w:eastAsia="zh-CN"/>
              </w:rPr>
              <w:t>or</w:t>
            </w:r>
            <w:r w:rsidR="00726528">
              <w:rPr>
                <w:rFonts w:asciiTheme="minorHAnsi" w:hAnsiTheme="minorHAnsi" w:cstheme="minorHAnsi" w:hint="eastAsia"/>
                <w:bCs/>
                <w:lang w:eastAsia="zh-CN"/>
              </w:rPr>
              <w:t xml:space="preserve"> RACS, </w:t>
            </w:r>
            <w:r>
              <w:rPr>
                <w:rFonts w:asciiTheme="minorHAnsi" w:hAnsiTheme="minorHAnsi" w:cstheme="minorHAnsi"/>
                <w:bCs/>
                <w:lang w:eastAsia="zh-CN"/>
              </w:rPr>
              <w:t>“</w:t>
            </w:r>
            <w:r w:rsidR="00726528" w:rsidRPr="00E22548">
              <w:rPr>
                <w:b/>
                <w:color w:val="FF0000"/>
              </w:rPr>
              <w:t>remote far-end</w:t>
            </w:r>
            <w:r>
              <w:rPr>
                <w:b/>
                <w:color w:val="FF0000"/>
                <w:lang w:eastAsia="zh-CN"/>
              </w:rPr>
              <w:t>”</w:t>
            </w:r>
            <w:r w:rsidR="00726528">
              <w:rPr>
                <w:rFonts w:asciiTheme="minorHAnsi" w:hAnsiTheme="minorHAnsi" w:cstheme="minorHAnsi" w:hint="eastAsia"/>
                <w:bCs/>
                <w:lang w:eastAsia="zh-CN"/>
              </w:rPr>
              <w:t xml:space="preserve"> support seems needed. The target RAN node should only indicate support of RACS when both RAN node and core network support RACS. </w:t>
            </w:r>
            <w:r>
              <w:rPr>
                <w:rFonts w:asciiTheme="minorHAnsi" w:hAnsiTheme="minorHAnsi" w:cstheme="minorHAnsi"/>
                <w:bCs/>
                <w:lang w:eastAsia="zh-CN"/>
              </w:rPr>
              <w:t>W</w:t>
            </w:r>
            <w:r>
              <w:rPr>
                <w:rFonts w:asciiTheme="minorHAnsi" w:hAnsiTheme="minorHAnsi" w:cstheme="minorHAnsi" w:hint="eastAsia"/>
                <w:bCs/>
                <w:lang w:eastAsia="zh-CN"/>
              </w:rPr>
              <w:t>hich means i</w:t>
            </w:r>
            <w:r w:rsidR="00726528">
              <w:rPr>
                <w:rFonts w:asciiTheme="minorHAnsi" w:hAnsiTheme="minorHAnsi" w:cstheme="minorHAnsi" w:hint="eastAsia"/>
                <w:bCs/>
                <w:lang w:eastAsia="zh-CN"/>
              </w:rPr>
              <w:t xml:space="preserve">f only consider the RAN capability, the source RAN node may understand </w:t>
            </w:r>
            <w:r w:rsidR="00726528">
              <w:rPr>
                <w:rFonts w:asciiTheme="minorHAnsi" w:hAnsiTheme="minorHAnsi" w:cstheme="minorHAnsi" w:hint="eastAsia"/>
                <w:bCs/>
                <w:lang w:eastAsia="zh-CN"/>
              </w:rPr>
              <w:lastRenderedPageBreak/>
              <w:t>the target RAN node support RACS and not provide necessary UE capability in RRC Container, but in case of CN does not support RACS, the UE capability ID is also not provided to the target RAN, this may bring new issue for handover.</w:t>
            </w:r>
          </w:p>
          <w:p w14:paraId="71610F19" w14:textId="77777777" w:rsidR="00726528" w:rsidRDefault="00726528" w:rsidP="00726528">
            <w:pPr>
              <w:spacing w:after="0"/>
              <w:rPr>
                <w:rFonts w:asciiTheme="minorHAnsi" w:hAnsiTheme="minorHAnsi" w:cstheme="minorHAnsi"/>
                <w:bCs/>
                <w:lang w:eastAsia="zh-CN"/>
              </w:rPr>
            </w:pPr>
          </w:p>
          <w:p w14:paraId="65F1AAC7" w14:textId="0FB0FA91" w:rsidR="00726528" w:rsidRPr="00443D70" w:rsidRDefault="00726528" w:rsidP="00726528">
            <w:pPr>
              <w:spacing w:after="0"/>
              <w:rPr>
                <w:rFonts w:asciiTheme="minorHAnsi" w:hAnsiTheme="minorHAnsi" w:cstheme="minorHAnsi"/>
                <w:bCs/>
                <w:lang w:eastAsia="zh-CN"/>
              </w:rPr>
            </w:pPr>
            <w:r>
              <w:rPr>
                <w:rFonts w:asciiTheme="minorHAnsi" w:hAnsiTheme="minorHAnsi" w:cstheme="minorHAnsi" w:hint="eastAsia"/>
                <w:bCs/>
                <w:lang w:eastAsia="zh-CN"/>
              </w:rPr>
              <w:t>For Redcap</w:t>
            </w:r>
            <w:r w:rsidR="00CF2E84">
              <w:rPr>
                <w:rFonts w:asciiTheme="minorHAnsi" w:hAnsiTheme="minorHAnsi" w:cstheme="minorHAnsi" w:hint="eastAsia"/>
                <w:bCs/>
                <w:lang w:eastAsia="zh-CN"/>
              </w:rPr>
              <w:t xml:space="preserve"> and UPIO</w:t>
            </w:r>
            <w:r>
              <w:rPr>
                <w:rFonts w:asciiTheme="minorHAnsi" w:hAnsiTheme="minorHAnsi" w:cstheme="minorHAnsi" w:hint="eastAsia"/>
                <w:bCs/>
                <w:lang w:eastAsia="zh-CN"/>
              </w:rPr>
              <w:t xml:space="preserve">, </w:t>
            </w:r>
            <w:r w:rsidRPr="00E22548">
              <w:rPr>
                <w:b/>
                <w:color w:val="FF0000"/>
              </w:rPr>
              <w:t xml:space="preserve">remote RAN </w:t>
            </w:r>
            <w:r w:rsidRPr="00726528">
              <w:rPr>
                <w:rFonts w:asciiTheme="minorHAnsi" w:hAnsiTheme="minorHAnsi" w:cstheme="minorHAnsi"/>
                <w:lang w:eastAsia="zh-CN"/>
              </w:rPr>
              <w:t>support</w:t>
            </w:r>
            <w:r w:rsidRPr="00726528">
              <w:rPr>
                <w:rFonts w:asciiTheme="minorHAnsi" w:hAnsiTheme="minorHAnsi" w:cstheme="minorHAnsi" w:hint="eastAsia"/>
                <w:lang w:eastAsia="zh-CN"/>
              </w:rPr>
              <w:t xml:space="preserve"> should be ok.</w:t>
            </w:r>
          </w:p>
        </w:tc>
      </w:tr>
      <w:tr w:rsidR="00C95ADA" w14:paraId="34F2A4EB" w14:textId="77777777" w:rsidTr="00644E2E">
        <w:trPr>
          <w:trHeight w:val="123"/>
          <w:jc w:val="center"/>
        </w:trPr>
        <w:tc>
          <w:tcPr>
            <w:tcW w:w="940" w:type="pct"/>
            <w:shd w:val="clear" w:color="auto" w:fill="auto"/>
          </w:tcPr>
          <w:p w14:paraId="1F6E2592" w14:textId="6E63388A" w:rsidR="00C95ADA" w:rsidRPr="00443D70" w:rsidRDefault="00EF6BA1" w:rsidP="00644E2E">
            <w:pPr>
              <w:spacing w:after="0"/>
              <w:jc w:val="center"/>
              <w:rPr>
                <w:rFonts w:asciiTheme="minorHAnsi" w:hAnsiTheme="minorHAnsi" w:cstheme="minorHAnsi"/>
                <w:bCs/>
                <w:lang w:eastAsia="zh-CN"/>
              </w:rPr>
            </w:pPr>
            <w:r>
              <w:rPr>
                <w:rFonts w:asciiTheme="minorHAnsi" w:hAnsiTheme="minorHAnsi" w:cstheme="minorHAnsi"/>
                <w:bCs/>
                <w:lang w:eastAsia="zh-CN"/>
              </w:rPr>
              <w:lastRenderedPageBreak/>
              <w:t>Qualcomm</w:t>
            </w:r>
          </w:p>
        </w:tc>
        <w:tc>
          <w:tcPr>
            <w:tcW w:w="4060" w:type="pct"/>
          </w:tcPr>
          <w:p w14:paraId="1FB9791E" w14:textId="3DF29FFD" w:rsidR="00EF6BA1" w:rsidRDefault="00EF6BA1" w:rsidP="00644E2E">
            <w:pPr>
              <w:spacing w:after="0"/>
              <w:rPr>
                <w:rFonts w:asciiTheme="minorHAnsi" w:hAnsiTheme="minorHAnsi" w:cstheme="minorHAnsi"/>
                <w:bCs/>
                <w:lang w:eastAsia="zh-CN"/>
              </w:rPr>
            </w:pPr>
            <w:r>
              <w:rPr>
                <w:rFonts w:asciiTheme="minorHAnsi" w:hAnsiTheme="minorHAnsi" w:cstheme="minorHAnsi"/>
                <w:bCs/>
                <w:lang w:eastAsia="zh-CN"/>
              </w:rPr>
              <w:t>Indeed RACs is a little different from the other use cases. Of course we can argue about deployment scenarios (and keep in mind RAN sharing too), but ultimately it is not a question of RAN support, but of RACS system support at the far end.</w:t>
            </w:r>
          </w:p>
          <w:p w14:paraId="6E4EAF45" w14:textId="77777777" w:rsidR="00EF6BA1" w:rsidRDefault="00EF6BA1" w:rsidP="00644E2E">
            <w:pPr>
              <w:spacing w:after="0"/>
              <w:rPr>
                <w:rFonts w:asciiTheme="minorHAnsi" w:hAnsiTheme="minorHAnsi" w:cstheme="minorHAnsi"/>
                <w:bCs/>
                <w:lang w:eastAsia="zh-CN"/>
              </w:rPr>
            </w:pPr>
          </w:p>
          <w:p w14:paraId="5FA41626" w14:textId="06DE11D3" w:rsidR="00EF6BA1" w:rsidRPr="00443D70" w:rsidRDefault="00EF6BA1" w:rsidP="00644E2E">
            <w:pPr>
              <w:spacing w:after="0"/>
              <w:rPr>
                <w:rFonts w:asciiTheme="minorHAnsi" w:hAnsiTheme="minorHAnsi" w:cstheme="minorHAnsi"/>
                <w:bCs/>
                <w:lang w:eastAsia="zh-CN"/>
              </w:rPr>
            </w:pPr>
            <w:r>
              <w:rPr>
                <w:rFonts w:asciiTheme="minorHAnsi" w:hAnsiTheme="minorHAnsi" w:cstheme="minorHAnsi"/>
                <w:bCs/>
                <w:lang w:eastAsia="zh-CN"/>
              </w:rPr>
              <w:t>Each of the use cases is slightly different. Of course some tools may be generally applicable but the premise of the question is incorrect (i.e. that by defining the scenario narrowly, we may achieve a unified protocol solution). Let’s focus on RACS and then apply the learnings.</w:t>
            </w:r>
          </w:p>
        </w:tc>
      </w:tr>
      <w:tr w:rsidR="00255665" w14:paraId="39F3DDA1" w14:textId="77777777" w:rsidTr="00644E2E">
        <w:trPr>
          <w:trHeight w:val="123"/>
          <w:jc w:val="center"/>
        </w:trPr>
        <w:tc>
          <w:tcPr>
            <w:tcW w:w="940" w:type="pct"/>
            <w:shd w:val="clear" w:color="auto" w:fill="auto"/>
          </w:tcPr>
          <w:p w14:paraId="5BADA18A" w14:textId="4C796ED5" w:rsidR="00255665" w:rsidRDefault="00255665" w:rsidP="00255665">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2F1B00A1" w14:textId="699DC388" w:rsidR="00255665" w:rsidRPr="00443D70" w:rsidRDefault="00255665" w:rsidP="00255665">
            <w:pPr>
              <w:spacing w:after="0"/>
              <w:rPr>
                <w:rFonts w:asciiTheme="minorHAnsi" w:hAnsiTheme="minorHAnsi" w:cstheme="minorHAnsi"/>
                <w:bCs/>
                <w:lang w:eastAsia="zh-CN"/>
              </w:rPr>
            </w:pPr>
            <w:r>
              <w:rPr>
                <w:rFonts w:asciiTheme="minorHAnsi" w:hAnsiTheme="minorHAnsi" w:cstheme="minorHAnsi"/>
                <w:bCs/>
                <w:lang w:eastAsia="zh-CN"/>
              </w:rPr>
              <w:t xml:space="preserve">agree with Huawei, protocol support features should concentrate on RAN support, not on CN support. </w:t>
            </w:r>
          </w:p>
        </w:tc>
      </w:tr>
      <w:tr w:rsidR="00255665" w14:paraId="6792C194" w14:textId="77777777" w:rsidTr="00644E2E">
        <w:trPr>
          <w:trHeight w:val="123"/>
          <w:jc w:val="center"/>
        </w:trPr>
        <w:tc>
          <w:tcPr>
            <w:tcW w:w="940" w:type="pct"/>
            <w:shd w:val="clear" w:color="auto" w:fill="auto"/>
          </w:tcPr>
          <w:p w14:paraId="5B8A4BB8" w14:textId="08A8714E" w:rsidR="00255665" w:rsidRDefault="00255665" w:rsidP="00255665">
            <w:pPr>
              <w:spacing w:after="0"/>
              <w:jc w:val="center"/>
              <w:rPr>
                <w:rFonts w:asciiTheme="minorHAnsi" w:hAnsiTheme="minorHAnsi" w:cstheme="minorHAnsi"/>
                <w:bCs/>
                <w:lang w:eastAsia="zh-CN"/>
              </w:rPr>
            </w:pPr>
          </w:p>
        </w:tc>
        <w:tc>
          <w:tcPr>
            <w:tcW w:w="4060" w:type="pct"/>
          </w:tcPr>
          <w:p w14:paraId="6387B0B3" w14:textId="54EFA562" w:rsidR="00255665" w:rsidRPr="00443D70" w:rsidRDefault="00255665" w:rsidP="00255665">
            <w:pPr>
              <w:spacing w:after="0"/>
              <w:rPr>
                <w:rFonts w:asciiTheme="minorHAnsi" w:hAnsiTheme="minorHAnsi" w:cstheme="minorHAnsi"/>
                <w:bCs/>
                <w:lang w:eastAsia="zh-CN"/>
              </w:rPr>
            </w:pPr>
          </w:p>
        </w:tc>
      </w:tr>
      <w:tr w:rsidR="00255665" w14:paraId="69A33F4A" w14:textId="77777777" w:rsidTr="00644E2E">
        <w:trPr>
          <w:trHeight w:val="123"/>
          <w:jc w:val="center"/>
        </w:trPr>
        <w:tc>
          <w:tcPr>
            <w:tcW w:w="940" w:type="pct"/>
            <w:shd w:val="clear" w:color="auto" w:fill="auto"/>
          </w:tcPr>
          <w:p w14:paraId="041942F4" w14:textId="0971EF05" w:rsidR="00255665" w:rsidRDefault="00255665" w:rsidP="00255665">
            <w:pPr>
              <w:spacing w:after="0"/>
              <w:jc w:val="center"/>
              <w:rPr>
                <w:rFonts w:asciiTheme="minorHAnsi" w:hAnsiTheme="minorHAnsi" w:cstheme="minorHAnsi"/>
                <w:bCs/>
                <w:lang w:eastAsia="zh-CN"/>
              </w:rPr>
            </w:pPr>
          </w:p>
        </w:tc>
        <w:tc>
          <w:tcPr>
            <w:tcW w:w="4060" w:type="pct"/>
          </w:tcPr>
          <w:p w14:paraId="582A4B9A" w14:textId="056EDF1C" w:rsidR="00255665" w:rsidRPr="00443D70" w:rsidRDefault="00255665" w:rsidP="00255665">
            <w:pPr>
              <w:spacing w:after="0"/>
              <w:rPr>
                <w:rFonts w:asciiTheme="minorHAnsi" w:hAnsiTheme="minorHAnsi" w:cstheme="minorHAnsi"/>
                <w:bCs/>
                <w:lang w:eastAsia="zh-CN"/>
              </w:rPr>
            </w:pPr>
          </w:p>
        </w:tc>
      </w:tr>
      <w:tr w:rsidR="00255665" w14:paraId="65A6859B" w14:textId="77777777" w:rsidTr="00644E2E">
        <w:trPr>
          <w:trHeight w:val="123"/>
          <w:jc w:val="center"/>
        </w:trPr>
        <w:tc>
          <w:tcPr>
            <w:tcW w:w="940" w:type="pct"/>
            <w:shd w:val="clear" w:color="auto" w:fill="auto"/>
          </w:tcPr>
          <w:p w14:paraId="36BFECC0" w14:textId="4841EDEA" w:rsidR="00255665" w:rsidRDefault="00255665" w:rsidP="00255665">
            <w:pPr>
              <w:spacing w:after="0"/>
              <w:jc w:val="center"/>
              <w:rPr>
                <w:rFonts w:asciiTheme="minorHAnsi" w:hAnsiTheme="minorHAnsi" w:cstheme="minorHAnsi"/>
                <w:bCs/>
                <w:lang w:eastAsia="zh-CN"/>
              </w:rPr>
            </w:pPr>
          </w:p>
        </w:tc>
        <w:tc>
          <w:tcPr>
            <w:tcW w:w="4060" w:type="pct"/>
          </w:tcPr>
          <w:p w14:paraId="7BEA46AE" w14:textId="72EB4EFB" w:rsidR="00255665" w:rsidRPr="00443D70" w:rsidRDefault="00255665" w:rsidP="00255665">
            <w:pPr>
              <w:spacing w:after="0"/>
              <w:rPr>
                <w:rFonts w:asciiTheme="minorHAnsi" w:hAnsiTheme="minorHAnsi" w:cstheme="minorHAnsi"/>
                <w:bCs/>
                <w:lang w:eastAsia="zh-CN"/>
              </w:rPr>
            </w:pPr>
          </w:p>
        </w:tc>
      </w:tr>
      <w:tr w:rsidR="00255665" w14:paraId="30DE87EB" w14:textId="77777777" w:rsidTr="00644E2E">
        <w:trPr>
          <w:trHeight w:val="123"/>
          <w:jc w:val="center"/>
        </w:trPr>
        <w:tc>
          <w:tcPr>
            <w:tcW w:w="940" w:type="pct"/>
            <w:shd w:val="clear" w:color="auto" w:fill="auto"/>
          </w:tcPr>
          <w:p w14:paraId="40608A03" w14:textId="77777777" w:rsidR="00255665" w:rsidRDefault="00255665" w:rsidP="00255665">
            <w:pPr>
              <w:spacing w:after="0"/>
              <w:jc w:val="center"/>
              <w:rPr>
                <w:rFonts w:asciiTheme="minorHAnsi" w:hAnsiTheme="minorHAnsi" w:cstheme="minorHAnsi"/>
                <w:bCs/>
                <w:lang w:eastAsia="zh-CN"/>
              </w:rPr>
            </w:pPr>
          </w:p>
        </w:tc>
        <w:tc>
          <w:tcPr>
            <w:tcW w:w="4060" w:type="pct"/>
          </w:tcPr>
          <w:p w14:paraId="529B74D9" w14:textId="77777777" w:rsidR="00255665" w:rsidRPr="00443D70" w:rsidRDefault="00255665" w:rsidP="00255665">
            <w:pPr>
              <w:spacing w:after="0"/>
              <w:rPr>
                <w:rFonts w:asciiTheme="minorHAnsi" w:hAnsiTheme="minorHAnsi" w:cstheme="minorHAnsi"/>
                <w:bCs/>
                <w:lang w:eastAsia="zh-CN"/>
              </w:rPr>
            </w:pPr>
          </w:p>
        </w:tc>
      </w:tr>
      <w:tr w:rsidR="00255665" w14:paraId="4B3E1727" w14:textId="77777777" w:rsidTr="00644E2E">
        <w:trPr>
          <w:trHeight w:val="123"/>
          <w:jc w:val="center"/>
        </w:trPr>
        <w:tc>
          <w:tcPr>
            <w:tcW w:w="940" w:type="pct"/>
            <w:shd w:val="clear" w:color="auto" w:fill="auto"/>
          </w:tcPr>
          <w:p w14:paraId="6411091A" w14:textId="77777777" w:rsidR="00255665" w:rsidRDefault="00255665" w:rsidP="00255665">
            <w:pPr>
              <w:spacing w:after="0"/>
              <w:jc w:val="center"/>
              <w:rPr>
                <w:rFonts w:asciiTheme="minorHAnsi" w:hAnsiTheme="minorHAnsi" w:cstheme="minorHAnsi"/>
                <w:bCs/>
                <w:lang w:eastAsia="zh-CN"/>
              </w:rPr>
            </w:pPr>
          </w:p>
        </w:tc>
        <w:tc>
          <w:tcPr>
            <w:tcW w:w="4060" w:type="pct"/>
          </w:tcPr>
          <w:p w14:paraId="7C971644" w14:textId="77777777" w:rsidR="00255665" w:rsidRPr="00443D70" w:rsidRDefault="00255665" w:rsidP="00255665">
            <w:pPr>
              <w:spacing w:after="0"/>
              <w:rPr>
                <w:rFonts w:asciiTheme="minorHAnsi" w:hAnsiTheme="minorHAnsi" w:cstheme="minorHAnsi"/>
                <w:bCs/>
                <w:lang w:eastAsia="zh-CN"/>
              </w:rPr>
            </w:pPr>
          </w:p>
        </w:tc>
      </w:tr>
      <w:tr w:rsidR="00255665" w14:paraId="334EE9A3" w14:textId="77777777" w:rsidTr="00644E2E">
        <w:trPr>
          <w:trHeight w:val="123"/>
          <w:jc w:val="center"/>
        </w:trPr>
        <w:tc>
          <w:tcPr>
            <w:tcW w:w="940" w:type="pct"/>
            <w:shd w:val="clear" w:color="auto" w:fill="auto"/>
          </w:tcPr>
          <w:p w14:paraId="280B151A" w14:textId="77777777" w:rsidR="00255665" w:rsidRDefault="00255665" w:rsidP="00255665">
            <w:pPr>
              <w:spacing w:after="0"/>
              <w:jc w:val="center"/>
              <w:rPr>
                <w:rFonts w:asciiTheme="minorHAnsi" w:hAnsiTheme="minorHAnsi" w:cstheme="minorHAnsi"/>
                <w:bCs/>
                <w:lang w:eastAsia="zh-CN"/>
              </w:rPr>
            </w:pPr>
          </w:p>
        </w:tc>
        <w:tc>
          <w:tcPr>
            <w:tcW w:w="4060" w:type="pct"/>
          </w:tcPr>
          <w:p w14:paraId="4C35496E" w14:textId="77777777" w:rsidR="00255665" w:rsidRPr="00443D70" w:rsidRDefault="00255665" w:rsidP="00255665">
            <w:pPr>
              <w:spacing w:after="0"/>
              <w:rPr>
                <w:rFonts w:asciiTheme="minorHAnsi" w:hAnsiTheme="minorHAnsi" w:cstheme="minorHAnsi"/>
                <w:bCs/>
                <w:lang w:eastAsia="zh-CN"/>
              </w:rPr>
            </w:pPr>
          </w:p>
        </w:tc>
      </w:tr>
      <w:tr w:rsidR="00255665" w14:paraId="5646DDFE" w14:textId="77777777" w:rsidTr="00644E2E">
        <w:trPr>
          <w:trHeight w:val="123"/>
          <w:jc w:val="center"/>
        </w:trPr>
        <w:tc>
          <w:tcPr>
            <w:tcW w:w="5000" w:type="pct"/>
            <w:gridSpan w:val="2"/>
            <w:shd w:val="clear" w:color="auto" w:fill="auto"/>
          </w:tcPr>
          <w:p w14:paraId="71A4B1D3" w14:textId="10145F22" w:rsidR="00255665" w:rsidRPr="00443D70" w:rsidRDefault="00255665" w:rsidP="00255665">
            <w:pPr>
              <w:spacing w:after="0"/>
              <w:jc w:val="center"/>
              <w:rPr>
                <w:rFonts w:asciiTheme="minorHAnsi" w:hAnsiTheme="minorHAnsi" w:cstheme="minorHAnsi"/>
                <w:bCs/>
                <w:lang w:eastAsia="zh-CN"/>
              </w:rPr>
            </w:pPr>
          </w:p>
        </w:tc>
      </w:tr>
    </w:tbl>
    <w:p w14:paraId="39400C6F" w14:textId="6929C20F" w:rsidR="00C95ADA" w:rsidRDefault="00C95ADA"/>
    <w:p w14:paraId="5B0EA532" w14:textId="32ACDDB9" w:rsidR="00F87396" w:rsidRDefault="00745191">
      <w:pPr>
        <w:pStyle w:val="Heading2"/>
      </w:pPr>
      <w:r>
        <w:t>3.2</w:t>
      </w:r>
      <w:r>
        <w:tab/>
      </w:r>
      <w:r w:rsidR="00B82D9A">
        <w:t>Further analysis</w:t>
      </w:r>
      <w:r w:rsidR="00D9621D">
        <w:t xml:space="preserve"> f</w:t>
      </w:r>
      <w:r w:rsidR="00B845BD">
        <w:t>or respective solution</w:t>
      </w:r>
    </w:p>
    <w:p w14:paraId="1911F899" w14:textId="1689DFD3" w:rsidR="006C399F" w:rsidRDefault="006C399F" w:rsidP="00A10404">
      <w:pPr>
        <w:rPr>
          <w:lang w:eastAsia="zh-CN"/>
        </w:rPr>
      </w:pPr>
      <w:r w:rsidRPr="006C399F">
        <w:rPr>
          <w:rFonts w:hint="eastAsia"/>
          <w:lang w:eastAsia="zh-CN"/>
        </w:rPr>
        <w:t>T</w:t>
      </w:r>
      <w:r w:rsidRPr="006C399F">
        <w:rPr>
          <w:lang w:eastAsia="zh-CN"/>
        </w:rPr>
        <w:t xml:space="preserve">hough it is pretty clear how the respective approach works for the RACS, it is not clear from the </w:t>
      </w:r>
      <w:r w:rsidR="001079B2" w:rsidRPr="006C399F">
        <w:rPr>
          <w:lang w:eastAsia="zh-CN"/>
        </w:rPr>
        <w:t>contributions</w:t>
      </w:r>
      <w:r w:rsidRPr="006C399F">
        <w:rPr>
          <w:lang w:eastAsia="zh-CN"/>
        </w:rPr>
        <w:t xml:space="preserve"> that how each approach</w:t>
      </w:r>
      <w:r>
        <w:rPr>
          <w:lang w:eastAsia="zh-CN"/>
        </w:rPr>
        <w:t xml:space="preserve"> could work</w:t>
      </w:r>
      <w:r w:rsidR="001079B2">
        <w:rPr>
          <w:lang w:eastAsia="zh-CN"/>
        </w:rPr>
        <w:t xml:space="preserve"> for other use cases, e.g., Redcap, and UPIP</w:t>
      </w:r>
      <w:r w:rsidR="007F7C20">
        <w:rPr>
          <w:lang w:eastAsia="zh-CN"/>
        </w:rPr>
        <w:t xml:space="preserve"> (possibly other features)</w:t>
      </w:r>
      <w:r w:rsidR="001079B2">
        <w:rPr>
          <w:lang w:eastAsia="zh-CN"/>
        </w:rPr>
        <w:t xml:space="preserve">. </w:t>
      </w:r>
      <w:r w:rsidR="00102A7E">
        <w:rPr>
          <w:lang w:eastAsia="zh-CN"/>
        </w:rPr>
        <w:t xml:space="preserve">Note that for Redcap, this CB focuses only on the </w:t>
      </w:r>
      <w:r w:rsidR="00743A44">
        <w:rPr>
          <w:lang w:eastAsia="zh-CN"/>
        </w:rPr>
        <w:t xml:space="preserve">static </w:t>
      </w:r>
      <w:r w:rsidR="00102A7E">
        <w:rPr>
          <w:lang w:eastAsia="zh-CN"/>
        </w:rPr>
        <w:t xml:space="preserve">node capability, i.e., not consider the temporarily barring case. </w:t>
      </w:r>
    </w:p>
    <w:p w14:paraId="7EFA6F2B" w14:textId="3C21ACF8" w:rsidR="001079B2" w:rsidRPr="006C399F" w:rsidRDefault="001079B2" w:rsidP="00A10404">
      <w:pPr>
        <w:rPr>
          <w:lang w:eastAsia="zh-CN"/>
        </w:rPr>
      </w:pPr>
      <w:r>
        <w:rPr>
          <w:lang w:eastAsia="zh-CN"/>
        </w:rPr>
        <w:t xml:space="preserve">The moderator intends to </w:t>
      </w:r>
      <w:r w:rsidR="00383BEF">
        <w:rPr>
          <w:lang w:eastAsia="zh-CN"/>
        </w:rPr>
        <w:t xml:space="preserve">collect </w:t>
      </w:r>
      <w:r w:rsidR="00593853">
        <w:rPr>
          <w:lang w:eastAsia="zh-CN"/>
        </w:rPr>
        <w:t>companies’</w:t>
      </w:r>
      <w:r w:rsidR="00F51F15">
        <w:rPr>
          <w:lang w:eastAsia="zh-CN"/>
        </w:rPr>
        <w:t xml:space="preserve"> views for each approach</w:t>
      </w:r>
      <w:r w:rsidR="00A97D59">
        <w:rPr>
          <w:lang w:eastAsia="zh-CN"/>
        </w:rPr>
        <w:t>, e.g., how</w:t>
      </w:r>
      <w:r w:rsidR="007C1EBE">
        <w:rPr>
          <w:lang w:eastAsia="zh-CN"/>
        </w:rPr>
        <w:t>/whether</w:t>
      </w:r>
      <w:r w:rsidR="00A97D59">
        <w:rPr>
          <w:lang w:eastAsia="zh-CN"/>
        </w:rPr>
        <w:t xml:space="preserve"> it could work</w:t>
      </w:r>
      <w:r w:rsidR="007C1EBE">
        <w:rPr>
          <w:lang w:eastAsia="zh-CN"/>
        </w:rPr>
        <w:t xml:space="preserve">, pros vs. cons etc. </w:t>
      </w:r>
    </w:p>
    <w:p w14:paraId="4346C5C6" w14:textId="15052EE2" w:rsidR="00A10404" w:rsidRDefault="007D4CD9" w:rsidP="00A10404">
      <w:pPr>
        <w:rPr>
          <w:b/>
        </w:rPr>
      </w:pPr>
      <w:r w:rsidRPr="00C24D99">
        <w:rPr>
          <w:b/>
        </w:rPr>
        <w:t>Approach#1</w:t>
      </w:r>
      <w:r w:rsidR="00263680">
        <w:rPr>
          <w:b/>
        </w:rPr>
        <w:t>:</w:t>
      </w:r>
      <w:r w:rsidRPr="00C24D99">
        <w:rPr>
          <w:b/>
        </w:rPr>
        <w:t xml:space="preserve"> </w:t>
      </w:r>
      <w:r w:rsidR="00C24D99" w:rsidRPr="00C24D99">
        <w:rPr>
          <w:b/>
        </w:rPr>
        <w:t>Remote Criticality Diagnostics</w:t>
      </w:r>
    </w:p>
    <w:p w14:paraId="23F91686" w14:textId="3E8E78FF" w:rsidR="005C75C7" w:rsidRPr="005C75C7" w:rsidRDefault="005C75C7" w:rsidP="00A10404">
      <w:r w:rsidRPr="005C75C7">
        <w:t>Overview of submitted papers</w:t>
      </w:r>
    </w:p>
    <w:p w14:paraId="7AC4AC4B" w14:textId="1E50BAE6" w:rsidR="005C75C7" w:rsidRDefault="00FB2AEC" w:rsidP="009A12B3">
      <w:pPr>
        <w:pStyle w:val="ListParagraph"/>
        <w:numPr>
          <w:ilvl w:val="0"/>
          <w:numId w:val="18"/>
        </w:numPr>
      </w:pPr>
      <w:r w:rsidRPr="00FB2AEC">
        <w:t>Qualcomm [</w:t>
      </w:r>
      <w:r w:rsidR="009A12B3" w:rsidRPr="009A12B3">
        <w:t>R3-221738</w:t>
      </w:r>
      <w:r w:rsidRPr="00FB2AEC">
        <w:t>]</w:t>
      </w:r>
      <w:r>
        <w:t xml:space="preserve">: </w:t>
      </w:r>
      <w:r w:rsidR="00AC2A21">
        <w:t>there are potential issues for this approach</w:t>
      </w:r>
    </w:p>
    <w:p w14:paraId="056ACD15" w14:textId="77777777" w:rsidR="00D9562A" w:rsidRPr="00676C70" w:rsidRDefault="00D9562A" w:rsidP="00D9562A">
      <w:pPr>
        <w:pStyle w:val="ListParagraph"/>
        <w:numPr>
          <w:ilvl w:val="1"/>
          <w:numId w:val="18"/>
        </w:numPr>
        <w:rPr>
          <w:i/>
        </w:rPr>
      </w:pPr>
      <w:r w:rsidRPr="00676C70">
        <w:rPr>
          <w:i/>
        </w:rPr>
        <w:t>Both versions rely partly or wholly on handover failure, and also signalling using the target-to-source failure container. Since such container does not exist in S1, these will not work either with pre-rel17 MMEs, or pre-rel17 E-UTRAN, or inter-system handover to E-UTRAN.</w:t>
      </w:r>
    </w:p>
    <w:p w14:paraId="54C94D05" w14:textId="4E7FC2E2" w:rsidR="00D9562A" w:rsidRDefault="00D9562A" w:rsidP="00C3331B">
      <w:pPr>
        <w:pStyle w:val="ListParagraph"/>
        <w:numPr>
          <w:ilvl w:val="1"/>
          <w:numId w:val="18"/>
        </w:numPr>
        <w:rPr>
          <w:i/>
        </w:rPr>
      </w:pPr>
      <w:r w:rsidRPr="00676C70">
        <w:rPr>
          <w:i/>
        </w:rPr>
        <w:t>The first version applies to the scenario where the target CN node supports RACS, but not the RAN, but in any case, will not work if the target CN does not support RACS. If the CN has identified already that the RAN does not support RACS, and therefore will not use RACS towards it, it relies on usage of memory to send diagnostics for a previous procedure instance (on demand).</w:t>
      </w:r>
    </w:p>
    <w:p w14:paraId="429C5EE5" w14:textId="05A795E6" w:rsidR="00AC2A21" w:rsidRPr="00AF5B01" w:rsidRDefault="00AC2A21" w:rsidP="009A12B3">
      <w:pPr>
        <w:pStyle w:val="ListParagraph"/>
        <w:numPr>
          <w:ilvl w:val="0"/>
          <w:numId w:val="18"/>
        </w:numPr>
      </w:pPr>
      <w:r w:rsidRPr="00AF5B01">
        <w:t>Huawei [</w:t>
      </w:r>
      <w:r w:rsidR="009A12B3" w:rsidRPr="00AF5B01">
        <w:t>R3-221954</w:t>
      </w:r>
      <w:r w:rsidRPr="00AF5B01">
        <w:t>]</w:t>
      </w:r>
      <w:r w:rsidR="00115A50" w:rsidRPr="00AF5B01">
        <w:t>: issues for this approach</w:t>
      </w:r>
    </w:p>
    <w:p w14:paraId="5216D8F7" w14:textId="63DFD354" w:rsidR="00115A50" w:rsidRDefault="006B440A" w:rsidP="006B440A">
      <w:pPr>
        <w:pStyle w:val="ListParagraph"/>
        <w:numPr>
          <w:ilvl w:val="1"/>
          <w:numId w:val="18"/>
        </w:numPr>
        <w:rPr>
          <w:i/>
        </w:rPr>
      </w:pPr>
      <w:r w:rsidRPr="006B440A">
        <w:rPr>
          <w:i/>
        </w:rPr>
        <w:t>For Redcap, there is no new indicator in the HO request message. Hence at least the approach 1 (the Remote Criticality Diagnostics) can not address this use case</w:t>
      </w:r>
      <w:r w:rsidR="00764BE3">
        <w:rPr>
          <w:i/>
        </w:rPr>
        <w:t xml:space="preserve">. </w:t>
      </w:r>
    </w:p>
    <w:p w14:paraId="0B6469D9" w14:textId="11650091" w:rsidR="00B86DFE" w:rsidRPr="00AF5B01" w:rsidRDefault="00B86DFE" w:rsidP="008017B0">
      <w:pPr>
        <w:pStyle w:val="ListParagraph"/>
        <w:numPr>
          <w:ilvl w:val="0"/>
          <w:numId w:val="18"/>
        </w:numPr>
      </w:pPr>
      <w:r w:rsidRPr="00AF5B01">
        <w:t>Ericsson [</w:t>
      </w:r>
      <w:r w:rsidR="008017B0" w:rsidRPr="008017B0">
        <w:t>R3-222058</w:t>
      </w:r>
      <w:r w:rsidRPr="00AF5B01">
        <w:t xml:space="preserve">]: further </w:t>
      </w:r>
      <w:r w:rsidR="00FD308E" w:rsidRPr="00AF5B01">
        <w:t xml:space="preserve">explains how this solution could work. </w:t>
      </w:r>
    </w:p>
    <w:p w14:paraId="79678960" w14:textId="467BD4CD" w:rsidR="004302F7" w:rsidRDefault="004302F7" w:rsidP="004302F7">
      <w:pPr>
        <w:rPr>
          <w:b/>
          <w:bCs/>
          <w:color w:val="FF0000"/>
        </w:rPr>
      </w:pPr>
      <w:r>
        <w:rPr>
          <w:b/>
          <w:bCs/>
          <w:color w:val="FF0000"/>
        </w:rPr>
        <w:t xml:space="preserve">Question: </w:t>
      </w:r>
      <w:r w:rsidR="00291EC2">
        <w:rPr>
          <w:b/>
          <w:bCs/>
          <w:color w:val="FF0000"/>
        </w:rPr>
        <w:t xml:space="preserve">your views on </w:t>
      </w:r>
      <w:r w:rsidR="00A75781">
        <w:rPr>
          <w:b/>
          <w:bCs/>
          <w:color w:val="FF0000"/>
        </w:rPr>
        <w:t xml:space="preserve">this </w:t>
      </w:r>
      <w:r w:rsidR="00291EC2">
        <w:rPr>
          <w:b/>
          <w:bCs/>
          <w:color w:val="FF0000"/>
        </w:rPr>
        <w:t>approach</w:t>
      </w:r>
      <w:r w:rsidR="00A25087">
        <w:rPr>
          <w:b/>
          <w:bCs/>
          <w:color w:val="FF0000"/>
        </w:rPr>
        <w:t>#1</w:t>
      </w:r>
      <w:r w:rsidR="00A75781">
        <w:rPr>
          <w:b/>
          <w:bCs/>
          <w:color w:val="FF0000"/>
        </w:rPr>
        <w:t>, and how</w:t>
      </w:r>
      <w:r w:rsidR="00A25087">
        <w:rPr>
          <w:b/>
          <w:bCs/>
          <w:color w:val="FF0000"/>
        </w:rPr>
        <w:t xml:space="preserve"> </w:t>
      </w:r>
      <w:r w:rsidR="009A324A">
        <w:rPr>
          <w:b/>
          <w:bCs/>
          <w:color w:val="FF0000"/>
        </w:rPr>
        <w:t xml:space="preserve">to </w:t>
      </w:r>
      <w:r w:rsidR="00A75781">
        <w:rPr>
          <w:b/>
          <w:bCs/>
          <w:color w:val="FF0000"/>
        </w:rPr>
        <w:t>in addition support Red</w:t>
      </w:r>
      <w:r w:rsidR="00A25087">
        <w:rPr>
          <w:b/>
          <w:bCs/>
          <w:color w:val="FF0000"/>
        </w:rPr>
        <w:t>Cap, UPIP</w:t>
      </w:r>
      <w:r w:rsidR="00424B80">
        <w:rPr>
          <w:b/>
          <w:bCs/>
          <w:color w:val="FF0000"/>
        </w:rPr>
        <w:t xml:space="preserve"> </w:t>
      </w:r>
      <w:r w:rsidR="00A25087">
        <w:rPr>
          <w:b/>
          <w:bCs/>
          <w:color w:val="FF0000"/>
        </w:rPr>
        <w:t xml:space="preserve">or </w:t>
      </w:r>
      <w:r w:rsidR="007946EB">
        <w:rPr>
          <w:b/>
          <w:bCs/>
          <w:color w:val="FF0000"/>
        </w:rPr>
        <w:t>other features</w:t>
      </w:r>
      <w:r w:rsidR="00935ACA">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4302F7" w14:paraId="4B81A0BE" w14:textId="77777777" w:rsidTr="00EE128A">
        <w:trPr>
          <w:trHeight w:val="123"/>
          <w:jc w:val="center"/>
        </w:trPr>
        <w:tc>
          <w:tcPr>
            <w:tcW w:w="940" w:type="pct"/>
            <w:shd w:val="clear" w:color="auto" w:fill="D9D9D9"/>
            <w:vAlign w:val="center"/>
          </w:tcPr>
          <w:p w14:paraId="140E2BE7" w14:textId="77777777" w:rsidR="004302F7" w:rsidRDefault="004302F7"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B6F27D" w14:textId="77777777" w:rsidR="004302F7" w:rsidRDefault="004302F7"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4302F7" w14:paraId="7BAB9644" w14:textId="77777777" w:rsidTr="00EE128A">
        <w:trPr>
          <w:trHeight w:val="123"/>
          <w:jc w:val="center"/>
        </w:trPr>
        <w:tc>
          <w:tcPr>
            <w:tcW w:w="940" w:type="pct"/>
            <w:shd w:val="clear" w:color="auto" w:fill="auto"/>
          </w:tcPr>
          <w:p w14:paraId="47007243" w14:textId="46BEF0A0" w:rsidR="004302F7" w:rsidRDefault="00221D61"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0FB50068" w14:textId="22250EC1" w:rsidR="00902D25" w:rsidRDefault="001C2C43" w:rsidP="00EE128A">
            <w:pPr>
              <w:spacing w:after="0"/>
              <w:rPr>
                <w:rFonts w:asciiTheme="minorHAnsi" w:hAnsiTheme="minorHAnsi" w:cstheme="minorHAnsi"/>
                <w:lang w:eastAsia="zh-CN"/>
              </w:rPr>
            </w:pPr>
            <w:r>
              <w:rPr>
                <w:rFonts w:asciiTheme="minorHAnsi" w:hAnsiTheme="minorHAnsi" w:cstheme="minorHAnsi"/>
                <w:lang w:eastAsia="zh-CN"/>
              </w:rPr>
              <w:t xml:space="preserve">We think this solution </w:t>
            </w:r>
            <w:r w:rsidR="00783ECD">
              <w:rPr>
                <w:rFonts w:asciiTheme="minorHAnsi" w:hAnsiTheme="minorHAnsi" w:cstheme="minorHAnsi"/>
                <w:lang w:eastAsia="zh-CN"/>
              </w:rPr>
              <w:t>cannot be used to address the following cases</w:t>
            </w:r>
            <w:r w:rsidR="00902D25">
              <w:rPr>
                <w:rFonts w:asciiTheme="minorHAnsi" w:hAnsiTheme="minorHAnsi" w:cstheme="minorHAnsi"/>
                <w:lang w:eastAsia="zh-CN"/>
              </w:rPr>
              <w:t xml:space="preserve">. </w:t>
            </w:r>
          </w:p>
          <w:p w14:paraId="6539C5C5" w14:textId="110438E1" w:rsidR="004302F7" w:rsidRDefault="00783ECD" w:rsidP="00EE128A">
            <w:pPr>
              <w:spacing w:after="0"/>
              <w:rPr>
                <w:rFonts w:asciiTheme="minorHAnsi" w:hAnsiTheme="minorHAnsi" w:cstheme="minorHAnsi"/>
                <w:lang w:eastAsia="zh-CN"/>
              </w:rPr>
            </w:pPr>
            <w:r>
              <w:rPr>
                <w:rFonts w:asciiTheme="minorHAnsi" w:hAnsiTheme="minorHAnsi" w:cstheme="minorHAnsi"/>
                <w:lang w:eastAsia="zh-CN"/>
              </w:rPr>
              <w:t>F</w:t>
            </w:r>
            <w:r w:rsidR="00902D25">
              <w:rPr>
                <w:rFonts w:asciiTheme="minorHAnsi" w:hAnsiTheme="minorHAnsi" w:cstheme="minorHAnsi"/>
                <w:lang w:eastAsia="zh-CN"/>
              </w:rPr>
              <w:t xml:space="preserve">or RACS, </w:t>
            </w:r>
            <w:r w:rsidR="004C7CEB">
              <w:rPr>
                <w:rFonts w:asciiTheme="minorHAnsi" w:hAnsiTheme="minorHAnsi" w:cstheme="minorHAnsi"/>
                <w:lang w:eastAsia="zh-CN"/>
              </w:rPr>
              <w:t xml:space="preserve">if the CN </w:t>
            </w:r>
            <w:r w:rsidR="00902D25">
              <w:rPr>
                <w:rFonts w:asciiTheme="minorHAnsi" w:hAnsiTheme="minorHAnsi" w:cstheme="minorHAnsi"/>
                <w:lang w:eastAsia="zh-CN"/>
              </w:rPr>
              <w:t xml:space="preserve">detects the target node does not support the RACS, and </w:t>
            </w:r>
            <w:r w:rsidR="002A32FE">
              <w:rPr>
                <w:rFonts w:asciiTheme="minorHAnsi" w:hAnsiTheme="minorHAnsi" w:cstheme="minorHAnsi"/>
                <w:lang w:eastAsia="zh-CN"/>
              </w:rPr>
              <w:t xml:space="preserve">then </w:t>
            </w:r>
            <w:r w:rsidR="004E610E">
              <w:rPr>
                <w:rFonts w:asciiTheme="minorHAnsi" w:hAnsiTheme="minorHAnsi" w:cstheme="minorHAnsi"/>
                <w:lang w:eastAsia="zh-CN"/>
              </w:rPr>
              <w:t xml:space="preserve">it will </w:t>
            </w:r>
            <w:r w:rsidR="004C7CEB">
              <w:rPr>
                <w:rFonts w:asciiTheme="minorHAnsi" w:hAnsiTheme="minorHAnsi" w:cstheme="minorHAnsi"/>
                <w:lang w:eastAsia="zh-CN"/>
              </w:rPr>
              <w:t xml:space="preserve">not </w:t>
            </w:r>
            <w:r w:rsidR="00902D25">
              <w:rPr>
                <w:rFonts w:asciiTheme="minorHAnsi" w:hAnsiTheme="minorHAnsi" w:cstheme="minorHAnsi"/>
                <w:lang w:eastAsia="zh-CN"/>
              </w:rPr>
              <w:t>include the UE radio capability</w:t>
            </w:r>
            <w:r w:rsidR="004C7CEB">
              <w:rPr>
                <w:rFonts w:asciiTheme="minorHAnsi" w:hAnsiTheme="minorHAnsi" w:cstheme="minorHAnsi"/>
                <w:lang w:eastAsia="zh-CN"/>
              </w:rPr>
              <w:t xml:space="preserve"> </w:t>
            </w:r>
            <w:r w:rsidR="00902D25">
              <w:rPr>
                <w:rFonts w:asciiTheme="minorHAnsi" w:hAnsiTheme="minorHAnsi" w:cstheme="minorHAnsi"/>
                <w:lang w:eastAsia="zh-CN"/>
              </w:rPr>
              <w:t>IE</w:t>
            </w:r>
            <w:r w:rsidR="004E610E">
              <w:rPr>
                <w:rFonts w:asciiTheme="minorHAnsi" w:hAnsiTheme="minorHAnsi" w:cstheme="minorHAnsi"/>
                <w:lang w:eastAsia="zh-CN"/>
              </w:rPr>
              <w:t xml:space="preserve"> to the target node. </w:t>
            </w:r>
            <w:r>
              <w:rPr>
                <w:rFonts w:asciiTheme="minorHAnsi" w:hAnsiTheme="minorHAnsi" w:cstheme="minorHAnsi"/>
                <w:lang w:eastAsia="zh-CN"/>
              </w:rPr>
              <w:t xml:space="preserve">The same is true for UPIP. </w:t>
            </w:r>
          </w:p>
          <w:p w14:paraId="772C5AFD" w14:textId="331817B1" w:rsidR="001C2C43" w:rsidRPr="00E560CE" w:rsidRDefault="00902D25" w:rsidP="00C82642">
            <w:pPr>
              <w:spacing w:after="0"/>
              <w:rPr>
                <w:rFonts w:asciiTheme="minorHAnsi" w:hAnsiTheme="minorHAnsi" w:cstheme="minorHAnsi"/>
                <w:lang w:eastAsia="zh-CN"/>
              </w:rPr>
            </w:pPr>
            <w:r>
              <w:rPr>
                <w:rFonts w:asciiTheme="minorHAnsi" w:hAnsiTheme="minorHAnsi" w:cstheme="minorHAnsi"/>
                <w:lang w:eastAsia="zh-CN"/>
              </w:rPr>
              <w:t xml:space="preserve">For Redcap, the CN will not send any new indicator to the target node. </w:t>
            </w:r>
          </w:p>
        </w:tc>
      </w:tr>
      <w:tr w:rsidR="004302F7" w14:paraId="476DCA1D" w14:textId="77777777" w:rsidTr="00EE128A">
        <w:trPr>
          <w:trHeight w:val="123"/>
          <w:jc w:val="center"/>
        </w:trPr>
        <w:tc>
          <w:tcPr>
            <w:tcW w:w="940" w:type="pct"/>
            <w:shd w:val="clear" w:color="auto" w:fill="auto"/>
          </w:tcPr>
          <w:p w14:paraId="00B0A060" w14:textId="225CF1C3" w:rsidR="004302F7" w:rsidRDefault="0095511B" w:rsidP="00EE128A">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1305251F" w14:textId="4234CADB" w:rsidR="004302F7" w:rsidRDefault="0095511B" w:rsidP="00EE128A">
            <w:pPr>
              <w:spacing w:after="0"/>
              <w:rPr>
                <w:rFonts w:asciiTheme="minorHAnsi" w:hAnsiTheme="minorHAnsi" w:cstheme="minorHAnsi"/>
                <w:lang w:eastAsia="zh-CN"/>
              </w:rPr>
            </w:pPr>
            <w:r>
              <w:rPr>
                <w:rFonts w:asciiTheme="minorHAnsi" w:hAnsiTheme="minorHAnsi" w:cstheme="minorHAnsi" w:hint="eastAsia"/>
                <w:lang w:eastAsia="zh-CN"/>
              </w:rPr>
              <w:t xml:space="preserve">To avoid big impact to the whole system, direct way </w:t>
            </w:r>
            <w:r w:rsidR="003553FF">
              <w:rPr>
                <w:rFonts w:asciiTheme="minorHAnsi" w:hAnsiTheme="minorHAnsi" w:cstheme="minorHAnsi" w:hint="eastAsia"/>
                <w:lang w:eastAsia="zh-CN"/>
              </w:rPr>
              <w:t xml:space="preserve">between RAN nodes </w:t>
            </w:r>
            <w:r>
              <w:rPr>
                <w:rFonts w:asciiTheme="minorHAnsi" w:hAnsiTheme="minorHAnsi" w:cstheme="minorHAnsi" w:hint="eastAsia"/>
                <w:lang w:eastAsia="zh-CN"/>
              </w:rPr>
              <w:t xml:space="preserve">seems </w:t>
            </w:r>
            <w:r>
              <w:rPr>
                <w:rFonts w:asciiTheme="minorHAnsi" w:hAnsiTheme="minorHAnsi" w:cstheme="minorHAnsi"/>
                <w:lang w:eastAsia="zh-CN"/>
              </w:rPr>
              <w:t>better</w:t>
            </w:r>
            <w:r>
              <w:rPr>
                <w:rFonts w:asciiTheme="minorHAnsi" w:hAnsiTheme="minorHAnsi" w:cstheme="minorHAnsi" w:hint="eastAsia"/>
                <w:lang w:eastAsia="zh-CN"/>
              </w:rPr>
              <w:t>.</w:t>
            </w:r>
          </w:p>
        </w:tc>
      </w:tr>
      <w:tr w:rsidR="004302F7" w14:paraId="536C5375" w14:textId="77777777" w:rsidTr="00EE128A">
        <w:trPr>
          <w:trHeight w:val="123"/>
          <w:jc w:val="center"/>
        </w:trPr>
        <w:tc>
          <w:tcPr>
            <w:tcW w:w="940" w:type="pct"/>
            <w:shd w:val="clear" w:color="auto" w:fill="auto"/>
          </w:tcPr>
          <w:p w14:paraId="59EF9430" w14:textId="2C6C2F0B" w:rsidR="004302F7" w:rsidRDefault="00EF6BA1" w:rsidP="00EE128A">
            <w:pPr>
              <w:spacing w:after="0"/>
              <w:jc w:val="center"/>
              <w:rPr>
                <w:rFonts w:asciiTheme="minorHAnsi" w:hAnsiTheme="minorHAnsi" w:cstheme="minorHAnsi"/>
                <w:bCs/>
                <w:lang w:val="en-US" w:eastAsia="zh-CN"/>
              </w:rPr>
            </w:pPr>
            <w:r>
              <w:rPr>
                <w:rFonts w:asciiTheme="minorHAnsi" w:hAnsiTheme="minorHAnsi" w:cstheme="minorHAnsi"/>
                <w:bCs/>
                <w:lang w:val="en-US" w:eastAsia="zh-CN"/>
              </w:rPr>
              <w:t>Qualcomm</w:t>
            </w:r>
          </w:p>
        </w:tc>
        <w:tc>
          <w:tcPr>
            <w:tcW w:w="4060" w:type="pct"/>
          </w:tcPr>
          <w:p w14:paraId="558EBFA9" w14:textId="30BC2FC3" w:rsidR="004302F7" w:rsidRDefault="00EF6BA1" w:rsidP="00EE128A">
            <w:pPr>
              <w:spacing w:after="0"/>
              <w:rPr>
                <w:rFonts w:asciiTheme="minorHAnsi" w:hAnsiTheme="minorHAnsi" w:cstheme="minorHAnsi"/>
                <w:lang w:val="en-US" w:eastAsia="zh-CN"/>
              </w:rPr>
            </w:pPr>
            <w:r>
              <w:rPr>
                <w:rFonts w:asciiTheme="minorHAnsi" w:hAnsiTheme="minorHAnsi" w:cstheme="minorHAnsi"/>
                <w:lang w:val="en-US" w:eastAsia="zh-CN"/>
              </w:rPr>
              <w:t xml:space="preserve">As per table above, requires for sure CN support for the </w:t>
            </w:r>
            <w:r w:rsidR="00F91121">
              <w:rPr>
                <w:rFonts w:asciiTheme="minorHAnsi" w:hAnsiTheme="minorHAnsi" w:cstheme="minorHAnsi"/>
                <w:lang w:val="en-US" w:eastAsia="zh-CN"/>
              </w:rPr>
              <w:t>new criticality handling functionality; and by definition cannot detect if CN does not operate RACS.</w:t>
            </w:r>
          </w:p>
          <w:p w14:paraId="5714C8E8" w14:textId="5268416C" w:rsidR="00F91121" w:rsidRDefault="00F91121" w:rsidP="00EE128A">
            <w:pPr>
              <w:spacing w:after="0"/>
              <w:rPr>
                <w:rFonts w:asciiTheme="minorHAnsi" w:hAnsiTheme="minorHAnsi" w:cstheme="minorHAnsi"/>
                <w:lang w:val="en-US" w:eastAsia="zh-CN"/>
              </w:rPr>
            </w:pPr>
            <w:r>
              <w:rPr>
                <w:rFonts w:asciiTheme="minorHAnsi" w:hAnsiTheme="minorHAnsi" w:cstheme="minorHAnsi"/>
                <w:lang w:val="en-US" w:eastAsia="zh-CN"/>
              </w:rPr>
              <w:lastRenderedPageBreak/>
              <w:t>Then even with CN support, it relies on storage of criticality diagnostics per interface, and its reuse in other non-related messages. Overall this quite a major impact, while not trapping all use cases.</w:t>
            </w:r>
          </w:p>
        </w:tc>
      </w:tr>
      <w:tr w:rsidR="00255665" w14:paraId="18AF9660" w14:textId="77777777" w:rsidTr="00EE128A">
        <w:trPr>
          <w:trHeight w:val="123"/>
          <w:jc w:val="center"/>
        </w:trPr>
        <w:tc>
          <w:tcPr>
            <w:tcW w:w="940" w:type="pct"/>
            <w:shd w:val="clear" w:color="auto" w:fill="auto"/>
          </w:tcPr>
          <w:p w14:paraId="7DCA8DE9" w14:textId="6872CAC2" w:rsidR="00255665" w:rsidRDefault="00255665" w:rsidP="00255665">
            <w:pPr>
              <w:spacing w:after="0"/>
              <w:jc w:val="center"/>
              <w:rPr>
                <w:rFonts w:asciiTheme="minorHAnsi" w:hAnsiTheme="minorHAnsi" w:cstheme="minorHAnsi"/>
                <w:bCs/>
                <w:lang w:eastAsia="zh-CN"/>
              </w:rPr>
            </w:pPr>
            <w:r>
              <w:rPr>
                <w:rFonts w:asciiTheme="minorHAnsi" w:hAnsiTheme="minorHAnsi" w:cstheme="minorHAnsi"/>
                <w:bCs/>
                <w:lang w:val="en-US" w:eastAsia="zh-CN"/>
              </w:rPr>
              <w:lastRenderedPageBreak/>
              <w:t>Ericsson</w:t>
            </w:r>
          </w:p>
        </w:tc>
        <w:tc>
          <w:tcPr>
            <w:tcW w:w="4060" w:type="pct"/>
          </w:tcPr>
          <w:p w14:paraId="16D95E94" w14:textId="77777777" w:rsidR="00255665" w:rsidRDefault="00255665" w:rsidP="00255665">
            <w:pPr>
              <w:spacing w:after="0"/>
              <w:rPr>
                <w:rFonts w:asciiTheme="minorHAnsi" w:hAnsiTheme="minorHAnsi" w:cstheme="minorHAnsi"/>
                <w:lang w:val="en-US" w:eastAsia="zh-CN"/>
              </w:rPr>
            </w:pPr>
            <w:r>
              <w:rPr>
                <w:rFonts w:asciiTheme="minorHAnsi" w:hAnsiTheme="minorHAnsi" w:cstheme="minorHAnsi"/>
                <w:lang w:val="en-US" w:eastAsia="zh-CN"/>
              </w:rPr>
              <w:t xml:space="preserve">it is true, that this addition cannot work pre-Rel-17. Nevertheless we agreed to spend work on it. better now than never. </w:t>
            </w:r>
          </w:p>
          <w:p w14:paraId="5EB31EC0" w14:textId="2C0E0F09" w:rsidR="00255665" w:rsidRDefault="00255665" w:rsidP="00255665">
            <w:pPr>
              <w:spacing w:after="0"/>
              <w:rPr>
                <w:rFonts w:asciiTheme="minorHAnsi" w:hAnsiTheme="minorHAnsi" w:cstheme="minorHAnsi"/>
                <w:lang w:eastAsia="zh-CN"/>
              </w:rPr>
            </w:pPr>
            <w:r>
              <w:rPr>
                <w:rFonts w:asciiTheme="minorHAnsi" w:hAnsiTheme="minorHAnsi" w:cstheme="minorHAnsi"/>
                <w:lang w:val="en-US" w:eastAsia="zh-CN"/>
              </w:rPr>
              <w:t>and, if we wish support of a new feature to work with the “remote-criticality” mechanism, we should of course think twice regarding the criticality to be applied (but we assume that importance of applying “reject” to new procedures/IEs coincides well with the ability to apply the remote-criticality mechanism).</w:t>
            </w:r>
          </w:p>
        </w:tc>
      </w:tr>
      <w:tr w:rsidR="004302F7" w14:paraId="0433FCF9" w14:textId="77777777" w:rsidTr="00EE128A">
        <w:trPr>
          <w:trHeight w:val="123"/>
          <w:jc w:val="center"/>
        </w:trPr>
        <w:tc>
          <w:tcPr>
            <w:tcW w:w="940" w:type="pct"/>
            <w:shd w:val="clear" w:color="auto" w:fill="auto"/>
          </w:tcPr>
          <w:p w14:paraId="2328A68F" w14:textId="77777777" w:rsidR="004302F7" w:rsidRDefault="004302F7" w:rsidP="00EE128A">
            <w:pPr>
              <w:spacing w:after="0"/>
              <w:jc w:val="center"/>
              <w:rPr>
                <w:rFonts w:asciiTheme="minorHAnsi" w:hAnsiTheme="minorHAnsi" w:cstheme="minorHAnsi"/>
                <w:bCs/>
                <w:lang w:eastAsia="zh-CN"/>
              </w:rPr>
            </w:pPr>
          </w:p>
        </w:tc>
        <w:tc>
          <w:tcPr>
            <w:tcW w:w="4060" w:type="pct"/>
          </w:tcPr>
          <w:p w14:paraId="698A92F0" w14:textId="77777777" w:rsidR="004302F7" w:rsidRDefault="004302F7" w:rsidP="00EE128A">
            <w:pPr>
              <w:spacing w:after="0"/>
              <w:rPr>
                <w:rFonts w:asciiTheme="minorHAnsi" w:hAnsiTheme="minorHAnsi" w:cstheme="minorHAnsi"/>
                <w:lang w:eastAsia="zh-CN"/>
              </w:rPr>
            </w:pPr>
          </w:p>
        </w:tc>
      </w:tr>
      <w:tr w:rsidR="004302F7" w14:paraId="1F1CE698" w14:textId="77777777" w:rsidTr="00EE128A">
        <w:trPr>
          <w:trHeight w:val="123"/>
          <w:jc w:val="center"/>
        </w:trPr>
        <w:tc>
          <w:tcPr>
            <w:tcW w:w="940" w:type="pct"/>
            <w:shd w:val="clear" w:color="auto" w:fill="auto"/>
          </w:tcPr>
          <w:p w14:paraId="597C92A1" w14:textId="77777777" w:rsidR="004302F7" w:rsidRDefault="004302F7" w:rsidP="00EE128A">
            <w:pPr>
              <w:spacing w:after="0"/>
              <w:jc w:val="center"/>
              <w:rPr>
                <w:rFonts w:asciiTheme="minorHAnsi" w:hAnsiTheme="minorHAnsi" w:cstheme="minorHAnsi"/>
                <w:bCs/>
                <w:lang w:eastAsia="zh-CN"/>
              </w:rPr>
            </w:pPr>
          </w:p>
        </w:tc>
        <w:tc>
          <w:tcPr>
            <w:tcW w:w="4060" w:type="pct"/>
          </w:tcPr>
          <w:p w14:paraId="1B1210D8" w14:textId="77777777" w:rsidR="004302F7" w:rsidRDefault="004302F7" w:rsidP="00EE128A">
            <w:pPr>
              <w:spacing w:after="0"/>
              <w:rPr>
                <w:rFonts w:asciiTheme="minorHAnsi" w:hAnsiTheme="minorHAnsi" w:cstheme="minorHAnsi"/>
                <w:lang w:eastAsia="zh-CN"/>
              </w:rPr>
            </w:pPr>
          </w:p>
        </w:tc>
      </w:tr>
      <w:tr w:rsidR="004302F7" w14:paraId="613421E6" w14:textId="77777777" w:rsidTr="00EE128A">
        <w:trPr>
          <w:trHeight w:val="123"/>
          <w:jc w:val="center"/>
        </w:trPr>
        <w:tc>
          <w:tcPr>
            <w:tcW w:w="940" w:type="pct"/>
            <w:shd w:val="clear" w:color="auto" w:fill="auto"/>
          </w:tcPr>
          <w:p w14:paraId="32C70A92" w14:textId="77777777" w:rsidR="004302F7" w:rsidRDefault="004302F7" w:rsidP="00EE128A">
            <w:pPr>
              <w:spacing w:after="0"/>
              <w:jc w:val="center"/>
              <w:rPr>
                <w:rFonts w:asciiTheme="minorHAnsi" w:hAnsiTheme="minorHAnsi" w:cstheme="minorHAnsi"/>
                <w:bCs/>
                <w:lang w:eastAsia="zh-CN"/>
              </w:rPr>
            </w:pPr>
          </w:p>
        </w:tc>
        <w:tc>
          <w:tcPr>
            <w:tcW w:w="4060" w:type="pct"/>
          </w:tcPr>
          <w:p w14:paraId="18ED431B" w14:textId="77777777" w:rsidR="004302F7" w:rsidRDefault="004302F7" w:rsidP="00EE128A">
            <w:pPr>
              <w:spacing w:after="0"/>
              <w:rPr>
                <w:rFonts w:asciiTheme="minorHAnsi" w:hAnsiTheme="minorHAnsi" w:cstheme="minorHAnsi"/>
                <w:lang w:eastAsia="zh-CN"/>
              </w:rPr>
            </w:pPr>
          </w:p>
        </w:tc>
      </w:tr>
      <w:tr w:rsidR="004302F7" w14:paraId="36FA4275" w14:textId="77777777" w:rsidTr="00EE128A">
        <w:trPr>
          <w:trHeight w:val="123"/>
          <w:jc w:val="center"/>
        </w:trPr>
        <w:tc>
          <w:tcPr>
            <w:tcW w:w="940" w:type="pct"/>
            <w:shd w:val="clear" w:color="auto" w:fill="auto"/>
          </w:tcPr>
          <w:p w14:paraId="28054C26" w14:textId="77777777" w:rsidR="004302F7" w:rsidRDefault="004302F7" w:rsidP="00EE128A">
            <w:pPr>
              <w:spacing w:after="0"/>
              <w:jc w:val="center"/>
              <w:rPr>
                <w:rFonts w:asciiTheme="minorHAnsi" w:hAnsiTheme="minorHAnsi" w:cstheme="minorHAnsi"/>
                <w:bCs/>
                <w:lang w:eastAsia="zh-CN"/>
              </w:rPr>
            </w:pPr>
          </w:p>
        </w:tc>
        <w:tc>
          <w:tcPr>
            <w:tcW w:w="4060" w:type="pct"/>
          </w:tcPr>
          <w:p w14:paraId="6E470E3E" w14:textId="77777777" w:rsidR="004302F7" w:rsidRDefault="004302F7" w:rsidP="00EE128A">
            <w:pPr>
              <w:spacing w:after="0"/>
              <w:rPr>
                <w:rFonts w:asciiTheme="minorHAnsi" w:hAnsiTheme="minorHAnsi" w:cstheme="minorHAnsi"/>
                <w:lang w:eastAsia="zh-CN"/>
              </w:rPr>
            </w:pPr>
          </w:p>
        </w:tc>
      </w:tr>
      <w:tr w:rsidR="004302F7" w14:paraId="2FC84735" w14:textId="77777777" w:rsidTr="00EE128A">
        <w:trPr>
          <w:trHeight w:val="123"/>
          <w:jc w:val="center"/>
        </w:trPr>
        <w:tc>
          <w:tcPr>
            <w:tcW w:w="940" w:type="pct"/>
            <w:shd w:val="clear" w:color="auto" w:fill="auto"/>
          </w:tcPr>
          <w:p w14:paraId="39D44591" w14:textId="77777777" w:rsidR="004302F7" w:rsidRDefault="004302F7" w:rsidP="00EE128A">
            <w:pPr>
              <w:spacing w:after="0"/>
              <w:jc w:val="center"/>
              <w:rPr>
                <w:rFonts w:asciiTheme="minorHAnsi" w:hAnsiTheme="minorHAnsi" w:cstheme="minorHAnsi"/>
                <w:bCs/>
                <w:lang w:eastAsia="zh-CN"/>
              </w:rPr>
            </w:pPr>
          </w:p>
        </w:tc>
        <w:tc>
          <w:tcPr>
            <w:tcW w:w="4060" w:type="pct"/>
          </w:tcPr>
          <w:p w14:paraId="1F7D94F5" w14:textId="77777777" w:rsidR="004302F7" w:rsidRDefault="004302F7" w:rsidP="00EE128A">
            <w:pPr>
              <w:spacing w:after="0"/>
              <w:rPr>
                <w:rFonts w:asciiTheme="minorHAnsi" w:hAnsiTheme="minorHAnsi" w:cstheme="minorHAnsi"/>
                <w:lang w:eastAsia="zh-CN"/>
              </w:rPr>
            </w:pPr>
          </w:p>
        </w:tc>
      </w:tr>
      <w:tr w:rsidR="004302F7" w14:paraId="7D269EE9" w14:textId="77777777" w:rsidTr="00EE128A">
        <w:trPr>
          <w:trHeight w:val="123"/>
          <w:jc w:val="center"/>
        </w:trPr>
        <w:tc>
          <w:tcPr>
            <w:tcW w:w="940" w:type="pct"/>
            <w:shd w:val="clear" w:color="auto" w:fill="auto"/>
          </w:tcPr>
          <w:p w14:paraId="31608BAE" w14:textId="77777777" w:rsidR="004302F7" w:rsidRDefault="004302F7" w:rsidP="00EE128A">
            <w:pPr>
              <w:spacing w:after="0"/>
              <w:jc w:val="center"/>
              <w:rPr>
                <w:rFonts w:asciiTheme="minorHAnsi" w:hAnsiTheme="minorHAnsi" w:cstheme="minorHAnsi"/>
                <w:bCs/>
                <w:lang w:eastAsia="zh-CN"/>
              </w:rPr>
            </w:pPr>
          </w:p>
        </w:tc>
        <w:tc>
          <w:tcPr>
            <w:tcW w:w="4060" w:type="pct"/>
          </w:tcPr>
          <w:p w14:paraId="5FDB5A5E" w14:textId="77777777" w:rsidR="004302F7" w:rsidRDefault="004302F7" w:rsidP="00EE128A">
            <w:pPr>
              <w:spacing w:after="0"/>
              <w:rPr>
                <w:rFonts w:asciiTheme="minorHAnsi" w:hAnsiTheme="minorHAnsi" w:cstheme="minorHAnsi"/>
                <w:lang w:eastAsia="zh-CN"/>
              </w:rPr>
            </w:pPr>
          </w:p>
        </w:tc>
      </w:tr>
      <w:tr w:rsidR="004302F7" w14:paraId="423D9014" w14:textId="77777777" w:rsidTr="00EE128A">
        <w:trPr>
          <w:trHeight w:val="123"/>
          <w:jc w:val="center"/>
        </w:trPr>
        <w:tc>
          <w:tcPr>
            <w:tcW w:w="5000" w:type="pct"/>
            <w:gridSpan w:val="2"/>
            <w:shd w:val="clear" w:color="auto" w:fill="auto"/>
          </w:tcPr>
          <w:p w14:paraId="4DAB5DE2" w14:textId="77777777" w:rsidR="004302F7" w:rsidRPr="004F24BD" w:rsidRDefault="004302F7" w:rsidP="00EE128A">
            <w:pPr>
              <w:spacing w:after="0"/>
              <w:rPr>
                <w:rFonts w:asciiTheme="minorHAnsi" w:hAnsiTheme="minorHAnsi" w:cstheme="minorHAnsi"/>
                <w:lang w:eastAsia="zh-CN"/>
              </w:rPr>
            </w:pPr>
          </w:p>
        </w:tc>
      </w:tr>
    </w:tbl>
    <w:p w14:paraId="693D7525" w14:textId="77777777" w:rsidR="00D1617D" w:rsidRDefault="00D1617D" w:rsidP="006152FC"/>
    <w:p w14:paraId="420FB1BB" w14:textId="78C4DA13" w:rsidR="00E42267" w:rsidRDefault="00E42267" w:rsidP="00E42267">
      <w:pPr>
        <w:rPr>
          <w:b/>
        </w:rPr>
      </w:pPr>
      <w:r w:rsidRPr="00C24D99">
        <w:rPr>
          <w:b/>
        </w:rPr>
        <w:t>Approach#</w:t>
      </w:r>
      <w:r w:rsidR="00D87816">
        <w:rPr>
          <w:b/>
        </w:rPr>
        <w:t>2</w:t>
      </w:r>
      <w:r>
        <w:rPr>
          <w:b/>
        </w:rPr>
        <w:t>:</w:t>
      </w:r>
      <w:r w:rsidRPr="00C24D99">
        <w:rPr>
          <w:b/>
        </w:rPr>
        <w:t xml:space="preserve"> </w:t>
      </w:r>
      <w:r w:rsidR="00D87816" w:rsidRPr="00D87816">
        <w:rPr>
          <w:b/>
        </w:rPr>
        <w:t>Container-based Diagnostics</w:t>
      </w:r>
    </w:p>
    <w:p w14:paraId="537931A5" w14:textId="77777777" w:rsidR="00845E29" w:rsidRPr="005C75C7" w:rsidRDefault="00845E29" w:rsidP="00845E29">
      <w:r w:rsidRPr="005C75C7">
        <w:t>Overview of submitted papers</w:t>
      </w:r>
    </w:p>
    <w:p w14:paraId="6B725A43" w14:textId="77777777" w:rsidR="00845E29" w:rsidRDefault="00845E29" w:rsidP="00845E29">
      <w:pPr>
        <w:pStyle w:val="ListParagraph"/>
        <w:numPr>
          <w:ilvl w:val="0"/>
          <w:numId w:val="18"/>
        </w:numPr>
      </w:pPr>
      <w:r w:rsidRPr="00FB2AEC">
        <w:t>Qualcomm [</w:t>
      </w:r>
      <w:r w:rsidRPr="009A12B3">
        <w:t>R3-221738</w:t>
      </w:r>
      <w:r w:rsidRPr="00FB2AEC">
        <w:t>]</w:t>
      </w:r>
      <w:r>
        <w:t>: there are potential issues for this approach</w:t>
      </w:r>
    </w:p>
    <w:p w14:paraId="1CFDAC96" w14:textId="77777777" w:rsidR="00845E29" w:rsidRPr="00676C70" w:rsidRDefault="00845E29" w:rsidP="00845E29">
      <w:pPr>
        <w:pStyle w:val="ListParagraph"/>
        <w:numPr>
          <w:ilvl w:val="1"/>
          <w:numId w:val="18"/>
        </w:numPr>
        <w:rPr>
          <w:i/>
        </w:rPr>
      </w:pPr>
      <w:r w:rsidRPr="00676C70">
        <w:rPr>
          <w:i/>
        </w:rPr>
        <w:t>Both versions rely partly or wholly on handover failure, and also signalling using the target-to-source failure container. Since such container does not exist in S1, these will not work either with pre-rel17 MMEs, or pre-rel17 E-UTRAN, or inter-system handover to E-UTRAN.</w:t>
      </w:r>
    </w:p>
    <w:p w14:paraId="4AD2ADDD" w14:textId="77AB6613" w:rsidR="00845E29" w:rsidRPr="00CF2070" w:rsidRDefault="00CF2070" w:rsidP="00305A5E">
      <w:pPr>
        <w:pStyle w:val="ListParagraph"/>
        <w:numPr>
          <w:ilvl w:val="1"/>
          <w:numId w:val="18"/>
        </w:numPr>
        <w:rPr>
          <w:i/>
        </w:rPr>
      </w:pPr>
      <w:r w:rsidRPr="00CF2070">
        <w:rPr>
          <w:i/>
        </w:rPr>
        <w:t>The second version applies also to the scenario where the target RAN does not support RACS but does not apply to the case where the target RAN does support RACS, but the CN does not support or is not sending the information for any reason</w:t>
      </w:r>
      <w:r w:rsidR="00845E29" w:rsidRPr="00CF2070">
        <w:rPr>
          <w:i/>
        </w:rPr>
        <w:t>.</w:t>
      </w:r>
    </w:p>
    <w:p w14:paraId="0F64DA0B" w14:textId="51BDC13F" w:rsidR="00845E29" w:rsidRPr="00AF5B01" w:rsidRDefault="00845E29" w:rsidP="00845E29">
      <w:pPr>
        <w:pStyle w:val="ListParagraph"/>
        <w:numPr>
          <w:ilvl w:val="0"/>
          <w:numId w:val="18"/>
        </w:numPr>
      </w:pPr>
      <w:r w:rsidRPr="00AF5B01">
        <w:t xml:space="preserve">Huawei [R3-221954]: </w:t>
      </w:r>
      <w:r w:rsidR="00496D81">
        <w:t>further explains this solution</w:t>
      </w:r>
      <w:r w:rsidR="00764BE3">
        <w:t xml:space="preserve">. </w:t>
      </w:r>
    </w:p>
    <w:p w14:paraId="2B0D9AE9" w14:textId="3C6C26DD" w:rsidR="00845E29" w:rsidRDefault="00247038" w:rsidP="00247038">
      <w:pPr>
        <w:pStyle w:val="ListParagraph"/>
        <w:numPr>
          <w:ilvl w:val="1"/>
          <w:numId w:val="18"/>
        </w:numPr>
        <w:rPr>
          <w:i/>
        </w:rPr>
      </w:pPr>
      <w:r w:rsidRPr="00247038">
        <w:rPr>
          <w:i/>
        </w:rPr>
        <w:t>this is not a new solution in terms of NG-RAN/AMF/SMF handlings</w:t>
      </w:r>
      <w:r>
        <w:rPr>
          <w:i/>
        </w:rPr>
        <w:t>, since the in the</w:t>
      </w:r>
      <w:r w:rsidRPr="00247038">
        <w:rPr>
          <w:i/>
        </w:rPr>
        <w:t xml:space="preserve"> INITIAL CONTEXT SETUP RESPONSE message, the NG-RAN includes not only the Criticality Diagnostics to the AMF, but also the Criticality Diagnostics in the SMF container, for which the AMF can transparently forward to the SMF</w:t>
      </w:r>
      <w:r w:rsidR="005C355C">
        <w:rPr>
          <w:i/>
        </w:rPr>
        <w:t>;</w:t>
      </w:r>
    </w:p>
    <w:p w14:paraId="1C1BC0E2" w14:textId="4957E698" w:rsidR="005C355C" w:rsidRDefault="005C355C" w:rsidP="005C355C">
      <w:pPr>
        <w:pStyle w:val="ListParagraph"/>
        <w:numPr>
          <w:ilvl w:val="1"/>
          <w:numId w:val="18"/>
        </w:numPr>
        <w:rPr>
          <w:i/>
        </w:rPr>
      </w:pPr>
      <w:r w:rsidRPr="005C355C">
        <w:rPr>
          <w:i/>
        </w:rPr>
        <w:t xml:space="preserve">Another possible way is to introduce </w:t>
      </w:r>
      <w:r w:rsidRPr="00764BE3">
        <w:rPr>
          <w:b/>
          <w:i/>
        </w:rPr>
        <w:t>a bitmap IE</w:t>
      </w:r>
      <w:r w:rsidRPr="005C355C">
        <w:rPr>
          <w:i/>
        </w:rPr>
        <w:t xml:space="preserve"> or </w:t>
      </w:r>
      <w:r w:rsidRPr="00764BE3">
        <w:rPr>
          <w:b/>
          <w:i/>
        </w:rPr>
        <w:t>a feature list IE</w:t>
      </w:r>
      <w:r w:rsidRPr="005C355C">
        <w:rPr>
          <w:i/>
        </w:rPr>
        <w:t>, where each bit or each feature IE represents a feature to be detected by the target RAN node</w:t>
      </w:r>
    </w:p>
    <w:p w14:paraId="12459DCC" w14:textId="0E1B403B" w:rsidR="006F728A" w:rsidRDefault="006F728A" w:rsidP="006F728A">
      <w:pPr>
        <w:rPr>
          <w:b/>
          <w:bCs/>
          <w:color w:val="FF0000"/>
        </w:rPr>
      </w:pPr>
      <w:r>
        <w:rPr>
          <w:b/>
          <w:bCs/>
          <w:color w:val="FF0000"/>
        </w:rPr>
        <w:t xml:space="preserve">Question: </w:t>
      </w:r>
      <w:r w:rsidR="003C66B7">
        <w:rPr>
          <w:b/>
          <w:bCs/>
          <w:color w:val="FF0000"/>
        </w:rPr>
        <w:t>your views on this approach#</w:t>
      </w:r>
      <w:r w:rsidR="00E300F3">
        <w:rPr>
          <w:b/>
          <w:bCs/>
          <w:color w:val="FF0000"/>
        </w:rPr>
        <w:t>2</w:t>
      </w:r>
      <w:r w:rsidR="003C66B7">
        <w:rPr>
          <w:b/>
          <w:bCs/>
          <w:color w:val="FF0000"/>
        </w:rPr>
        <w:t>, and how to in addition support RedCap, UPIP</w:t>
      </w:r>
      <w:r w:rsidR="00424B80">
        <w:rPr>
          <w:b/>
          <w:bCs/>
          <w:color w:val="FF0000"/>
        </w:rPr>
        <w:t xml:space="preserve"> </w:t>
      </w:r>
      <w:r w:rsidR="003C66B7">
        <w:rPr>
          <w:b/>
          <w:bCs/>
          <w:color w:val="FF0000"/>
        </w:rPr>
        <w:t>or other features.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E42267" w14:paraId="13775DDE" w14:textId="77777777" w:rsidTr="00EE128A">
        <w:trPr>
          <w:trHeight w:val="123"/>
          <w:jc w:val="center"/>
        </w:trPr>
        <w:tc>
          <w:tcPr>
            <w:tcW w:w="940" w:type="pct"/>
            <w:shd w:val="clear" w:color="auto" w:fill="D9D9D9"/>
            <w:vAlign w:val="center"/>
          </w:tcPr>
          <w:p w14:paraId="0E24EDB5" w14:textId="77777777" w:rsidR="00E42267" w:rsidRDefault="00E42267"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9BFF06D" w14:textId="77777777" w:rsidR="00E42267" w:rsidRDefault="00E42267"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E42267" w14:paraId="1E1F0488" w14:textId="77777777" w:rsidTr="00EE128A">
        <w:trPr>
          <w:trHeight w:val="123"/>
          <w:jc w:val="center"/>
        </w:trPr>
        <w:tc>
          <w:tcPr>
            <w:tcW w:w="940" w:type="pct"/>
            <w:shd w:val="clear" w:color="auto" w:fill="auto"/>
          </w:tcPr>
          <w:p w14:paraId="6558C013" w14:textId="3ADA77D9" w:rsidR="00E42267" w:rsidRDefault="00B534D9"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417A7BE4" w14:textId="77777777" w:rsidR="002A7BF2" w:rsidRDefault="00746CCA" w:rsidP="002A7BF2">
            <w:pPr>
              <w:spacing w:after="0"/>
              <w:rPr>
                <w:rFonts w:asciiTheme="minorHAnsi" w:hAnsiTheme="minorHAnsi" w:cstheme="minorHAnsi"/>
                <w:lang w:eastAsia="zh-CN"/>
              </w:rPr>
            </w:pPr>
            <w:r>
              <w:rPr>
                <w:rFonts w:asciiTheme="minorHAnsi" w:hAnsiTheme="minorHAnsi" w:cstheme="minorHAnsi"/>
                <w:lang w:eastAsia="zh-CN"/>
              </w:rPr>
              <w:t>As the proponent company</w:t>
            </w:r>
            <w:r w:rsidR="002A7BF2">
              <w:rPr>
                <w:rFonts w:asciiTheme="minorHAnsi" w:hAnsiTheme="minorHAnsi" w:cstheme="minorHAnsi"/>
                <w:lang w:eastAsia="zh-CN"/>
              </w:rPr>
              <w:t xml:space="preserve"> of this approach. </w:t>
            </w:r>
          </w:p>
          <w:p w14:paraId="18CD7C1C" w14:textId="09EB759C" w:rsidR="00E42267" w:rsidRDefault="002A7BF2" w:rsidP="00331A64">
            <w:pPr>
              <w:spacing w:after="0"/>
              <w:rPr>
                <w:rFonts w:asciiTheme="minorHAnsi" w:hAnsiTheme="minorHAnsi" w:cstheme="minorHAnsi"/>
                <w:lang w:eastAsia="zh-CN"/>
              </w:rPr>
            </w:pPr>
            <w:r>
              <w:rPr>
                <w:rFonts w:asciiTheme="minorHAnsi" w:hAnsiTheme="minorHAnsi" w:cstheme="minorHAnsi"/>
                <w:lang w:eastAsia="zh-CN"/>
              </w:rPr>
              <w:t>In order to support Redcap/UPIP, w</w:t>
            </w:r>
            <w:r w:rsidR="00746CCA">
              <w:rPr>
                <w:rFonts w:asciiTheme="minorHAnsi" w:hAnsiTheme="minorHAnsi" w:cstheme="minorHAnsi"/>
                <w:lang w:eastAsia="zh-CN"/>
              </w:rPr>
              <w:t xml:space="preserve">e are fine to introduce </w:t>
            </w:r>
            <w:r w:rsidR="00746CCA" w:rsidRPr="00746CCA">
              <w:rPr>
                <w:rFonts w:asciiTheme="minorHAnsi" w:hAnsiTheme="minorHAnsi" w:cstheme="minorHAnsi"/>
                <w:lang w:eastAsia="zh-CN"/>
              </w:rPr>
              <w:t>a bitmap IE or a feature list IE</w:t>
            </w:r>
            <w:r w:rsidR="000376BC">
              <w:rPr>
                <w:rFonts w:asciiTheme="minorHAnsi" w:hAnsiTheme="minorHAnsi" w:cstheme="minorHAnsi"/>
                <w:lang w:eastAsia="zh-CN"/>
              </w:rPr>
              <w:t xml:space="preserve"> in the source to target container</w:t>
            </w:r>
            <w:r w:rsidR="00746CCA" w:rsidRPr="00746CCA">
              <w:rPr>
                <w:rFonts w:asciiTheme="minorHAnsi" w:hAnsiTheme="minorHAnsi" w:cstheme="minorHAnsi"/>
                <w:lang w:eastAsia="zh-CN"/>
              </w:rPr>
              <w:t>, where each bit or each feature IE represents a feature to be detected by the target RAN node</w:t>
            </w:r>
            <w:r w:rsidR="006F586E">
              <w:rPr>
                <w:rFonts w:asciiTheme="minorHAnsi" w:hAnsiTheme="minorHAnsi" w:cstheme="minorHAnsi"/>
                <w:lang w:eastAsia="zh-CN"/>
              </w:rPr>
              <w:t>. This could be a general solution, relying on the “</w:t>
            </w:r>
            <w:r w:rsidR="004B5915">
              <w:rPr>
                <w:rFonts w:asciiTheme="minorHAnsi" w:hAnsiTheme="minorHAnsi" w:cstheme="minorHAnsi"/>
                <w:lang w:eastAsia="zh-CN"/>
              </w:rPr>
              <w:t>criticality”</w:t>
            </w:r>
            <w:r w:rsidR="006F586E">
              <w:rPr>
                <w:rFonts w:asciiTheme="minorHAnsi" w:hAnsiTheme="minorHAnsi" w:cstheme="minorHAnsi"/>
                <w:lang w:eastAsia="zh-CN"/>
              </w:rPr>
              <w:t xml:space="preserve"> set to “reject” characteristics </w:t>
            </w:r>
            <w:r w:rsidR="00703FBA">
              <w:rPr>
                <w:rFonts w:asciiTheme="minorHAnsi" w:hAnsiTheme="minorHAnsi" w:cstheme="minorHAnsi"/>
                <w:lang w:eastAsia="zh-CN"/>
              </w:rPr>
              <w:t xml:space="preserve">to align with what we have agreed at the direct interface cases. </w:t>
            </w:r>
          </w:p>
        </w:tc>
      </w:tr>
      <w:tr w:rsidR="00E42267" w14:paraId="4C8296F0" w14:textId="77777777" w:rsidTr="00EE128A">
        <w:trPr>
          <w:trHeight w:val="123"/>
          <w:jc w:val="center"/>
        </w:trPr>
        <w:tc>
          <w:tcPr>
            <w:tcW w:w="940" w:type="pct"/>
            <w:shd w:val="clear" w:color="auto" w:fill="auto"/>
          </w:tcPr>
          <w:p w14:paraId="26FD9E63" w14:textId="362ECC76" w:rsidR="00E42267" w:rsidRDefault="007748E5" w:rsidP="00EE128A">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70D74F4F" w14:textId="66963D51" w:rsidR="00A22E8E" w:rsidRDefault="00A22E8E" w:rsidP="00EE128A">
            <w:pPr>
              <w:spacing w:after="0"/>
              <w:rPr>
                <w:rFonts w:asciiTheme="minorHAnsi" w:hAnsiTheme="minorHAnsi" w:cstheme="minorHAnsi"/>
                <w:lang w:eastAsia="zh-CN"/>
              </w:rPr>
            </w:pPr>
            <w:r>
              <w:rPr>
                <w:rFonts w:asciiTheme="minorHAnsi" w:hAnsiTheme="minorHAnsi" w:cstheme="minorHAnsi" w:hint="eastAsia"/>
                <w:lang w:eastAsia="zh-CN"/>
              </w:rPr>
              <w:t xml:space="preserve">Source RAN node provide a feature list, and the target response support of each of them by setting of </w:t>
            </w:r>
            <w:r w:rsidRPr="00247038">
              <w:rPr>
                <w:i/>
              </w:rPr>
              <w:t>Criticality Diagnostics</w:t>
            </w:r>
            <w:r w:rsidRPr="00A22E8E">
              <w:rPr>
                <w:rFonts w:asciiTheme="minorHAnsi" w:hAnsiTheme="minorHAnsi" w:cstheme="minorHAnsi"/>
                <w:lang w:eastAsia="zh-CN"/>
              </w:rPr>
              <w:t xml:space="preserve"> </w:t>
            </w:r>
            <w:r>
              <w:rPr>
                <w:rFonts w:asciiTheme="minorHAnsi" w:hAnsiTheme="minorHAnsi" w:cstheme="minorHAnsi" w:hint="eastAsia"/>
                <w:lang w:eastAsia="zh-CN"/>
              </w:rPr>
              <w:t xml:space="preserve">in </w:t>
            </w:r>
            <w:r w:rsidRPr="00A22E8E">
              <w:rPr>
                <w:rFonts w:asciiTheme="minorHAnsi" w:hAnsiTheme="minorHAnsi" w:cstheme="minorHAnsi"/>
                <w:lang w:eastAsia="zh-CN"/>
              </w:rPr>
              <w:t>Target to Source Container</w:t>
            </w:r>
            <w:r>
              <w:rPr>
                <w:rFonts w:asciiTheme="minorHAnsi" w:hAnsiTheme="minorHAnsi" w:cstheme="minorHAnsi" w:hint="eastAsia"/>
                <w:lang w:eastAsia="zh-CN"/>
              </w:rPr>
              <w:t xml:space="preserve">. </w:t>
            </w:r>
            <w:r>
              <w:rPr>
                <w:rFonts w:asciiTheme="minorHAnsi" w:hAnsiTheme="minorHAnsi" w:cstheme="minorHAnsi"/>
                <w:lang w:eastAsia="zh-CN"/>
              </w:rPr>
              <w:t>I</w:t>
            </w:r>
            <w:r>
              <w:rPr>
                <w:rFonts w:asciiTheme="minorHAnsi" w:hAnsiTheme="minorHAnsi" w:cstheme="minorHAnsi" w:hint="eastAsia"/>
                <w:lang w:eastAsia="zh-CN"/>
              </w:rPr>
              <w:t>t</w:t>
            </w:r>
            <w:r>
              <w:rPr>
                <w:rFonts w:asciiTheme="minorHAnsi" w:hAnsiTheme="minorHAnsi" w:cstheme="minorHAnsi"/>
                <w:lang w:eastAsia="zh-CN"/>
              </w:rPr>
              <w:t>’</w:t>
            </w:r>
            <w:r>
              <w:rPr>
                <w:rFonts w:asciiTheme="minorHAnsi" w:hAnsiTheme="minorHAnsi" w:cstheme="minorHAnsi" w:hint="eastAsia"/>
                <w:lang w:eastAsia="zh-CN"/>
              </w:rPr>
              <w:t>s feasible, but this should</w:t>
            </w:r>
            <w:r w:rsidRPr="003553FF">
              <w:rPr>
                <w:rFonts w:asciiTheme="minorHAnsi" w:hAnsiTheme="minorHAnsi" w:cstheme="minorHAnsi" w:hint="eastAsia"/>
                <w:u w:val="single"/>
                <w:lang w:eastAsia="zh-CN"/>
              </w:rPr>
              <w:t xml:space="preserve"> </w:t>
            </w:r>
            <w:r w:rsidRPr="003553FF">
              <w:rPr>
                <w:rFonts w:asciiTheme="minorHAnsi" w:hAnsiTheme="minorHAnsi" w:cstheme="minorHAnsi" w:hint="eastAsia"/>
                <w:highlight w:val="yellow"/>
                <w:u w:val="single"/>
                <w:lang w:eastAsia="zh-CN"/>
              </w:rPr>
              <w:t xml:space="preserve">not only in the failure message, may also be needed in </w:t>
            </w:r>
            <w:r w:rsidRPr="003553FF">
              <w:rPr>
                <w:rFonts w:asciiTheme="minorHAnsi" w:hAnsiTheme="minorHAnsi" w:cstheme="minorHAnsi"/>
                <w:highlight w:val="yellow"/>
                <w:u w:val="single"/>
                <w:lang w:eastAsia="zh-CN"/>
              </w:rPr>
              <w:t>successful</w:t>
            </w:r>
            <w:r w:rsidRPr="003553FF">
              <w:rPr>
                <w:rFonts w:asciiTheme="minorHAnsi" w:hAnsiTheme="minorHAnsi" w:cstheme="minorHAnsi" w:hint="eastAsia"/>
                <w:highlight w:val="yellow"/>
                <w:u w:val="single"/>
                <w:lang w:eastAsia="zh-CN"/>
              </w:rPr>
              <w:t xml:space="preserve"> response message,</w:t>
            </w:r>
            <w:r>
              <w:rPr>
                <w:rFonts w:asciiTheme="minorHAnsi" w:hAnsiTheme="minorHAnsi" w:cstheme="minorHAnsi" w:hint="eastAsia"/>
                <w:lang w:eastAsia="zh-CN"/>
              </w:rPr>
              <w:t xml:space="preserve"> e.g. when target RAN node does not support RACS, the handover procedure could </w:t>
            </w:r>
            <w:r w:rsidR="003553FF">
              <w:rPr>
                <w:rFonts w:asciiTheme="minorHAnsi" w:hAnsiTheme="minorHAnsi" w:cstheme="minorHAnsi" w:hint="eastAsia"/>
                <w:lang w:eastAsia="zh-CN"/>
              </w:rPr>
              <w:t xml:space="preserve">still </w:t>
            </w:r>
            <w:r>
              <w:rPr>
                <w:rFonts w:asciiTheme="minorHAnsi" w:hAnsiTheme="minorHAnsi" w:cstheme="minorHAnsi" w:hint="eastAsia"/>
                <w:lang w:eastAsia="zh-CN"/>
              </w:rPr>
              <w:t>be success.</w:t>
            </w:r>
          </w:p>
          <w:p w14:paraId="0F0A7CDE" w14:textId="77777777" w:rsidR="00A22E8E" w:rsidRDefault="00A22E8E" w:rsidP="00EE128A">
            <w:pPr>
              <w:spacing w:after="0"/>
              <w:rPr>
                <w:rFonts w:asciiTheme="minorHAnsi" w:hAnsiTheme="minorHAnsi" w:cstheme="minorHAnsi"/>
                <w:lang w:eastAsia="zh-CN"/>
              </w:rPr>
            </w:pPr>
          </w:p>
          <w:p w14:paraId="6AB212A8" w14:textId="11FB62E8" w:rsidR="00E42267" w:rsidRDefault="007748E5" w:rsidP="000D49A6">
            <w:pPr>
              <w:spacing w:after="0"/>
              <w:rPr>
                <w:rFonts w:asciiTheme="minorHAnsi" w:hAnsiTheme="minorHAnsi" w:cstheme="minorHAnsi"/>
                <w:lang w:eastAsia="zh-CN"/>
              </w:rPr>
            </w:pPr>
            <w:r>
              <w:rPr>
                <w:rFonts w:asciiTheme="minorHAnsi" w:hAnsiTheme="minorHAnsi" w:cstheme="minorHAnsi" w:hint="eastAsia"/>
                <w:lang w:eastAsia="zh-CN"/>
              </w:rPr>
              <w:t>Not sure how the bitmap way works, source</w:t>
            </w:r>
            <w:r w:rsidR="000D49A6">
              <w:rPr>
                <w:rFonts w:asciiTheme="minorHAnsi" w:hAnsiTheme="minorHAnsi" w:cstheme="minorHAnsi" w:hint="eastAsia"/>
                <w:lang w:eastAsia="zh-CN"/>
              </w:rPr>
              <w:t xml:space="preserve"> RAN node</w:t>
            </w:r>
            <w:r>
              <w:rPr>
                <w:rFonts w:asciiTheme="minorHAnsi" w:hAnsiTheme="minorHAnsi" w:cstheme="minorHAnsi" w:hint="eastAsia"/>
                <w:lang w:eastAsia="zh-CN"/>
              </w:rPr>
              <w:t xml:space="preserve"> provide</w:t>
            </w:r>
            <w:r w:rsidR="000D49A6">
              <w:rPr>
                <w:rFonts w:asciiTheme="minorHAnsi" w:hAnsiTheme="minorHAnsi" w:cstheme="minorHAnsi" w:hint="eastAsia"/>
                <w:lang w:eastAsia="zh-CN"/>
              </w:rPr>
              <w:t>s</w:t>
            </w:r>
            <w:r>
              <w:rPr>
                <w:rFonts w:asciiTheme="minorHAnsi" w:hAnsiTheme="minorHAnsi" w:cstheme="minorHAnsi" w:hint="eastAsia"/>
                <w:lang w:eastAsia="zh-CN"/>
              </w:rPr>
              <w:t xml:space="preserve"> a </w:t>
            </w:r>
            <w:r w:rsidRPr="000D49A6">
              <w:rPr>
                <w:rFonts w:asciiTheme="minorHAnsi" w:hAnsiTheme="minorHAnsi" w:cstheme="minorHAnsi" w:hint="eastAsia"/>
                <w:i/>
                <w:lang w:eastAsia="zh-CN"/>
              </w:rPr>
              <w:t>bitmap</w:t>
            </w:r>
            <w:r>
              <w:rPr>
                <w:rFonts w:asciiTheme="minorHAnsi" w:hAnsiTheme="minorHAnsi" w:cstheme="minorHAnsi" w:hint="eastAsia"/>
                <w:lang w:eastAsia="zh-CN"/>
              </w:rPr>
              <w:t xml:space="preserve"> </w:t>
            </w:r>
            <w:r w:rsidR="00A22E8E">
              <w:rPr>
                <w:rFonts w:asciiTheme="minorHAnsi" w:hAnsiTheme="minorHAnsi" w:cstheme="minorHAnsi" w:hint="eastAsia"/>
                <w:lang w:eastAsia="zh-CN"/>
              </w:rPr>
              <w:t xml:space="preserve">IE </w:t>
            </w:r>
            <w:r>
              <w:rPr>
                <w:rFonts w:asciiTheme="minorHAnsi" w:hAnsiTheme="minorHAnsi" w:cstheme="minorHAnsi" w:hint="eastAsia"/>
                <w:lang w:eastAsia="zh-CN"/>
              </w:rPr>
              <w:t xml:space="preserve">to indicate the capabilities of the features to be detected. </w:t>
            </w:r>
            <w:r w:rsidR="000D49A6">
              <w:rPr>
                <w:rFonts w:asciiTheme="minorHAnsi" w:hAnsiTheme="minorHAnsi" w:cstheme="minorHAnsi" w:hint="eastAsia"/>
                <w:lang w:eastAsia="zh-CN"/>
              </w:rPr>
              <w:t>Bur h</w:t>
            </w:r>
            <w:r>
              <w:rPr>
                <w:rFonts w:asciiTheme="minorHAnsi" w:hAnsiTheme="minorHAnsi" w:cstheme="minorHAnsi" w:hint="eastAsia"/>
                <w:lang w:eastAsia="zh-CN"/>
              </w:rPr>
              <w:t xml:space="preserve">ow the target response within the </w:t>
            </w:r>
            <w:r w:rsidRPr="000D49A6">
              <w:rPr>
                <w:i/>
              </w:rPr>
              <w:t>Criticality Diagnostics</w:t>
            </w:r>
            <w:r>
              <w:rPr>
                <w:rFonts w:hint="eastAsia"/>
                <w:lang w:eastAsia="zh-CN"/>
              </w:rPr>
              <w:t xml:space="preserve"> IE if some of the features</w:t>
            </w:r>
            <w:r w:rsidR="000D49A6">
              <w:rPr>
                <w:rFonts w:hint="eastAsia"/>
                <w:lang w:eastAsia="zh-CN"/>
              </w:rPr>
              <w:t xml:space="preserve"> in the bitmap</w:t>
            </w:r>
            <w:r>
              <w:rPr>
                <w:rFonts w:hint="eastAsia"/>
                <w:lang w:eastAsia="zh-CN"/>
              </w:rPr>
              <w:t xml:space="preserve"> are supported </w:t>
            </w:r>
            <w:r w:rsidR="000D49A6">
              <w:rPr>
                <w:rFonts w:hint="eastAsia"/>
                <w:lang w:eastAsia="zh-CN"/>
              </w:rPr>
              <w:t>while</w:t>
            </w:r>
            <w:r>
              <w:rPr>
                <w:rFonts w:hint="eastAsia"/>
                <w:lang w:eastAsia="zh-CN"/>
              </w:rPr>
              <w:t xml:space="preserve"> some are not.</w:t>
            </w:r>
          </w:p>
        </w:tc>
      </w:tr>
      <w:tr w:rsidR="00E42267" w14:paraId="3CDAA861" w14:textId="77777777" w:rsidTr="00EE128A">
        <w:trPr>
          <w:trHeight w:val="123"/>
          <w:jc w:val="center"/>
        </w:trPr>
        <w:tc>
          <w:tcPr>
            <w:tcW w:w="940" w:type="pct"/>
            <w:shd w:val="clear" w:color="auto" w:fill="auto"/>
          </w:tcPr>
          <w:p w14:paraId="48E56235" w14:textId="3C9E2A0B" w:rsidR="00E42267" w:rsidRDefault="00F91121" w:rsidP="00EE128A">
            <w:pPr>
              <w:spacing w:after="0"/>
              <w:jc w:val="center"/>
              <w:rPr>
                <w:rFonts w:asciiTheme="minorHAnsi" w:hAnsiTheme="minorHAnsi" w:cstheme="minorHAnsi"/>
                <w:bCs/>
                <w:lang w:val="en-US" w:eastAsia="zh-CN"/>
              </w:rPr>
            </w:pPr>
            <w:r>
              <w:rPr>
                <w:rFonts w:asciiTheme="minorHAnsi" w:hAnsiTheme="minorHAnsi" w:cstheme="minorHAnsi"/>
                <w:bCs/>
                <w:lang w:val="en-US" w:eastAsia="zh-CN"/>
              </w:rPr>
              <w:t>Qualcomm</w:t>
            </w:r>
          </w:p>
        </w:tc>
        <w:tc>
          <w:tcPr>
            <w:tcW w:w="4060" w:type="pct"/>
          </w:tcPr>
          <w:p w14:paraId="22F5701C" w14:textId="43E7B4D0" w:rsidR="00E42267" w:rsidRDefault="00F91121" w:rsidP="00EE128A">
            <w:pPr>
              <w:spacing w:after="0"/>
              <w:rPr>
                <w:rFonts w:asciiTheme="minorHAnsi" w:hAnsiTheme="minorHAnsi" w:cstheme="minorHAnsi"/>
                <w:lang w:val="en-US" w:eastAsia="zh-CN"/>
              </w:rPr>
            </w:pPr>
            <w:r>
              <w:rPr>
                <w:rFonts w:asciiTheme="minorHAnsi" w:hAnsiTheme="minorHAnsi" w:cstheme="minorHAnsi"/>
                <w:lang w:val="en-US" w:eastAsia="zh-CN"/>
              </w:rPr>
              <w:t>As already stated, this does not work without both RAN and CN support of the failure container (and RAN support of the criticality feature)</w:t>
            </w:r>
            <w:r w:rsidR="00245B1F">
              <w:rPr>
                <w:rFonts w:asciiTheme="minorHAnsi" w:hAnsiTheme="minorHAnsi" w:cstheme="minorHAnsi"/>
                <w:lang w:val="en-US" w:eastAsia="zh-CN"/>
              </w:rPr>
              <w:t>, meaning that a number of scenarios are not covered since the failure container does not exist in E-UTRAN. In particular, it will miss most legacy scenarios</w:t>
            </w:r>
            <w:r>
              <w:rPr>
                <w:rFonts w:asciiTheme="minorHAnsi" w:hAnsiTheme="minorHAnsi" w:cstheme="minorHAnsi"/>
                <w:lang w:val="en-US" w:eastAsia="zh-CN"/>
              </w:rPr>
              <w:t>.</w:t>
            </w:r>
          </w:p>
        </w:tc>
      </w:tr>
      <w:tr w:rsidR="00255665" w14:paraId="23B42A89" w14:textId="77777777" w:rsidTr="00EE128A">
        <w:trPr>
          <w:trHeight w:val="123"/>
          <w:jc w:val="center"/>
        </w:trPr>
        <w:tc>
          <w:tcPr>
            <w:tcW w:w="940" w:type="pct"/>
            <w:shd w:val="clear" w:color="auto" w:fill="auto"/>
          </w:tcPr>
          <w:p w14:paraId="2B7A72A6" w14:textId="1A7F4FCC" w:rsidR="00255665" w:rsidRDefault="00255665" w:rsidP="00255665">
            <w:pPr>
              <w:spacing w:after="0"/>
              <w:jc w:val="center"/>
              <w:rPr>
                <w:rFonts w:asciiTheme="minorHAnsi" w:hAnsiTheme="minorHAnsi" w:cstheme="minorHAnsi"/>
                <w:bCs/>
                <w:lang w:eastAsia="zh-CN"/>
              </w:rPr>
            </w:pPr>
            <w:r>
              <w:rPr>
                <w:rFonts w:asciiTheme="minorHAnsi" w:hAnsiTheme="minorHAnsi" w:cstheme="minorHAnsi"/>
                <w:bCs/>
                <w:lang w:val="en-US" w:eastAsia="zh-CN"/>
              </w:rPr>
              <w:lastRenderedPageBreak/>
              <w:t>Ericsson</w:t>
            </w:r>
          </w:p>
        </w:tc>
        <w:tc>
          <w:tcPr>
            <w:tcW w:w="4060" w:type="pct"/>
          </w:tcPr>
          <w:p w14:paraId="138D02E1" w14:textId="2125162F" w:rsidR="00255665" w:rsidRPr="000D49A6" w:rsidRDefault="00255665" w:rsidP="00255665">
            <w:pPr>
              <w:spacing w:after="0"/>
              <w:rPr>
                <w:rFonts w:asciiTheme="minorHAnsi" w:hAnsiTheme="minorHAnsi" w:cstheme="minorHAnsi"/>
                <w:lang w:eastAsia="zh-CN"/>
              </w:rPr>
            </w:pPr>
            <w:r>
              <w:rPr>
                <w:rFonts w:asciiTheme="minorHAnsi" w:hAnsiTheme="minorHAnsi" w:cstheme="minorHAnsi"/>
                <w:lang w:val="en-US" w:eastAsia="zh-CN"/>
              </w:rPr>
              <w:t>we have been able to work with different feature support in source and target RAN nodes over decades now, and this wasn’t a real problem. Full support of a feature with all the advantages can for sure only be guaranteed in case of homogenously supporting parts of the network. we are very reluctant in starting to introduce node-capability feature bit maps, we have general protocol mechanisms and shouldn’t go far beyond that. What is new to RACS, RedCap and UPIP, to be honest, really?</w:t>
            </w:r>
          </w:p>
        </w:tc>
      </w:tr>
      <w:tr w:rsidR="00E42267" w14:paraId="70442C11" w14:textId="77777777" w:rsidTr="00EE128A">
        <w:trPr>
          <w:trHeight w:val="123"/>
          <w:jc w:val="center"/>
        </w:trPr>
        <w:tc>
          <w:tcPr>
            <w:tcW w:w="940" w:type="pct"/>
            <w:shd w:val="clear" w:color="auto" w:fill="auto"/>
          </w:tcPr>
          <w:p w14:paraId="51D09778" w14:textId="77777777" w:rsidR="00E42267" w:rsidRDefault="00E42267" w:rsidP="00EE128A">
            <w:pPr>
              <w:spacing w:after="0"/>
              <w:jc w:val="center"/>
              <w:rPr>
                <w:rFonts w:asciiTheme="minorHAnsi" w:hAnsiTheme="minorHAnsi" w:cstheme="minorHAnsi"/>
                <w:bCs/>
                <w:lang w:eastAsia="zh-CN"/>
              </w:rPr>
            </w:pPr>
          </w:p>
        </w:tc>
        <w:tc>
          <w:tcPr>
            <w:tcW w:w="4060" w:type="pct"/>
          </w:tcPr>
          <w:p w14:paraId="4A4FBE4B" w14:textId="77777777" w:rsidR="00E42267" w:rsidRDefault="00E42267" w:rsidP="00EE128A">
            <w:pPr>
              <w:spacing w:after="0"/>
              <w:rPr>
                <w:rFonts w:asciiTheme="minorHAnsi" w:hAnsiTheme="minorHAnsi" w:cstheme="minorHAnsi"/>
                <w:lang w:eastAsia="zh-CN"/>
              </w:rPr>
            </w:pPr>
          </w:p>
        </w:tc>
      </w:tr>
      <w:tr w:rsidR="00E42267" w14:paraId="53016553" w14:textId="77777777" w:rsidTr="00EE128A">
        <w:trPr>
          <w:trHeight w:val="123"/>
          <w:jc w:val="center"/>
        </w:trPr>
        <w:tc>
          <w:tcPr>
            <w:tcW w:w="940" w:type="pct"/>
            <w:shd w:val="clear" w:color="auto" w:fill="auto"/>
          </w:tcPr>
          <w:p w14:paraId="025B8CCE" w14:textId="77777777" w:rsidR="00E42267" w:rsidRDefault="00E42267" w:rsidP="00EE128A">
            <w:pPr>
              <w:spacing w:after="0"/>
              <w:jc w:val="center"/>
              <w:rPr>
                <w:rFonts w:asciiTheme="minorHAnsi" w:hAnsiTheme="minorHAnsi" w:cstheme="minorHAnsi"/>
                <w:bCs/>
                <w:lang w:eastAsia="zh-CN"/>
              </w:rPr>
            </w:pPr>
          </w:p>
        </w:tc>
        <w:tc>
          <w:tcPr>
            <w:tcW w:w="4060" w:type="pct"/>
          </w:tcPr>
          <w:p w14:paraId="0D355B6F" w14:textId="77777777" w:rsidR="00E42267" w:rsidRDefault="00E42267" w:rsidP="00EE128A">
            <w:pPr>
              <w:spacing w:after="0"/>
              <w:rPr>
                <w:rFonts w:asciiTheme="minorHAnsi" w:hAnsiTheme="minorHAnsi" w:cstheme="minorHAnsi"/>
                <w:lang w:eastAsia="zh-CN"/>
              </w:rPr>
            </w:pPr>
          </w:p>
        </w:tc>
      </w:tr>
      <w:tr w:rsidR="00E42267" w14:paraId="04A8A859" w14:textId="77777777" w:rsidTr="00EE128A">
        <w:trPr>
          <w:trHeight w:val="123"/>
          <w:jc w:val="center"/>
        </w:trPr>
        <w:tc>
          <w:tcPr>
            <w:tcW w:w="940" w:type="pct"/>
            <w:shd w:val="clear" w:color="auto" w:fill="auto"/>
          </w:tcPr>
          <w:p w14:paraId="7799143B" w14:textId="77777777" w:rsidR="00E42267" w:rsidRDefault="00E42267" w:rsidP="00EE128A">
            <w:pPr>
              <w:spacing w:after="0"/>
              <w:jc w:val="center"/>
              <w:rPr>
                <w:rFonts w:asciiTheme="minorHAnsi" w:hAnsiTheme="minorHAnsi" w:cstheme="minorHAnsi"/>
                <w:bCs/>
                <w:lang w:eastAsia="zh-CN"/>
              </w:rPr>
            </w:pPr>
          </w:p>
        </w:tc>
        <w:tc>
          <w:tcPr>
            <w:tcW w:w="4060" w:type="pct"/>
          </w:tcPr>
          <w:p w14:paraId="46AA0C5A" w14:textId="77777777" w:rsidR="00E42267" w:rsidRDefault="00E42267" w:rsidP="00EE128A">
            <w:pPr>
              <w:spacing w:after="0"/>
              <w:rPr>
                <w:rFonts w:asciiTheme="minorHAnsi" w:hAnsiTheme="minorHAnsi" w:cstheme="minorHAnsi"/>
                <w:lang w:eastAsia="zh-CN"/>
              </w:rPr>
            </w:pPr>
          </w:p>
        </w:tc>
      </w:tr>
      <w:tr w:rsidR="00E42267" w14:paraId="0B5424B4" w14:textId="77777777" w:rsidTr="00EE128A">
        <w:trPr>
          <w:trHeight w:val="123"/>
          <w:jc w:val="center"/>
        </w:trPr>
        <w:tc>
          <w:tcPr>
            <w:tcW w:w="940" w:type="pct"/>
            <w:shd w:val="clear" w:color="auto" w:fill="auto"/>
          </w:tcPr>
          <w:p w14:paraId="554F1507" w14:textId="77777777" w:rsidR="00E42267" w:rsidRDefault="00E42267" w:rsidP="00EE128A">
            <w:pPr>
              <w:spacing w:after="0"/>
              <w:jc w:val="center"/>
              <w:rPr>
                <w:rFonts w:asciiTheme="minorHAnsi" w:hAnsiTheme="minorHAnsi" w:cstheme="minorHAnsi"/>
                <w:bCs/>
                <w:lang w:eastAsia="zh-CN"/>
              </w:rPr>
            </w:pPr>
          </w:p>
        </w:tc>
        <w:tc>
          <w:tcPr>
            <w:tcW w:w="4060" w:type="pct"/>
          </w:tcPr>
          <w:p w14:paraId="55E69E4F" w14:textId="77777777" w:rsidR="00E42267" w:rsidRDefault="00E42267" w:rsidP="00EE128A">
            <w:pPr>
              <w:spacing w:after="0"/>
              <w:rPr>
                <w:rFonts w:asciiTheme="minorHAnsi" w:hAnsiTheme="minorHAnsi" w:cstheme="minorHAnsi"/>
                <w:lang w:eastAsia="zh-CN"/>
              </w:rPr>
            </w:pPr>
          </w:p>
        </w:tc>
      </w:tr>
      <w:tr w:rsidR="00E42267" w14:paraId="3B82B29E" w14:textId="77777777" w:rsidTr="00EE128A">
        <w:trPr>
          <w:trHeight w:val="123"/>
          <w:jc w:val="center"/>
        </w:trPr>
        <w:tc>
          <w:tcPr>
            <w:tcW w:w="940" w:type="pct"/>
            <w:shd w:val="clear" w:color="auto" w:fill="auto"/>
          </w:tcPr>
          <w:p w14:paraId="3610C55D" w14:textId="77777777" w:rsidR="00E42267" w:rsidRDefault="00E42267" w:rsidP="00EE128A">
            <w:pPr>
              <w:spacing w:after="0"/>
              <w:jc w:val="center"/>
              <w:rPr>
                <w:rFonts w:asciiTheme="minorHAnsi" w:hAnsiTheme="minorHAnsi" w:cstheme="minorHAnsi"/>
                <w:bCs/>
                <w:lang w:eastAsia="zh-CN"/>
              </w:rPr>
            </w:pPr>
          </w:p>
        </w:tc>
        <w:tc>
          <w:tcPr>
            <w:tcW w:w="4060" w:type="pct"/>
          </w:tcPr>
          <w:p w14:paraId="3C704E90" w14:textId="77777777" w:rsidR="00E42267" w:rsidRDefault="00E42267" w:rsidP="00EE128A">
            <w:pPr>
              <w:spacing w:after="0"/>
              <w:rPr>
                <w:rFonts w:asciiTheme="minorHAnsi" w:hAnsiTheme="minorHAnsi" w:cstheme="minorHAnsi"/>
                <w:lang w:eastAsia="zh-CN"/>
              </w:rPr>
            </w:pPr>
          </w:p>
        </w:tc>
      </w:tr>
      <w:tr w:rsidR="00E42267" w14:paraId="255D38EB" w14:textId="77777777" w:rsidTr="00EE128A">
        <w:trPr>
          <w:trHeight w:val="123"/>
          <w:jc w:val="center"/>
        </w:trPr>
        <w:tc>
          <w:tcPr>
            <w:tcW w:w="940" w:type="pct"/>
            <w:shd w:val="clear" w:color="auto" w:fill="auto"/>
          </w:tcPr>
          <w:p w14:paraId="200B3C1B" w14:textId="77777777" w:rsidR="00E42267" w:rsidRDefault="00E42267" w:rsidP="00EE128A">
            <w:pPr>
              <w:spacing w:after="0"/>
              <w:jc w:val="center"/>
              <w:rPr>
                <w:rFonts w:asciiTheme="minorHAnsi" w:hAnsiTheme="minorHAnsi" w:cstheme="minorHAnsi"/>
                <w:bCs/>
                <w:lang w:eastAsia="zh-CN"/>
              </w:rPr>
            </w:pPr>
          </w:p>
        </w:tc>
        <w:tc>
          <w:tcPr>
            <w:tcW w:w="4060" w:type="pct"/>
          </w:tcPr>
          <w:p w14:paraId="6A0D9014" w14:textId="77777777" w:rsidR="00E42267" w:rsidRDefault="00E42267" w:rsidP="00EE128A">
            <w:pPr>
              <w:spacing w:after="0"/>
              <w:rPr>
                <w:rFonts w:asciiTheme="minorHAnsi" w:hAnsiTheme="minorHAnsi" w:cstheme="minorHAnsi"/>
                <w:lang w:eastAsia="zh-CN"/>
              </w:rPr>
            </w:pPr>
          </w:p>
        </w:tc>
      </w:tr>
      <w:tr w:rsidR="00E42267" w14:paraId="09810902" w14:textId="77777777" w:rsidTr="00EE128A">
        <w:trPr>
          <w:trHeight w:val="123"/>
          <w:jc w:val="center"/>
        </w:trPr>
        <w:tc>
          <w:tcPr>
            <w:tcW w:w="5000" w:type="pct"/>
            <w:gridSpan w:val="2"/>
            <w:shd w:val="clear" w:color="auto" w:fill="auto"/>
          </w:tcPr>
          <w:p w14:paraId="045D4732" w14:textId="77777777" w:rsidR="00E42267" w:rsidRPr="004F24BD" w:rsidRDefault="00E42267" w:rsidP="00EE128A">
            <w:pPr>
              <w:spacing w:after="0"/>
              <w:rPr>
                <w:rFonts w:asciiTheme="minorHAnsi" w:hAnsiTheme="minorHAnsi" w:cstheme="minorHAnsi"/>
                <w:lang w:eastAsia="zh-CN"/>
              </w:rPr>
            </w:pPr>
          </w:p>
        </w:tc>
      </w:tr>
    </w:tbl>
    <w:p w14:paraId="36433BEA" w14:textId="77777777" w:rsidR="00E42267" w:rsidRDefault="00E42267" w:rsidP="00E42267"/>
    <w:p w14:paraId="313EFB92" w14:textId="1C31FC06" w:rsidR="00D66876" w:rsidRDefault="00D66876" w:rsidP="00D66876">
      <w:r w:rsidRPr="00C24D99">
        <w:rPr>
          <w:b/>
        </w:rPr>
        <w:t>Approach#</w:t>
      </w:r>
      <w:r>
        <w:rPr>
          <w:b/>
        </w:rPr>
        <w:t>3:</w:t>
      </w:r>
      <w:r w:rsidRPr="00C24D99">
        <w:rPr>
          <w:b/>
        </w:rPr>
        <w:t xml:space="preserve"> </w:t>
      </w:r>
      <w:r w:rsidRPr="002D30BA">
        <w:t>Indicator of remote end use of RACS</w:t>
      </w:r>
    </w:p>
    <w:p w14:paraId="40DFC85F" w14:textId="1523976C" w:rsidR="00932F1A" w:rsidRDefault="00932F1A" w:rsidP="00932F1A">
      <w:pPr>
        <w:pStyle w:val="ListParagraph"/>
        <w:numPr>
          <w:ilvl w:val="0"/>
          <w:numId w:val="18"/>
        </w:numPr>
      </w:pPr>
      <w:r w:rsidRPr="00FB2AEC">
        <w:t>Qualcomm [</w:t>
      </w:r>
      <w:r w:rsidRPr="009A12B3">
        <w:t>R3-221738</w:t>
      </w:r>
      <w:r w:rsidRPr="00FB2AEC">
        <w:t>]</w:t>
      </w:r>
      <w:r>
        <w:t xml:space="preserve">: </w:t>
      </w:r>
      <w:r w:rsidR="00FC0AFE">
        <w:t xml:space="preserve">explains how this solution could work. </w:t>
      </w:r>
    </w:p>
    <w:p w14:paraId="1174D22B" w14:textId="1E11B4D1" w:rsidR="00FC0AFE" w:rsidRPr="00570DBF" w:rsidRDefault="00E602F9" w:rsidP="00E602F9">
      <w:pPr>
        <w:pStyle w:val="ListParagraph"/>
        <w:numPr>
          <w:ilvl w:val="1"/>
          <w:numId w:val="18"/>
        </w:numPr>
        <w:rPr>
          <w:i/>
        </w:rPr>
      </w:pPr>
      <w:r w:rsidRPr="00570DBF">
        <w:rPr>
          <w:i/>
        </w:rPr>
        <w:t>A signalling-based solution (requiring a positive indication from the target) seems to work in all scenarios</w:t>
      </w:r>
    </w:p>
    <w:p w14:paraId="2FA2A160" w14:textId="3CE1E821" w:rsidR="00FC0AFE" w:rsidRDefault="00E602F9" w:rsidP="00932F1A">
      <w:pPr>
        <w:pStyle w:val="ListParagraph"/>
        <w:numPr>
          <w:ilvl w:val="0"/>
          <w:numId w:val="18"/>
        </w:numPr>
      </w:pPr>
      <w:r>
        <w:t>Huawei [</w:t>
      </w:r>
      <w:r w:rsidR="0073084E" w:rsidRPr="00AF5B01">
        <w:t>R3-221954</w:t>
      </w:r>
      <w:r w:rsidR="001E2381">
        <w:t xml:space="preserve">]: </w:t>
      </w:r>
      <w:r w:rsidR="006C2A03">
        <w:t xml:space="preserve">has the following descriptions. </w:t>
      </w:r>
    </w:p>
    <w:p w14:paraId="19D251D8" w14:textId="5693FBE3" w:rsidR="00E602F9" w:rsidRPr="00570DBF" w:rsidRDefault="001E2381" w:rsidP="001E2381">
      <w:pPr>
        <w:pStyle w:val="ListParagraph"/>
        <w:numPr>
          <w:ilvl w:val="1"/>
          <w:numId w:val="18"/>
        </w:numPr>
        <w:rPr>
          <w:i/>
        </w:rPr>
      </w:pPr>
      <w:r w:rsidRPr="00570DBF">
        <w:rPr>
          <w:i/>
        </w:rPr>
        <w:t>how to support the EPS UPIP and Recap also need to be considered and clarified. And importantly, it is not aligned with the observation above that “The specification has allowed the node capability detection and report at the ASN.1 level via setting the criticality “reject” for essential IEs.”</w:t>
      </w:r>
    </w:p>
    <w:p w14:paraId="3C3365C8" w14:textId="77777777" w:rsidR="00DA53F6" w:rsidRPr="00C24D99" w:rsidRDefault="00DA53F6" w:rsidP="00D66876">
      <w:pPr>
        <w:rPr>
          <w:b/>
        </w:rPr>
      </w:pPr>
    </w:p>
    <w:p w14:paraId="494B43E7" w14:textId="62B63651" w:rsidR="006F728A" w:rsidRDefault="006F728A" w:rsidP="006F728A">
      <w:pPr>
        <w:rPr>
          <w:b/>
          <w:bCs/>
          <w:color w:val="FF0000"/>
        </w:rPr>
      </w:pPr>
      <w:r>
        <w:rPr>
          <w:b/>
          <w:bCs/>
          <w:color w:val="FF0000"/>
        </w:rPr>
        <w:t xml:space="preserve">Question: </w:t>
      </w:r>
      <w:r w:rsidR="006F029C">
        <w:rPr>
          <w:b/>
          <w:bCs/>
          <w:color w:val="FF0000"/>
        </w:rPr>
        <w:t>your views on this approach#</w:t>
      </w:r>
      <w:r w:rsidR="00764BE3">
        <w:rPr>
          <w:b/>
          <w:bCs/>
          <w:color w:val="FF0000"/>
        </w:rPr>
        <w:t>3</w:t>
      </w:r>
      <w:r w:rsidR="006F029C">
        <w:rPr>
          <w:b/>
          <w:bCs/>
          <w:color w:val="FF0000"/>
        </w:rPr>
        <w:t>, and how to in addition support RedCap, UPIP</w:t>
      </w:r>
      <w:r w:rsidR="00424B80">
        <w:rPr>
          <w:b/>
          <w:bCs/>
          <w:color w:val="FF0000"/>
        </w:rPr>
        <w:t xml:space="preserve"> </w:t>
      </w:r>
      <w:r w:rsidR="006F029C">
        <w:rPr>
          <w:b/>
          <w:bCs/>
          <w:color w:val="FF0000"/>
        </w:rPr>
        <w:t>or other features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D66876" w14:paraId="78BD2C7E" w14:textId="77777777" w:rsidTr="00EE128A">
        <w:trPr>
          <w:trHeight w:val="123"/>
          <w:jc w:val="center"/>
        </w:trPr>
        <w:tc>
          <w:tcPr>
            <w:tcW w:w="940" w:type="pct"/>
            <w:shd w:val="clear" w:color="auto" w:fill="D9D9D9"/>
            <w:vAlign w:val="center"/>
          </w:tcPr>
          <w:p w14:paraId="0D9489A1" w14:textId="77777777" w:rsidR="00D66876" w:rsidRDefault="00D66876"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670997E" w14:textId="77777777" w:rsidR="00D66876" w:rsidRDefault="00D66876"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D66876" w14:paraId="309274EF" w14:textId="77777777" w:rsidTr="00EE128A">
        <w:trPr>
          <w:trHeight w:val="123"/>
          <w:jc w:val="center"/>
        </w:trPr>
        <w:tc>
          <w:tcPr>
            <w:tcW w:w="940" w:type="pct"/>
            <w:shd w:val="clear" w:color="auto" w:fill="auto"/>
          </w:tcPr>
          <w:p w14:paraId="0C60E70C" w14:textId="11B4C456" w:rsidR="00D66876" w:rsidRDefault="00C50134"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279178F5" w14:textId="40E32511" w:rsidR="00D66876" w:rsidRDefault="003363A5" w:rsidP="00B86860">
            <w:pPr>
              <w:spacing w:after="0"/>
              <w:rPr>
                <w:rFonts w:asciiTheme="minorHAnsi" w:hAnsiTheme="minorHAnsi" w:cstheme="minorHAnsi"/>
                <w:lang w:eastAsia="zh-CN"/>
              </w:rPr>
            </w:pPr>
            <w:r>
              <w:rPr>
                <w:rFonts w:asciiTheme="minorHAnsi" w:hAnsiTheme="minorHAnsi" w:cstheme="minorHAnsi"/>
                <w:lang w:eastAsia="zh-CN"/>
              </w:rPr>
              <w:t xml:space="preserve">In order to support </w:t>
            </w:r>
            <w:r w:rsidR="0067214F">
              <w:rPr>
                <w:rFonts w:asciiTheme="minorHAnsi" w:hAnsiTheme="minorHAnsi" w:cstheme="minorHAnsi"/>
                <w:lang w:eastAsia="zh-CN"/>
              </w:rPr>
              <w:t>the Redcap</w:t>
            </w:r>
            <w:r w:rsidR="00B86860">
              <w:rPr>
                <w:rFonts w:asciiTheme="minorHAnsi" w:hAnsiTheme="minorHAnsi" w:cstheme="minorHAnsi"/>
                <w:lang w:eastAsia="zh-CN"/>
              </w:rPr>
              <w:t>/UPIP</w:t>
            </w:r>
            <w:r w:rsidR="0067214F">
              <w:rPr>
                <w:rFonts w:asciiTheme="minorHAnsi" w:hAnsiTheme="minorHAnsi" w:cstheme="minorHAnsi"/>
                <w:lang w:eastAsia="zh-CN"/>
              </w:rPr>
              <w:t xml:space="preserve">, </w:t>
            </w:r>
            <w:r>
              <w:rPr>
                <w:rFonts w:asciiTheme="minorHAnsi" w:hAnsiTheme="minorHAnsi" w:cstheme="minorHAnsi"/>
                <w:lang w:eastAsia="zh-CN"/>
              </w:rPr>
              <w:t xml:space="preserve">it seems that </w:t>
            </w:r>
            <w:r w:rsidR="0067214F">
              <w:rPr>
                <w:rFonts w:asciiTheme="minorHAnsi" w:hAnsiTheme="minorHAnsi" w:cstheme="minorHAnsi"/>
                <w:lang w:eastAsia="zh-CN"/>
              </w:rPr>
              <w:t>new IE</w:t>
            </w:r>
            <w:r w:rsidR="00B86860">
              <w:rPr>
                <w:rFonts w:asciiTheme="minorHAnsi" w:hAnsiTheme="minorHAnsi" w:cstheme="minorHAnsi"/>
                <w:lang w:eastAsia="zh-CN"/>
              </w:rPr>
              <w:t>s</w:t>
            </w:r>
            <w:r w:rsidR="0067214F">
              <w:rPr>
                <w:rFonts w:asciiTheme="minorHAnsi" w:hAnsiTheme="minorHAnsi" w:cstheme="minorHAnsi"/>
                <w:lang w:eastAsia="zh-CN"/>
              </w:rPr>
              <w:t xml:space="preserve"> </w:t>
            </w:r>
            <w:r w:rsidR="00B86860">
              <w:rPr>
                <w:rFonts w:asciiTheme="minorHAnsi" w:hAnsiTheme="minorHAnsi" w:cstheme="minorHAnsi"/>
                <w:lang w:eastAsia="zh-CN"/>
              </w:rPr>
              <w:t>are</w:t>
            </w:r>
            <w:r w:rsidR="0067214F">
              <w:rPr>
                <w:rFonts w:asciiTheme="minorHAnsi" w:hAnsiTheme="minorHAnsi" w:cstheme="minorHAnsi"/>
                <w:lang w:eastAsia="zh-CN"/>
              </w:rPr>
              <w:t xml:space="preserve"> needed in the </w:t>
            </w:r>
            <w:r w:rsidR="00B86860">
              <w:rPr>
                <w:rFonts w:asciiTheme="minorHAnsi" w:hAnsiTheme="minorHAnsi" w:cstheme="minorHAnsi"/>
                <w:lang w:eastAsia="zh-CN"/>
              </w:rPr>
              <w:t xml:space="preserve">target to source successful container? </w:t>
            </w:r>
          </w:p>
          <w:p w14:paraId="7C8C61D7" w14:textId="7F272C7D" w:rsidR="00B86860" w:rsidRDefault="007D46D5" w:rsidP="007D46D5">
            <w:pPr>
              <w:spacing w:after="0"/>
              <w:rPr>
                <w:rFonts w:asciiTheme="minorHAnsi" w:hAnsiTheme="minorHAnsi" w:cstheme="minorHAnsi"/>
                <w:lang w:eastAsia="zh-CN"/>
              </w:rPr>
            </w:pPr>
            <w:r>
              <w:rPr>
                <w:rFonts w:asciiTheme="minorHAnsi" w:hAnsiTheme="minorHAnsi" w:cstheme="minorHAnsi"/>
                <w:lang w:eastAsia="zh-CN"/>
              </w:rPr>
              <w:t>Basically our view is that t</w:t>
            </w:r>
            <w:r w:rsidR="00B86860">
              <w:rPr>
                <w:rFonts w:asciiTheme="minorHAnsi" w:hAnsiTheme="minorHAnsi" w:cstheme="minorHAnsi"/>
                <w:lang w:eastAsia="zh-CN"/>
              </w:rPr>
              <w:t>his is not aligned with the</w:t>
            </w:r>
            <w:r w:rsidR="0052778D">
              <w:rPr>
                <w:rFonts w:asciiTheme="minorHAnsi" w:hAnsiTheme="minorHAnsi" w:cstheme="minorHAnsi"/>
                <w:lang w:eastAsia="zh-CN"/>
              </w:rPr>
              <w:t xml:space="preserve"> “</w:t>
            </w:r>
            <w:r w:rsidR="0052778D" w:rsidRPr="00570DBF">
              <w:rPr>
                <w:i/>
              </w:rPr>
              <w:t>The specification has allowed the node capability detection and report at the ASN.1 level via setting the criticality “reject” for essential IEs</w:t>
            </w:r>
            <w:r w:rsidR="0052778D">
              <w:rPr>
                <w:rFonts w:asciiTheme="minorHAnsi" w:hAnsiTheme="minorHAnsi" w:cstheme="minorHAnsi"/>
                <w:lang w:eastAsia="zh-CN"/>
              </w:rPr>
              <w:t>”</w:t>
            </w:r>
            <w:r w:rsidR="00B86860">
              <w:rPr>
                <w:rFonts w:asciiTheme="minorHAnsi" w:hAnsiTheme="minorHAnsi" w:cstheme="minorHAnsi"/>
                <w:lang w:eastAsia="zh-CN"/>
              </w:rPr>
              <w:t xml:space="preserve"> ,</w:t>
            </w:r>
            <w:r>
              <w:rPr>
                <w:rFonts w:asciiTheme="minorHAnsi" w:hAnsiTheme="minorHAnsi" w:cstheme="minorHAnsi"/>
                <w:lang w:eastAsia="zh-CN"/>
              </w:rPr>
              <w:t xml:space="preserve"> for the direct interface cases</w:t>
            </w:r>
            <w:r w:rsidR="00B86860">
              <w:rPr>
                <w:rFonts w:asciiTheme="minorHAnsi" w:hAnsiTheme="minorHAnsi" w:cstheme="minorHAnsi"/>
                <w:lang w:eastAsia="zh-CN"/>
              </w:rPr>
              <w:t xml:space="preserve">. </w:t>
            </w:r>
          </w:p>
        </w:tc>
      </w:tr>
      <w:tr w:rsidR="00D66876" w14:paraId="64DB810F" w14:textId="77777777" w:rsidTr="00EE128A">
        <w:trPr>
          <w:trHeight w:val="123"/>
          <w:jc w:val="center"/>
        </w:trPr>
        <w:tc>
          <w:tcPr>
            <w:tcW w:w="940" w:type="pct"/>
            <w:shd w:val="clear" w:color="auto" w:fill="auto"/>
          </w:tcPr>
          <w:p w14:paraId="7D9CCA2A" w14:textId="405F413E" w:rsidR="00D66876" w:rsidRDefault="007748E5" w:rsidP="00EE128A">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79AB5D93" w14:textId="59BF31DE" w:rsidR="007748E5" w:rsidRDefault="007748E5" w:rsidP="00EE128A">
            <w:pPr>
              <w:spacing w:after="0"/>
              <w:rPr>
                <w:rFonts w:asciiTheme="minorHAnsi" w:hAnsiTheme="minorHAnsi" w:cstheme="minorHAnsi"/>
                <w:lang w:eastAsia="zh-CN"/>
              </w:rPr>
            </w:pPr>
            <w:r>
              <w:rPr>
                <w:rFonts w:asciiTheme="minorHAnsi" w:hAnsiTheme="minorHAnsi" w:cstheme="minorHAnsi" w:hint="eastAsia"/>
                <w:lang w:eastAsia="zh-CN"/>
              </w:rPr>
              <w:t>This is the simplest and explicit way if we only focus on the RACS capability.</w:t>
            </w:r>
          </w:p>
          <w:p w14:paraId="21DED899" w14:textId="0CE29520" w:rsidR="00D66876" w:rsidRDefault="007748E5" w:rsidP="00EE128A">
            <w:pPr>
              <w:spacing w:after="0"/>
              <w:rPr>
                <w:rFonts w:asciiTheme="minorHAnsi" w:hAnsiTheme="minorHAnsi" w:cstheme="minorHAnsi"/>
                <w:lang w:eastAsia="zh-CN"/>
              </w:rPr>
            </w:pPr>
            <w:r>
              <w:rPr>
                <w:rFonts w:asciiTheme="minorHAnsi" w:hAnsiTheme="minorHAnsi" w:cstheme="minorHAnsi" w:hint="eastAsia"/>
                <w:lang w:eastAsia="zh-CN"/>
              </w:rPr>
              <w:t xml:space="preserve">To be future proof, adding </w:t>
            </w:r>
            <w:r w:rsidR="00792589">
              <w:rPr>
                <w:rFonts w:asciiTheme="minorHAnsi" w:hAnsiTheme="minorHAnsi" w:cstheme="minorHAnsi" w:hint="eastAsia"/>
                <w:lang w:eastAsia="zh-CN"/>
              </w:rPr>
              <w:t xml:space="preserve">more and more </w:t>
            </w:r>
            <w:r>
              <w:rPr>
                <w:rFonts w:asciiTheme="minorHAnsi" w:hAnsiTheme="minorHAnsi" w:cstheme="minorHAnsi" w:hint="eastAsia"/>
                <w:lang w:eastAsia="zh-CN"/>
              </w:rPr>
              <w:t xml:space="preserve">new IEs </w:t>
            </w:r>
            <w:r w:rsidR="00792589">
              <w:rPr>
                <w:rFonts w:asciiTheme="minorHAnsi" w:hAnsiTheme="minorHAnsi" w:cstheme="minorHAnsi" w:hint="eastAsia"/>
                <w:lang w:eastAsia="zh-CN"/>
              </w:rPr>
              <w:t>is not an appropriate way.</w:t>
            </w:r>
          </w:p>
          <w:p w14:paraId="4E5BE0CD" w14:textId="77777777" w:rsidR="007748E5" w:rsidRPr="00792589" w:rsidRDefault="007748E5" w:rsidP="00EE128A">
            <w:pPr>
              <w:spacing w:after="0"/>
              <w:rPr>
                <w:rFonts w:asciiTheme="minorHAnsi" w:hAnsiTheme="minorHAnsi" w:cstheme="minorHAnsi"/>
                <w:lang w:eastAsia="zh-CN"/>
              </w:rPr>
            </w:pPr>
          </w:p>
          <w:p w14:paraId="0304A931" w14:textId="785E226B" w:rsidR="007748E5" w:rsidRDefault="00792589" w:rsidP="00792589">
            <w:pPr>
              <w:spacing w:after="0"/>
              <w:rPr>
                <w:rFonts w:asciiTheme="minorHAnsi" w:hAnsiTheme="minorHAnsi" w:cstheme="minorHAnsi"/>
                <w:lang w:eastAsia="zh-CN"/>
              </w:rPr>
            </w:pPr>
            <w:r w:rsidRPr="00792589">
              <w:rPr>
                <w:rFonts w:asciiTheme="minorHAnsi" w:hAnsiTheme="minorHAnsi" w:cstheme="minorHAnsi" w:hint="eastAsia"/>
                <w:highlight w:val="yellow"/>
                <w:lang w:eastAsia="zh-CN"/>
              </w:rPr>
              <w:t>To support different RAN capabilities</w:t>
            </w:r>
            <w:r w:rsidR="007748E5" w:rsidRPr="00792589">
              <w:rPr>
                <w:rFonts w:asciiTheme="minorHAnsi" w:hAnsiTheme="minorHAnsi" w:cstheme="minorHAnsi" w:hint="eastAsia"/>
                <w:highlight w:val="yellow"/>
                <w:lang w:eastAsia="zh-CN"/>
              </w:rPr>
              <w:t xml:space="preserve">, maybe we could </w:t>
            </w:r>
            <w:r w:rsidRPr="00792589">
              <w:rPr>
                <w:rFonts w:asciiTheme="minorHAnsi" w:hAnsiTheme="minorHAnsi" w:cstheme="minorHAnsi" w:hint="eastAsia"/>
                <w:highlight w:val="yellow"/>
                <w:lang w:eastAsia="zh-CN"/>
              </w:rPr>
              <w:t>just add</w:t>
            </w:r>
            <w:r w:rsidR="007748E5" w:rsidRPr="00792589">
              <w:rPr>
                <w:rFonts w:asciiTheme="minorHAnsi" w:hAnsiTheme="minorHAnsi" w:cstheme="minorHAnsi" w:hint="eastAsia"/>
                <w:highlight w:val="yellow"/>
                <w:lang w:eastAsia="zh-CN"/>
              </w:rPr>
              <w:t xml:space="preserve"> a </w:t>
            </w:r>
            <w:r w:rsidR="007748E5" w:rsidRPr="00792589">
              <w:rPr>
                <w:rFonts w:asciiTheme="minorHAnsi" w:hAnsiTheme="minorHAnsi" w:cstheme="minorHAnsi" w:hint="eastAsia"/>
                <w:color w:val="FF0000"/>
                <w:highlight w:val="yellow"/>
                <w:lang w:eastAsia="zh-CN"/>
              </w:rPr>
              <w:t xml:space="preserve">bitmap </w:t>
            </w:r>
            <w:r w:rsidR="00EB0825" w:rsidRPr="00792589">
              <w:rPr>
                <w:rFonts w:asciiTheme="minorHAnsi" w:hAnsiTheme="minorHAnsi" w:cstheme="minorHAnsi" w:hint="eastAsia"/>
                <w:color w:val="FF0000"/>
                <w:highlight w:val="yellow"/>
                <w:lang w:eastAsia="zh-CN"/>
              </w:rPr>
              <w:t xml:space="preserve">in target to source container </w:t>
            </w:r>
            <w:r w:rsidR="007748E5" w:rsidRPr="00792589">
              <w:rPr>
                <w:rFonts w:asciiTheme="minorHAnsi" w:hAnsiTheme="minorHAnsi" w:cstheme="minorHAnsi" w:hint="eastAsia"/>
                <w:highlight w:val="yellow"/>
                <w:lang w:eastAsia="zh-CN"/>
              </w:rPr>
              <w:t>to indicate the support of the features in the target RAN node.</w:t>
            </w:r>
            <w:r w:rsidR="00EB0825" w:rsidRPr="00792589">
              <w:rPr>
                <w:rFonts w:asciiTheme="minorHAnsi" w:hAnsiTheme="minorHAnsi" w:cstheme="minorHAnsi" w:hint="eastAsia"/>
                <w:highlight w:val="yellow"/>
                <w:lang w:eastAsia="zh-CN"/>
              </w:rPr>
              <w:t xml:space="preserve"> </w:t>
            </w:r>
            <w:r w:rsidRPr="00792589">
              <w:rPr>
                <w:rFonts w:asciiTheme="minorHAnsi" w:hAnsiTheme="minorHAnsi" w:cstheme="minorHAnsi" w:hint="eastAsia"/>
                <w:highlight w:val="yellow"/>
                <w:lang w:eastAsia="zh-CN"/>
              </w:rPr>
              <w:t>Perhaps this is the most efficient way with minimum specification impact.</w:t>
            </w:r>
          </w:p>
        </w:tc>
      </w:tr>
      <w:tr w:rsidR="00D66876" w14:paraId="02EB8AB5" w14:textId="77777777" w:rsidTr="00EE128A">
        <w:trPr>
          <w:trHeight w:val="123"/>
          <w:jc w:val="center"/>
        </w:trPr>
        <w:tc>
          <w:tcPr>
            <w:tcW w:w="940" w:type="pct"/>
            <w:shd w:val="clear" w:color="auto" w:fill="auto"/>
          </w:tcPr>
          <w:p w14:paraId="53F3087F" w14:textId="5ADF6DF7" w:rsidR="00D66876" w:rsidRDefault="00245B1F" w:rsidP="00EE128A">
            <w:pPr>
              <w:spacing w:after="0"/>
              <w:jc w:val="center"/>
              <w:rPr>
                <w:rFonts w:asciiTheme="minorHAnsi" w:hAnsiTheme="minorHAnsi" w:cstheme="minorHAnsi"/>
                <w:bCs/>
                <w:lang w:val="en-US" w:eastAsia="zh-CN"/>
              </w:rPr>
            </w:pPr>
            <w:r>
              <w:rPr>
                <w:rFonts w:asciiTheme="minorHAnsi" w:hAnsiTheme="minorHAnsi" w:cstheme="minorHAnsi"/>
                <w:bCs/>
                <w:lang w:val="en-US" w:eastAsia="zh-CN"/>
              </w:rPr>
              <w:t>Qualcomm</w:t>
            </w:r>
          </w:p>
        </w:tc>
        <w:tc>
          <w:tcPr>
            <w:tcW w:w="4060" w:type="pct"/>
          </w:tcPr>
          <w:p w14:paraId="2F7EB3D9" w14:textId="77777777" w:rsidR="00D66876" w:rsidRDefault="00245B1F" w:rsidP="00EE128A">
            <w:pPr>
              <w:spacing w:after="0"/>
              <w:rPr>
                <w:rFonts w:asciiTheme="minorHAnsi" w:hAnsiTheme="minorHAnsi" w:cstheme="minorHAnsi"/>
                <w:lang w:val="en-US" w:eastAsia="zh-CN"/>
              </w:rPr>
            </w:pPr>
            <w:r>
              <w:rPr>
                <w:rFonts w:asciiTheme="minorHAnsi" w:hAnsiTheme="minorHAnsi" w:cstheme="minorHAnsi"/>
                <w:lang w:val="en-US" w:eastAsia="zh-CN"/>
              </w:rPr>
              <w:t>This seems to work in all scenarios.</w:t>
            </w:r>
          </w:p>
          <w:p w14:paraId="2D99DE22" w14:textId="034918BF" w:rsidR="00245B1F" w:rsidRDefault="00177035" w:rsidP="00EE128A">
            <w:pPr>
              <w:spacing w:after="0"/>
              <w:rPr>
                <w:rFonts w:asciiTheme="minorHAnsi" w:hAnsiTheme="minorHAnsi" w:cstheme="minorHAnsi"/>
                <w:lang w:val="en-US" w:eastAsia="zh-CN"/>
              </w:rPr>
            </w:pPr>
            <w:r>
              <w:rPr>
                <w:rFonts w:asciiTheme="minorHAnsi" w:hAnsiTheme="minorHAnsi" w:cstheme="minorHAnsi"/>
                <w:lang w:val="en-US" w:eastAsia="zh-CN"/>
              </w:rPr>
              <w:t>Strictly</w:t>
            </w:r>
            <w:r w:rsidR="00245B1F">
              <w:rPr>
                <w:rFonts w:asciiTheme="minorHAnsi" w:hAnsiTheme="minorHAnsi" w:cstheme="minorHAnsi"/>
                <w:lang w:val="en-US" w:eastAsia="zh-CN"/>
              </w:rPr>
              <w:t xml:space="preserve"> it is not in scope of this CB to come up with a generic solution, in fact it is the other way round: other topics can learn taking into account the specifics.</w:t>
            </w:r>
            <w:r>
              <w:rPr>
                <w:rFonts w:asciiTheme="minorHAnsi" w:hAnsiTheme="minorHAnsi" w:cstheme="minorHAnsi"/>
                <w:lang w:val="en-US" w:eastAsia="zh-CN"/>
              </w:rPr>
              <w:t xml:space="preserve"> But to Huawei’s point, we think that new IE(s) in the target-to-source container are inevitable for UPIP</w:t>
            </w:r>
            <w:r w:rsidR="00CC4356">
              <w:rPr>
                <w:rFonts w:asciiTheme="minorHAnsi" w:hAnsiTheme="minorHAnsi" w:cstheme="minorHAnsi"/>
                <w:lang w:val="en-US" w:eastAsia="zh-CN"/>
              </w:rPr>
              <w:t xml:space="preserve"> as anyway criticality cannot work</w:t>
            </w:r>
            <w:r>
              <w:rPr>
                <w:rFonts w:asciiTheme="minorHAnsi" w:hAnsiTheme="minorHAnsi" w:cstheme="minorHAnsi"/>
                <w:lang w:val="en-US" w:eastAsia="zh-CN"/>
              </w:rPr>
              <w:t>.</w:t>
            </w:r>
            <w:r w:rsidR="00CC4356">
              <w:rPr>
                <w:rFonts w:asciiTheme="minorHAnsi" w:hAnsiTheme="minorHAnsi" w:cstheme="minorHAnsi"/>
                <w:lang w:val="en-US" w:eastAsia="zh-CN"/>
              </w:rPr>
              <w:t xml:space="preserve"> For RedCap we are not convinced anything is absolutely needed, but can further discuss.</w:t>
            </w:r>
          </w:p>
        </w:tc>
      </w:tr>
      <w:tr w:rsidR="00255665" w14:paraId="5E682F10" w14:textId="77777777" w:rsidTr="00EE128A">
        <w:trPr>
          <w:trHeight w:val="123"/>
          <w:jc w:val="center"/>
        </w:trPr>
        <w:tc>
          <w:tcPr>
            <w:tcW w:w="940" w:type="pct"/>
            <w:shd w:val="clear" w:color="auto" w:fill="auto"/>
          </w:tcPr>
          <w:p w14:paraId="2134F8C1" w14:textId="0D4A4592" w:rsidR="00255665" w:rsidRDefault="00255665" w:rsidP="00255665">
            <w:pPr>
              <w:spacing w:after="0"/>
              <w:jc w:val="center"/>
              <w:rPr>
                <w:rFonts w:asciiTheme="minorHAnsi" w:hAnsiTheme="minorHAnsi" w:cstheme="minorHAnsi"/>
                <w:bCs/>
                <w:lang w:eastAsia="zh-CN"/>
              </w:rPr>
            </w:pPr>
            <w:r>
              <w:rPr>
                <w:rFonts w:asciiTheme="minorHAnsi" w:hAnsiTheme="minorHAnsi" w:cstheme="minorHAnsi"/>
                <w:bCs/>
                <w:lang w:val="en-US" w:eastAsia="zh-CN"/>
              </w:rPr>
              <w:t>Ericsson</w:t>
            </w:r>
          </w:p>
        </w:tc>
        <w:tc>
          <w:tcPr>
            <w:tcW w:w="4060" w:type="pct"/>
          </w:tcPr>
          <w:p w14:paraId="0837C408" w14:textId="755BA6A3" w:rsidR="00255665" w:rsidRDefault="00255665" w:rsidP="00255665">
            <w:pPr>
              <w:spacing w:after="0"/>
              <w:rPr>
                <w:rFonts w:asciiTheme="minorHAnsi" w:hAnsiTheme="minorHAnsi" w:cstheme="minorHAnsi"/>
                <w:lang w:eastAsia="zh-CN"/>
              </w:rPr>
            </w:pPr>
            <w:r>
              <w:rPr>
                <w:rFonts w:asciiTheme="minorHAnsi" w:hAnsiTheme="minorHAnsi" w:cstheme="minorHAnsi"/>
                <w:lang w:val="en-US" w:eastAsia="zh-CN"/>
              </w:rPr>
              <w:t>CATT well explains our deepest fears: that we end up with an large list of node capability indications. we have general mechanisms and now also found a way to apply this to CN based HO scenarios. and btw, we propose to not only apply exchange of remote-criticality in failure scenarios.</w:t>
            </w:r>
          </w:p>
        </w:tc>
      </w:tr>
      <w:tr w:rsidR="00D66876" w14:paraId="67DEC77A" w14:textId="77777777" w:rsidTr="00EE128A">
        <w:trPr>
          <w:trHeight w:val="123"/>
          <w:jc w:val="center"/>
        </w:trPr>
        <w:tc>
          <w:tcPr>
            <w:tcW w:w="940" w:type="pct"/>
            <w:shd w:val="clear" w:color="auto" w:fill="auto"/>
          </w:tcPr>
          <w:p w14:paraId="5DE24F94" w14:textId="77777777" w:rsidR="00D66876" w:rsidRDefault="00D66876" w:rsidP="00EE128A">
            <w:pPr>
              <w:spacing w:after="0"/>
              <w:jc w:val="center"/>
              <w:rPr>
                <w:rFonts w:asciiTheme="minorHAnsi" w:hAnsiTheme="minorHAnsi" w:cstheme="minorHAnsi"/>
                <w:bCs/>
                <w:lang w:eastAsia="zh-CN"/>
              </w:rPr>
            </w:pPr>
          </w:p>
        </w:tc>
        <w:tc>
          <w:tcPr>
            <w:tcW w:w="4060" w:type="pct"/>
          </w:tcPr>
          <w:p w14:paraId="4E13C7A4" w14:textId="77777777" w:rsidR="00D66876" w:rsidRDefault="00D66876" w:rsidP="00EE128A">
            <w:pPr>
              <w:spacing w:after="0"/>
              <w:rPr>
                <w:rFonts w:asciiTheme="minorHAnsi" w:hAnsiTheme="minorHAnsi" w:cstheme="minorHAnsi"/>
                <w:lang w:eastAsia="zh-CN"/>
              </w:rPr>
            </w:pPr>
          </w:p>
        </w:tc>
      </w:tr>
      <w:tr w:rsidR="00D66876" w14:paraId="78B66671" w14:textId="77777777" w:rsidTr="00EE128A">
        <w:trPr>
          <w:trHeight w:val="123"/>
          <w:jc w:val="center"/>
        </w:trPr>
        <w:tc>
          <w:tcPr>
            <w:tcW w:w="940" w:type="pct"/>
            <w:shd w:val="clear" w:color="auto" w:fill="auto"/>
          </w:tcPr>
          <w:p w14:paraId="6897788C" w14:textId="77777777" w:rsidR="00D66876" w:rsidRDefault="00D66876" w:rsidP="00EE128A">
            <w:pPr>
              <w:spacing w:after="0"/>
              <w:jc w:val="center"/>
              <w:rPr>
                <w:rFonts w:asciiTheme="minorHAnsi" w:hAnsiTheme="minorHAnsi" w:cstheme="minorHAnsi"/>
                <w:bCs/>
                <w:lang w:eastAsia="zh-CN"/>
              </w:rPr>
            </w:pPr>
          </w:p>
        </w:tc>
        <w:tc>
          <w:tcPr>
            <w:tcW w:w="4060" w:type="pct"/>
          </w:tcPr>
          <w:p w14:paraId="15F87BE9" w14:textId="77777777" w:rsidR="00D66876" w:rsidRDefault="00D66876" w:rsidP="00EE128A">
            <w:pPr>
              <w:spacing w:after="0"/>
              <w:rPr>
                <w:rFonts w:asciiTheme="minorHAnsi" w:hAnsiTheme="minorHAnsi" w:cstheme="minorHAnsi"/>
                <w:lang w:eastAsia="zh-CN"/>
              </w:rPr>
            </w:pPr>
          </w:p>
        </w:tc>
      </w:tr>
      <w:tr w:rsidR="00D66876" w14:paraId="7D4BD9BD" w14:textId="77777777" w:rsidTr="00EE128A">
        <w:trPr>
          <w:trHeight w:val="123"/>
          <w:jc w:val="center"/>
        </w:trPr>
        <w:tc>
          <w:tcPr>
            <w:tcW w:w="940" w:type="pct"/>
            <w:shd w:val="clear" w:color="auto" w:fill="auto"/>
          </w:tcPr>
          <w:p w14:paraId="0885043A" w14:textId="77777777" w:rsidR="00D66876" w:rsidRDefault="00D66876" w:rsidP="00EE128A">
            <w:pPr>
              <w:spacing w:after="0"/>
              <w:jc w:val="center"/>
              <w:rPr>
                <w:rFonts w:asciiTheme="minorHAnsi" w:hAnsiTheme="minorHAnsi" w:cstheme="minorHAnsi"/>
                <w:bCs/>
                <w:lang w:eastAsia="zh-CN"/>
              </w:rPr>
            </w:pPr>
          </w:p>
        </w:tc>
        <w:tc>
          <w:tcPr>
            <w:tcW w:w="4060" w:type="pct"/>
          </w:tcPr>
          <w:p w14:paraId="71FFCC41" w14:textId="77777777" w:rsidR="00D66876" w:rsidRDefault="00D66876" w:rsidP="00EE128A">
            <w:pPr>
              <w:spacing w:after="0"/>
              <w:rPr>
                <w:rFonts w:asciiTheme="minorHAnsi" w:hAnsiTheme="minorHAnsi" w:cstheme="minorHAnsi"/>
                <w:lang w:eastAsia="zh-CN"/>
              </w:rPr>
            </w:pPr>
          </w:p>
        </w:tc>
      </w:tr>
      <w:tr w:rsidR="00D66876" w14:paraId="375A2822" w14:textId="77777777" w:rsidTr="00EE128A">
        <w:trPr>
          <w:trHeight w:val="123"/>
          <w:jc w:val="center"/>
        </w:trPr>
        <w:tc>
          <w:tcPr>
            <w:tcW w:w="940" w:type="pct"/>
            <w:shd w:val="clear" w:color="auto" w:fill="auto"/>
          </w:tcPr>
          <w:p w14:paraId="61ED18E0" w14:textId="77777777" w:rsidR="00D66876" w:rsidRDefault="00D66876" w:rsidP="00EE128A">
            <w:pPr>
              <w:spacing w:after="0"/>
              <w:jc w:val="center"/>
              <w:rPr>
                <w:rFonts w:asciiTheme="minorHAnsi" w:hAnsiTheme="minorHAnsi" w:cstheme="minorHAnsi"/>
                <w:bCs/>
                <w:lang w:eastAsia="zh-CN"/>
              </w:rPr>
            </w:pPr>
          </w:p>
        </w:tc>
        <w:tc>
          <w:tcPr>
            <w:tcW w:w="4060" w:type="pct"/>
          </w:tcPr>
          <w:p w14:paraId="5FE034E5" w14:textId="77777777" w:rsidR="00D66876" w:rsidRDefault="00D66876" w:rsidP="00EE128A">
            <w:pPr>
              <w:spacing w:after="0"/>
              <w:rPr>
                <w:rFonts w:asciiTheme="minorHAnsi" w:hAnsiTheme="minorHAnsi" w:cstheme="minorHAnsi"/>
                <w:lang w:eastAsia="zh-CN"/>
              </w:rPr>
            </w:pPr>
          </w:p>
        </w:tc>
      </w:tr>
      <w:tr w:rsidR="00D66876" w14:paraId="5B22BAAF" w14:textId="77777777" w:rsidTr="00EE128A">
        <w:trPr>
          <w:trHeight w:val="123"/>
          <w:jc w:val="center"/>
        </w:trPr>
        <w:tc>
          <w:tcPr>
            <w:tcW w:w="940" w:type="pct"/>
            <w:shd w:val="clear" w:color="auto" w:fill="auto"/>
          </w:tcPr>
          <w:p w14:paraId="18C26C42" w14:textId="77777777" w:rsidR="00D66876" w:rsidRDefault="00D66876" w:rsidP="00EE128A">
            <w:pPr>
              <w:spacing w:after="0"/>
              <w:jc w:val="center"/>
              <w:rPr>
                <w:rFonts w:asciiTheme="minorHAnsi" w:hAnsiTheme="minorHAnsi" w:cstheme="minorHAnsi"/>
                <w:bCs/>
                <w:lang w:eastAsia="zh-CN"/>
              </w:rPr>
            </w:pPr>
          </w:p>
        </w:tc>
        <w:tc>
          <w:tcPr>
            <w:tcW w:w="4060" w:type="pct"/>
          </w:tcPr>
          <w:p w14:paraId="75BFD386" w14:textId="77777777" w:rsidR="00D66876" w:rsidRDefault="00D66876" w:rsidP="00EE128A">
            <w:pPr>
              <w:spacing w:after="0"/>
              <w:rPr>
                <w:rFonts w:asciiTheme="minorHAnsi" w:hAnsiTheme="minorHAnsi" w:cstheme="minorHAnsi"/>
                <w:lang w:eastAsia="zh-CN"/>
              </w:rPr>
            </w:pPr>
          </w:p>
        </w:tc>
      </w:tr>
      <w:tr w:rsidR="00D66876" w14:paraId="6D6ADDA8" w14:textId="77777777" w:rsidTr="00EE128A">
        <w:trPr>
          <w:trHeight w:val="123"/>
          <w:jc w:val="center"/>
        </w:trPr>
        <w:tc>
          <w:tcPr>
            <w:tcW w:w="940" w:type="pct"/>
            <w:shd w:val="clear" w:color="auto" w:fill="auto"/>
          </w:tcPr>
          <w:p w14:paraId="5E60A0EA" w14:textId="77777777" w:rsidR="00D66876" w:rsidRDefault="00D66876" w:rsidP="00EE128A">
            <w:pPr>
              <w:spacing w:after="0"/>
              <w:jc w:val="center"/>
              <w:rPr>
                <w:rFonts w:asciiTheme="minorHAnsi" w:hAnsiTheme="minorHAnsi" w:cstheme="minorHAnsi"/>
                <w:bCs/>
                <w:lang w:eastAsia="zh-CN"/>
              </w:rPr>
            </w:pPr>
          </w:p>
        </w:tc>
        <w:tc>
          <w:tcPr>
            <w:tcW w:w="4060" w:type="pct"/>
          </w:tcPr>
          <w:p w14:paraId="3C0A2CF1" w14:textId="77777777" w:rsidR="00D66876" w:rsidRDefault="00D66876" w:rsidP="00EE128A">
            <w:pPr>
              <w:spacing w:after="0"/>
              <w:rPr>
                <w:rFonts w:asciiTheme="minorHAnsi" w:hAnsiTheme="minorHAnsi" w:cstheme="minorHAnsi"/>
                <w:lang w:eastAsia="zh-CN"/>
              </w:rPr>
            </w:pPr>
          </w:p>
        </w:tc>
      </w:tr>
      <w:tr w:rsidR="00D66876" w14:paraId="54568619" w14:textId="77777777" w:rsidTr="00EE128A">
        <w:trPr>
          <w:trHeight w:val="123"/>
          <w:jc w:val="center"/>
        </w:trPr>
        <w:tc>
          <w:tcPr>
            <w:tcW w:w="5000" w:type="pct"/>
            <w:gridSpan w:val="2"/>
            <w:shd w:val="clear" w:color="auto" w:fill="auto"/>
          </w:tcPr>
          <w:p w14:paraId="37C67A81" w14:textId="77777777" w:rsidR="00D66876" w:rsidRPr="004F24BD" w:rsidRDefault="00D66876" w:rsidP="00EE128A">
            <w:pPr>
              <w:spacing w:after="0"/>
              <w:rPr>
                <w:rFonts w:asciiTheme="minorHAnsi" w:hAnsiTheme="minorHAnsi" w:cstheme="minorHAnsi"/>
                <w:lang w:eastAsia="zh-CN"/>
              </w:rPr>
            </w:pPr>
          </w:p>
        </w:tc>
      </w:tr>
    </w:tbl>
    <w:p w14:paraId="116A9CD7" w14:textId="77777777" w:rsidR="00E42267" w:rsidRPr="006533D0" w:rsidRDefault="00E42267" w:rsidP="006152FC"/>
    <w:p w14:paraId="4ACD1D00" w14:textId="06F9090F" w:rsidR="006152FC" w:rsidRDefault="00366D29" w:rsidP="00366D29">
      <w:pPr>
        <w:pStyle w:val="Heading2"/>
      </w:pPr>
      <w:r w:rsidRPr="00366D29">
        <w:lastRenderedPageBreak/>
        <w:t>3.</w:t>
      </w:r>
      <w:r>
        <w:t>3</w:t>
      </w:r>
      <w:r w:rsidRPr="00366D29">
        <w:tab/>
      </w:r>
      <w:r w:rsidR="007A3326">
        <w:t>Potential way forward</w:t>
      </w:r>
    </w:p>
    <w:p w14:paraId="39DE55F4" w14:textId="5CCC7567" w:rsidR="006152FC" w:rsidRDefault="00533BB4" w:rsidP="006152FC">
      <w:pPr>
        <w:rPr>
          <w:lang w:eastAsia="zh-CN"/>
        </w:rPr>
      </w:pPr>
      <w:r>
        <w:rPr>
          <w:rFonts w:hint="eastAsia"/>
          <w:lang w:eastAsia="zh-CN"/>
        </w:rPr>
        <w:t>O</w:t>
      </w:r>
      <w:r>
        <w:rPr>
          <w:lang w:eastAsia="zh-CN"/>
        </w:rPr>
        <w:t>verview of the RAN3 papers</w:t>
      </w:r>
    </w:p>
    <w:p w14:paraId="400A0AE8" w14:textId="2A0395DD" w:rsidR="001C3039" w:rsidRDefault="000C2BF7" w:rsidP="00E74BEF">
      <w:pPr>
        <w:pStyle w:val="ListParagraph"/>
        <w:numPr>
          <w:ilvl w:val="0"/>
          <w:numId w:val="17"/>
        </w:numPr>
        <w:rPr>
          <w:lang w:eastAsia="zh-CN"/>
        </w:rPr>
      </w:pPr>
      <w:r>
        <w:rPr>
          <w:lang w:eastAsia="zh-CN"/>
        </w:rPr>
        <w:t>Qualcomm [</w:t>
      </w:r>
      <w:r w:rsidR="00A6227C" w:rsidRPr="00A6227C">
        <w:rPr>
          <w:lang w:eastAsia="zh-CN"/>
        </w:rPr>
        <w:t>R3-221738</w:t>
      </w:r>
      <w:r>
        <w:rPr>
          <w:lang w:eastAsia="zh-CN"/>
        </w:rPr>
        <w:t xml:space="preserve">]: </w:t>
      </w:r>
      <w:r w:rsidR="007067F8" w:rsidRPr="007067F8">
        <w:rPr>
          <w:i/>
        </w:rPr>
        <w:t>Enhance signalling in N2/S1 mobility scenarios as follows</w:t>
      </w:r>
    </w:p>
    <w:p w14:paraId="6B3EC534" w14:textId="77777777" w:rsidR="007067F8" w:rsidRPr="007067F8" w:rsidRDefault="007067F8" w:rsidP="007067F8">
      <w:pPr>
        <w:pStyle w:val="ListParagraph"/>
        <w:numPr>
          <w:ilvl w:val="0"/>
          <w:numId w:val="18"/>
        </w:numPr>
        <w:rPr>
          <w:i/>
        </w:rPr>
      </w:pPr>
      <w:r w:rsidRPr="007067F8">
        <w:rPr>
          <w:i/>
        </w:rPr>
        <w:t>Adopt a minimal signalling solution with a single IE in response message only, targeted at RACS only</w:t>
      </w:r>
    </w:p>
    <w:p w14:paraId="622050C7" w14:textId="77777777" w:rsidR="007067F8" w:rsidRPr="007067F8" w:rsidRDefault="007067F8" w:rsidP="007067F8">
      <w:pPr>
        <w:pStyle w:val="ListParagraph"/>
        <w:numPr>
          <w:ilvl w:val="0"/>
          <w:numId w:val="18"/>
        </w:numPr>
        <w:rPr>
          <w:i/>
        </w:rPr>
      </w:pPr>
      <w:r w:rsidRPr="007067F8">
        <w:rPr>
          <w:i/>
        </w:rPr>
        <w:t>Adopt one or both criticality solutions for further future proofing of the N2/S1 mobility scenarios (beyond RACS); both solutions would allow the source to be aware of issues with IEs in both the container as well as the signalling from the AMF/MME (it can be discussed further if this has value).</w:t>
      </w:r>
    </w:p>
    <w:p w14:paraId="51CAC367" w14:textId="5C513DB9" w:rsidR="00D9725E" w:rsidRPr="001C3039" w:rsidRDefault="00E74BEF" w:rsidP="001C3039">
      <w:pPr>
        <w:pStyle w:val="ListParagraph"/>
        <w:numPr>
          <w:ilvl w:val="0"/>
          <w:numId w:val="18"/>
        </w:numPr>
        <w:rPr>
          <w:i/>
        </w:rPr>
      </w:pPr>
      <w:r w:rsidRPr="001C3039">
        <w:rPr>
          <w:i/>
        </w:rPr>
        <w:t xml:space="preserve">Agree the CRs </w:t>
      </w:r>
      <w:r w:rsidR="00C414FB" w:rsidRPr="001C3039">
        <w:rPr>
          <w:i/>
        </w:rPr>
        <w:t xml:space="preserve">for approach3 </w:t>
      </w:r>
      <w:r w:rsidRPr="001C3039">
        <w:rPr>
          <w:i/>
        </w:rPr>
        <w:t>that introduce a RACS related IE in the response message (if above is agreed, they can be merged with other CRs).</w:t>
      </w:r>
    </w:p>
    <w:p w14:paraId="01DEADB9" w14:textId="77777777" w:rsidR="001C3039" w:rsidRDefault="000C2BF7" w:rsidP="00EA3A62">
      <w:pPr>
        <w:pStyle w:val="ListParagraph"/>
        <w:numPr>
          <w:ilvl w:val="0"/>
          <w:numId w:val="17"/>
        </w:numPr>
        <w:rPr>
          <w:lang w:eastAsia="zh-CN"/>
        </w:rPr>
      </w:pPr>
      <w:r>
        <w:rPr>
          <w:lang w:eastAsia="zh-CN"/>
        </w:rPr>
        <w:t>Huawei [</w:t>
      </w:r>
      <w:r w:rsidR="00784237">
        <w:rPr>
          <w:lang w:eastAsia="zh-CN"/>
        </w:rPr>
        <w:t>R3-221954</w:t>
      </w:r>
      <w:r>
        <w:rPr>
          <w:lang w:eastAsia="zh-CN"/>
        </w:rPr>
        <w:t xml:space="preserve">]: </w:t>
      </w:r>
    </w:p>
    <w:p w14:paraId="7155A7FF" w14:textId="56BB3533" w:rsidR="00784237" w:rsidRPr="001C3039" w:rsidRDefault="00784237" w:rsidP="001C3039">
      <w:pPr>
        <w:pStyle w:val="ListParagraph"/>
        <w:numPr>
          <w:ilvl w:val="0"/>
          <w:numId w:val="18"/>
        </w:numPr>
        <w:rPr>
          <w:i/>
        </w:rPr>
      </w:pPr>
      <w:r w:rsidRPr="001C3039">
        <w:rPr>
          <w:i/>
        </w:rPr>
        <w:t>it is suggested to take approach 2 as way forward</w:t>
      </w:r>
    </w:p>
    <w:p w14:paraId="66F4B8B3" w14:textId="77777777" w:rsidR="001C3039" w:rsidRPr="001C3039" w:rsidRDefault="000C2BF7" w:rsidP="00EA3A62">
      <w:pPr>
        <w:pStyle w:val="ListParagraph"/>
        <w:numPr>
          <w:ilvl w:val="0"/>
          <w:numId w:val="17"/>
        </w:numPr>
        <w:rPr>
          <w:lang w:eastAsia="zh-CN"/>
        </w:rPr>
      </w:pPr>
      <w:r>
        <w:rPr>
          <w:rFonts w:eastAsiaTheme="minorEastAsia"/>
          <w:lang w:eastAsia="zh-CN"/>
        </w:rPr>
        <w:t xml:space="preserve">Ericsson [R3-222058]: </w:t>
      </w:r>
    </w:p>
    <w:p w14:paraId="41E7B5CE" w14:textId="555E8D55" w:rsidR="00A2427B" w:rsidRPr="001C3039" w:rsidRDefault="000C2BF7" w:rsidP="001C3039">
      <w:pPr>
        <w:pStyle w:val="ListParagraph"/>
        <w:numPr>
          <w:ilvl w:val="0"/>
          <w:numId w:val="18"/>
        </w:numPr>
        <w:rPr>
          <w:i/>
        </w:rPr>
      </w:pPr>
      <w:r w:rsidRPr="001C3039">
        <w:rPr>
          <w:i/>
        </w:rPr>
        <w:t>propose to endorse the text proposals for approach</w:t>
      </w:r>
      <w:r w:rsidR="00C414FB" w:rsidRPr="001C3039">
        <w:rPr>
          <w:i/>
        </w:rPr>
        <w:t xml:space="preserve"> 1</w:t>
      </w:r>
      <w:r w:rsidRPr="001C3039">
        <w:rPr>
          <w:i/>
        </w:rPr>
        <w:t xml:space="preserve">: </w:t>
      </w:r>
    </w:p>
    <w:p w14:paraId="3B6D65D7" w14:textId="4C95A7FA" w:rsidR="00B65193" w:rsidRDefault="00B65193" w:rsidP="00B65193">
      <w:pPr>
        <w:rPr>
          <w:b/>
          <w:bCs/>
          <w:color w:val="FF0000"/>
        </w:rPr>
      </w:pPr>
      <w:r>
        <w:rPr>
          <w:b/>
          <w:bCs/>
          <w:color w:val="FF0000"/>
        </w:rPr>
        <w:t>Question:</w:t>
      </w:r>
      <w:r w:rsidR="00FD604A">
        <w:rPr>
          <w:b/>
          <w:bCs/>
          <w:color w:val="FF0000"/>
        </w:rPr>
        <w:t xml:space="preserve"> what is your preference</w:t>
      </w:r>
      <w:r w:rsidR="001369CD">
        <w:rPr>
          <w:b/>
          <w:bCs/>
          <w:color w:val="FF0000"/>
        </w:rPr>
        <w:t>(s)</w:t>
      </w:r>
      <w:r w:rsidR="00FD604A">
        <w:rPr>
          <w:b/>
          <w:bCs/>
          <w:color w:val="FF0000"/>
        </w:rPr>
        <w:t xml:space="preserve"> </w:t>
      </w:r>
      <w:r w:rsidR="009C6D1A">
        <w:rPr>
          <w:b/>
          <w:bCs/>
          <w:color w:val="FF0000"/>
        </w:rPr>
        <w:t xml:space="preserve">of the three approaches, </w:t>
      </w:r>
      <w:r w:rsidR="00BF5C8F">
        <w:rPr>
          <w:b/>
          <w:bCs/>
          <w:color w:val="FF0000"/>
        </w:rPr>
        <w:t>also your</w:t>
      </w:r>
      <w:r w:rsidR="009C6D1A">
        <w:rPr>
          <w:b/>
          <w:bCs/>
          <w:color w:val="FF0000"/>
        </w:rPr>
        <w:t xml:space="preserve"> possible </w:t>
      </w:r>
      <w:r w:rsidR="00703066">
        <w:rPr>
          <w:b/>
          <w:bCs/>
          <w:color w:val="FF0000"/>
        </w:rPr>
        <w:t xml:space="preserve">combinations? </w:t>
      </w:r>
      <w:r w:rsidR="008C5C1E">
        <w:rPr>
          <w:b/>
          <w:bCs/>
          <w:color w:val="FF0000"/>
        </w:rPr>
        <w:t>P</w:t>
      </w:r>
      <w:r w:rsidR="00AC0310">
        <w:rPr>
          <w:b/>
          <w:bCs/>
          <w:color w:val="FF0000"/>
        </w:rPr>
        <w:t xml:space="preserve">lease </w:t>
      </w:r>
      <w:r w:rsidR="00AC482F">
        <w:rPr>
          <w:b/>
          <w:bCs/>
          <w:color w:val="FF0000"/>
        </w:rPr>
        <w:t>provide</w:t>
      </w:r>
      <w:r w:rsidR="00AC0310">
        <w:rPr>
          <w:b/>
          <w:bCs/>
          <w:color w:val="FF0000"/>
        </w:rPr>
        <w:t xml:space="preserve"> your suggested way forward</w:t>
      </w:r>
      <w:r w:rsidR="009E2157">
        <w:rPr>
          <w:b/>
          <w:bCs/>
          <w:color w:val="FF0000"/>
        </w:rPr>
        <w:t xml:space="preserve"> (if any)</w:t>
      </w:r>
      <w:r w:rsidR="00AC0310">
        <w:rPr>
          <w:b/>
          <w:bCs/>
          <w:color w:val="FF0000"/>
        </w:rPr>
        <w:t>, in the 2</w:t>
      </w:r>
      <w:r w:rsidR="00AC0310" w:rsidRPr="00AC0310">
        <w:rPr>
          <w:b/>
          <w:bCs/>
          <w:color w:val="FF0000"/>
          <w:vertAlign w:val="superscript"/>
        </w:rPr>
        <w:t>nd</w:t>
      </w:r>
      <w:r w:rsidR="00AC0310">
        <w:rPr>
          <w:b/>
          <w:bCs/>
          <w:color w:val="FF0000"/>
        </w:rPr>
        <w:t xml:space="preserve"> round discussion.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B65193" w14:paraId="22945F70" w14:textId="77777777" w:rsidTr="00EE128A">
        <w:trPr>
          <w:trHeight w:val="123"/>
          <w:jc w:val="center"/>
        </w:trPr>
        <w:tc>
          <w:tcPr>
            <w:tcW w:w="940" w:type="pct"/>
            <w:shd w:val="clear" w:color="auto" w:fill="D9D9D9"/>
            <w:vAlign w:val="center"/>
          </w:tcPr>
          <w:p w14:paraId="6EE8B647" w14:textId="77777777" w:rsidR="00B65193" w:rsidRDefault="00B65193"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0A5C570" w14:textId="77777777" w:rsidR="00B65193" w:rsidRDefault="00B65193"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B65193" w14:paraId="128EB5F4" w14:textId="77777777" w:rsidTr="00EE128A">
        <w:trPr>
          <w:trHeight w:val="123"/>
          <w:jc w:val="center"/>
        </w:trPr>
        <w:tc>
          <w:tcPr>
            <w:tcW w:w="940" w:type="pct"/>
            <w:shd w:val="clear" w:color="auto" w:fill="auto"/>
          </w:tcPr>
          <w:p w14:paraId="311E0802" w14:textId="0D565780" w:rsidR="00B65193" w:rsidRDefault="006B7D92"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6825F0AB" w14:textId="06F5A64F" w:rsidR="00B65193" w:rsidRDefault="00351FDB" w:rsidP="00985897">
            <w:pPr>
              <w:spacing w:after="0"/>
              <w:rPr>
                <w:rFonts w:asciiTheme="minorHAnsi" w:hAnsiTheme="minorHAnsi" w:cstheme="minorHAnsi"/>
                <w:lang w:eastAsia="zh-CN"/>
              </w:rPr>
            </w:pPr>
            <w:r>
              <w:rPr>
                <w:rFonts w:asciiTheme="minorHAnsi" w:hAnsiTheme="minorHAnsi" w:cstheme="minorHAnsi"/>
                <w:lang w:eastAsia="zh-CN"/>
              </w:rPr>
              <w:t>It is suggested to take</w:t>
            </w:r>
            <w:r w:rsidR="006B7D92">
              <w:rPr>
                <w:rFonts w:asciiTheme="minorHAnsi" w:hAnsiTheme="minorHAnsi" w:cstheme="minorHAnsi"/>
                <w:lang w:eastAsia="zh-CN"/>
              </w:rPr>
              <w:t xml:space="preserve"> approach2 as way forward</w:t>
            </w:r>
            <w:r w:rsidR="00985897">
              <w:rPr>
                <w:rFonts w:asciiTheme="minorHAnsi" w:hAnsiTheme="minorHAnsi" w:cstheme="minorHAnsi"/>
                <w:lang w:eastAsia="zh-CN"/>
              </w:rPr>
              <w:t xml:space="preserve">. </w:t>
            </w:r>
          </w:p>
        </w:tc>
      </w:tr>
      <w:tr w:rsidR="00B65193" w14:paraId="5532DDD9" w14:textId="77777777" w:rsidTr="00EE128A">
        <w:trPr>
          <w:trHeight w:val="123"/>
          <w:jc w:val="center"/>
        </w:trPr>
        <w:tc>
          <w:tcPr>
            <w:tcW w:w="940" w:type="pct"/>
            <w:shd w:val="clear" w:color="auto" w:fill="auto"/>
          </w:tcPr>
          <w:p w14:paraId="07E6FF5A" w14:textId="3CF8B97B" w:rsidR="00B65193" w:rsidRDefault="00B6789F" w:rsidP="00EE128A">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5A75E3D4" w14:textId="79D62A8A" w:rsidR="00B65193" w:rsidRDefault="00142888" w:rsidP="00EE128A">
            <w:pPr>
              <w:spacing w:after="0"/>
              <w:rPr>
                <w:rFonts w:asciiTheme="minorHAnsi" w:hAnsiTheme="minorHAnsi" w:cstheme="minorHAnsi"/>
                <w:lang w:eastAsia="zh-CN"/>
              </w:rPr>
            </w:pPr>
            <w:r>
              <w:rPr>
                <w:rFonts w:asciiTheme="minorHAnsi" w:hAnsiTheme="minorHAnsi" w:cstheme="minorHAnsi" w:hint="eastAsia"/>
                <w:lang w:eastAsia="zh-CN"/>
              </w:rPr>
              <w:t>Slightly p</w:t>
            </w:r>
            <w:r w:rsidR="00B6789F">
              <w:rPr>
                <w:rFonts w:asciiTheme="minorHAnsi" w:hAnsiTheme="minorHAnsi" w:cstheme="minorHAnsi" w:hint="eastAsia"/>
                <w:lang w:eastAsia="zh-CN"/>
              </w:rPr>
              <w:t>refer to go for approach#3</w:t>
            </w:r>
            <w:r>
              <w:rPr>
                <w:rFonts w:asciiTheme="minorHAnsi" w:hAnsiTheme="minorHAnsi" w:cstheme="minorHAnsi" w:hint="eastAsia"/>
                <w:lang w:eastAsia="zh-CN"/>
              </w:rPr>
              <w:t xml:space="preserve"> with some revision, i.e. </w:t>
            </w:r>
            <w:r w:rsidR="00B6789F">
              <w:rPr>
                <w:rFonts w:asciiTheme="minorHAnsi" w:hAnsiTheme="minorHAnsi" w:cstheme="minorHAnsi" w:hint="eastAsia"/>
                <w:lang w:eastAsia="zh-CN"/>
              </w:rPr>
              <w:t>extend</w:t>
            </w:r>
            <w:r>
              <w:rPr>
                <w:rFonts w:asciiTheme="minorHAnsi" w:hAnsiTheme="minorHAnsi" w:cstheme="minorHAnsi" w:hint="eastAsia"/>
                <w:lang w:eastAsia="zh-CN"/>
              </w:rPr>
              <w:t>ing</w:t>
            </w:r>
            <w:r w:rsidR="00B6789F">
              <w:rPr>
                <w:rFonts w:asciiTheme="minorHAnsi" w:hAnsiTheme="minorHAnsi" w:cstheme="minorHAnsi" w:hint="eastAsia"/>
                <w:lang w:eastAsia="zh-CN"/>
              </w:rPr>
              <w:t xml:space="preserve"> the RACS indicator to a bitmap to indicate more RAN capabilities of the target RAN node in target to source container.</w:t>
            </w:r>
          </w:p>
          <w:p w14:paraId="77B2315A" w14:textId="77777777" w:rsidR="00B6789F" w:rsidRPr="00142888" w:rsidRDefault="00B6789F" w:rsidP="00EE128A">
            <w:pPr>
              <w:spacing w:after="0"/>
              <w:rPr>
                <w:rFonts w:asciiTheme="minorHAnsi" w:hAnsiTheme="minorHAnsi" w:cstheme="minorHAnsi"/>
                <w:lang w:eastAsia="zh-CN"/>
              </w:rPr>
            </w:pPr>
          </w:p>
          <w:p w14:paraId="43DECB87" w14:textId="5F3D4F65" w:rsidR="00B6789F" w:rsidRDefault="00B6789F" w:rsidP="00EE128A">
            <w:pPr>
              <w:spacing w:after="0"/>
              <w:rPr>
                <w:rFonts w:asciiTheme="minorHAnsi" w:hAnsiTheme="minorHAnsi" w:cstheme="minorHAnsi"/>
                <w:lang w:eastAsia="zh-CN"/>
              </w:rPr>
            </w:pPr>
            <w:r>
              <w:rPr>
                <w:rFonts w:asciiTheme="minorHAnsi" w:hAnsiTheme="minorHAnsi" w:cstheme="minorHAnsi" w:hint="eastAsia"/>
                <w:lang w:eastAsia="zh-CN"/>
              </w:rPr>
              <w:t xml:space="preserve">Approach 2 </w:t>
            </w:r>
            <w:r w:rsidR="00142888">
              <w:rPr>
                <w:rFonts w:asciiTheme="minorHAnsi" w:hAnsiTheme="minorHAnsi" w:cstheme="minorHAnsi" w:hint="eastAsia"/>
                <w:lang w:eastAsia="zh-CN"/>
              </w:rPr>
              <w:t xml:space="preserve">is also feasible, but it </w:t>
            </w:r>
            <w:r>
              <w:rPr>
                <w:rFonts w:asciiTheme="minorHAnsi" w:hAnsiTheme="minorHAnsi" w:cstheme="minorHAnsi" w:hint="eastAsia"/>
                <w:lang w:eastAsia="zh-CN"/>
              </w:rPr>
              <w:t xml:space="preserve">requires more changes to the spec, </w:t>
            </w:r>
            <w:r w:rsidR="00142888">
              <w:rPr>
                <w:rFonts w:asciiTheme="minorHAnsi" w:hAnsiTheme="minorHAnsi" w:cstheme="minorHAnsi" w:hint="eastAsia"/>
                <w:lang w:eastAsia="zh-CN"/>
              </w:rPr>
              <w:t>and the bitmap way should be further clarified. (see the comments above)</w:t>
            </w:r>
          </w:p>
        </w:tc>
      </w:tr>
      <w:tr w:rsidR="00B65193" w14:paraId="279F99FC" w14:textId="77777777" w:rsidTr="00EE128A">
        <w:trPr>
          <w:trHeight w:val="123"/>
          <w:jc w:val="center"/>
        </w:trPr>
        <w:tc>
          <w:tcPr>
            <w:tcW w:w="940" w:type="pct"/>
            <w:shd w:val="clear" w:color="auto" w:fill="auto"/>
          </w:tcPr>
          <w:p w14:paraId="1B75A593" w14:textId="5F968B2F" w:rsidR="00B65193" w:rsidRDefault="00245B1F" w:rsidP="00EE128A">
            <w:pPr>
              <w:spacing w:after="0"/>
              <w:jc w:val="center"/>
              <w:rPr>
                <w:rFonts w:asciiTheme="minorHAnsi" w:hAnsiTheme="minorHAnsi" w:cstheme="minorHAnsi"/>
                <w:bCs/>
                <w:lang w:val="en-US" w:eastAsia="zh-CN"/>
              </w:rPr>
            </w:pPr>
            <w:r>
              <w:rPr>
                <w:rFonts w:asciiTheme="minorHAnsi" w:hAnsiTheme="minorHAnsi" w:cstheme="minorHAnsi"/>
                <w:bCs/>
                <w:lang w:val="en-US" w:eastAsia="zh-CN"/>
              </w:rPr>
              <w:t>Qualcomm</w:t>
            </w:r>
          </w:p>
        </w:tc>
        <w:tc>
          <w:tcPr>
            <w:tcW w:w="4060" w:type="pct"/>
          </w:tcPr>
          <w:p w14:paraId="7D64B42C" w14:textId="6598D218" w:rsidR="00B65193" w:rsidRDefault="00245B1F" w:rsidP="00EE128A">
            <w:pPr>
              <w:spacing w:after="0"/>
              <w:rPr>
                <w:rFonts w:asciiTheme="minorHAnsi" w:hAnsiTheme="minorHAnsi" w:cstheme="minorHAnsi"/>
                <w:lang w:val="en-US" w:eastAsia="zh-CN"/>
              </w:rPr>
            </w:pPr>
            <w:r>
              <w:rPr>
                <w:rFonts w:asciiTheme="minorHAnsi" w:hAnsiTheme="minorHAnsi" w:cstheme="minorHAnsi"/>
                <w:lang w:val="en-US" w:eastAsia="zh-CN"/>
              </w:rPr>
              <w:t xml:space="preserve">Approach 3 </w:t>
            </w:r>
            <w:r w:rsidR="00177035">
              <w:rPr>
                <w:rFonts w:asciiTheme="minorHAnsi" w:hAnsiTheme="minorHAnsi" w:cstheme="minorHAnsi"/>
                <w:lang w:val="en-US" w:eastAsia="zh-CN"/>
              </w:rPr>
              <w:t>seems to be</w:t>
            </w:r>
            <w:r>
              <w:rPr>
                <w:rFonts w:asciiTheme="minorHAnsi" w:hAnsiTheme="minorHAnsi" w:cstheme="minorHAnsi"/>
                <w:lang w:val="en-US" w:eastAsia="zh-CN"/>
              </w:rPr>
              <w:t xml:space="preserve"> the only one that works for RACS</w:t>
            </w:r>
            <w:r w:rsidR="00177035">
              <w:rPr>
                <w:rFonts w:asciiTheme="minorHAnsi" w:hAnsiTheme="minorHAnsi" w:cstheme="minorHAnsi"/>
                <w:lang w:val="en-US" w:eastAsia="zh-CN"/>
              </w:rPr>
              <w:t xml:space="preserve"> across all scenarios.</w:t>
            </w:r>
          </w:p>
          <w:p w14:paraId="132CD4BC" w14:textId="0933D5DA" w:rsidR="00245B1F" w:rsidRDefault="00245B1F" w:rsidP="00EE128A">
            <w:pPr>
              <w:spacing w:after="0"/>
              <w:rPr>
                <w:rFonts w:asciiTheme="minorHAnsi" w:hAnsiTheme="minorHAnsi" w:cstheme="minorHAnsi"/>
                <w:lang w:val="en-US" w:eastAsia="zh-CN"/>
              </w:rPr>
            </w:pPr>
            <w:r>
              <w:rPr>
                <w:rFonts w:asciiTheme="minorHAnsi" w:hAnsiTheme="minorHAnsi" w:cstheme="minorHAnsi"/>
                <w:lang w:val="en-US" w:eastAsia="zh-CN"/>
              </w:rPr>
              <w:t xml:space="preserve">As stated, </w:t>
            </w:r>
            <w:r w:rsidR="00177035">
              <w:rPr>
                <w:rFonts w:asciiTheme="minorHAnsi" w:hAnsiTheme="minorHAnsi" w:cstheme="minorHAnsi"/>
                <w:lang w:val="en-US" w:eastAsia="zh-CN"/>
              </w:rPr>
              <w:t xml:space="preserve">in order to move forward </w:t>
            </w:r>
            <w:r>
              <w:rPr>
                <w:rFonts w:asciiTheme="minorHAnsi" w:hAnsiTheme="minorHAnsi" w:cstheme="minorHAnsi"/>
                <w:lang w:val="en-US" w:eastAsia="zh-CN"/>
              </w:rPr>
              <w:t xml:space="preserve">we are open to consider criticality handling approaches for future proofing and generic enhancements – but they are not needed </w:t>
            </w:r>
            <w:r w:rsidR="00177035">
              <w:rPr>
                <w:rFonts w:asciiTheme="minorHAnsi" w:hAnsiTheme="minorHAnsi" w:cstheme="minorHAnsi"/>
                <w:lang w:val="en-US" w:eastAsia="zh-CN"/>
              </w:rPr>
              <w:t xml:space="preserve">(or work well) </w:t>
            </w:r>
            <w:r>
              <w:rPr>
                <w:rFonts w:asciiTheme="minorHAnsi" w:hAnsiTheme="minorHAnsi" w:cstheme="minorHAnsi"/>
                <w:lang w:val="en-US" w:eastAsia="zh-CN"/>
              </w:rPr>
              <w:t>for RACS.</w:t>
            </w:r>
            <w:r w:rsidR="00177035">
              <w:rPr>
                <w:rFonts w:asciiTheme="minorHAnsi" w:hAnsiTheme="minorHAnsi" w:cstheme="minorHAnsi"/>
                <w:lang w:val="en-US" w:eastAsia="zh-CN"/>
              </w:rPr>
              <w:t xml:space="preserve"> Hence we prefer to agree approach 3 as a starter.</w:t>
            </w:r>
          </w:p>
          <w:p w14:paraId="0B5DC6C8" w14:textId="4186E7BB" w:rsidR="00177035" w:rsidRDefault="00245B1F" w:rsidP="00EE128A">
            <w:pPr>
              <w:spacing w:after="0"/>
              <w:rPr>
                <w:rFonts w:asciiTheme="minorHAnsi" w:hAnsiTheme="minorHAnsi" w:cstheme="minorHAnsi"/>
                <w:lang w:val="en-US" w:eastAsia="zh-CN"/>
              </w:rPr>
            </w:pPr>
            <w:r>
              <w:rPr>
                <w:rFonts w:asciiTheme="minorHAnsi" w:hAnsiTheme="minorHAnsi" w:cstheme="minorHAnsi"/>
                <w:lang w:val="en-US" w:eastAsia="zh-CN"/>
              </w:rPr>
              <w:t xml:space="preserve">A response to CATT’s suggestion: </w:t>
            </w:r>
            <w:r w:rsidR="00177035">
              <w:rPr>
                <w:rFonts w:asciiTheme="minorHAnsi" w:hAnsiTheme="minorHAnsi" w:cstheme="minorHAnsi"/>
                <w:lang w:val="en-US" w:eastAsia="zh-CN"/>
              </w:rPr>
              <w:t>this is possible but in RACS we are not actually defining capabilities as such, but whether the feature is operational including CN support. If we went in this way, each bit would have to be defined separately (see the procedural text in 1739/1740) – which is possible, but requires thought.</w:t>
            </w:r>
          </w:p>
        </w:tc>
      </w:tr>
      <w:tr w:rsidR="00255665" w14:paraId="68232DDB" w14:textId="77777777" w:rsidTr="00EE128A">
        <w:trPr>
          <w:trHeight w:val="123"/>
          <w:jc w:val="center"/>
        </w:trPr>
        <w:tc>
          <w:tcPr>
            <w:tcW w:w="940" w:type="pct"/>
            <w:shd w:val="clear" w:color="auto" w:fill="auto"/>
          </w:tcPr>
          <w:p w14:paraId="30E31C49" w14:textId="3259681E" w:rsidR="00255665" w:rsidRDefault="00255665" w:rsidP="00255665">
            <w:pPr>
              <w:spacing w:after="0"/>
              <w:jc w:val="center"/>
              <w:rPr>
                <w:rFonts w:asciiTheme="minorHAnsi" w:hAnsiTheme="minorHAnsi" w:cstheme="minorHAnsi"/>
                <w:bCs/>
                <w:lang w:eastAsia="zh-CN"/>
              </w:rPr>
            </w:pPr>
            <w:r>
              <w:rPr>
                <w:rFonts w:asciiTheme="minorHAnsi" w:hAnsiTheme="minorHAnsi" w:cstheme="minorHAnsi"/>
                <w:bCs/>
                <w:lang w:val="en-US" w:eastAsia="zh-CN"/>
              </w:rPr>
              <w:t>Ericsson</w:t>
            </w:r>
          </w:p>
        </w:tc>
        <w:tc>
          <w:tcPr>
            <w:tcW w:w="4060" w:type="pct"/>
          </w:tcPr>
          <w:p w14:paraId="13C0D7CA" w14:textId="2AFC25D6" w:rsidR="00255665" w:rsidRDefault="00255665" w:rsidP="00255665">
            <w:pPr>
              <w:spacing w:after="0"/>
              <w:rPr>
                <w:rFonts w:asciiTheme="minorHAnsi" w:hAnsiTheme="minorHAnsi" w:cstheme="minorHAnsi"/>
                <w:lang w:eastAsia="zh-CN"/>
              </w:rPr>
            </w:pPr>
            <w:r>
              <w:rPr>
                <w:rFonts w:asciiTheme="minorHAnsi" w:hAnsiTheme="minorHAnsi" w:cstheme="minorHAnsi"/>
                <w:lang w:val="en-US" w:eastAsia="zh-CN"/>
              </w:rPr>
              <w:t>Approach 1 is the most general one. if you really die for having one of your capability bits set here and there, as a total exception, please do so, but for sure not for all features as a general rule.</w:t>
            </w:r>
          </w:p>
        </w:tc>
      </w:tr>
      <w:tr w:rsidR="00B65193" w14:paraId="6D253541" w14:textId="77777777" w:rsidTr="00EE128A">
        <w:trPr>
          <w:trHeight w:val="123"/>
          <w:jc w:val="center"/>
        </w:trPr>
        <w:tc>
          <w:tcPr>
            <w:tcW w:w="940" w:type="pct"/>
            <w:shd w:val="clear" w:color="auto" w:fill="auto"/>
          </w:tcPr>
          <w:p w14:paraId="28A323B8" w14:textId="77777777" w:rsidR="00B65193" w:rsidRDefault="00B65193" w:rsidP="00EE128A">
            <w:pPr>
              <w:spacing w:after="0"/>
              <w:jc w:val="center"/>
              <w:rPr>
                <w:rFonts w:asciiTheme="minorHAnsi" w:hAnsiTheme="minorHAnsi" w:cstheme="minorHAnsi"/>
                <w:bCs/>
                <w:lang w:eastAsia="zh-CN"/>
              </w:rPr>
            </w:pPr>
          </w:p>
        </w:tc>
        <w:tc>
          <w:tcPr>
            <w:tcW w:w="4060" w:type="pct"/>
          </w:tcPr>
          <w:p w14:paraId="159E18AC" w14:textId="77777777" w:rsidR="00B65193" w:rsidRDefault="00B65193" w:rsidP="00EE128A">
            <w:pPr>
              <w:spacing w:after="0"/>
              <w:rPr>
                <w:rFonts w:asciiTheme="minorHAnsi" w:hAnsiTheme="minorHAnsi" w:cstheme="minorHAnsi"/>
                <w:lang w:eastAsia="zh-CN"/>
              </w:rPr>
            </w:pPr>
          </w:p>
        </w:tc>
      </w:tr>
      <w:tr w:rsidR="00B65193" w14:paraId="4DD4EE11" w14:textId="77777777" w:rsidTr="00EE128A">
        <w:trPr>
          <w:trHeight w:val="123"/>
          <w:jc w:val="center"/>
        </w:trPr>
        <w:tc>
          <w:tcPr>
            <w:tcW w:w="940" w:type="pct"/>
            <w:shd w:val="clear" w:color="auto" w:fill="auto"/>
          </w:tcPr>
          <w:p w14:paraId="4778F659" w14:textId="77777777" w:rsidR="00B65193" w:rsidRDefault="00B65193" w:rsidP="00EE128A">
            <w:pPr>
              <w:spacing w:after="0"/>
              <w:jc w:val="center"/>
              <w:rPr>
                <w:rFonts w:asciiTheme="minorHAnsi" w:hAnsiTheme="minorHAnsi" w:cstheme="minorHAnsi"/>
                <w:bCs/>
                <w:lang w:eastAsia="zh-CN"/>
              </w:rPr>
            </w:pPr>
          </w:p>
        </w:tc>
        <w:tc>
          <w:tcPr>
            <w:tcW w:w="4060" w:type="pct"/>
          </w:tcPr>
          <w:p w14:paraId="068F985D" w14:textId="77777777" w:rsidR="00B65193" w:rsidRDefault="00B65193" w:rsidP="00EE128A">
            <w:pPr>
              <w:spacing w:after="0"/>
              <w:rPr>
                <w:rFonts w:asciiTheme="minorHAnsi" w:hAnsiTheme="minorHAnsi" w:cstheme="minorHAnsi"/>
                <w:lang w:eastAsia="zh-CN"/>
              </w:rPr>
            </w:pPr>
          </w:p>
        </w:tc>
      </w:tr>
      <w:tr w:rsidR="00B65193" w14:paraId="3EAD7ECE" w14:textId="77777777" w:rsidTr="00EE128A">
        <w:trPr>
          <w:trHeight w:val="123"/>
          <w:jc w:val="center"/>
        </w:trPr>
        <w:tc>
          <w:tcPr>
            <w:tcW w:w="940" w:type="pct"/>
            <w:shd w:val="clear" w:color="auto" w:fill="auto"/>
          </w:tcPr>
          <w:p w14:paraId="7CBDEA8C" w14:textId="77777777" w:rsidR="00B65193" w:rsidRDefault="00B65193" w:rsidP="00EE128A">
            <w:pPr>
              <w:spacing w:after="0"/>
              <w:jc w:val="center"/>
              <w:rPr>
                <w:rFonts w:asciiTheme="minorHAnsi" w:hAnsiTheme="minorHAnsi" w:cstheme="minorHAnsi"/>
                <w:bCs/>
                <w:lang w:eastAsia="zh-CN"/>
              </w:rPr>
            </w:pPr>
          </w:p>
        </w:tc>
        <w:tc>
          <w:tcPr>
            <w:tcW w:w="4060" w:type="pct"/>
          </w:tcPr>
          <w:p w14:paraId="1CDBFE0A" w14:textId="77777777" w:rsidR="00B65193" w:rsidRDefault="00B65193" w:rsidP="00EE128A">
            <w:pPr>
              <w:spacing w:after="0"/>
              <w:rPr>
                <w:rFonts w:asciiTheme="minorHAnsi" w:hAnsiTheme="minorHAnsi" w:cstheme="minorHAnsi"/>
                <w:lang w:eastAsia="zh-CN"/>
              </w:rPr>
            </w:pPr>
          </w:p>
        </w:tc>
      </w:tr>
      <w:tr w:rsidR="00B65193" w14:paraId="32EA488F" w14:textId="77777777" w:rsidTr="00EE128A">
        <w:trPr>
          <w:trHeight w:val="123"/>
          <w:jc w:val="center"/>
        </w:trPr>
        <w:tc>
          <w:tcPr>
            <w:tcW w:w="940" w:type="pct"/>
            <w:shd w:val="clear" w:color="auto" w:fill="auto"/>
          </w:tcPr>
          <w:p w14:paraId="20E66F04" w14:textId="77777777" w:rsidR="00B65193" w:rsidRDefault="00B65193" w:rsidP="00EE128A">
            <w:pPr>
              <w:spacing w:after="0"/>
              <w:jc w:val="center"/>
              <w:rPr>
                <w:rFonts w:asciiTheme="minorHAnsi" w:hAnsiTheme="minorHAnsi" w:cstheme="minorHAnsi"/>
                <w:bCs/>
                <w:lang w:eastAsia="zh-CN"/>
              </w:rPr>
            </w:pPr>
          </w:p>
        </w:tc>
        <w:tc>
          <w:tcPr>
            <w:tcW w:w="4060" w:type="pct"/>
          </w:tcPr>
          <w:p w14:paraId="433DBF8C" w14:textId="77777777" w:rsidR="00B65193" w:rsidRDefault="00B65193" w:rsidP="00EE128A">
            <w:pPr>
              <w:spacing w:after="0"/>
              <w:rPr>
                <w:rFonts w:asciiTheme="minorHAnsi" w:hAnsiTheme="minorHAnsi" w:cstheme="minorHAnsi"/>
                <w:lang w:eastAsia="zh-CN"/>
              </w:rPr>
            </w:pPr>
          </w:p>
        </w:tc>
      </w:tr>
      <w:tr w:rsidR="00B65193" w14:paraId="02DFA7B9" w14:textId="77777777" w:rsidTr="00EE128A">
        <w:trPr>
          <w:trHeight w:val="123"/>
          <w:jc w:val="center"/>
        </w:trPr>
        <w:tc>
          <w:tcPr>
            <w:tcW w:w="940" w:type="pct"/>
            <w:shd w:val="clear" w:color="auto" w:fill="auto"/>
          </w:tcPr>
          <w:p w14:paraId="60EE6299" w14:textId="77777777" w:rsidR="00B65193" w:rsidRDefault="00B65193" w:rsidP="00EE128A">
            <w:pPr>
              <w:spacing w:after="0"/>
              <w:jc w:val="center"/>
              <w:rPr>
                <w:rFonts w:asciiTheme="minorHAnsi" w:hAnsiTheme="minorHAnsi" w:cstheme="minorHAnsi"/>
                <w:bCs/>
                <w:lang w:eastAsia="zh-CN"/>
              </w:rPr>
            </w:pPr>
          </w:p>
        </w:tc>
        <w:tc>
          <w:tcPr>
            <w:tcW w:w="4060" w:type="pct"/>
          </w:tcPr>
          <w:p w14:paraId="344980D1" w14:textId="77777777" w:rsidR="00B65193" w:rsidRDefault="00B65193" w:rsidP="00EE128A">
            <w:pPr>
              <w:spacing w:after="0"/>
              <w:rPr>
                <w:rFonts w:asciiTheme="minorHAnsi" w:hAnsiTheme="minorHAnsi" w:cstheme="minorHAnsi"/>
                <w:lang w:eastAsia="zh-CN"/>
              </w:rPr>
            </w:pPr>
          </w:p>
        </w:tc>
      </w:tr>
      <w:tr w:rsidR="00B65193" w14:paraId="332FE27C" w14:textId="77777777" w:rsidTr="00EE128A">
        <w:trPr>
          <w:trHeight w:val="123"/>
          <w:jc w:val="center"/>
        </w:trPr>
        <w:tc>
          <w:tcPr>
            <w:tcW w:w="940" w:type="pct"/>
            <w:shd w:val="clear" w:color="auto" w:fill="auto"/>
          </w:tcPr>
          <w:p w14:paraId="593216DB" w14:textId="77777777" w:rsidR="00B65193" w:rsidRDefault="00B65193" w:rsidP="00EE128A">
            <w:pPr>
              <w:spacing w:after="0"/>
              <w:jc w:val="center"/>
              <w:rPr>
                <w:rFonts w:asciiTheme="minorHAnsi" w:hAnsiTheme="minorHAnsi" w:cstheme="minorHAnsi"/>
                <w:bCs/>
                <w:lang w:eastAsia="zh-CN"/>
              </w:rPr>
            </w:pPr>
          </w:p>
        </w:tc>
        <w:tc>
          <w:tcPr>
            <w:tcW w:w="4060" w:type="pct"/>
          </w:tcPr>
          <w:p w14:paraId="71A3C7AB" w14:textId="77777777" w:rsidR="00B65193" w:rsidRDefault="00B65193" w:rsidP="00EE128A">
            <w:pPr>
              <w:spacing w:after="0"/>
              <w:rPr>
                <w:rFonts w:asciiTheme="minorHAnsi" w:hAnsiTheme="minorHAnsi" w:cstheme="minorHAnsi"/>
                <w:lang w:eastAsia="zh-CN"/>
              </w:rPr>
            </w:pPr>
          </w:p>
        </w:tc>
      </w:tr>
      <w:tr w:rsidR="00B65193" w14:paraId="44ABA8D0" w14:textId="77777777" w:rsidTr="00EE128A">
        <w:trPr>
          <w:trHeight w:val="123"/>
          <w:jc w:val="center"/>
        </w:trPr>
        <w:tc>
          <w:tcPr>
            <w:tcW w:w="5000" w:type="pct"/>
            <w:gridSpan w:val="2"/>
            <w:shd w:val="clear" w:color="auto" w:fill="auto"/>
          </w:tcPr>
          <w:p w14:paraId="4F107029" w14:textId="77777777" w:rsidR="00B65193" w:rsidRPr="004F24BD" w:rsidRDefault="00B65193" w:rsidP="00EE128A">
            <w:pPr>
              <w:spacing w:after="0"/>
              <w:rPr>
                <w:rFonts w:asciiTheme="minorHAnsi" w:hAnsiTheme="minorHAnsi" w:cstheme="minorHAnsi"/>
                <w:lang w:eastAsia="zh-CN"/>
              </w:rPr>
            </w:pPr>
          </w:p>
        </w:tc>
      </w:tr>
    </w:tbl>
    <w:p w14:paraId="310AB1FE" w14:textId="77777777" w:rsidR="00B6716D" w:rsidRDefault="00B6716D" w:rsidP="006152FC"/>
    <w:p w14:paraId="55983525" w14:textId="42EF3910" w:rsidR="00333979" w:rsidRDefault="00333979" w:rsidP="00333979">
      <w:pPr>
        <w:pStyle w:val="Heading2"/>
      </w:pPr>
      <w:r w:rsidRPr="00366D29">
        <w:t>3.</w:t>
      </w:r>
      <w:r>
        <w:t>4</w:t>
      </w:r>
      <w:r w:rsidRPr="00366D29">
        <w:tab/>
      </w:r>
      <w:r>
        <w:t>Other aspects</w:t>
      </w:r>
    </w:p>
    <w:p w14:paraId="60EBD803" w14:textId="67453D7C" w:rsidR="00394B0A" w:rsidRDefault="00394B0A" w:rsidP="00394B0A">
      <w:pPr>
        <w:rPr>
          <w:b/>
          <w:bCs/>
          <w:color w:val="FF0000"/>
        </w:rPr>
      </w:pPr>
      <w:r>
        <w:rPr>
          <w:b/>
          <w:bCs/>
          <w:color w:val="FF0000"/>
        </w:rPr>
        <w:t>Question:</w:t>
      </w:r>
      <w:r w:rsidR="005156A2">
        <w:rPr>
          <w:b/>
          <w:bCs/>
          <w:color w:val="FF0000"/>
        </w:rPr>
        <w:t xml:space="preserve"> </w:t>
      </w:r>
      <w:r w:rsidR="00333979">
        <w:rPr>
          <w:b/>
          <w:bCs/>
          <w:color w:val="FF0000"/>
        </w:rPr>
        <w:t xml:space="preserve">Any issues that are </w:t>
      </w:r>
      <w:r w:rsidR="00DB4B8A">
        <w:rPr>
          <w:b/>
          <w:bCs/>
          <w:color w:val="FF0000"/>
        </w:rPr>
        <w:t xml:space="preserve">not </w:t>
      </w:r>
      <w:r w:rsidR="00333979">
        <w:rPr>
          <w:b/>
          <w:bCs/>
          <w:color w:val="FF0000"/>
        </w:rPr>
        <w:t>covered by above</w:t>
      </w:r>
      <w:r w:rsidR="00A9724D">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94B0A" w14:paraId="0D6CE721" w14:textId="77777777" w:rsidTr="00644E2E">
        <w:trPr>
          <w:trHeight w:val="123"/>
          <w:jc w:val="center"/>
        </w:trPr>
        <w:tc>
          <w:tcPr>
            <w:tcW w:w="940" w:type="pct"/>
            <w:shd w:val="clear" w:color="auto" w:fill="D9D9D9"/>
            <w:vAlign w:val="center"/>
          </w:tcPr>
          <w:p w14:paraId="49E019E3" w14:textId="77777777" w:rsidR="00394B0A" w:rsidRDefault="00394B0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54E06F0" w14:textId="77777777" w:rsidR="00394B0A" w:rsidRDefault="00394B0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4B0A" w14:paraId="2B38BE0E" w14:textId="77777777" w:rsidTr="00644E2E">
        <w:trPr>
          <w:trHeight w:val="123"/>
          <w:jc w:val="center"/>
        </w:trPr>
        <w:tc>
          <w:tcPr>
            <w:tcW w:w="940" w:type="pct"/>
            <w:shd w:val="clear" w:color="auto" w:fill="auto"/>
          </w:tcPr>
          <w:p w14:paraId="25EB8A79" w14:textId="33F638B3" w:rsidR="00394B0A" w:rsidRDefault="00394B0A" w:rsidP="00644E2E">
            <w:pPr>
              <w:spacing w:after="0"/>
              <w:jc w:val="center"/>
              <w:rPr>
                <w:rFonts w:asciiTheme="minorHAnsi" w:hAnsiTheme="minorHAnsi" w:cstheme="minorHAnsi"/>
                <w:bCs/>
                <w:lang w:eastAsia="zh-CN"/>
              </w:rPr>
            </w:pPr>
          </w:p>
        </w:tc>
        <w:tc>
          <w:tcPr>
            <w:tcW w:w="4060" w:type="pct"/>
          </w:tcPr>
          <w:p w14:paraId="582C013F" w14:textId="1C0A003D" w:rsidR="00394B0A" w:rsidRDefault="00394B0A" w:rsidP="006559A5">
            <w:pPr>
              <w:spacing w:after="0"/>
              <w:rPr>
                <w:rFonts w:asciiTheme="minorHAnsi" w:hAnsiTheme="minorHAnsi" w:cstheme="minorHAnsi"/>
                <w:lang w:eastAsia="zh-CN"/>
              </w:rPr>
            </w:pPr>
          </w:p>
        </w:tc>
      </w:tr>
      <w:tr w:rsidR="00394B0A" w14:paraId="3E752EA8" w14:textId="77777777" w:rsidTr="00644E2E">
        <w:trPr>
          <w:trHeight w:val="123"/>
          <w:jc w:val="center"/>
        </w:trPr>
        <w:tc>
          <w:tcPr>
            <w:tcW w:w="940" w:type="pct"/>
            <w:shd w:val="clear" w:color="auto" w:fill="auto"/>
          </w:tcPr>
          <w:p w14:paraId="3ADFF5B4" w14:textId="37427066" w:rsidR="00394B0A" w:rsidRDefault="00394B0A" w:rsidP="00644E2E">
            <w:pPr>
              <w:spacing w:after="0"/>
              <w:jc w:val="center"/>
              <w:rPr>
                <w:rFonts w:asciiTheme="minorHAnsi" w:hAnsiTheme="minorHAnsi" w:cstheme="minorHAnsi"/>
                <w:bCs/>
                <w:lang w:eastAsia="zh-CN"/>
              </w:rPr>
            </w:pPr>
          </w:p>
        </w:tc>
        <w:tc>
          <w:tcPr>
            <w:tcW w:w="4060" w:type="pct"/>
          </w:tcPr>
          <w:p w14:paraId="3CE1D355" w14:textId="07EA0159" w:rsidR="00D31B4F" w:rsidRPr="00D31B4F" w:rsidRDefault="00D31B4F" w:rsidP="00D31B4F">
            <w:pPr>
              <w:pStyle w:val="ListParagraph"/>
              <w:numPr>
                <w:ilvl w:val="0"/>
                <w:numId w:val="5"/>
              </w:numPr>
              <w:spacing w:after="0"/>
              <w:rPr>
                <w:rFonts w:asciiTheme="minorHAnsi" w:hAnsiTheme="minorHAnsi" w:cstheme="minorHAnsi"/>
                <w:lang w:eastAsia="zh-CN"/>
              </w:rPr>
            </w:pPr>
          </w:p>
        </w:tc>
      </w:tr>
      <w:tr w:rsidR="00394B0A" w14:paraId="0E6C3771" w14:textId="77777777" w:rsidTr="00644E2E">
        <w:trPr>
          <w:trHeight w:val="123"/>
          <w:jc w:val="center"/>
        </w:trPr>
        <w:tc>
          <w:tcPr>
            <w:tcW w:w="940" w:type="pct"/>
            <w:shd w:val="clear" w:color="auto" w:fill="auto"/>
          </w:tcPr>
          <w:p w14:paraId="308BC783" w14:textId="0ADED452" w:rsidR="00394B0A" w:rsidRDefault="00394B0A" w:rsidP="00644E2E">
            <w:pPr>
              <w:spacing w:after="0"/>
              <w:jc w:val="center"/>
              <w:rPr>
                <w:rFonts w:asciiTheme="minorHAnsi" w:hAnsiTheme="minorHAnsi" w:cstheme="minorHAnsi"/>
                <w:bCs/>
                <w:lang w:val="en-US" w:eastAsia="zh-CN"/>
              </w:rPr>
            </w:pPr>
          </w:p>
        </w:tc>
        <w:tc>
          <w:tcPr>
            <w:tcW w:w="4060" w:type="pct"/>
          </w:tcPr>
          <w:p w14:paraId="7D71B651" w14:textId="77650F6A" w:rsidR="00394B0A" w:rsidRDefault="00394B0A" w:rsidP="00644E2E">
            <w:pPr>
              <w:spacing w:after="0"/>
              <w:rPr>
                <w:rFonts w:asciiTheme="minorHAnsi" w:hAnsiTheme="minorHAnsi" w:cstheme="minorHAnsi"/>
                <w:lang w:val="en-US" w:eastAsia="zh-CN"/>
              </w:rPr>
            </w:pPr>
          </w:p>
        </w:tc>
      </w:tr>
      <w:tr w:rsidR="00394B0A" w14:paraId="02FF1A10" w14:textId="77777777" w:rsidTr="00644E2E">
        <w:trPr>
          <w:trHeight w:val="123"/>
          <w:jc w:val="center"/>
        </w:trPr>
        <w:tc>
          <w:tcPr>
            <w:tcW w:w="940" w:type="pct"/>
            <w:shd w:val="clear" w:color="auto" w:fill="auto"/>
          </w:tcPr>
          <w:p w14:paraId="6897A0D2" w14:textId="61900F98" w:rsidR="00394B0A" w:rsidRDefault="00394B0A" w:rsidP="00644E2E">
            <w:pPr>
              <w:spacing w:after="0"/>
              <w:jc w:val="center"/>
              <w:rPr>
                <w:rFonts w:asciiTheme="minorHAnsi" w:hAnsiTheme="minorHAnsi" w:cstheme="minorHAnsi"/>
                <w:bCs/>
                <w:lang w:eastAsia="zh-CN"/>
              </w:rPr>
            </w:pPr>
          </w:p>
        </w:tc>
        <w:tc>
          <w:tcPr>
            <w:tcW w:w="4060" w:type="pct"/>
          </w:tcPr>
          <w:p w14:paraId="1C019007" w14:textId="21840A69" w:rsidR="00394B0A" w:rsidRDefault="00394B0A" w:rsidP="00644E2E">
            <w:pPr>
              <w:spacing w:after="0"/>
              <w:rPr>
                <w:rFonts w:asciiTheme="minorHAnsi" w:hAnsiTheme="minorHAnsi" w:cstheme="minorHAnsi"/>
                <w:lang w:eastAsia="zh-CN"/>
              </w:rPr>
            </w:pPr>
          </w:p>
        </w:tc>
      </w:tr>
      <w:tr w:rsidR="00394B0A" w14:paraId="53BD85DF" w14:textId="77777777" w:rsidTr="00644E2E">
        <w:trPr>
          <w:trHeight w:val="123"/>
          <w:jc w:val="center"/>
        </w:trPr>
        <w:tc>
          <w:tcPr>
            <w:tcW w:w="940" w:type="pct"/>
            <w:shd w:val="clear" w:color="auto" w:fill="auto"/>
          </w:tcPr>
          <w:p w14:paraId="0F979029" w14:textId="6C289AAA" w:rsidR="00394B0A" w:rsidRDefault="00394B0A" w:rsidP="00644E2E">
            <w:pPr>
              <w:spacing w:after="0"/>
              <w:jc w:val="center"/>
              <w:rPr>
                <w:rFonts w:asciiTheme="minorHAnsi" w:hAnsiTheme="minorHAnsi" w:cstheme="minorHAnsi"/>
                <w:bCs/>
                <w:lang w:eastAsia="zh-CN"/>
              </w:rPr>
            </w:pPr>
          </w:p>
        </w:tc>
        <w:tc>
          <w:tcPr>
            <w:tcW w:w="4060" w:type="pct"/>
          </w:tcPr>
          <w:p w14:paraId="44823F27" w14:textId="6EB335EC" w:rsidR="00394B0A" w:rsidRDefault="00394B0A" w:rsidP="00644E2E">
            <w:pPr>
              <w:spacing w:after="0"/>
              <w:rPr>
                <w:rFonts w:asciiTheme="minorHAnsi" w:hAnsiTheme="minorHAnsi" w:cstheme="minorHAnsi"/>
                <w:lang w:eastAsia="zh-CN"/>
              </w:rPr>
            </w:pPr>
          </w:p>
        </w:tc>
      </w:tr>
      <w:tr w:rsidR="00394B0A" w14:paraId="63B96BAE" w14:textId="77777777" w:rsidTr="00644E2E">
        <w:trPr>
          <w:trHeight w:val="123"/>
          <w:jc w:val="center"/>
        </w:trPr>
        <w:tc>
          <w:tcPr>
            <w:tcW w:w="940" w:type="pct"/>
            <w:shd w:val="clear" w:color="auto" w:fill="auto"/>
          </w:tcPr>
          <w:p w14:paraId="28C59986" w14:textId="77777777" w:rsidR="00394B0A" w:rsidRDefault="00394B0A" w:rsidP="00644E2E">
            <w:pPr>
              <w:spacing w:after="0"/>
              <w:jc w:val="center"/>
              <w:rPr>
                <w:rFonts w:asciiTheme="minorHAnsi" w:hAnsiTheme="minorHAnsi" w:cstheme="minorHAnsi"/>
                <w:bCs/>
                <w:lang w:eastAsia="zh-CN"/>
              </w:rPr>
            </w:pPr>
          </w:p>
        </w:tc>
        <w:tc>
          <w:tcPr>
            <w:tcW w:w="4060" w:type="pct"/>
          </w:tcPr>
          <w:p w14:paraId="3F9F7788" w14:textId="77777777" w:rsidR="00394B0A" w:rsidRDefault="00394B0A" w:rsidP="00644E2E">
            <w:pPr>
              <w:spacing w:after="0"/>
              <w:rPr>
                <w:rFonts w:asciiTheme="minorHAnsi" w:hAnsiTheme="minorHAnsi" w:cstheme="minorHAnsi"/>
                <w:lang w:eastAsia="zh-CN"/>
              </w:rPr>
            </w:pPr>
          </w:p>
        </w:tc>
      </w:tr>
      <w:tr w:rsidR="00394B0A" w14:paraId="4612963E" w14:textId="77777777" w:rsidTr="00644E2E">
        <w:trPr>
          <w:trHeight w:val="123"/>
          <w:jc w:val="center"/>
        </w:trPr>
        <w:tc>
          <w:tcPr>
            <w:tcW w:w="940" w:type="pct"/>
            <w:shd w:val="clear" w:color="auto" w:fill="auto"/>
          </w:tcPr>
          <w:p w14:paraId="5B64D2CB" w14:textId="77777777" w:rsidR="00394B0A" w:rsidRDefault="00394B0A" w:rsidP="00644E2E">
            <w:pPr>
              <w:spacing w:after="0"/>
              <w:jc w:val="center"/>
              <w:rPr>
                <w:rFonts w:asciiTheme="minorHAnsi" w:hAnsiTheme="minorHAnsi" w:cstheme="minorHAnsi"/>
                <w:bCs/>
                <w:lang w:eastAsia="zh-CN"/>
              </w:rPr>
            </w:pPr>
          </w:p>
        </w:tc>
        <w:tc>
          <w:tcPr>
            <w:tcW w:w="4060" w:type="pct"/>
          </w:tcPr>
          <w:p w14:paraId="45F794C1" w14:textId="77777777" w:rsidR="00394B0A" w:rsidRDefault="00394B0A" w:rsidP="00644E2E">
            <w:pPr>
              <w:spacing w:after="0"/>
              <w:rPr>
                <w:rFonts w:asciiTheme="minorHAnsi" w:hAnsiTheme="minorHAnsi" w:cstheme="minorHAnsi"/>
                <w:lang w:eastAsia="zh-CN"/>
              </w:rPr>
            </w:pPr>
          </w:p>
        </w:tc>
      </w:tr>
      <w:tr w:rsidR="00394B0A" w14:paraId="714FEE9E" w14:textId="77777777" w:rsidTr="00644E2E">
        <w:trPr>
          <w:trHeight w:val="123"/>
          <w:jc w:val="center"/>
        </w:trPr>
        <w:tc>
          <w:tcPr>
            <w:tcW w:w="940" w:type="pct"/>
            <w:shd w:val="clear" w:color="auto" w:fill="auto"/>
          </w:tcPr>
          <w:p w14:paraId="521A921A" w14:textId="77777777" w:rsidR="00394B0A" w:rsidRDefault="00394B0A" w:rsidP="00644E2E">
            <w:pPr>
              <w:spacing w:after="0"/>
              <w:jc w:val="center"/>
              <w:rPr>
                <w:rFonts w:asciiTheme="minorHAnsi" w:hAnsiTheme="minorHAnsi" w:cstheme="minorHAnsi"/>
                <w:bCs/>
                <w:lang w:eastAsia="zh-CN"/>
              </w:rPr>
            </w:pPr>
          </w:p>
        </w:tc>
        <w:tc>
          <w:tcPr>
            <w:tcW w:w="4060" w:type="pct"/>
          </w:tcPr>
          <w:p w14:paraId="6063D785" w14:textId="77777777" w:rsidR="00394B0A" w:rsidRDefault="00394B0A" w:rsidP="00644E2E">
            <w:pPr>
              <w:spacing w:after="0"/>
              <w:rPr>
                <w:rFonts w:asciiTheme="minorHAnsi" w:hAnsiTheme="minorHAnsi" w:cstheme="minorHAnsi"/>
                <w:lang w:eastAsia="zh-CN"/>
              </w:rPr>
            </w:pPr>
          </w:p>
        </w:tc>
      </w:tr>
      <w:tr w:rsidR="00394B0A" w14:paraId="08CABA47" w14:textId="77777777" w:rsidTr="00644E2E">
        <w:trPr>
          <w:trHeight w:val="123"/>
          <w:jc w:val="center"/>
        </w:trPr>
        <w:tc>
          <w:tcPr>
            <w:tcW w:w="940" w:type="pct"/>
            <w:shd w:val="clear" w:color="auto" w:fill="auto"/>
          </w:tcPr>
          <w:p w14:paraId="2282136B" w14:textId="77777777" w:rsidR="00394B0A" w:rsidRDefault="00394B0A" w:rsidP="00644E2E">
            <w:pPr>
              <w:spacing w:after="0"/>
              <w:jc w:val="center"/>
              <w:rPr>
                <w:rFonts w:asciiTheme="minorHAnsi" w:hAnsiTheme="minorHAnsi" w:cstheme="minorHAnsi"/>
                <w:bCs/>
                <w:lang w:eastAsia="zh-CN"/>
              </w:rPr>
            </w:pPr>
          </w:p>
        </w:tc>
        <w:tc>
          <w:tcPr>
            <w:tcW w:w="4060" w:type="pct"/>
          </w:tcPr>
          <w:p w14:paraId="732FB8A0" w14:textId="77777777" w:rsidR="00394B0A" w:rsidRDefault="00394B0A" w:rsidP="00644E2E">
            <w:pPr>
              <w:spacing w:after="0"/>
              <w:rPr>
                <w:rFonts w:asciiTheme="minorHAnsi" w:hAnsiTheme="minorHAnsi" w:cstheme="minorHAnsi"/>
                <w:lang w:eastAsia="zh-CN"/>
              </w:rPr>
            </w:pPr>
          </w:p>
        </w:tc>
      </w:tr>
      <w:tr w:rsidR="00394B0A" w14:paraId="7B8D39EE" w14:textId="77777777" w:rsidTr="00644E2E">
        <w:trPr>
          <w:trHeight w:val="123"/>
          <w:jc w:val="center"/>
        </w:trPr>
        <w:tc>
          <w:tcPr>
            <w:tcW w:w="940" w:type="pct"/>
            <w:shd w:val="clear" w:color="auto" w:fill="auto"/>
          </w:tcPr>
          <w:p w14:paraId="6458FBD9" w14:textId="77777777" w:rsidR="00394B0A" w:rsidRDefault="00394B0A" w:rsidP="00644E2E">
            <w:pPr>
              <w:spacing w:after="0"/>
              <w:jc w:val="center"/>
              <w:rPr>
                <w:rFonts w:asciiTheme="minorHAnsi" w:hAnsiTheme="minorHAnsi" w:cstheme="minorHAnsi"/>
                <w:bCs/>
                <w:lang w:eastAsia="zh-CN"/>
              </w:rPr>
            </w:pPr>
          </w:p>
        </w:tc>
        <w:tc>
          <w:tcPr>
            <w:tcW w:w="4060" w:type="pct"/>
          </w:tcPr>
          <w:p w14:paraId="44C2ADAA" w14:textId="77777777" w:rsidR="00394B0A" w:rsidRDefault="00394B0A" w:rsidP="00644E2E">
            <w:pPr>
              <w:spacing w:after="0"/>
              <w:rPr>
                <w:rFonts w:asciiTheme="minorHAnsi" w:hAnsiTheme="minorHAnsi" w:cstheme="minorHAnsi"/>
                <w:lang w:eastAsia="zh-CN"/>
              </w:rPr>
            </w:pPr>
          </w:p>
        </w:tc>
      </w:tr>
      <w:tr w:rsidR="00394B0A" w14:paraId="43F166C1" w14:textId="77777777" w:rsidTr="00644E2E">
        <w:trPr>
          <w:trHeight w:val="123"/>
          <w:jc w:val="center"/>
        </w:trPr>
        <w:tc>
          <w:tcPr>
            <w:tcW w:w="5000" w:type="pct"/>
            <w:gridSpan w:val="2"/>
            <w:shd w:val="clear" w:color="auto" w:fill="auto"/>
          </w:tcPr>
          <w:p w14:paraId="01B6268B" w14:textId="32B47225" w:rsidR="004802FB" w:rsidRPr="0065618C" w:rsidRDefault="004802FB" w:rsidP="00644E2E">
            <w:pPr>
              <w:pStyle w:val="ListParagraph"/>
              <w:numPr>
                <w:ilvl w:val="0"/>
                <w:numId w:val="5"/>
              </w:numPr>
              <w:spacing w:after="0"/>
              <w:rPr>
                <w:rFonts w:asciiTheme="minorHAnsi" w:hAnsiTheme="minorHAnsi" w:cstheme="minorHAnsi"/>
                <w:lang w:eastAsia="zh-CN"/>
              </w:rPr>
            </w:pPr>
            <w:r>
              <w:rPr>
                <w:rFonts w:asciiTheme="minorHAnsi" w:hAnsiTheme="minorHAnsi" w:cstheme="minorHAnsi"/>
                <w:color w:val="4472C4" w:themeColor="accent1"/>
                <w:lang w:eastAsia="zh-CN"/>
              </w:rPr>
              <w:t xml:space="preserve"> </w:t>
            </w:r>
          </w:p>
        </w:tc>
      </w:tr>
    </w:tbl>
    <w:p w14:paraId="27AE9B0E" w14:textId="707F2B25" w:rsidR="00CA44A5" w:rsidRDefault="00CA44A5" w:rsidP="00AA59D4"/>
    <w:p w14:paraId="6753C3F1" w14:textId="77777777" w:rsidR="003966D1" w:rsidRDefault="003966D1"/>
    <w:p w14:paraId="34D87B76" w14:textId="657A9993" w:rsidR="00F87396" w:rsidRDefault="00745191">
      <w:pPr>
        <w:pStyle w:val="Heading1"/>
      </w:pPr>
      <w:r>
        <w:t>4</w:t>
      </w:r>
      <w:r>
        <w:tab/>
        <w:t xml:space="preserve">Discussion </w:t>
      </w:r>
      <w:r w:rsidRPr="00B245B9">
        <w:rPr>
          <w:highlight w:val="yellow"/>
        </w:rPr>
        <w:t>(Phase 2)</w:t>
      </w:r>
    </w:p>
    <w:p w14:paraId="67B36DBE" w14:textId="0265BFEC" w:rsidR="0068024D" w:rsidRPr="00617879" w:rsidRDefault="0021218C" w:rsidP="00617879">
      <w:pPr>
        <w:rPr>
          <w:lang w:eastAsia="zh-CN"/>
        </w:rPr>
      </w:pPr>
      <w:r>
        <w:rPr>
          <w:rFonts w:hint="eastAsia"/>
          <w:lang w:eastAsia="zh-CN"/>
        </w:rPr>
        <w:t>T</w:t>
      </w:r>
      <w:r>
        <w:rPr>
          <w:lang w:eastAsia="zh-CN"/>
        </w:rPr>
        <w:t>BD</w:t>
      </w:r>
    </w:p>
    <w:p w14:paraId="609D38FD" w14:textId="77777777" w:rsidR="00F87396" w:rsidRDefault="00745191">
      <w:pPr>
        <w:pStyle w:val="Heading1"/>
      </w:pPr>
      <w:r>
        <w:t>5</w:t>
      </w:r>
      <w:r>
        <w:tab/>
        <w:t>Conclusions, Recommendations</w:t>
      </w:r>
    </w:p>
    <w:p w14:paraId="42D0B61A" w14:textId="57C48F28" w:rsidR="00617879" w:rsidRDefault="00617879">
      <w:pPr>
        <w:rPr>
          <w:lang w:eastAsia="zh-CN"/>
        </w:rPr>
      </w:pPr>
      <w:bookmarkStart w:id="5" w:name="_Hlk71890264"/>
      <w:r>
        <w:rPr>
          <w:lang w:eastAsia="zh-CN"/>
        </w:rPr>
        <w:t>TBD</w:t>
      </w:r>
    </w:p>
    <w:bookmarkEnd w:id="3"/>
    <w:bookmarkEnd w:id="5"/>
    <w:p w14:paraId="3FE471EA" w14:textId="77777777" w:rsidR="00F87396" w:rsidRDefault="00745191">
      <w:pPr>
        <w:pStyle w:val="Heading1"/>
      </w:pPr>
      <w:r>
        <w:t>References</w:t>
      </w:r>
    </w:p>
    <w:tbl>
      <w:tblPr>
        <w:tblW w:w="9930" w:type="dxa"/>
        <w:tblInd w:w="-152" w:type="dxa"/>
        <w:tblLayout w:type="fixed"/>
        <w:tblLook w:val="0000" w:firstRow="0" w:lastRow="0" w:firstColumn="0" w:lastColumn="0" w:noHBand="0" w:noVBand="0"/>
      </w:tblPr>
      <w:tblGrid>
        <w:gridCol w:w="1132"/>
        <w:gridCol w:w="4231"/>
        <w:gridCol w:w="4567"/>
      </w:tblGrid>
      <w:tr w:rsidR="00A9724D" w14:paraId="4BBE34F0"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BE981" w14:textId="77777777" w:rsidR="00A9724D" w:rsidRPr="00EF5BEB" w:rsidRDefault="00195D82" w:rsidP="00997BC4">
            <w:pPr>
              <w:ind w:left="144" w:hanging="144"/>
              <w:rPr>
                <w:rFonts w:ascii="Calibri" w:hAnsi="Calibri" w:cs="Calibri"/>
                <w:sz w:val="18"/>
                <w:szCs w:val="24"/>
                <w:highlight w:val="yellow"/>
              </w:rPr>
            </w:pPr>
            <w:hyperlink r:id="rId10" w:history="1">
              <w:r w:rsidR="00A9724D" w:rsidRPr="00EF5BEB">
                <w:rPr>
                  <w:rFonts w:ascii="Calibri" w:hAnsi="Calibri" w:cs="Calibri"/>
                  <w:sz w:val="18"/>
                  <w:szCs w:val="24"/>
                  <w:highlight w:val="yellow"/>
                </w:rPr>
                <w:t>R3-221738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9B5BB"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Further discussion on RACS Capability Detection for S1 and NG handover (Qualcomm Incorporated,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DA5CB"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discussion</w:t>
            </w:r>
          </w:p>
        </w:tc>
      </w:tr>
      <w:tr w:rsidR="00A9724D" w14:paraId="1A82B70B"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1AD02" w14:textId="77777777" w:rsidR="00A9724D" w:rsidRPr="00EF5BEB" w:rsidRDefault="00195D82" w:rsidP="00997BC4">
            <w:pPr>
              <w:ind w:left="144" w:hanging="144"/>
              <w:rPr>
                <w:rFonts w:ascii="Calibri" w:hAnsi="Calibri" w:cs="Calibri"/>
                <w:sz w:val="18"/>
                <w:szCs w:val="24"/>
                <w:highlight w:val="yellow"/>
              </w:rPr>
            </w:pPr>
            <w:hyperlink r:id="rId11" w:history="1">
              <w:r w:rsidR="00A9724D" w:rsidRPr="00EF5BEB">
                <w:rPr>
                  <w:rFonts w:ascii="Calibri" w:hAnsi="Calibri" w:cs="Calibri"/>
                  <w:sz w:val="18"/>
                  <w:szCs w:val="24"/>
                  <w:highlight w:val="yellow"/>
                </w:rPr>
                <w:t>R3-221739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D0D"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Detection of RACS support at target during N2/S1 handover (Qualcomm Incorporated,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9C9812"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CR1811r3, TS 36.413 v16.8.0, Rel-17, Cat. B</w:t>
            </w:r>
          </w:p>
        </w:tc>
      </w:tr>
      <w:tr w:rsidR="00A9724D" w14:paraId="1AE3E95C"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4E5EF" w14:textId="77777777" w:rsidR="00A9724D" w:rsidRPr="00EF5BEB" w:rsidRDefault="00195D82" w:rsidP="00997BC4">
            <w:pPr>
              <w:ind w:left="144" w:hanging="144"/>
              <w:rPr>
                <w:rFonts w:ascii="Calibri" w:hAnsi="Calibri" w:cs="Calibri"/>
                <w:sz w:val="18"/>
                <w:szCs w:val="24"/>
                <w:highlight w:val="yellow"/>
              </w:rPr>
            </w:pPr>
            <w:hyperlink r:id="rId12" w:history="1">
              <w:r w:rsidR="00A9724D" w:rsidRPr="00EF5BEB">
                <w:rPr>
                  <w:rFonts w:ascii="Calibri" w:hAnsi="Calibri" w:cs="Calibri"/>
                  <w:sz w:val="18"/>
                  <w:szCs w:val="24"/>
                  <w:highlight w:val="yellow"/>
                </w:rPr>
                <w:t>R3-221740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B97E"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Detection of RACS support at target during N2/S1 handover (Qualcomm Incorporated,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A1568"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CR0572r3, TS 38.413 v16.8.0, Rel-17, Cat. B</w:t>
            </w:r>
          </w:p>
        </w:tc>
      </w:tr>
      <w:tr w:rsidR="00A9724D" w14:paraId="115D0428"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3934" w14:textId="77777777" w:rsidR="00A9724D" w:rsidRPr="00EF5BEB" w:rsidRDefault="00195D82" w:rsidP="00997BC4">
            <w:pPr>
              <w:ind w:left="144" w:hanging="144"/>
              <w:rPr>
                <w:rFonts w:ascii="Calibri" w:hAnsi="Calibri" w:cs="Calibri"/>
                <w:sz w:val="18"/>
                <w:szCs w:val="24"/>
                <w:highlight w:val="yellow"/>
              </w:rPr>
            </w:pPr>
            <w:hyperlink r:id="rId13" w:history="1">
              <w:r w:rsidR="00A9724D" w:rsidRPr="00EF5BEB">
                <w:rPr>
                  <w:rFonts w:ascii="Calibri" w:hAnsi="Calibri" w:cs="Calibri"/>
                  <w:sz w:val="18"/>
                  <w:szCs w:val="24"/>
                  <w:highlight w:val="yellow"/>
                </w:rPr>
                <w:t>R3-221954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B3E02"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On node capability detection for non-direct-connected nodes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69C74"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discussion</w:t>
            </w:r>
          </w:p>
        </w:tc>
      </w:tr>
      <w:tr w:rsidR="00A9724D" w14:paraId="72EC528F"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5294E" w14:textId="77777777" w:rsidR="00A9724D" w:rsidRPr="00EF5BEB" w:rsidRDefault="00195D82" w:rsidP="00997BC4">
            <w:pPr>
              <w:ind w:left="144" w:hanging="144"/>
              <w:rPr>
                <w:rFonts w:ascii="Calibri" w:hAnsi="Calibri" w:cs="Calibri"/>
                <w:sz w:val="18"/>
                <w:szCs w:val="24"/>
                <w:highlight w:val="yellow"/>
              </w:rPr>
            </w:pPr>
            <w:hyperlink r:id="rId14" w:history="1">
              <w:r w:rsidR="00A9724D" w:rsidRPr="00EF5BEB">
                <w:rPr>
                  <w:rFonts w:ascii="Calibri" w:hAnsi="Calibri" w:cs="Calibri"/>
                  <w:sz w:val="18"/>
                  <w:szCs w:val="24"/>
                  <w:highlight w:val="yellow"/>
                </w:rPr>
                <w:t>R3-221955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BE66B6"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On node capability detection for non-direct-connected nodes [Node_Cap_Dect]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711A3"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CR0690r1, TS 38.413 v16.8.0, Rel-17, Cat. B</w:t>
            </w:r>
          </w:p>
        </w:tc>
      </w:tr>
      <w:tr w:rsidR="00A9724D" w14:paraId="59CED822"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83F90" w14:textId="77777777" w:rsidR="00A9724D" w:rsidRPr="00EF5BEB" w:rsidRDefault="00195D82" w:rsidP="00997BC4">
            <w:pPr>
              <w:ind w:left="144" w:hanging="144"/>
              <w:rPr>
                <w:rFonts w:ascii="Calibri" w:hAnsi="Calibri" w:cs="Calibri"/>
                <w:sz w:val="18"/>
                <w:szCs w:val="24"/>
                <w:highlight w:val="yellow"/>
              </w:rPr>
            </w:pPr>
            <w:hyperlink r:id="rId15" w:history="1">
              <w:r w:rsidR="00A9724D" w:rsidRPr="00EF5BEB">
                <w:rPr>
                  <w:rFonts w:ascii="Calibri" w:hAnsi="Calibri" w:cs="Calibri"/>
                  <w:sz w:val="18"/>
                  <w:szCs w:val="24"/>
                  <w:highlight w:val="yellow"/>
                </w:rPr>
                <w:t>R3-221956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B5BA3"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On node capability detection for non-direct-connected nodes [Node_Cap_Dect]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784D0"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CR1841r1, TS 36.413 v16.8.0, Rel-17, Cat. B</w:t>
            </w:r>
          </w:p>
        </w:tc>
      </w:tr>
      <w:tr w:rsidR="00255665" w14:paraId="4213B4E6"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66F82" w14:textId="77777777" w:rsidR="00255665" w:rsidRPr="00EF5BEB" w:rsidRDefault="00195D82" w:rsidP="00255665">
            <w:pPr>
              <w:ind w:left="144" w:hanging="144"/>
              <w:rPr>
                <w:rFonts w:ascii="Calibri" w:hAnsi="Calibri" w:cs="Calibri"/>
                <w:sz w:val="18"/>
                <w:szCs w:val="24"/>
                <w:highlight w:val="yellow"/>
              </w:rPr>
            </w:pPr>
            <w:hyperlink r:id="rId16" w:history="1">
              <w:r w:rsidR="00255665" w:rsidRPr="00EF5BEB">
                <w:rPr>
                  <w:rFonts w:ascii="Calibri" w:hAnsi="Calibri" w:cs="Calibri"/>
                  <w:sz w:val="18"/>
                  <w:szCs w:val="24"/>
                  <w:highlight w:val="yellow"/>
                </w:rPr>
                <w:t>R3-222058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30C24A" w14:textId="77777777" w:rsidR="00255665" w:rsidRPr="00EF5BEB" w:rsidRDefault="00255665" w:rsidP="00255665">
            <w:pPr>
              <w:ind w:left="144" w:hanging="144"/>
              <w:rPr>
                <w:rFonts w:ascii="Calibri" w:hAnsi="Calibri" w:cs="Calibri"/>
                <w:sz w:val="18"/>
                <w:szCs w:val="24"/>
              </w:rPr>
            </w:pPr>
            <w:r w:rsidRPr="00EF5BEB">
              <w:rPr>
                <w:rFonts w:ascii="Calibri" w:hAnsi="Calibri" w:cs="Calibri"/>
                <w:sz w:val="18"/>
                <w:szCs w:val="24"/>
              </w:rPr>
              <w:t>[TP for 38.413 and 36.413] On Remote Criticality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4733B" w14:textId="77777777" w:rsidR="00255665" w:rsidRDefault="00255665" w:rsidP="00255665">
            <w:pPr>
              <w:ind w:left="144" w:hanging="144"/>
              <w:rPr>
                <w:rFonts w:ascii="Calibri" w:hAnsi="Calibri" w:cs="Calibri"/>
                <w:sz w:val="18"/>
                <w:szCs w:val="24"/>
              </w:rPr>
            </w:pPr>
            <w:r w:rsidRPr="00EF5BEB">
              <w:rPr>
                <w:rFonts w:ascii="Calibri" w:hAnsi="Calibri" w:cs="Calibri"/>
                <w:sz w:val="18"/>
                <w:szCs w:val="24"/>
              </w:rPr>
              <w:t>other</w:t>
            </w:r>
          </w:p>
          <w:p w14:paraId="759A78A8" w14:textId="2855617F" w:rsidR="00255665" w:rsidRPr="00EF5BEB" w:rsidRDefault="00255665" w:rsidP="00255665">
            <w:pPr>
              <w:ind w:left="144" w:hanging="144"/>
              <w:rPr>
                <w:rFonts w:ascii="Calibri" w:hAnsi="Calibri" w:cs="Calibri"/>
                <w:sz w:val="18"/>
                <w:szCs w:val="24"/>
              </w:rPr>
            </w:pPr>
            <w:r w:rsidRPr="0078384F">
              <w:rPr>
                <w:rFonts w:ascii="Calibri" w:hAnsi="Calibri" w:cs="Calibri"/>
                <w:sz w:val="18"/>
                <w:szCs w:val="24"/>
                <w:highlight w:val="yellow"/>
              </w:rPr>
              <w:t>revised in R3-222493</w:t>
            </w:r>
          </w:p>
        </w:tc>
      </w:tr>
    </w:tbl>
    <w:p w14:paraId="656EE009" w14:textId="77777777" w:rsidR="00BD1FC1" w:rsidRDefault="00BD1FC1" w:rsidP="00BD1FC1"/>
    <w:p w14:paraId="51E1EA6E" w14:textId="77777777" w:rsidR="009E1544" w:rsidRPr="00BD1FC1" w:rsidRDefault="009E1544" w:rsidP="00BD1FC1"/>
    <w:sectPr w:rsidR="009E1544" w:rsidRPr="00BD1FC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20F72" w14:textId="77777777" w:rsidR="00195D82" w:rsidRDefault="00195D82">
      <w:pPr>
        <w:spacing w:after="0"/>
      </w:pPr>
      <w:r>
        <w:separator/>
      </w:r>
    </w:p>
  </w:endnote>
  <w:endnote w:type="continuationSeparator" w:id="0">
    <w:p w14:paraId="705A19C3" w14:textId="77777777" w:rsidR="00195D82" w:rsidRDefault="00195D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5CD6D" w14:textId="77777777" w:rsidR="00195D82" w:rsidRDefault="00195D82">
      <w:pPr>
        <w:spacing w:after="0"/>
      </w:pPr>
      <w:r>
        <w:separator/>
      </w:r>
    </w:p>
  </w:footnote>
  <w:footnote w:type="continuationSeparator" w:id="0">
    <w:p w14:paraId="32864505" w14:textId="77777777" w:rsidR="00195D82" w:rsidRDefault="00195D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891F02"/>
    <w:multiLevelType w:val="hybridMultilevel"/>
    <w:tmpl w:val="6C881516"/>
    <w:lvl w:ilvl="0" w:tplc="8CBEFCB0">
      <w:start w:val="1"/>
      <w:numFmt w:val="bullet"/>
      <w:lvlText w:val="-"/>
      <w:lvlJc w:val="left"/>
      <w:pPr>
        <w:ind w:left="72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91639A"/>
    <w:multiLevelType w:val="hybridMultilevel"/>
    <w:tmpl w:val="9E049266"/>
    <w:lvl w:ilvl="0" w:tplc="653E66B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DF267B"/>
    <w:multiLevelType w:val="multilevel"/>
    <w:tmpl w:val="CEEE1218"/>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9440D2"/>
    <w:multiLevelType w:val="multilevel"/>
    <w:tmpl w:val="409440D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158011F"/>
    <w:multiLevelType w:val="multilevel"/>
    <w:tmpl w:val="41580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564E32"/>
    <w:multiLevelType w:val="hybridMultilevel"/>
    <w:tmpl w:val="CD804D5E"/>
    <w:lvl w:ilvl="0" w:tplc="527E0B46">
      <w:numFmt w:val="bullet"/>
      <w:lvlText w:val=""/>
      <w:lvlJc w:val="left"/>
      <w:pPr>
        <w:ind w:left="720" w:hanging="360"/>
      </w:pPr>
      <w:rPr>
        <w:rFonts w:ascii="Symbol" w:eastAsia="Yu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8746A5"/>
    <w:multiLevelType w:val="hybridMultilevel"/>
    <w:tmpl w:val="43B02DDC"/>
    <w:lvl w:ilvl="0" w:tplc="DB46972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9E775C"/>
    <w:multiLevelType w:val="hybridMultilevel"/>
    <w:tmpl w:val="A7A0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6" w15:restartNumberingAfterBreak="0">
    <w:nsid w:val="69FA57AE"/>
    <w:multiLevelType w:val="hybridMultilevel"/>
    <w:tmpl w:val="85F8FE22"/>
    <w:lvl w:ilvl="0" w:tplc="9900325E">
      <w:start w:val="3"/>
      <w:numFmt w:val="bullet"/>
      <w:lvlText w:val="-"/>
      <w:lvlJc w:val="left"/>
      <w:pPr>
        <w:ind w:left="360" w:hanging="360"/>
      </w:pPr>
      <w:rPr>
        <w:rFonts w:ascii="Times New Roman" w:eastAsia="宋体" w:hAnsi="Times New Roman" w:cs="Times New Roman" w:hint="default"/>
      </w:rPr>
    </w:lvl>
    <w:lvl w:ilvl="1" w:tplc="653E66B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127DA"/>
    <w:multiLevelType w:val="hybridMultilevel"/>
    <w:tmpl w:val="0EC4D9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F377322"/>
    <w:multiLevelType w:val="hybridMultilevel"/>
    <w:tmpl w:val="1A34AEAA"/>
    <w:lvl w:ilvl="0" w:tplc="06AA2482">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61E1FF0"/>
    <w:multiLevelType w:val="hybridMultilevel"/>
    <w:tmpl w:val="C3B0D334"/>
    <w:lvl w:ilvl="0" w:tplc="8CBEFCB0">
      <w:start w:val="1"/>
      <w:numFmt w:val="bullet"/>
      <w:lvlText w:val="-"/>
      <w:lvlJc w:val="left"/>
      <w:pPr>
        <w:ind w:left="720" w:hanging="360"/>
      </w:pPr>
      <w:rPr>
        <w:rFonts w:ascii="Calibri" w:eastAsia="宋体"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0A1335"/>
    <w:multiLevelType w:val="hybridMultilevel"/>
    <w:tmpl w:val="645C97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13"/>
  </w:num>
  <w:num w:numId="3">
    <w:abstractNumId w:val="12"/>
  </w:num>
  <w:num w:numId="4">
    <w:abstractNumId w:val="8"/>
  </w:num>
  <w:num w:numId="5">
    <w:abstractNumId w:val="20"/>
  </w:num>
  <w:num w:numId="6">
    <w:abstractNumId w:val="15"/>
  </w:num>
  <w:num w:numId="7">
    <w:abstractNumId w:val="2"/>
  </w:num>
  <w:num w:numId="8">
    <w:abstractNumId w:val="17"/>
  </w:num>
  <w:num w:numId="9">
    <w:abstractNumId w:val="0"/>
  </w:num>
  <w:num w:numId="10">
    <w:abstractNumId w:val="4"/>
  </w:num>
  <w:num w:numId="11">
    <w:abstractNumId w:val="3"/>
  </w:num>
  <w:num w:numId="12">
    <w:abstractNumId w:val="19"/>
  </w:num>
  <w:num w:numId="13">
    <w:abstractNumId w:val="5"/>
  </w:num>
  <w:num w:numId="14">
    <w:abstractNumId w:val="18"/>
  </w:num>
  <w:num w:numId="15">
    <w:abstractNumId w:val="10"/>
  </w:num>
  <w:num w:numId="16">
    <w:abstractNumId w:val="16"/>
  </w:num>
  <w:num w:numId="17">
    <w:abstractNumId w:val="6"/>
  </w:num>
  <w:num w:numId="18">
    <w:abstractNumId w:val="7"/>
  </w:num>
  <w:num w:numId="19">
    <w:abstractNumId w:val="21"/>
  </w:num>
  <w:num w:numId="20">
    <w:abstractNumId w:val="9"/>
  </w:num>
  <w:num w:numId="21">
    <w:abstractNumId w:val="11"/>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03"/>
    <w:rsid w:val="0000203D"/>
    <w:rsid w:val="00003615"/>
    <w:rsid w:val="00003EE3"/>
    <w:rsid w:val="0000449D"/>
    <w:rsid w:val="00005468"/>
    <w:rsid w:val="000065F6"/>
    <w:rsid w:val="00006BE5"/>
    <w:rsid w:val="00011133"/>
    <w:rsid w:val="00011479"/>
    <w:rsid w:val="00011731"/>
    <w:rsid w:val="00012656"/>
    <w:rsid w:val="00012772"/>
    <w:rsid w:val="000133C1"/>
    <w:rsid w:val="00014C44"/>
    <w:rsid w:val="00016035"/>
    <w:rsid w:val="00017114"/>
    <w:rsid w:val="00021915"/>
    <w:rsid w:val="00022F08"/>
    <w:rsid w:val="00024253"/>
    <w:rsid w:val="000244EB"/>
    <w:rsid w:val="000250D4"/>
    <w:rsid w:val="000253D6"/>
    <w:rsid w:val="00025DCF"/>
    <w:rsid w:val="000271D0"/>
    <w:rsid w:val="000302D5"/>
    <w:rsid w:val="000308E1"/>
    <w:rsid w:val="00030ED1"/>
    <w:rsid w:val="00030F41"/>
    <w:rsid w:val="00031749"/>
    <w:rsid w:val="0003187E"/>
    <w:rsid w:val="0003264B"/>
    <w:rsid w:val="00033397"/>
    <w:rsid w:val="00033F49"/>
    <w:rsid w:val="00034384"/>
    <w:rsid w:val="000358F0"/>
    <w:rsid w:val="00035B27"/>
    <w:rsid w:val="00035B33"/>
    <w:rsid w:val="000376BC"/>
    <w:rsid w:val="00040095"/>
    <w:rsid w:val="00040F77"/>
    <w:rsid w:val="000415F4"/>
    <w:rsid w:val="0004186F"/>
    <w:rsid w:val="00041B54"/>
    <w:rsid w:val="00042410"/>
    <w:rsid w:val="00043019"/>
    <w:rsid w:val="000439E0"/>
    <w:rsid w:val="00043EB2"/>
    <w:rsid w:val="00043F4D"/>
    <w:rsid w:val="00044B45"/>
    <w:rsid w:val="00044DAF"/>
    <w:rsid w:val="00045BC7"/>
    <w:rsid w:val="00045E37"/>
    <w:rsid w:val="0005031F"/>
    <w:rsid w:val="00050A83"/>
    <w:rsid w:val="00050C0C"/>
    <w:rsid w:val="00051A6C"/>
    <w:rsid w:val="00052DFF"/>
    <w:rsid w:val="000531D8"/>
    <w:rsid w:val="00053B88"/>
    <w:rsid w:val="00053FED"/>
    <w:rsid w:val="0005651F"/>
    <w:rsid w:val="00056F76"/>
    <w:rsid w:val="00057363"/>
    <w:rsid w:val="00057924"/>
    <w:rsid w:val="00057F67"/>
    <w:rsid w:val="0006027E"/>
    <w:rsid w:val="00060999"/>
    <w:rsid w:val="00060EE4"/>
    <w:rsid w:val="000612C6"/>
    <w:rsid w:val="000634FD"/>
    <w:rsid w:val="00063A13"/>
    <w:rsid w:val="00064F72"/>
    <w:rsid w:val="000650D0"/>
    <w:rsid w:val="00065286"/>
    <w:rsid w:val="0006638C"/>
    <w:rsid w:val="000672F4"/>
    <w:rsid w:val="00067CF0"/>
    <w:rsid w:val="00067E72"/>
    <w:rsid w:val="00070F8B"/>
    <w:rsid w:val="00071B0F"/>
    <w:rsid w:val="00071EA9"/>
    <w:rsid w:val="00074393"/>
    <w:rsid w:val="0007526E"/>
    <w:rsid w:val="00075A3B"/>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0FAE"/>
    <w:rsid w:val="000928F2"/>
    <w:rsid w:val="00092E65"/>
    <w:rsid w:val="0009319B"/>
    <w:rsid w:val="00093367"/>
    <w:rsid w:val="000946D3"/>
    <w:rsid w:val="0009473D"/>
    <w:rsid w:val="00095087"/>
    <w:rsid w:val="00096482"/>
    <w:rsid w:val="00096C32"/>
    <w:rsid w:val="000A1BA3"/>
    <w:rsid w:val="000A2C7C"/>
    <w:rsid w:val="000A301E"/>
    <w:rsid w:val="000A40F6"/>
    <w:rsid w:val="000A44ED"/>
    <w:rsid w:val="000A4C62"/>
    <w:rsid w:val="000A6A6D"/>
    <w:rsid w:val="000A705A"/>
    <w:rsid w:val="000B02AA"/>
    <w:rsid w:val="000B08F3"/>
    <w:rsid w:val="000B0B03"/>
    <w:rsid w:val="000B1304"/>
    <w:rsid w:val="000B210C"/>
    <w:rsid w:val="000B478C"/>
    <w:rsid w:val="000B4F75"/>
    <w:rsid w:val="000B5306"/>
    <w:rsid w:val="000B5428"/>
    <w:rsid w:val="000B56A9"/>
    <w:rsid w:val="000B56C6"/>
    <w:rsid w:val="000B7185"/>
    <w:rsid w:val="000B7BCF"/>
    <w:rsid w:val="000B7BEB"/>
    <w:rsid w:val="000C0F42"/>
    <w:rsid w:val="000C1516"/>
    <w:rsid w:val="000C1FDF"/>
    <w:rsid w:val="000C2055"/>
    <w:rsid w:val="000C22EB"/>
    <w:rsid w:val="000C25A6"/>
    <w:rsid w:val="000C2BF7"/>
    <w:rsid w:val="000C3E7D"/>
    <w:rsid w:val="000C3E8E"/>
    <w:rsid w:val="000C482A"/>
    <w:rsid w:val="000C5075"/>
    <w:rsid w:val="000C522B"/>
    <w:rsid w:val="000C6D78"/>
    <w:rsid w:val="000C72A5"/>
    <w:rsid w:val="000C76FC"/>
    <w:rsid w:val="000C7C67"/>
    <w:rsid w:val="000D0F11"/>
    <w:rsid w:val="000D1BEB"/>
    <w:rsid w:val="000D402B"/>
    <w:rsid w:val="000D49A6"/>
    <w:rsid w:val="000D58AB"/>
    <w:rsid w:val="000D5FB7"/>
    <w:rsid w:val="000D61DB"/>
    <w:rsid w:val="000D7323"/>
    <w:rsid w:val="000E080B"/>
    <w:rsid w:val="000E0D9E"/>
    <w:rsid w:val="000E2952"/>
    <w:rsid w:val="000E3292"/>
    <w:rsid w:val="000E38CA"/>
    <w:rsid w:val="000E3990"/>
    <w:rsid w:val="000E5048"/>
    <w:rsid w:val="000E504C"/>
    <w:rsid w:val="000E5367"/>
    <w:rsid w:val="000E5A24"/>
    <w:rsid w:val="000E63C9"/>
    <w:rsid w:val="000E66F7"/>
    <w:rsid w:val="000F4C5C"/>
    <w:rsid w:val="000F4D45"/>
    <w:rsid w:val="000F6DC7"/>
    <w:rsid w:val="00100021"/>
    <w:rsid w:val="001011C2"/>
    <w:rsid w:val="00101C48"/>
    <w:rsid w:val="00102A7E"/>
    <w:rsid w:val="00104072"/>
    <w:rsid w:val="001046CF"/>
    <w:rsid w:val="00104AEB"/>
    <w:rsid w:val="00104C2A"/>
    <w:rsid w:val="00105949"/>
    <w:rsid w:val="001061FE"/>
    <w:rsid w:val="00106399"/>
    <w:rsid w:val="00107256"/>
    <w:rsid w:val="001078AA"/>
    <w:rsid w:val="001079B2"/>
    <w:rsid w:val="00110821"/>
    <w:rsid w:val="001112C8"/>
    <w:rsid w:val="0011204E"/>
    <w:rsid w:val="00112281"/>
    <w:rsid w:val="00113860"/>
    <w:rsid w:val="00113BDA"/>
    <w:rsid w:val="00115A50"/>
    <w:rsid w:val="00115C8B"/>
    <w:rsid w:val="00115C95"/>
    <w:rsid w:val="00115F9C"/>
    <w:rsid w:val="0011607A"/>
    <w:rsid w:val="00116745"/>
    <w:rsid w:val="00116FFE"/>
    <w:rsid w:val="001178DD"/>
    <w:rsid w:val="001206C8"/>
    <w:rsid w:val="00121A60"/>
    <w:rsid w:val="00121CB1"/>
    <w:rsid w:val="00122105"/>
    <w:rsid w:val="00122D38"/>
    <w:rsid w:val="00123C4A"/>
    <w:rsid w:val="0012436A"/>
    <w:rsid w:val="00124633"/>
    <w:rsid w:val="00126EA7"/>
    <w:rsid w:val="001319D3"/>
    <w:rsid w:val="00131DF0"/>
    <w:rsid w:val="00131FE9"/>
    <w:rsid w:val="001320B9"/>
    <w:rsid w:val="0013405B"/>
    <w:rsid w:val="00135380"/>
    <w:rsid w:val="001369CD"/>
    <w:rsid w:val="00137543"/>
    <w:rsid w:val="00137928"/>
    <w:rsid w:val="00137EA8"/>
    <w:rsid w:val="00140315"/>
    <w:rsid w:val="001405CE"/>
    <w:rsid w:val="00140721"/>
    <w:rsid w:val="00140787"/>
    <w:rsid w:val="00142888"/>
    <w:rsid w:val="001447B6"/>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41C4"/>
    <w:rsid w:val="00154CD1"/>
    <w:rsid w:val="00155848"/>
    <w:rsid w:val="00156CE5"/>
    <w:rsid w:val="00156F35"/>
    <w:rsid w:val="001577C4"/>
    <w:rsid w:val="001610E0"/>
    <w:rsid w:val="00161CE8"/>
    <w:rsid w:val="00162767"/>
    <w:rsid w:val="001634E9"/>
    <w:rsid w:val="00164813"/>
    <w:rsid w:val="00165D97"/>
    <w:rsid w:val="00166168"/>
    <w:rsid w:val="00166264"/>
    <w:rsid w:val="0016770B"/>
    <w:rsid w:val="001678E8"/>
    <w:rsid w:val="00167A86"/>
    <w:rsid w:val="001721D3"/>
    <w:rsid w:val="00173D44"/>
    <w:rsid w:val="001741A0"/>
    <w:rsid w:val="001747F7"/>
    <w:rsid w:val="00176108"/>
    <w:rsid w:val="001769F9"/>
    <w:rsid w:val="00176CE8"/>
    <w:rsid w:val="00177035"/>
    <w:rsid w:val="00177D13"/>
    <w:rsid w:val="00177F20"/>
    <w:rsid w:val="001808D9"/>
    <w:rsid w:val="00180BCB"/>
    <w:rsid w:val="0018327E"/>
    <w:rsid w:val="0018495A"/>
    <w:rsid w:val="00184BF2"/>
    <w:rsid w:val="001851C4"/>
    <w:rsid w:val="00185C1F"/>
    <w:rsid w:val="00185E9B"/>
    <w:rsid w:val="00185EA9"/>
    <w:rsid w:val="0018667E"/>
    <w:rsid w:val="00186724"/>
    <w:rsid w:val="001869C1"/>
    <w:rsid w:val="00187B9D"/>
    <w:rsid w:val="001901B1"/>
    <w:rsid w:val="00190442"/>
    <w:rsid w:val="00190B9B"/>
    <w:rsid w:val="00191DDA"/>
    <w:rsid w:val="00192BAE"/>
    <w:rsid w:val="00194684"/>
    <w:rsid w:val="0019484A"/>
    <w:rsid w:val="00194CD0"/>
    <w:rsid w:val="00195D82"/>
    <w:rsid w:val="0019686D"/>
    <w:rsid w:val="001972FE"/>
    <w:rsid w:val="00197EF7"/>
    <w:rsid w:val="001A06AA"/>
    <w:rsid w:val="001A232E"/>
    <w:rsid w:val="001A2A6E"/>
    <w:rsid w:val="001A2CC9"/>
    <w:rsid w:val="001A4883"/>
    <w:rsid w:val="001A4F9A"/>
    <w:rsid w:val="001A7AFC"/>
    <w:rsid w:val="001B2BBF"/>
    <w:rsid w:val="001B3657"/>
    <w:rsid w:val="001B3CD1"/>
    <w:rsid w:val="001B49C9"/>
    <w:rsid w:val="001B5581"/>
    <w:rsid w:val="001B590A"/>
    <w:rsid w:val="001C0AA8"/>
    <w:rsid w:val="001C0C01"/>
    <w:rsid w:val="001C190D"/>
    <w:rsid w:val="001C292F"/>
    <w:rsid w:val="001C2C43"/>
    <w:rsid w:val="001C3039"/>
    <w:rsid w:val="001C52C7"/>
    <w:rsid w:val="001C59BB"/>
    <w:rsid w:val="001D11DC"/>
    <w:rsid w:val="001D27E0"/>
    <w:rsid w:val="001D29FE"/>
    <w:rsid w:val="001D2B05"/>
    <w:rsid w:val="001D3E25"/>
    <w:rsid w:val="001D466D"/>
    <w:rsid w:val="001D7F65"/>
    <w:rsid w:val="001E05AA"/>
    <w:rsid w:val="001E0FD3"/>
    <w:rsid w:val="001E2381"/>
    <w:rsid w:val="001E3EAB"/>
    <w:rsid w:val="001E4806"/>
    <w:rsid w:val="001E4F70"/>
    <w:rsid w:val="001E532C"/>
    <w:rsid w:val="001E55B7"/>
    <w:rsid w:val="001E617A"/>
    <w:rsid w:val="001E6457"/>
    <w:rsid w:val="001E6481"/>
    <w:rsid w:val="001E655C"/>
    <w:rsid w:val="001E6AB2"/>
    <w:rsid w:val="001E77DE"/>
    <w:rsid w:val="001F168B"/>
    <w:rsid w:val="001F210F"/>
    <w:rsid w:val="001F2502"/>
    <w:rsid w:val="001F253F"/>
    <w:rsid w:val="001F2C81"/>
    <w:rsid w:val="001F3331"/>
    <w:rsid w:val="001F35CF"/>
    <w:rsid w:val="001F40F9"/>
    <w:rsid w:val="001F6F10"/>
    <w:rsid w:val="001F7022"/>
    <w:rsid w:val="001F7831"/>
    <w:rsid w:val="0020082B"/>
    <w:rsid w:val="002008B5"/>
    <w:rsid w:val="00200D1A"/>
    <w:rsid w:val="00200F1D"/>
    <w:rsid w:val="00204045"/>
    <w:rsid w:val="00205AFD"/>
    <w:rsid w:val="00205B5D"/>
    <w:rsid w:val="00206767"/>
    <w:rsid w:val="00206942"/>
    <w:rsid w:val="00206E5E"/>
    <w:rsid w:val="00211FCB"/>
    <w:rsid w:val="00211FCF"/>
    <w:rsid w:val="0021218C"/>
    <w:rsid w:val="002128CC"/>
    <w:rsid w:val="00212D39"/>
    <w:rsid w:val="00213E0C"/>
    <w:rsid w:val="002156DC"/>
    <w:rsid w:val="00215C17"/>
    <w:rsid w:val="00217B61"/>
    <w:rsid w:val="0022005A"/>
    <w:rsid w:val="002217E6"/>
    <w:rsid w:val="00221D61"/>
    <w:rsid w:val="0022282E"/>
    <w:rsid w:val="00223337"/>
    <w:rsid w:val="00223BA6"/>
    <w:rsid w:val="00224184"/>
    <w:rsid w:val="002244A1"/>
    <w:rsid w:val="0022494B"/>
    <w:rsid w:val="00224AAD"/>
    <w:rsid w:val="00225357"/>
    <w:rsid w:val="00225F2E"/>
    <w:rsid w:val="0022606D"/>
    <w:rsid w:val="00226902"/>
    <w:rsid w:val="002278B3"/>
    <w:rsid w:val="0022791B"/>
    <w:rsid w:val="00227EDC"/>
    <w:rsid w:val="00231108"/>
    <w:rsid w:val="00231D81"/>
    <w:rsid w:val="0023214E"/>
    <w:rsid w:val="00233807"/>
    <w:rsid w:val="00236209"/>
    <w:rsid w:val="002376EB"/>
    <w:rsid w:val="00237DF1"/>
    <w:rsid w:val="002414EF"/>
    <w:rsid w:val="002416BA"/>
    <w:rsid w:val="00242A7A"/>
    <w:rsid w:val="002450C8"/>
    <w:rsid w:val="00245570"/>
    <w:rsid w:val="0024583E"/>
    <w:rsid w:val="00245B1F"/>
    <w:rsid w:val="00245B69"/>
    <w:rsid w:val="00246142"/>
    <w:rsid w:val="00246AF4"/>
    <w:rsid w:val="00247038"/>
    <w:rsid w:val="002516BD"/>
    <w:rsid w:val="00251701"/>
    <w:rsid w:val="00251EDF"/>
    <w:rsid w:val="00252673"/>
    <w:rsid w:val="00252BEF"/>
    <w:rsid w:val="00253A40"/>
    <w:rsid w:val="00253B29"/>
    <w:rsid w:val="002540C7"/>
    <w:rsid w:val="00254D0E"/>
    <w:rsid w:val="00255665"/>
    <w:rsid w:val="0025603C"/>
    <w:rsid w:val="00256489"/>
    <w:rsid w:val="002567AF"/>
    <w:rsid w:val="00256DB0"/>
    <w:rsid w:val="002606FF"/>
    <w:rsid w:val="00260943"/>
    <w:rsid w:val="00263680"/>
    <w:rsid w:val="00263AAB"/>
    <w:rsid w:val="00265D73"/>
    <w:rsid w:val="00266BF3"/>
    <w:rsid w:val="00266EC7"/>
    <w:rsid w:val="00267351"/>
    <w:rsid w:val="00267985"/>
    <w:rsid w:val="00267D3A"/>
    <w:rsid w:val="0027138D"/>
    <w:rsid w:val="002717B6"/>
    <w:rsid w:val="00272449"/>
    <w:rsid w:val="002732C7"/>
    <w:rsid w:val="002747EC"/>
    <w:rsid w:val="00274877"/>
    <w:rsid w:val="0027499C"/>
    <w:rsid w:val="00274AA6"/>
    <w:rsid w:val="00275D5D"/>
    <w:rsid w:val="00276C43"/>
    <w:rsid w:val="0027705A"/>
    <w:rsid w:val="0027754D"/>
    <w:rsid w:val="002800AE"/>
    <w:rsid w:val="002820BD"/>
    <w:rsid w:val="00282A83"/>
    <w:rsid w:val="00283130"/>
    <w:rsid w:val="00283990"/>
    <w:rsid w:val="00284469"/>
    <w:rsid w:val="002855BF"/>
    <w:rsid w:val="002914B5"/>
    <w:rsid w:val="00291EC2"/>
    <w:rsid w:val="00292ED6"/>
    <w:rsid w:val="0029305F"/>
    <w:rsid w:val="00293AC2"/>
    <w:rsid w:val="00294475"/>
    <w:rsid w:val="002961FE"/>
    <w:rsid w:val="00296A7D"/>
    <w:rsid w:val="00296C07"/>
    <w:rsid w:val="002A0D58"/>
    <w:rsid w:val="002A1BF0"/>
    <w:rsid w:val="002A24AF"/>
    <w:rsid w:val="002A2CF2"/>
    <w:rsid w:val="002A32FE"/>
    <w:rsid w:val="002A4559"/>
    <w:rsid w:val="002A4D02"/>
    <w:rsid w:val="002A598D"/>
    <w:rsid w:val="002A71A1"/>
    <w:rsid w:val="002A7579"/>
    <w:rsid w:val="002A7BF2"/>
    <w:rsid w:val="002B0784"/>
    <w:rsid w:val="002B1153"/>
    <w:rsid w:val="002B352C"/>
    <w:rsid w:val="002B464E"/>
    <w:rsid w:val="002B5278"/>
    <w:rsid w:val="002B5B8A"/>
    <w:rsid w:val="002B5E5F"/>
    <w:rsid w:val="002B76DB"/>
    <w:rsid w:val="002B7EBE"/>
    <w:rsid w:val="002C1062"/>
    <w:rsid w:val="002C13F0"/>
    <w:rsid w:val="002C1705"/>
    <w:rsid w:val="002C1A1C"/>
    <w:rsid w:val="002C271F"/>
    <w:rsid w:val="002C27FC"/>
    <w:rsid w:val="002C3E44"/>
    <w:rsid w:val="002C4490"/>
    <w:rsid w:val="002C4D42"/>
    <w:rsid w:val="002C5C87"/>
    <w:rsid w:val="002C6AE7"/>
    <w:rsid w:val="002C7356"/>
    <w:rsid w:val="002C7DE0"/>
    <w:rsid w:val="002D0628"/>
    <w:rsid w:val="002D3B8F"/>
    <w:rsid w:val="002D464A"/>
    <w:rsid w:val="002D4B89"/>
    <w:rsid w:val="002D6F83"/>
    <w:rsid w:val="002D775D"/>
    <w:rsid w:val="002D7DA9"/>
    <w:rsid w:val="002E01C6"/>
    <w:rsid w:val="002E08D7"/>
    <w:rsid w:val="002E14EC"/>
    <w:rsid w:val="002E33D2"/>
    <w:rsid w:val="002E385E"/>
    <w:rsid w:val="002E5A25"/>
    <w:rsid w:val="002E7246"/>
    <w:rsid w:val="002F021A"/>
    <w:rsid w:val="002F090A"/>
    <w:rsid w:val="002F0A30"/>
    <w:rsid w:val="002F0D22"/>
    <w:rsid w:val="002F225E"/>
    <w:rsid w:val="002F352D"/>
    <w:rsid w:val="002F53C2"/>
    <w:rsid w:val="002F5976"/>
    <w:rsid w:val="00301A81"/>
    <w:rsid w:val="003027E7"/>
    <w:rsid w:val="00302A31"/>
    <w:rsid w:val="00302D5D"/>
    <w:rsid w:val="0030371D"/>
    <w:rsid w:val="0030390E"/>
    <w:rsid w:val="00303938"/>
    <w:rsid w:val="00303EC4"/>
    <w:rsid w:val="00303EDF"/>
    <w:rsid w:val="00304911"/>
    <w:rsid w:val="00304CAA"/>
    <w:rsid w:val="0030506D"/>
    <w:rsid w:val="00305231"/>
    <w:rsid w:val="00306CE1"/>
    <w:rsid w:val="003124D1"/>
    <w:rsid w:val="00313109"/>
    <w:rsid w:val="0031462E"/>
    <w:rsid w:val="00315964"/>
    <w:rsid w:val="003172DC"/>
    <w:rsid w:val="0031796C"/>
    <w:rsid w:val="00321910"/>
    <w:rsid w:val="003223A2"/>
    <w:rsid w:val="00323D32"/>
    <w:rsid w:val="00324F5C"/>
    <w:rsid w:val="00325E3E"/>
    <w:rsid w:val="00326069"/>
    <w:rsid w:val="003265B9"/>
    <w:rsid w:val="003268C5"/>
    <w:rsid w:val="00326FA0"/>
    <w:rsid w:val="00327026"/>
    <w:rsid w:val="003305F1"/>
    <w:rsid w:val="00330BBE"/>
    <w:rsid w:val="00330D98"/>
    <w:rsid w:val="00331A64"/>
    <w:rsid w:val="003321C5"/>
    <w:rsid w:val="00332771"/>
    <w:rsid w:val="0033365A"/>
    <w:rsid w:val="00333979"/>
    <w:rsid w:val="003339FF"/>
    <w:rsid w:val="00333E58"/>
    <w:rsid w:val="00334464"/>
    <w:rsid w:val="003347E7"/>
    <w:rsid w:val="003350FF"/>
    <w:rsid w:val="0033558E"/>
    <w:rsid w:val="003363A5"/>
    <w:rsid w:val="00337304"/>
    <w:rsid w:val="003402A8"/>
    <w:rsid w:val="00342311"/>
    <w:rsid w:val="00343839"/>
    <w:rsid w:val="003439F7"/>
    <w:rsid w:val="00345698"/>
    <w:rsid w:val="00347F22"/>
    <w:rsid w:val="003503E3"/>
    <w:rsid w:val="003509FC"/>
    <w:rsid w:val="00350F04"/>
    <w:rsid w:val="00351384"/>
    <w:rsid w:val="00351FDB"/>
    <w:rsid w:val="0035363E"/>
    <w:rsid w:val="0035462D"/>
    <w:rsid w:val="003553FF"/>
    <w:rsid w:val="0035630D"/>
    <w:rsid w:val="00361436"/>
    <w:rsid w:val="00361A0E"/>
    <w:rsid w:val="00362842"/>
    <w:rsid w:val="00362A13"/>
    <w:rsid w:val="00363123"/>
    <w:rsid w:val="00363596"/>
    <w:rsid w:val="00365902"/>
    <w:rsid w:val="003662D9"/>
    <w:rsid w:val="00366B32"/>
    <w:rsid w:val="00366D29"/>
    <w:rsid w:val="00366D66"/>
    <w:rsid w:val="00367408"/>
    <w:rsid w:val="00367F1B"/>
    <w:rsid w:val="0037049D"/>
    <w:rsid w:val="0037120E"/>
    <w:rsid w:val="00371C63"/>
    <w:rsid w:val="003735DC"/>
    <w:rsid w:val="003740C5"/>
    <w:rsid w:val="00374697"/>
    <w:rsid w:val="00374F46"/>
    <w:rsid w:val="00375799"/>
    <w:rsid w:val="00376494"/>
    <w:rsid w:val="0037653C"/>
    <w:rsid w:val="00377203"/>
    <w:rsid w:val="00377F91"/>
    <w:rsid w:val="00377FA0"/>
    <w:rsid w:val="003803F9"/>
    <w:rsid w:val="00380B2E"/>
    <w:rsid w:val="00382B40"/>
    <w:rsid w:val="00383BEF"/>
    <w:rsid w:val="00384532"/>
    <w:rsid w:val="00386152"/>
    <w:rsid w:val="00386EEE"/>
    <w:rsid w:val="00387365"/>
    <w:rsid w:val="0038753A"/>
    <w:rsid w:val="00387804"/>
    <w:rsid w:val="003901A2"/>
    <w:rsid w:val="003902FA"/>
    <w:rsid w:val="003906BA"/>
    <w:rsid w:val="00390B86"/>
    <w:rsid w:val="00392610"/>
    <w:rsid w:val="003946BB"/>
    <w:rsid w:val="00394970"/>
    <w:rsid w:val="00394B0A"/>
    <w:rsid w:val="0039664F"/>
    <w:rsid w:val="003966D1"/>
    <w:rsid w:val="00396AD1"/>
    <w:rsid w:val="0039744A"/>
    <w:rsid w:val="003978BD"/>
    <w:rsid w:val="003A1931"/>
    <w:rsid w:val="003A313B"/>
    <w:rsid w:val="003A4A66"/>
    <w:rsid w:val="003A54FC"/>
    <w:rsid w:val="003A5A1F"/>
    <w:rsid w:val="003A5FB2"/>
    <w:rsid w:val="003A6A2B"/>
    <w:rsid w:val="003A76A2"/>
    <w:rsid w:val="003B098B"/>
    <w:rsid w:val="003B17AF"/>
    <w:rsid w:val="003B2E96"/>
    <w:rsid w:val="003B3FFD"/>
    <w:rsid w:val="003B5124"/>
    <w:rsid w:val="003C092D"/>
    <w:rsid w:val="003C18A7"/>
    <w:rsid w:val="003C4E37"/>
    <w:rsid w:val="003C66B7"/>
    <w:rsid w:val="003C745B"/>
    <w:rsid w:val="003D1B30"/>
    <w:rsid w:val="003D1B83"/>
    <w:rsid w:val="003D244D"/>
    <w:rsid w:val="003D4ADC"/>
    <w:rsid w:val="003D4C76"/>
    <w:rsid w:val="003D4D6B"/>
    <w:rsid w:val="003D5615"/>
    <w:rsid w:val="003D59F6"/>
    <w:rsid w:val="003D710A"/>
    <w:rsid w:val="003E02B9"/>
    <w:rsid w:val="003E0685"/>
    <w:rsid w:val="003E16BE"/>
    <w:rsid w:val="003E307B"/>
    <w:rsid w:val="003E33BA"/>
    <w:rsid w:val="003E68F9"/>
    <w:rsid w:val="003E70B1"/>
    <w:rsid w:val="003E7458"/>
    <w:rsid w:val="003E758C"/>
    <w:rsid w:val="003E7BDC"/>
    <w:rsid w:val="003F03B8"/>
    <w:rsid w:val="003F10E0"/>
    <w:rsid w:val="003F1397"/>
    <w:rsid w:val="003F27DE"/>
    <w:rsid w:val="003F2B05"/>
    <w:rsid w:val="003F2D3C"/>
    <w:rsid w:val="003F2FF2"/>
    <w:rsid w:val="003F378E"/>
    <w:rsid w:val="003F398B"/>
    <w:rsid w:val="003F39D9"/>
    <w:rsid w:val="003F6DF5"/>
    <w:rsid w:val="003F7A31"/>
    <w:rsid w:val="0040020B"/>
    <w:rsid w:val="00400E7A"/>
    <w:rsid w:val="00401855"/>
    <w:rsid w:val="0040218D"/>
    <w:rsid w:val="00402D1F"/>
    <w:rsid w:val="004043C7"/>
    <w:rsid w:val="00405377"/>
    <w:rsid w:val="00405791"/>
    <w:rsid w:val="004062DC"/>
    <w:rsid w:val="00406CDA"/>
    <w:rsid w:val="00407806"/>
    <w:rsid w:val="00407AAA"/>
    <w:rsid w:val="004117F7"/>
    <w:rsid w:val="00411BA8"/>
    <w:rsid w:val="00411DB2"/>
    <w:rsid w:val="00412C38"/>
    <w:rsid w:val="00413952"/>
    <w:rsid w:val="00414983"/>
    <w:rsid w:val="00415F3E"/>
    <w:rsid w:val="00416502"/>
    <w:rsid w:val="00416887"/>
    <w:rsid w:val="00416F1F"/>
    <w:rsid w:val="00420AB1"/>
    <w:rsid w:val="00421EEF"/>
    <w:rsid w:val="00422709"/>
    <w:rsid w:val="00422C2A"/>
    <w:rsid w:val="00424280"/>
    <w:rsid w:val="00424AE0"/>
    <w:rsid w:val="00424B80"/>
    <w:rsid w:val="004264A5"/>
    <w:rsid w:val="004302F7"/>
    <w:rsid w:val="004303CA"/>
    <w:rsid w:val="00431129"/>
    <w:rsid w:val="004337AC"/>
    <w:rsid w:val="00434D0C"/>
    <w:rsid w:val="004359C8"/>
    <w:rsid w:val="00435C3A"/>
    <w:rsid w:val="00436792"/>
    <w:rsid w:val="004376A6"/>
    <w:rsid w:val="004410E7"/>
    <w:rsid w:val="00443101"/>
    <w:rsid w:val="004434B5"/>
    <w:rsid w:val="00443D70"/>
    <w:rsid w:val="00445BBA"/>
    <w:rsid w:val="00450937"/>
    <w:rsid w:val="00450AFC"/>
    <w:rsid w:val="00450F80"/>
    <w:rsid w:val="0045269D"/>
    <w:rsid w:val="00453353"/>
    <w:rsid w:val="00453960"/>
    <w:rsid w:val="004546EB"/>
    <w:rsid w:val="00455198"/>
    <w:rsid w:val="00455F30"/>
    <w:rsid w:val="004577B0"/>
    <w:rsid w:val="0046014C"/>
    <w:rsid w:val="004602CE"/>
    <w:rsid w:val="00460414"/>
    <w:rsid w:val="004619C9"/>
    <w:rsid w:val="0046293D"/>
    <w:rsid w:val="00463BC7"/>
    <w:rsid w:val="004641EA"/>
    <w:rsid w:val="00464573"/>
    <w:rsid w:val="00464ADE"/>
    <w:rsid w:val="00466E3A"/>
    <w:rsid w:val="00467A5C"/>
    <w:rsid w:val="0047067B"/>
    <w:rsid w:val="00474953"/>
    <w:rsid w:val="00474DE2"/>
    <w:rsid w:val="004750E1"/>
    <w:rsid w:val="00477455"/>
    <w:rsid w:val="00477576"/>
    <w:rsid w:val="00477D06"/>
    <w:rsid w:val="004802FB"/>
    <w:rsid w:val="00482A5E"/>
    <w:rsid w:val="00482A6D"/>
    <w:rsid w:val="00484561"/>
    <w:rsid w:val="00485602"/>
    <w:rsid w:val="00485699"/>
    <w:rsid w:val="00490725"/>
    <w:rsid w:val="00492E13"/>
    <w:rsid w:val="00493C55"/>
    <w:rsid w:val="00494A1A"/>
    <w:rsid w:val="004967C3"/>
    <w:rsid w:val="00496D81"/>
    <w:rsid w:val="00496FFD"/>
    <w:rsid w:val="004A283C"/>
    <w:rsid w:val="004A29B2"/>
    <w:rsid w:val="004A3BCC"/>
    <w:rsid w:val="004A3D1C"/>
    <w:rsid w:val="004A48A7"/>
    <w:rsid w:val="004A4AD1"/>
    <w:rsid w:val="004A4BE4"/>
    <w:rsid w:val="004A7A4F"/>
    <w:rsid w:val="004B1EC8"/>
    <w:rsid w:val="004B2E44"/>
    <w:rsid w:val="004B350D"/>
    <w:rsid w:val="004B4300"/>
    <w:rsid w:val="004B554C"/>
    <w:rsid w:val="004B57D6"/>
    <w:rsid w:val="004B5915"/>
    <w:rsid w:val="004B5ADF"/>
    <w:rsid w:val="004B724F"/>
    <w:rsid w:val="004B76C1"/>
    <w:rsid w:val="004C0C8F"/>
    <w:rsid w:val="004C0CAA"/>
    <w:rsid w:val="004C102B"/>
    <w:rsid w:val="004C2C50"/>
    <w:rsid w:val="004C2CA3"/>
    <w:rsid w:val="004C455B"/>
    <w:rsid w:val="004C5678"/>
    <w:rsid w:val="004C5B79"/>
    <w:rsid w:val="004C5E33"/>
    <w:rsid w:val="004C6222"/>
    <w:rsid w:val="004C7CEB"/>
    <w:rsid w:val="004D030F"/>
    <w:rsid w:val="004D0D66"/>
    <w:rsid w:val="004D0FD0"/>
    <w:rsid w:val="004D1194"/>
    <w:rsid w:val="004D12AF"/>
    <w:rsid w:val="004D14D0"/>
    <w:rsid w:val="004D1A4A"/>
    <w:rsid w:val="004D2673"/>
    <w:rsid w:val="004D3578"/>
    <w:rsid w:val="004D380D"/>
    <w:rsid w:val="004D38F0"/>
    <w:rsid w:val="004D3E8B"/>
    <w:rsid w:val="004D4097"/>
    <w:rsid w:val="004D450C"/>
    <w:rsid w:val="004D4B6E"/>
    <w:rsid w:val="004D5123"/>
    <w:rsid w:val="004D61A6"/>
    <w:rsid w:val="004D7160"/>
    <w:rsid w:val="004D75B6"/>
    <w:rsid w:val="004D7D72"/>
    <w:rsid w:val="004E0A5A"/>
    <w:rsid w:val="004E0AAA"/>
    <w:rsid w:val="004E213A"/>
    <w:rsid w:val="004E2DE2"/>
    <w:rsid w:val="004E2F7A"/>
    <w:rsid w:val="004E4A9F"/>
    <w:rsid w:val="004E5D6D"/>
    <w:rsid w:val="004E610E"/>
    <w:rsid w:val="004E6784"/>
    <w:rsid w:val="004E6A1F"/>
    <w:rsid w:val="004E76E3"/>
    <w:rsid w:val="004F1EAE"/>
    <w:rsid w:val="004F24BD"/>
    <w:rsid w:val="004F2D75"/>
    <w:rsid w:val="004F2F1F"/>
    <w:rsid w:val="004F55AB"/>
    <w:rsid w:val="004F662B"/>
    <w:rsid w:val="004F703D"/>
    <w:rsid w:val="004F7A97"/>
    <w:rsid w:val="004F7FD3"/>
    <w:rsid w:val="00500360"/>
    <w:rsid w:val="00501102"/>
    <w:rsid w:val="00501394"/>
    <w:rsid w:val="0050180D"/>
    <w:rsid w:val="00501990"/>
    <w:rsid w:val="005019FA"/>
    <w:rsid w:val="00502255"/>
    <w:rsid w:val="00502467"/>
    <w:rsid w:val="00502731"/>
    <w:rsid w:val="005027C4"/>
    <w:rsid w:val="005027E8"/>
    <w:rsid w:val="00503171"/>
    <w:rsid w:val="0050338F"/>
    <w:rsid w:val="00503657"/>
    <w:rsid w:val="00504133"/>
    <w:rsid w:val="005042E1"/>
    <w:rsid w:val="0050469C"/>
    <w:rsid w:val="005049A6"/>
    <w:rsid w:val="00506354"/>
    <w:rsid w:val="005064CF"/>
    <w:rsid w:val="0050650B"/>
    <w:rsid w:val="00506787"/>
    <w:rsid w:val="00507792"/>
    <w:rsid w:val="00507D14"/>
    <w:rsid w:val="005108DB"/>
    <w:rsid w:val="00510DA3"/>
    <w:rsid w:val="005123B0"/>
    <w:rsid w:val="0051342B"/>
    <w:rsid w:val="00514D62"/>
    <w:rsid w:val="005156A2"/>
    <w:rsid w:val="00516B09"/>
    <w:rsid w:val="00516BD0"/>
    <w:rsid w:val="00520E9C"/>
    <w:rsid w:val="005221FB"/>
    <w:rsid w:val="00523512"/>
    <w:rsid w:val="00523EAF"/>
    <w:rsid w:val="00524C9C"/>
    <w:rsid w:val="0052516A"/>
    <w:rsid w:val="00525D54"/>
    <w:rsid w:val="00525DF4"/>
    <w:rsid w:val="00526EEC"/>
    <w:rsid w:val="0052778D"/>
    <w:rsid w:val="00530DE4"/>
    <w:rsid w:val="005324A2"/>
    <w:rsid w:val="0053387A"/>
    <w:rsid w:val="00533BB4"/>
    <w:rsid w:val="005346A7"/>
    <w:rsid w:val="00534DA0"/>
    <w:rsid w:val="005366E8"/>
    <w:rsid w:val="0053724A"/>
    <w:rsid w:val="0054317E"/>
    <w:rsid w:val="00543E6C"/>
    <w:rsid w:val="00546581"/>
    <w:rsid w:val="00547884"/>
    <w:rsid w:val="00547C00"/>
    <w:rsid w:val="00550229"/>
    <w:rsid w:val="00552155"/>
    <w:rsid w:val="00552A38"/>
    <w:rsid w:val="00552BB4"/>
    <w:rsid w:val="00553FFB"/>
    <w:rsid w:val="00554244"/>
    <w:rsid w:val="00554E72"/>
    <w:rsid w:val="005556B1"/>
    <w:rsid w:val="00556D08"/>
    <w:rsid w:val="00557693"/>
    <w:rsid w:val="005640A7"/>
    <w:rsid w:val="00565087"/>
    <w:rsid w:val="0056573F"/>
    <w:rsid w:val="00565890"/>
    <w:rsid w:val="005660AA"/>
    <w:rsid w:val="00566BDF"/>
    <w:rsid w:val="005679A1"/>
    <w:rsid w:val="00570AE9"/>
    <w:rsid w:val="00570DBF"/>
    <w:rsid w:val="0057124B"/>
    <w:rsid w:val="005729A2"/>
    <w:rsid w:val="00572EA5"/>
    <w:rsid w:val="00572F3F"/>
    <w:rsid w:val="00573169"/>
    <w:rsid w:val="005734F1"/>
    <w:rsid w:val="00574524"/>
    <w:rsid w:val="00576F69"/>
    <w:rsid w:val="00576FD7"/>
    <w:rsid w:val="0058022A"/>
    <w:rsid w:val="005804EE"/>
    <w:rsid w:val="005811C3"/>
    <w:rsid w:val="00581A82"/>
    <w:rsid w:val="00584D01"/>
    <w:rsid w:val="00591F5F"/>
    <w:rsid w:val="00592270"/>
    <w:rsid w:val="00592877"/>
    <w:rsid w:val="005929DE"/>
    <w:rsid w:val="00593853"/>
    <w:rsid w:val="00597853"/>
    <w:rsid w:val="00597F87"/>
    <w:rsid w:val="005A01D6"/>
    <w:rsid w:val="005A07A4"/>
    <w:rsid w:val="005A117B"/>
    <w:rsid w:val="005A2F12"/>
    <w:rsid w:val="005A35A8"/>
    <w:rsid w:val="005A3758"/>
    <w:rsid w:val="005A4BD5"/>
    <w:rsid w:val="005A4E4C"/>
    <w:rsid w:val="005A616E"/>
    <w:rsid w:val="005A63BA"/>
    <w:rsid w:val="005A6AFA"/>
    <w:rsid w:val="005A6EAA"/>
    <w:rsid w:val="005A7460"/>
    <w:rsid w:val="005A7548"/>
    <w:rsid w:val="005A76CF"/>
    <w:rsid w:val="005B04FF"/>
    <w:rsid w:val="005B0645"/>
    <w:rsid w:val="005B0819"/>
    <w:rsid w:val="005B14C8"/>
    <w:rsid w:val="005B2DA7"/>
    <w:rsid w:val="005B3BFB"/>
    <w:rsid w:val="005B40E4"/>
    <w:rsid w:val="005B4152"/>
    <w:rsid w:val="005B42F8"/>
    <w:rsid w:val="005B4512"/>
    <w:rsid w:val="005B4612"/>
    <w:rsid w:val="005B5270"/>
    <w:rsid w:val="005B6DCC"/>
    <w:rsid w:val="005B7935"/>
    <w:rsid w:val="005C162B"/>
    <w:rsid w:val="005C1F30"/>
    <w:rsid w:val="005C2768"/>
    <w:rsid w:val="005C355C"/>
    <w:rsid w:val="005C4371"/>
    <w:rsid w:val="005C48B1"/>
    <w:rsid w:val="005C53F5"/>
    <w:rsid w:val="005C6B10"/>
    <w:rsid w:val="005C75C7"/>
    <w:rsid w:val="005C7C4C"/>
    <w:rsid w:val="005C7F96"/>
    <w:rsid w:val="005D1062"/>
    <w:rsid w:val="005D1BD4"/>
    <w:rsid w:val="005D26F1"/>
    <w:rsid w:val="005D2FCF"/>
    <w:rsid w:val="005D5CA5"/>
    <w:rsid w:val="005D5CE7"/>
    <w:rsid w:val="005D63C8"/>
    <w:rsid w:val="005D6E92"/>
    <w:rsid w:val="005D720F"/>
    <w:rsid w:val="005D7A96"/>
    <w:rsid w:val="005D7CA3"/>
    <w:rsid w:val="005E112F"/>
    <w:rsid w:val="005E3058"/>
    <w:rsid w:val="005E37FD"/>
    <w:rsid w:val="005E562B"/>
    <w:rsid w:val="005E567E"/>
    <w:rsid w:val="005E5DEA"/>
    <w:rsid w:val="005E78CA"/>
    <w:rsid w:val="005E7C92"/>
    <w:rsid w:val="005F096B"/>
    <w:rsid w:val="005F0E63"/>
    <w:rsid w:val="005F1807"/>
    <w:rsid w:val="005F1DA0"/>
    <w:rsid w:val="005F3116"/>
    <w:rsid w:val="005F3218"/>
    <w:rsid w:val="005F5C07"/>
    <w:rsid w:val="005F5FCD"/>
    <w:rsid w:val="005F6221"/>
    <w:rsid w:val="005F630C"/>
    <w:rsid w:val="005F672E"/>
    <w:rsid w:val="00600453"/>
    <w:rsid w:val="00606AB3"/>
    <w:rsid w:val="006071F7"/>
    <w:rsid w:val="0060759F"/>
    <w:rsid w:val="00607989"/>
    <w:rsid w:val="00607C1E"/>
    <w:rsid w:val="00611566"/>
    <w:rsid w:val="00611BCE"/>
    <w:rsid w:val="006128ED"/>
    <w:rsid w:val="00613C63"/>
    <w:rsid w:val="006144E8"/>
    <w:rsid w:val="00614F80"/>
    <w:rsid w:val="006152FC"/>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27DEA"/>
    <w:rsid w:val="006301FB"/>
    <w:rsid w:val="0063027F"/>
    <w:rsid w:val="0063374E"/>
    <w:rsid w:val="00633E8A"/>
    <w:rsid w:val="00635910"/>
    <w:rsid w:val="006359FA"/>
    <w:rsid w:val="00636B1D"/>
    <w:rsid w:val="00637586"/>
    <w:rsid w:val="00637EE3"/>
    <w:rsid w:val="00641925"/>
    <w:rsid w:val="006438A7"/>
    <w:rsid w:val="006438C1"/>
    <w:rsid w:val="00643D84"/>
    <w:rsid w:val="006440B4"/>
    <w:rsid w:val="00644E2E"/>
    <w:rsid w:val="00646D99"/>
    <w:rsid w:val="006470D0"/>
    <w:rsid w:val="00650576"/>
    <w:rsid w:val="0065065C"/>
    <w:rsid w:val="00650F07"/>
    <w:rsid w:val="006518C5"/>
    <w:rsid w:val="006522FF"/>
    <w:rsid w:val="00652D9E"/>
    <w:rsid w:val="006533D0"/>
    <w:rsid w:val="00654B4B"/>
    <w:rsid w:val="006550A0"/>
    <w:rsid w:val="00655263"/>
    <w:rsid w:val="006555BC"/>
    <w:rsid w:val="006559A5"/>
    <w:rsid w:val="00655EAB"/>
    <w:rsid w:val="0065618C"/>
    <w:rsid w:val="00656910"/>
    <w:rsid w:val="006571A1"/>
    <w:rsid w:val="00660055"/>
    <w:rsid w:val="00660134"/>
    <w:rsid w:val="00661DBE"/>
    <w:rsid w:val="00662C6B"/>
    <w:rsid w:val="0066443C"/>
    <w:rsid w:val="006645DC"/>
    <w:rsid w:val="00665419"/>
    <w:rsid w:val="0066594B"/>
    <w:rsid w:val="00665E0D"/>
    <w:rsid w:val="00667483"/>
    <w:rsid w:val="006678A2"/>
    <w:rsid w:val="00667DF4"/>
    <w:rsid w:val="00670B5C"/>
    <w:rsid w:val="006710D8"/>
    <w:rsid w:val="00671B90"/>
    <w:rsid w:val="0067214F"/>
    <w:rsid w:val="0067215C"/>
    <w:rsid w:val="0067383A"/>
    <w:rsid w:val="006738AB"/>
    <w:rsid w:val="00674C1E"/>
    <w:rsid w:val="006750AA"/>
    <w:rsid w:val="0067557C"/>
    <w:rsid w:val="0067646B"/>
    <w:rsid w:val="00676C70"/>
    <w:rsid w:val="00676FE4"/>
    <w:rsid w:val="006800CE"/>
    <w:rsid w:val="0068024D"/>
    <w:rsid w:val="0068056F"/>
    <w:rsid w:val="006805F9"/>
    <w:rsid w:val="00681E2C"/>
    <w:rsid w:val="006842A8"/>
    <w:rsid w:val="0068782B"/>
    <w:rsid w:val="0068799D"/>
    <w:rsid w:val="00687BF2"/>
    <w:rsid w:val="00687FCD"/>
    <w:rsid w:val="006901EF"/>
    <w:rsid w:val="00690A39"/>
    <w:rsid w:val="00691862"/>
    <w:rsid w:val="0069247B"/>
    <w:rsid w:val="00692C7C"/>
    <w:rsid w:val="00692ED3"/>
    <w:rsid w:val="0069434A"/>
    <w:rsid w:val="00694C6C"/>
    <w:rsid w:val="00695BF0"/>
    <w:rsid w:val="0069669A"/>
    <w:rsid w:val="006971CA"/>
    <w:rsid w:val="0069766F"/>
    <w:rsid w:val="006A033C"/>
    <w:rsid w:val="006A1181"/>
    <w:rsid w:val="006A1943"/>
    <w:rsid w:val="006A2827"/>
    <w:rsid w:val="006A300B"/>
    <w:rsid w:val="006A37BD"/>
    <w:rsid w:val="006A56A4"/>
    <w:rsid w:val="006A6636"/>
    <w:rsid w:val="006B09EF"/>
    <w:rsid w:val="006B1307"/>
    <w:rsid w:val="006B1503"/>
    <w:rsid w:val="006B2052"/>
    <w:rsid w:val="006B34F8"/>
    <w:rsid w:val="006B383B"/>
    <w:rsid w:val="006B3919"/>
    <w:rsid w:val="006B3955"/>
    <w:rsid w:val="006B440A"/>
    <w:rsid w:val="006B47D4"/>
    <w:rsid w:val="006B5D7D"/>
    <w:rsid w:val="006B5F64"/>
    <w:rsid w:val="006B6180"/>
    <w:rsid w:val="006B68A1"/>
    <w:rsid w:val="006B6E1F"/>
    <w:rsid w:val="006B7D92"/>
    <w:rsid w:val="006C06F5"/>
    <w:rsid w:val="006C2195"/>
    <w:rsid w:val="006C2A03"/>
    <w:rsid w:val="006C32F2"/>
    <w:rsid w:val="006C399F"/>
    <w:rsid w:val="006C4FBA"/>
    <w:rsid w:val="006C5A0D"/>
    <w:rsid w:val="006C5D22"/>
    <w:rsid w:val="006C66D8"/>
    <w:rsid w:val="006C66EE"/>
    <w:rsid w:val="006C7642"/>
    <w:rsid w:val="006D042F"/>
    <w:rsid w:val="006D0808"/>
    <w:rsid w:val="006D15BA"/>
    <w:rsid w:val="006D1E24"/>
    <w:rsid w:val="006D2ACA"/>
    <w:rsid w:val="006D4384"/>
    <w:rsid w:val="006E098B"/>
    <w:rsid w:val="006E09A9"/>
    <w:rsid w:val="006E3513"/>
    <w:rsid w:val="006E3C1F"/>
    <w:rsid w:val="006E48AF"/>
    <w:rsid w:val="006E4BE2"/>
    <w:rsid w:val="006E56AC"/>
    <w:rsid w:val="006E659E"/>
    <w:rsid w:val="006E6691"/>
    <w:rsid w:val="006E66E3"/>
    <w:rsid w:val="006F029C"/>
    <w:rsid w:val="006F0DF4"/>
    <w:rsid w:val="006F34C8"/>
    <w:rsid w:val="006F3745"/>
    <w:rsid w:val="006F3F01"/>
    <w:rsid w:val="006F4CB4"/>
    <w:rsid w:val="006F507E"/>
    <w:rsid w:val="006F586E"/>
    <w:rsid w:val="006F5A6D"/>
    <w:rsid w:val="006F6A2C"/>
    <w:rsid w:val="006F6EE8"/>
    <w:rsid w:val="006F70E3"/>
    <w:rsid w:val="006F728A"/>
    <w:rsid w:val="0070157B"/>
    <w:rsid w:val="00701947"/>
    <w:rsid w:val="00701C26"/>
    <w:rsid w:val="00701D0B"/>
    <w:rsid w:val="00701F4E"/>
    <w:rsid w:val="00702149"/>
    <w:rsid w:val="00703066"/>
    <w:rsid w:val="00703FBA"/>
    <w:rsid w:val="00705632"/>
    <w:rsid w:val="00705C66"/>
    <w:rsid w:val="007067F8"/>
    <w:rsid w:val="00706B98"/>
    <w:rsid w:val="00706F99"/>
    <w:rsid w:val="00710986"/>
    <w:rsid w:val="00714964"/>
    <w:rsid w:val="00714E4A"/>
    <w:rsid w:val="00714F10"/>
    <w:rsid w:val="00715126"/>
    <w:rsid w:val="00716771"/>
    <w:rsid w:val="007204E2"/>
    <w:rsid w:val="00721322"/>
    <w:rsid w:val="00721368"/>
    <w:rsid w:val="0072161C"/>
    <w:rsid w:val="00721D4C"/>
    <w:rsid w:val="00722348"/>
    <w:rsid w:val="007227FD"/>
    <w:rsid w:val="00723C8E"/>
    <w:rsid w:val="007250BB"/>
    <w:rsid w:val="00726528"/>
    <w:rsid w:val="007265E8"/>
    <w:rsid w:val="007278AA"/>
    <w:rsid w:val="00727927"/>
    <w:rsid w:val="00730451"/>
    <w:rsid w:val="007305ED"/>
    <w:rsid w:val="0073084E"/>
    <w:rsid w:val="007321A8"/>
    <w:rsid w:val="007332DF"/>
    <w:rsid w:val="0073477A"/>
    <w:rsid w:val="00734A5B"/>
    <w:rsid w:val="007352AC"/>
    <w:rsid w:val="00736645"/>
    <w:rsid w:val="00737019"/>
    <w:rsid w:val="0073730A"/>
    <w:rsid w:val="0073739B"/>
    <w:rsid w:val="00737C4C"/>
    <w:rsid w:val="00740FC4"/>
    <w:rsid w:val="00741300"/>
    <w:rsid w:val="00741541"/>
    <w:rsid w:val="00741568"/>
    <w:rsid w:val="00741D06"/>
    <w:rsid w:val="007423B0"/>
    <w:rsid w:val="00742A9B"/>
    <w:rsid w:val="00742DDA"/>
    <w:rsid w:val="00742FDB"/>
    <w:rsid w:val="00743A44"/>
    <w:rsid w:val="00744229"/>
    <w:rsid w:val="00744282"/>
    <w:rsid w:val="00744E76"/>
    <w:rsid w:val="00745191"/>
    <w:rsid w:val="00745547"/>
    <w:rsid w:val="00745724"/>
    <w:rsid w:val="00746CCA"/>
    <w:rsid w:val="00747690"/>
    <w:rsid w:val="00750DAC"/>
    <w:rsid w:val="00752485"/>
    <w:rsid w:val="00752CDD"/>
    <w:rsid w:val="007530E2"/>
    <w:rsid w:val="00754EDA"/>
    <w:rsid w:val="00755304"/>
    <w:rsid w:val="00755A32"/>
    <w:rsid w:val="00755FEB"/>
    <w:rsid w:val="00756545"/>
    <w:rsid w:val="00757D40"/>
    <w:rsid w:val="00757F67"/>
    <w:rsid w:val="00760755"/>
    <w:rsid w:val="00760F90"/>
    <w:rsid w:val="00761007"/>
    <w:rsid w:val="00761588"/>
    <w:rsid w:val="00761766"/>
    <w:rsid w:val="00761EE7"/>
    <w:rsid w:val="007645CA"/>
    <w:rsid w:val="00764BE3"/>
    <w:rsid w:val="00765697"/>
    <w:rsid w:val="00765EF5"/>
    <w:rsid w:val="00766F4C"/>
    <w:rsid w:val="00767752"/>
    <w:rsid w:val="00770B0F"/>
    <w:rsid w:val="00772C3E"/>
    <w:rsid w:val="00773A82"/>
    <w:rsid w:val="007748E5"/>
    <w:rsid w:val="00774B53"/>
    <w:rsid w:val="00775F68"/>
    <w:rsid w:val="00776402"/>
    <w:rsid w:val="00777CCD"/>
    <w:rsid w:val="00777E94"/>
    <w:rsid w:val="007804EE"/>
    <w:rsid w:val="0078116B"/>
    <w:rsid w:val="00781DD5"/>
    <w:rsid w:val="00781F0F"/>
    <w:rsid w:val="0078312D"/>
    <w:rsid w:val="00783C49"/>
    <w:rsid w:val="00783ECD"/>
    <w:rsid w:val="00784237"/>
    <w:rsid w:val="0078524A"/>
    <w:rsid w:val="00786418"/>
    <w:rsid w:val="00786AB7"/>
    <w:rsid w:val="0078727C"/>
    <w:rsid w:val="0078736D"/>
    <w:rsid w:val="0079000C"/>
    <w:rsid w:val="00790782"/>
    <w:rsid w:val="00791917"/>
    <w:rsid w:val="00791BE8"/>
    <w:rsid w:val="00792589"/>
    <w:rsid w:val="0079347C"/>
    <w:rsid w:val="0079447C"/>
    <w:rsid w:val="007946EB"/>
    <w:rsid w:val="00796A90"/>
    <w:rsid w:val="00796D47"/>
    <w:rsid w:val="007979C1"/>
    <w:rsid w:val="00797A73"/>
    <w:rsid w:val="00797F71"/>
    <w:rsid w:val="007A12A2"/>
    <w:rsid w:val="007A2156"/>
    <w:rsid w:val="007A3326"/>
    <w:rsid w:val="007A5817"/>
    <w:rsid w:val="007A697A"/>
    <w:rsid w:val="007B02C7"/>
    <w:rsid w:val="007B0353"/>
    <w:rsid w:val="007B18D8"/>
    <w:rsid w:val="007B2066"/>
    <w:rsid w:val="007B2646"/>
    <w:rsid w:val="007B2B97"/>
    <w:rsid w:val="007B394D"/>
    <w:rsid w:val="007B3D86"/>
    <w:rsid w:val="007B5E53"/>
    <w:rsid w:val="007B6B60"/>
    <w:rsid w:val="007B7BC0"/>
    <w:rsid w:val="007C00DF"/>
    <w:rsid w:val="007C095F"/>
    <w:rsid w:val="007C0A12"/>
    <w:rsid w:val="007C12A1"/>
    <w:rsid w:val="007C15B5"/>
    <w:rsid w:val="007C1633"/>
    <w:rsid w:val="007C1CB9"/>
    <w:rsid w:val="007C1EBE"/>
    <w:rsid w:val="007C4747"/>
    <w:rsid w:val="007C48FB"/>
    <w:rsid w:val="007C6574"/>
    <w:rsid w:val="007C679F"/>
    <w:rsid w:val="007C7730"/>
    <w:rsid w:val="007C7756"/>
    <w:rsid w:val="007D05D7"/>
    <w:rsid w:val="007D132D"/>
    <w:rsid w:val="007D19E8"/>
    <w:rsid w:val="007D246C"/>
    <w:rsid w:val="007D2B94"/>
    <w:rsid w:val="007D3502"/>
    <w:rsid w:val="007D46D5"/>
    <w:rsid w:val="007D4B00"/>
    <w:rsid w:val="007D4CD9"/>
    <w:rsid w:val="007D59BC"/>
    <w:rsid w:val="007D6D57"/>
    <w:rsid w:val="007D75A5"/>
    <w:rsid w:val="007D7D0C"/>
    <w:rsid w:val="007E030C"/>
    <w:rsid w:val="007E0375"/>
    <w:rsid w:val="007E11AB"/>
    <w:rsid w:val="007E12FD"/>
    <w:rsid w:val="007E1CA9"/>
    <w:rsid w:val="007E36AE"/>
    <w:rsid w:val="007E50D2"/>
    <w:rsid w:val="007E548C"/>
    <w:rsid w:val="007E5955"/>
    <w:rsid w:val="007E5ED6"/>
    <w:rsid w:val="007E70AF"/>
    <w:rsid w:val="007E7A30"/>
    <w:rsid w:val="007F1BFA"/>
    <w:rsid w:val="007F2175"/>
    <w:rsid w:val="007F23CD"/>
    <w:rsid w:val="007F357D"/>
    <w:rsid w:val="007F46B6"/>
    <w:rsid w:val="007F50AF"/>
    <w:rsid w:val="007F5BC4"/>
    <w:rsid w:val="007F6FC7"/>
    <w:rsid w:val="007F7C20"/>
    <w:rsid w:val="00801555"/>
    <w:rsid w:val="008017B0"/>
    <w:rsid w:val="00802310"/>
    <w:rsid w:val="00802510"/>
    <w:rsid w:val="00802794"/>
    <w:rsid w:val="00802830"/>
    <w:rsid w:val="008028A4"/>
    <w:rsid w:val="00803692"/>
    <w:rsid w:val="008039E6"/>
    <w:rsid w:val="00803C05"/>
    <w:rsid w:val="0080412F"/>
    <w:rsid w:val="00804E10"/>
    <w:rsid w:val="00806615"/>
    <w:rsid w:val="00807BD6"/>
    <w:rsid w:val="0081016F"/>
    <w:rsid w:val="00811DEB"/>
    <w:rsid w:val="008142F2"/>
    <w:rsid w:val="008154D2"/>
    <w:rsid w:val="00820F87"/>
    <w:rsid w:val="008211C2"/>
    <w:rsid w:val="00821B19"/>
    <w:rsid w:val="008225BB"/>
    <w:rsid w:val="0082284E"/>
    <w:rsid w:val="00823B79"/>
    <w:rsid w:val="008240E9"/>
    <w:rsid w:val="00824542"/>
    <w:rsid w:val="00825439"/>
    <w:rsid w:val="00825C89"/>
    <w:rsid w:val="00826031"/>
    <w:rsid w:val="008262A2"/>
    <w:rsid w:val="00826F87"/>
    <w:rsid w:val="00827AAD"/>
    <w:rsid w:val="0083100B"/>
    <w:rsid w:val="008314B9"/>
    <w:rsid w:val="00832540"/>
    <w:rsid w:val="0083306F"/>
    <w:rsid w:val="008338BB"/>
    <w:rsid w:val="00833B39"/>
    <w:rsid w:val="00833E4A"/>
    <w:rsid w:val="00833E7C"/>
    <w:rsid w:val="008340A5"/>
    <w:rsid w:val="00834C26"/>
    <w:rsid w:val="00835BC1"/>
    <w:rsid w:val="00835EB3"/>
    <w:rsid w:val="0083648E"/>
    <w:rsid w:val="00836CCA"/>
    <w:rsid w:val="00836DEC"/>
    <w:rsid w:val="00837188"/>
    <w:rsid w:val="008417E7"/>
    <w:rsid w:val="0084215F"/>
    <w:rsid w:val="0084433C"/>
    <w:rsid w:val="00844D65"/>
    <w:rsid w:val="008456A3"/>
    <w:rsid w:val="00845957"/>
    <w:rsid w:val="00845E29"/>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2C70"/>
    <w:rsid w:val="0086300D"/>
    <w:rsid w:val="008635DD"/>
    <w:rsid w:val="0086604B"/>
    <w:rsid w:val="00866920"/>
    <w:rsid w:val="00866C51"/>
    <w:rsid w:val="00871AB2"/>
    <w:rsid w:val="0087334A"/>
    <w:rsid w:val="00873A66"/>
    <w:rsid w:val="00876198"/>
    <w:rsid w:val="008768CA"/>
    <w:rsid w:val="00876BE9"/>
    <w:rsid w:val="00877DF7"/>
    <w:rsid w:val="00880559"/>
    <w:rsid w:val="0088074D"/>
    <w:rsid w:val="00881CBC"/>
    <w:rsid w:val="00882881"/>
    <w:rsid w:val="00883A48"/>
    <w:rsid w:val="00884E88"/>
    <w:rsid w:val="00885787"/>
    <w:rsid w:val="00885B8B"/>
    <w:rsid w:val="008900FA"/>
    <w:rsid w:val="00891000"/>
    <w:rsid w:val="0089350A"/>
    <w:rsid w:val="00894D40"/>
    <w:rsid w:val="00896CB2"/>
    <w:rsid w:val="008A0CAE"/>
    <w:rsid w:val="008A139D"/>
    <w:rsid w:val="008A1E3D"/>
    <w:rsid w:val="008A3B47"/>
    <w:rsid w:val="008A3F8B"/>
    <w:rsid w:val="008A505A"/>
    <w:rsid w:val="008A5838"/>
    <w:rsid w:val="008A60C6"/>
    <w:rsid w:val="008A693D"/>
    <w:rsid w:val="008A7640"/>
    <w:rsid w:val="008B005D"/>
    <w:rsid w:val="008B1445"/>
    <w:rsid w:val="008B37D0"/>
    <w:rsid w:val="008B3EE1"/>
    <w:rsid w:val="008B45A0"/>
    <w:rsid w:val="008B4D2D"/>
    <w:rsid w:val="008B53C0"/>
    <w:rsid w:val="008B6FF5"/>
    <w:rsid w:val="008B71CB"/>
    <w:rsid w:val="008B798D"/>
    <w:rsid w:val="008B7D96"/>
    <w:rsid w:val="008B7FD0"/>
    <w:rsid w:val="008C1DC3"/>
    <w:rsid w:val="008C25DC"/>
    <w:rsid w:val="008C26F3"/>
    <w:rsid w:val="008C3090"/>
    <w:rsid w:val="008C3D94"/>
    <w:rsid w:val="008C4FE2"/>
    <w:rsid w:val="008C5973"/>
    <w:rsid w:val="008C5C1E"/>
    <w:rsid w:val="008C5F96"/>
    <w:rsid w:val="008C6B4D"/>
    <w:rsid w:val="008C7410"/>
    <w:rsid w:val="008C7ABA"/>
    <w:rsid w:val="008D1AF0"/>
    <w:rsid w:val="008D1EA2"/>
    <w:rsid w:val="008D227D"/>
    <w:rsid w:val="008D2615"/>
    <w:rsid w:val="008D386F"/>
    <w:rsid w:val="008D3F83"/>
    <w:rsid w:val="008D447F"/>
    <w:rsid w:val="008D5FC7"/>
    <w:rsid w:val="008D6C0E"/>
    <w:rsid w:val="008D6E7A"/>
    <w:rsid w:val="008D72D9"/>
    <w:rsid w:val="008D7D26"/>
    <w:rsid w:val="008E10A9"/>
    <w:rsid w:val="008E1440"/>
    <w:rsid w:val="008E2417"/>
    <w:rsid w:val="008E3162"/>
    <w:rsid w:val="008E4A4B"/>
    <w:rsid w:val="008E74A1"/>
    <w:rsid w:val="008E7A8A"/>
    <w:rsid w:val="008F0B17"/>
    <w:rsid w:val="008F1D1E"/>
    <w:rsid w:val="008F1FD4"/>
    <w:rsid w:val="008F2036"/>
    <w:rsid w:val="008F2AED"/>
    <w:rsid w:val="008F2BA3"/>
    <w:rsid w:val="008F3979"/>
    <w:rsid w:val="008F525D"/>
    <w:rsid w:val="008F5F0F"/>
    <w:rsid w:val="008F71B2"/>
    <w:rsid w:val="008F7D7C"/>
    <w:rsid w:val="009004A3"/>
    <w:rsid w:val="009004E7"/>
    <w:rsid w:val="0090068B"/>
    <w:rsid w:val="00900A57"/>
    <w:rsid w:val="009014F2"/>
    <w:rsid w:val="00901C14"/>
    <w:rsid w:val="00901FAD"/>
    <w:rsid w:val="0090271F"/>
    <w:rsid w:val="00902D25"/>
    <w:rsid w:val="00903EF0"/>
    <w:rsid w:val="009050E7"/>
    <w:rsid w:val="009058C2"/>
    <w:rsid w:val="00905DA7"/>
    <w:rsid w:val="009113E8"/>
    <w:rsid w:val="0091152F"/>
    <w:rsid w:val="0091169E"/>
    <w:rsid w:val="00912CE7"/>
    <w:rsid w:val="0091339C"/>
    <w:rsid w:val="009148A4"/>
    <w:rsid w:val="00914D7B"/>
    <w:rsid w:val="009150D6"/>
    <w:rsid w:val="00915934"/>
    <w:rsid w:val="00915E9B"/>
    <w:rsid w:val="00916384"/>
    <w:rsid w:val="009170FA"/>
    <w:rsid w:val="00917A02"/>
    <w:rsid w:val="00917BC6"/>
    <w:rsid w:val="00920F61"/>
    <w:rsid w:val="009211CE"/>
    <w:rsid w:val="00922B07"/>
    <w:rsid w:val="00923FCB"/>
    <w:rsid w:val="00925BBD"/>
    <w:rsid w:val="009277D1"/>
    <w:rsid w:val="00927FAE"/>
    <w:rsid w:val="00930F8C"/>
    <w:rsid w:val="00932F1A"/>
    <w:rsid w:val="0093362B"/>
    <w:rsid w:val="00933672"/>
    <w:rsid w:val="0093501C"/>
    <w:rsid w:val="00935ACA"/>
    <w:rsid w:val="00935B3A"/>
    <w:rsid w:val="0094035F"/>
    <w:rsid w:val="00942A55"/>
    <w:rsid w:val="00942E9B"/>
    <w:rsid w:val="00942EC2"/>
    <w:rsid w:val="00943ACC"/>
    <w:rsid w:val="00943ADF"/>
    <w:rsid w:val="00944256"/>
    <w:rsid w:val="009443F3"/>
    <w:rsid w:val="00944787"/>
    <w:rsid w:val="00951B75"/>
    <w:rsid w:val="0095305D"/>
    <w:rsid w:val="00953E16"/>
    <w:rsid w:val="00954EF2"/>
    <w:rsid w:val="0095511B"/>
    <w:rsid w:val="009553B3"/>
    <w:rsid w:val="00955405"/>
    <w:rsid w:val="009557D1"/>
    <w:rsid w:val="00955835"/>
    <w:rsid w:val="00960A33"/>
    <w:rsid w:val="00960CD4"/>
    <w:rsid w:val="00960CE9"/>
    <w:rsid w:val="00961B32"/>
    <w:rsid w:val="00962857"/>
    <w:rsid w:val="009639F1"/>
    <w:rsid w:val="0096580B"/>
    <w:rsid w:val="00970175"/>
    <w:rsid w:val="00970A27"/>
    <w:rsid w:val="00972B92"/>
    <w:rsid w:val="00973DFE"/>
    <w:rsid w:val="009748BF"/>
    <w:rsid w:val="00974BB0"/>
    <w:rsid w:val="00975090"/>
    <w:rsid w:val="009768E4"/>
    <w:rsid w:val="00977CD2"/>
    <w:rsid w:val="00980767"/>
    <w:rsid w:val="009810F8"/>
    <w:rsid w:val="009825F9"/>
    <w:rsid w:val="00982A49"/>
    <w:rsid w:val="0098333C"/>
    <w:rsid w:val="0098343C"/>
    <w:rsid w:val="00984461"/>
    <w:rsid w:val="00984C55"/>
    <w:rsid w:val="00985897"/>
    <w:rsid w:val="0098749A"/>
    <w:rsid w:val="00987C28"/>
    <w:rsid w:val="00987F35"/>
    <w:rsid w:val="0099012B"/>
    <w:rsid w:val="00990C7C"/>
    <w:rsid w:val="00990D19"/>
    <w:rsid w:val="00990D21"/>
    <w:rsid w:val="00991756"/>
    <w:rsid w:val="009918CE"/>
    <w:rsid w:val="00992A63"/>
    <w:rsid w:val="0099435E"/>
    <w:rsid w:val="00994CD6"/>
    <w:rsid w:val="00995099"/>
    <w:rsid w:val="009950A6"/>
    <w:rsid w:val="00997174"/>
    <w:rsid w:val="009A12B3"/>
    <w:rsid w:val="009A1BBE"/>
    <w:rsid w:val="009A2B6E"/>
    <w:rsid w:val="009A2B8A"/>
    <w:rsid w:val="009A324A"/>
    <w:rsid w:val="009A3837"/>
    <w:rsid w:val="009A5436"/>
    <w:rsid w:val="009A61DD"/>
    <w:rsid w:val="009A741F"/>
    <w:rsid w:val="009B07CD"/>
    <w:rsid w:val="009B1210"/>
    <w:rsid w:val="009B291B"/>
    <w:rsid w:val="009B324B"/>
    <w:rsid w:val="009B3A40"/>
    <w:rsid w:val="009B567F"/>
    <w:rsid w:val="009B58B4"/>
    <w:rsid w:val="009B62C1"/>
    <w:rsid w:val="009B6545"/>
    <w:rsid w:val="009B69A9"/>
    <w:rsid w:val="009B6E42"/>
    <w:rsid w:val="009B6E59"/>
    <w:rsid w:val="009C1CA0"/>
    <w:rsid w:val="009C2013"/>
    <w:rsid w:val="009C2158"/>
    <w:rsid w:val="009C21B9"/>
    <w:rsid w:val="009C21FF"/>
    <w:rsid w:val="009C3715"/>
    <w:rsid w:val="009C39A6"/>
    <w:rsid w:val="009C40F1"/>
    <w:rsid w:val="009C5DBC"/>
    <w:rsid w:val="009C5EE5"/>
    <w:rsid w:val="009C6C70"/>
    <w:rsid w:val="009C6D1A"/>
    <w:rsid w:val="009D036E"/>
    <w:rsid w:val="009D0426"/>
    <w:rsid w:val="009D0928"/>
    <w:rsid w:val="009D1A1E"/>
    <w:rsid w:val="009D269E"/>
    <w:rsid w:val="009D3F00"/>
    <w:rsid w:val="009D6EF6"/>
    <w:rsid w:val="009D73F4"/>
    <w:rsid w:val="009E0645"/>
    <w:rsid w:val="009E09F4"/>
    <w:rsid w:val="009E0C4F"/>
    <w:rsid w:val="009E13FC"/>
    <w:rsid w:val="009E1544"/>
    <w:rsid w:val="009E2157"/>
    <w:rsid w:val="009E2EBB"/>
    <w:rsid w:val="009E4E10"/>
    <w:rsid w:val="009E4E9C"/>
    <w:rsid w:val="009E5724"/>
    <w:rsid w:val="009E5ED5"/>
    <w:rsid w:val="009E68E4"/>
    <w:rsid w:val="009E75E5"/>
    <w:rsid w:val="009E77DC"/>
    <w:rsid w:val="009F00A6"/>
    <w:rsid w:val="009F0634"/>
    <w:rsid w:val="009F0F15"/>
    <w:rsid w:val="009F0F58"/>
    <w:rsid w:val="009F0F91"/>
    <w:rsid w:val="009F209B"/>
    <w:rsid w:val="009F2125"/>
    <w:rsid w:val="009F21E0"/>
    <w:rsid w:val="009F30DB"/>
    <w:rsid w:val="009F436F"/>
    <w:rsid w:val="009F4F2C"/>
    <w:rsid w:val="009F540E"/>
    <w:rsid w:val="009F5862"/>
    <w:rsid w:val="009F5D6B"/>
    <w:rsid w:val="009F61C8"/>
    <w:rsid w:val="009F700F"/>
    <w:rsid w:val="009F75EA"/>
    <w:rsid w:val="00A009C9"/>
    <w:rsid w:val="00A0106E"/>
    <w:rsid w:val="00A01D45"/>
    <w:rsid w:val="00A01EE5"/>
    <w:rsid w:val="00A03040"/>
    <w:rsid w:val="00A0378C"/>
    <w:rsid w:val="00A049DA"/>
    <w:rsid w:val="00A04E46"/>
    <w:rsid w:val="00A071C4"/>
    <w:rsid w:val="00A07467"/>
    <w:rsid w:val="00A10404"/>
    <w:rsid w:val="00A106CE"/>
    <w:rsid w:val="00A10F02"/>
    <w:rsid w:val="00A11136"/>
    <w:rsid w:val="00A111A6"/>
    <w:rsid w:val="00A11814"/>
    <w:rsid w:val="00A12166"/>
    <w:rsid w:val="00A12AA6"/>
    <w:rsid w:val="00A135EA"/>
    <w:rsid w:val="00A13E41"/>
    <w:rsid w:val="00A14F09"/>
    <w:rsid w:val="00A1563E"/>
    <w:rsid w:val="00A15CBD"/>
    <w:rsid w:val="00A15E8B"/>
    <w:rsid w:val="00A1618B"/>
    <w:rsid w:val="00A16480"/>
    <w:rsid w:val="00A16CF6"/>
    <w:rsid w:val="00A17822"/>
    <w:rsid w:val="00A1799B"/>
    <w:rsid w:val="00A17E07"/>
    <w:rsid w:val="00A22294"/>
    <w:rsid w:val="00A22E8E"/>
    <w:rsid w:val="00A234DB"/>
    <w:rsid w:val="00A23664"/>
    <w:rsid w:val="00A2427B"/>
    <w:rsid w:val="00A25087"/>
    <w:rsid w:val="00A259C4"/>
    <w:rsid w:val="00A26C57"/>
    <w:rsid w:val="00A27024"/>
    <w:rsid w:val="00A276F6"/>
    <w:rsid w:val="00A27C5E"/>
    <w:rsid w:val="00A30439"/>
    <w:rsid w:val="00A30675"/>
    <w:rsid w:val="00A36FDF"/>
    <w:rsid w:val="00A37801"/>
    <w:rsid w:val="00A37B63"/>
    <w:rsid w:val="00A40E3B"/>
    <w:rsid w:val="00A41274"/>
    <w:rsid w:val="00A43B68"/>
    <w:rsid w:val="00A443B3"/>
    <w:rsid w:val="00A4584A"/>
    <w:rsid w:val="00A47D14"/>
    <w:rsid w:val="00A51464"/>
    <w:rsid w:val="00A529D2"/>
    <w:rsid w:val="00A533BC"/>
    <w:rsid w:val="00A53724"/>
    <w:rsid w:val="00A54239"/>
    <w:rsid w:val="00A5464D"/>
    <w:rsid w:val="00A5625A"/>
    <w:rsid w:val="00A563DE"/>
    <w:rsid w:val="00A56ECD"/>
    <w:rsid w:val="00A57585"/>
    <w:rsid w:val="00A61153"/>
    <w:rsid w:val="00A611E5"/>
    <w:rsid w:val="00A613DA"/>
    <w:rsid w:val="00A6227C"/>
    <w:rsid w:val="00A62320"/>
    <w:rsid w:val="00A62CAA"/>
    <w:rsid w:val="00A63611"/>
    <w:rsid w:val="00A63FAE"/>
    <w:rsid w:val="00A648BC"/>
    <w:rsid w:val="00A66E9E"/>
    <w:rsid w:val="00A67592"/>
    <w:rsid w:val="00A67A05"/>
    <w:rsid w:val="00A67BAA"/>
    <w:rsid w:val="00A71659"/>
    <w:rsid w:val="00A7193A"/>
    <w:rsid w:val="00A728F9"/>
    <w:rsid w:val="00A738C2"/>
    <w:rsid w:val="00A743DD"/>
    <w:rsid w:val="00A74A1C"/>
    <w:rsid w:val="00A74C08"/>
    <w:rsid w:val="00A74E7D"/>
    <w:rsid w:val="00A75326"/>
    <w:rsid w:val="00A75658"/>
    <w:rsid w:val="00A75781"/>
    <w:rsid w:val="00A76B42"/>
    <w:rsid w:val="00A7762C"/>
    <w:rsid w:val="00A77941"/>
    <w:rsid w:val="00A77A87"/>
    <w:rsid w:val="00A80856"/>
    <w:rsid w:val="00A81594"/>
    <w:rsid w:val="00A81D9B"/>
    <w:rsid w:val="00A8223F"/>
    <w:rsid w:val="00A82346"/>
    <w:rsid w:val="00A8479F"/>
    <w:rsid w:val="00A84972"/>
    <w:rsid w:val="00A84FF6"/>
    <w:rsid w:val="00A85449"/>
    <w:rsid w:val="00A861B3"/>
    <w:rsid w:val="00A87649"/>
    <w:rsid w:val="00A90490"/>
    <w:rsid w:val="00A90AE8"/>
    <w:rsid w:val="00A925AE"/>
    <w:rsid w:val="00A9334D"/>
    <w:rsid w:val="00A959F6"/>
    <w:rsid w:val="00A95DBF"/>
    <w:rsid w:val="00A95E8D"/>
    <w:rsid w:val="00A9671C"/>
    <w:rsid w:val="00A9724D"/>
    <w:rsid w:val="00A97691"/>
    <w:rsid w:val="00A97D59"/>
    <w:rsid w:val="00AA07CC"/>
    <w:rsid w:val="00AA2826"/>
    <w:rsid w:val="00AA4170"/>
    <w:rsid w:val="00AA4444"/>
    <w:rsid w:val="00AA59D4"/>
    <w:rsid w:val="00AA5B6A"/>
    <w:rsid w:val="00AA5F01"/>
    <w:rsid w:val="00AA633E"/>
    <w:rsid w:val="00AA70EB"/>
    <w:rsid w:val="00AB0201"/>
    <w:rsid w:val="00AB10AE"/>
    <w:rsid w:val="00AB13C8"/>
    <w:rsid w:val="00AB2515"/>
    <w:rsid w:val="00AB2830"/>
    <w:rsid w:val="00AB299A"/>
    <w:rsid w:val="00AB3145"/>
    <w:rsid w:val="00AB326E"/>
    <w:rsid w:val="00AB35FA"/>
    <w:rsid w:val="00AB5352"/>
    <w:rsid w:val="00AB633F"/>
    <w:rsid w:val="00AC0310"/>
    <w:rsid w:val="00AC17D5"/>
    <w:rsid w:val="00AC2961"/>
    <w:rsid w:val="00AC2A21"/>
    <w:rsid w:val="00AC2D6B"/>
    <w:rsid w:val="00AC482F"/>
    <w:rsid w:val="00AC56DE"/>
    <w:rsid w:val="00AD05E3"/>
    <w:rsid w:val="00AD0735"/>
    <w:rsid w:val="00AD0D75"/>
    <w:rsid w:val="00AD19BE"/>
    <w:rsid w:val="00AD1C88"/>
    <w:rsid w:val="00AD22B9"/>
    <w:rsid w:val="00AD458D"/>
    <w:rsid w:val="00AD5527"/>
    <w:rsid w:val="00AE2072"/>
    <w:rsid w:val="00AE2832"/>
    <w:rsid w:val="00AE2AD4"/>
    <w:rsid w:val="00AE3475"/>
    <w:rsid w:val="00AE351A"/>
    <w:rsid w:val="00AE5179"/>
    <w:rsid w:val="00AE574C"/>
    <w:rsid w:val="00AE57DF"/>
    <w:rsid w:val="00AE618F"/>
    <w:rsid w:val="00AE65D7"/>
    <w:rsid w:val="00AE7002"/>
    <w:rsid w:val="00AE7F5C"/>
    <w:rsid w:val="00AF02C3"/>
    <w:rsid w:val="00AF0E2D"/>
    <w:rsid w:val="00AF13FB"/>
    <w:rsid w:val="00AF178C"/>
    <w:rsid w:val="00AF1E14"/>
    <w:rsid w:val="00AF3E86"/>
    <w:rsid w:val="00AF4CEF"/>
    <w:rsid w:val="00AF5030"/>
    <w:rsid w:val="00AF5B01"/>
    <w:rsid w:val="00AF5C8B"/>
    <w:rsid w:val="00AF7256"/>
    <w:rsid w:val="00AF73C9"/>
    <w:rsid w:val="00B01BBB"/>
    <w:rsid w:val="00B02737"/>
    <w:rsid w:val="00B03307"/>
    <w:rsid w:val="00B03426"/>
    <w:rsid w:val="00B03E30"/>
    <w:rsid w:val="00B068B3"/>
    <w:rsid w:val="00B076AA"/>
    <w:rsid w:val="00B10AD1"/>
    <w:rsid w:val="00B10F83"/>
    <w:rsid w:val="00B1135A"/>
    <w:rsid w:val="00B11BD0"/>
    <w:rsid w:val="00B13151"/>
    <w:rsid w:val="00B13205"/>
    <w:rsid w:val="00B13328"/>
    <w:rsid w:val="00B146A4"/>
    <w:rsid w:val="00B146AB"/>
    <w:rsid w:val="00B15449"/>
    <w:rsid w:val="00B17332"/>
    <w:rsid w:val="00B17BEA"/>
    <w:rsid w:val="00B20CC4"/>
    <w:rsid w:val="00B21342"/>
    <w:rsid w:val="00B22517"/>
    <w:rsid w:val="00B23C6D"/>
    <w:rsid w:val="00B245B9"/>
    <w:rsid w:val="00B24AC5"/>
    <w:rsid w:val="00B24BAB"/>
    <w:rsid w:val="00B2568B"/>
    <w:rsid w:val="00B2578B"/>
    <w:rsid w:val="00B26281"/>
    <w:rsid w:val="00B26B97"/>
    <w:rsid w:val="00B27446"/>
    <w:rsid w:val="00B3015A"/>
    <w:rsid w:val="00B30D90"/>
    <w:rsid w:val="00B30DD1"/>
    <w:rsid w:val="00B30FAF"/>
    <w:rsid w:val="00B311A0"/>
    <w:rsid w:val="00B3183A"/>
    <w:rsid w:val="00B33643"/>
    <w:rsid w:val="00B3427B"/>
    <w:rsid w:val="00B3590B"/>
    <w:rsid w:val="00B35C67"/>
    <w:rsid w:val="00B35DB8"/>
    <w:rsid w:val="00B36899"/>
    <w:rsid w:val="00B3694B"/>
    <w:rsid w:val="00B3775E"/>
    <w:rsid w:val="00B37997"/>
    <w:rsid w:val="00B40AD0"/>
    <w:rsid w:val="00B42A2C"/>
    <w:rsid w:val="00B42E2E"/>
    <w:rsid w:val="00B44109"/>
    <w:rsid w:val="00B45106"/>
    <w:rsid w:val="00B469E5"/>
    <w:rsid w:val="00B4796F"/>
    <w:rsid w:val="00B47E87"/>
    <w:rsid w:val="00B47FD1"/>
    <w:rsid w:val="00B517BD"/>
    <w:rsid w:val="00B5314B"/>
    <w:rsid w:val="00B5334C"/>
    <w:rsid w:val="00B534D9"/>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463E"/>
    <w:rsid w:val="00B65193"/>
    <w:rsid w:val="00B65E54"/>
    <w:rsid w:val="00B6716D"/>
    <w:rsid w:val="00B6789F"/>
    <w:rsid w:val="00B67A50"/>
    <w:rsid w:val="00B67C01"/>
    <w:rsid w:val="00B72907"/>
    <w:rsid w:val="00B736CF"/>
    <w:rsid w:val="00B763A2"/>
    <w:rsid w:val="00B76AAD"/>
    <w:rsid w:val="00B777F1"/>
    <w:rsid w:val="00B819F2"/>
    <w:rsid w:val="00B825F1"/>
    <w:rsid w:val="00B82D9A"/>
    <w:rsid w:val="00B8359D"/>
    <w:rsid w:val="00B845BD"/>
    <w:rsid w:val="00B85CE1"/>
    <w:rsid w:val="00B86860"/>
    <w:rsid w:val="00B86DFE"/>
    <w:rsid w:val="00B86E45"/>
    <w:rsid w:val="00B9013D"/>
    <w:rsid w:val="00B91681"/>
    <w:rsid w:val="00B91C71"/>
    <w:rsid w:val="00B93BC7"/>
    <w:rsid w:val="00B93CB3"/>
    <w:rsid w:val="00B946B6"/>
    <w:rsid w:val="00B969A2"/>
    <w:rsid w:val="00B96C4B"/>
    <w:rsid w:val="00B97F63"/>
    <w:rsid w:val="00BA0729"/>
    <w:rsid w:val="00BA21BB"/>
    <w:rsid w:val="00BA50E7"/>
    <w:rsid w:val="00BA560A"/>
    <w:rsid w:val="00BA5F17"/>
    <w:rsid w:val="00BB0CB8"/>
    <w:rsid w:val="00BB1014"/>
    <w:rsid w:val="00BB18D2"/>
    <w:rsid w:val="00BB41DD"/>
    <w:rsid w:val="00BB4CB1"/>
    <w:rsid w:val="00BB4D07"/>
    <w:rsid w:val="00BB6338"/>
    <w:rsid w:val="00BB7915"/>
    <w:rsid w:val="00BC0512"/>
    <w:rsid w:val="00BC07DA"/>
    <w:rsid w:val="00BC0D90"/>
    <w:rsid w:val="00BC4A2E"/>
    <w:rsid w:val="00BC5CB5"/>
    <w:rsid w:val="00BC67CE"/>
    <w:rsid w:val="00BC7BD5"/>
    <w:rsid w:val="00BC7DD3"/>
    <w:rsid w:val="00BD05C0"/>
    <w:rsid w:val="00BD1086"/>
    <w:rsid w:val="00BD1DFF"/>
    <w:rsid w:val="00BD1FC1"/>
    <w:rsid w:val="00BD2120"/>
    <w:rsid w:val="00BD255F"/>
    <w:rsid w:val="00BD28F2"/>
    <w:rsid w:val="00BD3107"/>
    <w:rsid w:val="00BD3E49"/>
    <w:rsid w:val="00BD5260"/>
    <w:rsid w:val="00BD76CB"/>
    <w:rsid w:val="00BD7E95"/>
    <w:rsid w:val="00BE05F0"/>
    <w:rsid w:val="00BE1DEA"/>
    <w:rsid w:val="00BE2178"/>
    <w:rsid w:val="00BE26EA"/>
    <w:rsid w:val="00BE2924"/>
    <w:rsid w:val="00BE297A"/>
    <w:rsid w:val="00BE2D9A"/>
    <w:rsid w:val="00BE2FFE"/>
    <w:rsid w:val="00BE51E1"/>
    <w:rsid w:val="00BE5C0F"/>
    <w:rsid w:val="00BE5FCC"/>
    <w:rsid w:val="00BE66AE"/>
    <w:rsid w:val="00BE6EA5"/>
    <w:rsid w:val="00BE71F1"/>
    <w:rsid w:val="00BE7743"/>
    <w:rsid w:val="00BF070B"/>
    <w:rsid w:val="00BF16EF"/>
    <w:rsid w:val="00BF216B"/>
    <w:rsid w:val="00BF2559"/>
    <w:rsid w:val="00BF44EF"/>
    <w:rsid w:val="00BF5C8F"/>
    <w:rsid w:val="00BF61B1"/>
    <w:rsid w:val="00BF6519"/>
    <w:rsid w:val="00BF6CFA"/>
    <w:rsid w:val="00BF7167"/>
    <w:rsid w:val="00BF7F74"/>
    <w:rsid w:val="00C028A3"/>
    <w:rsid w:val="00C03A29"/>
    <w:rsid w:val="00C04553"/>
    <w:rsid w:val="00C04CFB"/>
    <w:rsid w:val="00C05625"/>
    <w:rsid w:val="00C05771"/>
    <w:rsid w:val="00C0604A"/>
    <w:rsid w:val="00C078DC"/>
    <w:rsid w:val="00C07AC8"/>
    <w:rsid w:val="00C11207"/>
    <w:rsid w:val="00C1172F"/>
    <w:rsid w:val="00C123B9"/>
    <w:rsid w:val="00C12A33"/>
    <w:rsid w:val="00C12B51"/>
    <w:rsid w:val="00C136C9"/>
    <w:rsid w:val="00C139D2"/>
    <w:rsid w:val="00C1403F"/>
    <w:rsid w:val="00C167FB"/>
    <w:rsid w:val="00C20434"/>
    <w:rsid w:val="00C20B95"/>
    <w:rsid w:val="00C212ED"/>
    <w:rsid w:val="00C21C5C"/>
    <w:rsid w:val="00C21FFD"/>
    <w:rsid w:val="00C22ACC"/>
    <w:rsid w:val="00C23190"/>
    <w:rsid w:val="00C24858"/>
    <w:rsid w:val="00C24892"/>
    <w:rsid w:val="00C24D99"/>
    <w:rsid w:val="00C27548"/>
    <w:rsid w:val="00C30F1A"/>
    <w:rsid w:val="00C3180D"/>
    <w:rsid w:val="00C31EDF"/>
    <w:rsid w:val="00C3202E"/>
    <w:rsid w:val="00C3210B"/>
    <w:rsid w:val="00C33079"/>
    <w:rsid w:val="00C34E82"/>
    <w:rsid w:val="00C375FD"/>
    <w:rsid w:val="00C37D5D"/>
    <w:rsid w:val="00C40042"/>
    <w:rsid w:val="00C414FB"/>
    <w:rsid w:val="00C41698"/>
    <w:rsid w:val="00C41D1D"/>
    <w:rsid w:val="00C422B0"/>
    <w:rsid w:val="00C42F81"/>
    <w:rsid w:val="00C43207"/>
    <w:rsid w:val="00C432C6"/>
    <w:rsid w:val="00C447EA"/>
    <w:rsid w:val="00C44E18"/>
    <w:rsid w:val="00C45B4B"/>
    <w:rsid w:val="00C47188"/>
    <w:rsid w:val="00C50134"/>
    <w:rsid w:val="00C504CF"/>
    <w:rsid w:val="00C51420"/>
    <w:rsid w:val="00C51496"/>
    <w:rsid w:val="00C541C2"/>
    <w:rsid w:val="00C5500B"/>
    <w:rsid w:val="00C552C1"/>
    <w:rsid w:val="00C5532D"/>
    <w:rsid w:val="00C5602F"/>
    <w:rsid w:val="00C5749B"/>
    <w:rsid w:val="00C57AF6"/>
    <w:rsid w:val="00C57E77"/>
    <w:rsid w:val="00C63688"/>
    <w:rsid w:val="00C63A02"/>
    <w:rsid w:val="00C63E70"/>
    <w:rsid w:val="00C6542B"/>
    <w:rsid w:val="00C65C6C"/>
    <w:rsid w:val="00C66510"/>
    <w:rsid w:val="00C66901"/>
    <w:rsid w:val="00C67A14"/>
    <w:rsid w:val="00C67B7A"/>
    <w:rsid w:val="00C67C49"/>
    <w:rsid w:val="00C708B0"/>
    <w:rsid w:val="00C72EED"/>
    <w:rsid w:val="00C7381A"/>
    <w:rsid w:val="00C74AB1"/>
    <w:rsid w:val="00C75E0B"/>
    <w:rsid w:val="00C76941"/>
    <w:rsid w:val="00C7722F"/>
    <w:rsid w:val="00C7759D"/>
    <w:rsid w:val="00C77630"/>
    <w:rsid w:val="00C77A4F"/>
    <w:rsid w:val="00C77CFE"/>
    <w:rsid w:val="00C81F6E"/>
    <w:rsid w:val="00C821B5"/>
    <w:rsid w:val="00C824B8"/>
    <w:rsid w:val="00C82642"/>
    <w:rsid w:val="00C82F75"/>
    <w:rsid w:val="00C8300B"/>
    <w:rsid w:val="00C83A13"/>
    <w:rsid w:val="00C85412"/>
    <w:rsid w:val="00C855B5"/>
    <w:rsid w:val="00C91D52"/>
    <w:rsid w:val="00C9224D"/>
    <w:rsid w:val="00C9531E"/>
    <w:rsid w:val="00C95ADA"/>
    <w:rsid w:val="00C97626"/>
    <w:rsid w:val="00CA25BF"/>
    <w:rsid w:val="00CA2AB6"/>
    <w:rsid w:val="00CA3248"/>
    <w:rsid w:val="00CA3D0C"/>
    <w:rsid w:val="00CA44A5"/>
    <w:rsid w:val="00CA476C"/>
    <w:rsid w:val="00CA4DF7"/>
    <w:rsid w:val="00CA73A2"/>
    <w:rsid w:val="00CA7BDD"/>
    <w:rsid w:val="00CB1934"/>
    <w:rsid w:val="00CB1FD3"/>
    <w:rsid w:val="00CB36D2"/>
    <w:rsid w:val="00CB392C"/>
    <w:rsid w:val="00CB52AA"/>
    <w:rsid w:val="00CB6370"/>
    <w:rsid w:val="00CB66BA"/>
    <w:rsid w:val="00CB6AE0"/>
    <w:rsid w:val="00CB6B7B"/>
    <w:rsid w:val="00CB7192"/>
    <w:rsid w:val="00CC0801"/>
    <w:rsid w:val="00CC274A"/>
    <w:rsid w:val="00CC2F9A"/>
    <w:rsid w:val="00CC4356"/>
    <w:rsid w:val="00CC4A21"/>
    <w:rsid w:val="00CD173E"/>
    <w:rsid w:val="00CD21AA"/>
    <w:rsid w:val="00CD44FD"/>
    <w:rsid w:val="00CD4975"/>
    <w:rsid w:val="00CD4C7B"/>
    <w:rsid w:val="00CD58D0"/>
    <w:rsid w:val="00CD5A4A"/>
    <w:rsid w:val="00CD65EF"/>
    <w:rsid w:val="00CD6814"/>
    <w:rsid w:val="00CD6834"/>
    <w:rsid w:val="00CE1610"/>
    <w:rsid w:val="00CE168D"/>
    <w:rsid w:val="00CE16DB"/>
    <w:rsid w:val="00CE1D02"/>
    <w:rsid w:val="00CE25DB"/>
    <w:rsid w:val="00CE2E39"/>
    <w:rsid w:val="00CE5023"/>
    <w:rsid w:val="00CE518C"/>
    <w:rsid w:val="00CE54EC"/>
    <w:rsid w:val="00CE671D"/>
    <w:rsid w:val="00CE6BAF"/>
    <w:rsid w:val="00CE6EBC"/>
    <w:rsid w:val="00CE7377"/>
    <w:rsid w:val="00CF195E"/>
    <w:rsid w:val="00CF2035"/>
    <w:rsid w:val="00CF2070"/>
    <w:rsid w:val="00CF2E84"/>
    <w:rsid w:val="00CF32AF"/>
    <w:rsid w:val="00CF366B"/>
    <w:rsid w:val="00CF6462"/>
    <w:rsid w:val="00CF69E0"/>
    <w:rsid w:val="00CF7E50"/>
    <w:rsid w:val="00D01A37"/>
    <w:rsid w:val="00D01A6C"/>
    <w:rsid w:val="00D01F4B"/>
    <w:rsid w:val="00D020C4"/>
    <w:rsid w:val="00D03965"/>
    <w:rsid w:val="00D049D9"/>
    <w:rsid w:val="00D04A8F"/>
    <w:rsid w:val="00D04AB6"/>
    <w:rsid w:val="00D05EF2"/>
    <w:rsid w:val="00D066F7"/>
    <w:rsid w:val="00D067AB"/>
    <w:rsid w:val="00D07525"/>
    <w:rsid w:val="00D075B1"/>
    <w:rsid w:val="00D07BF2"/>
    <w:rsid w:val="00D07DF1"/>
    <w:rsid w:val="00D104CE"/>
    <w:rsid w:val="00D12571"/>
    <w:rsid w:val="00D12D52"/>
    <w:rsid w:val="00D153C2"/>
    <w:rsid w:val="00D1617D"/>
    <w:rsid w:val="00D176E9"/>
    <w:rsid w:val="00D21E93"/>
    <w:rsid w:val="00D228D9"/>
    <w:rsid w:val="00D22E8A"/>
    <w:rsid w:val="00D2466A"/>
    <w:rsid w:val="00D24BC0"/>
    <w:rsid w:val="00D259EB"/>
    <w:rsid w:val="00D27104"/>
    <w:rsid w:val="00D30729"/>
    <w:rsid w:val="00D30BEC"/>
    <w:rsid w:val="00D31B4F"/>
    <w:rsid w:val="00D327FF"/>
    <w:rsid w:val="00D32F01"/>
    <w:rsid w:val="00D33C9D"/>
    <w:rsid w:val="00D352EF"/>
    <w:rsid w:val="00D353E3"/>
    <w:rsid w:val="00D36939"/>
    <w:rsid w:val="00D3747B"/>
    <w:rsid w:val="00D37635"/>
    <w:rsid w:val="00D40992"/>
    <w:rsid w:val="00D413EF"/>
    <w:rsid w:val="00D41D57"/>
    <w:rsid w:val="00D42071"/>
    <w:rsid w:val="00D429E2"/>
    <w:rsid w:val="00D43EF6"/>
    <w:rsid w:val="00D43F5C"/>
    <w:rsid w:val="00D441E2"/>
    <w:rsid w:val="00D44D98"/>
    <w:rsid w:val="00D45A26"/>
    <w:rsid w:val="00D465C9"/>
    <w:rsid w:val="00D466B7"/>
    <w:rsid w:val="00D5050C"/>
    <w:rsid w:val="00D52A70"/>
    <w:rsid w:val="00D549EB"/>
    <w:rsid w:val="00D5578B"/>
    <w:rsid w:val="00D55F51"/>
    <w:rsid w:val="00D57F09"/>
    <w:rsid w:val="00D60816"/>
    <w:rsid w:val="00D63605"/>
    <w:rsid w:val="00D64FAB"/>
    <w:rsid w:val="00D65797"/>
    <w:rsid w:val="00D66540"/>
    <w:rsid w:val="00D66876"/>
    <w:rsid w:val="00D66DF4"/>
    <w:rsid w:val="00D66E71"/>
    <w:rsid w:val="00D66F58"/>
    <w:rsid w:val="00D67C63"/>
    <w:rsid w:val="00D71B05"/>
    <w:rsid w:val="00D71C78"/>
    <w:rsid w:val="00D71D01"/>
    <w:rsid w:val="00D731A3"/>
    <w:rsid w:val="00D731F8"/>
    <w:rsid w:val="00D73838"/>
    <w:rsid w:val="00D738D6"/>
    <w:rsid w:val="00D73D3B"/>
    <w:rsid w:val="00D74316"/>
    <w:rsid w:val="00D74B2B"/>
    <w:rsid w:val="00D74B53"/>
    <w:rsid w:val="00D75161"/>
    <w:rsid w:val="00D7592F"/>
    <w:rsid w:val="00D75E6E"/>
    <w:rsid w:val="00D76DD6"/>
    <w:rsid w:val="00D775BB"/>
    <w:rsid w:val="00D80795"/>
    <w:rsid w:val="00D81977"/>
    <w:rsid w:val="00D81985"/>
    <w:rsid w:val="00D8252B"/>
    <w:rsid w:val="00D831E5"/>
    <w:rsid w:val="00D84DA6"/>
    <w:rsid w:val="00D85012"/>
    <w:rsid w:val="00D85143"/>
    <w:rsid w:val="00D853F3"/>
    <w:rsid w:val="00D85F8F"/>
    <w:rsid w:val="00D866BD"/>
    <w:rsid w:val="00D876A4"/>
    <w:rsid w:val="00D87816"/>
    <w:rsid w:val="00D87E00"/>
    <w:rsid w:val="00D87FC7"/>
    <w:rsid w:val="00D9023E"/>
    <w:rsid w:val="00D90A0F"/>
    <w:rsid w:val="00D912BE"/>
    <w:rsid w:val="00D9134D"/>
    <w:rsid w:val="00D91F0C"/>
    <w:rsid w:val="00D9562A"/>
    <w:rsid w:val="00D9582E"/>
    <w:rsid w:val="00D95DD2"/>
    <w:rsid w:val="00D9621D"/>
    <w:rsid w:val="00D9623C"/>
    <w:rsid w:val="00D9629D"/>
    <w:rsid w:val="00D96D11"/>
    <w:rsid w:val="00D9725E"/>
    <w:rsid w:val="00D9767F"/>
    <w:rsid w:val="00DA2673"/>
    <w:rsid w:val="00DA26C9"/>
    <w:rsid w:val="00DA270E"/>
    <w:rsid w:val="00DA27CF"/>
    <w:rsid w:val="00DA2985"/>
    <w:rsid w:val="00DA3936"/>
    <w:rsid w:val="00DA3F00"/>
    <w:rsid w:val="00DA53F6"/>
    <w:rsid w:val="00DA59E4"/>
    <w:rsid w:val="00DA5C8F"/>
    <w:rsid w:val="00DA6358"/>
    <w:rsid w:val="00DA73EC"/>
    <w:rsid w:val="00DA74DD"/>
    <w:rsid w:val="00DA7A03"/>
    <w:rsid w:val="00DA7BF7"/>
    <w:rsid w:val="00DB1818"/>
    <w:rsid w:val="00DB23F9"/>
    <w:rsid w:val="00DB4B8A"/>
    <w:rsid w:val="00DB6073"/>
    <w:rsid w:val="00DB73D9"/>
    <w:rsid w:val="00DB7FB7"/>
    <w:rsid w:val="00DC0B14"/>
    <w:rsid w:val="00DC309B"/>
    <w:rsid w:val="00DC358C"/>
    <w:rsid w:val="00DC384A"/>
    <w:rsid w:val="00DC4CBF"/>
    <w:rsid w:val="00DC4DA2"/>
    <w:rsid w:val="00DC52C0"/>
    <w:rsid w:val="00DC5647"/>
    <w:rsid w:val="00DC5C4B"/>
    <w:rsid w:val="00DC7212"/>
    <w:rsid w:val="00DC7622"/>
    <w:rsid w:val="00DD0116"/>
    <w:rsid w:val="00DD0A69"/>
    <w:rsid w:val="00DD3709"/>
    <w:rsid w:val="00DD3B1E"/>
    <w:rsid w:val="00DD4661"/>
    <w:rsid w:val="00DD4981"/>
    <w:rsid w:val="00DD5ECE"/>
    <w:rsid w:val="00DD6C4C"/>
    <w:rsid w:val="00DD71E1"/>
    <w:rsid w:val="00DD7F5E"/>
    <w:rsid w:val="00DE026E"/>
    <w:rsid w:val="00DE214C"/>
    <w:rsid w:val="00DE234B"/>
    <w:rsid w:val="00DE2B97"/>
    <w:rsid w:val="00DE3235"/>
    <w:rsid w:val="00DE41D3"/>
    <w:rsid w:val="00DE54C3"/>
    <w:rsid w:val="00DE5C1D"/>
    <w:rsid w:val="00DE620F"/>
    <w:rsid w:val="00DE6B4E"/>
    <w:rsid w:val="00DE7A76"/>
    <w:rsid w:val="00DF06C9"/>
    <w:rsid w:val="00DF19B9"/>
    <w:rsid w:val="00DF2FBF"/>
    <w:rsid w:val="00DF33C3"/>
    <w:rsid w:val="00DF3BC6"/>
    <w:rsid w:val="00DF3D72"/>
    <w:rsid w:val="00DF4537"/>
    <w:rsid w:val="00DF68B1"/>
    <w:rsid w:val="00DF74E3"/>
    <w:rsid w:val="00DF7551"/>
    <w:rsid w:val="00E007D2"/>
    <w:rsid w:val="00E00DDC"/>
    <w:rsid w:val="00E012AD"/>
    <w:rsid w:val="00E012B0"/>
    <w:rsid w:val="00E023A1"/>
    <w:rsid w:val="00E02B6C"/>
    <w:rsid w:val="00E02EC4"/>
    <w:rsid w:val="00E037EE"/>
    <w:rsid w:val="00E03AFA"/>
    <w:rsid w:val="00E055FC"/>
    <w:rsid w:val="00E06C52"/>
    <w:rsid w:val="00E06FFD"/>
    <w:rsid w:val="00E07AD5"/>
    <w:rsid w:val="00E10968"/>
    <w:rsid w:val="00E1148E"/>
    <w:rsid w:val="00E119E1"/>
    <w:rsid w:val="00E11D56"/>
    <w:rsid w:val="00E1283B"/>
    <w:rsid w:val="00E128B3"/>
    <w:rsid w:val="00E13887"/>
    <w:rsid w:val="00E15F47"/>
    <w:rsid w:val="00E15F71"/>
    <w:rsid w:val="00E200C2"/>
    <w:rsid w:val="00E20259"/>
    <w:rsid w:val="00E2036A"/>
    <w:rsid w:val="00E21859"/>
    <w:rsid w:val="00E22548"/>
    <w:rsid w:val="00E22E24"/>
    <w:rsid w:val="00E23710"/>
    <w:rsid w:val="00E23C9E"/>
    <w:rsid w:val="00E269ED"/>
    <w:rsid w:val="00E26B3A"/>
    <w:rsid w:val="00E275A0"/>
    <w:rsid w:val="00E275D4"/>
    <w:rsid w:val="00E300F3"/>
    <w:rsid w:val="00E30AAD"/>
    <w:rsid w:val="00E31985"/>
    <w:rsid w:val="00E31B62"/>
    <w:rsid w:val="00E3225F"/>
    <w:rsid w:val="00E33411"/>
    <w:rsid w:val="00E3344B"/>
    <w:rsid w:val="00E34973"/>
    <w:rsid w:val="00E35039"/>
    <w:rsid w:val="00E35170"/>
    <w:rsid w:val="00E35A6E"/>
    <w:rsid w:val="00E36021"/>
    <w:rsid w:val="00E3621C"/>
    <w:rsid w:val="00E40C68"/>
    <w:rsid w:val="00E4108A"/>
    <w:rsid w:val="00E41A0B"/>
    <w:rsid w:val="00E42267"/>
    <w:rsid w:val="00E427E4"/>
    <w:rsid w:val="00E42868"/>
    <w:rsid w:val="00E428E5"/>
    <w:rsid w:val="00E42A7B"/>
    <w:rsid w:val="00E43B22"/>
    <w:rsid w:val="00E44CD1"/>
    <w:rsid w:val="00E455D0"/>
    <w:rsid w:val="00E469DF"/>
    <w:rsid w:val="00E500C9"/>
    <w:rsid w:val="00E50BE0"/>
    <w:rsid w:val="00E53643"/>
    <w:rsid w:val="00E54D2F"/>
    <w:rsid w:val="00E560BE"/>
    <w:rsid w:val="00E560CE"/>
    <w:rsid w:val="00E56E7E"/>
    <w:rsid w:val="00E570A0"/>
    <w:rsid w:val="00E602F9"/>
    <w:rsid w:val="00E60433"/>
    <w:rsid w:val="00E60812"/>
    <w:rsid w:val="00E60E7F"/>
    <w:rsid w:val="00E60FBE"/>
    <w:rsid w:val="00E611A4"/>
    <w:rsid w:val="00E61E38"/>
    <w:rsid w:val="00E62835"/>
    <w:rsid w:val="00E628C1"/>
    <w:rsid w:val="00E6347E"/>
    <w:rsid w:val="00E66B6A"/>
    <w:rsid w:val="00E6706F"/>
    <w:rsid w:val="00E674EF"/>
    <w:rsid w:val="00E6776B"/>
    <w:rsid w:val="00E7077B"/>
    <w:rsid w:val="00E71444"/>
    <w:rsid w:val="00E71B31"/>
    <w:rsid w:val="00E71B4E"/>
    <w:rsid w:val="00E71E14"/>
    <w:rsid w:val="00E7294E"/>
    <w:rsid w:val="00E73E22"/>
    <w:rsid w:val="00E74BEF"/>
    <w:rsid w:val="00E753C6"/>
    <w:rsid w:val="00E7682B"/>
    <w:rsid w:val="00E77645"/>
    <w:rsid w:val="00E77A84"/>
    <w:rsid w:val="00E80106"/>
    <w:rsid w:val="00E801A3"/>
    <w:rsid w:val="00E809B5"/>
    <w:rsid w:val="00E81EEF"/>
    <w:rsid w:val="00E82A2D"/>
    <w:rsid w:val="00E8344C"/>
    <w:rsid w:val="00E8517E"/>
    <w:rsid w:val="00E85C26"/>
    <w:rsid w:val="00E87233"/>
    <w:rsid w:val="00E879CC"/>
    <w:rsid w:val="00E90AE0"/>
    <w:rsid w:val="00E924BA"/>
    <w:rsid w:val="00E941E4"/>
    <w:rsid w:val="00E94558"/>
    <w:rsid w:val="00E94CDE"/>
    <w:rsid w:val="00E97731"/>
    <w:rsid w:val="00EA0470"/>
    <w:rsid w:val="00EA0B4E"/>
    <w:rsid w:val="00EA176D"/>
    <w:rsid w:val="00EA1AD7"/>
    <w:rsid w:val="00EA1F26"/>
    <w:rsid w:val="00EA2576"/>
    <w:rsid w:val="00EA2691"/>
    <w:rsid w:val="00EA33E2"/>
    <w:rsid w:val="00EA3F11"/>
    <w:rsid w:val="00EA48D2"/>
    <w:rsid w:val="00EA679A"/>
    <w:rsid w:val="00EA6A94"/>
    <w:rsid w:val="00EA6F94"/>
    <w:rsid w:val="00EB0825"/>
    <w:rsid w:val="00EB2882"/>
    <w:rsid w:val="00EB28F5"/>
    <w:rsid w:val="00EB2F7E"/>
    <w:rsid w:val="00EB3492"/>
    <w:rsid w:val="00EB6298"/>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0B1B"/>
    <w:rsid w:val="00ED2E22"/>
    <w:rsid w:val="00ED2FAF"/>
    <w:rsid w:val="00ED34AA"/>
    <w:rsid w:val="00ED3B2A"/>
    <w:rsid w:val="00ED56E4"/>
    <w:rsid w:val="00ED5D6A"/>
    <w:rsid w:val="00ED64C6"/>
    <w:rsid w:val="00ED6C9A"/>
    <w:rsid w:val="00ED6D61"/>
    <w:rsid w:val="00ED798D"/>
    <w:rsid w:val="00ED7FAE"/>
    <w:rsid w:val="00EE03A5"/>
    <w:rsid w:val="00EE03E4"/>
    <w:rsid w:val="00EE2668"/>
    <w:rsid w:val="00EE2A3C"/>
    <w:rsid w:val="00EE34E0"/>
    <w:rsid w:val="00EE502B"/>
    <w:rsid w:val="00EE5793"/>
    <w:rsid w:val="00EE6E5A"/>
    <w:rsid w:val="00EE7F40"/>
    <w:rsid w:val="00EF11D2"/>
    <w:rsid w:val="00EF2701"/>
    <w:rsid w:val="00EF2B0B"/>
    <w:rsid w:val="00EF31DA"/>
    <w:rsid w:val="00EF35E0"/>
    <w:rsid w:val="00EF6498"/>
    <w:rsid w:val="00EF6BA1"/>
    <w:rsid w:val="00EF7755"/>
    <w:rsid w:val="00F0092F"/>
    <w:rsid w:val="00F00B1F"/>
    <w:rsid w:val="00F01175"/>
    <w:rsid w:val="00F02190"/>
    <w:rsid w:val="00F025A2"/>
    <w:rsid w:val="00F02975"/>
    <w:rsid w:val="00F02DEC"/>
    <w:rsid w:val="00F02F8F"/>
    <w:rsid w:val="00F03069"/>
    <w:rsid w:val="00F03B9D"/>
    <w:rsid w:val="00F04DFA"/>
    <w:rsid w:val="00F06009"/>
    <w:rsid w:val="00F06265"/>
    <w:rsid w:val="00F06B6C"/>
    <w:rsid w:val="00F06CD5"/>
    <w:rsid w:val="00F07388"/>
    <w:rsid w:val="00F075BD"/>
    <w:rsid w:val="00F107D0"/>
    <w:rsid w:val="00F1216B"/>
    <w:rsid w:val="00F13DA9"/>
    <w:rsid w:val="00F14414"/>
    <w:rsid w:val="00F146C4"/>
    <w:rsid w:val="00F14D7D"/>
    <w:rsid w:val="00F14FC2"/>
    <w:rsid w:val="00F1652D"/>
    <w:rsid w:val="00F20126"/>
    <w:rsid w:val="00F2026E"/>
    <w:rsid w:val="00F2065F"/>
    <w:rsid w:val="00F20F9A"/>
    <w:rsid w:val="00F215B5"/>
    <w:rsid w:val="00F2210A"/>
    <w:rsid w:val="00F2219F"/>
    <w:rsid w:val="00F2270A"/>
    <w:rsid w:val="00F22841"/>
    <w:rsid w:val="00F23480"/>
    <w:rsid w:val="00F259B9"/>
    <w:rsid w:val="00F31EFA"/>
    <w:rsid w:val="00F33334"/>
    <w:rsid w:val="00F334B7"/>
    <w:rsid w:val="00F348AB"/>
    <w:rsid w:val="00F3679B"/>
    <w:rsid w:val="00F3731C"/>
    <w:rsid w:val="00F37743"/>
    <w:rsid w:val="00F37850"/>
    <w:rsid w:val="00F449B4"/>
    <w:rsid w:val="00F45EE0"/>
    <w:rsid w:val="00F504F2"/>
    <w:rsid w:val="00F51199"/>
    <w:rsid w:val="00F517A9"/>
    <w:rsid w:val="00F51F15"/>
    <w:rsid w:val="00F52C17"/>
    <w:rsid w:val="00F5350D"/>
    <w:rsid w:val="00F53D03"/>
    <w:rsid w:val="00F53E18"/>
    <w:rsid w:val="00F547D4"/>
    <w:rsid w:val="00F54A3D"/>
    <w:rsid w:val="00F55792"/>
    <w:rsid w:val="00F56EC5"/>
    <w:rsid w:val="00F63807"/>
    <w:rsid w:val="00F63F98"/>
    <w:rsid w:val="00F653B8"/>
    <w:rsid w:val="00F659E2"/>
    <w:rsid w:val="00F66B2C"/>
    <w:rsid w:val="00F66BB1"/>
    <w:rsid w:val="00F66BFE"/>
    <w:rsid w:val="00F66F19"/>
    <w:rsid w:val="00F674A8"/>
    <w:rsid w:val="00F677B9"/>
    <w:rsid w:val="00F678A3"/>
    <w:rsid w:val="00F725DE"/>
    <w:rsid w:val="00F73BF7"/>
    <w:rsid w:val="00F749E2"/>
    <w:rsid w:val="00F7513B"/>
    <w:rsid w:val="00F75C4B"/>
    <w:rsid w:val="00F76F8F"/>
    <w:rsid w:val="00F801FD"/>
    <w:rsid w:val="00F8057A"/>
    <w:rsid w:val="00F81044"/>
    <w:rsid w:val="00F82291"/>
    <w:rsid w:val="00F8499D"/>
    <w:rsid w:val="00F84E2E"/>
    <w:rsid w:val="00F86DCE"/>
    <w:rsid w:val="00F87396"/>
    <w:rsid w:val="00F877F7"/>
    <w:rsid w:val="00F90CF7"/>
    <w:rsid w:val="00F91121"/>
    <w:rsid w:val="00F913F2"/>
    <w:rsid w:val="00F92207"/>
    <w:rsid w:val="00F93232"/>
    <w:rsid w:val="00F93A72"/>
    <w:rsid w:val="00F96132"/>
    <w:rsid w:val="00F96865"/>
    <w:rsid w:val="00FA1266"/>
    <w:rsid w:val="00FA2A7A"/>
    <w:rsid w:val="00FA307C"/>
    <w:rsid w:val="00FA3230"/>
    <w:rsid w:val="00FA48ED"/>
    <w:rsid w:val="00FA534F"/>
    <w:rsid w:val="00FA798C"/>
    <w:rsid w:val="00FB0F42"/>
    <w:rsid w:val="00FB16E3"/>
    <w:rsid w:val="00FB2AEC"/>
    <w:rsid w:val="00FB343C"/>
    <w:rsid w:val="00FB422E"/>
    <w:rsid w:val="00FB4F5E"/>
    <w:rsid w:val="00FB539B"/>
    <w:rsid w:val="00FB6CB3"/>
    <w:rsid w:val="00FB6D69"/>
    <w:rsid w:val="00FB6ED7"/>
    <w:rsid w:val="00FC0007"/>
    <w:rsid w:val="00FC0091"/>
    <w:rsid w:val="00FC0AFE"/>
    <w:rsid w:val="00FC1192"/>
    <w:rsid w:val="00FC1D60"/>
    <w:rsid w:val="00FC2286"/>
    <w:rsid w:val="00FC2CF4"/>
    <w:rsid w:val="00FC346E"/>
    <w:rsid w:val="00FC36D2"/>
    <w:rsid w:val="00FC4261"/>
    <w:rsid w:val="00FC4447"/>
    <w:rsid w:val="00FC4EC6"/>
    <w:rsid w:val="00FC4EE7"/>
    <w:rsid w:val="00FD059A"/>
    <w:rsid w:val="00FD090D"/>
    <w:rsid w:val="00FD0ADB"/>
    <w:rsid w:val="00FD308E"/>
    <w:rsid w:val="00FD3230"/>
    <w:rsid w:val="00FD3A52"/>
    <w:rsid w:val="00FD4E1F"/>
    <w:rsid w:val="00FD5083"/>
    <w:rsid w:val="00FD50D0"/>
    <w:rsid w:val="00FD5F16"/>
    <w:rsid w:val="00FD604A"/>
    <w:rsid w:val="00FD708E"/>
    <w:rsid w:val="00FD7EA9"/>
    <w:rsid w:val="00FE0269"/>
    <w:rsid w:val="00FE0D55"/>
    <w:rsid w:val="00FE1235"/>
    <w:rsid w:val="00FE1AFA"/>
    <w:rsid w:val="00FE26BF"/>
    <w:rsid w:val="00FE2D41"/>
    <w:rsid w:val="00FE346A"/>
    <w:rsid w:val="00FE5470"/>
    <w:rsid w:val="00FE562A"/>
    <w:rsid w:val="00FE6086"/>
    <w:rsid w:val="00FF0398"/>
    <w:rsid w:val="00FF0ACF"/>
    <w:rsid w:val="00FF1191"/>
    <w:rsid w:val="00FF1A76"/>
    <w:rsid w:val="00FF363E"/>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AB2EED87-01D6-4C60-808E-E3CCA9E0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宋体" w:hAnsi="宋体" w:cs="宋体"/>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Normal"/>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 w:type="character" w:customStyle="1" w:styleId="TALCar">
    <w:name w:val="TAL Car"/>
    <w:qFormat/>
    <w:rsid w:val="00903EF0"/>
    <w:rPr>
      <w:rFonts w:ascii="Arial" w:eastAsia="Times New Roman" w:hAnsi="Arial"/>
      <w:sz w:val="18"/>
      <w:lang w:eastAsia="en-US"/>
    </w:rPr>
  </w:style>
  <w:style w:type="paragraph" w:customStyle="1" w:styleId="Normal4">
    <w:name w:val="Normal4"/>
    <w:rsid w:val="0022282E"/>
    <w:pPr>
      <w:jc w:val="both"/>
    </w:pPr>
    <w:rPr>
      <w:rFonts w:ascii="Calibri" w:hAnsi="Calibri" w:cs="Calibri"/>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48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5-e\Docs\R3-221954.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5-e\Docs\R3-22174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15-e\Docs\R3-2220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5-e\Docs\R3-221739.zip" TargetMode="External"/><Relationship Id="rId5" Type="http://schemas.openxmlformats.org/officeDocument/2006/relationships/settings" Target="settings.xml"/><Relationship Id="rId15" Type="http://schemas.openxmlformats.org/officeDocument/2006/relationships/hyperlink" Target="file:///D:\&#20250;&#35758;&#30828;&#30424;\TSGR3_115-e\Docs\R3-221956.zip" TargetMode="External"/><Relationship Id="rId10" Type="http://schemas.openxmlformats.org/officeDocument/2006/relationships/hyperlink" Target="file:///D:\&#20250;&#35758;&#30828;&#30424;\TSGR3_115-e\Docs\R3-221738.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llopes\OneDrive%20-%20Qualcomm\Documents\3%20RAN3\RAN3%20115\Inbox\Drafts\CB%20%23%2016_ProtocolSupport\Inbox\R3-222405.zip" TargetMode="External"/><Relationship Id="rId14" Type="http://schemas.openxmlformats.org/officeDocument/2006/relationships/hyperlink" Target="file:///D:\&#20250;&#35758;&#30828;&#30424;\TSGR3_115-e\Docs\R3-2219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B4EF2-8164-49BD-918D-5CFD5FFE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21</TotalTime>
  <Pages>8</Pages>
  <Words>3338</Words>
  <Characters>19029</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22323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70</cp:revision>
  <cp:lastPrinted>2017-09-20T17:18:00Z</cp:lastPrinted>
  <dcterms:created xsi:type="dcterms:W3CDTF">2022-02-22T12:21:00Z</dcterms:created>
  <dcterms:modified xsi:type="dcterms:W3CDTF">2022-02-22T15:10:00Z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(3)cu3h+JfYGshn6DloH9YxCAn1dL6g83M69CpX0tO0w/HjVn+dtPjBhV0+y+uzcoHdKmq5oMqD
VR3an8RH3wn9DI4aIFo2xJWDKAMtxFxGnlc/rWSi6RqgifVVgM3UqFiskDK3BoN8K86Ca2R9
xq1tFQU9GiAtB0rQzrjz8GWkY7gvrFx7S1vu3uLV1bg5M/vo1HqX6oIhFlYOr3brLzbzbess
9tvYVJ8kCu3EUnmFvo</vt:lpwstr>
  </property>
  <property fmtid="{D5CDD505-2E9C-101B-9397-08002B2CF9AE}" pid="4" name="_2015_ms_pID_7253431">
    <vt:lpwstr>CFrpALeVnoSB9/BKcLmJpu4uN+ZBmkjxGz37gMQUo518tULqzINHVh
ZVxH666327pb4qpc6QCJPxIhRfY2Q+qqNTPddOlfN7HrX126AKtxu/5zhj5fqBSoSDnFksAi
sV7x5S4yTX8o7XGOO8dDNQalGPKgXEN7iBZbI1wrMy620vlx81KPNDZvzVrveO3E86TF0yqi
qjan7RuYkvq+HxwZp/u/5BsQyhHs3sKaXxRY</vt:lpwstr>
  </property>
  <property fmtid="{D5CDD505-2E9C-101B-9397-08002B2CF9AE}" pid="5" name="KSOProductBuildVer">
    <vt:lpwstr>2052-11.8.2.10393</vt:lpwstr>
  </property>
  <property fmtid="{D5CDD505-2E9C-101B-9397-08002B2CF9AE}" pid="6" name="_2015_ms_pID_7253432">
    <vt:lpwstr>c5UQhkNJ7KQ4X9NCZPWzF8U=</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1645533108</vt:lpwstr>
  </property>
</Properties>
</file>