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9C481C3" w:rsidR="001E41F3" w:rsidRPr="00B929FF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10433">
        <w:rPr>
          <w:b/>
          <w:noProof/>
          <w:sz w:val="24"/>
        </w:rPr>
        <w:t>RAN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B929FF">
        <w:rPr>
          <w:b/>
          <w:noProof/>
          <w:sz w:val="24"/>
        </w:rPr>
        <w:t>#</w:t>
      </w:r>
      <w:r w:rsidR="00B929FF">
        <w:rPr>
          <w:b/>
          <w:noProof/>
          <w:sz w:val="24"/>
        </w:rPr>
        <w:t>11</w:t>
      </w:r>
      <w:r w:rsidR="00C0008C">
        <w:rPr>
          <w:b/>
          <w:noProof/>
          <w:sz w:val="24"/>
        </w:rPr>
        <w:t>5</w:t>
      </w:r>
      <w:r w:rsidR="00B929FF">
        <w:rPr>
          <w:b/>
          <w:noProof/>
          <w:sz w:val="24"/>
        </w:rPr>
        <w:t>e</w:t>
      </w:r>
      <w:r w:rsidRPr="00B929FF">
        <w:rPr>
          <w:b/>
          <w:i/>
          <w:noProof/>
          <w:sz w:val="28"/>
        </w:rPr>
        <w:tab/>
      </w:r>
      <w:r w:rsidR="005D3F55" w:rsidRPr="005D3F55">
        <w:rPr>
          <w:b/>
          <w:i/>
          <w:noProof/>
          <w:sz w:val="28"/>
        </w:rPr>
        <w:t>R3-221802</w:t>
      </w:r>
    </w:p>
    <w:p w14:paraId="794B2115" w14:textId="3D2046BE" w:rsidR="00B929FF" w:rsidRDefault="004B3E1F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929FF">
          <w:rPr>
            <w:b/>
            <w:noProof/>
            <w:sz w:val="24"/>
          </w:rPr>
          <w:t xml:space="preserve"> </w:t>
        </w:r>
        <w:r w:rsidR="00010433" w:rsidRPr="00B929FF">
          <w:rPr>
            <w:b/>
            <w:noProof/>
            <w:sz w:val="24"/>
          </w:rPr>
          <w:t>Online</w:t>
        </w:r>
      </w:fldSimple>
      <w:r w:rsidR="00B929FF">
        <w:rPr>
          <w:b/>
          <w:noProof/>
          <w:sz w:val="24"/>
        </w:rPr>
        <w:t xml:space="preserve">,  </w:t>
      </w:r>
      <w:r w:rsidR="00C0008C">
        <w:rPr>
          <w:b/>
          <w:noProof/>
          <w:sz w:val="24"/>
        </w:rPr>
        <w:t>2</w:t>
      </w:r>
      <w:r w:rsidR="00E1608F">
        <w:rPr>
          <w:b/>
          <w:noProof/>
          <w:sz w:val="24"/>
        </w:rPr>
        <w:t>1</w:t>
      </w:r>
      <w:r w:rsidR="006A4BAC">
        <w:rPr>
          <w:b/>
          <w:noProof/>
          <w:sz w:val="24"/>
          <w:vertAlign w:val="superscript"/>
        </w:rPr>
        <w:t>st</w:t>
      </w:r>
      <w:r w:rsidR="00FD77B4">
        <w:rPr>
          <w:b/>
          <w:noProof/>
          <w:sz w:val="24"/>
        </w:rPr>
        <w:t xml:space="preserve"> </w:t>
      </w:r>
      <w:r w:rsidR="00C0008C">
        <w:rPr>
          <w:b/>
          <w:noProof/>
          <w:sz w:val="24"/>
        </w:rPr>
        <w:t xml:space="preserve">February </w:t>
      </w:r>
      <w:r w:rsidR="00B929FF">
        <w:rPr>
          <w:b/>
          <w:noProof/>
          <w:sz w:val="24"/>
        </w:rPr>
        <w:t xml:space="preserve">– </w:t>
      </w:r>
      <w:r w:rsidR="00C0008C">
        <w:rPr>
          <w:b/>
          <w:noProof/>
          <w:sz w:val="24"/>
        </w:rPr>
        <w:t>3</w:t>
      </w:r>
      <w:r w:rsidR="00C0008C">
        <w:rPr>
          <w:b/>
          <w:noProof/>
          <w:sz w:val="24"/>
          <w:vertAlign w:val="superscript"/>
        </w:rPr>
        <w:t>rd</w:t>
      </w:r>
      <w:r w:rsidR="00B929FF">
        <w:rPr>
          <w:b/>
          <w:noProof/>
          <w:sz w:val="24"/>
        </w:rPr>
        <w:t xml:space="preserve"> </w:t>
      </w:r>
      <w:r w:rsidR="00C0008C">
        <w:rPr>
          <w:b/>
          <w:noProof/>
          <w:sz w:val="24"/>
        </w:rPr>
        <w:t>March</w:t>
      </w:r>
      <w:r w:rsidR="00B929FF">
        <w:rPr>
          <w:b/>
          <w:noProof/>
          <w:sz w:val="24"/>
        </w:rPr>
        <w:t>, 202</w:t>
      </w:r>
      <w:r w:rsidR="00C0008C">
        <w:rPr>
          <w:b/>
          <w:noProof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7589EA1" w:rsidR="001E41F3" w:rsidRPr="00410371" w:rsidRDefault="004B3E1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2F169F">
                <w:rPr>
                  <w:b/>
                  <w:noProof/>
                  <w:sz w:val="28"/>
                </w:rPr>
                <w:t>38.4</w:t>
              </w:r>
              <w:r w:rsidR="002833D7">
                <w:rPr>
                  <w:b/>
                  <w:noProof/>
                  <w:sz w:val="28"/>
                </w:rPr>
                <w:t>2</w:t>
              </w:r>
              <w:r w:rsidR="002F169F">
                <w:rPr>
                  <w:b/>
                  <w:noProof/>
                  <w:sz w:val="28"/>
                </w:rPr>
                <w:t>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0CC57DF" w:rsidR="001E41F3" w:rsidRPr="00410371" w:rsidRDefault="004266E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0502</w:t>
            </w:r>
          </w:p>
        </w:tc>
        <w:tc>
          <w:tcPr>
            <w:tcW w:w="709" w:type="dxa"/>
          </w:tcPr>
          <w:p w14:paraId="09D2C09B" w14:textId="2F0A5672" w:rsidR="001E41F3" w:rsidRDefault="002F169F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2C3536E" w:rsidR="001E41F3" w:rsidRPr="00410371" w:rsidRDefault="0019762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0" w:author="Ericsson" w:date="2022-02-28T12:16:00Z">
              <w:r>
                <w:rPr>
                  <w:b/>
                  <w:noProof/>
                  <w:sz w:val="28"/>
                </w:rPr>
                <w:t>7</w:t>
              </w:r>
            </w:ins>
            <w:del w:id="1" w:author="Ericsson" w:date="2022-02-28T12:15:00Z">
              <w:r w:rsidR="00C0008C" w:rsidDel="00197620">
                <w:rPr>
                  <w:b/>
                  <w:noProof/>
                  <w:sz w:val="28"/>
                </w:rPr>
                <w:delText>6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B2FC2E4" w:rsidR="001E41F3" w:rsidRPr="00410371" w:rsidRDefault="004B3E1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F169F" w:rsidRPr="00014EF7">
                <w:rPr>
                  <w:b/>
                  <w:noProof/>
                  <w:sz w:val="28"/>
                </w:rPr>
                <w:t>16.</w:t>
              </w:r>
              <w:r w:rsidR="00C0008C">
                <w:rPr>
                  <w:b/>
                  <w:noProof/>
                  <w:sz w:val="28"/>
                </w:rPr>
                <w:t>8</w:t>
              </w:r>
              <w:r w:rsidR="002F169F" w:rsidRPr="00014EF7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F5E1D22" w:rsidR="00F25D98" w:rsidRDefault="00E160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4FF23B" w:rsidR="001E41F3" w:rsidRDefault="00B668F3">
            <w:pPr>
              <w:pStyle w:val="CRCoverPage"/>
              <w:spacing w:after="0"/>
              <w:ind w:left="100"/>
              <w:rPr>
                <w:noProof/>
              </w:rPr>
            </w:pPr>
            <w:r w:rsidRPr="00B668F3">
              <w:rPr>
                <w:noProof/>
              </w:rPr>
              <w:t>Handling PDCP Duplication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96D698" w:rsidR="001E41F3" w:rsidRDefault="002F169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B668F3">
              <w:rPr>
                <w:noProof/>
              </w:rPr>
              <w:t xml:space="preserve">, </w:t>
            </w:r>
            <w:r w:rsidR="00B668F3" w:rsidRPr="00B668F3">
              <w:rPr>
                <w:noProof/>
              </w:rPr>
              <w:t>Intel Corporation</w:t>
            </w:r>
            <w:r w:rsidR="003A63BF">
              <w:rPr>
                <w:noProof/>
              </w:rPr>
              <w:t>, 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313557" w:rsidR="001E41F3" w:rsidRDefault="002F169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8BEC453" w:rsidR="001E41F3" w:rsidRDefault="009F6D28">
            <w:pPr>
              <w:pStyle w:val="CRCoverPage"/>
              <w:spacing w:after="0"/>
              <w:ind w:left="100"/>
              <w:rPr>
                <w:noProof/>
              </w:rPr>
            </w:pPr>
            <w:r w:rsidRPr="009F6D28"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B166993" w:rsidR="001E41F3" w:rsidRDefault="0094167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0008C">
              <w:t>2</w:t>
            </w:r>
            <w:r>
              <w:t>-</w:t>
            </w:r>
            <w:r w:rsidR="00C0008C">
              <w:t>02</w:t>
            </w:r>
            <w:r>
              <w:t>-</w:t>
            </w:r>
            <w:r w:rsidR="00C0008C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378F5E2" w:rsidR="001E41F3" w:rsidRPr="00946778" w:rsidRDefault="00C43B6C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DDA7F3" w:rsidR="001E41F3" w:rsidRDefault="008F180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3F7131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36BB455" w:rsidR="008F180F" w:rsidRDefault="00377CF9" w:rsidP="00C43B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There is a need to indicate if the Rel 16 dynamic MAC UE control for UL PDCP duplication is used in the </w:t>
            </w:r>
            <w:r w:rsidR="00B57952">
              <w:rPr>
                <w:noProof/>
              </w:rPr>
              <w:t xml:space="preserve">NG-RAN </w:t>
            </w:r>
            <w:r>
              <w:rPr>
                <w:noProof/>
              </w:rPr>
              <w:t>node.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6871BC0" w14:textId="47FD1FCB" w:rsidR="005C2C15" w:rsidRDefault="005C2C15" w:rsidP="005C2C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For SN terminated PDCP, includes the indication if M-NG-RAN is allowed to perfrom MAC CE control;</w:t>
            </w:r>
            <w:r w:rsidR="001E1B40">
              <w:rPr>
                <w:noProof/>
              </w:rPr>
              <w:t xml:space="preserve"> </w:t>
            </w:r>
            <w:r>
              <w:rPr>
                <w:noProof/>
              </w:rPr>
              <w:t>For MN terminated PDCP, includes the indication if S-NG-RAN is allowed to perfrom MAC CE control.</w:t>
            </w:r>
          </w:p>
          <w:p w14:paraId="54B98CC8" w14:textId="6B5B376D" w:rsidR="007C285A" w:rsidRDefault="007C285A" w:rsidP="005C2C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Include if the S-NG-RAN node accepts the indication.</w:t>
            </w:r>
          </w:p>
          <w:p w14:paraId="184320C1" w14:textId="77777777" w:rsidR="00934270" w:rsidRDefault="00934270" w:rsidP="001E1B40">
            <w:pPr>
              <w:pStyle w:val="CRCoverPage"/>
              <w:spacing w:after="0"/>
              <w:rPr>
                <w:noProof/>
              </w:rPr>
            </w:pPr>
          </w:p>
          <w:p w14:paraId="63A299F0" w14:textId="0AEA7B4C" w:rsidR="001E1B40" w:rsidRDefault="001E1B40" w:rsidP="001E1B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in the </w:t>
            </w:r>
            <w:r w:rsidRPr="00220A70">
              <w:rPr>
                <w:rFonts w:eastAsia="SimSun"/>
              </w:rPr>
              <w:t xml:space="preserve">RLC Duplication </w:t>
            </w:r>
            <w:r w:rsidRPr="00DF0994">
              <w:rPr>
                <w:rFonts w:eastAsia="SimSun"/>
              </w:rPr>
              <w:t>Information</w:t>
            </w:r>
            <w:r w:rsidR="007E6A38">
              <w:rPr>
                <w:rFonts w:eastAsia="SimSun"/>
              </w:rPr>
              <w:t xml:space="preserve"> the indication</w:t>
            </w:r>
            <w:r w:rsidRPr="00DF0994">
              <w:rPr>
                <w:rFonts w:eastAsia="SimSun"/>
              </w:rPr>
              <w:t xml:space="preserve"> </w:t>
            </w:r>
            <w:r>
              <w:rPr>
                <w:noProof/>
              </w:rPr>
              <w:t>if the MAC CE control is allowed.</w:t>
            </w:r>
          </w:p>
          <w:p w14:paraId="6FF88558" w14:textId="77777777" w:rsidR="001E1B40" w:rsidRDefault="001E1B40" w:rsidP="001E1B40">
            <w:pPr>
              <w:pStyle w:val="CRCoverPage"/>
              <w:spacing w:after="0"/>
              <w:rPr>
                <w:noProof/>
              </w:rPr>
            </w:pPr>
          </w:p>
          <w:p w14:paraId="2C207628" w14:textId="77777777" w:rsidR="001E1B40" w:rsidRDefault="001E1B40" w:rsidP="001E1B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Impact Analysis:</w:t>
            </w:r>
          </w:p>
          <w:p w14:paraId="7461B9AA" w14:textId="0A5847E8" w:rsidR="001E1B40" w:rsidRDefault="001E1B40" w:rsidP="001E1B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CR has limited impact on the procedures.</w:t>
            </w:r>
          </w:p>
          <w:p w14:paraId="31C656EC" w14:textId="641CA67E" w:rsidR="001E1B40" w:rsidRDefault="001E1B40" w:rsidP="001E1B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change is backwards compatible.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315CC9A" w:rsidR="0009655D" w:rsidRDefault="00377CF9" w:rsidP="008F180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Rel 16 dynamic MAC CE control </w:t>
            </w:r>
            <w:r w:rsidR="004266EE">
              <w:rPr>
                <w:noProof/>
              </w:rPr>
              <w:t>is not possible to use.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7EE8552" w:rsidR="001E41F3" w:rsidRDefault="009F49E0" w:rsidP="00C43B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9.</w:t>
            </w:r>
            <w:r w:rsidR="009E0577">
              <w:rPr>
                <w:noProof/>
              </w:rPr>
              <w:t>2.3.111,</w:t>
            </w:r>
            <w:r w:rsidR="007A492C">
              <w:rPr>
                <w:noProof/>
              </w:rPr>
              <w:t xml:space="preserve"> 9.3.5</w:t>
            </w:r>
            <w:r w:rsidR="00A56F30">
              <w:rPr>
                <w:noProof/>
              </w:rPr>
              <w:t>, 9.3.7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477D5C8" w:rsidR="001E41F3" w:rsidRDefault="00C63C4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51513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8A14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266EE">
              <w:rPr>
                <w:noProof/>
              </w:rPr>
              <w:t xml:space="preserve"> 38.473</w:t>
            </w:r>
            <w:r>
              <w:rPr>
                <w:noProof/>
              </w:rPr>
              <w:t xml:space="preserve"> CR </w:t>
            </w:r>
            <w:r w:rsidR="004266EE">
              <w:rPr>
                <w:noProof/>
              </w:rPr>
              <w:t>0690</w:t>
            </w:r>
          </w:p>
          <w:p w14:paraId="42398B96" w14:textId="3F91A84A" w:rsidR="00C63C43" w:rsidRDefault="00C63C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38.425 CR </w:t>
            </w:r>
            <w:r w:rsidRPr="00C63C43">
              <w:rPr>
                <w:noProof/>
              </w:rPr>
              <w:t>0130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55B9BCF" w:rsidR="001E41F3" w:rsidRDefault="008F18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96E0F3" w:rsidR="001E41F3" w:rsidRDefault="008F180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C1A20B" w14:textId="77777777" w:rsidR="005A529C" w:rsidRDefault="005A529C" w:rsidP="005A529C">
      <w:pPr>
        <w:pStyle w:val="Heading4"/>
        <w:rPr>
          <w:rFonts w:eastAsia="SimSun"/>
        </w:rPr>
      </w:pPr>
      <w:bookmarkStart w:id="3" w:name="_Toc44497769"/>
      <w:bookmarkStart w:id="4" w:name="_Toc45108156"/>
      <w:bookmarkStart w:id="5" w:name="_Toc45901776"/>
      <w:bookmarkStart w:id="6" w:name="_Toc51850857"/>
      <w:bookmarkStart w:id="7" w:name="_Toc20955242"/>
      <w:bookmarkStart w:id="8" w:name="_Toc29991439"/>
      <w:bookmarkStart w:id="9" w:name="_Toc36555839"/>
      <w:bookmarkStart w:id="10" w:name="_Toc44497559"/>
      <w:bookmarkStart w:id="11" w:name="_Toc45107947"/>
      <w:bookmarkStart w:id="12" w:name="_Toc45901567"/>
      <w:bookmarkStart w:id="13" w:name="_Toc51850646"/>
      <w:r w:rsidRPr="00EA17C6">
        <w:rPr>
          <w:rFonts w:eastAsia="SimSun"/>
        </w:rPr>
        <w:lastRenderedPageBreak/>
        <w:t>9.2.3.</w:t>
      </w:r>
      <w:r>
        <w:rPr>
          <w:rFonts w:eastAsia="SimSun"/>
        </w:rPr>
        <w:t>111</w:t>
      </w:r>
      <w:r w:rsidRPr="00EA17C6">
        <w:rPr>
          <w:rFonts w:eastAsia="SimSun"/>
        </w:rPr>
        <w:tab/>
      </w:r>
      <w:bookmarkStart w:id="14" w:name="_Hlk44434619"/>
      <w:r w:rsidRPr="00EA17C6">
        <w:rPr>
          <w:rFonts w:eastAsia="SimSun"/>
        </w:rPr>
        <w:t xml:space="preserve">RLC Duplication </w:t>
      </w:r>
      <w:r w:rsidRPr="00DF0994">
        <w:rPr>
          <w:rFonts w:eastAsia="SimSun"/>
        </w:rPr>
        <w:t>Information</w:t>
      </w:r>
      <w:bookmarkEnd w:id="3"/>
      <w:bookmarkEnd w:id="4"/>
      <w:bookmarkEnd w:id="5"/>
      <w:bookmarkEnd w:id="6"/>
      <w:bookmarkEnd w:id="14"/>
      <w:r w:rsidRPr="00DF0994">
        <w:rPr>
          <w:rFonts w:eastAsia="SimSun"/>
        </w:rPr>
        <w:t xml:space="preserve"> </w:t>
      </w:r>
    </w:p>
    <w:p w14:paraId="58722A7B" w14:textId="77777777" w:rsidR="005A529C" w:rsidRPr="003B49D7" w:rsidRDefault="005A529C" w:rsidP="005A529C">
      <w:pPr>
        <w:rPr>
          <w:rFonts w:eastAsia="Malgun Gothic"/>
          <w:snapToGrid w:val="0"/>
          <w:lang w:val="en-US" w:eastAsia="zh-CN"/>
        </w:rPr>
      </w:pPr>
      <w:r w:rsidRPr="003B49D7">
        <w:rPr>
          <w:rFonts w:eastAsia="Malgun Gothic"/>
          <w:snapToGrid w:val="0"/>
          <w:lang w:val="en-US" w:eastAsia="zh-CN"/>
        </w:rPr>
        <w:t>This IE indicate</w:t>
      </w:r>
      <w:r>
        <w:rPr>
          <w:rFonts w:eastAsia="Malgun Gothic"/>
          <w:snapToGrid w:val="0"/>
          <w:lang w:val="en-US" w:eastAsia="zh-CN"/>
        </w:rPr>
        <w:t>s</w:t>
      </w:r>
      <w:r w:rsidRPr="003B49D7">
        <w:rPr>
          <w:rFonts w:eastAsia="Malgun Gothic"/>
          <w:snapToGrid w:val="0"/>
          <w:lang w:val="en-US" w:eastAsia="zh-CN"/>
        </w:rPr>
        <w:t xml:space="preserve"> the RLC duplication configuration </w:t>
      </w:r>
      <w:r w:rsidRPr="003B49D7">
        <w:rPr>
          <w:rFonts w:eastAsia="Malgun Gothic" w:hint="eastAsia"/>
          <w:snapToGrid w:val="0"/>
          <w:lang w:val="en-US" w:eastAsia="zh-CN"/>
        </w:rPr>
        <w:t xml:space="preserve">in case </w:t>
      </w:r>
      <w:r w:rsidRPr="003B49D7">
        <w:rPr>
          <w:rFonts w:eastAsia="Malgun Gothic"/>
          <w:snapToGrid w:val="0"/>
          <w:lang w:val="en-US" w:eastAsia="zh-CN"/>
        </w:rPr>
        <w:t>that</w:t>
      </w:r>
      <w:r w:rsidRPr="003B49D7">
        <w:rPr>
          <w:rFonts w:eastAsia="Malgun Gothic" w:hint="eastAsia"/>
          <w:snapToGrid w:val="0"/>
          <w:lang w:val="en-US" w:eastAsia="zh-CN"/>
        </w:rPr>
        <w:t xml:space="preserve"> the indicated DRB </w:t>
      </w:r>
      <w:r w:rsidRPr="003B49D7">
        <w:rPr>
          <w:rFonts w:eastAsia="Malgun Gothic"/>
          <w:snapToGrid w:val="0"/>
          <w:lang w:val="en-US" w:eastAsia="zh-CN"/>
        </w:rPr>
        <w:t xml:space="preserve">is </w:t>
      </w:r>
      <w:r w:rsidRPr="003B49D7">
        <w:rPr>
          <w:rFonts w:eastAsia="Malgun Gothic" w:hint="eastAsia"/>
          <w:snapToGrid w:val="0"/>
          <w:lang w:val="en-US" w:eastAsia="zh-CN"/>
        </w:rPr>
        <w:t>configured with more than two RLC entities</w:t>
      </w:r>
      <w:r w:rsidRPr="003B49D7">
        <w:rPr>
          <w:rFonts w:eastAsia="Malgun Gothic"/>
          <w:snapToGrid w:val="0"/>
          <w:lang w:val="en-US" w:eastAsia="zh-CN"/>
        </w:rPr>
        <w:t xml:space="preserve"> as specified in TS 38.331 [9]</w:t>
      </w:r>
      <w:r w:rsidRPr="003B49D7">
        <w:rPr>
          <w:rFonts w:eastAsia="Malgun Gothic" w:hint="eastAsia"/>
          <w:snapToGrid w:val="0"/>
          <w:lang w:val="en-US" w:eastAsia="zh-CN"/>
        </w:rPr>
        <w:t>.</w:t>
      </w:r>
    </w:p>
    <w:tbl>
      <w:tblPr>
        <w:tblW w:w="96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781"/>
        <w:gridCol w:w="975"/>
        <w:gridCol w:w="1171"/>
        <w:gridCol w:w="1659"/>
        <w:gridCol w:w="1659"/>
        <w:gridCol w:w="1659"/>
      </w:tblGrid>
      <w:tr w:rsidR="005A529C" w14:paraId="10EF4C88" w14:textId="04D8626E" w:rsidTr="005A529C">
        <w:trPr>
          <w:trHeight w:val="78"/>
        </w:trPr>
        <w:tc>
          <w:tcPr>
            <w:tcW w:w="1757" w:type="dxa"/>
          </w:tcPr>
          <w:p w14:paraId="2ED48A26" w14:textId="77777777" w:rsidR="005A529C" w:rsidRPr="007C6E8F" w:rsidRDefault="005A529C" w:rsidP="005A529C">
            <w:pPr>
              <w:pStyle w:val="TAH"/>
              <w:rPr>
                <w:rFonts w:cs="Arial"/>
                <w:lang w:eastAsia="ja-JP"/>
              </w:rPr>
            </w:pPr>
            <w:r w:rsidRPr="007C6E8F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781" w:type="dxa"/>
          </w:tcPr>
          <w:p w14:paraId="2AC4A900" w14:textId="77777777" w:rsidR="005A529C" w:rsidRPr="007C6E8F" w:rsidRDefault="005A529C" w:rsidP="005A529C">
            <w:pPr>
              <w:pStyle w:val="TAH"/>
              <w:rPr>
                <w:rFonts w:cs="Arial"/>
                <w:lang w:eastAsia="ja-JP"/>
              </w:rPr>
            </w:pPr>
            <w:r w:rsidRPr="007C6E8F">
              <w:rPr>
                <w:rFonts w:cs="Arial"/>
                <w:lang w:eastAsia="ja-JP"/>
              </w:rPr>
              <w:t>Presence</w:t>
            </w:r>
          </w:p>
        </w:tc>
        <w:tc>
          <w:tcPr>
            <w:tcW w:w="975" w:type="dxa"/>
          </w:tcPr>
          <w:p w14:paraId="55942CA1" w14:textId="77777777" w:rsidR="005A529C" w:rsidRPr="007C6E8F" w:rsidRDefault="005A529C" w:rsidP="005A529C">
            <w:pPr>
              <w:pStyle w:val="TAH"/>
              <w:rPr>
                <w:rFonts w:cs="Arial"/>
                <w:lang w:eastAsia="ja-JP"/>
              </w:rPr>
            </w:pPr>
            <w:r w:rsidRPr="007C6E8F">
              <w:rPr>
                <w:rFonts w:cs="Arial"/>
                <w:lang w:eastAsia="ja-JP"/>
              </w:rPr>
              <w:t>Range</w:t>
            </w:r>
          </w:p>
        </w:tc>
        <w:tc>
          <w:tcPr>
            <w:tcW w:w="1171" w:type="dxa"/>
          </w:tcPr>
          <w:p w14:paraId="30810F34" w14:textId="77777777" w:rsidR="005A529C" w:rsidRPr="007C6E8F" w:rsidRDefault="005A529C" w:rsidP="005A529C">
            <w:pPr>
              <w:pStyle w:val="TAH"/>
              <w:rPr>
                <w:rFonts w:cs="Arial"/>
                <w:lang w:eastAsia="ja-JP"/>
              </w:rPr>
            </w:pPr>
            <w:r w:rsidRPr="007C6E8F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659" w:type="dxa"/>
          </w:tcPr>
          <w:p w14:paraId="62311B40" w14:textId="77777777" w:rsidR="005A529C" w:rsidRPr="007C6E8F" w:rsidRDefault="005A529C" w:rsidP="005A529C">
            <w:pPr>
              <w:pStyle w:val="TAH"/>
              <w:rPr>
                <w:rFonts w:cs="Arial"/>
                <w:lang w:eastAsia="ja-JP"/>
              </w:rPr>
            </w:pPr>
            <w:r w:rsidRPr="007C6E8F"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659" w:type="dxa"/>
          </w:tcPr>
          <w:p w14:paraId="785DBE28" w14:textId="775EB97B" w:rsidR="005A529C" w:rsidRPr="007C6E8F" w:rsidRDefault="005A529C" w:rsidP="005A529C">
            <w:pPr>
              <w:pStyle w:val="TAH"/>
              <w:rPr>
                <w:rFonts w:cs="Arial"/>
                <w:lang w:eastAsia="ja-JP"/>
              </w:rPr>
            </w:pPr>
            <w:ins w:id="15" w:author="Ericsson" w:date="2020-10-22T20:48:00Z">
              <w:r>
                <w:t>Criticality</w:t>
              </w:r>
            </w:ins>
          </w:p>
        </w:tc>
        <w:tc>
          <w:tcPr>
            <w:tcW w:w="1659" w:type="dxa"/>
          </w:tcPr>
          <w:p w14:paraId="7C44D6C5" w14:textId="07FEA996" w:rsidR="005A529C" w:rsidRPr="007C6E8F" w:rsidRDefault="005A529C" w:rsidP="005A529C">
            <w:pPr>
              <w:pStyle w:val="TAH"/>
              <w:rPr>
                <w:rFonts w:cs="Arial"/>
                <w:lang w:eastAsia="ja-JP"/>
              </w:rPr>
            </w:pPr>
            <w:ins w:id="16" w:author="Ericsson" w:date="2020-10-22T20:48:00Z">
              <w:r>
                <w:t>Assigned Criticality</w:t>
              </w:r>
            </w:ins>
          </w:p>
        </w:tc>
      </w:tr>
      <w:tr w:rsidR="005A529C" w14:paraId="26AA9422" w14:textId="13446EF5" w:rsidTr="005A529C">
        <w:trPr>
          <w:trHeight w:val="182"/>
        </w:trPr>
        <w:tc>
          <w:tcPr>
            <w:tcW w:w="1757" w:type="dxa"/>
          </w:tcPr>
          <w:p w14:paraId="4757AE8F" w14:textId="77777777" w:rsidR="005A529C" w:rsidRPr="007C6E8F" w:rsidRDefault="005A529C" w:rsidP="005A529C">
            <w:pPr>
              <w:pStyle w:val="TAL"/>
              <w:rPr>
                <w:lang w:eastAsia="ja-JP"/>
              </w:rPr>
            </w:pPr>
            <w:r w:rsidRPr="00407E71">
              <w:rPr>
                <w:b/>
                <w:bCs/>
                <w:lang w:eastAsia="ja-JP"/>
              </w:rPr>
              <w:t>RLC Activation State List</w:t>
            </w:r>
          </w:p>
        </w:tc>
        <w:tc>
          <w:tcPr>
            <w:tcW w:w="781" w:type="dxa"/>
          </w:tcPr>
          <w:p w14:paraId="09D083C9" w14:textId="77777777" w:rsidR="005A529C" w:rsidRPr="007C6E8F" w:rsidRDefault="005A529C" w:rsidP="005A529C">
            <w:pPr>
              <w:pStyle w:val="TAL"/>
              <w:rPr>
                <w:rFonts w:eastAsia="SimSun"/>
                <w:lang w:val="en-US" w:eastAsia="zh-CN"/>
              </w:rPr>
            </w:pPr>
          </w:p>
        </w:tc>
        <w:tc>
          <w:tcPr>
            <w:tcW w:w="975" w:type="dxa"/>
          </w:tcPr>
          <w:p w14:paraId="1F5C75B6" w14:textId="77777777" w:rsidR="005A529C" w:rsidRPr="003B49D7" w:rsidRDefault="005A529C" w:rsidP="005A529C">
            <w:pPr>
              <w:pStyle w:val="TAL"/>
              <w:rPr>
                <w:rFonts w:eastAsia="Malgun Gothic" w:cs="Arial"/>
                <w:i/>
                <w:lang w:eastAsia="zh-CN"/>
              </w:rPr>
            </w:pPr>
            <w:r w:rsidRPr="003B49D7">
              <w:rPr>
                <w:rFonts w:eastAsia="Malgun Gothic" w:cs="Arial" w:hint="eastAsia"/>
                <w:i/>
                <w:lang w:eastAsia="zh-CN"/>
              </w:rPr>
              <w:t>1</w:t>
            </w:r>
          </w:p>
        </w:tc>
        <w:tc>
          <w:tcPr>
            <w:tcW w:w="1171" w:type="dxa"/>
          </w:tcPr>
          <w:p w14:paraId="391C89BB" w14:textId="77777777" w:rsidR="005A529C" w:rsidRPr="007C6E8F" w:rsidRDefault="005A529C" w:rsidP="005A529C">
            <w:pPr>
              <w:pStyle w:val="TAL"/>
              <w:rPr>
                <w:lang w:eastAsia="ja-JP"/>
              </w:rPr>
            </w:pPr>
          </w:p>
        </w:tc>
        <w:tc>
          <w:tcPr>
            <w:tcW w:w="1659" w:type="dxa"/>
          </w:tcPr>
          <w:p w14:paraId="16DC90C5" w14:textId="77777777" w:rsidR="005A529C" w:rsidRPr="008E5D36" w:rsidRDefault="005A529C" w:rsidP="005A529C">
            <w:pPr>
              <w:pStyle w:val="TAL"/>
              <w:rPr>
                <w:lang w:eastAsia="ja-JP"/>
              </w:rPr>
            </w:pPr>
          </w:p>
        </w:tc>
        <w:tc>
          <w:tcPr>
            <w:tcW w:w="1659" w:type="dxa"/>
          </w:tcPr>
          <w:p w14:paraId="44BEBF31" w14:textId="4FBC8EEC" w:rsidR="005A529C" w:rsidRPr="008E5D36" w:rsidRDefault="005A529C" w:rsidP="005A529C">
            <w:pPr>
              <w:pStyle w:val="TAL"/>
              <w:jc w:val="center"/>
              <w:rPr>
                <w:lang w:eastAsia="ja-JP"/>
              </w:rPr>
            </w:pPr>
            <w:ins w:id="17" w:author="Ericsson" w:date="2020-10-22T20:48:00Z">
              <w:r w:rsidRPr="008D6A7F">
                <w:rPr>
                  <w:lang w:eastAsia="ja-JP"/>
                </w:rPr>
                <w:t>–</w:t>
              </w:r>
            </w:ins>
          </w:p>
        </w:tc>
        <w:tc>
          <w:tcPr>
            <w:tcW w:w="1659" w:type="dxa"/>
          </w:tcPr>
          <w:p w14:paraId="436172B0" w14:textId="77777777" w:rsidR="005A529C" w:rsidRPr="008E5D36" w:rsidRDefault="005A529C" w:rsidP="005A529C">
            <w:pPr>
              <w:pStyle w:val="TAL"/>
              <w:jc w:val="center"/>
              <w:rPr>
                <w:lang w:eastAsia="ja-JP"/>
              </w:rPr>
            </w:pPr>
          </w:p>
        </w:tc>
      </w:tr>
      <w:tr w:rsidR="005A529C" w14:paraId="5A68A04C" w14:textId="25455747" w:rsidTr="005A529C">
        <w:trPr>
          <w:trHeight w:val="1795"/>
        </w:trPr>
        <w:tc>
          <w:tcPr>
            <w:tcW w:w="1757" w:type="dxa"/>
          </w:tcPr>
          <w:p w14:paraId="7901A986" w14:textId="77777777" w:rsidR="005A529C" w:rsidRPr="007C6E8F" w:rsidRDefault="005A529C" w:rsidP="005A529C">
            <w:pPr>
              <w:pStyle w:val="TAL"/>
              <w:ind w:left="113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</w:t>
            </w:r>
            <w:r w:rsidRPr="00407E71">
              <w:rPr>
                <w:b/>
                <w:bCs/>
                <w:lang w:eastAsia="ja-JP"/>
              </w:rPr>
              <w:t>RLC Activation State Items</w:t>
            </w:r>
          </w:p>
        </w:tc>
        <w:tc>
          <w:tcPr>
            <w:tcW w:w="781" w:type="dxa"/>
          </w:tcPr>
          <w:p w14:paraId="4FD17D54" w14:textId="77777777" w:rsidR="005A529C" w:rsidRPr="007C6E8F" w:rsidRDefault="005A529C" w:rsidP="005A529C">
            <w:pPr>
              <w:pStyle w:val="TAL"/>
              <w:rPr>
                <w:rFonts w:eastAsia="SimSun"/>
                <w:lang w:val="en-US" w:eastAsia="zh-CN"/>
              </w:rPr>
            </w:pPr>
          </w:p>
        </w:tc>
        <w:tc>
          <w:tcPr>
            <w:tcW w:w="975" w:type="dxa"/>
          </w:tcPr>
          <w:p w14:paraId="32C1DEE7" w14:textId="77777777" w:rsidR="005A529C" w:rsidRPr="007C6E8F" w:rsidRDefault="005A529C" w:rsidP="005A529C">
            <w:pPr>
              <w:pStyle w:val="TAL"/>
              <w:rPr>
                <w:rFonts w:cs="Arial"/>
                <w:i/>
                <w:lang w:eastAsia="ja-JP"/>
              </w:rPr>
            </w:pPr>
            <w:r w:rsidRPr="00E67763">
              <w:rPr>
                <w:i/>
                <w:szCs w:val="18"/>
                <w:lang w:eastAsia="ja-JP"/>
              </w:rPr>
              <w:t>1 .. &lt;</w:t>
            </w:r>
            <w:r w:rsidRPr="008910FF">
              <w:rPr>
                <w:snapToGrid w:val="0"/>
              </w:rPr>
              <w:t xml:space="preserve"> </w:t>
            </w:r>
            <w:proofErr w:type="spellStart"/>
            <w:r w:rsidRPr="002E4C7E">
              <w:rPr>
                <w:i/>
                <w:szCs w:val="18"/>
                <w:lang w:eastAsia="ja-JP"/>
              </w:rPr>
              <w:t>maxnoofRLCDuplicationstate</w:t>
            </w:r>
            <w:proofErr w:type="spellEnd"/>
            <w:r w:rsidRPr="00E67763">
              <w:rPr>
                <w:i/>
                <w:szCs w:val="18"/>
                <w:lang w:eastAsia="ja-JP"/>
              </w:rPr>
              <w:t xml:space="preserve"> &gt;</w:t>
            </w:r>
          </w:p>
        </w:tc>
        <w:tc>
          <w:tcPr>
            <w:tcW w:w="1171" w:type="dxa"/>
          </w:tcPr>
          <w:p w14:paraId="52910029" w14:textId="77777777" w:rsidR="005A529C" w:rsidRPr="007C6E8F" w:rsidRDefault="005A529C" w:rsidP="005A529C">
            <w:pPr>
              <w:pStyle w:val="TAL"/>
              <w:rPr>
                <w:lang w:eastAsia="ja-JP"/>
              </w:rPr>
            </w:pPr>
          </w:p>
        </w:tc>
        <w:tc>
          <w:tcPr>
            <w:tcW w:w="1659" w:type="dxa"/>
          </w:tcPr>
          <w:p w14:paraId="1FC0003C" w14:textId="77777777" w:rsidR="005A529C" w:rsidRPr="00166792" w:rsidRDefault="005A529C" w:rsidP="005A529C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166792">
              <w:rPr>
                <w:rFonts w:cs="Arial"/>
                <w:szCs w:val="18"/>
                <w:lang w:eastAsia="zh-CN"/>
              </w:rPr>
              <w:t>This IE indicates i</w:t>
            </w:r>
            <w:r w:rsidRPr="00166792">
              <w:rPr>
                <w:rFonts w:cs="Arial" w:hint="eastAsia"/>
                <w:szCs w:val="18"/>
                <w:lang w:eastAsia="zh-CN"/>
              </w:rPr>
              <w:t>nformation on the initial</w:t>
            </w:r>
            <w:r w:rsidRPr="00166792">
              <w:rPr>
                <w:rFonts w:cs="Arial"/>
                <w:szCs w:val="18"/>
                <w:lang w:eastAsia="zh-CN"/>
              </w:rPr>
              <w:t xml:space="preserve"> secondary </w:t>
            </w:r>
            <w:r w:rsidRPr="00166792">
              <w:rPr>
                <w:rFonts w:cs="Arial" w:hint="eastAsia"/>
                <w:szCs w:val="18"/>
                <w:lang w:eastAsia="zh-CN"/>
              </w:rPr>
              <w:t>RLC</w:t>
            </w:r>
            <w:r w:rsidRPr="00166792">
              <w:rPr>
                <w:rFonts w:cs="Arial"/>
                <w:szCs w:val="18"/>
                <w:lang w:eastAsia="zh-CN"/>
              </w:rPr>
              <w:t xml:space="preserve"> </w:t>
            </w:r>
            <w:r w:rsidRPr="00166792">
              <w:rPr>
                <w:rFonts w:cs="Arial" w:hint="eastAsia"/>
                <w:szCs w:val="18"/>
                <w:lang w:eastAsia="zh-CN"/>
              </w:rPr>
              <w:t xml:space="preserve">activation state of UL PDCP duplication. </w:t>
            </w:r>
          </w:p>
          <w:p w14:paraId="23D5C162" w14:textId="77777777" w:rsidR="005A529C" w:rsidRPr="007C6E8F" w:rsidRDefault="005A529C" w:rsidP="005A529C">
            <w:pPr>
              <w:pStyle w:val="TAL"/>
              <w:rPr>
                <w:lang w:eastAsia="ja-JP"/>
              </w:rPr>
            </w:pPr>
            <w:r w:rsidRPr="00B87E30">
              <w:rPr>
                <w:rFonts w:cs="Arial"/>
                <w:szCs w:val="18"/>
                <w:lang w:eastAsia="zh-CN"/>
              </w:rPr>
              <w:t xml:space="preserve">Each position in the </w:t>
            </w:r>
            <w:r>
              <w:rPr>
                <w:rFonts w:cs="Arial"/>
                <w:szCs w:val="18"/>
                <w:lang w:eastAsia="zh-CN"/>
              </w:rPr>
              <w:t>list</w:t>
            </w:r>
            <w:r w:rsidRPr="00B87E30">
              <w:rPr>
                <w:rFonts w:cs="Arial"/>
                <w:szCs w:val="18"/>
                <w:lang w:eastAsia="zh-CN"/>
              </w:rPr>
              <w:t xml:space="preserve"> represents a </w:t>
            </w:r>
            <w:r>
              <w:rPr>
                <w:rFonts w:cs="Arial"/>
                <w:szCs w:val="18"/>
                <w:lang w:eastAsia="zh-CN"/>
              </w:rPr>
              <w:t xml:space="preserve">secondary </w:t>
            </w:r>
            <w:r w:rsidRPr="00B87E30">
              <w:rPr>
                <w:rFonts w:eastAsia="SimSun" w:cs="Arial"/>
                <w:szCs w:val="18"/>
                <w:lang w:eastAsia="zh-CN"/>
              </w:rPr>
              <w:t>RLC entity in ascending order by the LCH ID</w:t>
            </w:r>
            <w:r>
              <w:rPr>
                <w:rFonts w:eastAsia="SimSun" w:cs="Arial"/>
                <w:szCs w:val="18"/>
                <w:lang w:eastAsia="zh-CN"/>
              </w:rPr>
              <w:t xml:space="preserve"> </w:t>
            </w:r>
            <w:r w:rsidRPr="00FD5A00">
              <w:rPr>
                <w:rFonts w:eastAsia="SimSun" w:cs="Arial"/>
                <w:szCs w:val="18"/>
                <w:lang w:eastAsia="zh-CN"/>
              </w:rPr>
              <w:t>in the order of MCG and SCG</w:t>
            </w:r>
            <w:r w:rsidRPr="00B87E30">
              <w:rPr>
                <w:rFonts w:eastAsia="SimSun" w:cs="Arial"/>
                <w:szCs w:val="18"/>
                <w:lang w:eastAsia="zh-CN"/>
              </w:rPr>
              <w:t>.</w:t>
            </w:r>
          </w:p>
        </w:tc>
        <w:tc>
          <w:tcPr>
            <w:tcW w:w="1659" w:type="dxa"/>
          </w:tcPr>
          <w:p w14:paraId="2C111637" w14:textId="15558DAA" w:rsidR="005A529C" w:rsidRPr="00166792" w:rsidRDefault="005A529C" w:rsidP="005A529C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ins w:id="18" w:author="Ericsson" w:date="2020-10-22T20:48:00Z">
              <w:r w:rsidRPr="008D6A7F">
                <w:rPr>
                  <w:lang w:eastAsia="ja-JP"/>
                </w:rPr>
                <w:t>–</w:t>
              </w:r>
            </w:ins>
          </w:p>
        </w:tc>
        <w:tc>
          <w:tcPr>
            <w:tcW w:w="1659" w:type="dxa"/>
          </w:tcPr>
          <w:p w14:paraId="7031FEC7" w14:textId="77777777" w:rsidR="005A529C" w:rsidRPr="00166792" w:rsidRDefault="005A529C" w:rsidP="005A529C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</w:tr>
      <w:tr w:rsidR="005A529C" w14:paraId="22A2DCD2" w14:textId="1E1710AF" w:rsidTr="005A529C">
        <w:trPr>
          <w:trHeight w:val="537"/>
        </w:trPr>
        <w:tc>
          <w:tcPr>
            <w:tcW w:w="1757" w:type="dxa"/>
          </w:tcPr>
          <w:p w14:paraId="7ADA5953" w14:textId="77777777" w:rsidR="005A529C" w:rsidRDefault="005A529C" w:rsidP="005A529C">
            <w:pPr>
              <w:pStyle w:val="TAL"/>
              <w:ind w:left="227"/>
              <w:rPr>
                <w:b/>
                <w:lang w:eastAsia="ja-JP"/>
              </w:rPr>
            </w:pPr>
            <w:r w:rsidRPr="003B49D7">
              <w:rPr>
                <w:rFonts w:eastAsia="Malgun Gothic"/>
                <w:lang w:eastAsia="zh-CN"/>
              </w:rPr>
              <w:t>&gt;&gt;Duplication State</w:t>
            </w:r>
          </w:p>
        </w:tc>
        <w:tc>
          <w:tcPr>
            <w:tcW w:w="781" w:type="dxa"/>
          </w:tcPr>
          <w:p w14:paraId="25A1BD90" w14:textId="77777777" w:rsidR="005A529C" w:rsidRPr="007C6E8F" w:rsidRDefault="005A529C" w:rsidP="005A529C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eastAsia="zh-CN"/>
              </w:rPr>
              <w:t>M</w:t>
            </w:r>
          </w:p>
        </w:tc>
        <w:tc>
          <w:tcPr>
            <w:tcW w:w="975" w:type="dxa"/>
          </w:tcPr>
          <w:p w14:paraId="48F21341" w14:textId="77777777" w:rsidR="005A529C" w:rsidRPr="00E67763" w:rsidRDefault="005A529C" w:rsidP="005A529C">
            <w:pPr>
              <w:pStyle w:val="TAL"/>
              <w:rPr>
                <w:i/>
                <w:szCs w:val="18"/>
                <w:lang w:eastAsia="ja-JP"/>
              </w:rPr>
            </w:pPr>
          </w:p>
        </w:tc>
        <w:tc>
          <w:tcPr>
            <w:tcW w:w="1171" w:type="dxa"/>
          </w:tcPr>
          <w:p w14:paraId="09D98B92" w14:textId="77777777" w:rsidR="005A529C" w:rsidRPr="007C6E8F" w:rsidRDefault="005A529C" w:rsidP="005A529C">
            <w:pPr>
              <w:pStyle w:val="TAL"/>
              <w:rPr>
                <w:lang w:eastAsia="ja-JP"/>
              </w:rPr>
            </w:pPr>
            <w:r w:rsidRPr="00FD0425">
              <w:t xml:space="preserve">ENUMERATED </w:t>
            </w:r>
            <w:r w:rsidRPr="005F0A5E">
              <w:rPr>
                <w:lang w:eastAsia="ja-JP"/>
              </w:rPr>
              <w:t>(</w:t>
            </w:r>
            <w:r w:rsidRPr="005F0A5E">
              <w:rPr>
                <w:rFonts w:hint="eastAsia"/>
                <w:lang w:eastAsia="zh-CN"/>
              </w:rPr>
              <w:t>Active, Inactive</w:t>
            </w:r>
            <w:r w:rsidRPr="005F0A5E">
              <w:rPr>
                <w:lang w:eastAsia="zh-CN"/>
              </w:rPr>
              <w:t>,</w:t>
            </w:r>
            <w:r w:rsidRPr="005F0A5E">
              <w:rPr>
                <w:lang w:eastAsia="ja-JP"/>
              </w:rPr>
              <w:t xml:space="preserve"> ...)</w:t>
            </w:r>
          </w:p>
        </w:tc>
        <w:tc>
          <w:tcPr>
            <w:tcW w:w="1659" w:type="dxa"/>
          </w:tcPr>
          <w:p w14:paraId="79CC032D" w14:textId="77777777" w:rsidR="005A529C" w:rsidRPr="008E5D36" w:rsidRDefault="005A529C" w:rsidP="005A529C">
            <w:pPr>
              <w:pStyle w:val="TAL"/>
              <w:rPr>
                <w:lang w:eastAsia="ja-JP"/>
              </w:rPr>
            </w:pPr>
          </w:p>
        </w:tc>
        <w:tc>
          <w:tcPr>
            <w:tcW w:w="1659" w:type="dxa"/>
          </w:tcPr>
          <w:p w14:paraId="2065BCB4" w14:textId="47416134" w:rsidR="005A529C" w:rsidRPr="008E5D36" w:rsidRDefault="005A529C" w:rsidP="005A529C">
            <w:pPr>
              <w:pStyle w:val="TAL"/>
              <w:jc w:val="center"/>
              <w:rPr>
                <w:lang w:eastAsia="ja-JP"/>
              </w:rPr>
            </w:pPr>
            <w:ins w:id="19" w:author="Ericsson" w:date="2020-10-22T20:48:00Z">
              <w:r w:rsidRPr="008D6A7F">
                <w:rPr>
                  <w:lang w:eastAsia="ja-JP"/>
                </w:rPr>
                <w:t>–</w:t>
              </w:r>
            </w:ins>
          </w:p>
        </w:tc>
        <w:tc>
          <w:tcPr>
            <w:tcW w:w="1659" w:type="dxa"/>
          </w:tcPr>
          <w:p w14:paraId="75E7C48A" w14:textId="77777777" w:rsidR="005A529C" w:rsidRPr="008E5D36" w:rsidRDefault="005A529C" w:rsidP="005A529C">
            <w:pPr>
              <w:pStyle w:val="TAL"/>
              <w:jc w:val="center"/>
              <w:rPr>
                <w:lang w:eastAsia="ja-JP"/>
              </w:rPr>
            </w:pPr>
          </w:p>
        </w:tc>
      </w:tr>
      <w:tr w:rsidR="005A529C" w14:paraId="3DA2BA84" w14:textId="66F228DF" w:rsidTr="005A529C">
        <w:trPr>
          <w:trHeight w:val="1075"/>
        </w:trPr>
        <w:tc>
          <w:tcPr>
            <w:tcW w:w="1757" w:type="dxa"/>
          </w:tcPr>
          <w:p w14:paraId="5CFE2759" w14:textId="77777777" w:rsidR="005A529C" w:rsidRPr="007C6E8F" w:rsidRDefault="005A529C" w:rsidP="005A529C">
            <w:pPr>
              <w:pStyle w:val="TAL"/>
              <w:rPr>
                <w:lang w:eastAsia="ja-JP"/>
              </w:rPr>
            </w:pPr>
            <w:r w:rsidRPr="007C6E8F">
              <w:rPr>
                <w:rFonts w:eastAsia="SimSun" w:hint="eastAsia"/>
                <w:lang w:val="en-US" w:eastAsia="zh-CN"/>
              </w:rPr>
              <w:t>Primary RLC Indication</w:t>
            </w:r>
          </w:p>
        </w:tc>
        <w:tc>
          <w:tcPr>
            <w:tcW w:w="781" w:type="dxa"/>
          </w:tcPr>
          <w:p w14:paraId="1D3870FA" w14:textId="77777777" w:rsidR="005A529C" w:rsidRPr="007C6E8F" w:rsidRDefault="005A529C" w:rsidP="005A529C">
            <w:pPr>
              <w:pStyle w:val="TAL"/>
              <w:rPr>
                <w:rFonts w:eastAsia="SimSun"/>
                <w:lang w:val="en-US" w:eastAsia="zh-CN"/>
              </w:rPr>
            </w:pPr>
            <w:r>
              <w:rPr>
                <w:szCs w:val="18"/>
              </w:rPr>
              <w:t>O</w:t>
            </w:r>
          </w:p>
        </w:tc>
        <w:tc>
          <w:tcPr>
            <w:tcW w:w="975" w:type="dxa"/>
          </w:tcPr>
          <w:p w14:paraId="1952F306" w14:textId="77777777" w:rsidR="005A529C" w:rsidRPr="007C6E8F" w:rsidRDefault="005A529C" w:rsidP="005A529C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171" w:type="dxa"/>
          </w:tcPr>
          <w:p w14:paraId="1E41FC9B" w14:textId="77777777" w:rsidR="005A529C" w:rsidRPr="007C6E8F" w:rsidRDefault="005A529C" w:rsidP="005A529C">
            <w:pPr>
              <w:pStyle w:val="TAL"/>
            </w:pPr>
            <w:r w:rsidRPr="007C6E8F">
              <w:t>ENUMERATED (</w:t>
            </w:r>
          </w:p>
          <w:p w14:paraId="64848E76" w14:textId="77777777" w:rsidR="005A529C" w:rsidRPr="007C6E8F" w:rsidRDefault="005A529C" w:rsidP="005A529C">
            <w:pPr>
              <w:pStyle w:val="TAL"/>
              <w:rPr>
                <w:lang w:eastAsia="ja-JP"/>
              </w:rPr>
            </w:pPr>
            <w:r w:rsidRPr="007C6E8F">
              <w:rPr>
                <w:rFonts w:hint="eastAsia"/>
                <w:lang w:val="en-US" w:eastAsia="zh-CN"/>
              </w:rPr>
              <w:t>True</w:t>
            </w:r>
            <w:r w:rsidRPr="007C6E8F">
              <w:rPr>
                <w:rFonts w:hint="eastAsia"/>
                <w:lang w:eastAsia="zh-CN"/>
              </w:rPr>
              <w:t xml:space="preserve">, </w:t>
            </w:r>
            <w:r w:rsidRPr="007C6E8F">
              <w:rPr>
                <w:rFonts w:hint="eastAsia"/>
                <w:lang w:val="en-US" w:eastAsia="zh-CN"/>
              </w:rPr>
              <w:t>False</w:t>
            </w:r>
            <w:r w:rsidRPr="007C6E8F">
              <w:rPr>
                <w:lang w:eastAsia="zh-CN"/>
              </w:rPr>
              <w:t>, …</w:t>
            </w:r>
            <w:r w:rsidRPr="007C6E8F">
              <w:t xml:space="preserve">) </w:t>
            </w:r>
          </w:p>
        </w:tc>
        <w:tc>
          <w:tcPr>
            <w:tcW w:w="1659" w:type="dxa"/>
          </w:tcPr>
          <w:p w14:paraId="4C5A41FF" w14:textId="77777777" w:rsidR="005A529C" w:rsidRPr="003B49D7" w:rsidRDefault="005A529C" w:rsidP="005A529C">
            <w:pPr>
              <w:pStyle w:val="TAL"/>
              <w:rPr>
                <w:rFonts w:eastAsia="Malgun Gothic"/>
                <w:lang w:eastAsia="zh-CN"/>
              </w:rPr>
            </w:pPr>
            <w:r w:rsidRPr="00166792">
              <w:rPr>
                <w:rFonts w:cs="Arial"/>
                <w:szCs w:val="18"/>
                <w:lang w:eastAsia="zh-CN"/>
              </w:rPr>
              <w:t>This IE is present when DC based PDCP duplication is configured. This IE indicates whethe</w:t>
            </w:r>
            <w:r w:rsidRPr="003B49D7">
              <w:rPr>
                <w:rFonts w:eastAsia="Malgun Gothic"/>
                <w:lang w:eastAsia="zh-CN"/>
              </w:rPr>
              <w:t xml:space="preserve">r </w:t>
            </w:r>
            <w:r w:rsidRPr="003B49D7">
              <w:rPr>
                <w:rFonts w:eastAsia="Malgun Gothic" w:hint="eastAsia"/>
                <w:lang w:eastAsia="zh-CN"/>
              </w:rPr>
              <w:t>the primary RLC entity locate</w:t>
            </w:r>
            <w:r w:rsidRPr="003B49D7">
              <w:rPr>
                <w:rFonts w:eastAsia="Malgun Gothic"/>
                <w:lang w:eastAsia="zh-CN"/>
              </w:rPr>
              <w:t>d</w:t>
            </w:r>
            <w:r w:rsidRPr="003B49D7">
              <w:rPr>
                <w:rFonts w:eastAsia="Malgun Gothic" w:hint="eastAsia"/>
                <w:lang w:eastAsia="zh-CN"/>
              </w:rPr>
              <w:t xml:space="preserve"> at the assisting node</w:t>
            </w:r>
            <w:r w:rsidRPr="003B49D7">
              <w:rPr>
                <w:rFonts w:eastAsia="Malgun Gothic"/>
                <w:lang w:eastAsia="zh-CN"/>
              </w:rPr>
              <w:t>.</w:t>
            </w:r>
          </w:p>
        </w:tc>
        <w:tc>
          <w:tcPr>
            <w:tcW w:w="1659" w:type="dxa"/>
          </w:tcPr>
          <w:p w14:paraId="470D1131" w14:textId="323AEBEC" w:rsidR="005A529C" w:rsidRPr="00166792" w:rsidRDefault="005A529C" w:rsidP="005A529C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ins w:id="20" w:author="Ericsson" w:date="2020-10-22T20:48:00Z">
              <w:r w:rsidRPr="008D6A7F">
                <w:rPr>
                  <w:lang w:eastAsia="ja-JP"/>
                </w:rPr>
                <w:t>–</w:t>
              </w:r>
            </w:ins>
          </w:p>
        </w:tc>
        <w:tc>
          <w:tcPr>
            <w:tcW w:w="1659" w:type="dxa"/>
          </w:tcPr>
          <w:p w14:paraId="7316D5FD" w14:textId="77777777" w:rsidR="005A529C" w:rsidRPr="00166792" w:rsidRDefault="005A529C" w:rsidP="005A529C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</w:p>
        </w:tc>
      </w:tr>
      <w:tr w:rsidR="00F30953" w:rsidRPr="00166792" w14:paraId="7C7A0D41" w14:textId="77777777" w:rsidTr="003D5503">
        <w:trPr>
          <w:trHeight w:val="1075"/>
          <w:ins w:id="21" w:author="Ericsson" w:date="2021-07-28T13:27:00Z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C2B1" w14:textId="77777777" w:rsidR="003D5503" w:rsidRPr="003D5503" w:rsidRDefault="003D5503" w:rsidP="005138DB">
            <w:pPr>
              <w:pStyle w:val="TAL"/>
              <w:rPr>
                <w:ins w:id="22" w:author="Ericsson" w:date="2021-07-28T13:27:00Z"/>
                <w:lang w:eastAsia="ja-JP"/>
              </w:rPr>
            </w:pPr>
            <w:ins w:id="23" w:author="Ericsson" w:date="2021-07-28T13:27:00Z">
              <w:r>
                <w:rPr>
                  <w:lang w:eastAsia="ja-JP"/>
                </w:rPr>
                <w:t>MAC CE Control</w:t>
              </w:r>
            </w:ins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F39E" w14:textId="77777777" w:rsidR="003D5503" w:rsidRPr="003D5503" w:rsidRDefault="003D5503" w:rsidP="005138DB">
            <w:pPr>
              <w:pStyle w:val="TAL"/>
              <w:rPr>
                <w:ins w:id="24" w:author="Ericsson" w:date="2021-07-28T13:27:00Z"/>
                <w:rFonts w:eastAsia="SimSun"/>
                <w:lang w:eastAsia="zh-CN"/>
              </w:rPr>
            </w:pPr>
            <w:ins w:id="25" w:author="Ericsson" w:date="2021-07-28T13:27:00Z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BCDA" w14:textId="77777777" w:rsidR="003D5503" w:rsidRPr="007C6E8F" w:rsidRDefault="003D5503" w:rsidP="005138DB">
            <w:pPr>
              <w:pStyle w:val="TAL"/>
              <w:rPr>
                <w:ins w:id="26" w:author="Ericsson" w:date="2021-07-28T13:27:00Z"/>
                <w:rFonts w:cs="Arial"/>
                <w:i/>
                <w:lang w:eastAsia="ja-JP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E9D6" w14:textId="71C1A976" w:rsidR="003D5503" w:rsidRPr="007C6E8F" w:rsidRDefault="003D5503" w:rsidP="005138DB">
            <w:pPr>
              <w:pStyle w:val="TAL"/>
              <w:rPr>
                <w:ins w:id="27" w:author="Ericsson" w:date="2021-07-28T13:27:00Z"/>
                <w:lang w:eastAsia="ja-JP"/>
              </w:rPr>
            </w:pPr>
            <w:ins w:id="28" w:author="Ericsson" w:date="2021-07-28T13:27:00Z">
              <w:r>
                <w:rPr>
                  <w:lang w:eastAsia="ja-JP"/>
                </w:rPr>
                <w:t xml:space="preserve">ENUMERATED (allowed, disallowed, </w:t>
              </w:r>
            </w:ins>
            <w:ins w:id="29" w:author="Ericsson" w:date="2021-09-23T12:52:00Z">
              <w:r w:rsidR="006A4BAC">
                <w:rPr>
                  <w:lang w:eastAsia="ja-JP"/>
                </w:rPr>
                <w:t>not</w:t>
              </w:r>
            </w:ins>
            <w:ins w:id="30" w:author="Ericsson" w:date="2021-09-23T12:53:00Z">
              <w:r w:rsidR="006A4BAC">
                <w:rPr>
                  <w:lang w:eastAsia="ja-JP"/>
                </w:rPr>
                <w:t>-relevant</w:t>
              </w:r>
            </w:ins>
            <w:ins w:id="31" w:author="Ericsson" w:date="2021-09-23T12:54:00Z">
              <w:r w:rsidR="006A4BAC">
                <w:rPr>
                  <w:lang w:eastAsia="ja-JP"/>
                </w:rPr>
                <w:t xml:space="preserve">, </w:t>
              </w:r>
            </w:ins>
            <w:ins w:id="32" w:author="Ericsson" w:date="2021-07-28T13:27:00Z">
              <w:r>
                <w:rPr>
                  <w:lang w:eastAsia="ja-JP"/>
                </w:rPr>
                <w:t>…)</w:t>
              </w:r>
            </w:ins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8897" w14:textId="77777777" w:rsidR="003D5503" w:rsidRDefault="003D5503" w:rsidP="005138DB">
            <w:pPr>
              <w:pStyle w:val="TAL"/>
              <w:rPr>
                <w:ins w:id="33" w:author="Ericsson" w:date="2021-09-23T12:55:00Z"/>
                <w:lang w:eastAsia="ja-JP"/>
              </w:rPr>
            </w:pPr>
            <w:ins w:id="34" w:author="Ericsson" w:date="2021-07-28T13:27:00Z">
              <w:r>
                <w:rPr>
                  <w:lang w:eastAsia="ja-JP"/>
                </w:rPr>
                <w:t xml:space="preserve">This IE indicates if the </w:t>
              </w:r>
              <w:r w:rsidRPr="003F7131">
                <w:rPr>
                  <w:lang w:eastAsia="ja-JP"/>
                </w:rPr>
                <w:t xml:space="preserve">assisting node </w:t>
              </w:r>
              <w:r>
                <w:rPr>
                  <w:lang w:eastAsia="ja-JP"/>
                </w:rPr>
                <w:t xml:space="preserve">is allowed to </w:t>
              </w:r>
              <w:r w:rsidRPr="003F7131">
                <w:rPr>
                  <w:lang w:eastAsia="ja-JP"/>
                </w:rPr>
                <w:t>control the</w:t>
              </w:r>
              <w:r>
                <w:rPr>
                  <w:lang w:eastAsia="ja-JP"/>
                </w:rPr>
                <w:t xml:space="preserve"> MAC CE UL PDCP duplication.</w:t>
              </w:r>
            </w:ins>
          </w:p>
          <w:p w14:paraId="5FC30D26" w14:textId="77777777" w:rsidR="00F65DEB" w:rsidRDefault="00F65DEB" w:rsidP="005138DB">
            <w:pPr>
              <w:pStyle w:val="TAL"/>
              <w:rPr>
                <w:ins w:id="35" w:author="Ericsson" w:date="2021-09-23T13:16:00Z"/>
                <w:lang w:eastAsia="ja-JP"/>
              </w:rPr>
            </w:pPr>
          </w:p>
          <w:p w14:paraId="52D98D22" w14:textId="408F97E5" w:rsidR="00E84018" w:rsidRPr="003D5503" w:rsidRDefault="00E84018" w:rsidP="005138DB">
            <w:pPr>
              <w:pStyle w:val="TAL"/>
              <w:rPr>
                <w:ins w:id="36" w:author="Ericsson" w:date="2021-07-28T13:27:00Z"/>
                <w:lang w:eastAsia="ja-JP"/>
              </w:rPr>
            </w:pPr>
            <w:ins w:id="37" w:author="Ericsson" w:date="2021-09-23T12:55:00Z">
              <w:r>
                <w:rPr>
                  <w:lang w:eastAsia="ja-JP"/>
                </w:rPr>
                <w:t xml:space="preserve">The value “not-relevant” means </w:t>
              </w:r>
            </w:ins>
            <w:ins w:id="38" w:author="Ericsson" w:date="2021-09-23T13:15:00Z">
              <w:r w:rsidR="00A57B22">
                <w:rPr>
                  <w:lang w:eastAsia="ja-JP"/>
                </w:rPr>
                <w:t xml:space="preserve">the MAC CE UL PDCP is not controlled </w:t>
              </w:r>
            </w:ins>
            <w:ins w:id="39" w:author="Ericsson" w:date="2021-09-23T13:16:00Z">
              <w:r w:rsidR="00A57B22">
                <w:rPr>
                  <w:lang w:eastAsia="ja-JP"/>
                </w:rPr>
                <w:t>by PDCP entity.</w:t>
              </w:r>
            </w:ins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3BBF" w14:textId="77777777" w:rsidR="003D5503" w:rsidRPr="003D5503" w:rsidRDefault="003D5503" w:rsidP="005138DB">
            <w:pPr>
              <w:pStyle w:val="TAL"/>
              <w:jc w:val="center"/>
              <w:rPr>
                <w:ins w:id="40" w:author="Ericsson" w:date="2021-07-28T13:27:00Z"/>
                <w:szCs w:val="18"/>
                <w:lang w:eastAsia="ja-JP"/>
              </w:rPr>
            </w:pPr>
            <w:ins w:id="41" w:author="Ericsson" w:date="2021-07-28T13:27:00Z">
              <w:r>
                <w:rPr>
                  <w:szCs w:val="18"/>
                  <w:lang w:eastAsia="ja-JP"/>
                </w:rPr>
                <w:t>Yes</w:t>
              </w:r>
            </w:ins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BE3" w14:textId="12647526" w:rsidR="003D5503" w:rsidRPr="003D5503" w:rsidRDefault="00AA5E42" w:rsidP="005138DB">
            <w:pPr>
              <w:pStyle w:val="TAL"/>
              <w:jc w:val="center"/>
              <w:rPr>
                <w:ins w:id="42" w:author="Ericsson" w:date="2021-07-28T13:27:00Z"/>
                <w:iCs/>
                <w:lang w:eastAsia="ja-JP"/>
              </w:rPr>
            </w:pPr>
            <w:ins w:id="43" w:author="Ericsson" w:date="2021-10-08T12:49:00Z">
              <w:r>
                <w:rPr>
                  <w:iCs/>
                  <w:lang w:eastAsia="ja-JP"/>
                </w:rPr>
                <w:t>reject</w:t>
              </w:r>
            </w:ins>
          </w:p>
        </w:tc>
      </w:tr>
    </w:tbl>
    <w:p w14:paraId="26DA1C7E" w14:textId="77777777" w:rsidR="005A529C" w:rsidRPr="003B49D7" w:rsidRDefault="005A529C" w:rsidP="005A529C">
      <w:pPr>
        <w:rPr>
          <w:rFonts w:eastAsia="Malgun Gothic"/>
          <w:snapToGrid w:val="0"/>
          <w:lang w:eastAsia="zh-C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92"/>
      </w:tblGrid>
      <w:tr w:rsidR="005A529C" w:rsidRPr="005F0A5E" w14:paraId="43826781" w14:textId="77777777" w:rsidTr="00A30673">
        <w:tc>
          <w:tcPr>
            <w:tcW w:w="3528" w:type="dxa"/>
          </w:tcPr>
          <w:p w14:paraId="1883CCA4" w14:textId="77777777" w:rsidR="005A529C" w:rsidRPr="005F0A5E" w:rsidRDefault="005A529C" w:rsidP="00A30673">
            <w:pPr>
              <w:pStyle w:val="TAH"/>
              <w:rPr>
                <w:rFonts w:cs="Arial"/>
                <w:lang w:eastAsia="ja-JP"/>
              </w:rPr>
            </w:pPr>
            <w:r w:rsidRPr="005F0A5E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92" w:type="dxa"/>
          </w:tcPr>
          <w:p w14:paraId="134E7244" w14:textId="77777777" w:rsidR="005A529C" w:rsidRPr="005F0A5E" w:rsidRDefault="005A529C" w:rsidP="00A30673">
            <w:pPr>
              <w:pStyle w:val="TAH"/>
              <w:rPr>
                <w:rFonts w:cs="Arial"/>
                <w:lang w:eastAsia="ja-JP"/>
              </w:rPr>
            </w:pPr>
            <w:r w:rsidRPr="005F0A5E">
              <w:rPr>
                <w:rFonts w:cs="Arial"/>
                <w:lang w:eastAsia="ja-JP"/>
              </w:rPr>
              <w:t>Explanation</w:t>
            </w:r>
          </w:p>
        </w:tc>
      </w:tr>
      <w:tr w:rsidR="005A529C" w:rsidRPr="005F0A5E" w14:paraId="6778971B" w14:textId="77777777" w:rsidTr="00A30673">
        <w:tc>
          <w:tcPr>
            <w:tcW w:w="3528" w:type="dxa"/>
          </w:tcPr>
          <w:p w14:paraId="7CC9A0AB" w14:textId="77777777" w:rsidR="005A529C" w:rsidRPr="005F0A5E" w:rsidRDefault="005A529C" w:rsidP="00A30673">
            <w:pPr>
              <w:pStyle w:val="TAL"/>
              <w:rPr>
                <w:lang w:eastAsia="ja-JP"/>
              </w:rPr>
            </w:pPr>
            <w:proofErr w:type="spellStart"/>
            <w:r w:rsidRPr="00407E71">
              <w:rPr>
                <w:bCs/>
                <w:iCs/>
                <w:szCs w:val="18"/>
                <w:lang w:eastAsia="ja-JP"/>
              </w:rPr>
              <w:t>maxnoofRLCDuplicationstate</w:t>
            </w:r>
            <w:proofErr w:type="spellEnd"/>
          </w:p>
        </w:tc>
        <w:tc>
          <w:tcPr>
            <w:tcW w:w="6192" w:type="dxa"/>
          </w:tcPr>
          <w:p w14:paraId="5E25B409" w14:textId="77777777" w:rsidR="005A529C" w:rsidRPr="005F0A5E" w:rsidRDefault="005A529C" w:rsidP="00A30673">
            <w:pPr>
              <w:pStyle w:val="TAL"/>
              <w:rPr>
                <w:lang w:eastAsia="ja-JP"/>
              </w:rPr>
            </w:pPr>
            <w:r w:rsidRPr="005F0A5E">
              <w:rPr>
                <w:lang w:eastAsia="ja-JP"/>
              </w:rPr>
              <w:t xml:space="preserve">Maximum no of Secondary </w:t>
            </w:r>
            <w:r>
              <w:rPr>
                <w:lang w:eastAsia="ja-JP"/>
              </w:rPr>
              <w:t>RLC entities</w:t>
            </w:r>
            <w:r w:rsidRPr="005F0A5E">
              <w:rPr>
                <w:lang w:eastAsia="ja-JP"/>
              </w:rPr>
              <w:t>. Value is 3.</w:t>
            </w:r>
          </w:p>
        </w:tc>
      </w:tr>
    </w:tbl>
    <w:p w14:paraId="1849DED9" w14:textId="77777777" w:rsidR="005A529C" w:rsidRDefault="005A529C" w:rsidP="005A529C">
      <w:pPr>
        <w:rPr>
          <w:lang w:eastAsia="zh-CN"/>
        </w:rPr>
      </w:pPr>
    </w:p>
    <w:bookmarkEnd w:id="7"/>
    <w:bookmarkEnd w:id="8"/>
    <w:bookmarkEnd w:id="9"/>
    <w:bookmarkEnd w:id="10"/>
    <w:bookmarkEnd w:id="11"/>
    <w:bookmarkEnd w:id="12"/>
    <w:bookmarkEnd w:id="13"/>
    <w:p w14:paraId="5EA77E2F" w14:textId="77777777" w:rsidR="00A200A7" w:rsidRPr="004022C1" w:rsidRDefault="00A200A7" w:rsidP="00A200A7">
      <w:pPr>
        <w:rPr>
          <w:color w:val="0070C0"/>
        </w:rPr>
      </w:pPr>
      <w:r w:rsidRPr="004022C1">
        <w:rPr>
          <w:color w:val="0070C0"/>
        </w:rPr>
        <w:t>**********************************</w:t>
      </w:r>
    </w:p>
    <w:p w14:paraId="5AA0C86F" w14:textId="77777777" w:rsidR="00A200A7" w:rsidRPr="004022C1" w:rsidRDefault="00A200A7" w:rsidP="00A200A7">
      <w:pPr>
        <w:rPr>
          <w:color w:val="0070C0"/>
        </w:rPr>
      </w:pPr>
      <w:r w:rsidRPr="004022C1">
        <w:rPr>
          <w:color w:val="0070C0"/>
        </w:rPr>
        <w:t>Skip to the next Change</w:t>
      </w:r>
    </w:p>
    <w:p w14:paraId="653631B9" w14:textId="77777777" w:rsidR="00A200A7" w:rsidRDefault="00A200A7" w:rsidP="00A200A7">
      <w:pPr>
        <w:rPr>
          <w:color w:val="0070C0"/>
        </w:rPr>
      </w:pPr>
      <w:r w:rsidRPr="004022C1">
        <w:rPr>
          <w:color w:val="0070C0"/>
        </w:rPr>
        <w:t>*******************************</w:t>
      </w:r>
    </w:p>
    <w:p w14:paraId="0197A86C" w14:textId="4421DE59" w:rsidR="002475F6" w:rsidRDefault="002475F6" w:rsidP="004022C1">
      <w:pPr>
        <w:rPr>
          <w:color w:val="0070C0"/>
        </w:rPr>
        <w:sectPr w:rsidR="002475F6" w:rsidSect="000B7FED">
          <w:headerReference w:type="even" r:id="rId16"/>
          <w:headerReference w:type="default" r:id="rId17"/>
          <w:headerReference w:type="first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01CDE61" w14:textId="77777777" w:rsidR="00A200A7" w:rsidRPr="00FD0425" w:rsidRDefault="00A200A7" w:rsidP="00A200A7">
      <w:pPr>
        <w:pStyle w:val="Heading3"/>
      </w:pPr>
      <w:bookmarkStart w:id="44" w:name="_Toc20955408"/>
      <w:bookmarkStart w:id="45" w:name="_Toc29991616"/>
      <w:bookmarkStart w:id="46" w:name="_Toc36556019"/>
      <w:bookmarkStart w:id="47" w:name="_Toc44497804"/>
      <w:bookmarkStart w:id="48" w:name="_Toc45108191"/>
      <w:bookmarkStart w:id="49" w:name="_Toc45901811"/>
      <w:bookmarkStart w:id="50" w:name="_Toc51850892"/>
      <w:r w:rsidRPr="00FD0425">
        <w:lastRenderedPageBreak/>
        <w:t>9.3.5</w:t>
      </w:r>
      <w:r w:rsidRPr="00FD0425">
        <w:tab/>
        <w:t>Information Element definitions</w:t>
      </w:r>
      <w:bookmarkEnd w:id="44"/>
      <w:bookmarkEnd w:id="45"/>
      <w:bookmarkEnd w:id="46"/>
      <w:bookmarkEnd w:id="47"/>
      <w:bookmarkEnd w:id="48"/>
      <w:bookmarkEnd w:id="49"/>
      <w:bookmarkEnd w:id="50"/>
    </w:p>
    <w:p w14:paraId="0E8BF766" w14:textId="77777777" w:rsidR="00A200A7" w:rsidRPr="00FD0425" w:rsidRDefault="00A200A7" w:rsidP="00A200A7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A9EB476" w14:textId="77777777" w:rsidR="00A200A7" w:rsidRPr="00FD0425" w:rsidRDefault="00A200A7" w:rsidP="00A200A7">
      <w:pPr>
        <w:pStyle w:val="PL"/>
      </w:pPr>
      <w:r w:rsidRPr="00FD0425">
        <w:t>-- **************************************************************</w:t>
      </w:r>
    </w:p>
    <w:p w14:paraId="257DD362" w14:textId="77777777" w:rsidR="00A200A7" w:rsidRPr="00FD0425" w:rsidRDefault="00A200A7" w:rsidP="00A200A7">
      <w:pPr>
        <w:pStyle w:val="PL"/>
      </w:pPr>
      <w:r w:rsidRPr="00FD0425">
        <w:t>--</w:t>
      </w:r>
    </w:p>
    <w:p w14:paraId="67231923" w14:textId="77777777" w:rsidR="00A200A7" w:rsidRPr="00FD0425" w:rsidRDefault="00A200A7" w:rsidP="00A200A7">
      <w:pPr>
        <w:pStyle w:val="PL"/>
      </w:pPr>
      <w:r w:rsidRPr="00FD0425">
        <w:t>-- Information Element Definitions</w:t>
      </w:r>
    </w:p>
    <w:p w14:paraId="488838F1" w14:textId="77777777" w:rsidR="00A200A7" w:rsidRPr="00FD0425" w:rsidRDefault="00A200A7" w:rsidP="00A200A7">
      <w:pPr>
        <w:pStyle w:val="PL"/>
      </w:pPr>
      <w:r w:rsidRPr="00FD0425">
        <w:t>--</w:t>
      </w:r>
    </w:p>
    <w:p w14:paraId="2CFD5E9A" w14:textId="77777777" w:rsidR="00A200A7" w:rsidRPr="00FD0425" w:rsidRDefault="00A200A7" w:rsidP="00A200A7">
      <w:pPr>
        <w:pStyle w:val="PL"/>
      </w:pPr>
      <w:r w:rsidRPr="00FD0425">
        <w:t>-- **************************************************************</w:t>
      </w:r>
    </w:p>
    <w:p w14:paraId="0F2306C0" w14:textId="77777777" w:rsidR="00A200A7" w:rsidRPr="00FD0425" w:rsidRDefault="00A200A7" w:rsidP="00A200A7">
      <w:pPr>
        <w:pStyle w:val="PL"/>
      </w:pPr>
    </w:p>
    <w:p w14:paraId="4DC6AE32" w14:textId="77777777" w:rsidR="00A200A7" w:rsidRPr="00FD0425" w:rsidRDefault="00A200A7" w:rsidP="00A200A7">
      <w:pPr>
        <w:pStyle w:val="PL"/>
      </w:pPr>
      <w:r w:rsidRPr="00FD0425">
        <w:t>XnAP-IEs {</w:t>
      </w:r>
    </w:p>
    <w:p w14:paraId="5A1581B7" w14:textId="77777777" w:rsidR="00A200A7" w:rsidRPr="00FD0425" w:rsidRDefault="00A200A7" w:rsidP="00A200A7">
      <w:pPr>
        <w:pStyle w:val="PL"/>
      </w:pPr>
      <w:r w:rsidRPr="00FD0425">
        <w:t>itu-t (0) identified-organization (4) etsi (0) mobileDomain (0)</w:t>
      </w:r>
    </w:p>
    <w:p w14:paraId="061E2340" w14:textId="77777777" w:rsidR="00A200A7" w:rsidRPr="00FD0425" w:rsidRDefault="00A200A7" w:rsidP="00A200A7">
      <w:pPr>
        <w:pStyle w:val="PL"/>
      </w:pPr>
      <w:r w:rsidRPr="00FD0425">
        <w:t>ngran-access (22) modules (3) xnap (2) version1 (1) xnap-IEs (2) }</w:t>
      </w:r>
    </w:p>
    <w:p w14:paraId="4D3AF297" w14:textId="77777777" w:rsidR="00A200A7" w:rsidRPr="00FD0425" w:rsidRDefault="00A200A7" w:rsidP="00A200A7">
      <w:pPr>
        <w:pStyle w:val="PL"/>
      </w:pPr>
    </w:p>
    <w:p w14:paraId="6979685D" w14:textId="77777777" w:rsidR="00A200A7" w:rsidRPr="00FD0425" w:rsidRDefault="00A200A7" w:rsidP="00A200A7">
      <w:pPr>
        <w:pStyle w:val="PL"/>
      </w:pPr>
      <w:r w:rsidRPr="00FD0425">
        <w:t>DEFINITIONS AUTOMATIC TAGS ::=</w:t>
      </w:r>
    </w:p>
    <w:p w14:paraId="71A5ABFF" w14:textId="77777777" w:rsidR="00A200A7" w:rsidRPr="00FD0425" w:rsidRDefault="00A200A7" w:rsidP="00A200A7">
      <w:pPr>
        <w:pStyle w:val="PL"/>
      </w:pPr>
    </w:p>
    <w:p w14:paraId="7BC44B45" w14:textId="77777777" w:rsidR="00A200A7" w:rsidRPr="00FD0425" w:rsidRDefault="00A200A7" w:rsidP="00A200A7">
      <w:pPr>
        <w:pStyle w:val="PL"/>
      </w:pPr>
      <w:r w:rsidRPr="00FD0425">
        <w:t>BEGIN</w:t>
      </w:r>
    </w:p>
    <w:p w14:paraId="34889D2A" w14:textId="77777777" w:rsidR="00A200A7" w:rsidRPr="00FD0425" w:rsidRDefault="00A200A7" w:rsidP="00A200A7">
      <w:pPr>
        <w:pStyle w:val="PL"/>
      </w:pPr>
    </w:p>
    <w:p w14:paraId="78021AE9" w14:textId="77777777" w:rsidR="00A200A7" w:rsidRPr="00FD0425" w:rsidRDefault="00A200A7" w:rsidP="00A200A7">
      <w:pPr>
        <w:pStyle w:val="PL"/>
      </w:pPr>
      <w:r w:rsidRPr="00FD0425">
        <w:t>IMPORTS</w:t>
      </w:r>
    </w:p>
    <w:p w14:paraId="03CF67DE" w14:textId="77777777" w:rsidR="00A200A7" w:rsidRPr="00FD0425" w:rsidRDefault="00A200A7" w:rsidP="00A200A7">
      <w:pPr>
        <w:pStyle w:val="PL"/>
      </w:pPr>
    </w:p>
    <w:p w14:paraId="46D04FA5" w14:textId="77777777" w:rsidR="00A200A7" w:rsidRPr="00FD0425" w:rsidRDefault="00A200A7" w:rsidP="00A200A7">
      <w:pPr>
        <w:pStyle w:val="PL"/>
        <w:rPr>
          <w:lang w:eastAsia="ja-JP"/>
        </w:rPr>
      </w:pPr>
    </w:p>
    <w:p w14:paraId="408C35EC" w14:textId="77777777" w:rsidR="00A200A7" w:rsidRPr="00FD0425" w:rsidRDefault="00A200A7" w:rsidP="00A200A7">
      <w:pPr>
        <w:pStyle w:val="PL"/>
        <w:rPr>
          <w:lang w:eastAsia="ja-JP"/>
        </w:rPr>
      </w:pPr>
      <w:r w:rsidRPr="00FD0425">
        <w:rPr>
          <w:lang w:eastAsia="ja-JP"/>
        </w:rPr>
        <w:tab/>
        <w:t>id-CNTypeRestrictionsForEquivalent,</w:t>
      </w:r>
    </w:p>
    <w:p w14:paraId="5DFD756D" w14:textId="77777777" w:rsidR="00A200A7" w:rsidRPr="00FD0425" w:rsidRDefault="00A200A7" w:rsidP="00A200A7">
      <w:pPr>
        <w:pStyle w:val="PL"/>
        <w:rPr>
          <w:lang w:eastAsia="ja-JP"/>
        </w:rPr>
      </w:pPr>
      <w:r w:rsidRPr="00FD0425">
        <w:rPr>
          <w:lang w:eastAsia="ja-JP"/>
        </w:rPr>
        <w:tab/>
        <w:t>id-CNTypeRestrictionsForServing,</w:t>
      </w:r>
    </w:p>
    <w:p w14:paraId="5F8EB681" w14:textId="77777777" w:rsidR="00A200A7" w:rsidRDefault="00A200A7" w:rsidP="00A200A7">
      <w:pPr>
        <w:pStyle w:val="PL"/>
        <w:rPr>
          <w:lang w:eastAsia="ja-JP"/>
        </w:rPr>
      </w:pPr>
      <w:r w:rsidRPr="00FD0425">
        <w:rPr>
          <w:lang w:eastAsia="ja-JP"/>
        </w:rPr>
        <w:tab/>
        <w:t>id-</w:t>
      </w:r>
      <w:r w:rsidRPr="00FD0425">
        <w:rPr>
          <w:rFonts w:hint="eastAsia"/>
          <w:lang w:eastAsia="ja-JP"/>
        </w:rPr>
        <w:t>Additional-UL-NG-U-TNLatUPF-List,</w:t>
      </w:r>
    </w:p>
    <w:p w14:paraId="00FC5FE3" w14:textId="77777777" w:rsidR="00A200A7" w:rsidRDefault="00A200A7" w:rsidP="00A200A7">
      <w:pPr>
        <w:pStyle w:val="PL"/>
        <w:rPr>
          <w:noProof w:val="0"/>
          <w:snapToGrid w:val="0"/>
        </w:rPr>
      </w:pPr>
      <w:bookmarkStart w:id="51" w:name="_Hlk36619637"/>
      <w:r>
        <w:rPr>
          <w:snapToGrid w:val="0"/>
        </w:rPr>
        <w:tab/>
        <w:t>id-ConfiguredTACIndication,</w:t>
      </w:r>
      <w:bookmarkEnd w:id="51"/>
    </w:p>
    <w:p w14:paraId="6CF745F4" w14:textId="77777777" w:rsidR="00A200A7" w:rsidRPr="009354E2" w:rsidRDefault="00A200A7" w:rsidP="00A200A7">
      <w:pPr>
        <w:pStyle w:val="PL"/>
        <w:rPr>
          <w:lang w:eastAsia="ja-JP"/>
        </w:rPr>
      </w:pPr>
      <w:r w:rsidRPr="009354E2">
        <w:rPr>
          <w:lang w:eastAsia="ja-JP"/>
        </w:rPr>
        <w:tab/>
        <w:t>id-AlternativeQoSParaSetList,</w:t>
      </w:r>
    </w:p>
    <w:p w14:paraId="65438E36" w14:textId="77777777" w:rsidR="00A200A7" w:rsidRPr="00DA6DDA" w:rsidRDefault="00A200A7" w:rsidP="00A200A7">
      <w:pPr>
        <w:pStyle w:val="PL"/>
        <w:rPr>
          <w:lang w:eastAsia="ja-JP"/>
        </w:rPr>
      </w:pPr>
      <w:r w:rsidRPr="009354E2">
        <w:rPr>
          <w:lang w:eastAsia="ja-JP"/>
        </w:rPr>
        <w:tab/>
        <w:t>id-CurrentQoSParaSetIndex,</w:t>
      </w:r>
    </w:p>
    <w:p w14:paraId="6BB39AA3" w14:textId="77777777" w:rsidR="00A200A7" w:rsidRDefault="00A200A7" w:rsidP="00A200A7">
      <w:pPr>
        <w:pStyle w:val="PL"/>
        <w:rPr>
          <w:lang w:eastAsia="ja-JP"/>
        </w:rPr>
      </w:pPr>
      <w:r w:rsidRPr="00FD0425">
        <w:rPr>
          <w:lang w:eastAsia="ja-JP"/>
        </w:rPr>
        <w:tab/>
        <w:t>id-DefaultDRB-Allowed,</w:t>
      </w:r>
    </w:p>
    <w:p w14:paraId="64404411" w14:textId="77777777" w:rsidR="00A200A7" w:rsidRDefault="00A200A7" w:rsidP="00A200A7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DLCarrier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10802CE6" w14:textId="77777777" w:rsidR="00A200A7" w:rsidRDefault="00A200A7" w:rsidP="00A200A7">
      <w:pPr>
        <w:pStyle w:val="PL"/>
        <w:rPr>
          <w:lang w:eastAsia="ja-JP"/>
        </w:rPr>
      </w:pPr>
      <w:r w:rsidRPr="00940917">
        <w:rPr>
          <w:lang w:eastAsia="ja-JP"/>
        </w:rPr>
        <w:tab/>
        <w:t>id-EndpointIPAddressAndPort,</w:t>
      </w:r>
    </w:p>
    <w:p w14:paraId="20473C89" w14:textId="77777777" w:rsidR="00A200A7" w:rsidRPr="009354E2" w:rsidRDefault="00A200A7" w:rsidP="00A200A7">
      <w:pPr>
        <w:pStyle w:val="PL"/>
        <w:rPr>
          <w:lang w:eastAsia="ja-JP"/>
        </w:rPr>
      </w:pPr>
      <w:r w:rsidRPr="009354E2">
        <w:rPr>
          <w:lang w:eastAsia="ja-JP"/>
        </w:rPr>
        <w:tab/>
        <w:t>id-ExtendedTAISliceSupportList,</w:t>
      </w:r>
    </w:p>
    <w:p w14:paraId="67EA2A76" w14:textId="77777777" w:rsidR="00A200A7" w:rsidRPr="00FD0425" w:rsidRDefault="00A200A7" w:rsidP="00A200A7">
      <w:pPr>
        <w:pStyle w:val="PL"/>
        <w:rPr>
          <w:lang w:eastAsia="ja-JP"/>
        </w:rPr>
      </w:pPr>
      <w:r>
        <w:rPr>
          <w:lang w:eastAsia="ja-JP"/>
        </w:rPr>
        <w:tab/>
        <w:t>id-FiveGCMobilityRestrictionListContainer,</w:t>
      </w:r>
    </w:p>
    <w:p w14:paraId="1D6BD0C7" w14:textId="77777777" w:rsidR="00A200A7" w:rsidRPr="00FD0425" w:rsidRDefault="00A200A7" w:rsidP="00A200A7">
      <w:pPr>
        <w:pStyle w:val="PL"/>
        <w:rPr>
          <w:snapToGrid w:val="0"/>
          <w:lang w:eastAsia="zh-CN"/>
        </w:rPr>
      </w:pPr>
      <w:r w:rsidRPr="00FD0425">
        <w:rPr>
          <w:lang w:eastAsia="ja-JP"/>
        </w:rPr>
        <w:tab/>
        <w:t>id-</w:t>
      </w:r>
      <w:r w:rsidRPr="00FD0425">
        <w:rPr>
          <w:rFonts w:hint="eastAsia"/>
          <w:lang w:eastAsia="ja-JP"/>
        </w:rPr>
        <w:t>Secondary</w:t>
      </w:r>
      <w:r w:rsidRPr="00FD0425">
        <w:rPr>
          <w:lang w:eastAsia="ja-JP"/>
        </w:rPr>
        <w:t>dataF</w:t>
      </w:r>
      <w:r w:rsidRPr="00FD0425">
        <w:rPr>
          <w:snapToGrid w:val="0"/>
        </w:rPr>
        <w:t>orwardingInfoFromTarget</w:t>
      </w:r>
      <w:r w:rsidRPr="00FD0425">
        <w:rPr>
          <w:rFonts w:hint="eastAsia"/>
          <w:snapToGrid w:val="0"/>
          <w:lang w:eastAsia="zh-CN"/>
        </w:rPr>
        <w:t>-List,</w:t>
      </w:r>
    </w:p>
    <w:p w14:paraId="4C3528F3" w14:textId="77777777" w:rsidR="00A200A7" w:rsidRDefault="00A200A7" w:rsidP="00A200A7">
      <w:pPr>
        <w:pStyle w:val="PL"/>
        <w:rPr>
          <w:noProof w:val="0"/>
        </w:rPr>
      </w:pPr>
      <w:r w:rsidRPr="00FD0425">
        <w:rPr>
          <w:noProof w:val="0"/>
        </w:rPr>
        <w:tab/>
        <w:t>id-</w:t>
      </w:r>
      <w:proofErr w:type="spellStart"/>
      <w:r w:rsidRPr="00FD0425">
        <w:rPr>
          <w:noProof w:val="0"/>
        </w:rPr>
        <w:t>LastE</w:t>
      </w:r>
      <w:proofErr w:type="spellEnd"/>
      <w:r w:rsidRPr="00FD0425">
        <w:rPr>
          <w:noProof w:val="0"/>
        </w:rPr>
        <w:t>-</w:t>
      </w:r>
      <w:proofErr w:type="spellStart"/>
      <w:r w:rsidRPr="00FD0425">
        <w:rPr>
          <w:noProof w:val="0"/>
        </w:rPr>
        <w:t>UTRANPLMNIdentity</w:t>
      </w:r>
      <w:proofErr w:type="spellEnd"/>
      <w:r w:rsidRPr="00FD0425">
        <w:rPr>
          <w:noProof w:val="0"/>
        </w:rPr>
        <w:t>,</w:t>
      </w:r>
    </w:p>
    <w:p w14:paraId="2E70D722" w14:textId="77777777" w:rsidR="00A200A7" w:rsidRPr="00FD0425" w:rsidRDefault="00A200A7" w:rsidP="00A200A7">
      <w:pPr>
        <w:pStyle w:val="PL"/>
        <w:rPr>
          <w:noProof w:val="0"/>
        </w:rPr>
      </w:pPr>
      <w:r w:rsidRPr="00940917">
        <w:rPr>
          <w:noProof w:val="0"/>
        </w:rPr>
        <w:tab/>
        <w:t>id-</w:t>
      </w:r>
      <w:proofErr w:type="spellStart"/>
      <w:r w:rsidRPr="00940917">
        <w:rPr>
          <w:noProof w:val="0"/>
        </w:rPr>
        <w:t>IntendedTDD</w:t>
      </w:r>
      <w:proofErr w:type="spellEnd"/>
      <w:r w:rsidRPr="00940917">
        <w:rPr>
          <w:noProof w:val="0"/>
        </w:rPr>
        <w:t>-DL-</w:t>
      </w:r>
      <w:proofErr w:type="spellStart"/>
      <w:r w:rsidRPr="00940917">
        <w:rPr>
          <w:noProof w:val="0"/>
        </w:rPr>
        <w:t>ULConfiguration</w:t>
      </w:r>
      <w:proofErr w:type="spellEnd"/>
      <w:r w:rsidRPr="00940917">
        <w:rPr>
          <w:noProof w:val="0"/>
        </w:rPr>
        <w:t>-NR,</w:t>
      </w:r>
    </w:p>
    <w:p w14:paraId="39F9F98F" w14:textId="77777777" w:rsidR="00A200A7" w:rsidRDefault="00A200A7" w:rsidP="00A200A7">
      <w:pPr>
        <w:pStyle w:val="PL"/>
        <w:rPr>
          <w:noProof w:val="0"/>
        </w:rPr>
      </w:pPr>
      <w:r w:rsidRPr="00FD0425">
        <w:rPr>
          <w:noProof w:val="0"/>
        </w:rPr>
        <w:tab/>
        <w:t>id-</w:t>
      </w:r>
      <w:proofErr w:type="spellStart"/>
      <w:r w:rsidRPr="00FD0425">
        <w:rPr>
          <w:noProof w:val="0"/>
        </w:rPr>
        <w:t>MaxIPrate</w:t>
      </w:r>
      <w:proofErr w:type="spellEnd"/>
      <w:r w:rsidRPr="00FD0425">
        <w:rPr>
          <w:noProof w:val="0"/>
        </w:rPr>
        <w:t>-DL,</w:t>
      </w:r>
    </w:p>
    <w:p w14:paraId="45E7C45B" w14:textId="77777777" w:rsidR="00A200A7" w:rsidRPr="00FD0425" w:rsidRDefault="00A200A7" w:rsidP="00A200A7">
      <w:pPr>
        <w:pStyle w:val="PL"/>
        <w:rPr>
          <w:noProof w:val="0"/>
        </w:rPr>
      </w:pPr>
      <w:r w:rsidRPr="00FD0425">
        <w:tab/>
        <w:t>id-SecurityResult,</w:t>
      </w:r>
    </w:p>
    <w:p w14:paraId="6764B5FE" w14:textId="77777777" w:rsidR="00A200A7" w:rsidRPr="00FD0425" w:rsidRDefault="00A200A7" w:rsidP="00A200A7">
      <w:pPr>
        <w:pStyle w:val="PL"/>
      </w:pPr>
      <w:r w:rsidRPr="00FD0425">
        <w:tab/>
        <w:t>id-OldQoSFlowMap-ULendmarkerexpected,</w:t>
      </w:r>
    </w:p>
    <w:p w14:paraId="1DA6B06F" w14:textId="77777777" w:rsidR="00A200A7" w:rsidRPr="00FD0425" w:rsidRDefault="00A200A7" w:rsidP="00A200A7">
      <w:pPr>
        <w:pStyle w:val="PL"/>
      </w:pPr>
      <w:r w:rsidRPr="00FD0425">
        <w:tab/>
        <w:t>id-PDUSessionCommonNetworkInstance,</w:t>
      </w:r>
    </w:p>
    <w:p w14:paraId="1ECB6007" w14:textId="77777777" w:rsidR="00A200A7" w:rsidRPr="00516A27" w:rsidRDefault="00A200A7" w:rsidP="00A200A7">
      <w:pPr>
        <w:pStyle w:val="PL"/>
        <w:rPr>
          <w:lang w:val="sv-SE"/>
        </w:rPr>
      </w:pPr>
      <w:r w:rsidRPr="00FD0425">
        <w:tab/>
      </w:r>
      <w:r w:rsidRPr="00516A27">
        <w:rPr>
          <w:noProof w:val="0"/>
          <w:snapToGrid w:val="0"/>
          <w:lang w:val="sv-SE" w:eastAsia="zh-CN"/>
        </w:rPr>
        <w:t>id-BPLMN-ID-Info-EUTRA,</w:t>
      </w:r>
    </w:p>
    <w:p w14:paraId="7B2FADE1" w14:textId="77777777" w:rsidR="00A200A7" w:rsidRPr="00FD0425" w:rsidRDefault="00A200A7" w:rsidP="00A200A7">
      <w:pPr>
        <w:pStyle w:val="PL"/>
      </w:pPr>
      <w:r w:rsidRPr="00516A27">
        <w:rPr>
          <w:noProof w:val="0"/>
          <w:lang w:val="sv-SE"/>
        </w:rPr>
        <w:tab/>
      </w:r>
      <w:r w:rsidRPr="00FD0425">
        <w:rPr>
          <w:noProof w:val="0"/>
          <w:snapToGrid w:val="0"/>
          <w:lang w:eastAsia="zh-CN"/>
        </w:rPr>
        <w:t>id-BPLMN-ID-Info-NR,</w:t>
      </w:r>
    </w:p>
    <w:p w14:paraId="6F2E798F" w14:textId="77777777" w:rsidR="00A200A7" w:rsidRPr="00FD0425" w:rsidRDefault="00A200A7" w:rsidP="00A200A7">
      <w:pPr>
        <w:pStyle w:val="PL"/>
      </w:pPr>
      <w:r w:rsidRPr="00FD0425">
        <w:tab/>
        <w:t>id-DRBsNotAdmittedSetupModifyList,</w:t>
      </w:r>
    </w:p>
    <w:p w14:paraId="64FA67A5" w14:textId="77777777" w:rsidR="00A200A7" w:rsidRDefault="00A200A7" w:rsidP="00A200A7">
      <w:pPr>
        <w:pStyle w:val="PL"/>
      </w:pPr>
      <w:r w:rsidRPr="00FD0425">
        <w:tab/>
        <w:t>id-Secondary-MN-Xn-U-TNLInfoatM,</w:t>
      </w:r>
    </w:p>
    <w:p w14:paraId="75671927" w14:textId="77777777" w:rsidR="00A200A7" w:rsidRPr="00FD0425" w:rsidRDefault="00A200A7" w:rsidP="00A200A7">
      <w:pPr>
        <w:pStyle w:val="PL"/>
      </w:pPr>
      <w:r w:rsidRPr="00940917">
        <w:tab/>
        <w:t>id-ULForwardingProposal,</w:t>
      </w:r>
    </w:p>
    <w:p w14:paraId="0F3CE2CF" w14:textId="77777777" w:rsidR="00A200A7" w:rsidRPr="00FD0425" w:rsidRDefault="00A200A7" w:rsidP="00A200A7">
      <w:pPr>
        <w:pStyle w:val="PL"/>
      </w:pPr>
      <w:r w:rsidRPr="00FD0425">
        <w:tab/>
        <w:t>id-DRB-IDs-takenintouse,</w:t>
      </w:r>
    </w:p>
    <w:p w14:paraId="2DD5D992" w14:textId="77777777" w:rsidR="00A200A7" w:rsidRPr="00FD0425" w:rsidRDefault="00A200A7" w:rsidP="00A200A7">
      <w:pPr>
        <w:pStyle w:val="PL"/>
      </w:pPr>
      <w:r w:rsidRPr="00FD0425">
        <w:tab/>
        <w:t>id-SplitSessionIndicator,</w:t>
      </w:r>
    </w:p>
    <w:p w14:paraId="00087CA0" w14:textId="77777777" w:rsidR="00A200A7" w:rsidRDefault="00A200A7" w:rsidP="00A200A7">
      <w:pPr>
        <w:pStyle w:val="PL"/>
        <w:rPr>
          <w:snapToGrid w:val="0"/>
        </w:rPr>
      </w:pPr>
      <w:r w:rsidRPr="00FD0425">
        <w:rPr>
          <w:snapToGrid w:val="0"/>
        </w:rPr>
        <w:tab/>
        <w:t>id-NonGBRResources-Offered,</w:t>
      </w:r>
    </w:p>
    <w:p w14:paraId="60A1BDA5" w14:textId="77777777" w:rsidR="00A200A7" w:rsidRDefault="00A200A7" w:rsidP="00A200A7">
      <w:pPr>
        <w:pStyle w:val="PL"/>
      </w:pPr>
      <w:r w:rsidRPr="00D06EB5">
        <w:tab/>
        <w:t>id-MDT-Configuration,</w:t>
      </w:r>
    </w:p>
    <w:p w14:paraId="37F553A3" w14:textId="77777777" w:rsidR="00A200A7" w:rsidRPr="007C4E74" w:rsidRDefault="00A200A7" w:rsidP="00A200A7">
      <w:pPr>
        <w:pStyle w:val="PL"/>
      </w:pPr>
      <w:r w:rsidRPr="007C4E74">
        <w:tab/>
      </w:r>
      <w:r w:rsidRPr="009354E2">
        <w:t>id-TraceCollectionEntityURI,</w:t>
      </w:r>
    </w:p>
    <w:p w14:paraId="59965C85" w14:textId="77777777" w:rsidR="00A200A7" w:rsidRDefault="00A200A7" w:rsidP="00A200A7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NPN-Broadcast-Information,</w:t>
      </w:r>
    </w:p>
    <w:p w14:paraId="78683F04" w14:textId="77777777" w:rsidR="00A200A7" w:rsidRDefault="00A200A7" w:rsidP="00A200A7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snapToGrid w:val="0"/>
        </w:rPr>
        <w:t>id-NPNPagingAssistanceInformation,</w:t>
      </w:r>
    </w:p>
    <w:p w14:paraId="52468173" w14:textId="77777777" w:rsidR="00A200A7" w:rsidRPr="00670F1F" w:rsidRDefault="00A200A7" w:rsidP="00A200A7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FD0425">
        <w:rPr>
          <w:snapToGrid w:val="0"/>
        </w:rPr>
        <w:t>id-</w:t>
      </w:r>
      <w:r>
        <w:rPr>
          <w:snapToGrid w:val="0"/>
        </w:rPr>
        <w:t>NPNMobilityInformation,</w:t>
      </w:r>
    </w:p>
    <w:p w14:paraId="75E10280" w14:textId="77777777" w:rsidR="00A200A7" w:rsidRPr="001D2E49" w:rsidRDefault="00A200A7" w:rsidP="00A200A7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750353">
        <w:rPr>
          <w:noProof w:val="0"/>
          <w:snapToGrid w:val="0"/>
        </w:rPr>
        <w:t>id-NPN-Support,</w:t>
      </w:r>
    </w:p>
    <w:p w14:paraId="5429CDA7" w14:textId="77777777" w:rsidR="00A200A7" w:rsidRPr="00DA6DDA" w:rsidRDefault="00A200A7" w:rsidP="00A200A7">
      <w:pPr>
        <w:pStyle w:val="PL"/>
        <w:rPr>
          <w:noProof w:val="0"/>
          <w:snapToGrid w:val="0"/>
          <w:lang w:eastAsia="zh-CN"/>
        </w:rPr>
      </w:pPr>
      <w:r w:rsidRPr="00DA6DDA">
        <w:rPr>
          <w:noProof w:val="0"/>
          <w:snapToGrid w:val="0"/>
          <w:lang w:eastAsia="zh-CN"/>
        </w:rPr>
        <w:lastRenderedPageBreak/>
        <w:tab/>
        <w:t>id-</w:t>
      </w:r>
      <w:proofErr w:type="spellStart"/>
      <w:r w:rsidRPr="00DA6DDA">
        <w:rPr>
          <w:noProof w:val="0"/>
          <w:snapToGrid w:val="0"/>
          <w:lang w:eastAsia="zh-CN"/>
        </w:rPr>
        <w:t>LTEUESidelinkAggregateMaximumBitRate</w:t>
      </w:r>
      <w:proofErr w:type="spellEnd"/>
      <w:r w:rsidRPr="00DA6DDA">
        <w:rPr>
          <w:noProof w:val="0"/>
          <w:snapToGrid w:val="0"/>
          <w:lang w:eastAsia="zh-CN"/>
        </w:rPr>
        <w:t>,</w:t>
      </w:r>
    </w:p>
    <w:p w14:paraId="62C361E6" w14:textId="77777777" w:rsidR="00A200A7" w:rsidRPr="00DA6DDA" w:rsidRDefault="00A200A7" w:rsidP="00A200A7">
      <w:pPr>
        <w:pStyle w:val="PL"/>
        <w:rPr>
          <w:noProof w:val="0"/>
          <w:snapToGrid w:val="0"/>
          <w:lang w:eastAsia="zh-CN"/>
        </w:rPr>
      </w:pPr>
      <w:r w:rsidRPr="00DA6DDA">
        <w:rPr>
          <w:noProof w:val="0"/>
          <w:snapToGrid w:val="0"/>
          <w:lang w:eastAsia="zh-CN"/>
        </w:rPr>
        <w:tab/>
        <w:t>id-</w:t>
      </w:r>
      <w:proofErr w:type="spellStart"/>
      <w:r w:rsidRPr="00DA6DDA">
        <w:rPr>
          <w:noProof w:val="0"/>
          <w:snapToGrid w:val="0"/>
          <w:lang w:eastAsia="zh-CN"/>
        </w:rPr>
        <w:t>NRUESidelinkAggregateMaximumBitRate</w:t>
      </w:r>
      <w:proofErr w:type="spellEnd"/>
      <w:r w:rsidRPr="00DA6DDA">
        <w:rPr>
          <w:noProof w:val="0"/>
          <w:snapToGrid w:val="0"/>
          <w:lang w:eastAsia="zh-CN"/>
        </w:rPr>
        <w:t>,</w:t>
      </w:r>
    </w:p>
    <w:p w14:paraId="7C8F9369" w14:textId="77777777" w:rsidR="00A200A7" w:rsidRDefault="00A200A7" w:rsidP="00A200A7">
      <w:pPr>
        <w:pStyle w:val="PL"/>
      </w:pPr>
      <w:r w:rsidRPr="00F26C0D">
        <w:tab/>
        <w:t>id-ExtendedRATRestrictionInformation,</w:t>
      </w:r>
      <w:r w:rsidRPr="008A2516">
        <w:t xml:space="preserve"> </w:t>
      </w:r>
    </w:p>
    <w:p w14:paraId="2B1721B3" w14:textId="77777777" w:rsidR="00A200A7" w:rsidRPr="00FD0425" w:rsidRDefault="00A200A7" w:rsidP="00A200A7">
      <w:pPr>
        <w:pStyle w:val="PL"/>
      </w:pPr>
      <w:r>
        <w:tab/>
        <w:t>id-QoSMonitoringRequest,</w:t>
      </w:r>
    </w:p>
    <w:p w14:paraId="3174A1ED" w14:textId="77777777" w:rsidR="00A200A7" w:rsidRDefault="00A200A7" w:rsidP="00A200A7">
      <w:pPr>
        <w:pStyle w:val="PL"/>
        <w:rPr>
          <w:snapToGrid w:val="0"/>
        </w:rPr>
      </w:pPr>
      <w:r>
        <w:tab/>
        <w:t>id-DAPSRequestInfo,</w:t>
      </w:r>
      <w:r w:rsidRPr="001B0E8D">
        <w:rPr>
          <w:snapToGrid w:val="0"/>
        </w:rPr>
        <w:t xml:space="preserve"> </w:t>
      </w:r>
    </w:p>
    <w:p w14:paraId="6274C907" w14:textId="77777777" w:rsidR="00A200A7" w:rsidRDefault="00A200A7" w:rsidP="00A200A7">
      <w:pPr>
        <w:pStyle w:val="PL"/>
        <w:rPr>
          <w:snapToGrid w:val="0"/>
        </w:rPr>
      </w:pPr>
      <w:r>
        <w:tab/>
      </w:r>
      <w:r w:rsidRPr="00C37D2B">
        <w:rPr>
          <w:snapToGrid w:val="0"/>
        </w:rPr>
        <w:t>id-OffsetOfNbiotChannelNumberToDL-EARFCN</w:t>
      </w:r>
      <w:r>
        <w:rPr>
          <w:snapToGrid w:val="0"/>
          <w:lang w:eastAsia="zh-CN"/>
        </w:rPr>
        <w:t>,</w:t>
      </w:r>
    </w:p>
    <w:p w14:paraId="3550F9C5" w14:textId="77777777" w:rsidR="00A200A7" w:rsidRDefault="00A200A7" w:rsidP="00A200A7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 w:rsidRPr="00C37D2B">
        <w:rPr>
          <w:snapToGrid w:val="0"/>
        </w:rPr>
        <w:t>id-OffsetOfNbiotChannelNumberToUL-EARFCN</w:t>
      </w:r>
      <w:r>
        <w:rPr>
          <w:rFonts w:hint="eastAsia"/>
          <w:snapToGrid w:val="0"/>
          <w:lang w:eastAsia="zh-CN"/>
        </w:rPr>
        <w:t>,</w:t>
      </w:r>
    </w:p>
    <w:p w14:paraId="7E8AC770" w14:textId="77777777" w:rsidR="00A200A7" w:rsidRDefault="00A200A7" w:rsidP="00A200A7">
      <w:pPr>
        <w:pStyle w:val="PL"/>
      </w:pPr>
      <w:r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>id-</w:t>
      </w:r>
      <w:proofErr w:type="spellStart"/>
      <w:r w:rsidRPr="00C37D2B">
        <w:rPr>
          <w:noProof w:val="0"/>
          <w:snapToGrid w:val="0"/>
        </w:rPr>
        <w:t>NBIoT</w:t>
      </w:r>
      <w:proofErr w:type="spellEnd"/>
      <w:r w:rsidRPr="00C37D2B">
        <w:rPr>
          <w:noProof w:val="0"/>
          <w:snapToGrid w:val="0"/>
        </w:rPr>
        <w:t>-UL-DL-</w:t>
      </w:r>
      <w:proofErr w:type="spellStart"/>
      <w:r w:rsidRPr="00C37D2B">
        <w:rPr>
          <w:noProof w:val="0"/>
          <w:snapToGrid w:val="0"/>
        </w:rPr>
        <w:t>AlignmentOffset</w:t>
      </w:r>
      <w:proofErr w:type="spellEnd"/>
      <w:r>
        <w:rPr>
          <w:noProof w:val="0"/>
          <w:snapToGrid w:val="0"/>
        </w:rPr>
        <w:t>,</w:t>
      </w:r>
    </w:p>
    <w:p w14:paraId="2D1221D4" w14:textId="77777777" w:rsidR="00A200A7" w:rsidRDefault="00A200A7" w:rsidP="00A200A7">
      <w:pPr>
        <w:pStyle w:val="PL"/>
      </w:pPr>
      <w:r>
        <w:rPr>
          <w:noProof w:val="0"/>
          <w:snapToGrid w:val="0"/>
          <w:lang w:eastAsia="zh-CN"/>
        </w:rPr>
        <w:tab/>
      </w:r>
      <w:r w:rsidRPr="007C47D0">
        <w:rPr>
          <w:noProof w:val="0"/>
          <w:snapToGrid w:val="0"/>
          <w:lang w:eastAsia="zh-CN"/>
        </w:rPr>
        <w:t>id-</w:t>
      </w:r>
      <w:proofErr w:type="spellStart"/>
      <w:r w:rsidRPr="001C11E5">
        <w:t>TDDULDLConfigurationCommonNR</w:t>
      </w:r>
      <w:proofErr w:type="spellEnd"/>
      <w:r>
        <w:rPr>
          <w:noProof w:val="0"/>
          <w:snapToGrid w:val="0"/>
          <w:lang w:eastAsia="zh-CN"/>
        </w:rPr>
        <w:t>,</w:t>
      </w:r>
    </w:p>
    <w:p w14:paraId="2BA88B86" w14:textId="77777777" w:rsidR="00A200A7" w:rsidRPr="00FD0425" w:rsidRDefault="00A200A7" w:rsidP="00A200A7">
      <w:pPr>
        <w:pStyle w:val="PL"/>
        <w:rPr>
          <w:lang w:eastAsia="zh-CN"/>
        </w:rPr>
      </w:pP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7BFD4E6C" w14:textId="77777777" w:rsidR="00A200A7" w:rsidRDefault="00A200A7" w:rsidP="00A200A7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proofErr w:type="spellStart"/>
      <w:r>
        <w:rPr>
          <w:noProof w:val="0"/>
          <w:snapToGrid w:val="0"/>
          <w:lang w:eastAsia="zh-CN"/>
        </w:rPr>
        <w:t>ULCarrier</w:t>
      </w:r>
      <w:r w:rsidRPr="00276839">
        <w:rPr>
          <w:noProof w:val="0"/>
          <w:snapToGrid w:val="0"/>
          <w:lang w:eastAsia="zh-CN"/>
        </w:rPr>
        <w:t>List</w:t>
      </w:r>
      <w:proofErr w:type="spellEnd"/>
      <w:r>
        <w:rPr>
          <w:noProof w:val="0"/>
          <w:snapToGrid w:val="0"/>
          <w:lang w:eastAsia="zh-CN"/>
        </w:rPr>
        <w:t>,</w:t>
      </w:r>
    </w:p>
    <w:p w14:paraId="3FB66EA9" w14:textId="77777777" w:rsidR="00A200A7" w:rsidRDefault="00A200A7" w:rsidP="00A200A7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r w:rsidRPr="003D1BBA">
        <w:rPr>
          <w:noProof w:val="0"/>
          <w:snapToGrid w:val="0"/>
          <w:lang w:eastAsia="zh-CN"/>
        </w:rPr>
        <w:t>FrequencyShift7p5khz</w:t>
      </w:r>
      <w:r>
        <w:rPr>
          <w:noProof w:val="0"/>
          <w:snapToGrid w:val="0"/>
          <w:lang w:eastAsia="zh-CN"/>
        </w:rPr>
        <w:t>,</w:t>
      </w:r>
    </w:p>
    <w:p w14:paraId="54C012C0" w14:textId="77777777" w:rsidR="00A200A7" w:rsidRPr="00FD0425" w:rsidRDefault="00A200A7" w:rsidP="00A200A7">
      <w:pPr>
        <w:pStyle w:val="PL"/>
      </w:pPr>
      <w:r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id-</w:t>
      </w:r>
      <w:r>
        <w:rPr>
          <w:noProof w:val="0"/>
          <w:snapToGrid w:val="0"/>
          <w:lang w:eastAsia="zh-CN"/>
        </w:rPr>
        <w:t>SSB-</w:t>
      </w:r>
      <w:proofErr w:type="spellStart"/>
      <w:r>
        <w:rPr>
          <w:noProof w:val="0"/>
          <w:snapToGrid w:val="0"/>
          <w:lang w:eastAsia="zh-CN"/>
        </w:rPr>
        <w:t>PositionsInBurst</w:t>
      </w:r>
      <w:proofErr w:type="spellEnd"/>
      <w:r>
        <w:rPr>
          <w:noProof w:val="0"/>
          <w:snapToGrid w:val="0"/>
          <w:lang w:eastAsia="zh-CN"/>
        </w:rPr>
        <w:t>,</w:t>
      </w:r>
    </w:p>
    <w:p w14:paraId="679C22EB" w14:textId="77777777" w:rsidR="00A200A7" w:rsidRPr="00FD0425" w:rsidRDefault="00A200A7" w:rsidP="00A200A7">
      <w:pPr>
        <w:pStyle w:val="PL"/>
        <w:rPr>
          <w:lang w:eastAsia="zh-CN"/>
        </w:rPr>
      </w:pPr>
      <w:r w:rsidRPr="00FD0425">
        <w:rPr>
          <w:snapToGrid w:val="0"/>
        </w:rPr>
        <w:tab/>
        <w:t>id-</w:t>
      </w:r>
      <w:proofErr w:type="spellStart"/>
      <w:r>
        <w:rPr>
          <w:noProof w:val="0"/>
          <w:snapToGrid w:val="0"/>
          <w:lang w:eastAsia="zh-CN"/>
        </w:rPr>
        <w:t>NRCellPRACH</w:t>
      </w:r>
      <w:r w:rsidRPr="002575B2">
        <w:rPr>
          <w:noProof w:val="0"/>
          <w:snapToGrid w:val="0"/>
          <w:lang w:eastAsia="zh-CN"/>
        </w:rPr>
        <w:t>Config</w:t>
      </w:r>
      <w:proofErr w:type="spellEnd"/>
      <w:r w:rsidRPr="00FD0425">
        <w:rPr>
          <w:snapToGrid w:val="0"/>
        </w:rPr>
        <w:t>,</w:t>
      </w:r>
    </w:p>
    <w:p w14:paraId="6BF48309" w14:textId="77777777" w:rsidR="00A200A7" w:rsidRDefault="00A200A7" w:rsidP="00A200A7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ab/>
      </w:r>
      <w:r w:rsidRPr="00F456E9">
        <w:rPr>
          <w:snapToGrid w:val="0"/>
        </w:rPr>
        <w:t>id-Redundant-UL-NG-U-TNLatUPF,</w:t>
      </w:r>
      <w:bookmarkStart w:id="52" w:name="_Hlk34814094"/>
    </w:p>
    <w:p w14:paraId="1E53DF2A" w14:textId="77777777" w:rsidR="00A200A7" w:rsidRPr="00B63448" w:rsidRDefault="00A200A7" w:rsidP="00A200A7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ab/>
      </w:r>
      <w:r w:rsidRPr="00B63448">
        <w:rPr>
          <w:noProof w:val="0"/>
          <w:snapToGrid w:val="0"/>
          <w:lang w:eastAsia="zh-CN"/>
        </w:rPr>
        <w:t>id-Redundant-DL-NG-U-</w:t>
      </w:r>
      <w:proofErr w:type="spellStart"/>
      <w:r w:rsidRPr="00B63448">
        <w:rPr>
          <w:noProof w:val="0"/>
          <w:snapToGrid w:val="0"/>
          <w:lang w:eastAsia="zh-CN"/>
        </w:rPr>
        <w:t>TNLatNG</w:t>
      </w:r>
      <w:proofErr w:type="spellEnd"/>
      <w:r w:rsidRPr="00B63448">
        <w:rPr>
          <w:noProof w:val="0"/>
          <w:snapToGrid w:val="0"/>
          <w:lang w:eastAsia="zh-CN"/>
        </w:rPr>
        <w:t>-RAN</w:t>
      </w:r>
      <w:r w:rsidRPr="00E60AB7">
        <w:rPr>
          <w:noProof w:val="0"/>
          <w:snapToGrid w:val="0"/>
          <w:lang w:eastAsia="zh-CN"/>
        </w:rPr>
        <w:t>,</w:t>
      </w:r>
    </w:p>
    <w:bookmarkEnd w:id="52"/>
    <w:p w14:paraId="12A52182" w14:textId="77777777" w:rsidR="00A200A7" w:rsidRPr="00956DE5" w:rsidRDefault="00A200A7" w:rsidP="00A200A7">
      <w:pPr>
        <w:pStyle w:val="PL"/>
        <w:rPr>
          <w:snapToGrid w:val="0"/>
        </w:rPr>
      </w:pPr>
      <w:r w:rsidRPr="00956DE5">
        <w:rPr>
          <w:snapToGrid w:val="0"/>
        </w:rPr>
        <w:tab/>
        <w:t>id-CNPacketDelayBudgetDownlink,</w:t>
      </w:r>
    </w:p>
    <w:p w14:paraId="64032422" w14:textId="77777777" w:rsidR="00A200A7" w:rsidRPr="00F456E9" w:rsidRDefault="00A200A7" w:rsidP="00A200A7">
      <w:pPr>
        <w:pStyle w:val="PL"/>
        <w:rPr>
          <w:snapToGrid w:val="0"/>
          <w:lang w:val="en-US"/>
        </w:rPr>
      </w:pPr>
      <w:r w:rsidRPr="00956DE5">
        <w:rPr>
          <w:snapToGrid w:val="0"/>
        </w:rPr>
        <w:tab/>
      </w:r>
      <w:r w:rsidRPr="00F456E9">
        <w:rPr>
          <w:snapToGrid w:val="0"/>
          <w:lang w:val="en-US"/>
        </w:rPr>
        <w:t>id-CNPacketDelayBudgetUplink,</w:t>
      </w:r>
    </w:p>
    <w:p w14:paraId="678E171F" w14:textId="77777777" w:rsidR="00A200A7" w:rsidRPr="00F456E9" w:rsidRDefault="00A200A7" w:rsidP="00A200A7">
      <w:pPr>
        <w:pStyle w:val="PL"/>
        <w:rPr>
          <w:snapToGrid w:val="0"/>
          <w:lang w:val="en-US"/>
        </w:rPr>
      </w:pPr>
      <w:r w:rsidRPr="00F456E9">
        <w:rPr>
          <w:snapToGrid w:val="0"/>
          <w:lang w:val="en-US"/>
        </w:rPr>
        <w:tab/>
      </w:r>
      <w:r w:rsidRPr="00F456E9">
        <w:rPr>
          <w:noProof w:val="0"/>
          <w:snapToGrid w:val="0"/>
          <w:lang w:val="en-US"/>
        </w:rPr>
        <w:t>id-</w:t>
      </w:r>
      <w:proofErr w:type="spellStart"/>
      <w:r w:rsidRPr="00F456E9">
        <w:rPr>
          <w:noProof w:val="0"/>
          <w:snapToGrid w:val="0"/>
          <w:lang w:val="en-US"/>
        </w:rPr>
        <w:t>ExtendedPacketDelayBudget</w:t>
      </w:r>
      <w:proofErr w:type="spellEnd"/>
      <w:r w:rsidRPr="00F456E9">
        <w:rPr>
          <w:snapToGrid w:val="0"/>
          <w:lang w:val="en-US"/>
        </w:rPr>
        <w:t>,</w:t>
      </w:r>
    </w:p>
    <w:p w14:paraId="5119FA3F" w14:textId="77777777" w:rsidR="00A200A7" w:rsidRPr="00D0477E" w:rsidRDefault="00A200A7" w:rsidP="00A200A7">
      <w:pPr>
        <w:pStyle w:val="PL"/>
        <w:rPr>
          <w:snapToGrid w:val="0"/>
        </w:rPr>
      </w:pPr>
      <w:r w:rsidRPr="00F456E9">
        <w:rPr>
          <w:snapToGrid w:val="0"/>
          <w:lang w:val="en-US"/>
        </w:rPr>
        <w:tab/>
      </w:r>
      <w:r w:rsidRPr="00D0477E">
        <w:rPr>
          <w:snapToGrid w:val="0"/>
        </w:rPr>
        <w:t>id-Additional-Redundant-UL-NG-U-TNLatUPF-List,</w:t>
      </w:r>
    </w:p>
    <w:p w14:paraId="6CA211A2" w14:textId="77777777" w:rsidR="00A200A7" w:rsidRPr="00D0477E" w:rsidRDefault="00A200A7" w:rsidP="00A200A7">
      <w:pPr>
        <w:pStyle w:val="PL"/>
        <w:rPr>
          <w:snapToGrid w:val="0"/>
        </w:rPr>
      </w:pPr>
      <w:r w:rsidRPr="00D0477E">
        <w:rPr>
          <w:snapToGrid w:val="0"/>
        </w:rPr>
        <w:tab/>
        <w:t>id-RedundantCommonNetworkInstance,</w:t>
      </w:r>
    </w:p>
    <w:p w14:paraId="208B7062" w14:textId="77777777" w:rsidR="00A200A7" w:rsidRPr="00D0477E" w:rsidRDefault="00A200A7" w:rsidP="00A200A7">
      <w:pPr>
        <w:pStyle w:val="PL"/>
        <w:rPr>
          <w:snapToGrid w:val="0"/>
        </w:rPr>
      </w:pPr>
      <w:r w:rsidRPr="00D0477E">
        <w:rPr>
          <w:snapToGrid w:val="0"/>
        </w:rPr>
        <w:tab/>
        <w:t>id-TSCTrafficCharacteristics,</w:t>
      </w:r>
    </w:p>
    <w:p w14:paraId="2063353F" w14:textId="77777777" w:rsidR="00A200A7" w:rsidRDefault="00A200A7" w:rsidP="00A200A7">
      <w:pPr>
        <w:pStyle w:val="PL"/>
        <w:rPr>
          <w:snapToGrid w:val="0"/>
        </w:rPr>
      </w:pPr>
      <w:r w:rsidRPr="00D0477E">
        <w:rPr>
          <w:snapToGrid w:val="0"/>
        </w:rPr>
        <w:tab/>
        <w:t>id-RedundantQoSFlowIn</w:t>
      </w:r>
      <w:r>
        <w:rPr>
          <w:snapToGrid w:val="0"/>
        </w:rPr>
        <w:t>dicator</w:t>
      </w:r>
      <w:r w:rsidRPr="00D0477E">
        <w:rPr>
          <w:snapToGrid w:val="0"/>
        </w:rPr>
        <w:t>,</w:t>
      </w:r>
    </w:p>
    <w:p w14:paraId="18FE7CF8" w14:textId="77777777" w:rsidR="00A200A7" w:rsidRDefault="00A200A7" w:rsidP="00A200A7">
      <w:pPr>
        <w:pStyle w:val="PL"/>
        <w:rPr>
          <w:snapToGrid w:val="0"/>
        </w:rPr>
      </w:pPr>
      <w:r>
        <w:rPr>
          <w:snapToGrid w:val="0"/>
        </w:rPr>
        <w:tab/>
      </w:r>
      <w:r w:rsidRPr="007E1D32">
        <w:rPr>
          <w:snapToGrid w:val="0"/>
        </w:rPr>
        <w:t>id-Additional-PDCP-Duplication-TNL-List,</w:t>
      </w:r>
    </w:p>
    <w:p w14:paraId="760CE9B7" w14:textId="77777777" w:rsidR="00A200A7" w:rsidRDefault="00A200A7" w:rsidP="00A200A7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</w:rPr>
        <w:t>id-</w:t>
      </w:r>
      <w:r w:rsidRPr="00740EC1">
        <w:rPr>
          <w:snapToGrid w:val="0"/>
        </w:rPr>
        <w:t>RedundantPDUSessionInformation</w:t>
      </w:r>
      <w:r>
        <w:rPr>
          <w:rFonts w:hint="eastAsia"/>
          <w:snapToGrid w:val="0"/>
        </w:rPr>
        <w:t>,</w:t>
      </w:r>
    </w:p>
    <w:p w14:paraId="686F1773" w14:textId="77777777" w:rsidR="00A200A7" w:rsidRDefault="00A200A7" w:rsidP="00A200A7">
      <w:pPr>
        <w:pStyle w:val="PL"/>
        <w:rPr>
          <w:snapToGrid w:val="0"/>
        </w:rPr>
      </w:pPr>
      <w:r>
        <w:rPr>
          <w:snapToGrid w:val="0"/>
        </w:rPr>
        <w:tab/>
      </w:r>
      <w:r w:rsidRPr="00905D45">
        <w:rPr>
          <w:snapToGrid w:val="0"/>
        </w:rPr>
        <w:t>id-</w:t>
      </w:r>
      <w:r>
        <w:rPr>
          <w:snapToGrid w:val="0"/>
        </w:rPr>
        <w:t>UsedRSN</w:t>
      </w:r>
      <w:r w:rsidRPr="00740EC1">
        <w:rPr>
          <w:snapToGrid w:val="0"/>
        </w:rPr>
        <w:t>Information</w:t>
      </w:r>
      <w:r>
        <w:rPr>
          <w:snapToGrid w:val="0"/>
        </w:rPr>
        <w:t>,</w:t>
      </w:r>
    </w:p>
    <w:p w14:paraId="08E38E4B" w14:textId="77777777" w:rsidR="00A200A7" w:rsidRDefault="00A200A7" w:rsidP="00A200A7">
      <w:pPr>
        <w:pStyle w:val="PL"/>
      </w:pPr>
      <w:r>
        <w:tab/>
      </w:r>
      <w:r w:rsidRPr="00B72CFC">
        <w:t>id-RLCDuplicationIn</w:t>
      </w:r>
      <w:r w:rsidRPr="00544CE2">
        <w:t>formation</w:t>
      </w:r>
      <w:r w:rsidRPr="00B72CFC">
        <w:t>,</w:t>
      </w:r>
    </w:p>
    <w:p w14:paraId="1CD67BDC" w14:textId="77777777" w:rsidR="00A200A7" w:rsidRPr="00E7734A" w:rsidRDefault="00A200A7" w:rsidP="00A200A7">
      <w:pPr>
        <w:pStyle w:val="PL"/>
      </w:pPr>
      <w:r>
        <w:tab/>
        <w:t>id-CSI-RSTransmissionIndication,</w:t>
      </w:r>
    </w:p>
    <w:p w14:paraId="6B5A6BA1" w14:textId="77777777" w:rsidR="00A200A7" w:rsidRDefault="00A200A7" w:rsidP="00A200A7">
      <w:pPr>
        <w:pStyle w:val="PL"/>
      </w:pPr>
      <w:r>
        <w:tab/>
      </w:r>
      <w:r w:rsidRPr="009354E2">
        <w:t>id-UERadioCapabilityID,</w:t>
      </w:r>
    </w:p>
    <w:p w14:paraId="06DFEEFC" w14:textId="77777777" w:rsidR="00A200A7" w:rsidRDefault="00A200A7" w:rsidP="00A200A7">
      <w:pPr>
        <w:pStyle w:val="PL"/>
      </w:pPr>
      <w:r>
        <w:tab/>
      </w:r>
      <w:r w:rsidRPr="00D57712">
        <w:t>id-secondary-SN-UL-PDCP-UP-TNLInfo</w:t>
      </w:r>
      <w:r>
        <w:t>,</w:t>
      </w:r>
    </w:p>
    <w:p w14:paraId="57DFF7D0" w14:textId="77777777" w:rsidR="00A200A7" w:rsidRDefault="00A200A7" w:rsidP="00A200A7">
      <w:pPr>
        <w:pStyle w:val="PL"/>
        <w:rPr>
          <w:snapToGrid w:val="0"/>
        </w:rPr>
      </w:pPr>
      <w:r>
        <w:tab/>
        <w:t>id-</w:t>
      </w:r>
      <w:r w:rsidRPr="00283AA6">
        <w:rPr>
          <w:snapToGrid w:val="0"/>
        </w:rPr>
        <w:t>pdcpDuplicationConfiguration</w:t>
      </w:r>
      <w:r>
        <w:rPr>
          <w:snapToGrid w:val="0"/>
        </w:rPr>
        <w:t>,</w:t>
      </w:r>
    </w:p>
    <w:p w14:paraId="4632BE3B" w14:textId="189BD814" w:rsidR="00A200A7" w:rsidRDefault="00A200A7" w:rsidP="00A200A7">
      <w:pPr>
        <w:pStyle w:val="PL"/>
        <w:rPr>
          <w:snapToGrid w:val="0"/>
        </w:rPr>
      </w:pPr>
      <w:r>
        <w:rPr>
          <w:snapToGrid w:val="0"/>
        </w:rPr>
        <w:tab/>
        <w:t>id-</w:t>
      </w:r>
      <w:r w:rsidRPr="00283AA6">
        <w:rPr>
          <w:snapToGrid w:val="0"/>
        </w:rPr>
        <w:t>duplicationActivation</w:t>
      </w:r>
      <w:r>
        <w:rPr>
          <w:snapToGrid w:val="0"/>
        </w:rPr>
        <w:t>,</w:t>
      </w:r>
    </w:p>
    <w:p w14:paraId="4E933BE2" w14:textId="103CF392" w:rsidR="00F30953" w:rsidRDefault="00F30953" w:rsidP="00F30953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id-NPRACHConfiguration,</w:t>
      </w:r>
    </w:p>
    <w:p w14:paraId="016D27D8" w14:textId="77777777" w:rsidR="00F30953" w:rsidRPr="00794D6A" w:rsidRDefault="00F30953" w:rsidP="00F30953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794D6A">
        <w:rPr>
          <w:rFonts w:eastAsia="SimSun"/>
          <w:snapToGrid w:val="0"/>
        </w:rPr>
        <w:t>id-</w:t>
      </w:r>
      <w:r>
        <w:rPr>
          <w:rFonts w:eastAsia="SimSun"/>
          <w:snapToGrid w:val="0"/>
        </w:rPr>
        <w:t>QoSFlowsMappedtoDRB-SetupResponse-MNterminated,</w:t>
      </w:r>
    </w:p>
    <w:p w14:paraId="539E3BAB" w14:textId="77777777" w:rsidR="00F30953" w:rsidRDefault="00F30953" w:rsidP="00F30953">
      <w:pPr>
        <w:pStyle w:val="PL"/>
        <w:rPr>
          <w:snapToGrid w:val="0"/>
        </w:rPr>
      </w:pPr>
      <w:r>
        <w:rPr>
          <w:snapToGrid w:val="0"/>
        </w:rPr>
        <w:tab/>
        <w:t>id-DL-scheduling-PDCCH-CCE-usage,</w:t>
      </w:r>
    </w:p>
    <w:p w14:paraId="786403C8" w14:textId="77777777" w:rsidR="00F30953" w:rsidRDefault="00F30953" w:rsidP="00F30953">
      <w:pPr>
        <w:pStyle w:val="PL"/>
        <w:rPr>
          <w:snapToGrid w:val="0"/>
        </w:rPr>
      </w:pPr>
      <w:r>
        <w:rPr>
          <w:snapToGrid w:val="0"/>
        </w:rPr>
        <w:tab/>
        <w:t>id-UL-scheduling-PDCCH-CCE-usage,</w:t>
      </w:r>
    </w:p>
    <w:p w14:paraId="2FF21435" w14:textId="77777777" w:rsidR="00F30953" w:rsidRPr="0019024B" w:rsidRDefault="00F30953" w:rsidP="00F30953">
      <w:pPr>
        <w:pStyle w:val="PL"/>
        <w:rPr>
          <w:snapToGrid w:val="0"/>
          <w:lang w:eastAsia="en-GB"/>
        </w:rPr>
      </w:pPr>
      <w:r>
        <w:rPr>
          <w:rFonts w:eastAsia="SimSun"/>
          <w:snapToGrid w:val="0"/>
        </w:rPr>
        <w:tab/>
      </w:r>
      <w:r w:rsidRPr="0019024B">
        <w:rPr>
          <w:snapToGrid w:val="0"/>
          <w:lang w:eastAsia="en-GB"/>
        </w:rPr>
        <w:t>id-SFN-Offset,</w:t>
      </w:r>
    </w:p>
    <w:p w14:paraId="4B60BF1C" w14:textId="1AD3743B" w:rsidR="00E456E9" w:rsidRDefault="00E456E9" w:rsidP="00A200A7">
      <w:pPr>
        <w:pStyle w:val="PL"/>
        <w:rPr>
          <w:snapToGrid w:val="0"/>
        </w:rPr>
      </w:pPr>
      <w:ins w:id="53" w:author="Ericsson" w:date="2020-10-19T13:45:00Z">
        <w:r>
          <w:rPr>
            <w:snapToGrid w:val="0"/>
          </w:rPr>
          <w:tab/>
        </w:r>
        <w:r w:rsidRPr="002114C2">
          <w:rPr>
            <w:snapToGrid w:val="0"/>
          </w:rPr>
          <w:t>id-</w:t>
        </w:r>
        <w:r w:rsidRPr="00D12CC8">
          <w:rPr>
            <w:snapToGrid w:val="0"/>
          </w:rPr>
          <w:t>MAC</w:t>
        </w:r>
        <w:r>
          <w:rPr>
            <w:snapToGrid w:val="0"/>
          </w:rPr>
          <w:t>-</w:t>
        </w:r>
        <w:r w:rsidRPr="00D12CC8">
          <w:rPr>
            <w:snapToGrid w:val="0"/>
          </w:rPr>
          <w:t>CE</w:t>
        </w:r>
        <w:r>
          <w:rPr>
            <w:snapToGrid w:val="0"/>
          </w:rPr>
          <w:t>-</w:t>
        </w:r>
        <w:r w:rsidRPr="00D12CC8">
          <w:rPr>
            <w:snapToGrid w:val="0"/>
          </w:rPr>
          <w:t>Control</w:t>
        </w:r>
        <w:r>
          <w:rPr>
            <w:snapToGrid w:val="0"/>
          </w:rPr>
          <w:t>,</w:t>
        </w:r>
      </w:ins>
    </w:p>
    <w:p w14:paraId="23B8A4D8" w14:textId="77777777" w:rsidR="00A200A7" w:rsidRPr="00FD0425" w:rsidRDefault="00A200A7" w:rsidP="00A200A7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14:paraId="7D98A9EA" w14:textId="77777777" w:rsidR="00A200A7" w:rsidRPr="00FD0425" w:rsidRDefault="00A200A7" w:rsidP="00A200A7">
      <w:pPr>
        <w:pStyle w:val="PL"/>
      </w:pPr>
      <w:r w:rsidRPr="00FD0425">
        <w:tab/>
        <w:t>maxnoofAllowedAreas,</w:t>
      </w:r>
    </w:p>
    <w:p w14:paraId="64BB5FBB" w14:textId="77777777" w:rsidR="00A200A7" w:rsidRPr="00FD0425" w:rsidRDefault="00A200A7" w:rsidP="00A200A7">
      <w:pPr>
        <w:pStyle w:val="PL"/>
      </w:pPr>
      <w:r w:rsidRPr="00FD0425">
        <w:tab/>
        <w:t>maxnoofAMFRegions,</w:t>
      </w:r>
    </w:p>
    <w:p w14:paraId="03546E2A" w14:textId="77777777" w:rsidR="00A200A7" w:rsidRPr="00FD0425" w:rsidRDefault="00A200A7" w:rsidP="00A200A7">
      <w:pPr>
        <w:pStyle w:val="PL"/>
      </w:pPr>
      <w:r w:rsidRPr="00FD0425">
        <w:tab/>
        <w:t>maxnoofAoIs,</w:t>
      </w:r>
    </w:p>
    <w:p w14:paraId="31BA4C64" w14:textId="4DAEC0F3" w:rsidR="00381701" w:rsidRDefault="00381701" w:rsidP="004022C1">
      <w:pPr>
        <w:rPr>
          <w:color w:val="0070C0"/>
        </w:rPr>
      </w:pPr>
    </w:p>
    <w:p w14:paraId="6B1E7985" w14:textId="77777777" w:rsidR="00A200A7" w:rsidRPr="004022C1" w:rsidRDefault="00A200A7" w:rsidP="00A200A7">
      <w:pPr>
        <w:rPr>
          <w:color w:val="0070C0"/>
        </w:rPr>
      </w:pPr>
      <w:r w:rsidRPr="004022C1">
        <w:rPr>
          <w:color w:val="0070C0"/>
        </w:rPr>
        <w:t>**********************************</w:t>
      </w:r>
    </w:p>
    <w:p w14:paraId="0B28D210" w14:textId="77777777" w:rsidR="00A200A7" w:rsidRPr="004022C1" w:rsidRDefault="00A200A7" w:rsidP="00A200A7">
      <w:pPr>
        <w:rPr>
          <w:color w:val="0070C0"/>
        </w:rPr>
      </w:pPr>
      <w:r w:rsidRPr="004022C1">
        <w:rPr>
          <w:color w:val="0070C0"/>
        </w:rPr>
        <w:t>Skip to the next Change</w:t>
      </w:r>
    </w:p>
    <w:p w14:paraId="3F9E8338" w14:textId="624B50A3" w:rsidR="00317A6B" w:rsidRPr="00317A6B" w:rsidRDefault="00A200A7" w:rsidP="00317A6B">
      <w:pPr>
        <w:rPr>
          <w:color w:val="0070C0"/>
        </w:rPr>
      </w:pPr>
      <w:r w:rsidRPr="004022C1">
        <w:rPr>
          <w:color w:val="0070C0"/>
        </w:rPr>
        <w:t>*******************************</w:t>
      </w:r>
    </w:p>
    <w:p w14:paraId="38038F35" w14:textId="77777777" w:rsidR="00317A6B" w:rsidRPr="00FD0425" w:rsidRDefault="00317A6B" w:rsidP="00317A6B">
      <w:pPr>
        <w:pStyle w:val="PL"/>
        <w:outlineLvl w:val="3"/>
      </w:pPr>
      <w:r w:rsidRPr="00FD0425">
        <w:t>-- M</w:t>
      </w:r>
    </w:p>
    <w:p w14:paraId="44A808C4" w14:textId="3826B410" w:rsidR="00597536" w:rsidRPr="00567372" w:rsidRDefault="00597536" w:rsidP="00597536">
      <w:pPr>
        <w:pStyle w:val="PL"/>
        <w:spacing w:line="0" w:lineRule="atLeast"/>
        <w:rPr>
          <w:ins w:id="54" w:author="Ericsson" w:date="2020-10-19T13:49:00Z"/>
          <w:noProof w:val="0"/>
          <w:snapToGrid w:val="0"/>
        </w:rPr>
      </w:pPr>
      <w:ins w:id="55" w:author="Ericsson" w:date="2020-10-19T13:49:00Z">
        <w:r w:rsidRPr="00567372">
          <w:rPr>
            <w:noProof w:val="0"/>
            <w:snapToGrid w:val="0"/>
          </w:rPr>
          <w:t>M</w:t>
        </w:r>
        <w:r>
          <w:rPr>
            <w:noProof w:val="0"/>
            <w:snapToGrid w:val="0"/>
          </w:rPr>
          <w:t>AC-CE-Control</w:t>
        </w:r>
        <w:r w:rsidRPr="00567372">
          <w:rPr>
            <w:noProof w:val="0"/>
            <w:snapToGrid w:val="0"/>
          </w:rPr>
          <w:t xml:space="preserve"> ::= ENUMERATED{</w:t>
        </w:r>
      </w:ins>
    </w:p>
    <w:p w14:paraId="7D652F0D" w14:textId="76004384" w:rsidR="00597536" w:rsidRPr="00567372" w:rsidRDefault="00597536" w:rsidP="00597536">
      <w:pPr>
        <w:pStyle w:val="PL"/>
        <w:spacing w:line="0" w:lineRule="atLeast"/>
        <w:rPr>
          <w:ins w:id="56" w:author="Ericsson" w:date="2020-10-19T13:49:00Z"/>
          <w:noProof w:val="0"/>
          <w:snapToGrid w:val="0"/>
        </w:rPr>
      </w:pPr>
      <w:ins w:id="57" w:author="Ericsson" w:date="2020-10-19T13:49:00Z">
        <w:r w:rsidRPr="00567372">
          <w:rPr>
            <w:noProof w:val="0"/>
            <w:snapToGrid w:val="0"/>
          </w:rPr>
          <w:lastRenderedPageBreak/>
          <w:tab/>
        </w:r>
        <w:r>
          <w:rPr>
            <w:noProof w:val="0"/>
            <w:snapToGrid w:val="0"/>
          </w:rPr>
          <w:t>allowed</w:t>
        </w:r>
        <w:r w:rsidRPr="00567372">
          <w:rPr>
            <w:noProof w:val="0"/>
            <w:snapToGrid w:val="0"/>
          </w:rPr>
          <w:t>,</w:t>
        </w:r>
      </w:ins>
    </w:p>
    <w:p w14:paraId="5F44F723" w14:textId="175D5150" w:rsidR="00597536" w:rsidRDefault="00597536" w:rsidP="00597536">
      <w:pPr>
        <w:pStyle w:val="PL"/>
        <w:spacing w:line="0" w:lineRule="atLeast"/>
        <w:rPr>
          <w:ins w:id="58" w:author="Ericsson" w:date="2021-09-23T13:16:00Z"/>
          <w:noProof w:val="0"/>
          <w:snapToGrid w:val="0"/>
        </w:rPr>
      </w:pPr>
      <w:ins w:id="59" w:author="Ericsson" w:date="2020-10-19T13:49:00Z">
        <w:r w:rsidRPr="00567372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>disallowed</w:t>
        </w:r>
        <w:r w:rsidRPr="00567372">
          <w:rPr>
            <w:noProof w:val="0"/>
            <w:snapToGrid w:val="0"/>
          </w:rPr>
          <w:t>,</w:t>
        </w:r>
      </w:ins>
    </w:p>
    <w:p w14:paraId="7205204F" w14:textId="7D5DC6EB" w:rsidR="00806687" w:rsidRDefault="00806687" w:rsidP="00597536">
      <w:pPr>
        <w:pStyle w:val="PL"/>
        <w:spacing w:line="0" w:lineRule="atLeast"/>
        <w:rPr>
          <w:ins w:id="60" w:author="Ericsson" w:date="2020-10-19T13:49:00Z"/>
          <w:noProof w:val="0"/>
          <w:snapToGrid w:val="0"/>
        </w:rPr>
      </w:pPr>
      <w:ins w:id="61" w:author="Ericsson" w:date="2021-09-23T13:16:00Z">
        <w:r>
          <w:rPr>
            <w:noProof w:val="0"/>
            <w:snapToGrid w:val="0"/>
          </w:rPr>
          <w:tab/>
          <w:t>not-relevant,</w:t>
        </w:r>
      </w:ins>
    </w:p>
    <w:p w14:paraId="24D37193" w14:textId="526C1694" w:rsidR="00597536" w:rsidRPr="00567372" w:rsidRDefault="00597536" w:rsidP="00597536">
      <w:pPr>
        <w:pStyle w:val="PL"/>
        <w:spacing w:line="0" w:lineRule="atLeast"/>
        <w:rPr>
          <w:ins w:id="62" w:author="Ericsson" w:date="2020-10-19T13:49:00Z"/>
          <w:noProof w:val="0"/>
          <w:snapToGrid w:val="0"/>
        </w:rPr>
      </w:pPr>
      <w:ins w:id="63" w:author="Ericsson" w:date="2020-10-19T13:49:00Z">
        <w:r>
          <w:rPr>
            <w:noProof w:val="0"/>
            <w:snapToGrid w:val="0"/>
          </w:rPr>
          <w:tab/>
        </w:r>
        <w:r w:rsidRPr="00567372">
          <w:rPr>
            <w:noProof w:val="0"/>
            <w:snapToGrid w:val="0"/>
          </w:rPr>
          <w:t>...</w:t>
        </w:r>
      </w:ins>
    </w:p>
    <w:p w14:paraId="5EB8CFF8" w14:textId="77777777" w:rsidR="00597536" w:rsidRDefault="00597536" w:rsidP="00597536">
      <w:pPr>
        <w:pStyle w:val="PL"/>
        <w:spacing w:line="0" w:lineRule="atLeast"/>
        <w:rPr>
          <w:ins w:id="64" w:author="Ericsson" w:date="2020-10-19T13:49:00Z"/>
          <w:noProof w:val="0"/>
          <w:snapToGrid w:val="0"/>
        </w:rPr>
      </w:pPr>
      <w:ins w:id="65" w:author="Ericsson" w:date="2020-10-19T13:49:00Z">
        <w:r w:rsidRPr="00567372">
          <w:rPr>
            <w:noProof w:val="0"/>
            <w:snapToGrid w:val="0"/>
          </w:rPr>
          <w:t>}</w:t>
        </w:r>
      </w:ins>
    </w:p>
    <w:p w14:paraId="7B99B5C6" w14:textId="77777777" w:rsidR="00317A6B" w:rsidRPr="00FD0425" w:rsidRDefault="00317A6B" w:rsidP="00317A6B">
      <w:pPr>
        <w:pStyle w:val="PL"/>
      </w:pPr>
    </w:p>
    <w:p w14:paraId="52DF5EBF" w14:textId="77777777" w:rsidR="00317A6B" w:rsidRPr="00283AA6" w:rsidRDefault="00317A6B" w:rsidP="00317A6B">
      <w:pPr>
        <w:pStyle w:val="PL"/>
      </w:pPr>
    </w:p>
    <w:p w14:paraId="5E429BED" w14:textId="77777777" w:rsidR="00317A6B" w:rsidRPr="00FD22C9" w:rsidRDefault="00317A6B" w:rsidP="00317A6B">
      <w:pPr>
        <w:pStyle w:val="PL"/>
        <w:rPr>
          <w:rFonts w:eastAsia="MS Mincho" w:cs="Courier New"/>
          <w:snapToGrid w:val="0"/>
        </w:rPr>
      </w:pPr>
      <w:r w:rsidRPr="00FD22C9">
        <w:rPr>
          <w:rFonts w:eastAsia="MS Mincho" w:cs="Courier New"/>
          <w:snapToGrid w:val="0"/>
        </w:rPr>
        <w:t>M1Configuration ::= SEQUENCE {</w:t>
      </w:r>
    </w:p>
    <w:p w14:paraId="3C64CB6F" w14:textId="77777777" w:rsidR="00317A6B" w:rsidRPr="008C2671" w:rsidRDefault="00317A6B" w:rsidP="00317A6B">
      <w:pPr>
        <w:pStyle w:val="PL"/>
        <w:rPr>
          <w:rFonts w:eastAsia="MS Mincho" w:cs="Courier New"/>
          <w:snapToGrid w:val="0"/>
        </w:rPr>
      </w:pPr>
      <w:r w:rsidRPr="00FD22C9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>m1reportingTrigger</w:t>
      </w:r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  <w:t>M1ReportingTrigger,</w:t>
      </w:r>
    </w:p>
    <w:p w14:paraId="01DD303A" w14:textId="77777777" w:rsidR="00317A6B" w:rsidRPr="008C2671" w:rsidRDefault="00317A6B" w:rsidP="00317A6B">
      <w:pPr>
        <w:pStyle w:val="PL"/>
        <w:rPr>
          <w:rFonts w:eastAsia="MS Mincho" w:cs="Courier New"/>
          <w:snapToGrid w:val="0"/>
        </w:rPr>
      </w:pPr>
      <w:r w:rsidRPr="008C2671">
        <w:rPr>
          <w:rFonts w:eastAsia="MS Mincho" w:cs="Courier New"/>
          <w:snapToGrid w:val="0"/>
        </w:rPr>
        <w:tab/>
        <w:t>m1thresholdeventA2</w:t>
      </w:r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</w:r>
      <w:bookmarkStart w:id="66" w:name="OLE_LINK105"/>
      <w:r w:rsidRPr="008C2671">
        <w:rPr>
          <w:rFonts w:eastAsia="MS Mincho" w:cs="Courier New"/>
          <w:snapToGrid w:val="0"/>
        </w:rPr>
        <w:t>M1ThresholdEventA2</w:t>
      </w:r>
      <w:bookmarkEnd w:id="66"/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  <w:t>OPTIONAL,</w:t>
      </w:r>
    </w:p>
    <w:p w14:paraId="1D8FDED0" w14:textId="77777777" w:rsidR="00317A6B" w:rsidRPr="008C2671" w:rsidRDefault="00317A6B" w:rsidP="00317A6B">
      <w:pPr>
        <w:pStyle w:val="PL"/>
        <w:rPr>
          <w:rFonts w:eastAsia="MS Mincho" w:cs="Arial"/>
          <w:szCs w:val="18"/>
        </w:rPr>
      </w:pPr>
      <w:r w:rsidRPr="008C2671">
        <w:rPr>
          <w:rFonts w:eastAsia="MS Mincho" w:cs="Courier New"/>
          <w:snapToGrid w:val="0"/>
        </w:rPr>
        <w:t>--</w:t>
      </w:r>
      <w:r w:rsidRPr="008C2671">
        <w:rPr>
          <w:rFonts w:eastAsia="MS Mincho" w:cs="Arial"/>
          <w:szCs w:val="18"/>
        </w:rPr>
        <w:t xml:space="preserve"> Included in case of event-triggered, or event-triggered periodic reporting for measurement M1</w:t>
      </w:r>
    </w:p>
    <w:p w14:paraId="33639ED1" w14:textId="77777777" w:rsidR="00317A6B" w:rsidRPr="008C2671" w:rsidRDefault="00317A6B" w:rsidP="00317A6B">
      <w:pPr>
        <w:pStyle w:val="PL"/>
        <w:rPr>
          <w:rFonts w:eastAsia="MS Mincho"/>
          <w:snapToGrid w:val="0"/>
        </w:rPr>
      </w:pPr>
      <w:r w:rsidRPr="008C2671">
        <w:rPr>
          <w:rFonts w:eastAsia="MS Mincho" w:cs="Courier New"/>
          <w:snapToGrid w:val="0"/>
        </w:rPr>
        <w:tab/>
        <w:t>m1periodicReporting</w:t>
      </w:r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</w:r>
      <w:bookmarkStart w:id="67" w:name="OLE_LINK107"/>
      <w:r w:rsidRPr="008C2671">
        <w:rPr>
          <w:rFonts w:eastAsia="MS Mincho" w:cs="Courier New"/>
          <w:snapToGrid w:val="0"/>
        </w:rPr>
        <w:t>M1PeriodicReporting</w:t>
      </w:r>
      <w:bookmarkEnd w:id="67"/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  <w:t>OPTIONAL,</w:t>
      </w:r>
    </w:p>
    <w:p w14:paraId="0FD08CD3" w14:textId="77777777" w:rsidR="00317A6B" w:rsidRPr="008C2671" w:rsidRDefault="00317A6B" w:rsidP="00317A6B">
      <w:pPr>
        <w:pStyle w:val="PL"/>
        <w:rPr>
          <w:rFonts w:eastAsia="MS Mincho" w:cs="Courier New"/>
          <w:snapToGrid w:val="0"/>
        </w:rPr>
      </w:pPr>
      <w:r w:rsidRPr="008C2671">
        <w:rPr>
          <w:rFonts w:eastAsia="MS Mincho" w:cs="Courier New"/>
          <w:snapToGrid w:val="0"/>
        </w:rPr>
        <w:t>--</w:t>
      </w:r>
      <w:r w:rsidRPr="008C2671">
        <w:rPr>
          <w:rFonts w:eastAsia="MS Mincho" w:cs="Arial"/>
          <w:szCs w:val="18"/>
        </w:rPr>
        <w:t xml:space="preserve"> </w:t>
      </w:r>
      <w:r w:rsidRPr="008C2671">
        <w:rPr>
          <w:rFonts w:eastAsia="MS Mincho" w:cs="Arial"/>
          <w:szCs w:val="18"/>
          <w:lang w:eastAsia="zh-CN"/>
        </w:rPr>
        <w:t>Included in case of periodic or event-triggered periodic reporting</w:t>
      </w:r>
    </w:p>
    <w:p w14:paraId="4EB72669" w14:textId="77777777" w:rsidR="00317A6B" w:rsidRPr="008C2671" w:rsidRDefault="00317A6B" w:rsidP="00317A6B">
      <w:pPr>
        <w:pStyle w:val="PL"/>
        <w:rPr>
          <w:rFonts w:eastAsia="MS Mincho" w:cs="Courier New"/>
          <w:snapToGrid w:val="0"/>
        </w:rPr>
      </w:pPr>
      <w:r w:rsidRPr="008C2671">
        <w:rPr>
          <w:rFonts w:eastAsia="MS Mincho" w:cs="Courier New"/>
          <w:snapToGrid w:val="0"/>
        </w:rPr>
        <w:tab/>
        <w:t>iE-Extensions</w:t>
      </w:r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</w:r>
      <w:r w:rsidRPr="008C2671">
        <w:rPr>
          <w:rFonts w:eastAsia="MS Mincho" w:cs="Courier New"/>
          <w:snapToGrid w:val="0"/>
        </w:rPr>
        <w:tab/>
        <w:t>ProtocolExtensionContainer { { M1Configuration-ExtIEs} } OPTIONAL,</w:t>
      </w:r>
    </w:p>
    <w:p w14:paraId="634966FB" w14:textId="77777777" w:rsidR="00317A6B" w:rsidRPr="008C2671" w:rsidRDefault="00317A6B" w:rsidP="00317A6B">
      <w:pPr>
        <w:pStyle w:val="PL"/>
        <w:rPr>
          <w:rFonts w:eastAsia="MS Mincho" w:cs="Courier New"/>
          <w:snapToGrid w:val="0"/>
        </w:rPr>
      </w:pPr>
      <w:r w:rsidRPr="008C2671">
        <w:rPr>
          <w:rFonts w:eastAsia="MS Mincho" w:cs="Courier New"/>
          <w:snapToGrid w:val="0"/>
        </w:rPr>
        <w:tab/>
        <w:t>...</w:t>
      </w:r>
    </w:p>
    <w:p w14:paraId="1200870C" w14:textId="77777777" w:rsidR="00317A6B" w:rsidRPr="008C2671" w:rsidRDefault="00317A6B" w:rsidP="00317A6B">
      <w:pPr>
        <w:pStyle w:val="PL"/>
        <w:rPr>
          <w:rFonts w:eastAsia="MS Mincho" w:cs="Courier New"/>
          <w:snapToGrid w:val="0"/>
        </w:rPr>
      </w:pPr>
      <w:r w:rsidRPr="008C2671">
        <w:rPr>
          <w:rFonts w:eastAsia="MS Mincho" w:cs="Courier New"/>
          <w:snapToGrid w:val="0"/>
        </w:rPr>
        <w:t>}</w:t>
      </w:r>
    </w:p>
    <w:p w14:paraId="3949A55C" w14:textId="77777777" w:rsidR="00317A6B" w:rsidRPr="008C2671" w:rsidRDefault="00317A6B" w:rsidP="00317A6B">
      <w:pPr>
        <w:pStyle w:val="PL"/>
        <w:rPr>
          <w:rFonts w:eastAsia="MS Mincho" w:cs="Courier New"/>
          <w:snapToGrid w:val="0"/>
        </w:rPr>
      </w:pPr>
    </w:p>
    <w:p w14:paraId="595997A2" w14:textId="77777777" w:rsidR="00317A6B" w:rsidRPr="008C2671" w:rsidRDefault="00317A6B" w:rsidP="00317A6B">
      <w:pPr>
        <w:pStyle w:val="PL"/>
        <w:rPr>
          <w:rFonts w:eastAsia="MS Mincho" w:cs="Courier New"/>
          <w:snapToGrid w:val="0"/>
        </w:rPr>
      </w:pPr>
      <w:r w:rsidRPr="008C2671">
        <w:rPr>
          <w:rFonts w:eastAsia="MS Mincho" w:cs="Courier New"/>
          <w:snapToGrid w:val="0"/>
        </w:rPr>
        <w:t xml:space="preserve">M1Configuration-ExtIEs </w:t>
      </w:r>
      <w:r>
        <w:rPr>
          <w:rFonts w:eastAsia="MS Mincho" w:cs="Courier New"/>
          <w:snapToGrid w:val="0"/>
        </w:rPr>
        <w:t>XN</w:t>
      </w:r>
      <w:r w:rsidRPr="008C2671">
        <w:rPr>
          <w:rFonts w:eastAsia="MS Mincho" w:cs="Courier New"/>
          <w:snapToGrid w:val="0"/>
        </w:rPr>
        <w:t>AP-PROTOCOL-EXTENSION ::= {</w:t>
      </w:r>
    </w:p>
    <w:p w14:paraId="5D1AFA31" w14:textId="77777777" w:rsidR="00317A6B" w:rsidRPr="008C2671" w:rsidRDefault="00317A6B" w:rsidP="00317A6B">
      <w:pPr>
        <w:pStyle w:val="PL"/>
        <w:rPr>
          <w:rFonts w:eastAsia="MS Mincho" w:cs="Courier New"/>
          <w:snapToGrid w:val="0"/>
        </w:rPr>
      </w:pPr>
      <w:r w:rsidRPr="008C2671">
        <w:rPr>
          <w:rFonts w:eastAsia="MS Mincho" w:cs="Courier New"/>
          <w:snapToGrid w:val="0"/>
        </w:rPr>
        <w:tab/>
        <w:t>...</w:t>
      </w:r>
    </w:p>
    <w:p w14:paraId="6EFD098E" w14:textId="77777777" w:rsidR="00317A6B" w:rsidRPr="008C2671" w:rsidRDefault="00317A6B" w:rsidP="00317A6B">
      <w:pPr>
        <w:pStyle w:val="PL"/>
        <w:rPr>
          <w:rFonts w:eastAsia="MS Mincho" w:cs="Courier New"/>
          <w:snapToGrid w:val="0"/>
        </w:rPr>
      </w:pPr>
      <w:r w:rsidRPr="008C2671">
        <w:rPr>
          <w:rFonts w:eastAsia="MS Mincho" w:cs="Courier New"/>
          <w:snapToGrid w:val="0"/>
        </w:rPr>
        <w:t>}</w:t>
      </w:r>
    </w:p>
    <w:p w14:paraId="7C649208" w14:textId="77777777" w:rsidR="00317A6B" w:rsidRDefault="00317A6B" w:rsidP="00317A6B">
      <w:pPr>
        <w:pStyle w:val="PL"/>
        <w:rPr>
          <w:noProof w:val="0"/>
          <w:snapToGrid w:val="0"/>
        </w:rPr>
      </w:pPr>
    </w:p>
    <w:p w14:paraId="39432A14" w14:textId="77777777" w:rsidR="00317A6B" w:rsidRDefault="00317A6B" w:rsidP="00317A6B">
      <w:pPr>
        <w:pStyle w:val="PL"/>
        <w:spacing w:line="0" w:lineRule="atLeast"/>
        <w:rPr>
          <w:noProof w:val="0"/>
          <w:snapToGrid w:val="0"/>
        </w:rPr>
      </w:pPr>
    </w:p>
    <w:p w14:paraId="60B20DC4" w14:textId="77777777" w:rsidR="00317A6B" w:rsidRPr="00567372" w:rsidRDefault="00317A6B" w:rsidP="00317A6B">
      <w:pPr>
        <w:pStyle w:val="PL"/>
        <w:spacing w:line="0" w:lineRule="atLeast"/>
        <w:rPr>
          <w:noProof w:val="0"/>
        </w:rPr>
      </w:pPr>
      <w:r w:rsidRPr="00567372">
        <w:rPr>
          <w:noProof w:val="0"/>
          <w:snapToGrid w:val="0"/>
        </w:rPr>
        <w:t xml:space="preserve">M1PeriodicReporting </w:t>
      </w:r>
      <w:r w:rsidRPr="00567372">
        <w:rPr>
          <w:noProof w:val="0"/>
        </w:rPr>
        <w:t xml:space="preserve">::= SEQUENCE { </w:t>
      </w:r>
    </w:p>
    <w:p w14:paraId="29C70381" w14:textId="77777777" w:rsidR="00317A6B" w:rsidRPr="00567372" w:rsidRDefault="00317A6B" w:rsidP="00317A6B">
      <w:pPr>
        <w:pStyle w:val="PL"/>
        <w:spacing w:line="0" w:lineRule="atLeast"/>
        <w:rPr>
          <w:noProof w:val="0"/>
        </w:rPr>
      </w:pPr>
      <w:r w:rsidRPr="00567372">
        <w:rPr>
          <w:noProof w:val="0"/>
        </w:rPr>
        <w:tab/>
      </w:r>
      <w:proofErr w:type="spellStart"/>
      <w:r w:rsidRPr="00567372">
        <w:rPr>
          <w:noProof w:val="0"/>
        </w:rPr>
        <w:t>reportInterval</w:t>
      </w:r>
      <w:proofErr w:type="spellEnd"/>
      <w:r w:rsidRPr="00567372">
        <w:rPr>
          <w:noProof w:val="0"/>
        </w:rPr>
        <w:tab/>
      </w:r>
      <w:r w:rsidRPr="00567372">
        <w:rPr>
          <w:noProof w:val="0"/>
        </w:rPr>
        <w:tab/>
      </w:r>
      <w:r w:rsidRPr="00567372">
        <w:rPr>
          <w:noProof w:val="0"/>
        </w:rPr>
        <w:tab/>
      </w:r>
      <w:r w:rsidRPr="00567372">
        <w:rPr>
          <w:noProof w:val="0"/>
        </w:rPr>
        <w:tab/>
      </w:r>
      <w:proofErr w:type="spellStart"/>
      <w:r w:rsidRPr="00567372">
        <w:rPr>
          <w:noProof w:val="0"/>
        </w:rPr>
        <w:t>ReportIntervalMDT</w:t>
      </w:r>
      <w:proofErr w:type="spellEnd"/>
      <w:r w:rsidRPr="00567372">
        <w:rPr>
          <w:noProof w:val="0"/>
        </w:rPr>
        <w:t>,</w:t>
      </w:r>
    </w:p>
    <w:p w14:paraId="52DE2389" w14:textId="77777777" w:rsidR="00317A6B" w:rsidRPr="00567372" w:rsidRDefault="00317A6B" w:rsidP="00317A6B">
      <w:pPr>
        <w:pStyle w:val="PL"/>
        <w:spacing w:line="0" w:lineRule="atLeast"/>
        <w:rPr>
          <w:noProof w:val="0"/>
        </w:rPr>
      </w:pPr>
      <w:r w:rsidRPr="00567372">
        <w:rPr>
          <w:noProof w:val="0"/>
        </w:rPr>
        <w:tab/>
      </w:r>
      <w:proofErr w:type="spellStart"/>
      <w:r w:rsidRPr="00567372">
        <w:rPr>
          <w:noProof w:val="0"/>
        </w:rPr>
        <w:t>reportAmount</w:t>
      </w:r>
      <w:proofErr w:type="spellEnd"/>
      <w:r w:rsidRPr="00567372">
        <w:rPr>
          <w:noProof w:val="0"/>
        </w:rPr>
        <w:tab/>
      </w:r>
      <w:r w:rsidRPr="00567372">
        <w:rPr>
          <w:noProof w:val="0"/>
        </w:rPr>
        <w:tab/>
      </w:r>
      <w:r w:rsidRPr="00567372">
        <w:rPr>
          <w:noProof w:val="0"/>
        </w:rPr>
        <w:tab/>
      </w:r>
      <w:r w:rsidRPr="00567372">
        <w:rPr>
          <w:noProof w:val="0"/>
        </w:rPr>
        <w:tab/>
      </w:r>
      <w:proofErr w:type="spellStart"/>
      <w:r w:rsidRPr="00567372">
        <w:rPr>
          <w:noProof w:val="0"/>
        </w:rPr>
        <w:t>ReportAmountMDT</w:t>
      </w:r>
      <w:proofErr w:type="spellEnd"/>
      <w:r w:rsidRPr="00567372">
        <w:rPr>
          <w:noProof w:val="0"/>
        </w:rPr>
        <w:t>,</w:t>
      </w:r>
    </w:p>
    <w:p w14:paraId="2F061709" w14:textId="77777777" w:rsidR="00317A6B" w:rsidRPr="00567372" w:rsidRDefault="00317A6B" w:rsidP="00317A6B">
      <w:pPr>
        <w:pStyle w:val="PL"/>
        <w:spacing w:line="0" w:lineRule="atLeast"/>
        <w:rPr>
          <w:noProof w:val="0"/>
        </w:rPr>
      </w:pPr>
      <w:r w:rsidRPr="00567372">
        <w:rPr>
          <w:noProof w:val="0"/>
        </w:rPr>
        <w:tab/>
      </w:r>
      <w:proofErr w:type="spellStart"/>
      <w:r w:rsidRPr="00567372">
        <w:rPr>
          <w:noProof w:val="0"/>
        </w:rPr>
        <w:t>iE</w:t>
      </w:r>
      <w:proofErr w:type="spellEnd"/>
      <w:r w:rsidRPr="00567372">
        <w:rPr>
          <w:noProof w:val="0"/>
        </w:rPr>
        <w:t>-Extensions</w:t>
      </w:r>
      <w:r w:rsidRPr="00567372">
        <w:rPr>
          <w:noProof w:val="0"/>
        </w:rPr>
        <w:tab/>
      </w:r>
      <w:r w:rsidRPr="00567372">
        <w:rPr>
          <w:noProof w:val="0"/>
        </w:rPr>
        <w:tab/>
      </w:r>
      <w:r w:rsidRPr="00567372">
        <w:rPr>
          <w:noProof w:val="0"/>
        </w:rPr>
        <w:tab/>
      </w:r>
      <w:r w:rsidRPr="00567372">
        <w:rPr>
          <w:noProof w:val="0"/>
        </w:rPr>
        <w:tab/>
      </w:r>
      <w:proofErr w:type="spellStart"/>
      <w:r w:rsidRPr="00567372">
        <w:rPr>
          <w:noProof w:val="0"/>
        </w:rPr>
        <w:t>ProtocolExtensionContainer</w:t>
      </w:r>
      <w:proofErr w:type="spellEnd"/>
      <w:r w:rsidRPr="00567372">
        <w:rPr>
          <w:noProof w:val="0"/>
        </w:rPr>
        <w:t xml:space="preserve"> { { M1</w:t>
      </w:r>
      <w:r w:rsidRPr="00567372">
        <w:rPr>
          <w:noProof w:val="0"/>
          <w:snapToGrid w:val="0"/>
        </w:rPr>
        <w:t>PeriodicReporting</w:t>
      </w:r>
      <w:r w:rsidRPr="00567372">
        <w:rPr>
          <w:noProof w:val="0"/>
        </w:rPr>
        <w:t>-ExtIEs} } OPTIONAL,</w:t>
      </w:r>
    </w:p>
    <w:p w14:paraId="17AE8D10" w14:textId="77777777" w:rsidR="00317A6B" w:rsidRPr="00567372" w:rsidRDefault="00317A6B" w:rsidP="00317A6B">
      <w:pPr>
        <w:pStyle w:val="PL"/>
        <w:spacing w:line="0" w:lineRule="atLeast"/>
        <w:rPr>
          <w:noProof w:val="0"/>
        </w:rPr>
      </w:pPr>
      <w:r w:rsidRPr="00567372">
        <w:rPr>
          <w:noProof w:val="0"/>
        </w:rPr>
        <w:tab/>
        <w:t>...</w:t>
      </w:r>
    </w:p>
    <w:p w14:paraId="1E665BA8" w14:textId="77777777" w:rsidR="00317A6B" w:rsidRPr="00567372" w:rsidRDefault="00317A6B" w:rsidP="00317A6B">
      <w:pPr>
        <w:pStyle w:val="PL"/>
        <w:spacing w:line="0" w:lineRule="atLeast"/>
        <w:rPr>
          <w:noProof w:val="0"/>
        </w:rPr>
      </w:pPr>
      <w:r w:rsidRPr="00567372">
        <w:rPr>
          <w:noProof w:val="0"/>
        </w:rPr>
        <w:t>}</w:t>
      </w:r>
    </w:p>
    <w:p w14:paraId="57D70263" w14:textId="77777777" w:rsidR="00317A6B" w:rsidRPr="00567372" w:rsidRDefault="00317A6B" w:rsidP="00317A6B">
      <w:pPr>
        <w:pStyle w:val="PL"/>
        <w:spacing w:line="0" w:lineRule="atLeast"/>
        <w:rPr>
          <w:noProof w:val="0"/>
        </w:rPr>
      </w:pPr>
    </w:p>
    <w:p w14:paraId="6E837F4E" w14:textId="77777777" w:rsidR="00317A6B" w:rsidRPr="00567372" w:rsidRDefault="00317A6B" w:rsidP="00317A6B">
      <w:pPr>
        <w:pStyle w:val="PL"/>
        <w:spacing w:line="0" w:lineRule="atLeast"/>
        <w:rPr>
          <w:noProof w:val="0"/>
        </w:rPr>
      </w:pPr>
      <w:r w:rsidRPr="00567372">
        <w:rPr>
          <w:noProof w:val="0"/>
          <w:snapToGrid w:val="0"/>
        </w:rPr>
        <w:t>M1PeriodicReporting</w:t>
      </w:r>
      <w:r w:rsidRPr="00567372">
        <w:rPr>
          <w:noProof w:val="0"/>
        </w:rPr>
        <w:t xml:space="preserve">-ExtIEs </w:t>
      </w:r>
      <w:r>
        <w:rPr>
          <w:noProof w:val="0"/>
        </w:rPr>
        <w:t>XNAP-PROTOCOL-EXTENSION</w:t>
      </w:r>
      <w:r w:rsidRPr="00567372">
        <w:rPr>
          <w:noProof w:val="0"/>
        </w:rPr>
        <w:t xml:space="preserve"> ::= {</w:t>
      </w:r>
    </w:p>
    <w:p w14:paraId="45B7D064" w14:textId="77777777" w:rsidR="00317A6B" w:rsidRPr="00567372" w:rsidRDefault="00317A6B" w:rsidP="00317A6B">
      <w:pPr>
        <w:pStyle w:val="PL"/>
        <w:spacing w:line="0" w:lineRule="atLeast"/>
        <w:rPr>
          <w:noProof w:val="0"/>
        </w:rPr>
      </w:pPr>
      <w:r w:rsidRPr="00567372">
        <w:rPr>
          <w:noProof w:val="0"/>
        </w:rPr>
        <w:tab/>
        <w:t>...</w:t>
      </w:r>
    </w:p>
    <w:p w14:paraId="37C26C50" w14:textId="77777777" w:rsidR="00317A6B" w:rsidRPr="00567372" w:rsidRDefault="00317A6B" w:rsidP="00317A6B">
      <w:pPr>
        <w:pStyle w:val="PL"/>
        <w:spacing w:line="0" w:lineRule="atLeast"/>
        <w:rPr>
          <w:noProof w:val="0"/>
        </w:rPr>
      </w:pPr>
      <w:r w:rsidRPr="00567372">
        <w:rPr>
          <w:noProof w:val="0"/>
        </w:rPr>
        <w:t>}</w:t>
      </w:r>
    </w:p>
    <w:p w14:paraId="38C206B0" w14:textId="77777777" w:rsidR="00317A6B" w:rsidRPr="00567372" w:rsidRDefault="00317A6B" w:rsidP="00317A6B">
      <w:pPr>
        <w:pStyle w:val="PL"/>
        <w:spacing w:line="0" w:lineRule="atLeast"/>
        <w:rPr>
          <w:noProof w:val="0"/>
        </w:rPr>
      </w:pPr>
    </w:p>
    <w:p w14:paraId="06876EAC" w14:textId="77777777" w:rsidR="00317A6B" w:rsidRPr="00567372" w:rsidRDefault="00317A6B" w:rsidP="00317A6B">
      <w:pPr>
        <w:pStyle w:val="PL"/>
        <w:spacing w:line="0" w:lineRule="atLeast"/>
        <w:rPr>
          <w:noProof w:val="0"/>
          <w:snapToGrid w:val="0"/>
        </w:rPr>
      </w:pPr>
      <w:r w:rsidRPr="00567372">
        <w:rPr>
          <w:noProof w:val="0"/>
          <w:snapToGrid w:val="0"/>
        </w:rPr>
        <w:t>M1ReportingTrigger ::= ENUMERATED{</w:t>
      </w:r>
    </w:p>
    <w:p w14:paraId="14AD8312" w14:textId="77777777" w:rsidR="00317A6B" w:rsidRPr="00567372" w:rsidRDefault="00317A6B" w:rsidP="00317A6B">
      <w:pPr>
        <w:pStyle w:val="PL"/>
        <w:spacing w:line="0" w:lineRule="atLeast"/>
        <w:rPr>
          <w:noProof w:val="0"/>
          <w:snapToGrid w:val="0"/>
        </w:rPr>
      </w:pPr>
      <w:r w:rsidRPr="00567372">
        <w:rPr>
          <w:noProof w:val="0"/>
          <w:snapToGrid w:val="0"/>
        </w:rPr>
        <w:tab/>
        <w:t>periodic,</w:t>
      </w:r>
    </w:p>
    <w:p w14:paraId="5F8A010F" w14:textId="77777777" w:rsidR="00317A6B" w:rsidRPr="00567372" w:rsidRDefault="00317A6B" w:rsidP="00317A6B">
      <w:pPr>
        <w:pStyle w:val="PL"/>
        <w:spacing w:line="0" w:lineRule="atLeast"/>
        <w:rPr>
          <w:noProof w:val="0"/>
          <w:snapToGrid w:val="0"/>
        </w:rPr>
      </w:pPr>
      <w:r w:rsidRPr="00567372">
        <w:rPr>
          <w:noProof w:val="0"/>
          <w:snapToGrid w:val="0"/>
        </w:rPr>
        <w:tab/>
        <w:t>a2eventtriggered,</w:t>
      </w:r>
    </w:p>
    <w:p w14:paraId="4C578D24" w14:textId="77777777" w:rsidR="00317A6B" w:rsidRDefault="00317A6B" w:rsidP="00317A6B">
      <w:pPr>
        <w:pStyle w:val="PL"/>
        <w:spacing w:line="0" w:lineRule="atLeast"/>
        <w:rPr>
          <w:noProof w:val="0"/>
          <w:snapToGrid w:val="0"/>
        </w:rPr>
      </w:pPr>
      <w:r w:rsidRPr="00567372">
        <w:rPr>
          <w:noProof w:val="0"/>
          <w:snapToGrid w:val="0"/>
        </w:rPr>
        <w:tab/>
        <w:t>a2eventtriggered-periodic</w:t>
      </w:r>
      <w:r>
        <w:rPr>
          <w:noProof w:val="0"/>
          <w:snapToGrid w:val="0"/>
        </w:rPr>
        <w:t>,</w:t>
      </w:r>
    </w:p>
    <w:p w14:paraId="55CE7F1C" w14:textId="77777777" w:rsidR="00317A6B" w:rsidRPr="00567372" w:rsidRDefault="00317A6B" w:rsidP="00317A6B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567372">
        <w:rPr>
          <w:noProof w:val="0"/>
          <w:snapToGrid w:val="0"/>
        </w:rPr>
        <w:t>...</w:t>
      </w:r>
    </w:p>
    <w:p w14:paraId="6DEF37A0" w14:textId="77777777" w:rsidR="00317A6B" w:rsidRPr="00567372" w:rsidRDefault="00317A6B" w:rsidP="00317A6B">
      <w:pPr>
        <w:pStyle w:val="PL"/>
        <w:spacing w:line="0" w:lineRule="atLeast"/>
        <w:rPr>
          <w:noProof w:val="0"/>
          <w:snapToGrid w:val="0"/>
        </w:rPr>
      </w:pPr>
      <w:r w:rsidRPr="00567372">
        <w:rPr>
          <w:noProof w:val="0"/>
          <w:snapToGrid w:val="0"/>
        </w:rPr>
        <w:tab/>
      </w:r>
    </w:p>
    <w:p w14:paraId="0D35E8E5" w14:textId="77777777" w:rsidR="00317A6B" w:rsidRDefault="00317A6B" w:rsidP="00317A6B">
      <w:pPr>
        <w:pStyle w:val="PL"/>
        <w:spacing w:line="0" w:lineRule="atLeast"/>
        <w:rPr>
          <w:noProof w:val="0"/>
          <w:snapToGrid w:val="0"/>
        </w:rPr>
      </w:pPr>
      <w:r w:rsidRPr="00567372">
        <w:rPr>
          <w:noProof w:val="0"/>
          <w:snapToGrid w:val="0"/>
        </w:rPr>
        <w:t>}</w:t>
      </w:r>
    </w:p>
    <w:p w14:paraId="02FCD838" w14:textId="77777777" w:rsidR="00317A6B" w:rsidRDefault="00317A6B" w:rsidP="00317A6B">
      <w:pPr>
        <w:rPr>
          <w:color w:val="0070C0"/>
        </w:rPr>
      </w:pPr>
    </w:p>
    <w:p w14:paraId="38FF98BD" w14:textId="77777777" w:rsidR="00317A6B" w:rsidRPr="004022C1" w:rsidRDefault="00317A6B" w:rsidP="00317A6B">
      <w:pPr>
        <w:rPr>
          <w:color w:val="0070C0"/>
        </w:rPr>
      </w:pPr>
      <w:r w:rsidRPr="004022C1">
        <w:rPr>
          <w:color w:val="0070C0"/>
        </w:rPr>
        <w:t>**********************************</w:t>
      </w:r>
    </w:p>
    <w:p w14:paraId="40934D93" w14:textId="77777777" w:rsidR="00317A6B" w:rsidRPr="004022C1" w:rsidRDefault="00317A6B" w:rsidP="00317A6B">
      <w:pPr>
        <w:rPr>
          <w:color w:val="0070C0"/>
        </w:rPr>
      </w:pPr>
      <w:r w:rsidRPr="004022C1">
        <w:rPr>
          <w:color w:val="0070C0"/>
        </w:rPr>
        <w:t>Skip to the next Change</w:t>
      </w:r>
    </w:p>
    <w:p w14:paraId="4DF7D718" w14:textId="3ED436C7" w:rsidR="00317A6B" w:rsidRDefault="00317A6B" w:rsidP="00317A6B">
      <w:pPr>
        <w:rPr>
          <w:color w:val="0070C0"/>
        </w:rPr>
      </w:pPr>
      <w:r w:rsidRPr="004022C1">
        <w:rPr>
          <w:color w:val="0070C0"/>
        </w:rPr>
        <w:t>*******************************</w:t>
      </w:r>
    </w:p>
    <w:p w14:paraId="7BB5075F" w14:textId="77777777" w:rsidR="00F326DF" w:rsidRPr="00FD0425" w:rsidRDefault="00F326DF" w:rsidP="00F326DF">
      <w:pPr>
        <w:pStyle w:val="PL"/>
        <w:outlineLvl w:val="3"/>
      </w:pPr>
      <w:r w:rsidRPr="00FD0425">
        <w:t>-- R</w:t>
      </w:r>
    </w:p>
    <w:p w14:paraId="6AE8D101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</w:p>
    <w:p w14:paraId="00A6F932" w14:textId="77777777" w:rsidR="00F326DF" w:rsidRDefault="00F326DF" w:rsidP="00F326DF">
      <w:pPr>
        <w:pStyle w:val="PL"/>
        <w:rPr>
          <w:snapToGrid w:val="0"/>
        </w:rPr>
      </w:pPr>
      <w:bookmarkStart w:id="68" w:name="OLE_LINK120"/>
      <w:r>
        <w:rPr>
          <w:lang w:eastAsia="ja-JP"/>
        </w:rPr>
        <w:t>RACHReportInfo</w:t>
      </w:r>
      <w:proofErr w:type="spellStart"/>
      <w:r w:rsidRPr="00671591">
        <w:rPr>
          <w:noProof w:val="0"/>
          <w:snapToGrid w:val="0"/>
        </w:rPr>
        <w:t>rmation</w:t>
      </w:r>
      <w:bookmarkEnd w:id="68"/>
      <w:proofErr w:type="spellEnd"/>
      <w:r>
        <w:rPr>
          <w:noProof w:val="0"/>
          <w:snapToGrid w:val="0"/>
        </w:rPr>
        <w:tab/>
      </w:r>
      <w:r w:rsidRPr="00671591">
        <w:rPr>
          <w:noProof w:val="0"/>
          <w:snapToGrid w:val="0"/>
        </w:rPr>
        <w:t xml:space="preserve">::= SEQUENCE (SIZE(1.. </w:t>
      </w:r>
      <w:proofErr w:type="spellStart"/>
      <w:r w:rsidRPr="00671591">
        <w:rPr>
          <w:noProof w:val="0"/>
          <w:snapToGrid w:val="0"/>
        </w:rPr>
        <w:t>maxnoofRACHReports</w:t>
      </w:r>
      <w:proofErr w:type="spellEnd"/>
      <w:r w:rsidRPr="00671591">
        <w:rPr>
          <w:noProof w:val="0"/>
          <w:snapToGrid w:val="0"/>
        </w:rPr>
        <w:t xml:space="preserve">)) OF </w:t>
      </w:r>
      <w:bookmarkStart w:id="69" w:name="OLE_LINK119"/>
      <w:proofErr w:type="spellStart"/>
      <w:r>
        <w:rPr>
          <w:noProof w:val="0"/>
          <w:snapToGrid w:val="0"/>
        </w:rPr>
        <w:t>RACHReport</w:t>
      </w:r>
      <w:r w:rsidRPr="00671591">
        <w:rPr>
          <w:noProof w:val="0"/>
          <w:snapToGrid w:val="0"/>
        </w:rPr>
        <w:t>List</w:t>
      </w:r>
      <w:proofErr w:type="spellEnd"/>
      <w:r w:rsidRPr="00671591">
        <w:rPr>
          <w:noProof w:val="0"/>
          <w:snapToGrid w:val="0"/>
        </w:rPr>
        <w:t>-Item</w:t>
      </w:r>
      <w:bookmarkEnd w:id="69"/>
    </w:p>
    <w:p w14:paraId="20B2A0F3" w14:textId="77777777" w:rsidR="00F326DF" w:rsidRPr="00E0207D" w:rsidRDefault="00F326DF" w:rsidP="00F326DF">
      <w:pPr>
        <w:pStyle w:val="PL"/>
        <w:rPr>
          <w:noProof w:val="0"/>
          <w:snapToGrid w:val="0"/>
        </w:rPr>
      </w:pPr>
      <w:bookmarkStart w:id="70" w:name="OLE_LINK121"/>
      <w:proofErr w:type="spellStart"/>
      <w:r>
        <w:rPr>
          <w:noProof w:val="0"/>
          <w:snapToGrid w:val="0"/>
        </w:rPr>
        <w:t>RACHReportList</w:t>
      </w:r>
      <w:proofErr w:type="spellEnd"/>
      <w:r>
        <w:rPr>
          <w:noProof w:val="0"/>
          <w:snapToGrid w:val="0"/>
        </w:rPr>
        <w:t>-Item</w:t>
      </w:r>
      <w:bookmarkEnd w:id="70"/>
      <w:r w:rsidRPr="00E0207D">
        <w:rPr>
          <w:noProof w:val="0"/>
          <w:snapToGrid w:val="0"/>
        </w:rPr>
        <w:tab/>
        <w:t>::= SEQUENCE {</w:t>
      </w:r>
    </w:p>
    <w:p w14:paraId="7FD53D14" w14:textId="77777777" w:rsidR="00F326DF" w:rsidRPr="00E0207D" w:rsidRDefault="00F326DF" w:rsidP="00F326DF">
      <w:pPr>
        <w:pStyle w:val="PL"/>
        <w:rPr>
          <w:noProof w:val="0"/>
          <w:snapToGrid w:val="0"/>
        </w:rPr>
      </w:pPr>
      <w:r w:rsidRPr="00E0207D">
        <w:rPr>
          <w:noProof w:val="0"/>
          <w:snapToGrid w:val="0"/>
        </w:rPr>
        <w:lastRenderedPageBreak/>
        <w:tab/>
      </w:r>
      <w:proofErr w:type="spellStart"/>
      <w:r>
        <w:rPr>
          <w:noProof w:val="0"/>
          <w:snapToGrid w:val="0"/>
        </w:rPr>
        <w:t>rACHReport</w:t>
      </w:r>
      <w:proofErr w:type="spellEnd"/>
      <w:r w:rsidRPr="00E0207D">
        <w:rPr>
          <w:noProof w:val="0"/>
          <w:snapToGrid w:val="0"/>
        </w:rPr>
        <w:tab/>
      </w:r>
      <w:r w:rsidRPr="00E0207D">
        <w:rPr>
          <w:noProof w:val="0"/>
          <w:snapToGrid w:val="0"/>
        </w:rPr>
        <w:tab/>
      </w:r>
      <w:r w:rsidRPr="00E0207D">
        <w:rPr>
          <w:noProof w:val="0"/>
          <w:snapToGrid w:val="0"/>
        </w:rPr>
        <w:tab/>
      </w:r>
      <w:r w:rsidRPr="00E0207D">
        <w:rPr>
          <w:noProof w:val="0"/>
          <w:snapToGrid w:val="0"/>
        </w:rPr>
        <w:tab/>
      </w:r>
      <w:r>
        <w:rPr>
          <w:snapToGrid w:val="0"/>
        </w:rPr>
        <w:t>RACHReportContainer,</w:t>
      </w:r>
    </w:p>
    <w:p w14:paraId="32951374" w14:textId="77777777" w:rsidR="00F326DF" w:rsidRPr="00E0207D" w:rsidRDefault="00F326DF" w:rsidP="00F326DF">
      <w:pPr>
        <w:pStyle w:val="PL"/>
        <w:rPr>
          <w:noProof w:val="0"/>
          <w:snapToGrid w:val="0"/>
        </w:rPr>
      </w:pPr>
      <w:r w:rsidRPr="00E0207D">
        <w:rPr>
          <w:noProof w:val="0"/>
          <w:snapToGrid w:val="0"/>
        </w:rPr>
        <w:tab/>
      </w:r>
      <w:proofErr w:type="spellStart"/>
      <w:r w:rsidRPr="00E0207D">
        <w:rPr>
          <w:noProof w:val="0"/>
          <w:snapToGrid w:val="0"/>
        </w:rPr>
        <w:t>iE</w:t>
      </w:r>
      <w:proofErr w:type="spellEnd"/>
      <w:r w:rsidRPr="00E0207D">
        <w:rPr>
          <w:noProof w:val="0"/>
          <w:snapToGrid w:val="0"/>
        </w:rPr>
        <w:t>-Extensions</w:t>
      </w:r>
      <w:r w:rsidRPr="00E0207D">
        <w:rPr>
          <w:noProof w:val="0"/>
          <w:snapToGrid w:val="0"/>
        </w:rPr>
        <w:tab/>
      </w:r>
      <w:r w:rsidRPr="00E0207D">
        <w:rPr>
          <w:noProof w:val="0"/>
          <w:snapToGrid w:val="0"/>
        </w:rPr>
        <w:tab/>
      </w:r>
      <w:r w:rsidRPr="00E0207D">
        <w:rPr>
          <w:noProof w:val="0"/>
          <w:snapToGrid w:val="0"/>
        </w:rPr>
        <w:tab/>
      </w:r>
      <w:r w:rsidRPr="00E0207D">
        <w:rPr>
          <w:noProof w:val="0"/>
          <w:snapToGrid w:val="0"/>
        </w:rPr>
        <w:tab/>
      </w:r>
      <w:r w:rsidRPr="00E0207D">
        <w:rPr>
          <w:noProof w:val="0"/>
          <w:snapToGrid w:val="0"/>
        </w:rPr>
        <w:tab/>
      </w:r>
      <w:r w:rsidRPr="00E0207D">
        <w:rPr>
          <w:noProof w:val="0"/>
          <w:snapToGrid w:val="0"/>
        </w:rPr>
        <w:tab/>
      </w:r>
      <w:proofErr w:type="spellStart"/>
      <w:r w:rsidRPr="00E0207D">
        <w:rPr>
          <w:noProof w:val="0"/>
          <w:snapToGrid w:val="0"/>
        </w:rPr>
        <w:t>ProtocolExtensionContainer</w:t>
      </w:r>
      <w:proofErr w:type="spellEnd"/>
      <w:r w:rsidRPr="00E0207D">
        <w:rPr>
          <w:noProof w:val="0"/>
          <w:snapToGrid w:val="0"/>
        </w:rPr>
        <w:t xml:space="preserve"> { { </w:t>
      </w:r>
      <w:r>
        <w:rPr>
          <w:snapToGrid w:val="0"/>
        </w:rPr>
        <w:t>RACHReportList-Item</w:t>
      </w:r>
      <w:r w:rsidRPr="00E0207D">
        <w:rPr>
          <w:noProof w:val="0"/>
          <w:snapToGrid w:val="0"/>
        </w:rPr>
        <w:t>-</w:t>
      </w:r>
      <w:proofErr w:type="spellStart"/>
      <w:r w:rsidRPr="00E0207D">
        <w:rPr>
          <w:noProof w:val="0"/>
          <w:snapToGrid w:val="0"/>
        </w:rPr>
        <w:t>ExtIEs</w:t>
      </w:r>
      <w:proofErr w:type="spellEnd"/>
      <w:r w:rsidRPr="00E0207D">
        <w:rPr>
          <w:noProof w:val="0"/>
          <w:snapToGrid w:val="0"/>
        </w:rPr>
        <w:t>} }</w:t>
      </w:r>
      <w:r w:rsidRPr="00E0207D">
        <w:rPr>
          <w:noProof w:val="0"/>
          <w:snapToGrid w:val="0"/>
        </w:rPr>
        <w:tab/>
        <w:t>OPTIONAL,</w:t>
      </w:r>
    </w:p>
    <w:p w14:paraId="1C1809A8" w14:textId="77777777" w:rsidR="00F326DF" w:rsidRPr="00E0207D" w:rsidRDefault="00F326DF" w:rsidP="00F326DF">
      <w:pPr>
        <w:pStyle w:val="PL"/>
        <w:rPr>
          <w:noProof w:val="0"/>
          <w:snapToGrid w:val="0"/>
        </w:rPr>
      </w:pPr>
      <w:r w:rsidRPr="00E0207D">
        <w:rPr>
          <w:noProof w:val="0"/>
          <w:snapToGrid w:val="0"/>
        </w:rPr>
        <w:tab/>
        <w:t>...</w:t>
      </w:r>
    </w:p>
    <w:p w14:paraId="61373491" w14:textId="77777777" w:rsidR="00F326DF" w:rsidRPr="00671591" w:rsidRDefault="00F326DF" w:rsidP="00F326DF">
      <w:pPr>
        <w:pStyle w:val="PL"/>
        <w:rPr>
          <w:snapToGrid w:val="0"/>
        </w:rPr>
      </w:pPr>
      <w:r w:rsidRPr="00E0207D">
        <w:rPr>
          <w:noProof w:val="0"/>
          <w:snapToGrid w:val="0"/>
        </w:rPr>
        <w:t>}</w:t>
      </w:r>
    </w:p>
    <w:p w14:paraId="1DE883E8" w14:textId="77777777" w:rsidR="00F326DF" w:rsidRDefault="00F326DF" w:rsidP="00F326DF">
      <w:pPr>
        <w:pStyle w:val="PL"/>
      </w:pPr>
    </w:p>
    <w:p w14:paraId="7C191DF7" w14:textId="77777777" w:rsidR="00F326DF" w:rsidRPr="00FD0406" w:rsidRDefault="00F326DF" w:rsidP="00F326DF">
      <w:pPr>
        <w:pStyle w:val="PL"/>
        <w:rPr>
          <w:noProof w:val="0"/>
          <w:snapToGrid w:val="0"/>
          <w:lang w:eastAsia="zh-CN"/>
        </w:rPr>
      </w:pPr>
      <w:proofErr w:type="spellStart"/>
      <w:r w:rsidRPr="00FD0406">
        <w:rPr>
          <w:noProof w:val="0"/>
          <w:snapToGrid w:val="0"/>
          <w:lang w:eastAsia="zh-CN"/>
        </w:rPr>
        <w:t>RACHReportList</w:t>
      </w:r>
      <w:proofErr w:type="spellEnd"/>
      <w:r w:rsidRPr="00FD0406">
        <w:rPr>
          <w:noProof w:val="0"/>
          <w:snapToGrid w:val="0"/>
          <w:lang w:eastAsia="zh-CN"/>
        </w:rPr>
        <w:t>-Item-</w:t>
      </w:r>
      <w:proofErr w:type="spellStart"/>
      <w:r w:rsidRPr="00FD0406">
        <w:rPr>
          <w:noProof w:val="0"/>
          <w:snapToGrid w:val="0"/>
          <w:lang w:eastAsia="zh-CN"/>
        </w:rPr>
        <w:t>ExtIEs</w:t>
      </w:r>
      <w:proofErr w:type="spellEnd"/>
      <w:r w:rsidRPr="00FD0406">
        <w:rPr>
          <w:noProof w:val="0"/>
          <w:snapToGrid w:val="0"/>
          <w:lang w:eastAsia="zh-CN"/>
        </w:rPr>
        <w:t xml:space="preserve"> XNAP-PROTOCOL-EXTENSION ::= {</w:t>
      </w:r>
    </w:p>
    <w:p w14:paraId="6A9F7FE5" w14:textId="77777777" w:rsidR="00F326DF" w:rsidRPr="00FD0406" w:rsidRDefault="00F326DF" w:rsidP="00F326DF">
      <w:pPr>
        <w:pStyle w:val="PL"/>
        <w:rPr>
          <w:noProof w:val="0"/>
          <w:snapToGrid w:val="0"/>
          <w:lang w:eastAsia="zh-CN"/>
        </w:rPr>
      </w:pPr>
      <w:r w:rsidRPr="00FD0406">
        <w:rPr>
          <w:noProof w:val="0"/>
          <w:snapToGrid w:val="0"/>
          <w:lang w:eastAsia="zh-CN"/>
        </w:rPr>
        <w:tab/>
        <w:t>...</w:t>
      </w:r>
    </w:p>
    <w:p w14:paraId="03FA5514" w14:textId="77777777" w:rsidR="00F326DF" w:rsidRDefault="00F326DF" w:rsidP="00F326DF">
      <w:pPr>
        <w:pStyle w:val="PL"/>
        <w:rPr>
          <w:noProof w:val="0"/>
          <w:snapToGrid w:val="0"/>
          <w:lang w:eastAsia="zh-CN"/>
        </w:rPr>
      </w:pPr>
      <w:r w:rsidRPr="00FD0406">
        <w:rPr>
          <w:noProof w:val="0"/>
          <w:snapToGrid w:val="0"/>
          <w:lang w:eastAsia="zh-CN"/>
        </w:rPr>
        <w:t>}</w:t>
      </w:r>
    </w:p>
    <w:p w14:paraId="359E8E6C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</w:p>
    <w:p w14:paraId="1ECA9AE1" w14:textId="77777777" w:rsidR="00F326DF" w:rsidRPr="00FD0425" w:rsidRDefault="00F326DF" w:rsidP="00F326DF">
      <w:pPr>
        <w:pStyle w:val="PL"/>
      </w:pPr>
      <w:r>
        <w:rPr>
          <w:snapToGrid w:val="0"/>
        </w:rPr>
        <w:t>RACHReportContainer</w:t>
      </w:r>
      <w:r w:rsidRPr="00FD0425">
        <w:tab/>
        <w:t>::= OCTET STRING</w:t>
      </w:r>
    </w:p>
    <w:p w14:paraId="5DA474D1" w14:textId="77777777" w:rsidR="00F326DF" w:rsidRPr="00FD0425" w:rsidRDefault="00F326DF" w:rsidP="00F326DF">
      <w:pPr>
        <w:pStyle w:val="PL"/>
      </w:pPr>
    </w:p>
    <w:p w14:paraId="09224FEB" w14:textId="77777777" w:rsidR="00F326DF" w:rsidRDefault="00F326DF" w:rsidP="00F326DF">
      <w:pPr>
        <w:pStyle w:val="PL"/>
        <w:rPr>
          <w:noProof w:val="0"/>
          <w:snapToGrid w:val="0"/>
          <w:lang w:eastAsia="zh-CN"/>
        </w:rPr>
      </w:pPr>
    </w:p>
    <w:p w14:paraId="0460A39F" w14:textId="77777777" w:rsidR="00F326DF" w:rsidRPr="00300B5A" w:rsidRDefault="00F326DF" w:rsidP="00F326DF">
      <w:pPr>
        <w:pStyle w:val="PL"/>
      </w:pPr>
      <w:proofErr w:type="spellStart"/>
      <w:r w:rsidRPr="00300B5A">
        <w:rPr>
          <w:noProof w:val="0"/>
          <w:snapToGrid w:val="0"/>
        </w:rPr>
        <w:t>RadioResourceStatus</w:t>
      </w:r>
      <w:proofErr w:type="spellEnd"/>
      <w:r w:rsidRPr="00300B5A">
        <w:tab/>
        <w:t>::= CHOICE {</w:t>
      </w:r>
    </w:p>
    <w:p w14:paraId="0A71B58D" w14:textId="77777777" w:rsidR="00F326DF" w:rsidRPr="00300B5A" w:rsidRDefault="00F326DF" w:rsidP="00F326DF">
      <w:pPr>
        <w:pStyle w:val="PL"/>
        <w:tabs>
          <w:tab w:val="left" w:pos="3488"/>
        </w:tabs>
      </w:pPr>
      <w:r w:rsidRPr="00300B5A">
        <w:tab/>
        <w:t>ng-eNB-</w:t>
      </w:r>
      <w:proofErr w:type="spellStart"/>
      <w:r w:rsidRPr="00300B5A">
        <w:rPr>
          <w:noProof w:val="0"/>
          <w:snapToGrid w:val="0"/>
        </w:rPr>
        <w:t>RadioResourceStatus</w:t>
      </w:r>
      <w:proofErr w:type="spellEnd"/>
      <w:r w:rsidRPr="00300B5A">
        <w:tab/>
        <w:t>NG-eNB-</w:t>
      </w:r>
      <w:proofErr w:type="spellStart"/>
      <w:r w:rsidRPr="00300B5A">
        <w:rPr>
          <w:noProof w:val="0"/>
          <w:snapToGrid w:val="0"/>
        </w:rPr>
        <w:t>RadioResourceStatus</w:t>
      </w:r>
      <w:proofErr w:type="spellEnd"/>
      <w:r w:rsidRPr="00300B5A">
        <w:t>,</w:t>
      </w:r>
    </w:p>
    <w:p w14:paraId="474E8AD5" w14:textId="77777777" w:rsidR="00F326DF" w:rsidRPr="00300B5A" w:rsidRDefault="00F326DF" w:rsidP="00F326DF">
      <w:pPr>
        <w:pStyle w:val="PL"/>
        <w:tabs>
          <w:tab w:val="left" w:pos="2140"/>
        </w:tabs>
      </w:pPr>
      <w:r w:rsidRPr="00300B5A">
        <w:tab/>
        <w:t>gNB</w:t>
      </w:r>
      <w:r w:rsidRPr="00300B5A">
        <w:rPr>
          <w:noProof w:val="0"/>
          <w:snapToGrid w:val="0"/>
        </w:rPr>
        <w:t>-</w:t>
      </w:r>
      <w:proofErr w:type="spellStart"/>
      <w:r w:rsidRPr="00300B5A">
        <w:rPr>
          <w:noProof w:val="0"/>
          <w:snapToGrid w:val="0"/>
        </w:rPr>
        <w:t>RadioResourceStatus</w:t>
      </w:r>
      <w:proofErr w:type="spellEnd"/>
      <w:r w:rsidRPr="00300B5A">
        <w:tab/>
        <w:t xml:space="preserve">        GNB-</w:t>
      </w:r>
      <w:proofErr w:type="spellStart"/>
      <w:r w:rsidRPr="00300B5A">
        <w:rPr>
          <w:noProof w:val="0"/>
          <w:snapToGrid w:val="0"/>
        </w:rPr>
        <w:t>RadioResourceStatus</w:t>
      </w:r>
      <w:proofErr w:type="spellEnd"/>
      <w:r w:rsidRPr="00300B5A">
        <w:rPr>
          <w:noProof w:val="0"/>
          <w:snapToGrid w:val="0"/>
        </w:rPr>
        <w:t>,</w:t>
      </w:r>
    </w:p>
    <w:p w14:paraId="2B30F874" w14:textId="77777777" w:rsidR="00F326DF" w:rsidRPr="00300B5A" w:rsidRDefault="00F326DF" w:rsidP="00F326DF">
      <w:pPr>
        <w:pStyle w:val="PL"/>
        <w:tabs>
          <w:tab w:val="left" w:pos="3572"/>
          <w:tab w:val="left" w:pos="3620"/>
        </w:tabs>
      </w:pPr>
      <w:r w:rsidRPr="00300B5A">
        <w:tab/>
        <w:t>choice-extension</w:t>
      </w:r>
      <w:r w:rsidRPr="00300B5A">
        <w:tab/>
      </w:r>
      <w:r w:rsidRPr="00300B5A">
        <w:tab/>
      </w:r>
      <w:r w:rsidRPr="00300B5A">
        <w:tab/>
        <w:t xml:space="preserve">ProtocolIE-Single-Container { { </w:t>
      </w:r>
      <w:proofErr w:type="spellStart"/>
      <w:r w:rsidRPr="00300B5A">
        <w:rPr>
          <w:noProof w:val="0"/>
          <w:snapToGrid w:val="0"/>
        </w:rPr>
        <w:t>RadioResourceStatus</w:t>
      </w:r>
      <w:r w:rsidRPr="00300B5A">
        <w:t>-ExtIEs</w:t>
      </w:r>
      <w:proofErr w:type="spellEnd"/>
      <w:r w:rsidRPr="00300B5A">
        <w:t>} }</w:t>
      </w:r>
    </w:p>
    <w:p w14:paraId="10B84346" w14:textId="77777777" w:rsidR="00F326DF" w:rsidRPr="00300B5A" w:rsidRDefault="00F326DF" w:rsidP="00F326DF">
      <w:pPr>
        <w:pStyle w:val="PL"/>
      </w:pPr>
    </w:p>
    <w:p w14:paraId="07F992B3" w14:textId="77777777" w:rsidR="00F326DF" w:rsidRPr="00300B5A" w:rsidRDefault="00F326DF" w:rsidP="00F326DF">
      <w:pPr>
        <w:pStyle w:val="PL"/>
      </w:pPr>
      <w:r w:rsidRPr="00300B5A">
        <w:t>}</w:t>
      </w:r>
    </w:p>
    <w:p w14:paraId="0C7D8E55" w14:textId="77777777" w:rsidR="00F326DF" w:rsidRPr="00300B5A" w:rsidRDefault="00F326DF" w:rsidP="00F326DF">
      <w:pPr>
        <w:pStyle w:val="PL"/>
      </w:pPr>
    </w:p>
    <w:p w14:paraId="47CA1A49" w14:textId="77777777" w:rsidR="00F326DF" w:rsidRPr="00300B5A" w:rsidRDefault="00F326DF" w:rsidP="00F326DF">
      <w:pPr>
        <w:pStyle w:val="PL"/>
      </w:pPr>
      <w:proofErr w:type="spellStart"/>
      <w:r w:rsidRPr="00300B5A">
        <w:rPr>
          <w:noProof w:val="0"/>
          <w:snapToGrid w:val="0"/>
        </w:rPr>
        <w:t>RadioResourceStatus</w:t>
      </w:r>
      <w:r w:rsidRPr="00300B5A">
        <w:t>-ExtIEs</w:t>
      </w:r>
      <w:proofErr w:type="spellEnd"/>
      <w:r w:rsidRPr="00300B5A">
        <w:t xml:space="preserve"> XNAP-PROTOCOL-IES ::= {</w:t>
      </w:r>
    </w:p>
    <w:p w14:paraId="2F5F4055" w14:textId="77777777" w:rsidR="00F326DF" w:rsidRPr="00300B5A" w:rsidRDefault="00F326DF" w:rsidP="00F326DF">
      <w:pPr>
        <w:pStyle w:val="PL"/>
      </w:pPr>
      <w:r w:rsidRPr="00300B5A">
        <w:tab/>
        <w:t>...</w:t>
      </w:r>
    </w:p>
    <w:p w14:paraId="7433C03D" w14:textId="77777777" w:rsidR="00F326DF" w:rsidRDefault="00F326DF" w:rsidP="00F326DF">
      <w:pPr>
        <w:pStyle w:val="PL"/>
      </w:pPr>
      <w:r w:rsidRPr="00300B5A">
        <w:t>}</w:t>
      </w:r>
    </w:p>
    <w:p w14:paraId="0062C951" w14:textId="77777777" w:rsidR="00F326DF" w:rsidRDefault="00F326DF" w:rsidP="00F326DF">
      <w:pPr>
        <w:pStyle w:val="PL"/>
        <w:rPr>
          <w:noProof w:val="0"/>
          <w:snapToGrid w:val="0"/>
          <w:lang w:eastAsia="zh-CN"/>
        </w:rPr>
      </w:pPr>
    </w:p>
    <w:p w14:paraId="68D1E44B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</w:p>
    <w:p w14:paraId="572FF01B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  <w:bookmarkStart w:id="71" w:name="_Hlk513532370"/>
      <w:r w:rsidRPr="00FD0425">
        <w:rPr>
          <w:noProof w:val="0"/>
          <w:snapToGrid w:val="0"/>
          <w:lang w:eastAsia="zh-CN"/>
        </w:rPr>
        <w:t xml:space="preserve">RANAC ::= INTEGER </w:t>
      </w:r>
      <w:r w:rsidRPr="00FD0425">
        <w:t>(0..255)</w:t>
      </w:r>
    </w:p>
    <w:p w14:paraId="651B2262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</w:p>
    <w:p w14:paraId="5D02FCFD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</w:p>
    <w:p w14:paraId="56B06B9F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  <w:bookmarkStart w:id="72" w:name="_Hlk515439004"/>
      <w:proofErr w:type="spellStart"/>
      <w:r w:rsidRPr="00FD0425">
        <w:rPr>
          <w:noProof w:val="0"/>
          <w:snapToGrid w:val="0"/>
          <w:lang w:eastAsia="zh-CN"/>
        </w:rPr>
        <w:t>RANAreaID</w:t>
      </w:r>
      <w:bookmarkEnd w:id="71"/>
      <w:bookmarkEnd w:id="72"/>
      <w:proofErr w:type="spellEnd"/>
      <w:r w:rsidRPr="00FD0425">
        <w:rPr>
          <w:noProof w:val="0"/>
          <w:snapToGrid w:val="0"/>
          <w:lang w:eastAsia="zh-CN"/>
        </w:rPr>
        <w:t xml:space="preserve"> ::= SEQUENCE {</w:t>
      </w:r>
    </w:p>
    <w:p w14:paraId="491D9A50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</w:r>
      <w:proofErr w:type="spellStart"/>
      <w:r w:rsidRPr="00FD0425">
        <w:rPr>
          <w:noProof w:val="0"/>
          <w:snapToGrid w:val="0"/>
          <w:lang w:eastAsia="zh-CN"/>
        </w:rPr>
        <w:t>tAC</w:t>
      </w:r>
      <w:proofErr w:type="spellEnd"/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  <w:t>TAC,</w:t>
      </w:r>
    </w:p>
    <w:p w14:paraId="0FB5C9F4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</w:r>
      <w:proofErr w:type="spellStart"/>
      <w:r w:rsidRPr="00FD0425">
        <w:rPr>
          <w:noProof w:val="0"/>
          <w:snapToGrid w:val="0"/>
          <w:lang w:eastAsia="zh-CN"/>
        </w:rPr>
        <w:t>rANAC</w:t>
      </w:r>
      <w:proofErr w:type="spellEnd"/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  <w:t>RANAC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  <w:t>OPTIONAL,</w:t>
      </w:r>
    </w:p>
    <w:p w14:paraId="4C1155C7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</w:r>
      <w:proofErr w:type="spellStart"/>
      <w:r w:rsidRPr="00FD0425">
        <w:rPr>
          <w:noProof w:val="0"/>
          <w:snapToGrid w:val="0"/>
          <w:lang w:eastAsia="zh-CN"/>
        </w:rPr>
        <w:t>iE</w:t>
      </w:r>
      <w:proofErr w:type="spellEnd"/>
      <w:r w:rsidRPr="00FD0425">
        <w:rPr>
          <w:noProof w:val="0"/>
          <w:snapToGrid w:val="0"/>
          <w:lang w:eastAsia="zh-CN"/>
        </w:rPr>
        <w:t>-Extensions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proofErr w:type="spellStart"/>
      <w:r w:rsidRPr="00FD0425">
        <w:rPr>
          <w:noProof w:val="0"/>
          <w:snapToGrid w:val="0"/>
          <w:lang w:eastAsia="zh-CN"/>
        </w:rPr>
        <w:t>ProtocolExtensionContainer</w:t>
      </w:r>
      <w:proofErr w:type="spellEnd"/>
      <w:r w:rsidRPr="00FD0425">
        <w:rPr>
          <w:noProof w:val="0"/>
          <w:snapToGrid w:val="0"/>
          <w:lang w:eastAsia="zh-CN"/>
        </w:rPr>
        <w:t xml:space="preserve"> { {</w:t>
      </w:r>
      <w:proofErr w:type="spellStart"/>
      <w:r w:rsidRPr="00FD0425">
        <w:rPr>
          <w:noProof w:val="0"/>
          <w:snapToGrid w:val="0"/>
          <w:lang w:eastAsia="zh-CN"/>
        </w:rPr>
        <w:t>RANAreaID-ExtIEs</w:t>
      </w:r>
      <w:proofErr w:type="spellEnd"/>
      <w:r w:rsidRPr="00FD0425">
        <w:rPr>
          <w:noProof w:val="0"/>
          <w:snapToGrid w:val="0"/>
          <w:lang w:eastAsia="zh-CN"/>
        </w:rPr>
        <w:t xml:space="preserve">} } </w:t>
      </w:r>
      <w:r w:rsidRPr="00FD0425">
        <w:rPr>
          <w:noProof w:val="0"/>
          <w:snapToGrid w:val="0"/>
          <w:lang w:eastAsia="zh-CN"/>
        </w:rPr>
        <w:tab/>
        <w:t>OPTIONAL,</w:t>
      </w:r>
    </w:p>
    <w:p w14:paraId="50149FB7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424002F3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2CBE0B75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</w:p>
    <w:p w14:paraId="11CA3F8E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  <w:proofErr w:type="spellStart"/>
      <w:r w:rsidRPr="00FD0425">
        <w:rPr>
          <w:noProof w:val="0"/>
          <w:snapToGrid w:val="0"/>
          <w:lang w:eastAsia="zh-CN"/>
        </w:rPr>
        <w:t>RANAreaID-ExtIEs</w:t>
      </w:r>
      <w:proofErr w:type="spellEnd"/>
      <w:r w:rsidRPr="00FD0425">
        <w:rPr>
          <w:noProof w:val="0"/>
          <w:snapToGrid w:val="0"/>
          <w:lang w:eastAsia="zh-CN"/>
        </w:rPr>
        <w:t xml:space="preserve"> XNAP-PROTOCOL-EXTENSION ::= {</w:t>
      </w:r>
    </w:p>
    <w:p w14:paraId="16F4D8F8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4A346647" w14:textId="77777777" w:rsidR="00F326DF" w:rsidRPr="00FD0425" w:rsidRDefault="00F326DF" w:rsidP="00F326DF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6E465358" w14:textId="2A553D19" w:rsidR="00516A27" w:rsidRDefault="00516A27" w:rsidP="00317A6B">
      <w:pPr>
        <w:rPr>
          <w:color w:val="0070C0"/>
        </w:rPr>
      </w:pPr>
    </w:p>
    <w:p w14:paraId="0ABCF8A9" w14:textId="0E9C10DD" w:rsidR="00516A27" w:rsidRDefault="00516A27" w:rsidP="00317A6B">
      <w:pPr>
        <w:rPr>
          <w:color w:val="0070C0"/>
        </w:rPr>
      </w:pPr>
    </w:p>
    <w:p w14:paraId="143F9ADF" w14:textId="67251368" w:rsidR="00516A27" w:rsidRDefault="00516A27" w:rsidP="00317A6B">
      <w:pPr>
        <w:rPr>
          <w:color w:val="0070C0"/>
        </w:rPr>
      </w:pPr>
    </w:p>
    <w:p w14:paraId="3A17E9C1" w14:textId="77777777" w:rsidR="00516A27" w:rsidRPr="004022C1" w:rsidRDefault="00516A27" w:rsidP="00516A27">
      <w:pPr>
        <w:rPr>
          <w:color w:val="0070C0"/>
        </w:rPr>
      </w:pPr>
      <w:r w:rsidRPr="004022C1">
        <w:rPr>
          <w:color w:val="0070C0"/>
        </w:rPr>
        <w:t>**********************************</w:t>
      </w:r>
    </w:p>
    <w:p w14:paraId="426F6DF3" w14:textId="77777777" w:rsidR="00516A27" w:rsidRPr="004022C1" w:rsidRDefault="00516A27" w:rsidP="00516A27">
      <w:pPr>
        <w:rPr>
          <w:color w:val="0070C0"/>
        </w:rPr>
      </w:pPr>
      <w:r w:rsidRPr="004022C1">
        <w:rPr>
          <w:color w:val="0070C0"/>
        </w:rPr>
        <w:t>Skip to the next Change</w:t>
      </w:r>
    </w:p>
    <w:p w14:paraId="47D9DF24" w14:textId="77777777" w:rsidR="00516A27" w:rsidRPr="00317A6B" w:rsidRDefault="00516A27" w:rsidP="00516A27">
      <w:pPr>
        <w:rPr>
          <w:color w:val="0070C0"/>
        </w:rPr>
      </w:pPr>
      <w:r w:rsidRPr="004022C1">
        <w:rPr>
          <w:color w:val="0070C0"/>
        </w:rPr>
        <w:t>*******************************</w:t>
      </w:r>
    </w:p>
    <w:p w14:paraId="5DBF42A9" w14:textId="77777777" w:rsidR="00F326DF" w:rsidRPr="00FD0425" w:rsidRDefault="00F326DF" w:rsidP="00F326D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RLC-Status-</w:t>
      </w:r>
      <w:proofErr w:type="spellStart"/>
      <w:r w:rsidRPr="00FD0425">
        <w:rPr>
          <w:noProof w:val="0"/>
          <w:snapToGrid w:val="0"/>
        </w:rPr>
        <w:t>ExtIEs</w:t>
      </w:r>
      <w:proofErr w:type="spellEnd"/>
      <w:r w:rsidRPr="00FD0425">
        <w:rPr>
          <w:noProof w:val="0"/>
          <w:snapToGrid w:val="0"/>
        </w:rPr>
        <w:t xml:space="preserve"> XNAP-PROTOCOL-EXTENSION ::= {</w:t>
      </w:r>
    </w:p>
    <w:p w14:paraId="0D6D4103" w14:textId="77777777" w:rsidR="00F326DF" w:rsidRPr="00FD0425" w:rsidRDefault="00F326DF" w:rsidP="00F326D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3363CDFB" w14:textId="77777777" w:rsidR="00F326DF" w:rsidRPr="00FD0425" w:rsidRDefault="00F326DF" w:rsidP="00F326D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lastRenderedPageBreak/>
        <w:t>}</w:t>
      </w:r>
    </w:p>
    <w:p w14:paraId="16E1F160" w14:textId="77777777" w:rsidR="00F326DF" w:rsidRPr="00FD0425" w:rsidRDefault="00F326DF" w:rsidP="00F326DF">
      <w:pPr>
        <w:pStyle w:val="PL"/>
        <w:rPr>
          <w:noProof w:val="0"/>
          <w:snapToGrid w:val="0"/>
        </w:rPr>
      </w:pPr>
    </w:p>
    <w:p w14:paraId="74F5A585" w14:textId="77777777" w:rsidR="00F326DF" w:rsidRDefault="00F326DF" w:rsidP="00F326DF">
      <w:pPr>
        <w:pStyle w:val="PL"/>
      </w:pPr>
      <w:r>
        <w:rPr>
          <w:snapToGrid w:val="0"/>
        </w:rPr>
        <w:t xml:space="preserve">RLCDuplicationInformation </w:t>
      </w:r>
      <w:r w:rsidRPr="00EA5FA7">
        <w:t xml:space="preserve">::= </w:t>
      </w:r>
      <w:r>
        <w:tab/>
      </w:r>
      <w:r>
        <w:tab/>
      </w:r>
      <w:r w:rsidRPr="00EA5FA7">
        <w:t>SEQUENCE {</w:t>
      </w:r>
    </w:p>
    <w:p w14:paraId="0EDBE19F" w14:textId="77777777" w:rsidR="00F326DF" w:rsidRPr="0004318B" w:rsidRDefault="00F326DF" w:rsidP="00F326DF">
      <w:pPr>
        <w:pStyle w:val="PL"/>
        <w:rPr>
          <w:snapToGrid w:val="0"/>
        </w:rPr>
      </w:pPr>
      <w:r w:rsidRPr="0004318B">
        <w:rPr>
          <w:rFonts w:eastAsia="SimSun" w:hint="eastAsia"/>
          <w:snapToGrid w:val="0"/>
          <w:lang w:val="en-US" w:eastAsia="zh-CN"/>
        </w:rPr>
        <w:tab/>
      </w:r>
      <w:r>
        <w:rPr>
          <w:snapToGrid w:val="0"/>
        </w:rPr>
        <w:t xml:space="preserve">rLCDuplicationStateList </w:t>
      </w:r>
      <w:r>
        <w:rPr>
          <w:snapToGrid w:val="0"/>
        </w:rPr>
        <w:tab/>
      </w:r>
      <w:r>
        <w:rPr>
          <w:snapToGrid w:val="0"/>
        </w:rPr>
        <w:tab/>
        <w:t>RLCDuplicationStateList,</w:t>
      </w:r>
    </w:p>
    <w:p w14:paraId="246B3F72" w14:textId="77777777" w:rsidR="00F326DF" w:rsidRDefault="00F326DF" w:rsidP="00F326DF">
      <w:pPr>
        <w:pStyle w:val="PL"/>
        <w:rPr>
          <w:snapToGrid w:val="0"/>
        </w:rPr>
      </w:pPr>
      <w:r w:rsidRPr="0004318B">
        <w:rPr>
          <w:snapToGrid w:val="0"/>
        </w:rPr>
        <w:tab/>
      </w:r>
      <w:r>
        <w:rPr>
          <w:snapToGrid w:val="0"/>
        </w:rPr>
        <w:t>r</w:t>
      </w:r>
      <w:r w:rsidRPr="0004318B">
        <w:rPr>
          <w:rFonts w:hint="eastAsia"/>
          <w:snapToGrid w:val="0"/>
        </w:rPr>
        <w:t xml:space="preserve">LC-PrimaryIndicator </w:t>
      </w:r>
      <w:r>
        <w:rPr>
          <w:snapToGrid w:val="0"/>
        </w:rPr>
        <w:tab/>
      </w:r>
      <w:r>
        <w:rPr>
          <w:snapToGrid w:val="0"/>
        </w:rPr>
        <w:tab/>
      </w:r>
      <w:r w:rsidRPr="0004318B">
        <w:rPr>
          <w:rFonts w:hint="eastAsia"/>
          <w:snapToGrid w:val="0"/>
        </w:rPr>
        <w:t>ENUMERATED {true, false}</w:t>
      </w:r>
      <w:r w:rsidRPr="00FD0425">
        <w:rPr>
          <w:rStyle w:val="PLChar"/>
          <w:rFonts w:eastAsia="Batang"/>
        </w:rPr>
        <w:tab/>
      </w:r>
      <w:r w:rsidRPr="00FD0425">
        <w:rPr>
          <w:rStyle w:val="PLChar"/>
          <w:rFonts w:eastAsia="Batang"/>
        </w:rPr>
        <w:tab/>
        <w:t>OPTIONAL</w:t>
      </w:r>
      <w:r w:rsidRPr="0004318B">
        <w:rPr>
          <w:snapToGrid w:val="0"/>
        </w:rPr>
        <w:t>,</w:t>
      </w:r>
    </w:p>
    <w:p w14:paraId="416DB21C" w14:textId="77777777" w:rsidR="00F326DF" w:rsidRDefault="00F326DF" w:rsidP="00F326DF">
      <w:pPr>
        <w:pStyle w:val="PL"/>
      </w:pPr>
      <w:r>
        <w:tab/>
      </w:r>
      <w:r w:rsidRPr="00EA5FA7">
        <w:t>iE-Extensions</w:t>
      </w:r>
      <w:r w:rsidRPr="00EA5FA7">
        <w:tab/>
      </w:r>
      <w:r w:rsidRPr="00EA5FA7">
        <w:tab/>
      </w:r>
      <w:r>
        <w:tab/>
      </w:r>
      <w:r>
        <w:tab/>
      </w:r>
      <w:r>
        <w:tab/>
      </w:r>
      <w:r w:rsidRPr="00EA5FA7">
        <w:t>ProtocolExtensionContainer { {</w:t>
      </w:r>
      <w:r>
        <w:rPr>
          <w:snapToGrid w:val="0"/>
        </w:rPr>
        <w:t>RLCDuplicationInformation</w:t>
      </w:r>
      <w:r w:rsidRPr="00EA5FA7">
        <w:t>-</w:t>
      </w:r>
      <w:r w:rsidRPr="00544CE2">
        <w:t>Item</w:t>
      </w:r>
      <w:r w:rsidRPr="00EA5FA7">
        <w:t>ExtIEs} }</w:t>
      </w:r>
      <w:r w:rsidRPr="00EA5FA7">
        <w:tab/>
        <w:t>OPTIONAL</w:t>
      </w:r>
    </w:p>
    <w:p w14:paraId="2856B0C5" w14:textId="77777777" w:rsidR="00F326DF" w:rsidRPr="00EA5FA7" w:rsidRDefault="00F326DF" w:rsidP="00F326DF">
      <w:pPr>
        <w:pStyle w:val="PL"/>
      </w:pPr>
      <w:r w:rsidRPr="00EA5FA7">
        <w:t>}</w:t>
      </w:r>
    </w:p>
    <w:p w14:paraId="20C82BD1" w14:textId="77777777" w:rsidR="00F326DF" w:rsidRDefault="00F326DF" w:rsidP="00F326DF">
      <w:pPr>
        <w:pStyle w:val="PL"/>
        <w:rPr>
          <w:rFonts w:eastAsia="SimSun"/>
          <w:snapToGrid w:val="0"/>
        </w:rPr>
      </w:pPr>
    </w:p>
    <w:p w14:paraId="3A45B7E2" w14:textId="0194B8F6" w:rsidR="00F326DF" w:rsidRDefault="00F326DF" w:rsidP="00F326DF">
      <w:pPr>
        <w:pStyle w:val="PL"/>
        <w:rPr>
          <w:rFonts w:eastAsia="SimSun"/>
        </w:rPr>
      </w:pPr>
      <w:r>
        <w:rPr>
          <w:snapToGrid w:val="0"/>
        </w:rPr>
        <w:t>RLCDuplicationInformation</w:t>
      </w:r>
      <w:r>
        <w:rPr>
          <w:rFonts w:eastAsia="SimSun"/>
        </w:rPr>
        <w:t xml:space="preserve">-ItemExtIEs </w:t>
      </w:r>
      <w:r>
        <w:rPr>
          <w:rFonts w:eastAsia="SimSun"/>
        </w:rPr>
        <w:tab/>
        <w:t>XN</w:t>
      </w:r>
      <w:r w:rsidRPr="00EA5FA7">
        <w:rPr>
          <w:rFonts w:eastAsia="SimSun"/>
        </w:rPr>
        <w:t>AP-PROTOCOL-EXTENSION ::= {</w:t>
      </w:r>
    </w:p>
    <w:p w14:paraId="41887488" w14:textId="33AE97E2" w:rsidR="00F326DF" w:rsidRPr="00F326DF" w:rsidRDefault="00F326DF" w:rsidP="00F326DF">
      <w:pPr>
        <w:pStyle w:val="PL"/>
        <w:rPr>
          <w:snapToGrid w:val="0"/>
        </w:rPr>
      </w:pPr>
      <w:ins w:id="73" w:author="Ericsson" w:date="2020-10-22T21:00:00Z">
        <w:r>
          <w:rPr>
            <w:snapToGrid w:val="0"/>
          </w:rPr>
          <w:tab/>
        </w:r>
        <w:r w:rsidRPr="002114C2">
          <w:rPr>
            <w:snapToGrid w:val="0"/>
          </w:rPr>
          <w:t>{ ID id-</w:t>
        </w:r>
        <w:r w:rsidRPr="00D12CC8">
          <w:rPr>
            <w:snapToGrid w:val="0"/>
          </w:rPr>
          <w:t>MAC</w:t>
        </w:r>
        <w:r>
          <w:rPr>
            <w:snapToGrid w:val="0"/>
          </w:rPr>
          <w:t>-</w:t>
        </w:r>
        <w:r w:rsidRPr="00D12CC8">
          <w:rPr>
            <w:snapToGrid w:val="0"/>
          </w:rPr>
          <w:t>CE</w:t>
        </w:r>
        <w:r>
          <w:rPr>
            <w:snapToGrid w:val="0"/>
          </w:rPr>
          <w:t>-</w:t>
        </w:r>
        <w:r w:rsidRPr="00D12CC8">
          <w:rPr>
            <w:snapToGrid w:val="0"/>
          </w:rPr>
          <w:t>Control</w:t>
        </w:r>
        <w:r w:rsidRPr="002114C2">
          <w:rPr>
            <w:snapToGrid w:val="0"/>
          </w:rPr>
          <w:tab/>
        </w:r>
        <w:r w:rsidRPr="002114C2">
          <w:rPr>
            <w:snapToGrid w:val="0"/>
          </w:rPr>
          <w:tab/>
        </w:r>
        <w:r w:rsidRPr="002114C2">
          <w:rPr>
            <w:snapToGrid w:val="0"/>
          </w:rPr>
          <w:tab/>
          <w:t xml:space="preserve">CRITICALITY </w:t>
        </w:r>
      </w:ins>
      <w:ins w:id="74" w:author="Ericsson" w:date="2021-10-08T12:50:00Z">
        <w:r w:rsidR="00AA5E42">
          <w:rPr>
            <w:snapToGrid w:val="0"/>
          </w:rPr>
          <w:t>reject</w:t>
        </w:r>
      </w:ins>
      <w:ins w:id="75" w:author="Ericsson" w:date="2020-10-22T21:00:00Z">
        <w:r w:rsidRPr="002114C2">
          <w:rPr>
            <w:snapToGrid w:val="0"/>
          </w:rPr>
          <w:tab/>
          <w:t xml:space="preserve">EXTENSION </w:t>
        </w:r>
        <w:r>
          <w:rPr>
            <w:snapToGrid w:val="0"/>
          </w:rPr>
          <w:t>MAC-CE-Control</w:t>
        </w:r>
        <w:r w:rsidRPr="002114C2">
          <w:rPr>
            <w:snapToGrid w:val="0"/>
          </w:rPr>
          <w:tab/>
          <w:t>PRESENCE optional}</w:t>
        </w:r>
        <w:r w:rsidRPr="00321600">
          <w:rPr>
            <w:snapToGrid w:val="0"/>
          </w:rPr>
          <w:t>,</w:t>
        </w:r>
      </w:ins>
    </w:p>
    <w:p w14:paraId="1FAC3378" w14:textId="77777777" w:rsidR="00F326DF" w:rsidRPr="00EA5FA7" w:rsidRDefault="00F326DF" w:rsidP="00F326D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2C3F3852" w14:textId="77777777" w:rsidR="00F326DF" w:rsidRPr="00EA5FA7" w:rsidRDefault="00F326DF" w:rsidP="00F326D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10605E56" w14:textId="77777777" w:rsidR="00F326DF" w:rsidRDefault="00F326DF" w:rsidP="00F326DF">
      <w:pPr>
        <w:pStyle w:val="PL"/>
        <w:rPr>
          <w:rFonts w:eastAsia="SimSun"/>
          <w:snapToGrid w:val="0"/>
        </w:rPr>
      </w:pPr>
    </w:p>
    <w:p w14:paraId="5C0FB3BA" w14:textId="77777777" w:rsidR="00F326DF" w:rsidRDefault="00F326DF" w:rsidP="00F326DF">
      <w:pPr>
        <w:pStyle w:val="PL"/>
        <w:rPr>
          <w:bCs/>
        </w:rPr>
      </w:pPr>
      <w:r>
        <w:rPr>
          <w:snapToGrid w:val="0"/>
        </w:rPr>
        <w:t>RLCDuplicationStateList</w:t>
      </w:r>
      <w:r>
        <w:rPr>
          <w:snapToGrid w:val="0"/>
        </w:rPr>
        <w:tab/>
      </w:r>
      <w:r w:rsidRPr="00EA5FA7">
        <w:rPr>
          <w:rFonts w:eastAsia="SimSun"/>
          <w:snapToGrid w:val="0"/>
        </w:rPr>
        <w:t xml:space="preserve">::= </w:t>
      </w:r>
      <w:r>
        <w:rPr>
          <w:rFonts w:eastAsia="SimSun"/>
          <w:snapToGrid w:val="0"/>
        </w:rPr>
        <w:tab/>
      </w:r>
      <w:r w:rsidRPr="00FD0425">
        <w:rPr>
          <w:snapToGrid w:val="0"/>
        </w:rPr>
        <w:t>SEQUENCE (SIZE(1..</w:t>
      </w:r>
      <w:r w:rsidRPr="008910FF">
        <w:rPr>
          <w:snapToGrid w:val="0"/>
        </w:rPr>
        <w:t>maxnoofRLCDuplicationstate</w:t>
      </w:r>
      <w:r w:rsidRPr="00FD0425">
        <w:rPr>
          <w:snapToGrid w:val="0"/>
        </w:rPr>
        <w:t xml:space="preserve">)) OF </w:t>
      </w:r>
      <w:r>
        <w:rPr>
          <w:snapToGrid w:val="0"/>
        </w:rPr>
        <w:t>RLCDuplicationState</w:t>
      </w:r>
      <w:r w:rsidRPr="00FD0425">
        <w:t>-</w:t>
      </w:r>
      <w:r w:rsidRPr="00FD0425">
        <w:rPr>
          <w:bCs/>
        </w:rPr>
        <w:t>Item</w:t>
      </w:r>
    </w:p>
    <w:p w14:paraId="616EC008" w14:textId="77777777" w:rsidR="00F326DF" w:rsidRDefault="00F326DF" w:rsidP="00F326DF">
      <w:pPr>
        <w:pStyle w:val="PL"/>
        <w:rPr>
          <w:bCs/>
        </w:rPr>
      </w:pPr>
    </w:p>
    <w:p w14:paraId="70C9EE76" w14:textId="77777777" w:rsidR="00F326DF" w:rsidRPr="00EA5FA7" w:rsidRDefault="00F326DF" w:rsidP="00F326DF">
      <w:pPr>
        <w:pStyle w:val="PL"/>
        <w:rPr>
          <w:rFonts w:eastAsia="SimSun"/>
        </w:rPr>
      </w:pPr>
      <w:r>
        <w:rPr>
          <w:snapToGrid w:val="0"/>
        </w:rPr>
        <w:t>RLCDuplicationState</w:t>
      </w:r>
      <w:r w:rsidRPr="00EA5FA7">
        <w:rPr>
          <w:rFonts w:eastAsia="SimSun"/>
        </w:rPr>
        <w:t>-Item ::=</w:t>
      </w:r>
      <w:r>
        <w:rPr>
          <w:rFonts w:eastAsia="SimSun"/>
        </w:rPr>
        <w:tab/>
      </w:r>
      <w:r w:rsidRPr="00EA5FA7">
        <w:rPr>
          <w:rFonts w:eastAsia="SimSun"/>
        </w:rPr>
        <w:t>SEQUENCE {</w:t>
      </w:r>
    </w:p>
    <w:p w14:paraId="0DCE12DE" w14:textId="77777777" w:rsidR="00F326DF" w:rsidRPr="00EA5FA7" w:rsidRDefault="00F326DF" w:rsidP="00F326DF">
      <w:pPr>
        <w:pStyle w:val="PL"/>
        <w:rPr>
          <w:rFonts w:eastAsia="SimSun"/>
        </w:rPr>
      </w:pPr>
      <w:r w:rsidRPr="00EA5FA7">
        <w:rPr>
          <w:rFonts w:eastAsia="SimSun"/>
        </w:rPr>
        <w:tab/>
      </w:r>
      <w:r>
        <w:rPr>
          <w:rFonts w:eastAsia="SimSun"/>
        </w:rPr>
        <w:t>duplicationState</w:t>
      </w:r>
      <w:r w:rsidRPr="00EA5FA7">
        <w:rPr>
          <w:rFonts w:eastAsia="SimSun"/>
        </w:rPr>
        <w:tab/>
      </w:r>
      <w:r w:rsidRPr="00EA5FA7">
        <w:tab/>
      </w:r>
      <w:r>
        <w:tab/>
      </w:r>
      <w:r w:rsidRPr="00EA5FA7">
        <w:rPr>
          <w:snapToGrid w:val="0"/>
        </w:rPr>
        <w:t>ENUMERATED {</w:t>
      </w:r>
      <w:r>
        <w:rPr>
          <w:snapToGrid w:val="0"/>
        </w:rPr>
        <w:t>active</w:t>
      </w:r>
      <w:r w:rsidRPr="00EA5FA7">
        <w:rPr>
          <w:snapToGrid w:val="0"/>
        </w:rPr>
        <w:t>,</w:t>
      </w:r>
      <w:r>
        <w:rPr>
          <w:snapToGrid w:val="0"/>
        </w:rPr>
        <w:t>inactive,</w:t>
      </w:r>
      <w:r w:rsidRPr="00EA5FA7">
        <w:rPr>
          <w:snapToGrid w:val="0"/>
        </w:rPr>
        <w:t xml:space="preserve"> ...}</w:t>
      </w:r>
      <w:r w:rsidRPr="00EA5FA7">
        <w:rPr>
          <w:rFonts w:eastAsia="SimSun"/>
        </w:rPr>
        <w:t xml:space="preserve">, </w:t>
      </w:r>
    </w:p>
    <w:p w14:paraId="35B674A3" w14:textId="77777777" w:rsidR="00F326DF" w:rsidRPr="00EA5FA7" w:rsidRDefault="00F326DF" w:rsidP="00F326DF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  <w:t>ProtocolExtensionContainer { {</w:t>
      </w:r>
      <w:r>
        <w:rPr>
          <w:snapToGrid w:val="0"/>
        </w:rPr>
        <w:t>RLCDuplicationState</w:t>
      </w:r>
      <w:r w:rsidRPr="00EA5FA7">
        <w:rPr>
          <w:rFonts w:eastAsia="SimSun"/>
        </w:rPr>
        <w:t>-ItemExtIEs } }</w:t>
      </w:r>
      <w:r w:rsidRPr="00EA5FA7">
        <w:rPr>
          <w:rFonts w:eastAsia="SimSun"/>
        </w:rPr>
        <w:tab/>
        <w:t>OPTIONAL,</w:t>
      </w:r>
    </w:p>
    <w:p w14:paraId="33A56E94" w14:textId="77777777" w:rsidR="00F326DF" w:rsidRPr="00EA5FA7" w:rsidRDefault="00F326DF" w:rsidP="00F326D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6C8FE3AD" w14:textId="77777777" w:rsidR="00F326DF" w:rsidRPr="00EA5FA7" w:rsidRDefault="00F326DF" w:rsidP="00F326D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671E61BA" w14:textId="77777777" w:rsidR="00F326DF" w:rsidRDefault="00F326DF" w:rsidP="00F326DF">
      <w:pPr>
        <w:pStyle w:val="PL"/>
      </w:pPr>
    </w:p>
    <w:p w14:paraId="1397FC68" w14:textId="77777777" w:rsidR="00F326DF" w:rsidRPr="00FD0425" w:rsidRDefault="00F326DF" w:rsidP="00F326DF">
      <w:pPr>
        <w:pStyle w:val="PL"/>
        <w:rPr>
          <w:snapToGrid w:val="0"/>
          <w:lang w:eastAsia="zh-CN"/>
        </w:rPr>
      </w:pPr>
      <w:r>
        <w:rPr>
          <w:snapToGrid w:val="0"/>
        </w:rPr>
        <w:t>RLCDuplicationState</w:t>
      </w:r>
      <w:r w:rsidRPr="00EA5FA7">
        <w:rPr>
          <w:rFonts w:eastAsia="SimSun"/>
        </w:rPr>
        <w:t>-ItemExtIEs</w:t>
      </w:r>
      <w:r w:rsidRPr="006550E1">
        <w:rPr>
          <w:snapToGrid w:val="0"/>
          <w:lang w:eastAsia="zh-CN"/>
        </w:rPr>
        <w:t xml:space="preserve"> </w:t>
      </w:r>
      <w:r w:rsidRPr="00FD0425">
        <w:rPr>
          <w:snapToGrid w:val="0"/>
          <w:lang w:eastAsia="zh-CN"/>
        </w:rPr>
        <w:t>XNAP-PROTOCOL-EXTENSION ::= {</w:t>
      </w:r>
    </w:p>
    <w:p w14:paraId="48BAE178" w14:textId="77777777" w:rsidR="00F326DF" w:rsidRPr="00FD0425" w:rsidRDefault="00F326DF" w:rsidP="00F326DF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4468A191" w14:textId="77777777" w:rsidR="00F326DF" w:rsidRPr="00FD0425" w:rsidRDefault="00F326DF" w:rsidP="00F326DF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070A5704" w14:textId="77777777" w:rsidR="006F0AC3" w:rsidRDefault="006F0AC3" w:rsidP="006F0AC3">
      <w:pPr>
        <w:pStyle w:val="Heading3"/>
        <w:sectPr w:rsidR="006F0AC3" w:rsidSect="00381701">
          <w:footnotePr>
            <w:numRestart w:val="eachSect"/>
          </w:footnotePr>
          <w:pgSz w:w="16840" w:h="11907" w:orient="landscape" w:code="9"/>
          <w:pgMar w:top="1134" w:right="1418" w:bottom="1134" w:left="1134" w:header="680" w:footer="567" w:gutter="0"/>
          <w:cols w:space="720"/>
          <w:docGrid w:linePitch="272"/>
        </w:sectPr>
      </w:pPr>
      <w:bookmarkStart w:id="76" w:name="_Toc20955410"/>
      <w:bookmarkStart w:id="77" w:name="_Toc29991618"/>
      <w:bookmarkStart w:id="78" w:name="_Toc36556021"/>
      <w:bookmarkStart w:id="79" w:name="_Toc44497806"/>
      <w:bookmarkStart w:id="80" w:name="_Toc45108193"/>
      <w:bookmarkStart w:id="81" w:name="_Toc45901813"/>
      <w:bookmarkStart w:id="82" w:name="_Toc51850894"/>
    </w:p>
    <w:p w14:paraId="45F6D49F" w14:textId="736F11CA" w:rsidR="006F0AC3" w:rsidRPr="00FD0425" w:rsidRDefault="006F0AC3" w:rsidP="006F0AC3">
      <w:pPr>
        <w:pStyle w:val="Heading3"/>
      </w:pPr>
      <w:r w:rsidRPr="00FD0425">
        <w:lastRenderedPageBreak/>
        <w:t>9.3.7</w:t>
      </w:r>
      <w:r w:rsidRPr="00FD0425">
        <w:tab/>
        <w:t>Constant definitions</w:t>
      </w:r>
      <w:bookmarkEnd w:id="76"/>
      <w:bookmarkEnd w:id="77"/>
      <w:bookmarkEnd w:id="78"/>
      <w:bookmarkEnd w:id="79"/>
      <w:bookmarkEnd w:id="80"/>
      <w:bookmarkEnd w:id="81"/>
      <w:bookmarkEnd w:id="82"/>
    </w:p>
    <w:p w14:paraId="2947C156" w14:textId="77777777" w:rsidR="006F0AC3" w:rsidRPr="00FD0425" w:rsidRDefault="006F0AC3" w:rsidP="006F0AC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40D0D776" w14:textId="77777777" w:rsidR="006F0AC3" w:rsidRPr="00FD0425" w:rsidRDefault="006F0AC3" w:rsidP="006F0AC3">
      <w:pPr>
        <w:pStyle w:val="PL"/>
      </w:pPr>
      <w:r w:rsidRPr="00FD0425">
        <w:t>-- **************************************************************</w:t>
      </w:r>
    </w:p>
    <w:p w14:paraId="26E68DD4" w14:textId="77777777" w:rsidR="006F0AC3" w:rsidRPr="00FD0425" w:rsidRDefault="006F0AC3" w:rsidP="006F0AC3">
      <w:pPr>
        <w:pStyle w:val="PL"/>
      </w:pPr>
      <w:r w:rsidRPr="00FD0425">
        <w:t>--</w:t>
      </w:r>
    </w:p>
    <w:p w14:paraId="75DBCE30" w14:textId="77777777" w:rsidR="006F0AC3" w:rsidRPr="00FD0425" w:rsidRDefault="006F0AC3" w:rsidP="006F0AC3">
      <w:pPr>
        <w:pStyle w:val="PL"/>
      </w:pPr>
      <w:r w:rsidRPr="00FD0425">
        <w:t>-- Constant definitions</w:t>
      </w:r>
    </w:p>
    <w:p w14:paraId="0C81EEEB" w14:textId="77777777" w:rsidR="006F0AC3" w:rsidRPr="00FD0425" w:rsidRDefault="006F0AC3" w:rsidP="006F0AC3">
      <w:pPr>
        <w:pStyle w:val="PL"/>
      </w:pPr>
      <w:r w:rsidRPr="00FD0425">
        <w:t>--</w:t>
      </w:r>
    </w:p>
    <w:p w14:paraId="6FB75B00" w14:textId="77777777" w:rsidR="006F0AC3" w:rsidRPr="00FD0425" w:rsidRDefault="006F0AC3" w:rsidP="006F0AC3">
      <w:pPr>
        <w:pStyle w:val="PL"/>
      </w:pPr>
      <w:r w:rsidRPr="00FD0425">
        <w:t>-- **************************************************************</w:t>
      </w:r>
    </w:p>
    <w:p w14:paraId="682B0097" w14:textId="77777777" w:rsidR="006F0AC3" w:rsidRPr="00FD0425" w:rsidRDefault="006F0AC3" w:rsidP="006F0AC3">
      <w:pPr>
        <w:pStyle w:val="PL"/>
      </w:pPr>
    </w:p>
    <w:p w14:paraId="54C288C8" w14:textId="77777777" w:rsidR="006F0AC3" w:rsidRPr="00FD0425" w:rsidRDefault="006F0AC3" w:rsidP="006F0AC3">
      <w:pPr>
        <w:pStyle w:val="PL"/>
      </w:pPr>
      <w:r w:rsidRPr="00FD0425">
        <w:t>XnAP-Constants {</w:t>
      </w:r>
    </w:p>
    <w:p w14:paraId="46063806" w14:textId="77777777" w:rsidR="006F0AC3" w:rsidRPr="00FD0425" w:rsidRDefault="006F0AC3" w:rsidP="006F0AC3">
      <w:pPr>
        <w:pStyle w:val="PL"/>
      </w:pPr>
      <w:r w:rsidRPr="00FD0425">
        <w:t>itu-t (0) identified-organization (4) etsi (0) mobileDomain (0)</w:t>
      </w:r>
    </w:p>
    <w:p w14:paraId="77A01013" w14:textId="77777777" w:rsidR="006F0AC3" w:rsidRPr="00FD0425" w:rsidRDefault="006F0AC3" w:rsidP="006F0AC3">
      <w:pPr>
        <w:pStyle w:val="PL"/>
      </w:pPr>
      <w:r w:rsidRPr="00FD0425">
        <w:t>ngran-Access (22) modules (3) xnap (2) version1 (1) xnap-Constants (4) }</w:t>
      </w:r>
    </w:p>
    <w:p w14:paraId="52959732" w14:textId="77777777" w:rsidR="006F0AC3" w:rsidRPr="00FD0425" w:rsidRDefault="006F0AC3" w:rsidP="006F0AC3">
      <w:pPr>
        <w:pStyle w:val="PL"/>
      </w:pPr>
    </w:p>
    <w:p w14:paraId="4FD64164" w14:textId="77777777" w:rsidR="006F0AC3" w:rsidRPr="00FD0425" w:rsidRDefault="006F0AC3" w:rsidP="006F0AC3">
      <w:pPr>
        <w:pStyle w:val="PL"/>
      </w:pPr>
      <w:r w:rsidRPr="00FD0425">
        <w:t>DEFINITIONS AUTOMATIC TAGS ::=</w:t>
      </w:r>
    </w:p>
    <w:p w14:paraId="69976634" w14:textId="77777777" w:rsidR="006F0AC3" w:rsidRPr="00FD0425" w:rsidRDefault="006F0AC3" w:rsidP="006F0AC3">
      <w:pPr>
        <w:pStyle w:val="PL"/>
      </w:pPr>
    </w:p>
    <w:p w14:paraId="7038C0AA" w14:textId="77777777" w:rsidR="006F0AC3" w:rsidRPr="00FD0425" w:rsidRDefault="006F0AC3" w:rsidP="006F0AC3">
      <w:pPr>
        <w:pStyle w:val="PL"/>
      </w:pPr>
      <w:r w:rsidRPr="00FD0425">
        <w:t>BEGIN</w:t>
      </w:r>
    </w:p>
    <w:p w14:paraId="4C44298D" w14:textId="77777777" w:rsidR="006F0AC3" w:rsidRPr="00FD0425" w:rsidRDefault="006F0AC3" w:rsidP="006F0AC3">
      <w:pPr>
        <w:pStyle w:val="PL"/>
      </w:pPr>
    </w:p>
    <w:p w14:paraId="6DFAE05C" w14:textId="77777777" w:rsidR="006F0AC3" w:rsidRPr="00FD0425" w:rsidRDefault="006F0AC3" w:rsidP="006F0AC3">
      <w:pPr>
        <w:pStyle w:val="PL"/>
      </w:pPr>
      <w:r w:rsidRPr="00FD0425">
        <w:t>IMPORTS</w:t>
      </w:r>
    </w:p>
    <w:p w14:paraId="4C7E16F7" w14:textId="77777777" w:rsidR="006F0AC3" w:rsidRPr="00FD0425" w:rsidRDefault="006F0AC3" w:rsidP="006F0AC3">
      <w:pPr>
        <w:pStyle w:val="PL"/>
      </w:pPr>
      <w:r w:rsidRPr="00FD0425">
        <w:tab/>
        <w:t>ProcedureCode,</w:t>
      </w:r>
    </w:p>
    <w:p w14:paraId="1C43F127" w14:textId="77777777" w:rsidR="006F0AC3" w:rsidRPr="00FD0425" w:rsidRDefault="006F0AC3" w:rsidP="006F0AC3">
      <w:pPr>
        <w:pStyle w:val="PL"/>
      </w:pPr>
      <w:r w:rsidRPr="00FD0425">
        <w:tab/>
        <w:t>ProtocolIE-ID</w:t>
      </w:r>
    </w:p>
    <w:p w14:paraId="75871C76" w14:textId="77777777" w:rsidR="006F0AC3" w:rsidRPr="00FD0425" w:rsidRDefault="006F0AC3" w:rsidP="006F0AC3">
      <w:pPr>
        <w:pStyle w:val="PL"/>
      </w:pPr>
      <w:r w:rsidRPr="00FD0425">
        <w:t>FROM XnAP-CommonDataTypes;</w:t>
      </w:r>
    </w:p>
    <w:p w14:paraId="5B5BDD04" w14:textId="77777777" w:rsidR="006F0AC3" w:rsidRPr="00FD0425" w:rsidRDefault="006F0AC3" w:rsidP="006F0AC3">
      <w:pPr>
        <w:pStyle w:val="PL"/>
      </w:pPr>
    </w:p>
    <w:p w14:paraId="6E3ACFEC" w14:textId="77777777" w:rsidR="006F0AC3" w:rsidRPr="00FD0425" w:rsidRDefault="006F0AC3" w:rsidP="006F0AC3">
      <w:pPr>
        <w:pStyle w:val="PL"/>
      </w:pPr>
      <w:r w:rsidRPr="00FD0425">
        <w:t>-- **************************************************************</w:t>
      </w:r>
    </w:p>
    <w:p w14:paraId="61477908" w14:textId="77777777" w:rsidR="006F0AC3" w:rsidRPr="00FD0425" w:rsidRDefault="006F0AC3" w:rsidP="006F0AC3">
      <w:pPr>
        <w:pStyle w:val="PL"/>
      </w:pPr>
      <w:r w:rsidRPr="00FD0425">
        <w:t>--</w:t>
      </w:r>
    </w:p>
    <w:p w14:paraId="0DFB221E" w14:textId="77777777" w:rsidR="006F0AC3" w:rsidRPr="00FD0425" w:rsidRDefault="006F0AC3" w:rsidP="006F0AC3">
      <w:pPr>
        <w:pStyle w:val="PL"/>
        <w:outlineLvl w:val="3"/>
      </w:pPr>
      <w:r w:rsidRPr="00FD0425">
        <w:t>-- Elementary Procedures</w:t>
      </w:r>
    </w:p>
    <w:p w14:paraId="76589630" w14:textId="77777777" w:rsidR="006F0AC3" w:rsidRPr="00FD0425" w:rsidRDefault="006F0AC3" w:rsidP="006F0AC3">
      <w:pPr>
        <w:pStyle w:val="PL"/>
      </w:pPr>
      <w:r w:rsidRPr="00FD0425">
        <w:t>--</w:t>
      </w:r>
    </w:p>
    <w:p w14:paraId="2B182C56" w14:textId="5F53AF52" w:rsidR="004F13EE" w:rsidRPr="00AB3C3E" w:rsidRDefault="006F0AC3" w:rsidP="00AB3C3E">
      <w:pPr>
        <w:pStyle w:val="PL"/>
      </w:pPr>
      <w:r w:rsidRPr="00FD0425">
        <w:t>-- **************************************************************</w:t>
      </w:r>
    </w:p>
    <w:p w14:paraId="24F3103D" w14:textId="77777777" w:rsidR="004F13EE" w:rsidRPr="004022C1" w:rsidRDefault="004F13EE" w:rsidP="004F13EE">
      <w:pPr>
        <w:rPr>
          <w:color w:val="0070C0"/>
        </w:rPr>
      </w:pPr>
      <w:r w:rsidRPr="004022C1">
        <w:rPr>
          <w:color w:val="0070C0"/>
        </w:rPr>
        <w:t>**********************************</w:t>
      </w:r>
    </w:p>
    <w:p w14:paraId="1BC2BF64" w14:textId="77777777" w:rsidR="004F13EE" w:rsidRPr="004022C1" w:rsidRDefault="004F13EE" w:rsidP="004F13EE">
      <w:pPr>
        <w:rPr>
          <w:color w:val="0070C0"/>
        </w:rPr>
      </w:pPr>
      <w:r w:rsidRPr="004022C1">
        <w:rPr>
          <w:color w:val="0070C0"/>
        </w:rPr>
        <w:t>Skip to the next Change</w:t>
      </w:r>
    </w:p>
    <w:p w14:paraId="193520E5" w14:textId="77777777" w:rsidR="004F13EE" w:rsidRDefault="004F13EE" w:rsidP="004F13EE">
      <w:pPr>
        <w:rPr>
          <w:color w:val="0070C0"/>
        </w:rPr>
      </w:pPr>
      <w:r w:rsidRPr="004022C1">
        <w:rPr>
          <w:color w:val="0070C0"/>
        </w:rPr>
        <w:t>*******************************</w:t>
      </w:r>
    </w:p>
    <w:p w14:paraId="63FFD3FE" w14:textId="3A1C816B" w:rsidR="00D04061" w:rsidRDefault="00D04061" w:rsidP="006F0AC3">
      <w:pPr>
        <w:pStyle w:val="PL"/>
        <w:rPr>
          <w:snapToGrid w:val="0"/>
        </w:rPr>
      </w:pPr>
      <w:r>
        <w:rPr>
          <w:snapToGrid w:val="0"/>
        </w:rPr>
        <w:t>id-UL-scheduling-PDCCH-CCE-usage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241</w:t>
      </w:r>
    </w:p>
    <w:p w14:paraId="3E101B00" w14:textId="77777777" w:rsidR="00A36E0F" w:rsidRPr="009354E2" w:rsidRDefault="00A36E0F" w:rsidP="00A36E0F">
      <w:pPr>
        <w:pStyle w:val="PL"/>
      </w:pPr>
      <w:r>
        <w:rPr>
          <w:rFonts w:eastAsia="SimSun"/>
          <w:snapToGrid w:val="0"/>
        </w:rPr>
        <w:t>id-SFN-Offset</w:t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</w:r>
      <w:r>
        <w:rPr>
          <w:rFonts w:eastAsia="SimSun"/>
          <w:snapToGrid w:val="0"/>
        </w:rPr>
        <w:tab/>
        <w:t>ProtocolIE-ID ::= 242</w:t>
      </w:r>
    </w:p>
    <w:p w14:paraId="0AE89FC7" w14:textId="77777777" w:rsidR="00A36E0F" w:rsidRDefault="00A36E0F" w:rsidP="00A36E0F">
      <w:pPr>
        <w:pStyle w:val="PL"/>
        <w:rPr>
          <w:rFonts w:eastAsia="SimSun"/>
          <w:snapToGrid w:val="0"/>
          <w:lang w:val="en-US" w:eastAsia="zh-CN"/>
        </w:rPr>
      </w:pPr>
      <w:r>
        <w:rPr>
          <w:rFonts w:eastAsia="SimSun" w:hint="eastAsia"/>
          <w:snapToGrid w:val="0"/>
          <w:lang w:val="en-US" w:eastAsia="zh-CN"/>
        </w:rPr>
        <w:t>id-QoSMonitoringDisabled</w:t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/>
          <w:snapToGrid w:val="0"/>
          <w:lang w:val="en-US" w:eastAsia="zh-CN"/>
        </w:rPr>
        <w:tab/>
      </w:r>
      <w:r>
        <w:rPr>
          <w:rFonts w:eastAsia="SimSun" w:hint="eastAsia"/>
          <w:snapToGrid w:val="0"/>
          <w:lang w:val="en-US" w:eastAsia="zh-CN"/>
        </w:rPr>
        <w:t xml:space="preserve">ProtocolIE-ID ::= </w:t>
      </w:r>
      <w:r>
        <w:rPr>
          <w:rFonts w:eastAsia="SimSun"/>
          <w:snapToGrid w:val="0"/>
          <w:lang w:val="en-US" w:eastAsia="zh-CN"/>
        </w:rPr>
        <w:t>243</w:t>
      </w:r>
    </w:p>
    <w:p w14:paraId="729DB4FE" w14:textId="137DA734" w:rsidR="00A36E0F" w:rsidRDefault="00A36E0F" w:rsidP="006F0AC3">
      <w:pPr>
        <w:pStyle w:val="PL"/>
        <w:rPr>
          <w:snapToGrid w:val="0"/>
          <w:lang w:val="en-US"/>
        </w:rPr>
      </w:pPr>
      <w:r>
        <w:rPr>
          <w:snapToGrid w:val="0"/>
        </w:rPr>
        <w:t>id-</w:t>
      </w:r>
      <w:r>
        <w:rPr>
          <w:rFonts w:hint="eastAsia"/>
          <w:snapToGrid w:val="0"/>
          <w:lang w:val="en-US" w:eastAsia="zh-CN"/>
        </w:rPr>
        <w:t>ExtendedUEIdentityIndexValue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2</w:t>
      </w:r>
      <w:r>
        <w:rPr>
          <w:snapToGrid w:val="0"/>
          <w:lang w:val="en-US"/>
        </w:rPr>
        <w:t>44</w:t>
      </w:r>
    </w:p>
    <w:p w14:paraId="279E2809" w14:textId="77777777" w:rsidR="00446EE9" w:rsidRPr="00AF6156" w:rsidRDefault="00446EE9" w:rsidP="00446EE9">
      <w:pPr>
        <w:pStyle w:val="PL"/>
        <w:rPr>
          <w:snapToGrid w:val="0"/>
        </w:rPr>
      </w:pPr>
      <w:r w:rsidRPr="00AF6156">
        <w:rPr>
          <w:snapToGrid w:val="0"/>
        </w:rPr>
        <w:t>id-</w:t>
      </w:r>
      <w:r>
        <w:rPr>
          <w:snapToGrid w:val="0"/>
          <w:lang w:val="en-US" w:eastAsia="zh-CN"/>
        </w:rPr>
        <w:t>PagingeDRXInformation</w:t>
      </w:r>
      <w:r>
        <w:rPr>
          <w:snapToGrid w:val="0"/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 w:rsidRPr="00AF6156"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 w:rsidRPr="00AF6156">
        <w:rPr>
          <w:snapToGrid w:val="0"/>
        </w:rPr>
        <w:t xml:space="preserve">ProtocolIE-ID ::= </w:t>
      </w:r>
      <w:r>
        <w:rPr>
          <w:snapToGrid w:val="0"/>
        </w:rPr>
        <w:t>245</w:t>
      </w:r>
    </w:p>
    <w:p w14:paraId="7972BBA1" w14:textId="77777777" w:rsidR="00446EE9" w:rsidRDefault="00446EE9" w:rsidP="00446EE9">
      <w:pPr>
        <w:pStyle w:val="PL"/>
        <w:rPr>
          <w:snapToGrid w:val="0"/>
        </w:rPr>
      </w:pPr>
      <w:r>
        <w:rPr>
          <w:snapToGrid w:val="0"/>
        </w:rPr>
        <w:t>id-CHO-MRDC-EarlyDataForwarding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246</w:t>
      </w:r>
    </w:p>
    <w:p w14:paraId="419511F0" w14:textId="77777777" w:rsidR="00446EE9" w:rsidRPr="00EF4A0E" w:rsidRDefault="00446EE9" w:rsidP="00446EE9">
      <w:pPr>
        <w:pStyle w:val="PL"/>
        <w:rPr>
          <w:rFonts w:eastAsia="SimSun"/>
          <w:snapToGrid w:val="0"/>
          <w:lang w:val="it-IT"/>
        </w:rPr>
      </w:pPr>
      <w:r w:rsidRPr="00EF4A0E">
        <w:rPr>
          <w:rFonts w:eastAsia="SimSun"/>
          <w:snapToGrid w:val="0"/>
          <w:lang w:val="it-IT"/>
        </w:rPr>
        <w:t>id-SCGIndicator</w:t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</w:r>
      <w:r w:rsidRPr="00EF4A0E">
        <w:rPr>
          <w:rFonts w:eastAsia="SimSun"/>
          <w:snapToGrid w:val="0"/>
          <w:lang w:val="it-IT"/>
        </w:rPr>
        <w:tab/>
        <w:t xml:space="preserve">ProtocolIE-ID ::= </w:t>
      </w:r>
      <w:r>
        <w:rPr>
          <w:rFonts w:eastAsia="SimSun"/>
          <w:snapToGrid w:val="0"/>
          <w:lang w:val="it-IT"/>
        </w:rPr>
        <w:t>247</w:t>
      </w:r>
    </w:p>
    <w:p w14:paraId="56842C23" w14:textId="5E8D3080" w:rsidR="00446EE9" w:rsidRDefault="00446EE9" w:rsidP="006F0AC3">
      <w:pPr>
        <w:pStyle w:val="PL"/>
        <w:rPr>
          <w:snapToGrid w:val="0"/>
          <w:lang w:val="en-US" w:eastAsia="zh-CN"/>
        </w:rPr>
      </w:pPr>
      <w:r>
        <w:rPr>
          <w:snapToGrid w:val="0"/>
        </w:rPr>
        <w:t>id-</w:t>
      </w:r>
      <w:r>
        <w:rPr>
          <w:rFonts w:hint="eastAsia"/>
          <w:snapToGrid w:val="0"/>
        </w:rPr>
        <w:t>UESpecificDRX</w:t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24</w:t>
      </w:r>
      <w:r>
        <w:rPr>
          <w:snapToGrid w:val="0"/>
          <w:lang w:val="en-US" w:eastAsia="zh-CN"/>
        </w:rPr>
        <w:t>8</w:t>
      </w:r>
    </w:p>
    <w:p w14:paraId="21C6F38C" w14:textId="77777777" w:rsidR="00AB3C3E" w:rsidRPr="004022C1" w:rsidRDefault="00AB3C3E" w:rsidP="00AB3C3E">
      <w:pPr>
        <w:rPr>
          <w:color w:val="0070C0"/>
        </w:rPr>
      </w:pPr>
      <w:r w:rsidRPr="004022C1">
        <w:rPr>
          <w:color w:val="0070C0"/>
        </w:rPr>
        <w:t>**********************************</w:t>
      </w:r>
    </w:p>
    <w:p w14:paraId="6879F855" w14:textId="77777777" w:rsidR="00AB3C3E" w:rsidRPr="004022C1" w:rsidRDefault="00AB3C3E" w:rsidP="00AB3C3E">
      <w:pPr>
        <w:rPr>
          <w:color w:val="0070C0"/>
        </w:rPr>
      </w:pPr>
      <w:r w:rsidRPr="004022C1">
        <w:rPr>
          <w:color w:val="0070C0"/>
        </w:rPr>
        <w:t>Skip to the next Change</w:t>
      </w:r>
    </w:p>
    <w:p w14:paraId="2A38C7BF" w14:textId="77777777" w:rsidR="00AB3C3E" w:rsidRDefault="00AB3C3E" w:rsidP="00AB3C3E">
      <w:pPr>
        <w:rPr>
          <w:color w:val="0070C0"/>
        </w:rPr>
      </w:pPr>
      <w:r w:rsidRPr="004022C1">
        <w:rPr>
          <w:color w:val="0070C0"/>
        </w:rPr>
        <w:t>*******************************</w:t>
      </w:r>
    </w:p>
    <w:p w14:paraId="698A8D04" w14:textId="5262BA59" w:rsidR="00AB3C3E" w:rsidRPr="00283AA6" w:rsidRDefault="00AB3C3E" w:rsidP="006F0AC3">
      <w:pPr>
        <w:pStyle w:val="PL"/>
        <w:rPr>
          <w:snapToGrid w:val="0"/>
          <w:lang w:eastAsia="zh-CN"/>
        </w:rPr>
      </w:pPr>
    </w:p>
    <w:p w14:paraId="642766C3" w14:textId="38D7D621" w:rsidR="006F0AC3" w:rsidRPr="009354E2" w:rsidRDefault="00C81300" w:rsidP="006F0AC3">
      <w:pPr>
        <w:pStyle w:val="PL"/>
      </w:pPr>
      <w:ins w:id="83" w:author="Ericsson" w:date="2020-10-19T13:45:00Z">
        <w:r w:rsidRPr="002114C2">
          <w:rPr>
            <w:snapToGrid w:val="0"/>
          </w:rPr>
          <w:t>id-</w:t>
        </w:r>
        <w:r w:rsidRPr="00D12CC8">
          <w:rPr>
            <w:snapToGrid w:val="0"/>
          </w:rPr>
          <w:t>MAC</w:t>
        </w:r>
        <w:r>
          <w:rPr>
            <w:snapToGrid w:val="0"/>
          </w:rPr>
          <w:t>-</w:t>
        </w:r>
        <w:r w:rsidRPr="00D12CC8">
          <w:rPr>
            <w:snapToGrid w:val="0"/>
          </w:rPr>
          <w:t>CE</w:t>
        </w:r>
        <w:r>
          <w:rPr>
            <w:snapToGrid w:val="0"/>
          </w:rPr>
          <w:t>-</w:t>
        </w:r>
        <w:r w:rsidRPr="00D12CC8">
          <w:rPr>
            <w:snapToGrid w:val="0"/>
          </w:rPr>
          <w:t>Control</w:t>
        </w:r>
        <w:r w:rsidRPr="00C81300">
          <w:rPr>
            <w:snapToGrid w:val="0"/>
          </w:rPr>
          <w:t xml:space="preserve"> 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D1125E">
          <w:rPr>
            <w:snapToGrid w:val="0"/>
          </w:rPr>
          <w:t xml:space="preserve">ProtocolIE-ID ::= </w:t>
        </w:r>
        <w:r>
          <w:rPr>
            <w:snapToGrid w:val="0"/>
          </w:rPr>
          <w:t>2</w:t>
        </w:r>
      </w:ins>
      <w:ins w:id="84" w:author="Ericsson" w:date="2021-04-26T11:05:00Z">
        <w:r w:rsidR="00A36E0F">
          <w:rPr>
            <w:snapToGrid w:val="0"/>
          </w:rPr>
          <w:t>x</w:t>
        </w:r>
      </w:ins>
      <w:ins w:id="85" w:author="Ericsson" w:date="2020-10-19T13:45:00Z">
        <w:r>
          <w:rPr>
            <w:snapToGrid w:val="0"/>
          </w:rPr>
          <w:t>x</w:t>
        </w:r>
      </w:ins>
    </w:p>
    <w:p w14:paraId="569E3549" w14:textId="77777777" w:rsidR="006F0AC3" w:rsidRPr="00FD0425" w:rsidRDefault="006F0AC3" w:rsidP="006F0AC3">
      <w:pPr>
        <w:pStyle w:val="PL"/>
        <w:rPr>
          <w:snapToGrid w:val="0"/>
        </w:rPr>
      </w:pPr>
    </w:p>
    <w:p w14:paraId="0E6F0FB5" w14:textId="77777777" w:rsidR="006F0AC3" w:rsidRPr="00FD0425" w:rsidRDefault="006F0AC3" w:rsidP="006F0AC3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>END</w:t>
      </w:r>
    </w:p>
    <w:p w14:paraId="55BA5298" w14:textId="77777777" w:rsidR="006F0AC3" w:rsidRPr="00FD0425" w:rsidRDefault="006F0AC3" w:rsidP="006F0AC3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47D72D56" w14:textId="77777777" w:rsidR="004F13EE" w:rsidRPr="004022C1" w:rsidRDefault="004F13EE" w:rsidP="004022C1">
      <w:pPr>
        <w:rPr>
          <w:color w:val="0070C0"/>
        </w:rPr>
      </w:pPr>
    </w:p>
    <w:sectPr w:rsidR="004F13EE" w:rsidRPr="004022C1" w:rsidSect="00381701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441F" w14:textId="77777777" w:rsidR="00E1403B" w:rsidRDefault="00E1403B">
      <w:r>
        <w:separator/>
      </w:r>
    </w:p>
  </w:endnote>
  <w:endnote w:type="continuationSeparator" w:id="0">
    <w:p w14:paraId="160CD795" w14:textId="77777777" w:rsidR="00E1403B" w:rsidRDefault="00E1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C6C3" w14:textId="77777777" w:rsidR="00E1403B" w:rsidRDefault="00E1403B">
      <w:r>
        <w:separator/>
      </w:r>
    </w:p>
  </w:footnote>
  <w:footnote w:type="continuationSeparator" w:id="0">
    <w:p w14:paraId="3A1C0300" w14:textId="77777777" w:rsidR="00E1403B" w:rsidRDefault="00E1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2E08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E4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C84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2DB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D81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285B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C7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82C0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C8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F442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5AF3A9F"/>
    <w:multiLevelType w:val="hybridMultilevel"/>
    <w:tmpl w:val="A6AEDE5E"/>
    <w:lvl w:ilvl="0" w:tplc="5A1C51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C275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0B684DCF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2E7F78"/>
    <w:multiLevelType w:val="hybridMultilevel"/>
    <w:tmpl w:val="E5FEE8DE"/>
    <w:lvl w:ilvl="0" w:tplc="08225A2E">
      <w:start w:val="1"/>
      <w:numFmt w:val="bullet"/>
      <w:lvlText w:val="-"/>
      <w:lvlJc w:val="left"/>
      <w:pPr>
        <w:tabs>
          <w:tab w:val="num" w:pos="-1"/>
        </w:tabs>
        <w:ind w:left="566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1AB54FBC"/>
    <w:multiLevelType w:val="hybridMultilevel"/>
    <w:tmpl w:val="B198BF08"/>
    <w:lvl w:ilvl="0" w:tplc="5F4A102C">
      <w:start w:val="9"/>
      <w:numFmt w:val="decimal"/>
      <w:lvlText w:val=""/>
      <w:lvlJc w:val="left"/>
      <w:pPr>
        <w:tabs>
          <w:tab w:val="num" w:pos="1500"/>
        </w:tabs>
        <w:ind w:left="1500" w:hanging="114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E8176DB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37A14C6D"/>
    <w:multiLevelType w:val="hybridMultilevel"/>
    <w:tmpl w:val="4B02046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C326E"/>
    <w:multiLevelType w:val="hybridMultilevel"/>
    <w:tmpl w:val="F092A948"/>
    <w:lvl w:ilvl="0" w:tplc="D5D2524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3A9104FE"/>
    <w:multiLevelType w:val="singleLevel"/>
    <w:tmpl w:val="7D4A230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3" w15:restartNumberingAfterBreak="0">
    <w:nsid w:val="3DAC3A8A"/>
    <w:multiLevelType w:val="hybridMultilevel"/>
    <w:tmpl w:val="5BB0EAFA"/>
    <w:lvl w:ilvl="0" w:tplc="61ECF84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423A63C5"/>
    <w:multiLevelType w:val="hybridMultilevel"/>
    <w:tmpl w:val="8DF4590C"/>
    <w:lvl w:ilvl="0" w:tplc="C220D71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C11C99"/>
    <w:multiLevelType w:val="hybridMultilevel"/>
    <w:tmpl w:val="C5C82802"/>
    <w:lvl w:ilvl="0" w:tplc="1FC63C42">
      <w:start w:val="1"/>
      <w:numFmt w:val="bullet"/>
      <w:lvlText w:val="⁻"/>
      <w:lvlJc w:val="left"/>
      <w:pPr>
        <w:ind w:left="474" w:hanging="42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89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4" w:hanging="420"/>
      </w:pPr>
      <w:rPr>
        <w:rFonts w:ascii="Wingdings" w:hAnsi="Wingdings" w:hint="default"/>
      </w:rPr>
    </w:lvl>
  </w:abstractNum>
  <w:abstractNum w:abstractNumId="27" w15:restartNumberingAfterBreak="0">
    <w:nsid w:val="47327F5E"/>
    <w:multiLevelType w:val="singleLevel"/>
    <w:tmpl w:val="75BC2CC4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8" w15:restartNumberingAfterBreak="0">
    <w:nsid w:val="47887870"/>
    <w:multiLevelType w:val="hybridMultilevel"/>
    <w:tmpl w:val="8376E244"/>
    <w:lvl w:ilvl="0" w:tplc="75BC2CC4">
      <w:start w:val="10"/>
      <w:numFmt w:val="bullet"/>
      <w:lvlText w:val="-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9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736986"/>
    <w:multiLevelType w:val="hybridMultilevel"/>
    <w:tmpl w:val="3C7CBF16"/>
    <w:lvl w:ilvl="0" w:tplc="8ED4D47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1" w15:restartNumberingAfterBreak="0">
    <w:nsid w:val="52DF7133"/>
    <w:multiLevelType w:val="hybridMultilevel"/>
    <w:tmpl w:val="10A4E126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07FEE"/>
    <w:multiLevelType w:val="hybridMultilevel"/>
    <w:tmpl w:val="12EEA2E8"/>
    <w:lvl w:ilvl="0" w:tplc="FFFFFFFF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B261289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4" w15:restartNumberingAfterBreak="0">
    <w:nsid w:val="63EF21F7"/>
    <w:multiLevelType w:val="hybridMultilevel"/>
    <w:tmpl w:val="86FE5FD2"/>
    <w:lvl w:ilvl="0" w:tplc="3662AC60">
      <w:start w:val="9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00A91"/>
    <w:multiLevelType w:val="hybridMultilevel"/>
    <w:tmpl w:val="BC5CA2E8"/>
    <w:lvl w:ilvl="0" w:tplc="3566E4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32962"/>
    <w:multiLevelType w:val="hybridMultilevel"/>
    <w:tmpl w:val="637C1722"/>
    <w:lvl w:ilvl="0" w:tplc="9BA8E5B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0" w:hanging="360"/>
      </w:pPr>
    </w:lvl>
    <w:lvl w:ilvl="2" w:tplc="041D001B" w:tentative="1">
      <w:start w:val="1"/>
      <w:numFmt w:val="lowerRoman"/>
      <w:lvlText w:val="%3."/>
      <w:lvlJc w:val="right"/>
      <w:pPr>
        <w:ind w:left="1900" w:hanging="180"/>
      </w:pPr>
    </w:lvl>
    <w:lvl w:ilvl="3" w:tplc="041D000F" w:tentative="1">
      <w:start w:val="1"/>
      <w:numFmt w:val="decimal"/>
      <w:lvlText w:val="%4."/>
      <w:lvlJc w:val="left"/>
      <w:pPr>
        <w:ind w:left="2620" w:hanging="360"/>
      </w:pPr>
    </w:lvl>
    <w:lvl w:ilvl="4" w:tplc="041D0019" w:tentative="1">
      <w:start w:val="1"/>
      <w:numFmt w:val="lowerLetter"/>
      <w:lvlText w:val="%5."/>
      <w:lvlJc w:val="left"/>
      <w:pPr>
        <w:ind w:left="3340" w:hanging="360"/>
      </w:pPr>
    </w:lvl>
    <w:lvl w:ilvl="5" w:tplc="041D001B" w:tentative="1">
      <w:start w:val="1"/>
      <w:numFmt w:val="lowerRoman"/>
      <w:lvlText w:val="%6."/>
      <w:lvlJc w:val="right"/>
      <w:pPr>
        <w:ind w:left="4060" w:hanging="180"/>
      </w:pPr>
    </w:lvl>
    <w:lvl w:ilvl="6" w:tplc="041D000F" w:tentative="1">
      <w:start w:val="1"/>
      <w:numFmt w:val="decimal"/>
      <w:lvlText w:val="%7."/>
      <w:lvlJc w:val="left"/>
      <w:pPr>
        <w:ind w:left="4780" w:hanging="360"/>
      </w:pPr>
    </w:lvl>
    <w:lvl w:ilvl="7" w:tplc="041D0019" w:tentative="1">
      <w:start w:val="1"/>
      <w:numFmt w:val="lowerLetter"/>
      <w:lvlText w:val="%8."/>
      <w:lvlJc w:val="left"/>
      <w:pPr>
        <w:ind w:left="5500" w:hanging="360"/>
      </w:pPr>
    </w:lvl>
    <w:lvl w:ilvl="8" w:tplc="041D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7" w15:restartNumberingAfterBreak="0">
    <w:nsid w:val="6CD27BC5"/>
    <w:multiLevelType w:val="singleLevel"/>
    <w:tmpl w:val="F662CE5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8" w15:restartNumberingAfterBreak="0">
    <w:nsid w:val="745F2864"/>
    <w:multiLevelType w:val="hybridMultilevel"/>
    <w:tmpl w:val="BDC24B70"/>
    <w:lvl w:ilvl="0" w:tplc="168E939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9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0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4"/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1"/>
  </w:num>
  <w:num w:numId="6">
    <w:abstractNumId w:val="31"/>
  </w:num>
  <w:num w:numId="7">
    <w:abstractNumId w:val="3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14"/>
  </w:num>
  <w:num w:numId="16">
    <w:abstractNumId w:val="27"/>
  </w:num>
  <w:num w:numId="17">
    <w:abstractNumId w:val="22"/>
  </w:num>
  <w:num w:numId="18">
    <w:abstractNumId w:val="34"/>
  </w:num>
  <w:num w:numId="19">
    <w:abstractNumId w:val="32"/>
  </w:num>
  <w:num w:numId="20">
    <w:abstractNumId w:val="21"/>
  </w:num>
  <w:num w:numId="21">
    <w:abstractNumId w:val="18"/>
  </w:num>
  <w:num w:numId="22">
    <w:abstractNumId w:val="2"/>
  </w:num>
  <w:num w:numId="23">
    <w:abstractNumId w:val="1"/>
  </w:num>
  <w:num w:numId="24">
    <w:abstractNumId w:val="0"/>
  </w:num>
  <w:num w:numId="25">
    <w:abstractNumId w:val="40"/>
  </w:num>
  <w:num w:numId="26">
    <w:abstractNumId w:val="17"/>
  </w:num>
  <w:num w:numId="2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19"/>
  </w:num>
  <w:num w:numId="30">
    <w:abstractNumId w:val="15"/>
  </w:num>
  <w:num w:numId="31">
    <w:abstractNumId w:val="33"/>
  </w:num>
  <w:num w:numId="32">
    <w:abstractNumId w:val="30"/>
  </w:num>
  <w:num w:numId="33">
    <w:abstractNumId w:val="12"/>
  </w:num>
  <w:num w:numId="34">
    <w:abstractNumId w:val="23"/>
  </w:num>
  <w:num w:numId="35">
    <w:abstractNumId w:val="38"/>
  </w:num>
  <w:num w:numId="3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0"/>
  </w:num>
  <w:num w:numId="40">
    <w:abstractNumId w:val="28"/>
  </w:num>
  <w:num w:numId="41">
    <w:abstractNumId w:val="25"/>
  </w:num>
  <w:num w:numId="42">
    <w:abstractNumId w:val="13"/>
  </w:num>
  <w:num w:numId="43">
    <w:abstractNumId w:val="39"/>
  </w:num>
  <w:num w:numId="44">
    <w:abstractNumId w:val="29"/>
  </w:num>
  <w:num w:numId="45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433"/>
    <w:rsid w:val="00014EF7"/>
    <w:rsid w:val="00022E4A"/>
    <w:rsid w:val="0002493B"/>
    <w:rsid w:val="00024EB9"/>
    <w:rsid w:val="00035AF5"/>
    <w:rsid w:val="000555B1"/>
    <w:rsid w:val="00060FD0"/>
    <w:rsid w:val="0009655D"/>
    <w:rsid w:val="000A6394"/>
    <w:rsid w:val="000B53A5"/>
    <w:rsid w:val="000B7FED"/>
    <w:rsid w:val="000C038A"/>
    <w:rsid w:val="000C6598"/>
    <w:rsid w:val="000D44B3"/>
    <w:rsid w:val="000F5793"/>
    <w:rsid w:val="00145D43"/>
    <w:rsid w:val="00154DD4"/>
    <w:rsid w:val="00182EDF"/>
    <w:rsid w:val="00192C46"/>
    <w:rsid w:val="00197620"/>
    <w:rsid w:val="001A08B3"/>
    <w:rsid w:val="001A7B60"/>
    <w:rsid w:val="001B52F0"/>
    <w:rsid w:val="001B6079"/>
    <w:rsid w:val="001B7A65"/>
    <w:rsid w:val="001D2881"/>
    <w:rsid w:val="001E1B40"/>
    <w:rsid w:val="001E41F3"/>
    <w:rsid w:val="00231F06"/>
    <w:rsid w:val="002475F6"/>
    <w:rsid w:val="0026004D"/>
    <w:rsid w:val="00264065"/>
    <w:rsid w:val="002640DD"/>
    <w:rsid w:val="00275D12"/>
    <w:rsid w:val="002833D7"/>
    <w:rsid w:val="00284FEB"/>
    <w:rsid w:val="002852CE"/>
    <w:rsid w:val="002860C4"/>
    <w:rsid w:val="00293383"/>
    <w:rsid w:val="00295EF4"/>
    <w:rsid w:val="002B5741"/>
    <w:rsid w:val="002E472E"/>
    <w:rsid w:val="002F169F"/>
    <w:rsid w:val="00305409"/>
    <w:rsid w:val="00317A6B"/>
    <w:rsid w:val="00331D1E"/>
    <w:rsid w:val="003609EF"/>
    <w:rsid w:val="0036231A"/>
    <w:rsid w:val="00374DD4"/>
    <w:rsid w:val="00377CF9"/>
    <w:rsid w:val="00381701"/>
    <w:rsid w:val="00383B19"/>
    <w:rsid w:val="003A63BF"/>
    <w:rsid w:val="003B0A54"/>
    <w:rsid w:val="003C2A3D"/>
    <w:rsid w:val="003D5503"/>
    <w:rsid w:val="003E1A36"/>
    <w:rsid w:val="003E5E37"/>
    <w:rsid w:val="003F7131"/>
    <w:rsid w:val="004022C1"/>
    <w:rsid w:val="00410371"/>
    <w:rsid w:val="0041292A"/>
    <w:rsid w:val="004242F1"/>
    <w:rsid w:val="004266EE"/>
    <w:rsid w:val="00442D2E"/>
    <w:rsid w:val="00446EE9"/>
    <w:rsid w:val="00452BE8"/>
    <w:rsid w:val="004A67C2"/>
    <w:rsid w:val="004B3E1F"/>
    <w:rsid w:val="004B70A7"/>
    <w:rsid w:val="004B75B7"/>
    <w:rsid w:val="004E443E"/>
    <w:rsid w:val="004F13EE"/>
    <w:rsid w:val="005157A8"/>
    <w:rsid w:val="0051580D"/>
    <w:rsid w:val="00516A27"/>
    <w:rsid w:val="005425F0"/>
    <w:rsid w:val="00547111"/>
    <w:rsid w:val="00592D74"/>
    <w:rsid w:val="00597536"/>
    <w:rsid w:val="005A529C"/>
    <w:rsid w:val="005C2C15"/>
    <w:rsid w:val="005D3F55"/>
    <w:rsid w:val="005E2C44"/>
    <w:rsid w:val="005F0930"/>
    <w:rsid w:val="00621188"/>
    <w:rsid w:val="006257ED"/>
    <w:rsid w:val="00654310"/>
    <w:rsid w:val="00665C47"/>
    <w:rsid w:val="00695808"/>
    <w:rsid w:val="006A4BAC"/>
    <w:rsid w:val="006B46FB"/>
    <w:rsid w:val="006B6CD0"/>
    <w:rsid w:val="006D1E05"/>
    <w:rsid w:val="006D3F63"/>
    <w:rsid w:val="006E21FB"/>
    <w:rsid w:val="006F0AC3"/>
    <w:rsid w:val="007124BD"/>
    <w:rsid w:val="00773905"/>
    <w:rsid w:val="007748B8"/>
    <w:rsid w:val="00792342"/>
    <w:rsid w:val="007956BA"/>
    <w:rsid w:val="007977A8"/>
    <w:rsid w:val="007A492C"/>
    <w:rsid w:val="007B3A0A"/>
    <w:rsid w:val="007B512A"/>
    <w:rsid w:val="007C2097"/>
    <w:rsid w:val="007C285A"/>
    <w:rsid w:val="007C5377"/>
    <w:rsid w:val="007D6A07"/>
    <w:rsid w:val="007E65ED"/>
    <w:rsid w:val="007E6A38"/>
    <w:rsid w:val="007F7259"/>
    <w:rsid w:val="008040A8"/>
    <w:rsid w:val="008058D6"/>
    <w:rsid w:val="00806687"/>
    <w:rsid w:val="00811637"/>
    <w:rsid w:val="00820B17"/>
    <w:rsid w:val="008279FA"/>
    <w:rsid w:val="00842D95"/>
    <w:rsid w:val="008626E7"/>
    <w:rsid w:val="00862A92"/>
    <w:rsid w:val="00870EE7"/>
    <w:rsid w:val="008863B9"/>
    <w:rsid w:val="008A45A6"/>
    <w:rsid w:val="008D6475"/>
    <w:rsid w:val="008F180F"/>
    <w:rsid w:val="008F3789"/>
    <w:rsid w:val="008F686C"/>
    <w:rsid w:val="009148DE"/>
    <w:rsid w:val="00934270"/>
    <w:rsid w:val="00941674"/>
    <w:rsid w:val="00941E30"/>
    <w:rsid w:val="00946778"/>
    <w:rsid w:val="009748DC"/>
    <w:rsid w:val="00976B1A"/>
    <w:rsid w:val="009777D9"/>
    <w:rsid w:val="0098135D"/>
    <w:rsid w:val="00991B88"/>
    <w:rsid w:val="009A5753"/>
    <w:rsid w:val="009A579D"/>
    <w:rsid w:val="009B1CEE"/>
    <w:rsid w:val="009E0577"/>
    <w:rsid w:val="009E3297"/>
    <w:rsid w:val="009F49E0"/>
    <w:rsid w:val="009F6D28"/>
    <w:rsid w:val="009F734F"/>
    <w:rsid w:val="00A200A7"/>
    <w:rsid w:val="00A246B6"/>
    <w:rsid w:val="00A36E0F"/>
    <w:rsid w:val="00A43F40"/>
    <w:rsid w:val="00A47E70"/>
    <w:rsid w:val="00A50CF0"/>
    <w:rsid w:val="00A52C0F"/>
    <w:rsid w:val="00A56F30"/>
    <w:rsid w:val="00A57B22"/>
    <w:rsid w:val="00A623F1"/>
    <w:rsid w:val="00A663E6"/>
    <w:rsid w:val="00A7671C"/>
    <w:rsid w:val="00A87EC5"/>
    <w:rsid w:val="00AA2CBC"/>
    <w:rsid w:val="00AA5E42"/>
    <w:rsid w:val="00AB135F"/>
    <w:rsid w:val="00AB3C3E"/>
    <w:rsid w:val="00AC5820"/>
    <w:rsid w:val="00AD1CD8"/>
    <w:rsid w:val="00AD27B0"/>
    <w:rsid w:val="00B258BB"/>
    <w:rsid w:val="00B561D7"/>
    <w:rsid w:val="00B57952"/>
    <w:rsid w:val="00B668F3"/>
    <w:rsid w:val="00B67B97"/>
    <w:rsid w:val="00B82196"/>
    <w:rsid w:val="00B929FF"/>
    <w:rsid w:val="00B968C8"/>
    <w:rsid w:val="00BA3EC5"/>
    <w:rsid w:val="00BA51D9"/>
    <w:rsid w:val="00BB0571"/>
    <w:rsid w:val="00BB5DFC"/>
    <w:rsid w:val="00BD279D"/>
    <w:rsid w:val="00BD6BB8"/>
    <w:rsid w:val="00BF18C0"/>
    <w:rsid w:val="00BF31BB"/>
    <w:rsid w:val="00C0008C"/>
    <w:rsid w:val="00C23FDA"/>
    <w:rsid w:val="00C43B6C"/>
    <w:rsid w:val="00C445B3"/>
    <w:rsid w:val="00C543E0"/>
    <w:rsid w:val="00C63C43"/>
    <w:rsid w:val="00C66BA2"/>
    <w:rsid w:val="00C81300"/>
    <w:rsid w:val="00C95985"/>
    <w:rsid w:val="00CC5026"/>
    <w:rsid w:val="00CC68D0"/>
    <w:rsid w:val="00D03F9A"/>
    <w:rsid w:val="00D04061"/>
    <w:rsid w:val="00D06D51"/>
    <w:rsid w:val="00D12CC8"/>
    <w:rsid w:val="00D24991"/>
    <w:rsid w:val="00D50255"/>
    <w:rsid w:val="00D616BA"/>
    <w:rsid w:val="00D62388"/>
    <w:rsid w:val="00D63B4C"/>
    <w:rsid w:val="00D66520"/>
    <w:rsid w:val="00DA5524"/>
    <w:rsid w:val="00DC0F17"/>
    <w:rsid w:val="00DE34CF"/>
    <w:rsid w:val="00DE6488"/>
    <w:rsid w:val="00E13F3D"/>
    <w:rsid w:val="00E1403B"/>
    <w:rsid w:val="00E15EC2"/>
    <w:rsid w:val="00E1608F"/>
    <w:rsid w:val="00E34898"/>
    <w:rsid w:val="00E456E9"/>
    <w:rsid w:val="00E45883"/>
    <w:rsid w:val="00E84018"/>
    <w:rsid w:val="00EB09B7"/>
    <w:rsid w:val="00EB0EF3"/>
    <w:rsid w:val="00EB6CE0"/>
    <w:rsid w:val="00ED620A"/>
    <w:rsid w:val="00EE7D7C"/>
    <w:rsid w:val="00EF19A0"/>
    <w:rsid w:val="00F02D09"/>
    <w:rsid w:val="00F13DFD"/>
    <w:rsid w:val="00F15FDC"/>
    <w:rsid w:val="00F25D98"/>
    <w:rsid w:val="00F26717"/>
    <w:rsid w:val="00F300FB"/>
    <w:rsid w:val="00F30953"/>
    <w:rsid w:val="00F326DF"/>
    <w:rsid w:val="00F47A79"/>
    <w:rsid w:val="00F65DEB"/>
    <w:rsid w:val="00FB10F4"/>
    <w:rsid w:val="00FB6386"/>
    <w:rsid w:val="00FB7137"/>
    <w:rsid w:val="00FD0C23"/>
    <w:rsid w:val="00F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BF18C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F18C0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basedOn w:val="DefaultParagraphFont"/>
    <w:qFormat/>
    <w:locked/>
    <w:rsid w:val="00BF18C0"/>
    <w:rPr>
      <w:rFonts w:ascii="Arial" w:hAnsi="Arial" w:cs="Arial"/>
      <w:lang w:eastAsia="ja-JP"/>
    </w:rPr>
  </w:style>
  <w:style w:type="paragraph" w:customStyle="1" w:styleId="TAJ">
    <w:name w:val="TAJ"/>
    <w:basedOn w:val="TH"/>
    <w:rsid w:val="008D6475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character" w:customStyle="1" w:styleId="B1Char">
    <w:name w:val="B1 Char"/>
    <w:link w:val="B1"/>
    <w:rsid w:val="008D647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8D6475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8D6475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8D6475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8D6475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rsid w:val="008D6475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8D6475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8D6475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8D6475"/>
    <w:rPr>
      <w:i/>
      <w:iCs/>
    </w:rPr>
  </w:style>
  <w:style w:type="character" w:customStyle="1" w:styleId="msoins0">
    <w:name w:val="msoins"/>
    <w:rsid w:val="008D6475"/>
  </w:style>
  <w:style w:type="character" w:customStyle="1" w:styleId="CommentTextChar">
    <w:name w:val="Comment Text Char"/>
    <w:link w:val="CommentText"/>
    <w:rsid w:val="008D6475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D6475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D647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D6475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8D6475"/>
    <w:rPr>
      <w:lang w:val="en-GB" w:eastAsia="en-US"/>
    </w:rPr>
  </w:style>
  <w:style w:type="character" w:customStyle="1" w:styleId="TACChar">
    <w:name w:val="TAC Char"/>
    <w:link w:val="TAC"/>
    <w:qFormat/>
    <w:locked/>
    <w:rsid w:val="008D6475"/>
    <w:rPr>
      <w:rFonts w:ascii="Arial" w:hAnsi="Arial"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6475"/>
    <w:rPr>
      <w:rFonts w:ascii="Arial" w:hAnsi="Arial"/>
      <w:b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8D6475"/>
    <w:rPr>
      <w:rFonts w:ascii="Courier New" w:hAnsi="Courier New"/>
      <w:noProof/>
      <w:sz w:val="16"/>
      <w:lang w:val="en-GB" w:eastAsia="en-US"/>
    </w:rPr>
  </w:style>
  <w:style w:type="character" w:customStyle="1" w:styleId="FootnoteTextChar">
    <w:name w:val="Footnote Text Char"/>
    <w:link w:val="FootnoteText"/>
    <w:rsid w:val="008D6475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8D6475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8D6475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8D647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8D6475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basedOn w:val="Normal"/>
    <w:link w:val="BodyTextChar"/>
    <w:rsid w:val="008D6475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basedOn w:val="DefaultParagraphFont"/>
    <w:link w:val="BodyText"/>
    <w:rsid w:val="008D6475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8D6475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8D647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table" w:styleId="TableGrid">
    <w:name w:val="Table Grid"/>
    <w:basedOn w:val="TableNormal"/>
    <w:rsid w:val="008D6475"/>
    <w:rPr>
      <w:rFonts w:ascii="Times New Roman" w:eastAsia="SimSun" w:hAnsi="Times New Roman"/>
      <w:lang w:val="sv-SE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8D6475"/>
  </w:style>
  <w:style w:type="paragraph" w:customStyle="1" w:styleId="StyleTALLeft075cm">
    <w:name w:val="Style TAL + Left:  075 cm"/>
    <w:basedOn w:val="TAL"/>
    <w:rsid w:val="008D6475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8D6475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8D6475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8D6475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8D6475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8D6475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rsid w:val="008D6475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rsid w:val="008D6475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8D6475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D64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D6475"/>
    <w:rPr>
      <w:rFonts w:ascii="Courier New" w:hAnsi="Courier New" w:cs="Courier New"/>
      <w:lang w:val="en-US" w:eastAsia="en-GB"/>
    </w:rPr>
  </w:style>
  <w:style w:type="paragraph" w:customStyle="1" w:styleId="tal0">
    <w:name w:val="tal"/>
    <w:basedOn w:val="Normal"/>
    <w:rsid w:val="008D6475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8D6475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8D647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8D647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8D6475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8D6475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"/>
    <w:basedOn w:val="Normal"/>
    <w:rsid w:val="008D6475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link w:val="ListParagraph"/>
    <w:uiPriority w:val="34"/>
    <w:qFormat/>
    <w:rsid w:val="008D6475"/>
    <w:rPr>
      <w:rFonts w:ascii="Times" w:eastAsia="Batang" w:hAnsi="Times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6475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8D647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8D6475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8D6475"/>
  </w:style>
  <w:style w:type="character" w:customStyle="1" w:styleId="B4Char">
    <w:name w:val="B4 Char"/>
    <w:link w:val="B4"/>
    <w:rsid w:val="008D6475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8D6475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8D6475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8D6475"/>
  </w:style>
  <w:style w:type="character" w:customStyle="1" w:styleId="Heading6Char">
    <w:name w:val="Heading 6 Char"/>
    <w:link w:val="Heading6"/>
    <w:rsid w:val="008D647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D647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D647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D6475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8D6475"/>
  </w:style>
  <w:style w:type="table" w:customStyle="1" w:styleId="21">
    <w:name w:val="网格型2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8D6475"/>
    <w:pPr>
      <w:numPr>
        <w:numId w:val="41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">
    <w:name w:val="无列表4"/>
    <w:next w:val="NoList"/>
    <w:uiPriority w:val="99"/>
    <w:semiHidden/>
    <w:unhideWhenUsed/>
    <w:rsid w:val="008D6475"/>
  </w:style>
  <w:style w:type="table" w:customStyle="1" w:styleId="30">
    <w:name w:val="网格型3"/>
    <w:basedOn w:val="TableNormal"/>
    <w:next w:val="TableGrid"/>
    <w:rsid w:val="008D6475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8D6475"/>
    <w:rPr>
      <w:color w:val="808080"/>
      <w:shd w:val="clear" w:color="auto" w:fill="E6E6E6"/>
    </w:rPr>
  </w:style>
  <w:style w:type="character" w:customStyle="1" w:styleId="B3Char">
    <w:name w:val="B3 Char"/>
    <w:link w:val="B3"/>
    <w:rsid w:val="002475F6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2475F6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2475F6"/>
    <w:rPr>
      <w:color w:val="2B579A"/>
      <w:shd w:val="clear" w:color="auto" w:fill="E6E6E6"/>
    </w:rPr>
  </w:style>
  <w:style w:type="character" w:customStyle="1" w:styleId="EditorsNoteZchn">
    <w:name w:val="Editor's Note Zchn"/>
    <w:rsid w:val="002475F6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2475F6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2475F6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2475F6"/>
    <w:rPr>
      <w:b/>
    </w:rPr>
  </w:style>
  <w:style w:type="character" w:customStyle="1" w:styleId="CRCoverPageZchn">
    <w:name w:val="CR Cover Page Zchn"/>
    <w:link w:val="CRCoverPage"/>
    <w:rsid w:val="002475F6"/>
    <w:rPr>
      <w:rFonts w:ascii="Arial" w:hAnsi="Arial"/>
      <w:lang w:val="en-GB" w:eastAsia="en-US"/>
    </w:rPr>
  </w:style>
  <w:style w:type="paragraph" w:customStyle="1" w:styleId="3GPPHeader">
    <w:name w:val="3GPP_Header"/>
    <w:basedOn w:val="Normal"/>
    <w:rsid w:val="002475F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">
    <w:name w:val="a"/>
    <w:basedOn w:val="CRCoverPage"/>
    <w:rsid w:val="002475F6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2475F6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2475F6"/>
    <w:rPr>
      <w:rFonts w:ascii="Arial" w:hAnsi="Arial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4D64E2-7211-4F8C-9E36-D9663D4AF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404EBE-A364-4AE8-8F2D-F67F6AA392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BCD90-B38E-4635-81FE-3C8E147D42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698A6-5EA0-49A5-BE3C-5F5AAC3F770B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9</Pages>
  <Words>1714</Words>
  <Characters>9085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1899-12-31T23:00:00Z</cp:lastPrinted>
  <dcterms:created xsi:type="dcterms:W3CDTF">2022-02-28T11:15:00Z</dcterms:created>
  <dcterms:modified xsi:type="dcterms:W3CDTF">2022-02-28T11:16:00Z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