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9AD533" w:rsidR="001E41F3" w:rsidRDefault="001E41F3">
      <w:pPr>
        <w:pStyle w:val="CRCoverPage"/>
        <w:tabs>
          <w:tab w:val="right" w:pos="9639"/>
        </w:tabs>
        <w:spacing w:after="0"/>
        <w:rPr>
          <w:b/>
          <w:i/>
          <w:noProof/>
          <w:sz w:val="28"/>
        </w:rPr>
      </w:pPr>
      <w:r>
        <w:rPr>
          <w:b/>
          <w:noProof/>
          <w:sz w:val="24"/>
        </w:rPr>
        <w:t>3GPP TSG-</w:t>
      </w:r>
      <w:r w:rsidR="00A348D4">
        <w:rPr>
          <w:b/>
          <w:noProof/>
          <w:sz w:val="24"/>
        </w:rPr>
        <w:t>RAN WG3</w:t>
      </w:r>
      <w:r>
        <w:rPr>
          <w:b/>
          <w:noProof/>
          <w:sz w:val="24"/>
        </w:rPr>
        <w:t xml:space="preserve"> #</w:t>
      </w:r>
      <w:r w:rsidR="00A348D4">
        <w:rPr>
          <w:b/>
          <w:noProof/>
          <w:sz w:val="24"/>
        </w:rPr>
        <w:t>11</w:t>
      </w:r>
      <w:r w:rsidR="00DB1C33">
        <w:rPr>
          <w:b/>
          <w:noProof/>
          <w:sz w:val="24"/>
        </w:rPr>
        <w:t>5</w:t>
      </w:r>
      <w:r w:rsidR="00A348D4">
        <w:rPr>
          <w:b/>
          <w:noProof/>
          <w:sz w:val="24"/>
        </w:rPr>
        <w:t>-e</w:t>
      </w:r>
      <w:r>
        <w:rPr>
          <w:b/>
          <w:i/>
          <w:noProof/>
          <w:sz w:val="28"/>
        </w:rPr>
        <w:tab/>
      </w:r>
      <w:r w:rsidR="00EB33C3" w:rsidRPr="00EB33C3">
        <w:rPr>
          <w:b/>
          <w:i/>
          <w:noProof/>
          <w:sz w:val="28"/>
        </w:rPr>
        <w:t>R3-22</w:t>
      </w:r>
      <w:r w:rsidR="00DB1C33">
        <w:rPr>
          <w:b/>
          <w:i/>
          <w:noProof/>
          <w:sz w:val="28"/>
        </w:rPr>
        <w:t>2712</w:t>
      </w:r>
    </w:p>
    <w:p w14:paraId="7CB45193" w14:textId="52ABAA68" w:rsidR="001E41F3" w:rsidRDefault="00A348D4" w:rsidP="00E3616B">
      <w:pPr>
        <w:pStyle w:val="CRCoverPage"/>
        <w:tabs>
          <w:tab w:val="right" w:pos="9639"/>
        </w:tabs>
        <w:outlineLvl w:val="0"/>
        <w:rPr>
          <w:b/>
          <w:noProof/>
          <w:sz w:val="24"/>
        </w:rPr>
      </w:pPr>
      <w:bookmarkStart w:id="0" w:name="_Hlk57190503"/>
      <w:r>
        <w:rPr>
          <w:b/>
          <w:noProof/>
          <w:sz w:val="24"/>
        </w:rPr>
        <w:t xml:space="preserve">Online, </w:t>
      </w:r>
      <w:r w:rsidR="00DB1C33">
        <w:rPr>
          <w:b/>
          <w:noProof/>
          <w:sz w:val="24"/>
        </w:rPr>
        <w:t>21</w:t>
      </w:r>
      <w:r w:rsidR="00DB1C33" w:rsidRPr="00DB1C33">
        <w:rPr>
          <w:b/>
          <w:noProof/>
          <w:sz w:val="24"/>
          <w:vertAlign w:val="superscript"/>
        </w:rPr>
        <w:t>st</w:t>
      </w:r>
      <w:r w:rsidR="00DB1C33">
        <w:rPr>
          <w:b/>
          <w:noProof/>
          <w:sz w:val="24"/>
        </w:rPr>
        <w:t xml:space="preserve"> February - 3</w:t>
      </w:r>
      <w:r w:rsidR="00DB1C33" w:rsidRPr="00DB1C33">
        <w:rPr>
          <w:b/>
          <w:noProof/>
          <w:sz w:val="24"/>
          <w:vertAlign w:val="superscript"/>
        </w:rPr>
        <w:t>rd</w:t>
      </w:r>
      <w:r w:rsidR="00DB1C33">
        <w:rPr>
          <w:b/>
          <w:noProof/>
          <w:sz w:val="24"/>
        </w:rPr>
        <w:t xml:space="preserve"> March 2022</w:t>
      </w:r>
      <w:bookmarkEnd w:id="0"/>
      <w:r w:rsidR="00E3616B">
        <w:rPr>
          <w:b/>
          <w:noProof/>
          <w:sz w:val="24"/>
        </w:rPr>
        <w:tab/>
      </w:r>
      <w:r w:rsidR="00385DF8">
        <w:rPr>
          <w:b/>
          <w:noProof/>
          <w:sz w:val="24"/>
        </w:rPr>
        <w:t>was</w:t>
      </w:r>
      <w:r w:rsidR="005E79DB">
        <w:rPr>
          <w:b/>
          <w:noProof/>
          <w:sz w:val="24"/>
        </w:rPr>
        <w:t xml:space="preserve"> </w:t>
      </w:r>
      <w:r w:rsidR="00E3616B">
        <w:rPr>
          <w:b/>
          <w:noProof/>
          <w:sz w:val="24"/>
        </w:rPr>
        <w:t>R3-2</w:t>
      </w:r>
      <w:r w:rsidR="00DB1C33">
        <w:rPr>
          <w:b/>
          <w:noProof/>
          <w:sz w:val="24"/>
        </w:rPr>
        <w:t>21611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D33DE5" w:rsidR="001E41F3" w:rsidRPr="00FD03CD" w:rsidRDefault="00FD03CD" w:rsidP="00E13F3D">
            <w:pPr>
              <w:pStyle w:val="CRCoverPage"/>
              <w:spacing w:after="0"/>
              <w:jc w:val="right"/>
              <w:rPr>
                <w:b/>
                <w:bCs/>
                <w:noProof/>
                <w:sz w:val="28"/>
                <w:szCs w:val="28"/>
              </w:rPr>
            </w:pPr>
            <w:r w:rsidRPr="00FD03CD">
              <w:rPr>
                <w:b/>
                <w:bCs/>
                <w:sz w:val="28"/>
                <w:szCs w:val="28"/>
              </w:rPr>
              <w:t>38.413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929CAD" w:rsidR="001E41F3" w:rsidRPr="00F74525" w:rsidRDefault="00445FBC" w:rsidP="00F74525">
            <w:pPr>
              <w:pStyle w:val="CRCoverPage"/>
              <w:spacing w:after="0"/>
              <w:jc w:val="center"/>
              <w:rPr>
                <w:b/>
                <w:bCs/>
                <w:noProof/>
                <w:highlight w:val="yellow"/>
              </w:rPr>
            </w:pPr>
            <w:r w:rsidRPr="00445FBC">
              <w:rPr>
                <w:b/>
                <w:bCs/>
                <w:sz w:val="28"/>
                <w:szCs w:val="28"/>
              </w:rPr>
              <w:t>0558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7CC0CF" w:rsidR="001E41F3" w:rsidRPr="00FD03CD" w:rsidRDefault="00DB1C33" w:rsidP="00E13F3D">
            <w:pPr>
              <w:pStyle w:val="CRCoverPage"/>
              <w:spacing w:after="0"/>
              <w:jc w:val="center"/>
              <w:rPr>
                <w:b/>
                <w:bCs/>
                <w:noProof/>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B47438" w:rsidR="001E41F3" w:rsidRPr="00FD03CD" w:rsidRDefault="00FD03CD">
            <w:pPr>
              <w:pStyle w:val="CRCoverPage"/>
              <w:spacing w:after="0"/>
              <w:jc w:val="center"/>
              <w:rPr>
                <w:b/>
                <w:bCs/>
                <w:noProof/>
                <w:sz w:val="28"/>
              </w:rPr>
            </w:pPr>
            <w:r w:rsidRPr="00FD03CD">
              <w:rPr>
                <w:b/>
                <w:bCs/>
                <w:sz w:val="28"/>
                <w:szCs w:val="28"/>
              </w:rPr>
              <w:t>16.</w:t>
            </w:r>
            <w:r w:rsidR="000B0474">
              <w:rPr>
                <w:b/>
                <w:bCs/>
                <w:sz w:val="28"/>
                <w:szCs w:val="28"/>
              </w:rPr>
              <w:t>8</w:t>
            </w:r>
            <w:r w:rsidRPr="00FD03CD">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F671A3" w:rsidR="00F25D98" w:rsidRDefault="00FD03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722F1D" w:rsidR="00F25D98" w:rsidRDefault="00FD03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B74C52" w:rsidR="001E41F3" w:rsidRDefault="00FD03CD">
            <w:pPr>
              <w:pStyle w:val="CRCoverPage"/>
              <w:spacing w:after="0"/>
              <w:ind w:left="100"/>
              <w:rPr>
                <w:noProof/>
              </w:rPr>
            </w:pPr>
            <w:r>
              <w:t>Correction for Chapter 10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0E721A" w:rsidR="001E41F3" w:rsidRDefault="009C6841">
            <w:pPr>
              <w:pStyle w:val="CRCoverPage"/>
              <w:spacing w:after="0"/>
              <w:ind w:left="100"/>
              <w:rPr>
                <w:noProof/>
              </w:rPr>
            </w:pPr>
            <w:fldSimple w:instr=" DOCPROPERTY  SourceIfWg  \* MERGEFORMAT ">
              <w:r w:rsidR="00A348D4">
                <w:rPr>
                  <w:noProof/>
                </w:rPr>
                <w:t>Ericsson</w:t>
              </w:r>
            </w:fldSimple>
            <w:r w:rsidR="00AB6311">
              <w:rPr>
                <w:noProof/>
              </w:rPr>
              <w:t>, Nokia, Nokia Shanghai Bell</w:t>
            </w:r>
            <w:r w:rsidR="000D3AC9">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591845" w:rsidR="001E41F3" w:rsidRDefault="009C6841" w:rsidP="00547111">
            <w:pPr>
              <w:pStyle w:val="CRCoverPage"/>
              <w:spacing w:after="0"/>
              <w:ind w:left="100"/>
              <w:rPr>
                <w:noProof/>
              </w:rPr>
            </w:pPr>
            <w:fldSimple w:instr=" DOCPROPERTY  SourceIfTsg  \* MERGEFORMAT ">
              <w:r w:rsidR="00A348D4">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47908C" w:rsidR="001E41F3" w:rsidRDefault="00FD03CD">
            <w:pPr>
              <w:pStyle w:val="CRCoverPage"/>
              <w:spacing w:after="0"/>
              <w:ind w:left="100"/>
              <w:rPr>
                <w:noProof/>
              </w:rPr>
            </w:pPr>
            <w:r>
              <w:t>TEI1</w:t>
            </w:r>
            <w:r w:rsidR="005E79DB">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672990" w:rsidR="001E41F3" w:rsidRDefault="00A348D4">
            <w:pPr>
              <w:pStyle w:val="CRCoverPage"/>
              <w:spacing w:after="0"/>
              <w:ind w:left="100"/>
              <w:rPr>
                <w:noProof/>
              </w:rPr>
            </w:pPr>
            <w:r>
              <w:t>202</w:t>
            </w:r>
            <w:r w:rsidR="000B0474">
              <w:t>2</w:t>
            </w:r>
            <w:r>
              <w:t>-</w:t>
            </w:r>
            <w:r w:rsidR="00723DD0">
              <w:t>0</w:t>
            </w:r>
            <w:r w:rsidR="000B0474">
              <w:t>2</w:t>
            </w:r>
            <w:r>
              <w:t>-</w:t>
            </w:r>
            <w:r w:rsidR="00790CE5">
              <w:t>0</w:t>
            </w:r>
            <w:r w:rsidR="000B047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EDAE42" w:rsidR="001E41F3" w:rsidRPr="00FD03CD" w:rsidRDefault="00FD03CD" w:rsidP="00D24991">
            <w:pPr>
              <w:pStyle w:val="CRCoverPage"/>
              <w:spacing w:after="0"/>
              <w:ind w:left="100" w:right="-609"/>
              <w:rPr>
                <w:b/>
                <w:bCs/>
                <w:noProof/>
              </w:rPr>
            </w:pPr>
            <w:r w:rsidRPr="00FD03CD">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35FB07" w:rsidR="001E41F3" w:rsidRDefault="00FD03CD">
            <w:pPr>
              <w:pStyle w:val="CRCoverPage"/>
              <w:spacing w:after="0"/>
              <w:ind w:left="100"/>
              <w:rPr>
                <w:noProof/>
              </w:rPr>
            </w:pPr>
            <w:r>
              <w:t>Rel-1</w:t>
            </w:r>
            <w:r w:rsidR="005E79DB">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B9C66B" w14:textId="42B51F5D" w:rsidR="00FD03CD" w:rsidRDefault="00FD03CD">
            <w:pPr>
              <w:pStyle w:val="CRCoverPage"/>
              <w:spacing w:after="0"/>
              <w:ind w:left="100"/>
              <w:rPr>
                <w:noProof/>
              </w:rPr>
            </w:pPr>
            <w:r>
              <w:rPr>
                <w:noProof/>
              </w:rPr>
              <w:t>Section 10.3.2 requires, if a receiving entity comprehend all IEs or IE groups within messages of the same EP of the same standard version, if one IE or IE group is comprehended.</w:t>
            </w:r>
          </w:p>
          <w:p w14:paraId="708AA7DE" w14:textId="2B0BE42A" w:rsidR="00FD03CD" w:rsidRDefault="00FD03CD">
            <w:pPr>
              <w:pStyle w:val="CRCoverPage"/>
              <w:spacing w:after="0"/>
              <w:ind w:left="100"/>
              <w:rPr>
                <w:noProof/>
              </w:rPr>
            </w:pPr>
            <w:r>
              <w:rPr>
                <w:noProof/>
              </w:rPr>
              <w:t>If several features are introduced in the same standard version, e.g. at the end of a release, implementations would either need to implement all new features or implement on application level handling of the not-supported features instead of using the criticality mechanism.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90CE5" w14:paraId="21016551" w14:textId="77777777" w:rsidTr="00547111">
        <w:tc>
          <w:tcPr>
            <w:tcW w:w="2694" w:type="dxa"/>
            <w:gridSpan w:val="2"/>
            <w:tcBorders>
              <w:left w:val="single" w:sz="4" w:space="0" w:color="auto"/>
            </w:tcBorders>
          </w:tcPr>
          <w:p w14:paraId="49433147" w14:textId="77777777" w:rsidR="00490CE5" w:rsidRDefault="00490CE5" w:rsidP="00490C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C200B4" w14:textId="1FF81C02" w:rsidR="008B35DB" w:rsidRDefault="008B35DB" w:rsidP="00490CE5">
            <w:pPr>
              <w:pStyle w:val="CRCoverPage"/>
              <w:spacing w:after="0"/>
              <w:ind w:left="100"/>
              <w:rPr>
                <w:noProof/>
              </w:rPr>
            </w:pPr>
            <w:r>
              <w:rPr>
                <w:noProof/>
              </w:rPr>
              <w:t>Section</w:t>
            </w:r>
            <w:r w:rsidR="000D3AC9">
              <w:rPr>
                <w:noProof/>
              </w:rPr>
              <w:t>s 10.3.1 and</w:t>
            </w:r>
            <w:r>
              <w:rPr>
                <w:noProof/>
              </w:rPr>
              <w:t xml:space="preserve"> 10.3.2 w</w:t>
            </w:r>
            <w:r w:rsidR="000D3AC9">
              <w:rPr>
                <w:noProof/>
              </w:rPr>
              <w:t>ere</w:t>
            </w:r>
            <w:r>
              <w:rPr>
                <w:noProof/>
              </w:rPr>
              <w:t xml:space="preserve"> modified to remove all ambiguities w.r.t. the </w:t>
            </w:r>
            <w:r w:rsidR="00282D89">
              <w:rPr>
                <w:noProof/>
              </w:rPr>
              <w:t xml:space="preserve">functional </w:t>
            </w:r>
            <w:r>
              <w:rPr>
                <w:noProof/>
              </w:rPr>
              <w:t>equivalence of the terms “comprehension” and “support”.</w:t>
            </w:r>
          </w:p>
          <w:p w14:paraId="1E5C7D07" w14:textId="4B79EE91" w:rsidR="00490CE5" w:rsidRDefault="000858A3" w:rsidP="00490CE5">
            <w:pPr>
              <w:pStyle w:val="CRCoverPage"/>
              <w:spacing w:after="0"/>
              <w:ind w:left="100"/>
              <w:rPr>
                <w:noProof/>
              </w:rPr>
            </w:pPr>
            <w:r>
              <w:rPr>
                <w:noProof/>
              </w:rPr>
              <w:t>Section 10.3.2 was modified to say that there is no requirement to comprehend all IEs or IE groups of an EP if one IE or IE group is understood.</w:t>
            </w:r>
          </w:p>
          <w:p w14:paraId="5D3530F6" w14:textId="77777777" w:rsidR="00490CE5" w:rsidRPr="00655451" w:rsidRDefault="00490CE5" w:rsidP="00490CE5">
            <w:pPr>
              <w:pStyle w:val="CRCoverPage"/>
              <w:spacing w:after="0"/>
              <w:ind w:left="100"/>
              <w:rPr>
                <w:noProof/>
                <w:u w:val="single"/>
              </w:rPr>
            </w:pPr>
            <w:r w:rsidRPr="00655451">
              <w:rPr>
                <w:noProof/>
                <w:u w:val="single"/>
              </w:rPr>
              <w:t>Impact Analysis:</w:t>
            </w:r>
          </w:p>
          <w:p w14:paraId="5CA428C7" w14:textId="22A99DB3" w:rsidR="00490CE5" w:rsidRDefault="00490CE5" w:rsidP="00490CE5">
            <w:pPr>
              <w:pStyle w:val="CRCoverPage"/>
              <w:spacing w:after="0"/>
              <w:ind w:left="100"/>
              <w:rPr>
                <w:noProof/>
              </w:rPr>
            </w:pPr>
            <w:r>
              <w:rPr>
                <w:noProof/>
              </w:rPr>
              <w:t>Impact assessment towards the previous version of the specification (same release):</w:t>
            </w:r>
          </w:p>
          <w:p w14:paraId="31C656EC" w14:textId="39AB4A19" w:rsidR="00490CE5" w:rsidRDefault="00490CE5" w:rsidP="00FD03CD">
            <w:pPr>
              <w:pStyle w:val="CRCoverPage"/>
              <w:spacing w:after="0"/>
              <w:ind w:left="100"/>
              <w:rPr>
                <w:noProof/>
              </w:rPr>
            </w:pPr>
            <w:r>
              <w:rPr>
                <w:noProof/>
              </w:rPr>
              <w:t xml:space="preserve">The impact can be considered isolated because the change affects only </w:t>
            </w:r>
            <w:r w:rsidR="00FD03CD">
              <w:rPr>
                <w:noProof/>
              </w:rPr>
              <w:t>implementations which considered IEs or IE groups comprehended without actually implementing the corresponding function.</w:t>
            </w:r>
          </w:p>
        </w:tc>
      </w:tr>
      <w:tr w:rsidR="00490CE5" w14:paraId="1F886379" w14:textId="77777777" w:rsidTr="00547111">
        <w:tc>
          <w:tcPr>
            <w:tcW w:w="2694" w:type="dxa"/>
            <w:gridSpan w:val="2"/>
            <w:tcBorders>
              <w:left w:val="single" w:sz="4" w:space="0" w:color="auto"/>
            </w:tcBorders>
          </w:tcPr>
          <w:p w14:paraId="4D989623" w14:textId="77777777" w:rsidR="00490CE5" w:rsidRDefault="00490CE5" w:rsidP="00490CE5">
            <w:pPr>
              <w:pStyle w:val="CRCoverPage"/>
              <w:spacing w:after="0"/>
              <w:rPr>
                <w:b/>
                <w:i/>
                <w:noProof/>
                <w:sz w:val="8"/>
                <w:szCs w:val="8"/>
              </w:rPr>
            </w:pPr>
          </w:p>
        </w:tc>
        <w:tc>
          <w:tcPr>
            <w:tcW w:w="6946" w:type="dxa"/>
            <w:gridSpan w:val="9"/>
            <w:tcBorders>
              <w:right w:val="single" w:sz="4" w:space="0" w:color="auto"/>
            </w:tcBorders>
          </w:tcPr>
          <w:p w14:paraId="71C4A204" w14:textId="77777777" w:rsidR="00490CE5" w:rsidRDefault="00490CE5" w:rsidP="00490CE5">
            <w:pPr>
              <w:pStyle w:val="CRCoverPage"/>
              <w:spacing w:after="0"/>
              <w:rPr>
                <w:noProof/>
                <w:sz w:val="8"/>
                <w:szCs w:val="8"/>
              </w:rPr>
            </w:pPr>
          </w:p>
        </w:tc>
      </w:tr>
      <w:tr w:rsidR="00490CE5" w14:paraId="678D7BF9" w14:textId="77777777" w:rsidTr="00547111">
        <w:tc>
          <w:tcPr>
            <w:tcW w:w="2694" w:type="dxa"/>
            <w:gridSpan w:val="2"/>
            <w:tcBorders>
              <w:left w:val="single" w:sz="4" w:space="0" w:color="auto"/>
              <w:bottom w:val="single" w:sz="4" w:space="0" w:color="auto"/>
            </w:tcBorders>
          </w:tcPr>
          <w:p w14:paraId="4E5CE1B6" w14:textId="77777777" w:rsidR="00490CE5" w:rsidRDefault="00490CE5" w:rsidP="00490C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740B3" w:rsidR="00490CE5" w:rsidRDefault="00490CE5" w:rsidP="00490CE5">
            <w:pPr>
              <w:pStyle w:val="CRCoverPage"/>
              <w:spacing w:after="0"/>
              <w:ind w:left="100"/>
              <w:rPr>
                <w:noProof/>
              </w:rPr>
            </w:pPr>
          </w:p>
        </w:tc>
      </w:tr>
      <w:tr w:rsidR="00490CE5" w14:paraId="034AF533" w14:textId="77777777" w:rsidTr="00547111">
        <w:tc>
          <w:tcPr>
            <w:tcW w:w="2694" w:type="dxa"/>
            <w:gridSpan w:val="2"/>
          </w:tcPr>
          <w:p w14:paraId="39D9EB5B" w14:textId="77777777" w:rsidR="00490CE5" w:rsidRDefault="00490CE5" w:rsidP="00490CE5">
            <w:pPr>
              <w:pStyle w:val="CRCoverPage"/>
              <w:spacing w:after="0"/>
              <w:rPr>
                <w:b/>
                <w:i/>
                <w:noProof/>
                <w:sz w:val="8"/>
                <w:szCs w:val="8"/>
              </w:rPr>
            </w:pPr>
          </w:p>
        </w:tc>
        <w:tc>
          <w:tcPr>
            <w:tcW w:w="6946" w:type="dxa"/>
            <w:gridSpan w:val="9"/>
          </w:tcPr>
          <w:p w14:paraId="7826CB1C" w14:textId="77777777" w:rsidR="00490CE5" w:rsidRDefault="00490CE5" w:rsidP="00490CE5">
            <w:pPr>
              <w:pStyle w:val="CRCoverPage"/>
              <w:spacing w:after="0"/>
              <w:rPr>
                <w:noProof/>
                <w:sz w:val="8"/>
                <w:szCs w:val="8"/>
              </w:rPr>
            </w:pPr>
          </w:p>
        </w:tc>
      </w:tr>
      <w:tr w:rsidR="00490CE5" w14:paraId="6A17D7AC" w14:textId="77777777" w:rsidTr="00547111">
        <w:tc>
          <w:tcPr>
            <w:tcW w:w="2694" w:type="dxa"/>
            <w:gridSpan w:val="2"/>
            <w:tcBorders>
              <w:top w:val="single" w:sz="4" w:space="0" w:color="auto"/>
              <w:left w:val="single" w:sz="4" w:space="0" w:color="auto"/>
            </w:tcBorders>
          </w:tcPr>
          <w:p w14:paraId="6DAD5B19" w14:textId="77777777" w:rsidR="00490CE5" w:rsidRDefault="00490CE5" w:rsidP="00490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50FD0E" w:rsidR="00490CE5" w:rsidRDefault="000D3AC9" w:rsidP="00490CE5">
            <w:pPr>
              <w:pStyle w:val="CRCoverPage"/>
              <w:spacing w:after="0"/>
              <w:ind w:left="100"/>
              <w:rPr>
                <w:noProof/>
              </w:rPr>
            </w:pPr>
            <w:r>
              <w:rPr>
                <w:noProof/>
              </w:rPr>
              <w:t xml:space="preserve">10.3.1, </w:t>
            </w:r>
            <w:r w:rsidR="00FD03CD">
              <w:rPr>
                <w:noProof/>
              </w:rPr>
              <w:t>10.3.2</w:t>
            </w:r>
          </w:p>
        </w:tc>
      </w:tr>
      <w:tr w:rsidR="00490CE5" w14:paraId="56E1E6C3" w14:textId="77777777" w:rsidTr="00547111">
        <w:tc>
          <w:tcPr>
            <w:tcW w:w="2694" w:type="dxa"/>
            <w:gridSpan w:val="2"/>
            <w:tcBorders>
              <w:left w:val="single" w:sz="4" w:space="0" w:color="auto"/>
            </w:tcBorders>
          </w:tcPr>
          <w:p w14:paraId="2FB9DE77" w14:textId="77777777" w:rsidR="00490CE5" w:rsidRDefault="00490CE5" w:rsidP="00490CE5">
            <w:pPr>
              <w:pStyle w:val="CRCoverPage"/>
              <w:spacing w:after="0"/>
              <w:rPr>
                <w:b/>
                <w:i/>
                <w:noProof/>
                <w:sz w:val="8"/>
                <w:szCs w:val="8"/>
              </w:rPr>
            </w:pPr>
          </w:p>
        </w:tc>
        <w:tc>
          <w:tcPr>
            <w:tcW w:w="6946" w:type="dxa"/>
            <w:gridSpan w:val="9"/>
            <w:tcBorders>
              <w:right w:val="single" w:sz="4" w:space="0" w:color="auto"/>
            </w:tcBorders>
          </w:tcPr>
          <w:p w14:paraId="0898542D" w14:textId="77777777" w:rsidR="00490CE5" w:rsidRDefault="00490CE5" w:rsidP="00490CE5">
            <w:pPr>
              <w:pStyle w:val="CRCoverPage"/>
              <w:spacing w:after="0"/>
              <w:rPr>
                <w:noProof/>
                <w:sz w:val="8"/>
                <w:szCs w:val="8"/>
              </w:rPr>
            </w:pPr>
          </w:p>
        </w:tc>
      </w:tr>
      <w:tr w:rsidR="00490CE5" w14:paraId="76F95A8B" w14:textId="77777777" w:rsidTr="00547111">
        <w:tc>
          <w:tcPr>
            <w:tcW w:w="2694" w:type="dxa"/>
            <w:gridSpan w:val="2"/>
            <w:tcBorders>
              <w:left w:val="single" w:sz="4" w:space="0" w:color="auto"/>
            </w:tcBorders>
          </w:tcPr>
          <w:p w14:paraId="335EAB52" w14:textId="77777777" w:rsidR="00490CE5" w:rsidRDefault="00490CE5" w:rsidP="00490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90CE5" w:rsidRDefault="00490CE5" w:rsidP="00490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90CE5" w:rsidRDefault="00490CE5" w:rsidP="00490CE5">
            <w:pPr>
              <w:pStyle w:val="CRCoverPage"/>
              <w:spacing w:after="0"/>
              <w:jc w:val="center"/>
              <w:rPr>
                <w:b/>
                <w:caps/>
                <w:noProof/>
              </w:rPr>
            </w:pPr>
            <w:r>
              <w:rPr>
                <w:b/>
                <w:caps/>
                <w:noProof/>
              </w:rPr>
              <w:t>N</w:t>
            </w:r>
          </w:p>
        </w:tc>
        <w:tc>
          <w:tcPr>
            <w:tcW w:w="2977" w:type="dxa"/>
            <w:gridSpan w:val="4"/>
          </w:tcPr>
          <w:p w14:paraId="304CCBCB" w14:textId="77777777" w:rsidR="00490CE5" w:rsidRDefault="00490CE5" w:rsidP="00490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90CE5" w:rsidRDefault="00490CE5" w:rsidP="00490CE5">
            <w:pPr>
              <w:pStyle w:val="CRCoverPage"/>
              <w:spacing w:after="0"/>
              <w:ind w:left="99"/>
              <w:rPr>
                <w:noProof/>
              </w:rPr>
            </w:pPr>
          </w:p>
        </w:tc>
      </w:tr>
      <w:tr w:rsidR="00490CE5" w14:paraId="34ACE2EB" w14:textId="77777777" w:rsidTr="00547111">
        <w:tc>
          <w:tcPr>
            <w:tcW w:w="2694" w:type="dxa"/>
            <w:gridSpan w:val="2"/>
            <w:tcBorders>
              <w:left w:val="single" w:sz="4" w:space="0" w:color="auto"/>
            </w:tcBorders>
          </w:tcPr>
          <w:p w14:paraId="571382F3" w14:textId="77777777" w:rsidR="00490CE5" w:rsidRDefault="00490CE5" w:rsidP="00490C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CB5171"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C32E12" w:rsidR="00490CE5" w:rsidRDefault="00DB1C33" w:rsidP="00490CE5">
            <w:pPr>
              <w:pStyle w:val="CRCoverPage"/>
              <w:spacing w:after="0"/>
              <w:jc w:val="center"/>
              <w:rPr>
                <w:b/>
                <w:caps/>
                <w:noProof/>
              </w:rPr>
            </w:pPr>
            <w:r>
              <w:rPr>
                <w:b/>
                <w:caps/>
                <w:noProof/>
              </w:rPr>
              <w:t>X</w:t>
            </w:r>
          </w:p>
        </w:tc>
        <w:tc>
          <w:tcPr>
            <w:tcW w:w="2977" w:type="dxa"/>
            <w:gridSpan w:val="4"/>
          </w:tcPr>
          <w:p w14:paraId="7DB274D8" w14:textId="77777777" w:rsidR="00490CE5" w:rsidRDefault="00490CE5" w:rsidP="00490C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C936BAB" w:rsidR="00490CE5" w:rsidRDefault="00490CE5" w:rsidP="00490CE5">
            <w:pPr>
              <w:pStyle w:val="CRCoverPage"/>
              <w:spacing w:after="0"/>
              <w:ind w:left="99"/>
              <w:rPr>
                <w:noProof/>
              </w:rPr>
            </w:pPr>
          </w:p>
        </w:tc>
      </w:tr>
      <w:tr w:rsidR="00490CE5" w14:paraId="446DDBAC" w14:textId="77777777" w:rsidTr="00547111">
        <w:tc>
          <w:tcPr>
            <w:tcW w:w="2694" w:type="dxa"/>
            <w:gridSpan w:val="2"/>
            <w:tcBorders>
              <w:left w:val="single" w:sz="4" w:space="0" w:color="auto"/>
            </w:tcBorders>
          </w:tcPr>
          <w:p w14:paraId="678A1AA6" w14:textId="77777777" w:rsidR="00490CE5" w:rsidRDefault="00490CE5" w:rsidP="00490C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8D07AB" w:rsidR="00490CE5" w:rsidRDefault="00FD03CD" w:rsidP="00490CE5">
            <w:pPr>
              <w:pStyle w:val="CRCoverPage"/>
              <w:spacing w:after="0"/>
              <w:jc w:val="center"/>
              <w:rPr>
                <w:b/>
                <w:caps/>
                <w:noProof/>
              </w:rPr>
            </w:pPr>
            <w:r>
              <w:rPr>
                <w:b/>
                <w:caps/>
                <w:noProof/>
              </w:rPr>
              <w:t>X</w:t>
            </w:r>
          </w:p>
        </w:tc>
        <w:tc>
          <w:tcPr>
            <w:tcW w:w="2977" w:type="dxa"/>
            <w:gridSpan w:val="4"/>
          </w:tcPr>
          <w:p w14:paraId="1A4306D9" w14:textId="77777777" w:rsidR="00490CE5" w:rsidRDefault="00490CE5" w:rsidP="00490C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2A3341" w:rsidR="00490CE5" w:rsidRDefault="00490CE5" w:rsidP="00490CE5">
            <w:pPr>
              <w:pStyle w:val="CRCoverPage"/>
              <w:spacing w:after="0"/>
              <w:ind w:left="99"/>
              <w:rPr>
                <w:noProof/>
              </w:rPr>
            </w:pPr>
          </w:p>
        </w:tc>
      </w:tr>
      <w:tr w:rsidR="00490CE5" w14:paraId="55C714D2" w14:textId="77777777" w:rsidTr="00547111">
        <w:tc>
          <w:tcPr>
            <w:tcW w:w="2694" w:type="dxa"/>
            <w:gridSpan w:val="2"/>
            <w:tcBorders>
              <w:left w:val="single" w:sz="4" w:space="0" w:color="auto"/>
            </w:tcBorders>
          </w:tcPr>
          <w:p w14:paraId="45913E62" w14:textId="77777777" w:rsidR="00490CE5" w:rsidRDefault="00490CE5" w:rsidP="00490C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90CE5" w:rsidRDefault="00490CE5" w:rsidP="00490C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6BFF43" w:rsidR="00490CE5" w:rsidRDefault="00FD03CD" w:rsidP="00490CE5">
            <w:pPr>
              <w:pStyle w:val="CRCoverPage"/>
              <w:spacing w:after="0"/>
              <w:jc w:val="center"/>
              <w:rPr>
                <w:b/>
                <w:caps/>
                <w:noProof/>
              </w:rPr>
            </w:pPr>
            <w:r>
              <w:rPr>
                <w:b/>
                <w:caps/>
                <w:noProof/>
              </w:rPr>
              <w:t>X</w:t>
            </w:r>
          </w:p>
        </w:tc>
        <w:tc>
          <w:tcPr>
            <w:tcW w:w="2977" w:type="dxa"/>
            <w:gridSpan w:val="4"/>
          </w:tcPr>
          <w:p w14:paraId="1B4FF921" w14:textId="77777777" w:rsidR="00490CE5" w:rsidRDefault="00490CE5" w:rsidP="00490C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3FD41D2" w:rsidR="00490CE5" w:rsidRDefault="00490CE5" w:rsidP="00490CE5">
            <w:pPr>
              <w:pStyle w:val="CRCoverPage"/>
              <w:spacing w:after="0"/>
              <w:ind w:left="99"/>
              <w:rPr>
                <w:noProof/>
              </w:rPr>
            </w:pPr>
          </w:p>
        </w:tc>
      </w:tr>
      <w:tr w:rsidR="00490CE5" w14:paraId="60DF82CC" w14:textId="77777777" w:rsidTr="008863B9">
        <w:tc>
          <w:tcPr>
            <w:tcW w:w="2694" w:type="dxa"/>
            <w:gridSpan w:val="2"/>
            <w:tcBorders>
              <w:left w:val="single" w:sz="4" w:space="0" w:color="auto"/>
            </w:tcBorders>
          </w:tcPr>
          <w:p w14:paraId="517696CD" w14:textId="77777777" w:rsidR="00490CE5" w:rsidRDefault="00490CE5" w:rsidP="00490CE5">
            <w:pPr>
              <w:pStyle w:val="CRCoverPage"/>
              <w:spacing w:after="0"/>
              <w:rPr>
                <w:b/>
                <w:i/>
                <w:noProof/>
              </w:rPr>
            </w:pPr>
          </w:p>
        </w:tc>
        <w:tc>
          <w:tcPr>
            <w:tcW w:w="6946" w:type="dxa"/>
            <w:gridSpan w:val="9"/>
            <w:tcBorders>
              <w:right w:val="single" w:sz="4" w:space="0" w:color="auto"/>
            </w:tcBorders>
          </w:tcPr>
          <w:p w14:paraId="4D84207F" w14:textId="77777777" w:rsidR="00490CE5" w:rsidRDefault="00490CE5" w:rsidP="00490CE5">
            <w:pPr>
              <w:pStyle w:val="CRCoverPage"/>
              <w:spacing w:after="0"/>
              <w:rPr>
                <w:noProof/>
              </w:rPr>
            </w:pPr>
          </w:p>
        </w:tc>
      </w:tr>
      <w:tr w:rsidR="00490CE5" w14:paraId="556B87B6" w14:textId="77777777" w:rsidTr="008863B9">
        <w:tc>
          <w:tcPr>
            <w:tcW w:w="2694" w:type="dxa"/>
            <w:gridSpan w:val="2"/>
            <w:tcBorders>
              <w:left w:val="single" w:sz="4" w:space="0" w:color="auto"/>
              <w:bottom w:val="single" w:sz="4" w:space="0" w:color="auto"/>
            </w:tcBorders>
          </w:tcPr>
          <w:p w14:paraId="79A9C411" w14:textId="77777777" w:rsidR="00490CE5" w:rsidRDefault="00490CE5" w:rsidP="00490CE5">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3180FDC0" w:rsidR="00490CE5" w:rsidRDefault="00DB1C33" w:rsidP="00490CE5">
            <w:pPr>
              <w:pStyle w:val="CRCoverPage"/>
              <w:spacing w:after="0"/>
              <w:ind w:left="100"/>
              <w:rPr>
                <w:noProof/>
              </w:rPr>
            </w:pPr>
            <w:r>
              <w:t>Note, that general protocol principles as specified in chapter 10 of TS 3</w:t>
            </w:r>
            <w:r>
              <w:t>8</w:t>
            </w:r>
            <w:r>
              <w:t xml:space="preserve">.413 are also applicable for the following specifications: TS </w:t>
            </w:r>
            <w:r>
              <w:rPr>
                <w:noProof/>
              </w:rPr>
              <w:t xml:space="preserve">38.423, </w:t>
            </w:r>
            <w:r>
              <w:rPr>
                <w:noProof/>
              </w:rPr>
              <w:t xml:space="preserve">TS </w:t>
            </w:r>
            <w:r>
              <w:rPr>
                <w:noProof/>
              </w:rPr>
              <w:t xml:space="preserve">38.455, </w:t>
            </w:r>
            <w:r>
              <w:rPr>
                <w:noProof/>
              </w:rPr>
              <w:t xml:space="preserve">TS </w:t>
            </w:r>
            <w:r>
              <w:rPr>
                <w:noProof/>
              </w:rPr>
              <w:t xml:space="preserve">38.463, </w:t>
            </w:r>
            <w:r>
              <w:rPr>
                <w:noProof/>
              </w:rPr>
              <w:t xml:space="preserve">TS </w:t>
            </w:r>
            <w:r>
              <w:rPr>
                <w:noProof/>
              </w:rPr>
              <w:t xml:space="preserve">38.473, </w:t>
            </w:r>
            <w:r>
              <w:rPr>
                <w:noProof/>
              </w:rPr>
              <w:t xml:space="preserve">TS </w:t>
            </w:r>
            <w:r>
              <w:rPr>
                <w:noProof/>
              </w:rPr>
              <w:t>37.473</w:t>
            </w:r>
          </w:p>
        </w:tc>
      </w:tr>
      <w:tr w:rsidR="00490CE5" w:rsidRPr="008863B9" w14:paraId="45BFE792" w14:textId="77777777" w:rsidTr="008863B9">
        <w:tc>
          <w:tcPr>
            <w:tcW w:w="2694" w:type="dxa"/>
            <w:gridSpan w:val="2"/>
            <w:tcBorders>
              <w:top w:val="single" w:sz="4" w:space="0" w:color="auto"/>
              <w:bottom w:val="single" w:sz="4" w:space="0" w:color="auto"/>
            </w:tcBorders>
          </w:tcPr>
          <w:p w14:paraId="194242DD" w14:textId="77777777" w:rsidR="00490CE5" w:rsidRPr="008863B9" w:rsidRDefault="00490CE5" w:rsidP="00490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90CE5" w:rsidRPr="008863B9" w:rsidRDefault="00490CE5" w:rsidP="00490CE5">
            <w:pPr>
              <w:pStyle w:val="CRCoverPage"/>
              <w:spacing w:after="0"/>
              <w:ind w:left="100"/>
              <w:rPr>
                <w:noProof/>
                <w:sz w:val="8"/>
                <w:szCs w:val="8"/>
              </w:rPr>
            </w:pPr>
          </w:p>
        </w:tc>
      </w:tr>
      <w:tr w:rsidR="00F741A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41AE" w:rsidRDefault="00F741AE" w:rsidP="00F74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CD0A3E" w14:textId="3DDA4CDA" w:rsidR="00DB1C33" w:rsidRPr="00DB1C33" w:rsidRDefault="00DB1C33" w:rsidP="006D37C4">
            <w:pPr>
              <w:pStyle w:val="CRCoverPage"/>
              <w:spacing w:after="0"/>
              <w:ind w:left="100"/>
              <w:rPr>
                <w:noProof/>
              </w:rPr>
            </w:pPr>
            <w:r>
              <w:rPr>
                <w:b/>
                <w:bCs/>
                <w:noProof/>
              </w:rPr>
              <w:t>r5</w:t>
            </w:r>
            <w:r>
              <w:rPr>
                <w:noProof/>
              </w:rPr>
              <w:t>: coverheet updated</w:t>
            </w:r>
          </w:p>
          <w:p w14:paraId="3FCDC999" w14:textId="7A59DF00" w:rsidR="000B0474" w:rsidRPr="000B0474" w:rsidRDefault="000B0474" w:rsidP="006D37C4">
            <w:pPr>
              <w:pStyle w:val="CRCoverPage"/>
              <w:spacing w:after="0"/>
              <w:ind w:left="100"/>
              <w:rPr>
                <w:noProof/>
              </w:rPr>
            </w:pPr>
            <w:r w:rsidRPr="000B0474">
              <w:rPr>
                <w:b/>
                <w:bCs/>
                <w:noProof/>
              </w:rPr>
              <w:t>r4</w:t>
            </w:r>
            <w:r w:rsidRPr="000B0474">
              <w:rPr>
                <w:noProof/>
              </w:rPr>
              <w:t>: Resubmission of the endorsed CR.</w:t>
            </w:r>
          </w:p>
          <w:p w14:paraId="05AFEB29" w14:textId="67B25758" w:rsidR="006D37C4" w:rsidRDefault="006D37C4" w:rsidP="006D37C4">
            <w:pPr>
              <w:pStyle w:val="CRCoverPage"/>
              <w:spacing w:after="0"/>
              <w:ind w:left="100"/>
              <w:rPr>
                <w:b/>
                <w:bCs/>
                <w:noProof/>
              </w:rPr>
            </w:pPr>
            <w:r>
              <w:rPr>
                <w:b/>
                <w:bCs/>
                <w:noProof/>
              </w:rPr>
              <w:t>r3</w:t>
            </w:r>
            <w:r>
              <w:rPr>
                <w:noProof/>
              </w:rPr>
              <w:t>: further small correction in chapter 10.3.1</w:t>
            </w:r>
            <w:r>
              <w:rPr>
                <w:b/>
                <w:bCs/>
                <w:noProof/>
              </w:rPr>
              <w:t xml:space="preserve"> </w:t>
            </w:r>
          </w:p>
          <w:p w14:paraId="5B2FE90C" w14:textId="77777777" w:rsidR="00385DF8" w:rsidRDefault="00385DF8" w:rsidP="00385DF8">
            <w:pPr>
              <w:pStyle w:val="CRCoverPage"/>
              <w:spacing w:after="0"/>
              <w:ind w:left="100"/>
              <w:rPr>
                <w:b/>
                <w:bCs/>
                <w:noProof/>
              </w:rPr>
            </w:pPr>
            <w:r w:rsidRPr="00EF5EAC">
              <w:rPr>
                <w:b/>
                <w:bCs/>
                <w:noProof/>
              </w:rPr>
              <w:t>r</w:t>
            </w:r>
            <w:r>
              <w:rPr>
                <w:b/>
                <w:bCs/>
                <w:noProof/>
              </w:rPr>
              <w:t>2</w:t>
            </w:r>
            <w:r>
              <w:rPr>
                <w:noProof/>
              </w:rPr>
              <w:t>: submission to RAN3#112, including changes in chapter 10.3.1</w:t>
            </w:r>
            <w:r>
              <w:rPr>
                <w:b/>
                <w:bCs/>
                <w:noProof/>
              </w:rPr>
              <w:t xml:space="preserve"> </w:t>
            </w:r>
          </w:p>
          <w:p w14:paraId="580C5730" w14:textId="77777777" w:rsidR="00385DF8" w:rsidRDefault="00385DF8" w:rsidP="00385DF8">
            <w:pPr>
              <w:pStyle w:val="CRCoverPage"/>
              <w:spacing w:after="0"/>
              <w:ind w:left="100"/>
              <w:rPr>
                <w:noProof/>
              </w:rPr>
            </w:pPr>
            <w:r w:rsidRPr="00EF5EAC">
              <w:rPr>
                <w:b/>
                <w:bCs/>
                <w:noProof/>
              </w:rPr>
              <w:t>r</w:t>
            </w:r>
            <w:r>
              <w:rPr>
                <w:b/>
                <w:bCs/>
                <w:noProof/>
              </w:rPr>
              <w:t>1</w:t>
            </w:r>
            <w:r>
              <w:rPr>
                <w:noProof/>
              </w:rPr>
              <w:t>: revised at RAN3#111</w:t>
            </w:r>
          </w:p>
          <w:p w14:paraId="6ACA4173" w14:textId="6C79A081" w:rsidR="00790CE5" w:rsidRDefault="00385DF8" w:rsidP="00385DF8">
            <w:pPr>
              <w:pStyle w:val="CRCoverPage"/>
              <w:spacing w:after="0"/>
              <w:ind w:left="100"/>
              <w:rPr>
                <w:noProof/>
              </w:rPr>
            </w:pPr>
            <w:r w:rsidRPr="00EF5EAC">
              <w:rPr>
                <w:b/>
                <w:bCs/>
                <w:noProof/>
              </w:rPr>
              <w:t>r</w:t>
            </w:r>
            <w:r>
              <w:rPr>
                <w:b/>
                <w:bCs/>
                <w:noProof/>
              </w:rPr>
              <w:t>0</w:t>
            </w:r>
            <w:r>
              <w:rPr>
                <w:noProof/>
              </w:rPr>
              <w:t>: submission to RAN3#111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41E68FB" w14:textId="5E8994F0" w:rsidR="00490CE5" w:rsidRPr="00CE63E2" w:rsidRDefault="00490CE5" w:rsidP="00490CE5">
      <w:pPr>
        <w:pStyle w:val="FirstChange"/>
      </w:pPr>
      <w:bookmarkStart w:id="2" w:name="_Toc367182965"/>
      <w:r w:rsidRPr="00CE63E2">
        <w:t xml:space="preserve">&lt;&lt;&lt;&lt;&lt;&lt;&lt;&lt;&lt;&lt;&lt;&lt;&lt;&lt;&lt;&lt;&lt;&lt;&lt;&lt; </w:t>
      </w:r>
      <w:r w:rsidR="000858A3">
        <w:t xml:space="preserve">Begin of </w:t>
      </w:r>
      <w:r w:rsidRPr="00CE63E2">
        <w:t>Change</w:t>
      </w:r>
      <w:r w:rsidR="000858A3">
        <w:t>s</w:t>
      </w:r>
      <w:r>
        <w:t xml:space="preserve"> </w:t>
      </w:r>
      <w:r w:rsidRPr="00CE63E2">
        <w:t>&gt;&gt;&gt;&gt;&gt;&gt;&gt;&gt;&gt;&gt;&gt;&gt;&gt;&gt;&gt;&gt;&gt;&gt;&gt;&gt;</w:t>
      </w:r>
    </w:p>
    <w:p w14:paraId="6B72AD4D" w14:textId="77777777" w:rsidR="000D3AC9" w:rsidRPr="001D2E49" w:rsidRDefault="000D3AC9" w:rsidP="000D3AC9">
      <w:pPr>
        <w:pStyle w:val="Heading3"/>
      </w:pPr>
      <w:bookmarkStart w:id="3" w:name="_Toc20955366"/>
      <w:bookmarkStart w:id="4" w:name="_Toc29503819"/>
      <w:bookmarkStart w:id="5" w:name="_Toc29504403"/>
      <w:bookmarkStart w:id="6" w:name="_Toc29504987"/>
      <w:bookmarkStart w:id="7" w:name="_Toc36553440"/>
      <w:bookmarkStart w:id="8" w:name="_Toc36555167"/>
      <w:bookmarkStart w:id="9" w:name="_Toc45652566"/>
      <w:bookmarkStart w:id="10" w:name="_Toc45658998"/>
      <w:bookmarkStart w:id="11" w:name="_Toc45720818"/>
      <w:bookmarkStart w:id="12" w:name="_Toc45798698"/>
      <w:bookmarkStart w:id="13" w:name="_Toc45898087"/>
      <w:bookmarkStart w:id="14" w:name="_Toc51746294"/>
      <w:bookmarkStart w:id="15" w:name="_Toc64446559"/>
      <w:bookmarkStart w:id="16" w:name="_Toc20955367"/>
      <w:bookmarkStart w:id="17" w:name="_Toc29503820"/>
      <w:bookmarkStart w:id="18" w:name="_Toc29504404"/>
      <w:bookmarkStart w:id="19" w:name="_Toc29504988"/>
      <w:bookmarkStart w:id="20" w:name="_Toc36553441"/>
      <w:bookmarkStart w:id="21" w:name="_Toc36555168"/>
      <w:bookmarkStart w:id="22" w:name="_Toc45652567"/>
      <w:bookmarkStart w:id="23" w:name="_Toc45658999"/>
      <w:bookmarkStart w:id="24" w:name="_Toc45720819"/>
      <w:bookmarkStart w:id="25" w:name="_Toc45798699"/>
      <w:bookmarkStart w:id="26" w:name="_Toc45898088"/>
      <w:bookmarkStart w:id="27" w:name="_Toc51746295"/>
      <w:bookmarkStart w:id="28" w:name="_Toc56613947"/>
      <w:bookmarkEnd w:id="2"/>
      <w:r w:rsidRPr="001D2E49">
        <w:t>10.3.1</w:t>
      </w:r>
      <w:r w:rsidRPr="001D2E49">
        <w:tab/>
        <w:t>General</w:t>
      </w:r>
      <w:bookmarkEnd w:id="3"/>
      <w:bookmarkEnd w:id="4"/>
      <w:bookmarkEnd w:id="5"/>
      <w:bookmarkEnd w:id="6"/>
      <w:bookmarkEnd w:id="7"/>
      <w:bookmarkEnd w:id="8"/>
      <w:bookmarkEnd w:id="9"/>
      <w:bookmarkEnd w:id="10"/>
      <w:bookmarkEnd w:id="11"/>
      <w:bookmarkEnd w:id="12"/>
      <w:bookmarkEnd w:id="13"/>
      <w:bookmarkEnd w:id="14"/>
      <w:bookmarkEnd w:id="15"/>
    </w:p>
    <w:p w14:paraId="296F5F21" w14:textId="77777777" w:rsidR="000D3AC9" w:rsidRPr="001D2E49" w:rsidRDefault="000D3AC9" w:rsidP="000D3AC9">
      <w:bookmarkStart w:id="29" w:name="_Hlk71001076"/>
      <w:r w:rsidRPr="001D2E49">
        <w:t>An Abstract Syntax Error occurs when the receiving functional NGAP entity:</w:t>
      </w:r>
    </w:p>
    <w:p w14:paraId="30A14E14" w14:textId="77777777" w:rsidR="000D3AC9" w:rsidRPr="001D2E49" w:rsidRDefault="000D3AC9" w:rsidP="000D3AC9">
      <w:pPr>
        <w:pStyle w:val="B1"/>
      </w:pPr>
      <w:r w:rsidRPr="001D2E49">
        <w:t>1.</w:t>
      </w:r>
      <w:r w:rsidRPr="001D2E49">
        <w:tab/>
        <w:t xml:space="preserve">receives IEs or IE groups that cannot be understood (unknown IE </w:t>
      </w:r>
      <w:r w:rsidRPr="001D2E49">
        <w:rPr>
          <w:rFonts w:eastAsia="MS Mincho"/>
        </w:rPr>
        <w:t>ID</w:t>
      </w:r>
      <w:r w:rsidRPr="001D2E49">
        <w:t>);</w:t>
      </w:r>
    </w:p>
    <w:p w14:paraId="373D2DFB" w14:textId="77777777" w:rsidR="000D3AC9" w:rsidRPr="001D2E49" w:rsidRDefault="000D3AC9" w:rsidP="000D3AC9">
      <w:pPr>
        <w:pStyle w:val="B1"/>
      </w:pPr>
      <w:r w:rsidRPr="001D2E49">
        <w:t>2.</w:t>
      </w:r>
      <w:r w:rsidRPr="001D2E49">
        <w:tab/>
        <w:t>receives IEs for which the logical range is violated (e.g., ASN.1 definition: 0 to 15, the logical range is 0 to 10, while values 11 to 15 are undefined), and 12 will be received; this case will be handled as an abstract syntax error using criticality information sent by the originator of the message);</w:t>
      </w:r>
    </w:p>
    <w:p w14:paraId="4119D26C" w14:textId="77777777" w:rsidR="000D3AC9" w:rsidRPr="001D2E49" w:rsidRDefault="000D3AC9" w:rsidP="000D3AC9">
      <w:pPr>
        <w:pStyle w:val="B1"/>
      </w:pPr>
      <w:r w:rsidRPr="001D2E49">
        <w:t>3.</w:t>
      </w:r>
      <w:r w:rsidRPr="001D2E49">
        <w:tab/>
        <w:t>does not receive IEs or IE groups but according to the specified presence of the concerning object, the IEs or IE groups should have been present in the received message.</w:t>
      </w:r>
    </w:p>
    <w:p w14:paraId="16AA43B7" w14:textId="77777777" w:rsidR="000D3AC9" w:rsidRPr="001D2E49" w:rsidRDefault="000D3AC9" w:rsidP="000D3AC9">
      <w:pPr>
        <w:pStyle w:val="B1"/>
      </w:pPr>
      <w:r w:rsidRPr="001D2E49">
        <w:t>4.</w:t>
      </w:r>
      <w:r w:rsidRPr="001D2E49">
        <w:tab/>
        <w:t>receives IEs or IE groups that are defined to be part of that message in wrong order or with too many occurrences of the same IE or IE group;</w:t>
      </w:r>
    </w:p>
    <w:p w14:paraId="1CF48C17" w14:textId="77777777" w:rsidR="000D3AC9" w:rsidRPr="001D2E49" w:rsidRDefault="000D3AC9" w:rsidP="000D3AC9">
      <w:pPr>
        <w:pStyle w:val="B1"/>
      </w:pPr>
      <w:r w:rsidRPr="001D2E49">
        <w:t>5.</w:t>
      </w:r>
      <w:r w:rsidRPr="001D2E49">
        <w:tab/>
        <w:t>receives IEs or IE groups but according to the conditional presence of the concerning object and the specified condition, the IEs or IE groups should not have been present in the received message.</w:t>
      </w:r>
    </w:p>
    <w:p w14:paraId="78FCEC63" w14:textId="77777777" w:rsidR="000D3AC9" w:rsidRDefault="000D3AC9" w:rsidP="000D3AC9">
      <w:pPr>
        <w:pStyle w:val="B1"/>
        <w:rPr>
          <w:ins w:id="30" w:author="Huawei" w:date="2021-04-29T15:22:00Z"/>
        </w:rPr>
      </w:pPr>
      <w:ins w:id="31" w:author="Huawei" w:date="2021-04-29T15:22:00Z">
        <w:r>
          <w:t>6</w:t>
        </w:r>
        <w:r w:rsidRPr="001D2E49">
          <w:t>.</w:t>
        </w:r>
        <w:r w:rsidRPr="001D2E49">
          <w:tab/>
          <w:t xml:space="preserve">receives IEs or IE groups </w:t>
        </w:r>
        <w:r>
          <w:t xml:space="preserve">for a functionality </w:t>
        </w:r>
        <w:r w:rsidRPr="005B7C00">
          <w:t>that is not supported</w:t>
        </w:r>
        <w:r w:rsidRPr="001D2E49">
          <w:t>.</w:t>
        </w:r>
      </w:ins>
    </w:p>
    <w:bookmarkEnd w:id="29"/>
    <w:p w14:paraId="6CAF0234" w14:textId="6BCA237E" w:rsidR="000D3AC9" w:rsidRPr="001D2E49" w:rsidRDefault="000D3AC9" w:rsidP="000D3AC9">
      <w:r w:rsidRPr="001D2E49">
        <w:t>Cases 1</w:t>
      </w:r>
      <w:ins w:id="32" w:author="Ericsson User" w:date="2021-05-04T15:22:00Z">
        <w:r w:rsidR="00A479B7">
          <w:t>,</w:t>
        </w:r>
      </w:ins>
      <w:r w:rsidRPr="001D2E49">
        <w:t xml:space="preserve"> </w:t>
      </w:r>
      <w:ins w:id="33" w:author="Ericsson User" w:date="2021-05-04T15:22:00Z">
        <w:r w:rsidR="00A479B7">
          <w:t xml:space="preserve">2 </w:t>
        </w:r>
      </w:ins>
      <w:r w:rsidRPr="001D2E49">
        <w:t xml:space="preserve">and </w:t>
      </w:r>
      <w:ins w:id="34" w:author="Ericsson User" w:date="2021-05-04T15:22:00Z">
        <w:r w:rsidR="00A479B7">
          <w:t>6</w:t>
        </w:r>
      </w:ins>
      <w:del w:id="35" w:author="Ericsson User" w:date="2021-05-04T15:22:00Z">
        <w:r w:rsidRPr="001D2E49" w:rsidDel="00A479B7">
          <w:delText>2</w:delText>
        </w:r>
      </w:del>
      <w:r w:rsidRPr="001D2E49">
        <w:t xml:space="preserve"> (not comprehended IE/IE group) are handled based on received Criticality information. Case 3 (missing IE/IE group) is handled based on Criticality information and Presence information for the missing IE/IE group specified in the version of the specification used by the receiver. Case 4 (IEs or IE groups in wrong order or with too many occurrences) and Case 5 (erroneously present conditional IEs or IE groups) result in rejecting the procedure.</w:t>
      </w:r>
    </w:p>
    <w:p w14:paraId="10F47968" w14:textId="3E73317B" w:rsidR="000D3AC9" w:rsidRPr="001D2E49" w:rsidRDefault="000D3AC9" w:rsidP="000D3AC9">
      <w:r w:rsidRPr="001D2E49">
        <w:t xml:space="preserve">If an Abstract Syntax Error occurs, the receiver shall read the remaining message and shall then for each detected Abstract Syntax Error that belong to cases 1-3 </w:t>
      </w:r>
      <w:ins w:id="36" w:author="Ericsson User3" w:date="2021-05-25T08:29:00Z">
        <w:r w:rsidR="006D37C4">
          <w:t xml:space="preserve">and 6 </w:t>
        </w:r>
      </w:ins>
      <w:r w:rsidRPr="001D2E49">
        <w:t>act according to the Criticality Information and Presence Information for the IE/IE group due to which Abstract Syntax Error occurred in accordance with subclauses 10.3.4 and 10.3.5. The handling of case</w:t>
      </w:r>
      <w:r w:rsidRPr="001D2E49">
        <w:rPr>
          <w:rFonts w:eastAsia="MS Mincho"/>
        </w:rPr>
        <w:t>s</w:t>
      </w:r>
      <w:r w:rsidRPr="001D2E49">
        <w:t xml:space="preserve"> 4 and 5 is specified in subclause 10.3.6.</w:t>
      </w:r>
    </w:p>
    <w:p w14:paraId="541D2367" w14:textId="77777777" w:rsidR="000858A3" w:rsidRPr="001D2E49" w:rsidRDefault="000858A3" w:rsidP="000858A3">
      <w:pPr>
        <w:pStyle w:val="Heading3"/>
      </w:pPr>
      <w:r w:rsidRPr="001D2E49">
        <w:t>10.3.2</w:t>
      </w:r>
      <w:r w:rsidRPr="001D2E49">
        <w:tab/>
        <w:t>Criticality Information</w:t>
      </w:r>
      <w:bookmarkEnd w:id="16"/>
      <w:bookmarkEnd w:id="17"/>
      <w:bookmarkEnd w:id="18"/>
      <w:bookmarkEnd w:id="19"/>
      <w:bookmarkEnd w:id="20"/>
      <w:bookmarkEnd w:id="21"/>
      <w:bookmarkEnd w:id="22"/>
      <w:bookmarkEnd w:id="23"/>
      <w:bookmarkEnd w:id="24"/>
      <w:bookmarkEnd w:id="25"/>
      <w:bookmarkEnd w:id="26"/>
      <w:bookmarkEnd w:id="27"/>
      <w:bookmarkEnd w:id="28"/>
    </w:p>
    <w:p w14:paraId="7CE41B74" w14:textId="77777777" w:rsidR="000858A3" w:rsidRPr="001D2E49" w:rsidRDefault="000858A3" w:rsidP="000858A3">
      <w:r w:rsidRPr="001D2E49">
        <w:t>In the NGAP messages there is criticality information set for individual IEs and/or IE groups. This criticality information instructs the receiver how to act when receiving an IE or an IE group that is not comprehended, i.e., the entire item (IE or IE group) which is not (fully or partially) comprehended shall be treated in accordance with its own criticality information as specified in subclause 10.3.4.</w:t>
      </w:r>
    </w:p>
    <w:p w14:paraId="55FE26B4" w14:textId="77777777" w:rsidR="000858A3" w:rsidRPr="001D2E49" w:rsidRDefault="000858A3" w:rsidP="000858A3">
      <w:r w:rsidRPr="001D2E49">
        <w:t>In addition, the criticality information is used in case of the missing IE/IE group abstract syntax error (see subclause 10.3.5).</w:t>
      </w:r>
    </w:p>
    <w:p w14:paraId="121FA115" w14:textId="77777777" w:rsidR="000858A3" w:rsidRPr="001D2E49" w:rsidRDefault="000858A3" w:rsidP="000858A3">
      <w:r w:rsidRPr="001D2E49">
        <w:t>The receiving node shall take different actions depending on the value of the Criticality Information. The three possible values of the Criticality Information for an IE/IE group are:</w:t>
      </w:r>
    </w:p>
    <w:p w14:paraId="6273665D" w14:textId="77777777" w:rsidR="000858A3" w:rsidRPr="001D2E49" w:rsidRDefault="000858A3" w:rsidP="000858A3">
      <w:pPr>
        <w:pStyle w:val="B1"/>
      </w:pPr>
      <w:r w:rsidRPr="001D2E49">
        <w:t>-</w:t>
      </w:r>
      <w:r w:rsidRPr="001D2E49">
        <w:tab/>
        <w:t>Reject IE.</w:t>
      </w:r>
    </w:p>
    <w:p w14:paraId="002ADF6C" w14:textId="77777777" w:rsidR="000858A3" w:rsidRPr="001D2E49" w:rsidRDefault="000858A3" w:rsidP="000858A3">
      <w:pPr>
        <w:pStyle w:val="B1"/>
      </w:pPr>
      <w:r w:rsidRPr="001D2E49">
        <w:t>-</w:t>
      </w:r>
      <w:r w:rsidRPr="001D2E49">
        <w:tab/>
        <w:t>Ignore IE and Notify Sender.</w:t>
      </w:r>
    </w:p>
    <w:p w14:paraId="07C9D95A" w14:textId="77777777" w:rsidR="000858A3" w:rsidRPr="001D2E49" w:rsidRDefault="000858A3" w:rsidP="000858A3">
      <w:pPr>
        <w:pStyle w:val="B1"/>
        <w:rPr>
          <w:rFonts w:eastAsia="MS Mincho"/>
        </w:rPr>
      </w:pPr>
      <w:r w:rsidRPr="001D2E49">
        <w:t>-</w:t>
      </w:r>
      <w:r w:rsidRPr="001D2E49">
        <w:tab/>
        <w:t>Ignore IE.</w:t>
      </w:r>
    </w:p>
    <w:p w14:paraId="65A3FE21" w14:textId="0C77E9DD" w:rsidR="000858A3" w:rsidRPr="001D2E49" w:rsidDel="000D3AC9" w:rsidRDefault="000858A3" w:rsidP="000858A3">
      <w:pPr>
        <w:tabs>
          <w:tab w:val="left" w:pos="1843"/>
        </w:tabs>
        <w:rPr>
          <w:del w:id="37" w:author="Ericsson User" w:date="2021-05-04T05:50:00Z"/>
        </w:rPr>
      </w:pPr>
      <w:bookmarkStart w:id="38" w:name="_Hlk71001127"/>
      <w:del w:id="39" w:author="Ericsson User" w:date="2021-05-04T05:50:00Z">
        <w:r w:rsidRPr="001D2E49" w:rsidDel="000D3AC9">
          <w:delText>The following rules restrict when a receiving entity may consider an IE, an IE group, or an EP not comprehended (not implemented), and when action based on criticality information is applicable:</w:delText>
        </w:r>
      </w:del>
    </w:p>
    <w:p w14:paraId="5F591530" w14:textId="122CC1ED" w:rsidR="000858A3" w:rsidRPr="001D2E49" w:rsidRDefault="000858A3" w:rsidP="000D3AC9">
      <w:del w:id="40" w:author="Ericsson User" w:date="2021-05-04T05:50:00Z">
        <w:r w:rsidRPr="001D2E49" w:rsidDel="000D3AC9">
          <w:delText>1.</w:delText>
        </w:r>
        <w:r w:rsidRPr="001D2E49" w:rsidDel="000D3AC9">
          <w:tab/>
          <w:delText xml:space="preserve">IE or IE group: </w:delText>
        </w:r>
      </w:del>
      <w:bookmarkStart w:id="41" w:name="_Hlk61473036"/>
      <w:ins w:id="42" w:author="Ericsson User" w:date="2021-01-13T23:27:00Z">
        <w:r w:rsidRPr="005B7C00">
          <w:t xml:space="preserve">The comprehension of different IEs or IE groups within a standard version or between standard versions is not mandated. Any IE or IE group that is not supported </w:t>
        </w:r>
      </w:ins>
      <w:ins w:id="43" w:author="Ericsson User r1" w:date="2021-01-26T08:51:00Z">
        <w:r w:rsidR="00F741AE">
          <w:t>shall</w:t>
        </w:r>
      </w:ins>
      <w:ins w:id="44" w:author="Ericsson User" w:date="2021-01-13T23:27:00Z">
        <w:r w:rsidRPr="005B7C00">
          <w:t xml:space="preserve"> be considered not comprehended, even if another IE or IE group</w:t>
        </w:r>
      </w:ins>
      <w:ins w:id="45" w:author="Ericsson User" w:date="2021-05-04T05:50:00Z">
        <w:r w:rsidR="000D3AC9">
          <w:t xml:space="preserve"> for that</w:t>
        </w:r>
      </w:ins>
      <w:ins w:id="46" w:author="Ericsson User" w:date="2021-01-13T23:27:00Z">
        <w:r w:rsidRPr="005B7C00">
          <w:t xml:space="preserve"> EP from that standard version is comprehended, and action based on criticality shall be applied</w:t>
        </w:r>
      </w:ins>
      <w:bookmarkEnd w:id="41"/>
      <w:del w:id="47" w:author="Ericsson User" w:date="2021-01-13T23:27:00Z">
        <w:r w:rsidRPr="001D2E49" w:rsidDel="000858A3">
          <w:delText>When one new or modified IE or IE group is implemented for one EP from a standard version, then other new or modified IEs or IE groups specified for that EP in that standard version shall be considered comprehended by a receiving entity (some may still remain unsupported)</w:delText>
        </w:r>
      </w:del>
      <w:r w:rsidRPr="001D2E49">
        <w:t>.</w:t>
      </w:r>
    </w:p>
    <w:p w14:paraId="778EC1DA" w14:textId="3D64C31A" w:rsidR="000858A3" w:rsidRPr="001D2E49" w:rsidRDefault="000858A3" w:rsidP="000D3AC9">
      <w:del w:id="48" w:author="Ericsson User" w:date="2021-05-04T05:51:00Z">
        <w:r w:rsidRPr="001D2E49" w:rsidDel="000D3AC9">
          <w:delText>2.</w:delText>
        </w:r>
        <w:r w:rsidRPr="001D2E49" w:rsidDel="000D3AC9">
          <w:tab/>
          <w:delText xml:space="preserve">EP: </w:delText>
        </w:r>
      </w:del>
      <w:r w:rsidRPr="001D2E49">
        <w:t xml:space="preserve">The comprehension of different EPs within a standard version or between different standard versions is not mandated. Any EP that is not supported </w:t>
      </w:r>
      <w:proofErr w:type="spellStart"/>
      <w:ins w:id="49" w:author="Ericsson User" w:date="2021-05-04T05:51:00Z">
        <w:r w:rsidR="000D3AC9">
          <w:t>shall</w:t>
        </w:r>
      </w:ins>
      <w:del w:id="50" w:author="Ericsson User" w:date="2021-05-04T05:51:00Z">
        <w:r w:rsidRPr="001D2E49" w:rsidDel="000D3AC9">
          <w:delText xml:space="preserve">may </w:delText>
        </w:r>
      </w:del>
      <w:r w:rsidRPr="001D2E49">
        <w:t>be</w:t>
      </w:r>
      <w:proofErr w:type="spellEnd"/>
      <w:r w:rsidRPr="001D2E49">
        <w:t xml:space="preserve"> considered not comprehended, even if another EP from that standard version is comprehended, and action based on criticality shall be applied.</w:t>
      </w:r>
    </w:p>
    <w:bookmarkEnd w:id="38"/>
    <w:p w14:paraId="4EF24316" w14:textId="77777777" w:rsidR="00490CE5" w:rsidRDefault="00490CE5" w:rsidP="00490CE5">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E62F" w14:textId="77777777" w:rsidR="009C6841" w:rsidRDefault="009C6841">
      <w:r>
        <w:separator/>
      </w:r>
    </w:p>
  </w:endnote>
  <w:endnote w:type="continuationSeparator" w:id="0">
    <w:p w14:paraId="2CEB319D" w14:textId="77777777" w:rsidR="009C6841" w:rsidRDefault="009C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8AA" w14:textId="77777777" w:rsidR="009C6841" w:rsidRDefault="009C6841">
      <w:r>
        <w:separator/>
      </w:r>
    </w:p>
  </w:footnote>
  <w:footnote w:type="continuationSeparator" w:id="0">
    <w:p w14:paraId="78DB38D2" w14:textId="77777777" w:rsidR="009C6841" w:rsidRDefault="009C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rson w15:author="Ericsson User3">
    <w15:presenceInfo w15:providerId="None" w15:userId="Ericsson User3"/>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3EA"/>
    <w:rsid w:val="000858A3"/>
    <w:rsid w:val="000A6394"/>
    <w:rsid w:val="000B0474"/>
    <w:rsid w:val="000B7FED"/>
    <w:rsid w:val="000C038A"/>
    <w:rsid w:val="000C6598"/>
    <w:rsid w:val="000D3AC9"/>
    <w:rsid w:val="000D44B3"/>
    <w:rsid w:val="00134934"/>
    <w:rsid w:val="00145D43"/>
    <w:rsid w:val="00192C46"/>
    <w:rsid w:val="001A08B3"/>
    <w:rsid w:val="001A7B60"/>
    <w:rsid w:val="001B52F0"/>
    <w:rsid w:val="001B7A65"/>
    <w:rsid w:val="001E41F3"/>
    <w:rsid w:val="0026004D"/>
    <w:rsid w:val="002640DD"/>
    <w:rsid w:val="00275D12"/>
    <w:rsid w:val="00282D89"/>
    <w:rsid w:val="00284FEB"/>
    <w:rsid w:val="002860C4"/>
    <w:rsid w:val="002B5741"/>
    <w:rsid w:val="002D380D"/>
    <w:rsid w:val="002E472E"/>
    <w:rsid w:val="00305409"/>
    <w:rsid w:val="003609EF"/>
    <w:rsid w:val="0036231A"/>
    <w:rsid w:val="00374DD4"/>
    <w:rsid w:val="00385DF8"/>
    <w:rsid w:val="003E1A36"/>
    <w:rsid w:val="00410371"/>
    <w:rsid w:val="004242F1"/>
    <w:rsid w:val="00445FBC"/>
    <w:rsid w:val="00461AF9"/>
    <w:rsid w:val="004759EB"/>
    <w:rsid w:val="00490CE5"/>
    <w:rsid w:val="004B75B7"/>
    <w:rsid w:val="004C51E2"/>
    <w:rsid w:val="004C58B6"/>
    <w:rsid w:val="004D15CC"/>
    <w:rsid w:val="004E5945"/>
    <w:rsid w:val="0051580D"/>
    <w:rsid w:val="00525814"/>
    <w:rsid w:val="00547111"/>
    <w:rsid w:val="00592D74"/>
    <w:rsid w:val="005E2C44"/>
    <w:rsid w:val="005E79DB"/>
    <w:rsid w:val="005F7AC6"/>
    <w:rsid w:val="00621188"/>
    <w:rsid w:val="006257ED"/>
    <w:rsid w:val="00665C47"/>
    <w:rsid w:val="00695808"/>
    <w:rsid w:val="006B46FB"/>
    <w:rsid w:val="006B5309"/>
    <w:rsid w:val="006C4A9F"/>
    <w:rsid w:val="006D37C4"/>
    <w:rsid w:val="006E21FB"/>
    <w:rsid w:val="00723DD0"/>
    <w:rsid w:val="00790CE5"/>
    <w:rsid w:val="00792342"/>
    <w:rsid w:val="007977A8"/>
    <w:rsid w:val="007B512A"/>
    <w:rsid w:val="007C2097"/>
    <w:rsid w:val="007D6A07"/>
    <w:rsid w:val="007E3C64"/>
    <w:rsid w:val="007F7259"/>
    <w:rsid w:val="008040A8"/>
    <w:rsid w:val="00826535"/>
    <w:rsid w:val="008279FA"/>
    <w:rsid w:val="008626E7"/>
    <w:rsid w:val="00870EE7"/>
    <w:rsid w:val="008863B9"/>
    <w:rsid w:val="008A45A6"/>
    <w:rsid w:val="008B35DB"/>
    <w:rsid w:val="008F3789"/>
    <w:rsid w:val="008F686C"/>
    <w:rsid w:val="009148DE"/>
    <w:rsid w:val="00941E30"/>
    <w:rsid w:val="009777D9"/>
    <w:rsid w:val="00991B88"/>
    <w:rsid w:val="009A5753"/>
    <w:rsid w:val="009A579D"/>
    <w:rsid w:val="009C6841"/>
    <w:rsid w:val="009E3297"/>
    <w:rsid w:val="009E7ABC"/>
    <w:rsid w:val="009F734F"/>
    <w:rsid w:val="00A246B6"/>
    <w:rsid w:val="00A269B1"/>
    <w:rsid w:val="00A348D4"/>
    <w:rsid w:val="00A479B7"/>
    <w:rsid w:val="00A47E70"/>
    <w:rsid w:val="00A50CF0"/>
    <w:rsid w:val="00A7671C"/>
    <w:rsid w:val="00AA2CBC"/>
    <w:rsid w:val="00AB6311"/>
    <w:rsid w:val="00AC5820"/>
    <w:rsid w:val="00AC6FA7"/>
    <w:rsid w:val="00AD1CD8"/>
    <w:rsid w:val="00B258BB"/>
    <w:rsid w:val="00B67B97"/>
    <w:rsid w:val="00B968C8"/>
    <w:rsid w:val="00BA3EC5"/>
    <w:rsid w:val="00BA51D9"/>
    <w:rsid w:val="00BB5DFC"/>
    <w:rsid w:val="00BD279D"/>
    <w:rsid w:val="00BD6BB8"/>
    <w:rsid w:val="00C22ECB"/>
    <w:rsid w:val="00C66BA2"/>
    <w:rsid w:val="00C707D1"/>
    <w:rsid w:val="00C95985"/>
    <w:rsid w:val="00CC5026"/>
    <w:rsid w:val="00CC68D0"/>
    <w:rsid w:val="00D03F9A"/>
    <w:rsid w:val="00D06D51"/>
    <w:rsid w:val="00D24991"/>
    <w:rsid w:val="00D50255"/>
    <w:rsid w:val="00D66520"/>
    <w:rsid w:val="00DB1C33"/>
    <w:rsid w:val="00DD6F79"/>
    <w:rsid w:val="00DE34CF"/>
    <w:rsid w:val="00DE531D"/>
    <w:rsid w:val="00E00DEA"/>
    <w:rsid w:val="00E13F3D"/>
    <w:rsid w:val="00E15F3C"/>
    <w:rsid w:val="00E34898"/>
    <w:rsid w:val="00E3616B"/>
    <w:rsid w:val="00E60358"/>
    <w:rsid w:val="00EB09B7"/>
    <w:rsid w:val="00EB33C3"/>
    <w:rsid w:val="00EE7D7C"/>
    <w:rsid w:val="00F25D98"/>
    <w:rsid w:val="00F300FB"/>
    <w:rsid w:val="00F741AE"/>
    <w:rsid w:val="00F74525"/>
    <w:rsid w:val="00FB6386"/>
    <w:rsid w:val="00FD03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490CE5"/>
    <w:pPr>
      <w:jc w:val="center"/>
    </w:pPr>
    <w:rPr>
      <w:color w:val="FF0000"/>
    </w:rPr>
  </w:style>
  <w:style w:type="character" w:customStyle="1" w:styleId="B1Char">
    <w:name w:val="B1 Char"/>
    <w:link w:val="B1"/>
    <w:rsid w:val="000858A3"/>
    <w:rPr>
      <w:rFonts w:ascii="Times New Roman" w:hAnsi="Times New Roman"/>
      <w:lang w:val="en-GB" w:eastAsia="en-US"/>
    </w:rPr>
  </w:style>
  <w:style w:type="character" w:customStyle="1" w:styleId="Heading3Char">
    <w:name w:val="Heading 3 Char"/>
    <w:link w:val="Heading3"/>
    <w:rsid w:val="000858A3"/>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C12113D-29B0-47D0-A72D-3C4AE95AA73F}">
  <ds:schemaRefs>
    <ds:schemaRef ds:uri="http://schemas.openxmlformats.org/officeDocument/2006/bibliography"/>
  </ds:schemaRefs>
</ds:datastoreItem>
</file>

<file path=customXml/itemProps2.xml><?xml version="1.0" encoding="utf-8"?>
<ds:datastoreItem xmlns:ds="http://schemas.openxmlformats.org/officeDocument/2006/customXml" ds:itemID="{CB068AA7-F5AB-46FC-AA31-44240F3D927E}">
  <ds:schemaRefs>
    <ds:schemaRef ds:uri="http://schemas.microsoft.com/sharepoint/v3/contenttype/forms"/>
  </ds:schemaRefs>
</ds:datastoreItem>
</file>

<file path=customXml/itemProps3.xml><?xml version="1.0" encoding="utf-8"?>
<ds:datastoreItem xmlns:ds="http://schemas.openxmlformats.org/officeDocument/2006/customXml" ds:itemID="{3CF67693-A12E-4865-8BDB-78B81A36E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D1DDF-08DB-42FF-A96B-14DB57C4114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Pages>
  <Words>988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r3</cp:lastModifiedBy>
  <cp:revision>3</cp:revision>
  <cp:lastPrinted>1899-12-31T23:00:00Z</cp:lastPrinted>
  <dcterms:created xsi:type="dcterms:W3CDTF">2022-02-28T15:04:00Z</dcterms:created>
  <dcterms:modified xsi:type="dcterms:W3CDTF">2022-02-28T15:22:00Z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