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F51" w:rsidRDefault="00A233DD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 w:rsidRPr="00B36489">
        <w:rPr>
          <w:rFonts w:ascii="Times New Roman" w:hAnsi="Times New Roman"/>
          <w:b/>
          <w:bCs/>
          <w:sz w:val="24"/>
        </w:rPr>
        <w:t>3GPP TSG-RAN WG3 Meeting #1</w:t>
      </w:r>
      <w:r w:rsidRPr="00B36489">
        <w:rPr>
          <w:rFonts w:ascii="Times New Roman" w:hAnsi="Times New Roman" w:hint="eastAsia"/>
          <w:b/>
          <w:bCs/>
          <w:sz w:val="24"/>
        </w:rPr>
        <w:t>1</w:t>
      </w:r>
      <w:r w:rsidR="001D0336">
        <w:rPr>
          <w:rFonts w:ascii="Times New Roman" w:hAnsi="Times New Roman"/>
          <w:b/>
          <w:bCs/>
          <w:sz w:val="24"/>
        </w:rPr>
        <w:t>5</w:t>
      </w:r>
      <w:r w:rsidRPr="00B36489">
        <w:rPr>
          <w:rFonts w:ascii="Times New Roman" w:hAnsi="Times New Roman"/>
          <w:b/>
          <w:bCs/>
          <w:sz w:val="24"/>
        </w:rPr>
        <w:t>-e</w:t>
      </w:r>
      <w:r>
        <w:rPr>
          <w:b/>
          <w:i/>
          <w:sz w:val="28"/>
        </w:rPr>
        <w:tab/>
      </w:r>
      <w:r w:rsidRPr="00B36489">
        <w:rPr>
          <w:rFonts w:ascii="Times New Roman" w:hAnsi="Times New Roman"/>
          <w:b/>
          <w:bCs/>
          <w:sz w:val="24"/>
        </w:rPr>
        <w:t>R3-</w:t>
      </w:r>
      <w:r w:rsidR="001D0336">
        <w:rPr>
          <w:rFonts w:ascii="Times New Roman" w:hAnsi="Times New Roman"/>
          <w:b/>
          <w:bCs/>
          <w:sz w:val="24"/>
        </w:rPr>
        <w:t>22</w:t>
      </w:r>
      <w:r w:rsidR="00D774D6" w:rsidRPr="00D774D6">
        <w:rPr>
          <w:rFonts w:ascii="Times New Roman" w:hAnsi="Times New Roman"/>
          <w:b/>
          <w:bCs/>
          <w:sz w:val="24"/>
        </w:rPr>
        <w:t>2582</w:t>
      </w:r>
      <w:r w:rsidR="00DC1D7D">
        <w:rPr>
          <w:rFonts w:ascii="Times New Roman" w:hAnsi="Times New Roman"/>
          <w:b/>
          <w:bCs/>
          <w:sz w:val="24"/>
        </w:rPr>
        <w:t xml:space="preserve"> </w:t>
      </w:r>
    </w:p>
    <w:p w:rsidR="00364F51" w:rsidRPr="00B36489" w:rsidRDefault="00B36489" w:rsidP="00B36489">
      <w:pPr>
        <w:pStyle w:val="Header"/>
        <w:tabs>
          <w:tab w:val="right" w:pos="9639"/>
        </w:tabs>
        <w:rPr>
          <w:rFonts w:ascii="Times New Roman" w:hAnsi="Times New Roman"/>
          <w:bCs/>
          <w:sz w:val="24"/>
        </w:rPr>
      </w:pPr>
      <w:bookmarkStart w:id="0" w:name="_GoBack"/>
      <w:r>
        <w:rPr>
          <w:rFonts w:ascii="Times New Roman" w:hAnsi="Times New Roman"/>
          <w:bCs/>
          <w:sz w:val="24"/>
        </w:rPr>
        <w:t>E-Meeting,</w:t>
      </w:r>
      <w:r w:rsidRPr="00162AC2">
        <w:rPr>
          <w:rFonts w:ascii="Times New Roman" w:hAnsi="Times New Roman"/>
          <w:bCs/>
          <w:sz w:val="24"/>
        </w:rPr>
        <w:t xml:space="preserve"> </w:t>
      </w:r>
      <w:r w:rsidR="00F5141D" w:rsidRPr="00F5141D">
        <w:rPr>
          <w:rFonts w:ascii="Times New Roman" w:hAnsi="Times New Roman"/>
          <w:bCs/>
          <w:sz w:val="24"/>
        </w:rPr>
        <w:t>21 Feb - 3 Mar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64F5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364F51" w:rsidRDefault="00A233DD">
            <w:pPr>
              <w:pStyle w:val="CRCoverPage"/>
              <w:spacing w:after="0"/>
              <w:jc w:val="right"/>
              <w:rPr>
                <w:rFonts w:eastAsia="宋体"/>
                <w:i/>
                <w:lang w:val="en-US"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eastAsia="宋体" w:hint="eastAsia"/>
                <w:i/>
                <w:sz w:val="14"/>
                <w:lang w:val="en-US" w:eastAsia="zh-CN"/>
              </w:rPr>
              <w:t>1</w:t>
            </w:r>
          </w:p>
        </w:tc>
      </w:tr>
      <w:tr w:rsidR="00364F5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64F51" w:rsidRDefault="00A233D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64F5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>
        <w:tc>
          <w:tcPr>
            <w:tcW w:w="142" w:type="dxa"/>
            <w:tcBorders>
              <w:lef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364F51" w:rsidRDefault="00A233DD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</w:t>
            </w:r>
            <w:r w:rsidR="00B66E61">
              <w:rPr>
                <w:rFonts w:eastAsia="宋体"/>
                <w:b/>
                <w:sz w:val="28"/>
                <w:lang w:val="en-US" w:eastAsia="zh-CN"/>
              </w:rPr>
              <w:t>6</w:t>
            </w:r>
            <w:r>
              <w:rPr>
                <w:b/>
                <w:sz w:val="28"/>
              </w:rPr>
              <w:t>.</w:t>
            </w:r>
            <w:r w:rsidR="00A52D63">
              <w:rPr>
                <w:rFonts w:eastAsia="宋体" w:hint="eastAsia"/>
                <w:b/>
                <w:sz w:val="28"/>
                <w:lang w:val="en-US" w:eastAsia="zh-CN"/>
              </w:rPr>
              <w:t>4</w:t>
            </w:r>
            <w:r w:rsidR="00BD06D9">
              <w:rPr>
                <w:rFonts w:eastAsia="宋体"/>
                <w:b/>
                <w:sz w:val="28"/>
                <w:lang w:val="en-US" w:eastAsia="zh-CN"/>
              </w:rPr>
              <w:t>13</w:t>
            </w:r>
          </w:p>
        </w:tc>
        <w:tc>
          <w:tcPr>
            <w:tcW w:w="709" w:type="dxa"/>
          </w:tcPr>
          <w:p w:rsidR="00364F51" w:rsidRDefault="00A233D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364F51" w:rsidRDefault="00D774D6" w:rsidP="00DC1D7D">
            <w:pPr>
              <w:pStyle w:val="CRCoverPage"/>
              <w:spacing w:after="0"/>
              <w:ind w:right="420"/>
              <w:jc w:val="right"/>
              <w:rPr>
                <w:rFonts w:eastAsia="宋体"/>
                <w:lang w:val="en-US" w:eastAsia="zh-CN"/>
              </w:rPr>
            </w:pPr>
            <w:r w:rsidRPr="00D774D6">
              <w:rPr>
                <w:b/>
                <w:sz w:val="28"/>
              </w:rPr>
              <w:t>1871</w:t>
            </w:r>
          </w:p>
        </w:tc>
        <w:tc>
          <w:tcPr>
            <w:tcW w:w="709" w:type="dxa"/>
          </w:tcPr>
          <w:p w:rsidR="00364F51" w:rsidRDefault="00A233D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364F51" w:rsidRDefault="00364F51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</w:p>
        </w:tc>
        <w:tc>
          <w:tcPr>
            <w:tcW w:w="2410" w:type="dxa"/>
          </w:tcPr>
          <w:p w:rsidR="00364F51" w:rsidRDefault="00A233D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364F51" w:rsidRDefault="00A233DD">
            <w:pPr>
              <w:pStyle w:val="CRCoverPage"/>
              <w:spacing w:after="0"/>
              <w:jc w:val="center"/>
              <w:rPr>
                <w:rFonts w:eastAsia="宋体"/>
                <w:sz w:val="28"/>
                <w:lang w:val="en-US" w:eastAsia="zh-CN"/>
              </w:rPr>
            </w:pPr>
            <w:r w:rsidRPr="00774AEE">
              <w:rPr>
                <w:b/>
                <w:sz w:val="28"/>
              </w:rPr>
              <w:t>1</w:t>
            </w:r>
            <w:r w:rsidRPr="00774AEE">
              <w:rPr>
                <w:rFonts w:eastAsia="宋体" w:hint="eastAsia"/>
                <w:b/>
                <w:sz w:val="28"/>
                <w:lang w:val="en-US" w:eastAsia="zh-CN"/>
              </w:rPr>
              <w:t>6</w:t>
            </w:r>
            <w:r w:rsidRPr="00774AEE">
              <w:rPr>
                <w:b/>
                <w:sz w:val="28"/>
              </w:rPr>
              <w:t>.</w:t>
            </w:r>
            <w:r w:rsidR="00BD06D9">
              <w:rPr>
                <w:rFonts w:eastAsia="宋体"/>
                <w:b/>
                <w:sz w:val="28"/>
                <w:lang w:val="en-US" w:eastAsia="zh-CN"/>
              </w:rPr>
              <w:t>8</w:t>
            </w:r>
            <w:r w:rsidRPr="00774AEE">
              <w:rPr>
                <w:b/>
                <w:sz w:val="28"/>
              </w:rPr>
              <w:t>.</w:t>
            </w:r>
            <w:r w:rsidRPr="00774AEE">
              <w:rPr>
                <w:rFonts w:eastAsia="宋体" w:hint="eastAsia"/>
                <w:b/>
                <w:sz w:val="28"/>
                <w:lang w:val="en-US"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</w:pPr>
          </w:p>
        </w:tc>
      </w:tr>
      <w:tr w:rsidR="00364F5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</w:pPr>
          </w:p>
        </w:tc>
      </w:tr>
      <w:tr w:rsidR="00364F5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364F51" w:rsidRDefault="00A233D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64F51">
        <w:tc>
          <w:tcPr>
            <w:tcW w:w="9641" w:type="dxa"/>
            <w:gridSpan w:val="9"/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364F51" w:rsidRDefault="00364F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64F51">
        <w:tc>
          <w:tcPr>
            <w:tcW w:w="2835" w:type="dxa"/>
          </w:tcPr>
          <w:p w:rsidR="00364F51" w:rsidRDefault="00A233D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364F51" w:rsidRDefault="00A233D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64F51" w:rsidRDefault="00A233D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364F51" w:rsidRDefault="00A233D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364F51" w:rsidRDefault="00A233D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64F51" w:rsidRDefault="00364F5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364F51" w:rsidRDefault="00364F5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64F51">
        <w:tc>
          <w:tcPr>
            <w:tcW w:w="9640" w:type="dxa"/>
            <w:gridSpan w:val="11"/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64F51" w:rsidRDefault="00FC61A2" w:rsidP="0049775F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FC61A2">
              <w:rPr>
                <w:rFonts w:eastAsia="宋体"/>
                <w:lang w:val="en-US" w:eastAsia="zh-CN"/>
              </w:rPr>
              <w:t>Correction</w:t>
            </w:r>
            <w:r w:rsidR="00867E03">
              <w:rPr>
                <w:rFonts w:eastAsia="宋体"/>
                <w:lang w:val="en-US" w:eastAsia="zh-CN"/>
              </w:rPr>
              <w:t xml:space="preserve"> of</w:t>
            </w:r>
            <w:r w:rsidR="00A4110F">
              <w:rPr>
                <w:rFonts w:eastAsia="宋体"/>
                <w:lang w:val="en-US" w:eastAsia="zh-CN"/>
              </w:rPr>
              <w:t xml:space="preserve"> </w:t>
            </w:r>
            <w:proofErr w:type="spellStart"/>
            <w:r w:rsidR="0049775F" w:rsidRPr="0049775F">
              <w:rPr>
                <w:rFonts w:eastAsia="宋体"/>
                <w:lang w:val="en-US" w:eastAsia="zh-CN"/>
              </w:rPr>
              <w:t>maxNARFCN</w:t>
            </w:r>
            <w:proofErr w:type="spellEnd"/>
            <w:r w:rsidR="0049775F">
              <w:rPr>
                <w:rFonts w:eastAsia="宋体"/>
                <w:lang w:val="en-US" w:eastAsia="zh-CN"/>
              </w:rPr>
              <w:t xml:space="preserve"> in ASN.1</w:t>
            </w:r>
          </w:p>
        </w:tc>
      </w:tr>
      <w:tr w:rsidR="00364F51">
        <w:tc>
          <w:tcPr>
            <w:tcW w:w="1843" w:type="dxa"/>
            <w:tcBorders>
              <w:lef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>
        <w:tc>
          <w:tcPr>
            <w:tcW w:w="1843" w:type="dxa"/>
            <w:tcBorders>
              <w:left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64F51" w:rsidRDefault="009450B4" w:rsidP="0049775F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9450B4">
              <w:rPr>
                <w:rFonts w:eastAsia="宋体"/>
                <w:lang w:val="en-US" w:eastAsia="zh-CN"/>
              </w:rPr>
              <w:t>Samsung</w:t>
            </w:r>
            <w:r w:rsidR="00DE0F0E">
              <w:rPr>
                <w:rFonts w:eastAsia="宋体" w:hint="eastAsia"/>
                <w:lang w:val="en-US" w:eastAsia="zh-CN"/>
              </w:rPr>
              <w:t>,</w:t>
            </w:r>
            <w:r w:rsidR="00DE0F0E">
              <w:rPr>
                <w:rFonts w:eastAsia="宋体"/>
                <w:lang w:val="en-US" w:eastAsia="zh-CN"/>
              </w:rPr>
              <w:t xml:space="preserve"> </w:t>
            </w:r>
            <w:r w:rsidR="00DE0F0E" w:rsidRPr="00DE0F0E">
              <w:rPr>
                <w:rFonts w:eastAsia="宋体"/>
                <w:lang w:val="en-US" w:eastAsia="zh-CN"/>
              </w:rPr>
              <w:t>Nokia, Nokia Shanghai Bell</w:t>
            </w:r>
            <w:r w:rsidR="00DE0F0E">
              <w:rPr>
                <w:rFonts w:eastAsia="宋体"/>
                <w:lang w:val="en-US" w:eastAsia="zh-CN"/>
              </w:rPr>
              <w:t xml:space="preserve">, </w:t>
            </w:r>
            <w:r w:rsidR="000C75ED">
              <w:rPr>
                <w:rFonts w:eastAsia="宋体"/>
                <w:lang w:val="en-US" w:eastAsia="zh-CN"/>
              </w:rPr>
              <w:t>CATT, ZTE, Ericsson, China Telecom, China Unicom, NEC</w:t>
            </w:r>
          </w:p>
        </w:tc>
      </w:tr>
      <w:tr w:rsidR="00364F51">
        <w:tc>
          <w:tcPr>
            <w:tcW w:w="1843" w:type="dxa"/>
            <w:tcBorders>
              <w:left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64F51" w:rsidRDefault="00A233DD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364F51">
        <w:tc>
          <w:tcPr>
            <w:tcW w:w="1843" w:type="dxa"/>
            <w:tcBorders>
              <w:lef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>
        <w:tc>
          <w:tcPr>
            <w:tcW w:w="1843" w:type="dxa"/>
            <w:tcBorders>
              <w:left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364F51" w:rsidRDefault="004E2DA7">
            <w:pPr>
              <w:pStyle w:val="CRCoverPage"/>
              <w:spacing w:after="0"/>
              <w:ind w:left="100"/>
            </w:pPr>
            <w:r w:rsidRPr="003D0DBA">
              <w:rPr>
                <w:noProof/>
              </w:rPr>
              <w:t>NR_SON_MDT-Core</w:t>
            </w:r>
          </w:p>
        </w:tc>
        <w:tc>
          <w:tcPr>
            <w:tcW w:w="567" w:type="dxa"/>
            <w:tcBorders>
              <w:left w:val="nil"/>
            </w:tcBorders>
          </w:tcPr>
          <w:p w:rsidR="00364F51" w:rsidRDefault="00364F5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64F51" w:rsidRDefault="00A233D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64F51" w:rsidRDefault="00A233D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F5141D">
              <w:t>202</w:t>
            </w:r>
            <w:r w:rsidR="00DA6BA3" w:rsidRPr="00F5141D">
              <w:rPr>
                <w:rFonts w:eastAsia="宋体" w:hint="eastAsia"/>
                <w:lang w:val="en-US" w:eastAsia="zh-CN"/>
              </w:rPr>
              <w:t>2</w:t>
            </w:r>
            <w:r w:rsidRPr="00F5141D">
              <w:t>-</w:t>
            </w:r>
            <w:r w:rsidR="00F5141D" w:rsidRPr="00F5141D">
              <w:rPr>
                <w:rFonts w:eastAsia="宋体"/>
                <w:lang w:val="en-US" w:eastAsia="zh-CN"/>
              </w:rPr>
              <w:t>2</w:t>
            </w:r>
            <w:r w:rsidR="004742A4" w:rsidRPr="00F5141D">
              <w:rPr>
                <w:rFonts w:eastAsia="宋体"/>
                <w:lang w:val="en-US" w:eastAsia="zh-CN"/>
              </w:rPr>
              <w:t>-</w:t>
            </w:r>
            <w:r w:rsidR="00F5141D" w:rsidRPr="00F5141D">
              <w:rPr>
                <w:rFonts w:eastAsia="宋体"/>
                <w:lang w:val="en-US" w:eastAsia="zh-CN"/>
              </w:rPr>
              <w:t>21</w:t>
            </w:r>
          </w:p>
        </w:tc>
      </w:tr>
      <w:tr w:rsidR="00364F51">
        <w:tc>
          <w:tcPr>
            <w:tcW w:w="1843" w:type="dxa"/>
            <w:tcBorders>
              <w:lef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364F51" w:rsidRDefault="00A233DD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364F51" w:rsidRDefault="00364F5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64F51" w:rsidRDefault="00A233D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64F51" w:rsidRDefault="00A233D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Rel-1</w:t>
            </w:r>
            <w:r>
              <w:rPr>
                <w:rFonts w:eastAsia="宋体" w:hint="eastAsia"/>
                <w:lang w:val="en-US" w:eastAsia="zh-CN"/>
              </w:rPr>
              <w:t>6</w:t>
            </w:r>
          </w:p>
        </w:tc>
      </w:tr>
      <w:tr w:rsidR="00364F5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364F51" w:rsidRDefault="00A233D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364F51" w:rsidRDefault="00A233D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364F51">
        <w:tc>
          <w:tcPr>
            <w:tcW w:w="1843" w:type="dxa"/>
          </w:tcPr>
          <w:p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7E03">
        <w:tc>
          <w:tcPr>
            <w:tcW w:w="1843" w:type="dxa"/>
          </w:tcPr>
          <w:p w:rsidR="00867E03" w:rsidRDefault="00867E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867E03" w:rsidRDefault="00867E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775F" w:rsidRDefault="0049775F" w:rsidP="00867E03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  <w:lang w:val="en-US" w:eastAsia="zh-CN"/>
              </w:rPr>
              <w:t>For</w:t>
            </w:r>
            <w:r w:rsidRPr="0049775F">
              <w:rPr>
                <w:rFonts w:eastAsia="宋体" w:cs="Arial" w:hint="eastAsia"/>
                <w:lang w:val="en-US" w:eastAsia="zh-CN"/>
              </w:rPr>
              <w:t xml:space="preserve"> </w:t>
            </w:r>
            <w:r w:rsidR="004374BA">
              <w:rPr>
                <w:rFonts w:eastAsia="宋体" w:cs="Arial"/>
                <w:lang w:val="en-US" w:eastAsia="zh-CN"/>
              </w:rPr>
              <w:t xml:space="preserve">the </w:t>
            </w:r>
            <w:proofErr w:type="spellStart"/>
            <w:r w:rsidRPr="0049775F">
              <w:rPr>
                <w:rFonts w:eastAsia="宋体" w:cs="Arial" w:hint="eastAsia"/>
                <w:lang w:val="en-US" w:eastAsia="zh-CN"/>
              </w:rPr>
              <w:t>maxNARFCN</w:t>
            </w:r>
            <w:proofErr w:type="spellEnd"/>
            <w:r w:rsidRPr="0049775F">
              <w:rPr>
                <w:rFonts w:eastAsia="宋体" w:cs="Arial" w:hint="eastAsia"/>
                <w:lang w:val="en-US" w:eastAsia="zh-CN"/>
              </w:rPr>
              <w:t xml:space="preserve"> value, </w:t>
            </w:r>
            <w:r>
              <w:rPr>
                <w:rFonts w:eastAsia="宋体" w:cs="Arial"/>
                <w:lang w:val="en-US" w:eastAsia="zh-CN"/>
              </w:rPr>
              <w:t xml:space="preserve">there is </w:t>
            </w:r>
            <w:r w:rsidRPr="0049775F">
              <w:rPr>
                <w:rFonts w:eastAsia="宋体" w:cs="Arial" w:hint="eastAsia"/>
                <w:lang w:val="en-US" w:eastAsia="zh-CN"/>
              </w:rPr>
              <w:t>a mismatch in the tabular and in ASN.1</w:t>
            </w:r>
            <w:r w:rsidR="00177322">
              <w:rPr>
                <w:rFonts w:eastAsia="宋体" w:cs="Arial"/>
                <w:lang w:val="en-US" w:eastAsia="zh-CN"/>
              </w:rPr>
              <w:t>.</w:t>
            </w:r>
          </w:p>
          <w:p w:rsidR="0049775F" w:rsidRDefault="0049775F" w:rsidP="00867E03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  <w:lang w:val="en-US" w:eastAsia="zh-CN"/>
              </w:rPr>
              <w:t xml:space="preserve">In </w:t>
            </w:r>
            <w:r w:rsidRPr="0049775F">
              <w:rPr>
                <w:rFonts w:eastAsia="宋体" w:cs="Arial"/>
                <w:lang w:val="en-US" w:eastAsia="zh-CN"/>
              </w:rPr>
              <w:t>9.2.1.151</w:t>
            </w:r>
            <w:r>
              <w:rPr>
                <w:rFonts w:eastAsia="宋体" w:cs="Arial"/>
                <w:lang w:val="en-US" w:eastAsia="zh-CN"/>
              </w:rPr>
              <w:t xml:space="preserve">, </w:t>
            </w:r>
            <w:r w:rsidR="004374BA">
              <w:rPr>
                <w:rFonts w:eastAsia="宋体" w:cs="Arial"/>
                <w:lang w:val="en-US" w:eastAsia="zh-CN"/>
              </w:rPr>
              <w:t xml:space="preserve">the </w:t>
            </w:r>
            <w:proofErr w:type="spellStart"/>
            <w:r w:rsidRPr="0049775F">
              <w:rPr>
                <w:rFonts w:eastAsia="宋体" w:cs="Arial"/>
                <w:lang w:val="en-US" w:eastAsia="zh-CN"/>
              </w:rPr>
              <w:t>maxNARFCN</w:t>
            </w:r>
            <w:proofErr w:type="spellEnd"/>
            <w:r>
              <w:rPr>
                <w:rFonts w:eastAsia="宋体" w:cs="Arial"/>
                <w:lang w:val="en-US" w:eastAsia="zh-CN"/>
              </w:rPr>
              <w:t xml:space="preserve"> </w:t>
            </w:r>
            <w:r w:rsidR="004E2DA7" w:rsidRPr="0049775F">
              <w:rPr>
                <w:rFonts w:eastAsia="宋体" w:cs="Arial"/>
                <w:lang w:val="en-US" w:eastAsia="zh-CN"/>
              </w:rPr>
              <w:t>is 3279165</w:t>
            </w:r>
            <w:r w:rsidR="004E2DA7">
              <w:rPr>
                <w:rFonts w:eastAsia="宋体" w:cs="Arial"/>
                <w:lang w:val="en-US" w:eastAsia="zh-CN"/>
              </w:rPr>
              <w:t xml:space="preserve">, the same </w:t>
            </w:r>
            <w:r>
              <w:rPr>
                <w:rFonts w:eastAsia="宋体" w:cs="Arial"/>
                <w:lang w:val="en-US" w:eastAsia="zh-CN"/>
              </w:rPr>
              <w:t xml:space="preserve">as </w:t>
            </w:r>
            <w:r w:rsidR="004E2DA7">
              <w:rPr>
                <w:rFonts w:eastAsia="宋体" w:cs="Arial"/>
                <w:lang w:val="en-US" w:eastAsia="zh-CN"/>
              </w:rPr>
              <w:t xml:space="preserve">the </w:t>
            </w:r>
            <w:r>
              <w:rPr>
                <w:rFonts w:eastAsia="宋体" w:cs="Arial"/>
                <w:lang w:val="en-US" w:eastAsia="zh-CN"/>
              </w:rPr>
              <w:t>m</w:t>
            </w:r>
            <w:r w:rsidRPr="0049775F">
              <w:rPr>
                <w:rFonts w:eastAsia="宋体" w:cs="Arial"/>
                <w:lang w:val="en-US" w:eastAsia="zh-CN"/>
              </w:rPr>
              <w:t>aximum</w:t>
            </w:r>
            <w:r>
              <w:rPr>
                <w:rFonts w:eastAsia="宋体" w:cs="Arial"/>
                <w:lang w:val="en-US" w:eastAsia="zh-CN"/>
              </w:rPr>
              <w:t xml:space="preserve"> value of NR carrier frequency </w:t>
            </w:r>
            <w:r w:rsidRPr="0049775F">
              <w:rPr>
                <w:rFonts w:eastAsia="宋体" w:cs="Arial"/>
                <w:lang w:val="en-US" w:eastAsia="zh-CN"/>
              </w:rPr>
              <w:t>defined in TS 38.331</w:t>
            </w:r>
            <w:r w:rsidR="001F7E28">
              <w:rPr>
                <w:rFonts w:eastAsia="宋体" w:cs="Arial"/>
                <w:lang w:val="en-US" w:eastAsia="zh-CN"/>
              </w:rPr>
              <w:t>.</w:t>
            </w:r>
          </w:p>
          <w:p w:rsidR="001F7E28" w:rsidRDefault="001F7E28" w:rsidP="00867E03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  <w:lang w:val="en-US" w:eastAsia="zh-CN"/>
              </w:rPr>
              <w:t>In ASN.1, it is shown as “</w:t>
            </w:r>
            <w:proofErr w:type="spellStart"/>
            <w:r w:rsidR="002F520D">
              <w:rPr>
                <w:rFonts w:eastAsia="宋体" w:cs="Arial"/>
                <w:lang w:val="en-US" w:eastAsia="zh-CN"/>
              </w:rPr>
              <w:t>maxNARFCN</w:t>
            </w:r>
            <w:proofErr w:type="spellEnd"/>
            <w:r w:rsidR="002F520D">
              <w:rPr>
                <w:rFonts w:eastAsia="宋体" w:cs="Arial"/>
                <w:lang w:val="en-US" w:eastAsia="zh-CN"/>
              </w:rPr>
              <w:tab/>
            </w:r>
            <w:proofErr w:type="gramStart"/>
            <w:r w:rsidRPr="001F7E28">
              <w:rPr>
                <w:rFonts w:eastAsia="宋体" w:cs="Arial"/>
                <w:lang w:val="en-US" w:eastAsia="zh-CN"/>
              </w:rPr>
              <w:t>INTEGER :</w:t>
            </w:r>
            <w:proofErr w:type="gramEnd"/>
            <w:r w:rsidRPr="001F7E28">
              <w:rPr>
                <w:rFonts w:eastAsia="宋体" w:cs="Arial"/>
                <w:lang w:val="en-US" w:eastAsia="zh-CN"/>
              </w:rPr>
              <w:t>:= 32</w:t>
            </w:r>
            <w:r>
              <w:rPr>
                <w:rFonts w:eastAsia="宋体" w:cs="Arial"/>
                <w:lang w:val="en-US" w:eastAsia="zh-CN"/>
              </w:rPr>
              <w:t>”</w:t>
            </w:r>
            <w:r w:rsidR="002F520D">
              <w:rPr>
                <w:rFonts w:eastAsia="宋体" w:cs="Arial"/>
                <w:lang w:val="en-US" w:eastAsia="zh-CN"/>
              </w:rPr>
              <w:t>.</w:t>
            </w:r>
          </w:p>
          <w:p w:rsidR="0049775F" w:rsidRPr="0049775F" w:rsidRDefault="0049775F" w:rsidP="00867E03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</w:p>
          <w:p w:rsidR="00732AC8" w:rsidRDefault="002F520D" w:rsidP="00732AC8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  <w:lang w:val="en-US" w:eastAsia="zh-CN"/>
              </w:rPr>
              <w:t>So</w:t>
            </w:r>
            <w:r w:rsidR="006D716A">
              <w:rPr>
                <w:rFonts w:eastAsia="宋体" w:cs="Arial"/>
                <w:lang w:val="en-US" w:eastAsia="zh-CN"/>
              </w:rPr>
              <w:t xml:space="preserve"> </w:t>
            </w:r>
            <w:r w:rsidR="004374BA">
              <w:rPr>
                <w:rFonts w:eastAsia="宋体" w:cs="Arial"/>
                <w:lang w:val="en-US" w:eastAsia="zh-CN"/>
              </w:rPr>
              <w:t xml:space="preserve">the </w:t>
            </w:r>
            <w:proofErr w:type="spellStart"/>
            <w:r w:rsidR="006D716A">
              <w:rPr>
                <w:rFonts w:eastAsia="宋体" w:cs="Arial"/>
                <w:lang w:val="en-US" w:eastAsia="zh-CN"/>
              </w:rPr>
              <w:t>maxNARFCN</w:t>
            </w:r>
            <w:proofErr w:type="spellEnd"/>
            <w:r w:rsidR="006D716A" w:rsidRPr="006D716A">
              <w:rPr>
                <w:rFonts w:eastAsia="宋体" w:cs="Arial"/>
                <w:lang w:val="en-US" w:eastAsia="zh-CN"/>
              </w:rPr>
              <w:t xml:space="preserve"> </w:t>
            </w:r>
            <w:r w:rsidR="006D716A">
              <w:rPr>
                <w:rFonts w:eastAsia="宋体" w:cs="Arial"/>
                <w:lang w:val="en-US" w:eastAsia="zh-CN"/>
              </w:rPr>
              <w:t xml:space="preserve">value in </w:t>
            </w:r>
            <w:r w:rsidR="006D716A" w:rsidRPr="006D716A">
              <w:rPr>
                <w:rFonts w:eastAsia="宋体" w:cs="Arial"/>
                <w:lang w:val="en-US" w:eastAsia="zh-CN"/>
              </w:rPr>
              <w:t>ASN</w:t>
            </w:r>
            <w:r w:rsidR="006D716A">
              <w:rPr>
                <w:rFonts w:eastAsia="宋体" w:cs="Arial"/>
                <w:lang w:val="en-US" w:eastAsia="zh-CN"/>
              </w:rPr>
              <w:t>.1 shall be corrected to align</w:t>
            </w:r>
            <w:r w:rsidR="006D716A" w:rsidRPr="006D716A">
              <w:rPr>
                <w:rFonts w:eastAsia="宋体" w:cs="Arial"/>
                <w:lang w:val="en-US" w:eastAsia="zh-CN"/>
              </w:rPr>
              <w:t xml:space="preserve"> with TS38.331</w:t>
            </w:r>
            <w:r w:rsidR="006D716A">
              <w:rPr>
                <w:rFonts w:eastAsia="宋体" w:cs="Arial"/>
                <w:lang w:val="en-US" w:eastAsia="zh-CN"/>
              </w:rPr>
              <w:t xml:space="preserve"> as </w:t>
            </w:r>
            <w:r w:rsidR="006D716A" w:rsidRPr="0049775F">
              <w:rPr>
                <w:rFonts w:eastAsia="宋体" w:cs="Arial"/>
                <w:lang w:val="en-US" w:eastAsia="zh-CN"/>
              </w:rPr>
              <w:t>3279165</w:t>
            </w:r>
            <w:r w:rsidR="00732AC8">
              <w:rPr>
                <w:rFonts w:eastAsia="宋体" w:cs="Arial"/>
                <w:lang w:val="en-US" w:eastAsia="zh-CN"/>
              </w:rPr>
              <w:t>.</w:t>
            </w:r>
          </w:p>
          <w:p w:rsidR="00364F51" w:rsidRDefault="00364F51" w:rsidP="00732AC8">
            <w:pPr>
              <w:pStyle w:val="CRCoverPage"/>
              <w:spacing w:after="0"/>
              <w:rPr>
                <w:rFonts w:cs="Arial"/>
                <w:lang w:val="en-US" w:eastAsia="zh-CN"/>
              </w:rPr>
            </w:pPr>
          </w:p>
        </w:tc>
      </w:tr>
      <w:tr w:rsidR="00364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023E6F" w:rsidRDefault="00B66E61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  <w:lang w:val="en-US" w:eastAsia="zh-CN"/>
              </w:rPr>
              <w:t xml:space="preserve">The </w:t>
            </w:r>
            <w:proofErr w:type="spellStart"/>
            <w:r w:rsidR="006D716A" w:rsidRPr="006D716A">
              <w:rPr>
                <w:rFonts w:eastAsia="宋体" w:cs="Arial"/>
                <w:lang w:val="en-US" w:eastAsia="zh-CN"/>
              </w:rPr>
              <w:t>maxNARFCN</w:t>
            </w:r>
            <w:proofErr w:type="spellEnd"/>
            <w:r w:rsidR="006D716A" w:rsidRPr="006D716A">
              <w:rPr>
                <w:rFonts w:eastAsia="宋体" w:cs="Arial"/>
                <w:lang w:val="en-US" w:eastAsia="zh-CN"/>
              </w:rPr>
              <w:t xml:space="preserve"> value in ASN.1 </w:t>
            </w:r>
            <w:r w:rsidR="006D716A">
              <w:rPr>
                <w:rFonts w:eastAsia="宋体" w:cs="Arial"/>
                <w:lang w:val="en-US" w:eastAsia="zh-CN"/>
              </w:rPr>
              <w:t xml:space="preserve">is </w:t>
            </w:r>
            <w:r w:rsidR="006D716A" w:rsidRPr="006D716A">
              <w:rPr>
                <w:rFonts w:eastAsia="宋体" w:cs="Arial"/>
                <w:lang w:val="en-US" w:eastAsia="zh-CN"/>
              </w:rPr>
              <w:t>corrected to 3279165</w:t>
            </w:r>
            <w:r w:rsidR="009A10F3">
              <w:rPr>
                <w:rFonts w:eastAsia="宋体" w:cs="Arial"/>
                <w:lang w:val="en-US" w:eastAsia="zh-CN"/>
              </w:rPr>
              <w:t>.</w:t>
            </w:r>
          </w:p>
          <w:p w:rsidR="00364F51" w:rsidRDefault="00364F51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</w:p>
          <w:p w:rsidR="00364F51" w:rsidRDefault="00A233DD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:rsidR="00364F51" w:rsidRDefault="00A233DD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:rsidR="00364F51" w:rsidRPr="006E4B0F" w:rsidRDefault="00A233DD" w:rsidP="006E4B0F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 xml:space="preserve">This CR has </w:t>
            </w:r>
            <w:r>
              <w:rPr>
                <w:rFonts w:eastAsia="宋体" w:hint="eastAsia"/>
                <w:lang w:val="en-US" w:eastAsia="zh-CN"/>
              </w:rPr>
              <w:t>isolate</w:t>
            </w:r>
            <w:r w:rsidR="007E61E6">
              <w:rPr>
                <w:rFonts w:eastAsia="宋体"/>
                <w:lang w:val="en-US" w:eastAsia="zh-CN"/>
              </w:rPr>
              <w:t>d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t xml:space="preserve">impact </w:t>
            </w:r>
            <w:r w:rsidR="00CC4696">
              <w:rPr>
                <w:rFonts w:eastAsia="宋体"/>
                <w:lang w:val="en-US" w:eastAsia="zh-CN"/>
              </w:rPr>
              <w:t xml:space="preserve">because the change only affects </w:t>
            </w:r>
            <w:r w:rsidR="00327009">
              <w:rPr>
                <w:rFonts w:eastAsia="宋体"/>
                <w:lang w:val="en-US" w:eastAsia="zh-CN"/>
              </w:rPr>
              <w:t xml:space="preserve">the </w:t>
            </w:r>
            <w:proofErr w:type="spellStart"/>
            <w:r w:rsidR="006E4B0F" w:rsidRPr="006E4B0F">
              <w:rPr>
                <w:rFonts w:eastAsia="宋体"/>
                <w:lang w:val="en-US" w:eastAsia="zh-CN"/>
              </w:rPr>
              <w:t>maxNARFCN</w:t>
            </w:r>
            <w:proofErr w:type="spellEnd"/>
            <w:r w:rsidR="006E4B0F" w:rsidRPr="006E4B0F">
              <w:rPr>
                <w:rFonts w:eastAsia="宋体"/>
                <w:lang w:val="en-US" w:eastAsia="zh-CN"/>
              </w:rPr>
              <w:t xml:space="preserve"> value in ASN.1</w:t>
            </w:r>
            <w:r w:rsidR="00EA23D3">
              <w:rPr>
                <w:lang w:val="en-US"/>
              </w:rPr>
              <w:t>.</w:t>
            </w:r>
          </w:p>
          <w:p w:rsidR="00364F51" w:rsidRPr="007E61E6" w:rsidRDefault="007E61E6" w:rsidP="00EF66D1">
            <w:pPr>
              <w:pStyle w:val="CRCoverPage"/>
              <w:spacing w:after="0"/>
              <w:ind w:left="100"/>
              <w:rPr>
                <w:rFonts w:eastAsiaTheme="minorEastAsia"/>
                <w:b/>
                <w:lang w:eastAsia="zh-CN"/>
              </w:rPr>
            </w:pPr>
            <w:r w:rsidRPr="007E61E6">
              <w:rPr>
                <w:rFonts w:eastAsiaTheme="minorEastAsia" w:hint="eastAsia"/>
                <w:b/>
                <w:lang w:eastAsia="zh-CN"/>
              </w:rPr>
              <w:t>T</w:t>
            </w:r>
            <w:r w:rsidRPr="007E61E6">
              <w:rPr>
                <w:rFonts w:eastAsiaTheme="minorEastAsia"/>
                <w:b/>
                <w:lang w:eastAsia="zh-CN"/>
              </w:rPr>
              <w:t>his is an NBC change for Rel-16.</w:t>
            </w:r>
          </w:p>
        </w:tc>
      </w:tr>
      <w:tr w:rsidR="00364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>
        <w:trPr>
          <w:trHeight w:val="440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64F51" w:rsidRPr="00023E6F" w:rsidRDefault="007E61E6" w:rsidP="006E4B0F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  <w:lang w:val="en-US" w:eastAsia="zh-CN"/>
              </w:rPr>
              <w:t xml:space="preserve">The </w:t>
            </w:r>
            <w:proofErr w:type="spellStart"/>
            <w:r>
              <w:rPr>
                <w:rFonts w:eastAsia="宋体" w:cs="Arial"/>
                <w:lang w:val="en-US" w:eastAsia="zh-CN"/>
              </w:rPr>
              <w:t>maxNARFCN</w:t>
            </w:r>
            <w:proofErr w:type="spellEnd"/>
            <w:r w:rsidRPr="006D716A">
              <w:rPr>
                <w:rFonts w:eastAsia="宋体" w:cs="Arial"/>
                <w:lang w:val="en-US" w:eastAsia="zh-CN"/>
              </w:rPr>
              <w:t xml:space="preserve"> </w:t>
            </w:r>
            <w:r>
              <w:rPr>
                <w:rFonts w:eastAsia="宋体" w:cs="Arial"/>
                <w:lang w:val="en-US" w:eastAsia="zh-CN"/>
              </w:rPr>
              <w:t xml:space="preserve">value in </w:t>
            </w:r>
            <w:r w:rsidRPr="006D716A">
              <w:rPr>
                <w:rFonts w:eastAsia="宋体" w:cs="Arial"/>
                <w:lang w:val="en-US" w:eastAsia="zh-CN"/>
              </w:rPr>
              <w:t>ASN</w:t>
            </w:r>
            <w:r>
              <w:rPr>
                <w:rFonts w:eastAsia="宋体" w:cs="Arial"/>
                <w:lang w:val="en-US" w:eastAsia="zh-CN"/>
              </w:rPr>
              <w:t>.1 is error</w:t>
            </w:r>
            <w:r w:rsidR="00023E6F">
              <w:rPr>
                <w:rFonts w:eastAsia="宋体" w:cs="Arial"/>
                <w:lang w:val="en-US" w:eastAsia="zh-CN"/>
              </w:rPr>
              <w:t>.</w:t>
            </w:r>
          </w:p>
        </w:tc>
      </w:tr>
      <w:tr w:rsidR="00364F51">
        <w:tc>
          <w:tcPr>
            <w:tcW w:w="2694" w:type="dxa"/>
            <w:gridSpan w:val="2"/>
          </w:tcPr>
          <w:p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64F51" w:rsidRDefault="002820A0" w:rsidP="002820A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2820A0">
              <w:rPr>
                <w:rFonts w:eastAsia="宋体"/>
                <w:lang w:val="en-US" w:eastAsia="zh-CN"/>
              </w:rPr>
              <w:t>9.3.6</w:t>
            </w:r>
          </w:p>
        </w:tc>
      </w:tr>
      <w:tr w:rsidR="00364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64F51" w:rsidRDefault="00364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364F51" w:rsidRDefault="00364F5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364F51" w:rsidRDefault="00364F51">
            <w:pPr>
              <w:pStyle w:val="CRCoverPage"/>
              <w:spacing w:after="0"/>
              <w:ind w:left="99"/>
            </w:pPr>
          </w:p>
        </w:tc>
      </w:tr>
      <w:tr w:rsidR="00364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364F51" w:rsidRDefault="00A233DD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64F51" w:rsidRDefault="00364F51">
            <w:pPr>
              <w:pStyle w:val="CRCoverPage"/>
              <w:spacing w:after="0"/>
            </w:pPr>
          </w:p>
        </w:tc>
      </w:tr>
      <w:tr w:rsidR="00364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64F51" w:rsidRDefault="00A233D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364F51" w:rsidRDefault="00A233DD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64F51" w:rsidRDefault="00364F51">
            <w:pPr>
              <w:pStyle w:val="CRCoverPage"/>
              <w:spacing w:after="0"/>
              <w:ind w:left="99"/>
            </w:pPr>
          </w:p>
        </w:tc>
      </w:tr>
      <w:tr w:rsidR="00364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64F51" w:rsidRDefault="00A233D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364F51" w:rsidRDefault="00A233DD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64F51" w:rsidRDefault="00364F51">
            <w:pPr>
              <w:pStyle w:val="CRCoverPage"/>
              <w:spacing w:after="0"/>
              <w:ind w:left="99"/>
            </w:pPr>
          </w:p>
        </w:tc>
      </w:tr>
      <w:tr w:rsidR="00364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64F51" w:rsidRDefault="00364F51">
            <w:pPr>
              <w:pStyle w:val="CRCoverPage"/>
              <w:spacing w:after="0"/>
            </w:pPr>
          </w:p>
        </w:tc>
      </w:tr>
      <w:tr w:rsidR="00364F5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64F51" w:rsidRDefault="00364F51">
            <w:pPr>
              <w:pStyle w:val="CRCoverPage"/>
              <w:spacing w:after="0"/>
              <w:ind w:left="100"/>
            </w:pPr>
          </w:p>
        </w:tc>
      </w:tr>
      <w:tr w:rsidR="00364F5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4F51" w:rsidRDefault="00364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364F51" w:rsidRDefault="00364F5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64F5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64F51" w:rsidRDefault="00364F51" w:rsidP="0049031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</w:tc>
      </w:tr>
    </w:tbl>
    <w:p w:rsidR="00364F51" w:rsidRDefault="00364F51">
      <w:pPr>
        <w:pStyle w:val="CRCoverPage"/>
        <w:spacing w:after="0"/>
        <w:rPr>
          <w:sz w:val="8"/>
          <w:szCs w:val="8"/>
        </w:rPr>
      </w:pPr>
    </w:p>
    <w:p w:rsidR="00364F51" w:rsidRDefault="00A233DD">
      <w:pPr>
        <w:pStyle w:val="FirstChange"/>
      </w:pPr>
      <w:bookmarkStart w:id="2" w:name="_Toc367182965"/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Start of the </w:t>
      </w:r>
      <w:r>
        <w:t>Change &gt;&gt;&gt;&gt;&gt;&gt;&gt;&gt;&gt;&gt;&gt;&gt;&gt;&gt;&gt;&gt;&gt;&gt;&gt;&gt;</w:t>
      </w:r>
    </w:p>
    <w:p w:rsidR="00195D58" w:rsidRPr="00195D58" w:rsidRDefault="00195D58" w:rsidP="00195D58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bookmarkStart w:id="3" w:name="_Toc20953920"/>
      <w:bookmarkStart w:id="4" w:name="_Toc29391098"/>
      <w:bookmarkStart w:id="5" w:name="_Toc36551837"/>
      <w:bookmarkStart w:id="6" w:name="_Toc45832073"/>
      <w:bookmarkStart w:id="7" w:name="_Toc51763026"/>
      <w:bookmarkStart w:id="8" w:name="_Toc64382079"/>
      <w:bookmarkStart w:id="9" w:name="_Toc73964597"/>
      <w:bookmarkStart w:id="10" w:name="_Toc88647207"/>
      <w:bookmarkStart w:id="11" w:name="_Toc13919454"/>
      <w:bookmarkStart w:id="12" w:name="_Toc36556040"/>
      <w:bookmarkStart w:id="13" w:name="_Toc45832982"/>
      <w:bookmarkStart w:id="14" w:name="_Toc64447461"/>
      <w:r w:rsidRPr="00195D58">
        <w:rPr>
          <w:rFonts w:ascii="Arial" w:hAnsi="Arial"/>
          <w:sz w:val="28"/>
          <w:lang w:eastAsia="ko-KR"/>
        </w:rPr>
        <w:t>9.3.6</w:t>
      </w:r>
      <w:r w:rsidRPr="00195D58">
        <w:rPr>
          <w:rFonts w:ascii="Arial" w:hAnsi="Arial"/>
          <w:sz w:val="28"/>
          <w:lang w:eastAsia="ko-KR"/>
        </w:rPr>
        <w:tab/>
        <w:t>Constant Definitions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195D58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195D58">
        <w:rPr>
          <w:rFonts w:ascii="Courier New" w:hAnsi="Courier New"/>
          <w:snapToGrid w:val="0"/>
          <w:sz w:val="16"/>
          <w:lang w:eastAsia="ko-KR"/>
        </w:rPr>
        <w:t>--</w:t>
      </w:r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195D58">
        <w:rPr>
          <w:rFonts w:ascii="Courier New" w:hAnsi="Courier New"/>
          <w:snapToGrid w:val="0"/>
          <w:sz w:val="16"/>
          <w:lang w:eastAsia="ko-KR"/>
        </w:rPr>
        <w:t>-- Constant definitions</w:t>
      </w:r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195D58">
        <w:rPr>
          <w:rFonts w:ascii="Courier New" w:hAnsi="Courier New"/>
          <w:snapToGrid w:val="0"/>
          <w:sz w:val="16"/>
          <w:lang w:eastAsia="ko-KR"/>
        </w:rPr>
        <w:t>--</w:t>
      </w:r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195D58"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195D58">
        <w:rPr>
          <w:rFonts w:ascii="Courier New" w:hAnsi="Courier New"/>
          <w:snapToGrid w:val="0"/>
          <w:sz w:val="16"/>
          <w:lang w:eastAsia="ko-KR"/>
        </w:rPr>
        <w:t xml:space="preserve">S1AP-Constants { </w:t>
      </w:r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195D58">
        <w:rPr>
          <w:rFonts w:ascii="Courier New" w:hAnsi="Courier New"/>
          <w:snapToGrid w:val="0"/>
          <w:sz w:val="16"/>
          <w:lang w:eastAsia="ko-KR"/>
        </w:rPr>
        <w:t>itu</w:t>
      </w:r>
      <w:proofErr w:type="spellEnd"/>
      <w:r w:rsidRPr="00195D58">
        <w:rPr>
          <w:rFonts w:ascii="Courier New" w:hAnsi="Courier New"/>
          <w:snapToGrid w:val="0"/>
          <w:sz w:val="16"/>
          <w:lang w:eastAsia="ko-KR"/>
        </w:rPr>
        <w:t>-t</w:t>
      </w:r>
      <w:proofErr w:type="gramEnd"/>
      <w:r w:rsidRPr="00195D58">
        <w:rPr>
          <w:rFonts w:ascii="Courier New" w:hAnsi="Courier New"/>
          <w:snapToGrid w:val="0"/>
          <w:sz w:val="16"/>
          <w:lang w:eastAsia="ko-KR"/>
        </w:rPr>
        <w:t xml:space="preserve"> (0) identified-organization (4) </w:t>
      </w:r>
      <w:proofErr w:type="spellStart"/>
      <w:r w:rsidRPr="00195D58">
        <w:rPr>
          <w:rFonts w:ascii="Courier New" w:hAnsi="Courier New"/>
          <w:snapToGrid w:val="0"/>
          <w:sz w:val="16"/>
          <w:lang w:eastAsia="ko-KR"/>
        </w:rPr>
        <w:t>etsi</w:t>
      </w:r>
      <w:proofErr w:type="spellEnd"/>
      <w:r w:rsidRPr="00195D58">
        <w:rPr>
          <w:rFonts w:ascii="Courier New" w:hAnsi="Courier New"/>
          <w:snapToGrid w:val="0"/>
          <w:sz w:val="16"/>
          <w:lang w:eastAsia="ko-KR"/>
        </w:rPr>
        <w:t xml:space="preserve"> (0) </w:t>
      </w:r>
      <w:proofErr w:type="spellStart"/>
      <w:r w:rsidRPr="00195D58">
        <w:rPr>
          <w:rFonts w:ascii="Courier New" w:hAnsi="Courier New"/>
          <w:snapToGrid w:val="0"/>
          <w:sz w:val="16"/>
          <w:lang w:eastAsia="ko-KR"/>
        </w:rPr>
        <w:t>mobileDomain</w:t>
      </w:r>
      <w:proofErr w:type="spellEnd"/>
      <w:r w:rsidRPr="00195D58">
        <w:rPr>
          <w:rFonts w:ascii="Courier New" w:hAnsi="Courier New"/>
          <w:snapToGrid w:val="0"/>
          <w:sz w:val="16"/>
          <w:lang w:eastAsia="ko-KR"/>
        </w:rPr>
        <w:t xml:space="preserve"> (0) </w:t>
      </w:r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gramStart"/>
      <w:r w:rsidRPr="00195D58">
        <w:rPr>
          <w:rFonts w:ascii="Courier New" w:hAnsi="Courier New"/>
          <w:snapToGrid w:val="0"/>
          <w:sz w:val="16"/>
          <w:lang w:eastAsia="ko-KR"/>
        </w:rPr>
        <w:t>eps-Access</w:t>
      </w:r>
      <w:proofErr w:type="gramEnd"/>
      <w:r w:rsidRPr="00195D58">
        <w:rPr>
          <w:rFonts w:ascii="Courier New" w:hAnsi="Courier New"/>
          <w:snapToGrid w:val="0"/>
          <w:sz w:val="16"/>
          <w:lang w:eastAsia="ko-KR"/>
        </w:rPr>
        <w:t xml:space="preserve"> (21) modules (3) s1ap (1) version1 (1) s1ap-Constants (4) } </w:t>
      </w:r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195D58">
        <w:rPr>
          <w:rFonts w:ascii="Courier New" w:hAnsi="Courier New"/>
          <w:snapToGrid w:val="0"/>
          <w:sz w:val="16"/>
          <w:lang w:eastAsia="ko-KR"/>
        </w:rPr>
        <w:t xml:space="preserve">DEFINITIONS AUTOMATIC </w:t>
      </w:r>
      <w:proofErr w:type="gramStart"/>
      <w:r w:rsidRPr="00195D58">
        <w:rPr>
          <w:rFonts w:ascii="Courier New" w:hAnsi="Courier New"/>
          <w:snapToGrid w:val="0"/>
          <w:sz w:val="16"/>
          <w:lang w:eastAsia="ko-KR"/>
        </w:rPr>
        <w:t>TAGS :</w:t>
      </w:r>
      <w:proofErr w:type="gramEnd"/>
      <w:r w:rsidRPr="00195D58">
        <w:rPr>
          <w:rFonts w:ascii="Courier New" w:hAnsi="Courier New"/>
          <w:snapToGrid w:val="0"/>
          <w:sz w:val="16"/>
          <w:lang w:eastAsia="ko-KR"/>
        </w:rPr>
        <w:t xml:space="preserve">:= </w:t>
      </w:r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:rsid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195D58">
        <w:rPr>
          <w:rFonts w:ascii="Courier New" w:hAnsi="Courier New"/>
          <w:snapToGrid w:val="0"/>
          <w:sz w:val="16"/>
          <w:lang w:eastAsia="ko-KR"/>
        </w:rPr>
        <w:t>BEGIN</w:t>
      </w:r>
    </w:p>
    <w:p w:rsidR="00195D58" w:rsidRPr="00195D58" w:rsidRDefault="00195D58" w:rsidP="00195D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bookmarkEnd w:id="11"/>
    <w:bookmarkEnd w:id="12"/>
    <w:bookmarkEnd w:id="13"/>
    <w:bookmarkEnd w:id="14"/>
    <w:p w:rsidR="0059707E" w:rsidRDefault="0059707E" w:rsidP="0059707E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maxnoofRATs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8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maxnoofGroupIDs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65535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maxnoofMMECs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256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maxnoofCellIDforMDT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32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maxnoofTAforMDT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8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maxnoofMDTPLMNs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16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maxnoofCellsforRestart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256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maxnoofRestartTAIs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2048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maxnoofRestartEmergencyAreaIDs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256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maxEARFCN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262143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maxnoofMBSFNAreaMDT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8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maxnoofRecommendedCells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16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maxnoofRecommendedENBs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16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</w:t>
      </w:r>
      <w:r w:rsidRPr="00CD161A">
        <w:rPr>
          <w:rFonts w:ascii="Courier New" w:hAnsi="Courier New" w:cs="Arial"/>
          <w:noProof/>
          <w:sz w:val="16"/>
        </w:rPr>
        <w:t>timeperiods</w:t>
      </w:r>
      <w:proofErr w:type="spellEnd"/>
      <w:proofErr w:type="gramEnd"/>
      <w:r w:rsidRPr="00CD161A">
        <w:rPr>
          <w:rFonts w:ascii="Courier New" w:hAnsi="Courier New"/>
          <w:sz w:val="16"/>
          <w:lang w:eastAsia="ko-KR"/>
        </w:rPr>
        <w:tab/>
      </w:r>
      <w:r w:rsidRPr="00CD161A">
        <w:rPr>
          <w:rFonts w:ascii="Courier New" w:hAnsi="Courier New"/>
          <w:sz w:val="16"/>
          <w:lang w:eastAsia="ko-KR"/>
        </w:rPr>
        <w:tab/>
      </w:r>
      <w:r w:rsidRPr="00CD161A">
        <w:rPr>
          <w:rFonts w:ascii="Courier New" w:hAnsi="Courier New"/>
          <w:sz w:val="16"/>
          <w:lang w:eastAsia="ko-KR"/>
        </w:rPr>
        <w:tab/>
      </w:r>
      <w:r w:rsidRPr="00CD161A">
        <w:rPr>
          <w:rFonts w:ascii="Courier New" w:hAnsi="Courier New"/>
          <w:sz w:val="16"/>
          <w:lang w:eastAsia="ko-KR"/>
        </w:rPr>
        <w:tab/>
      </w:r>
      <w:r w:rsidRPr="00CD161A">
        <w:rPr>
          <w:rFonts w:ascii="Courier New" w:hAnsi="Courier New"/>
          <w:sz w:val="16"/>
          <w:lang w:eastAsia="ko-KR"/>
        </w:rPr>
        <w:tab/>
      </w:r>
      <w:r w:rsidRPr="00CD161A">
        <w:rPr>
          <w:rFonts w:ascii="Courier New" w:hAnsi="Courier New"/>
          <w:sz w:val="16"/>
          <w:lang w:eastAsia="ko-KR"/>
        </w:rPr>
        <w:tab/>
        <w:t xml:space="preserve">INTEGER ::= 2 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maxnoofCellIDforQMC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32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maxnoofTAforQMC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8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maxnoofPLMNforQMC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16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maxnoofBluetoothName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4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maxnoofWLANName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4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maxnoofConnectedengNBs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256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maxnoofPC5QoSFlows</w:t>
      </w:r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 xml:space="preserve"> </w:t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2048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maxnooffrequencies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64</w:t>
      </w:r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maxNARFCN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 xml:space="preserve">INTEGER ::= </w:t>
      </w:r>
      <w:del w:id="15" w:author="Samsung" w:date="2022-02-17T17:49:00Z">
        <w:r w:rsidRPr="00CD161A" w:rsidDel="002D4D97">
          <w:rPr>
            <w:rFonts w:ascii="Courier New" w:hAnsi="Courier New"/>
            <w:snapToGrid w:val="0"/>
            <w:sz w:val="16"/>
            <w:lang w:eastAsia="ko-KR"/>
          </w:rPr>
          <w:delText>32</w:delText>
        </w:r>
      </w:del>
      <w:ins w:id="16" w:author="Samsung" w:date="2022-02-17T17:49:00Z">
        <w:r w:rsidR="002D4D97" w:rsidRPr="002D4D97">
          <w:rPr>
            <w:rFonts w:ascii="Courier New" w:hAnsi="Courier New"/>
            <w:snapToGrid w:val="0"/>
            <w:sz w:val="16"/>
            <w:lang w:eastAsia="ko-KR"/>
          </w:rPr>
          <w:t>3279165</w:t>
        </w:r>
      </w:ins>
    </w:p>
    <w:p w:rsidR="00CD161A" w:rsidRPr="00CD161A" w:rsidRDefault="00CD161A" w:rsidP="00CD16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spellStart"/>
      <w:proofErr w:type="gramStart"/>
      <w:r w:rsidRPr="00CD161A">
        <w:rPr>
          <w:rFonts w:ascii="Courier New" w:hAnsi="Courier New"/>
          <w:snapToGrid w:val="0"/>
          <w:sz w:val="16"/>
          <w:lang w:eastAsia="ko-KR"/>
        </w:rPr>
        <w:t>maxRS-IndexCellQual</w:t>
      </w:r>
      <w:proofErr w:type="spellEnd"/>
      <w:proofErr w:type="gramEnd"/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</w:r>
      <w:r w:rsidRPr="00CD161A">
        <w:rPr>
          <w:rFonts w:ascii="Courier New" w:hAnsi="Courier New"/>
          <w:snapToGrid w:val="0"/>
          <w:sz w:val="16"/>
          <w:lang w:eastAsia="ko-KR"/>
        </w:rPr>
        <w:tab/>
        <w:t>INTEGER ::= 16</w:t>
      </w:r>
    </w:p>
    <w:bookmarkEnd w:id="2"/>
    <w:p w:rsidR="002820A0" w:rsidRDefault="002820A0" w:rsidP="002820A0">
      <w:pPr>
        <w:rPr>
          <w:color w:val="00B050"/>
          <w:lang w:eastAsia="zh-CN"/>
        </w:rPr>
      </w:pPr>
    </w:p>
    <w:p w:rsidR="00CD161A" w:rsidRPr="002820A0" w:rsidRDefault="002820A0" w:rsidP="002820A0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:rsidR="00CD161A" w:rsidRDefault="00CD161A" w:rsidP="00F71C64">
      <w:pPr>
        <w:pStyle w:val="FirstChange"/>
        <w:rPr>
          <w:rFonts w:eastAsia="MS Mincho"/>
          <w:color w:val="auto"/>
          <w:lang w:eastAsia="ja-JP"/>
        </w:rPr>
      </w:pPr>
    </w:p>
    <w:p w:rsidR="00364F51" w:rsidRPr="00F71C64" w:rsidRDefault="0064551E" w:rsidP="00F71C64">
      <w:pPr>
        <w:pStyle w:val="FirstChange"/>
        <w:rPr>
          <w:rFonts w:ascii="Arial" w:eastAsia="宋体" w:hAnsi="Arial"/>
          <w:sz w:val="28"/>
          <w:lang w:eastAsia="en-GB"/>
        </w:rPr>
      </w:pPr>
      <w:r>
        <w:t xml:space="preserve">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End of the </w:t>
      </w:r>
      <w:r>
        <w:t>Change &gt;&gt;&gt;&gt;&gt;&gt;&gt;&gt;&gt;&gt;&gt;&gt;&gt;&gt;&gt;&gt;&gt;&gt;&gt;&gt;</w:t>
      </w:r>
    </w:p>
    <w:sectPr w:rsidR="00364F51" w:rsidRPr="00F71C64">
      <w:head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6BF" w:rsidRDefault="004C36BF">
      <w:pPr>
        <w:spacing w:after="0" w:line="240" w:lineRule="auto"/>
      </w:pPr>
      <w:r>
        <w:separator/>
      </w:r>
    </w:p>
  </w:endnote>
  <w:endnote w:type="continuationSeparator" w:id="0">
    <w:p w:rsidR="004C36BF" w:rsidRDefault="004C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6BF" w:rsidRDefault="004C36BF">
      <w:pPr>
        <w:spacing w:after="0" w:line="240" w:lineRule="auto"/>
      </w:pPr>
      <w:r>
        <w:separator/>
      </w:r>
    </w:p>
  </w:footnote>
  <w:footnote w:type="continuationSeparator" w:id="0">
    <w:p w:rsidR="004C36BF" w:rsidRDefault="004C3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51" w:rsidRDefault="00A233DD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E6F"/>
    <w:rsid w:val="0004187D"/>
    <w:rsid w:val="00041CB5"/>
    <w:rsid w:val="00050777"/>
    <w:rsid w:val="00050DB2"/>
    <w:rsid w:val="00052ADD"/>
    <w:rsid w:val="00067DAE"/>
    <w:rsid w:val="00087DAE"/>
    <w:rsid w:val="000A6394"/>
    <w:rsid w:val="000B7FED"/>
    <w:rsid w:val="000C038A"/>
    <w:rsid w:val="000C55C2"/>
    <w:rsid w:val="000C6598"/>
    <w:rsid w:val="000C75ED"/>
    <w:rsid w:val="000D65B6"/>
    <w:rsid w:val="000E000E"/>
    <w:rsid w:val="000F5151"/>
    <w:rsid w:val="00100E35"/>
    <w:rsid w:val="00104E52"/>
    <w:rsid w:val="00114FFB"/>
    <w:rsid w:val="00135E41"/>
    <w:rsid w:val="00145D43"/>
    <w:rsid w:val="00154B97"/>
    <w:rsid w:val="00154BC7"/>
    <w:rsid w:val="0016051B"/>
    <w:rsid w:val="00177322"/>
    <w:rsid w:val="00192C46"/>
    <w:rsid w:val="00195D58"/>
    <w:rsid w:val="001A08B3"/>
    <w:rsid w:val="001A7B60"/>
    <w:rsid w:val="001B52F0"/>
    <w:rsid w:val="001B7A65"/>
    <w:rsid w:val="001D0336"/>
    <w:rsid w:val="001E41F3"/>
    <w:rsid w:val="001F20A1"/>
    <w:rsid w:val="001F7E28"/>
    <w:rsid w:val="002057EE"/>
    <w:rsid w:val="0026004D"/>
    <w:rsid w:val="002640DD"/>
    <w:rsid w:val="00275D12"/>
    <w:rsid w:val="002820A0"/>
    <w:rsid w:val="00284FEB"/>
    <w:rsid w:val="002860C4"/>
    <w:rsid w:val="00296FAD"/>
    <w:rsid w:val="002B148E"/>
    <w:rsid w:val="002B5741"/>
    <w:rsid w:val="002B710F"/>
    <w:rsid w:val="002D2980"/>
    <w:rsid w:val="002D4D97"/>
    <w:rsid w:val="002F4C50"/>
    <w:rsid w:val="002F520D"/>
    <w:rsid w:val="00301CFD"/>
    <w:rsid w:val="00302C9F"/>
    <w:rsid w:val="00305409"/>
    <w:rsid w:val="00327009"/>
    <w:rsid w:val="003515FB"/>
    <w:rsid w:val="003525D4"/>
    <w:rsid w:val="003609EF"/>
    <w:rsid w:val="0036231A"/>
    <w:rsid w:val="00364F51"/>
    <w:rsid w:val="00374DD4"/>
    <w:rsid w:val="00380C21"/>
    <w:rsid w:val="00384970"/>
    <w:rsid w:val="003B7264"/>
    <w:rsid w:val="003D68D9"/>
    <w:rsid w:val="003E1A36"/>
    <w:rsid w:val="00410371"/>
    <w:rsid w:val="00417453"/>
    <w:rsid w:val="004242F1"/>
    <w:rsid w:val="004374BA"/>
    <w:rsid w:val="0044408D"/>
    <w:rsid w:val="0044489D"/>
    <w:rsid w:val="00465094"/>
    <w:rsid w:val="004742A4"/>
    <w:rsid w:val="00490319"/>
    <w:rsid w:val="0049775F"/>
    <w:rsid w:val="004B15F8"/>
    <w:rsid w:val="004B5490"/>
    <w:rsid w:val="004B75B7"/>
    <w:rsid w:val="004C36BF"/>
    <w:rsid w:val="004C5366"/>
    <w:rsid w:val="004D150F"/>
    <w:rsid w:val="004D22ED"/>
    <w:rsid w:val="004E2DA7"/>
    <w:rsid w:val="004E52BE"/>
    <w:rsid w:val="0050478E"/>
    <w:rsid w:val="005066E2"/>
    <w:rsid w:val="005068E2"/>
    <w:rsid w:val="0051580D"/>
    <w:rsid w:val="00526D6E"/>
    <w:rsid w:val="00531B49"/>
    <w:rsid w:val="0054335C"/>
    <w:rsid w:val="00547111"/>
    <w:rsid w:val="00565357"/>
    <w:rsid w:val="00592D74"/>
    <w:rsid w:val="00594979"/>
    <w:rsid w:val="0059707E"/>
    <w:rsid w:val="005C5EB3"/>
    <w:rsid w:val="005E2C44"/>
    <w:rsid w:val="005E70B2"/>
    <w:rsid w:val="005F21AE"/>
    <w:rsid w:val="005F63F8"/>
    <w:rsid w:val="006124E0"/>
    <w:rsid w:val="00621188"/>
    <w:rsid w:val="006257ED"/>
    <w:rsid w:val="00641389"/>
    <w:rsid w:val="0064551E"/>
    <w:rsid w:val="00685E36"/>
    <w:rsid w:val="00695808"/>
    <w:rsid w:val="006A0E60"/>
    <w:rsid w:val="006A2BA9"/>
    <w:rsid w:val="006B46FB"/>
    <w:rsid w:val="006C7356"/>
    <w:rsid w:val="006D716A"/>
    <w:rsid w:val="006E21FB"/>
    <w:rsid w:val="006E4B0F"/>
    <w:rsid w:val="00700210"/>
    <w:rsid w:val="00725202"/>
    <w:rsid w:val="00730F4B"/>
    <w:rsid w:val="0073276E"/>
    <w:rsid w:val="00732AC8"/>
    <w:rsid w:val="00735250"/>
    <w:rsid w:val="00774AEE"/>
    <w:rsid w:val="00780A02"/>
    <w:rsid w:val="00792342"/>
    <w:rsid w:val="007977A8"/>
    <w:rsid w:val="007B512A"/>
    <w:rsid w:val="007C0177"/>
    <w:rsid w:val="007C2097"/>
    <w:rsid w:val="007C31FC"/>
    <w:rsid w:val="007D2BF4"/>
    <w:rsid w:val="007D5648"/>
    <w:rsid w:val="007D6A07"/>
    <w:rsid w:val="007E2A17"/>
    <w:rsid w:val="007E61E6"/>
    <w:rsid w:val="007E7837"/>
    <w:rsid w:val="007F7259"/>
    <w:rsid w:val="008040A8"/>
    <w:rsid w:val="00820F5B"/>
    <w:rsid w:val="008279FA"/>
    <w:rsid w:val="008626E7"/>
    <w:rsid w:val="008650D5"/>
    <w:rsid w:val="00867E03"/>
    <w:rsid w:val="00870EE7"/>
    <w:rsid w:val="008863B9"/>
    <w:rsid w:val="00892475"/>
    <w:rsid w:val="008A45A6"/>
    <w:rsid w:val="008C359C"/>
    <w:rsid w:val="008C4BAF"/>
    <w:rsid w:val="008C5131"/>
    <w:rsid w:val="008F686C"/>
    <w:rsid w:val="008F6BE3"/>
    <w:rsid w:val="00904475"/>
    <w:rsid w:val="009148DE"/>
    <w:rsid w:val="00923146"/>
    <w:rsid w:val="00941E30"/>
    <w:rsid w:val="00942D9C"/>
    <w:rsid w:val="00943B81"/>
    <w:rsid w:val="00944243"/>
    <w:rsid w:val="009450B4"/>
    <w:rsid w:val="00976D6E"/>
    <w:rsid w:val="009777D9"/>
    <w:rsid w:val="00985877"/>
    <w:rsid w:val="00991B88"/>
    <w:rsid w:val="009A0106"/>
    <w:rsid w:val="009A10F3"/>
    <w:rsid w:val="009A5120"/>
    <w:rsid w:val="009A5753"/>
    <w:rsid w:val="009A579D"/>
    <w:rsid w:val="009A7D15"/>
    <w:rsid w:val="009B1683"/>
    <w:rsid w:val="009C2231"/>
    <w:rsid w:val="009C6DF8"/>
    <w:rsid w:val="009E3297"/>
    <w:rsid w:val="009E7DC8"/>
    <w:rsid w:val="009F6EB5"/>
    <w:rsid w:val="009F734F"/>
    <w:rsid w:val="009F7CE2"/>
    <w:rsid w:val="00A233DD"/>
    <w:rsid w:val="00A246B6"/>
    <w:rsid w:val="00A3745B"/>
    <w:rsid w:val="00A4110F"/>
    <w:rsid w:val="00A44490"/>
    <w:rsid w:val="00A47E70"/>
    <w:rsid w:val="00A50CF0"/>
    <w:rsid w:val="00A52D63"/>
    <w:rsid w:val="00A7671C"/>
    <w:rsid w:val="00AA266C"/>
    <w:rsid w:val="00AA2CBC"/>
    <w:rsid w:val="00AA3FD9"/>
    <w:rsid w:val="00AA4E4F"/>
    <w:rsid w:val="00AC1906"/>
    <w:rsid w:val="00AC3BB0"/>
    <w:rsid w:val="00AC5820"/>
    <w:rsid w:val="00AD1CD8"/>
    <w:rsid w:val="00AF4CE2"/>
    <w:rsid w:val="00B01F0F"/>
    <w:rsid w:val="00B258BB"/>
    <w:rsid w:val="00B36489"/>
    <w:rsid w:val="00B44F14"/>
    <w:rsid w:val="00B51FE2"/>
    <w:rsid w:val="00B66E61"/>
    <w:rsid w:val="00B67B97"/>
    <w:rsid w:val="00B74691"/>
    <w:rsid w:val="00B84FE0"/>
    <w:rsid w:val="00B968C8"/>
    <w:rsid w:val="00BA3EC5"/>
    <w:rsid w:val="00BA51D9"/>
    <w:rsid w:val="00BB5DFC"/>
    <w:rsid w:val="00BD06D9"/>
    <w:rsid w:val="00BD12D4"/>
    <w:rsid w:val="00BD279D"/>
    <w:rsid w:val="00BD6BB8"/>
    <w:rsid w:val="00C14EE8"/>
    <w:rsid w:val="00C16EB4"/>
    <w:rsid w:val="00C21C35"/>
    <w:rsid w:val="00C310C7"/>
    <w:rsid w:val="00C310E6"/>
    <w:rsid w:val="00C41378"/>
    <w:rsid w:val="00C66BA2"/>
    <w:rsid w:val="00C7384A"/>
    <w:rsid w:val="00C929F7"/>
    <w:rsid w:val="00C95985"/>
    <w:rsid w:val="00CB3B05"/>
    <w:rsid w:val="00CC4696"/>
    <w:rsid w:val="00CC5026"/>
    <w:rsid w:val="00CC68D0"/>
    <w:rsid w:val="00CD161A"/>
    <w:rsid w:val="00CF4ABB"/>
    <w:rsid w:val="00D03F9A"/>
    <w:rsid w:val="00D06D51"/>
    <w:rsid w:val="00D07594"/>
    <w:rsid w:val="00D1395C"/>
    <w:rsid w:val="00D24991"/>
    <w:rsid w:val="00D279DA"/>
    <w:rsid w:val="00D50255"/>
    <w:rsid w:val="00D53D1F"/>
    <w:rsid w:val="00D66520"/>
    <w:rsid w:val="00D774D6"/>
    <w:rsid w:val="00D81C72"/>
    <w:rsid w:val="00DA6BA3"/>
    <w:rsid w:val="00DC1D7D"/>
    <w:rsid w:val="00DC5448"/>
    <w:rsid w:val="00DD62CA"/>
    <w:rsid w:val="00DE0F0E"/>
    <w:rsid w:val="00DE34CF"/>
    <w:rsid w:val="00DE7816"/>
    <w:rsid w:val="00E13F3D"/>
    <w:rsid w:val="00E222E7"/>
    <w:rsid w:val="00E34898"/>
    <w:rsid w:val="00E41256"/>
    <w:rsid w:val="00E60409"/>
    <w:rsid w:val="00E805C8"/>
    <w:rsid w:val="00EA23D3"/>
    <w:rsid w:val="00EB09B7"/>
    <w:rsid w:val="00EB5562"/>
    <w:rsid w:val="00EC0665"/>
    <w:rsid w:val="00EC13F6"/>
    <w:rsid w:val="00ED345D"/>
    <w:rsid w:val="00EE7D7C"/>
    <w:rsid w:val="00EF66D1"/>
    <w:rsid w:val="00F25D98"/>
    <w:rsid w:val="00F26690"/>
    <w:rsid w:val="00F300FB"/>
    <w:rsid w:val="00F37EDF"/>
    <w:rsid w:val="00F457F4"/>
    <w:rsid w:val="00F5141D"/>
    <w:rsid w:val="00F5578D"/>
    <w:rsid w:val="00F6066C"/>
    <w:rsid w:val="00F71C64"/>
    <w:rsid w:val="00F72D35"/>
    <w:rsid w:val="00F9415C"/>
    <w:rsid w:val="00FA6462"/>
    <w:rsid w:val="00FA7B2C"/>
    <w:rsid w:val="00FB6386"/>
    <w:rsid w:val="00FC61A2"/>
    <w:rsid w:val="00FF72EF"/>
    <w:rsid w:val="01360B01"/>
    <w:rsid w:val="02144BD8"/>
    <w:rsid w:val="03746843"/>
    <w:rsid w:val="05355D6B"/>
    <w:rsid w:val="07D75F49"/>
    <w:rsid w:val="09933D68"/>
    <w:rsid w:val="099E498D"/>
    <w:rsid w:val="0B424A65"/>
    <w:rsid w:val="0C0057A0"/>
    <w:rsid w:val="0CDC4ACF"/>
    <w:rsid w:val="0D2A08D2"/>
    <w:rsid w:val="10803654"/>
    <w:rsid w:val="10D74411"/>
    <w:rsid w:val="118A7942"/>
    <w:rsid w:val="12433D79"/>
    <w:rsid w:val="13461E8B"/>
    <w:rsid w:val="139731C1"/>
    <w:rsid w:val="13FE648B"/>
    <w:rsid w:val="143D78AF"/>
    <w:rsid w:val="144F500C"/>
    <w:rsid w:val="14851316"/>
    <w:rsid w:val="158D0A26"/>
    <w:rsid w:val="17B57278"/>
    <w:rsid w:val="1812192F"/>
    <w:rsid w:val="193D03B5"/>
    <w:rsid w:val="1E5E1862"/>
    <w:rsid w:val="1E7F0468"/>
    <w:rsid w:val="20103C48"/>
    <w:rsid w:val="21112A41"/>
    <w:rsid w:val="22624739"/>
    <w:rsid w:val="25A96D6D"/>
    <w:rsid w:val="26284712"/>
    <w:rsid w:val="268D327A"/>
    <w:rsid w:val="272D3542"/>
    <w:rsid w:val="29420F25"/>
    <w:rsid w:val="294F3591"/>
    <w:rsid w:val="315750CA"/>
    <w:rsid w:val="357622C8"/>
    <w:rsid w:val="36124C33"/>
    <w:rsid w:val="36D4343C"/>
    <w:rsid w:val="36E151DB"/>
    <w:rsid w:val="38AB5A5F"/>
    <w:rsid w:val="3B162CB1"/>
    <w:rsid w:val="3D106F67"/>
    <w:rsid w:val="42D44187"/>
    <w:rsid w:val="43820935"/>
    <w:rsid w:val="4477749A"/>
    <w:rsid w:val="4555545B"/>
    <w:rsid w:val="46A86B7E"/>
    <w:rsid w:val="46F07A4A"/>
    <w:rsid w:val="47C56C61"/>
    <w:rsid w:val="484868D1"/>
    <w:rsid w:val="48FE330B"/>
    <w:rsid w:val="49E55886"/>
    <w:rsid w:val="4E9920D2"/>
    <w:rsid w:val="4EE10D03"/>
    <w:rsid w:val="4EEB0E4A"/>
    <w:rsid w:val="4F3732B6"/>
    <w:rsid w:val="50BC3F70"/>
    <w:rsid w:val="5170674B"/>
    <w:rsid w:val="524A6E32"/>
    <w:rsid w:val="52C7538C"/>
    <w:rsid w:val="52F619C4"/>
    <w:rsid w:val="54C46CE0"/>
    <w:rsid w:val="572C05E9"/>
    <w:rsid w:val="583F0AA0"/>
    <w:rsid w:val="59383B1C"/>
    <w:rsid w:val="59E8722F"/>
    <w:rsid w:val="5C882F70"/>
    <w:rsid w:val="5D2F161E"/>
    <w:rsid w:val="5DCA7065"/>
    <w:rsid w:val="606A192B"/>
    <w:rsid w:val="606D4158"/>
    <w:rsid w:val="659D456E"/>
    <w:rsid w:val="66B966CE"/>
    <w:rsid w:val="67DA5837"/>
    <w:rsid w:val="69281DE8"/>
    <w:rsid w:val="6CCE5EAC"/>
    <w:rsid w:val="6D44123E"/>
    <w:rsid w:val="6EA61FA9"/>
    <w:rsid w:val="71463965"/>
    <w:rsid w:val="725D4CAC"/>
    <w:rsid w:val="74544457"/>
    <w:rsid w:val="751C0769"/>
    <w:rsid w:val="75B966D7"/>
    <w:rsid w:val="77686232"/>
    <w:rsid w:val="79035F1E"/>
    <w:rsid w:val="7ADE1D74"/>
    <w:rsid w:val="7AF1106A"/>
    <w:rsid w:val="7B912C0F"/>
    <w:rsid w:val="7FE4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58A69D-2D1B-428F-8EB8-740987E8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qFormat/>
    <w:pPr>
      <w:widowControl w:val="0"/>
      <w:spacing w:after="120"/>
    </w:pPr>
    <w:rPr>
      <w:rFonts w:eastAsia="MS Mincho"/>
      <w:sz w:val="24"/>
      <w:lang w:val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TACChar">
    <w:name w:val="TAC Char"/>
    <w:link w:val="TAC"/>
    <w:rsid w:val="00820F5B"/>
    <w:rPr>
      <w:rFonts w:ascii="Arial" w:eastAsia="Times New Roman" w:hAnsi="Arial"/>
      <w:sz w:val="18"/>
      <w:lang w:val="en-GB" w:eastAsia="en-US"/>
    </w:rPr>
  </w:style>
  <w:style w:type="character" w:customStyle="1" w:styleId="TFChar">
    <w:name w:val="TF Char"/>
    <w:link w:val="TF"/>
    <w:rsid w:val="00FA7B2C"/>
    <w:rPr>
      <w:rFonts w:ascii="Arial" w:eastAsia="Times New Roman" w:hAnsi="Arial"/>
      <w:b/>
      <w:lang w:val="en-GB" w:eastAsia="en-US"/>
    </w:rPr>
  </w:style>
  <w:style w:type="character" w:customStyle="1" w:styleId="THChar">
    <w:name w:val="TH Char"/>
    <w:link w:val="TH"/>
    <w:rsid w:val="0059707E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rsid w:val="0059707E"/>
    <w:rPr>
      <w:rFonts w:eastAsia="Times New Roman"/>
      <w:lang w:val="en-GB" w:eastAsia="en-US"/>
    </w:rPr>
  </w:style>
  <w:style w:type="character" w:customStyle="1" w:styleId="B2Car">
    <w:name w:val="B2 Car"/>
    <w:link w:val="B2"/>
    <w:rsid w:val="0059707E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469A8-A4FC-4AD6-B49B-0085A49FADE1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B5F3EFF-48F8-4650-901F-AE1B4CA553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808007-6978-451A-943B-DBDB2961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113759-8337-4DDD-A694-4D07DA6B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Samsung</cp:lastModifiedBy>
  <cp:revision>8</cp:revision>
  <cp:lastPrinted>2411-12-31T15:59:00Z</cp:lastPrinted>
  <dcterms:created xsi:type="dcterms:W3CDTF">2022-02-18T02:15:00Z</dcterms:created>
  <dcterms:modified xsi:type="dcterms:W3CDTF">2022-02-24T06:54:00Z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</Properties>
</file>