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510F" w14:textId="77777777" w:rsidR="00216018" w:rsidRDefault="00216018" w:rsidP="002160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#114bis-e</w:t>
      </w:r>
      <w:r>
        <w:rPr>
          <w:b/>
          <w:i/>
          <w:noProof/>
          <w:sz w:val="28"/>
        </w:rPr>
        <w:tab/>
        <w:t>R3-22xxxx</w:t>
      </w:r>
    </w:p>
    <w:p w14:paraId="5CB4AD40" w14:textId="77777777" w:rsidR="00216018" w:rsidRDefault="00216018" w:rsidP="002160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17</w:t>
      </w:r>
      <w:r w:rsidRPr="001A19E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- 26</w:t>
      </w:r>
      <w:r w:rsidRPr="001A19E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2022</w:t>
      </w:r>
    </w:p>
    <w:p w14:paraId="1A675362" w14:textId="77777777" w:rsidR="00216018" w:rsidRDefault="00216018" w:rsidP="00216018">
      <w:pPr>
        <w:rPr>
          <w:rFonts w:cs="Arial"/>
        </w:rPr>
      </w:pPr>
    </w:p>
    <w:p w14:paraId="08F695FF" w14:textId="7D44A38E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 w:rsidRPr="00FF4C0D">
        <w:rPr>
          <w:rFonts w:cs="Arial"/>
          <w:b/>
          <w:color w:val="FF0000"/>
          <w:highlight w:val="yellow"/>
        </w:rPr>
        <w:t>[DRAFT]</w:t>
      </w:r>
      <w:r>
        <w:rPr>
          <w:rFonts w:cs="Arial"/>
          <w:bCs/>
          <w:color w:val="FF0000"/>
        </w:rPr>
        <w:t xml:space="preserve"> </w:t>
      </w:r>
      <w:r w:rsidRPr="00FF4C0D">
        <w:rPr>
          <w:rFonts w:cs="Arial"/>
          <w:bCs/>
        </w:rPr>
        <w:t xml:space="preserve">LS </w:t>
      </w:r>
      <w:r w:rsidR="000E6E4B">
        <w:rPr>
          <w:rFonts w:cs="Arial"/>
          <w:bCs/>
        </w:rPr>
        <w:t xml:space="preserve">on </w:t>
      </w:r>
      <w:r w:rsidR="00E34F52">
        <w:rPr>
          <w:rFonts w:cs="Arial"/>
          <w:bCs/>
        </w:rPr>
        <w:t xml:space="preserve">support of mobility between </w:t>
      </w:r>
      <w:proofErr w:type="spellStart"/>
      <w:r w:rsidR="00E34F52">
        <w:rPr>
          <w:rFonts w:cs="Arial"/>
          <w:bCs/>
        </w:rPr>
        <w:t>gNBs</w:t>
      </w:r>
      <w:proofErr w:type="spellEnd"/>
      <w:r w:rsidR="00E34F52">
        <w:rPr>
          <w:rFonts w:cs="Arial"/>
          <w:bCs/>
        </w:rPr>
        <w:t xml:space="preserve"> supporting NR MBS</w:t>
      </w:r>
    </w:p>
    <w:p w14:paraId="76E4FE5F" w14:textId="00ED1461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</w:p>
    <w:p w14:paraId="49FF7F31" w14:textId="7777777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</w:r>
      <w:r w:rsidRPr="00FF4C0D">
        <w:rPr>
          <w:rFonts w:cs="Arial"/>
          <w:bCs/>
        </w:rPr>
        <w:t>Release 17</w:t>
      </w:r>
    </w:p>
    <w:p w14:paraId="69BF5E3A" w14:textId="7777777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Work Item:</w:t>
      </w:r>
      <w:r>
        <w:rPr>
          <w:rFonts w:cs="Arial"/>
          <w:bCs/>
        </w:rPr>
        <w:tab/>
      </w:r>
      <w:r w:rsidRPr="00FF4C0D">
        <w:rPr>
          <w:rFonts w:cs="Arial"/>
          <w:bCs/>
        </w:rPr>
        <w:t>5MBS, NR_MBS-Core</w:t>
      </w:r>
    </w:p>
    <w:p w14:paraId="6D8ED8B2" w14:textId="77777777" w:rsidR="00216018" w:rsidRDefault="00216018" w:rsidP="00216018">
      <w:pPr>
        <w:spacing w:after="60"/>
        <w:ind w:left="1985" w:hanging="1985"/>
        <w:rPr>
          <w:rFonts w:cs="Arial"/>
          <w:b/>
        </w:rPr>
      </w:pPr>
    </w:p>
    <w:p w14:paraId="1C1C07A6" w14:textId="39CF006D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  <w:color w:val="FF0000"/>
        </w:rPr>
        <w:tab/>
        <w:t xml:space="preserve">Whoever that will be </w:t>
      </w:r>
      <w:r w:rsidRPr="001B748C">
        <w:rPr>
          <w:rFonts w:cs="Arial"/>
          <w:bCs/>
          <w:highlight w:val="yellow"/>
        </w:rPr>
        <w:t>(</w:t>
      </w:r>
      <w:r>
        <w:rPr>
          <w:rFonts w:cs="Arial"/>
          <w:bCs/>
          <w:highlight w:val="yellow"/>
        </w:rPr>
        <w:t xml:space="preserve">it </w:t>
      </w:r>
      <w:r w:rsidRPr="001B748C">
        <w:rPr>
          <w:rFonts w:cs="Arial"/>
          <w:bCs/>
          <w:highlight w:val="yellow"/>
        </w:rPr>
        <w:t>will be RAN3</w:t>
      </w:r>
      <w:r>
        <w:rPr>
          <w:rFonts w:cs="Arial"/>
          <w:bCs/>
          <w:highlight w:val="yellow"/>
        </w:rPr>
        <w:t xml:space="preserve"> in the end</w:t>
      </w:r>
      <w:r w:rsidRPr="001B748C">
        <w:rPr>
          <w:rFonts w:cs="Arial"/>
          <w:bCs/>
          <w:highlight w:val="yellow"/>
        </w:rPr>
        <w:t>)</w:t>
      </w:r>
    </w:p>
    <w:p w14:paraId="7A5E1CD4" w14:textId="1FD0F80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To:</w:t>
      </w:r>
      <w:r>
        <w:rPr>
          <w:rFonts w:cs="Arial"/>
          <w:bCs/>
        </w:rPr>
        <w:tab/>
        <w:t>SA2</w:t>
      </w:r>
    </w:p>
    <w:p w14:paraId="0784F3B2" w14:textId="78E1904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  <w:t>CT4</w:t>
      </w:r>
    </w:p>
    <w:p w14:paraId="12859EC0" w14:textId="77777777" w:rsidR="00216018" w:rsidRDefault="00216018" w:rsidP="00216018">
      <w:pPr>
        <w:spacing w:after="60"/>
        <w:ind w:left="1985" w:hanging="1985"/>
        <w:rPr>
          <w:rFonts w:cs="Arial"/>
          <w:bCs/>
        </w:rPr>
      </w:pPr>
    </w:p>
    <w:p w14:paraId="2B27F03C" w14:textId="77777777" w:rsidR="00216018" w:rsidRPr="001A19E4" w:rsidRDefault="00216018" w:rsidP="00216018">
      <w:pPr>
        <w:spacing w:after="0"/>
        <w:rPr>
          <w:b/>
          <w:bCs/>
        </w:rPr>
      </w:pPr>
      <w:r w:rsidRPr="001A19E4">
        <w:rPr>
          <w:b/>
          <w:bCs/>
        </w:rPr>
        <w:t>Contact Person:</w:t>
      </w:r>
      <w:r w:rsidRPr="001A19E4">
        <w:rPr>
          <w:b/>
          <w:bCs/>
        </w:rPr>
        <w:tab/>
      </w:r>
    </w:p>
    <w:p w14:paraId="36380863" w14:textId="4B0C054B" w:rsidR="00216018" w:rsidRDefault="00216018" w:rsidP="00216018">
      <w:pPr>
        <w:spacing w:after="0"/>
        <w:ind w:left="720"/>
        <w:rPr>
          <w:bCs/>
        </w:rPr>
      </w:pPr>
      <w:r w:rsidRPr="001A19E4">
        <w:rPr>
          <w:b/>
          <w:bCs/>
        </w:rPr>
        <w:t>Name: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Name </w:t>
      </w:r>
      <w:proofErr w:type="spellStart"/>
      <w:r>
        <w:rPr>
          <w:bCs/>
        </w:rPr>
        <w:t>Name</w:t>
      </w:r>
      <w:proofErr w:type="spellEnd"/>
    </w:p>
    <w:p w14:paraId="1EA68899" w14:textId="77777777" w:rsidR="00216018" w:rsidRPr="001A19E4" w:rsidRDefault="00216018" w:rsidP="00216018">
      <w:pPr>
        <w:spacing w:after="0"/>
        <w:ind w:left="720"/>
        <w:rPr>
          <w:b/>
          <w:bCs/>
        </w:rPr>
      </w:pPr>
      <w:r w:rsidRPr="001A19E4">
        <w:rPr>
          <w:b/>
          <w:bCs/>
        </w:rPr>
        <w:t>Tel. Number:</w:t>
      </w:r>
      <w:r w:rsidRPr="001A19E4">
        <w:rPr>
          <w:b/>
          <w:bCs/>
        </w:rPr>
        <w:tab/>
      </w:r>
    </w:p>
    <w:p w14:paraId="75D305C2" w14:textId="77777777" w:rsidR="00216018" w:rsidRDefault="00216018" w:rsidP="00216018">
      <w:pPr>
        <w:spacing w:after="0"/>
        <w:ind w:left="720"/>
        <w:rPr>
          <w:bCs/>
        </w:rPr>
      </w:pPr>
      <w:r w:rsidRPr="001A19E4">
        <w:rPr>
          <w:b/>
          <w:bCs/>
        </w:rPr>
        <w:t>E-mail Address:</w:t>
      </w:r>
      <w:r>
        <w:rPr>
          <w:bCs/>
        </w:rPr>
        <w:tab/>
        <w:t>name dot name at company dot com</w:t>
      </w:r>
    </w:p>
    <w:p w14:paraId="3B90DBD0" w14:textId="77777777" w:rsidR="00216018" w:rsidRDefault="00216018" w:rsidP="00216018">
      <w:pPr>
        <w:spacing w:after="60"/>
        <w:ind w:left="1985" w:hanging="1985"/>
        <w:rPr>
          <w:rFonts w:cs="Arial"/>
          <w:b/>
        </w:rPr>
      </w:pPr>
    </w:p>
    <w:p w14:paraId="3F4D899D" w14:textId="77777777" w:rsidR="00216018" w:rsidRDefault="00216018" w:rsidP="0021601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cs="Arial"/>
            <w:b/>
          </w:rPr>
          <w:t>mailto:3GPPLiaison@etsi.org</w:t>
        </w:r>
      </w:hyperlink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14:paraId="1CA517B7" w14:textId="77777777" w:rsidR="00216018" w:rsidRDefault="00216018" w:rsidP="00216018">
      <w:pPr>
        <w:spacing w:after="60"/>
        <w:ind w:left="1985" w:hanging="1985"/>
        <w:rPr>
          <w:rFonts w:cs="Arial"/>
          <w:b/>
        </w:rPr>
      </w:pPr>
    </w:p>
    <w:p w14:paraId="048B8C7E" w14:textId="77777777" w:rsidR="00216018" w:rsidRDefault="00216018" w:rsidP="00216018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Attachments:</w:t>
      </w:r>
      <w:r>
        <w:rPr>
          <w:rFonts w:cs="Arial"/>
          <w:bCs/>
        </w:rPr>
        <w:tab/>
        <w:t xml:space="preserve">- </w:t>
      </w:r>
    </w:p>
    <w:p w14:paraId="78997C69" w14:textId="77777777" w:rsidR="00216018" w:rsidRDefault="00216018" w:rsidP="00216018">
      <w:pPr>
        <w:pBdr>
          <w:bottom w:val="single" w:sz="4" w:space="1" w:color="auto"/>
        </w:pBdr>
        <w:rPr>
          <w:rFonts w:cs="Arial"/>
        </w:rPr>
      </w:pPr>
    </w:p>
    <w:p w14:paraId="3346C2A7" w14:textId="77777777" w:rsidR="00216018" w:rsidRDefault="00216018" w:rsidP="00216018">
      <w:pPr>
        <w:rPr>
          <w:rFonts w:cs="Arial"/>
        </w:rPr>
      </w:pPr>
    </w:p>
    <w:p w14:paraId="3CA659E8" w14:textId="77777777" w:rsidR="00216018" w:rsidRDefault="00216018" w:rsidP="00216018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1807A195" w14:textId="3B06AF7B" w:rsidR="00E34F52" w:rsidRDefault="00E34F52" w:rsidP="00216018">
      <w:pPr>
        <w:rPr>
          <w:rFonts w:cs="Arial"/>
          <w:bCs/>
        </w:rPr>
      </w:pPr>
      <w:commentRangeStart w:id="0"/>
      <w:r>
        <w:rPr>
          <w:rFonts w:cs="Arial"/>
          <w:bCs/>
        </w:rPr>
        <w:t xml:space="preserve">RAN3 would like to inform SA2 that </w:t>
      </w:r>
      <w:del w:id="1" w:author="QC" w:date="2022-01-25T05:57:00Z">
        <w:r w:rsidDel="00461FFE">
          <w:rPr>
            <w:rFonts w:cs="Arial"/>
            <w:bCs/>
          </w:rPr>
          <w:delText>an agreement was made to not</w:delText>
        </w:r>
      </w:del>
      <w:ins w:id="2" w:author="QC" w:date="2022-01-25T05:57:00Z">
        <w:r w:rsidR="00461FFE">
          <w:rPr>
            <w:rFonts w:cs="Arial"/>
            <w:bCs/>
          </w:rPr>
          <w:t>we still have no consen</w:t>
        </w:r>
      </w:ins>
      <w:ins w:id="3" w:author="QC" w:date="2022-01-25T05:58:00Z">
        <w:r w:rsidR="00461FFE">
          <w:rPr>
            <w:rFonts w:cs="Arial"/>
            <w:bCs/>
          </w:rPr>
          <w:t xml:space="preserve">sus on whether to </w:t>
        </w:r>
      </w:ins>
      <w:del w:id="4" w:author="QC" w:date="2022-01-25T05:58:00Z">
        <w:r w:rsidDel="00461FFE">
          <w:rPr>
            <w:rFonts w:cs="Arial"/>
            <w:bCs/>
          </w:rPr>
          <w:delText xml:space="preserve"> perform</w:delText>
        </w:r>
      </w:del>
      <w:ins w:id="5" w:author="QC" w:date="2022-01-25T05:58:00Z">
        <w:r w:rsidR="00461FFE">
          <w:rPr>
            <w:rFonts w:cs="Arial"/>
            <w:bCs/>
          </w:rPr>
          <w:t>support</w:t>
        </w:r>
      </w:ins>
      <w:r>
        <w:rPr>
          <w:rFonts w:cs="Arial"/>
          <w:bCs/>
        </w:rPr>
        <w:t xml:space="preserve"> data forwarding for mobility between </w:t>
      </w:r>
      <w:proofErr w:type="spellStart"/>
      <w:r>
        <w:rPr>
          <w:rFonts w:cs="Arial"/>
          <w:bCs/>
        </w:rPr>
        <w:t>gNBs</w:t>
      </w:r>
      <w:proofErr w:type="spellEnd"/>
      <w:r>
        <w:rPr>
          <w:rFonts w:cs="Arial"/>
          <w:bCs/>
        </w:rPr>
        <w:t xml:space="preserve"> supporting NR MBS.</w:t>
      </w:r>
      <w:commentRangeEnd w:id="0"/>
      <w:r w:rsidR="00461FFE">
        <w:rPr>
          <w:rStyle w:val="CommentReference"/>
        </w:rPr>
        <w:commentReference w:id="0"/>
      </w:r>
    </w:p>
    <w:p w14:paraId="3A254AE7" w14:textId="3C912808" w:rsidR="00E34F52" w:rsidRDefault="00E34F52" w:rsidP="00216018">
      <w:pPr>
        <w:rPr>
          <w:rFonts w:cs="Arial"/>
          <w:bCs/>
        </w:rPr>
      </w:pPr>
      <w:r>
        <w:rPr>
          <w:rFonts w:cs="Arial"/>
          <w:bCs/>
        </w:rPr>
        <w:t xml:space="preserve">Further RAN3 </w:t>
      </w:r>
      <w:del w:id="6" w:author="QC" w:date="2022-01-25T05:56:00Z">
        <w:r w:rsidDel="00461FFE">
          <w:rPr>
            <w:rFonts w:cs="Arial"/>
            <w:bCs/>
          </w:rPr>
          <w:delText>agreed to sup</w:delText>
        </w:r>
      </w:del>
      <w:del w:id="7" w:author="QC" w:date="2022-01-25T05:57:00Z">
        <w:r w:rsidDel="00461FFE">
          <w:rPr>
            <w:rFonts w:cs="Arial"/>
            <w:bCs/>
          </w:rPr>
          <w:delText>port</w:delText>
        </w:r>
      </w:del>
      <w:ins w:id="8" w:author="QC" w:date="2022-01-25T05:57:00Z">
        <w:r w:rsidR="00461FFE">
          <w:rPr>
            <w:rFonts w:cs="Arial"/>
            <w:bCs/>
          </w:rPr>
          <w:t>discussed</w:t>
        </w:r>
      </w:ins>
      <w:r>
        <w:rPr>
          <w:rFonts w:cs="Arial"/>
          <w:bCs/>
        </w:rPr>
        <w:t xml:space="preserve"> two approaches to minimise data loss and allow detection of duplicated data at mobility between </w:t>
      </w:r>
      <w:proofErr w:type="spellStart"/>
      <w:r>
        <w:rPr>
          <w:rFonts w:cs="Arial"/>
          <w:bCs/>
        </w:rPr>
        <w:t>gNBs</w:t>
      </w:r>
      <w:proofErr w:type="spellEnd"/>
      <w:r>
        <w:rPr>
          <w:rFonts w:cs="Arial"/>
          <w:bCs/>
        </w:rPr>
        <w:t xml:space="preserve"> supporting NG MBS: </w:t>
      </w:r>
      <w:bookmarkStart w:id="9" w:name="_GoBack"/>
      <w:bookmarkEnd w:id="9"/>
    </w:p>
    <w:p w14:paraId="20C316B0" w14:textId="3C9F69BF" w:rsidR="00545EB9" w:rsidRDefault="00E34F52" w:rsidP="00E34F52">
      <w:pPr>
        <w:ind w:left="720" w:hanging="436"/>
        <w:rPr>
          <w:rFonts w:cs="Arial"/>
          <w:bCs/>
        </w:rPr>
      </w:pPr>
      <w:r>
        <w:rPr>
          <w:rFonts w:cs="Arial"/>
          <w:bCs/>
        </w:rPr>
        <w:t>1)</w:t>
      </w:r>
      <w:r>
        <w:rPr>
          <w:rFonts w:cs="Arial"/>
          <w:bCs/>
        </w:rPr>
        <w:tab/>
        <w:t xml:space="preserve">One scheme </w:t>
      </w:r>
      <w:r w:rsidR="00545EB9">
        <w:rPr>
          <w:rFonts w:cs="Arial"/>
          <w:bCs/>
        </w:rPr>
        <w:t>enable</w:t>
      </w:r>
      <w:r>
        <w:rPr>
          <w:rFonts w:cs="Arial"/>
          <w:bCs/>
        </w:rPr>
        <w:t xml:space="preserve">s </w:t>
      </w:r>
      <w:proofErr w:type="spellStart"/>
      <w:r>
        <w:rPr>
          <w:rFonts w:cs="Arial"/>
          <w:bCs/>
        </w:rPr>
        <w:t>gNBs</w:t>
      </w:r>
      <w:proofErr w:type="spellEnd"/>
      <w:r w:rsidR="00545EB9">
        <w:rPr>
          <w:rFonts w:cs="Arial"/>
          <w:bCs/>
        </w:rPr>
        <w:t xml:space="preserve"> </w:t>
      </w:r>
      <w:r>
        <w:rPr>
          <w:rFonts w:cs="Arial"/>
          <w:bCs/>
        </w:rPr>
        <w:t>to share</w:t>
      </w:r>
      <w:r w:rsidR="00545EB9">
        <w:rPr>
          <w:rFonts w:cs="Arial"/>
          <w:bCs/>
        </w:rPr>
        <w:t xml:space="preserve"> a common </w:t>
      </w:r>
      <w:r>
        <w:rPr>
          <w:rFonts w:cs="Arial"/>
          <w:bCs/>
        </w:rPr>
        <w:t xml:space="preserve">UP entity, sharing the same NG-U/N3 DL termination and allowing </w:t>
      </w:r>
      <w:r w:rsidR="00545EB9">
        <w:rPr>
          <w:rFonts w:cs="Arial"/>
          <w:bCs/>
        </w:rPr>
        <w:t xml:space="preserve">to synchronise PDCP Sequence Number allocation </w:t>
      </w:r>
      <w:r w:rsidR="00957ABF">
        <w:rPr>
          <w:rFonts w:cs="Arial"/>
          <w:bCs/>
        </w:rPr>
        <w:t xml:space="preserve">for NR MBS user plane data </w:t>
      </w:r>
      <w:r w:rsidR="00545EB9">
        <w:rPr>
          <w:rFonts w:cs="Arial"/>
          <w:bCs/>
        </w:rPr>
        <w:t>and by that enable UEs to track duplicated/lost packets also at inter-</w:t>
      </w:r>
      <w:proofErr w:type="spellStart"/>
      <w:r w:rsidR="00545EB9">
        <w:rPr>
          <w:rFonts w:cs="Arial"/>
          <w:bCs/>
        </w:rPr>
        <w:t>gNB</w:t>
      </w:r>
      <w:proofErr w:type="spellEnd"/>
      <w:r w:rsidR="00545EB9">
        <w:rPr>
          <w:rFonts w:cs="Arial"/>
          <w:bCs/>
        </w:rPr>
        <w:t xml:space="preserve"> mobility.</w:t>
      </w:r>
    </w:p>
    <w:p w14:paraId="0EFB1166" w14:textId="70201FB6" w:rsidR="00E34F52" w:rsidRDefault="00545EB9" w:rsidP="00E34F52">
      <w:pPr>
        <w:ind w:left="720"/>
        <w:rPr>
          <w:rFonts w:cs="Arial"/>
          <w:bCs/>
        </w:rPr>
      </w:pPr>
      <w:r>
        <w:rPr>
          <w:rFonts w:cs="Arial"/>
          <w:bCs/>
        </w:rPr>
        <w:t>The scheme would foresee that the MB-SMF act</w:t>
      </w:r>
      <w:r w:rsidR="00957ABF">
        <w:rPr>
          <w:rFonts w:cs="Arial"/>
          <w:bCs/>
        </w:rPr>
        <w:t>s</w:t>
      </w:r>
      <w:r>
        <w:rPr>
          <w:rFonts w:cs="Arial"/>
          <w:bCs/>
        </w:rPr>
        <w:t xml:space="preserve"> as </w:t>
      </w:r>
      <w:r w:rsidR="00E34F52">
        <w:rPr>
          <w:rFonts w:cs="Arial"/>
          <w:bCs/>
        </w:rPr>
        <w:t xml:space="preserve">a kind of </w:t>
      </w:r>
      <w:r>
        <w:rPr>
          <w:rFonts w:cs="Arial"/>
          <w:bCs/>
        </w:rPr>
        <w:t xml:space="preserve">co-ordinating entity for the respective NG-RAN nodes by providing at </w:t>
      </w:r>
      <w:r w:rsidRPr="00545EB9">
        <w:rPr>
          <w:rFonts w:cs="Arial"/>
          <w:bCs/>
          <w:i/>
          <w:iCs/>
        </w:rPr>
        <w:t>Establishment of shared delivery toward RAN node</w:t>
      </w:r>
      <w:r>
        <w:rPr>
          <w:rFonts w:cs="Arial"/>
          <w:bCs/>
        </w:rPr>
        <w:t xml:space="preserve"> to the </w:t>
      </w:r>
      <w:proofErr w:type="spellStart"/>
      <w:r>
        <w:rPr>
          <w:rFonts w:cs="Arial"/>
          <w:bCs/>
        </w:rPr>
        <w:t>gNB</w:t>
      </w:r>
      <w:proofErr w:type="spellEnd"/>
      <w:r>
        <w:rPr>
          <w:rFonts w:cs="Arial"/>
          <w:bCs/>
        </w:rPr>
        <w:t xml:space="preserve"> information about potentially candidates for shared (SDAP)/PDCP entities (in fact </w:t>
      </w:r>
      <w:r w:rsidR="00957ABF">
        <w:rPr>
          <w:rFonts w:cs="Arial"/>
          <w:bCs/>
        </w:rPr>
        <w:t xml:space="preserve">already allocated </w:t>
      </w:r>
      <w:r w:rsidR="00E34F52">
        <w:rPr>
          <w:rFonts w:cs="Arial"/>
          <w:bCs/>
        </w:rPr>
        <w:t xml:space="preserve">shared </w:t>
      </w:r>
      <w:r w:rsidR="00957ABF">
        <w:rPr>
          <w:rFonts w:cs="Arial"/>
          <w:bCs/>
        </w:rPr>
        <w:t xml:space="preserve">UP resources </w:t>
      </w:r>
      <w:r w:rsidR="00E34F52">
        <w:rPr>
          <w:rFonts w:cs="Arial"/>
          <w:bCs/>
        </w:rPr>
        <w:t>at NG-RAN</w:t>
      </w:r>
      <w:r>
        <w:rPr>
          <w:rFonts w:cs="Arial"/>
          <w:bCs/>
        </w:rPr>
        <w:t>) by means of an address information (NG-U GTP-TEID).</w:t>
      </w:r>
    </w:p>
    <w:p w14:paraId="476CF0D5" w14:textId="50518D8A" w:rsidR="00545EB9" w:rsidRDefault="00E34F52" w:rsidP="00E34F52">
      <w:pPr>
        <w:ind w:left="720"/>
        <w:rPr>
          <w:rFonts w:cs="Arial"/>
          <w:bCs/>
        </w:rPr>
      </w:pPr>
      <w:r>
        <w:rPr>
          <w:rFonts w:cs="Arial"/>
          <w:bCs/>
        </w:rPr>
        <w:t>R</w:t>
      </w:r>
      <w:r w:rsidR="00545EB9">
        <w:rPr>
          <w:rFonts w:cs="Arial"/>
          <w:bCs/>
        </w:rPr>
        <w:t xml:space="preserve">AN3 believes that such scheme is able to work for both, unicast and multicast transport on NG-U but would require the </w:t>
      </w:r>
      <w:proofErr w:type="spellStart"/>
      <w:r w:rsidR="00545EB9">
        <w:rPr>
          <w:rFonts w:cs="Arial"/>
          <w:bCs/>
        </w:rPr>
        <w:t>gNB</w:t>
      </w:r>
      <w:proofErr w:type="spellEnd"/>
      <w:r w:rsidR="00545EB9">
        <w:rPr>
          <w:rFonts w:cs="Arial"/>
          <w:bCs/>
        </w:rPr>
        <w:t xml:space="preserve"> to provide [DL tunnel info] for both, unicast and multicast transport options, indicating the </w:t>
      </w:r>
      <w:proofErr w:type="spellStart"/>
      <w:r w:rsidR="00545EB9">
        <w:rPr>
          <w:rFonts w:cs="Arial"/>
          <w:bCs/>
        </w:rPr>
        <w:t>gNB</w:t>
      </w:r>
      <w:r w:rsidR="00957ABF">
        <w:rPr>
          <w:rFonts w:cs="Arial"/>
          <w:bCs/>
        </w:rPr>
        <w:t>’</w:t>
      </w:r>
      <w:r w:rsidR="00545EB9">
        <w:rPr>
          <w:rFonts w:cs="Arial"/>
          <w:bCs/>
        </w:rPr>
        <w:t>s</w:t>
      </w:r>
      <w:proofErr w:type="spellEnd"/>
      <w:r w:rsidR="00545EB9">
        <w:rPr>
          <w:rFonts w:cs="Arial"/>
          <w:bCs/>
        </w:rPr>
        <w:t xml:space="preserve"> ability to provide such </w:t>
      </w:r>
      <w:proofErr w:type="gramStart"/>
      <w:r w:rsidR="00545EB9">
        <w:rPr>
          <w:rFonts w:cs="Arial"/>
          <w:bCs/>
        </w:rPr>
        <w:t>shared UP</w:t>
      </w:r>
      <w:proofErr w:type="gramEnd"/>
      <w:r w:rsidR="00545EB9">
        <w:rPr>
          <w:rFonts w:cs="Arial"/>
          <w:bCs/>
        </w:rPr>
        <w:t xml:space="preserve"> entity.</w:t>
      </w:r>
    </w:p>
    <w:p w14:paraId="63AFD62D" w14:textId="14F2CAFC" w:rsidR="00E34F52" w:rsidRDefault="00E34F52" w:rsidP="00E34F52">
      <w:pPr>
        <w:ind w:left="720" w:hanging="436"/>
        <w:rPr>
          <w:rFonts w:cs="Arial"/>
          <w:bCs/>
        </w:rPr>
      </w:pPr>
      <w:r>
        <w:rPr>
          <w:rFonts w:cs="Arial"/>
          <w:bCs/>
        </w:rPr>
        <w:t>2)</w:t>
      </w:r>
      <w:r>
        <w:rPr>
          <w:rFonts w:cs="Arial"/>
          <w:bCs/>
        </w:rPr>
        <w:tab/>
        <w:t xml:space="preserve">The other scheme foresees the MB-UPF to tag NG-U/N3 MBS user data with sequence numbers introduced on the NG-U protocol (38.415) which enables receiving </w:t>
      </w:r>
      <w:proofErr w:type="spellStart"/>
      <w:r>
        <w:rPr>
          <w:rFonts w:cs="Arial"/>
          <w:bCs/>
        </w:rPr>
        <w:t>gNBs</w:t>
      </w:r>
      <w:proofErr w:type="spellEnd"/>
      <w:r>
        <w:rPr>
          <w:rFonts w:cs="Arial"/>
          <w:bCs/>
        </w:rPr>
        <w:t xml:space="preserve"> to generate PDCP SNs along a pre-defined mapping rule between QoS flows and MRBs.</w:t>
      </w:r>
    </w:p>
    <w:p w14:paraId="19A95850" w14:textId="77777777" w:rsidR="00216018" w:rsidRDefault="00216018" w:rsidP="00216018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10ADBAF9" w14:textId="567E102D" w:rsidR="00216018" w:rsidRDefault="00216018" w:rsidP="00216018">
      <w:pPr>
        <w:ind w:left="1985" w:hanging="1985"/>
        <w:rPr>
          <w:rFonts w:cs="Arial"/>
          <w:b/>
        </w:rPr>
      </w:pPr>
      <w:r>
        <w:rPr>
          <w:rFonts w:cs="Arial"/>
          <w:b/>
        </w:rPr>
        <w:t>To SA2 group.</w:t>
      </w:r>
    </w:p>
    <w:p w14:paraId="73EAA7FD" w14:textId="13CAE77A" w:rsidR="00216018" w:rsidRDefault="00216018" w:rsidP="00216018">
      <w:pPr>
        <w:ind w:left="993" w:hanging="993"/>
        <w:rPr>
          <w:rFonts w:cs="Arial"/>
        </w:rPr>
      </w:pPr>
      <w:r>
        <w:rPr>
          <w:rFonts w:cs="Arial"/>
          <w:b/>
        </w:rPr>
        <w:t xml:space="preserve">ACTION: </w:t>
      </w:r>
      <w:r>
        <w:rPr>
          <w:rFonts w:cs="Arial"/>
          <w:b/>
        </w:rPr>
        <w:tab/>
        <w:t xml:space="preserve">RAN3 asks SA2 </w:t>
      </w:r>
      <w:r w:rsidR="00545EB9">
        <w:rPr>
          <w:rFonts w:cs="Arial"/>
          <w:b/>
        </w:rPr>
        <w:t>to endorse the agreed scheme from their point of view and perform respective stage 2 work and organise stage 3 work.</w:t>
      </w:r>
    </w:p>
    <w:p w14:paraId="0C3B8455" w14:textId="77777777" w:rsidR="00216018" w:rsidRDefault="00216018" w:rsidP="00216018">
      <w:pPr>
        <w:ind w:left="993" w:hanging="993"/>
        <w:rPr>
          <w:rFonts w:cs="Arial"/>
        </w:rPr>
      </w:pPr>
    </w:p>
    <w:p w14:paraId="62506840" w14:textId="77777777" w:rsidR="00216018" w:rsidRDefault="00216018" w:rsidP="00216018">
      <w:pPr>
        <w:rPr>
          <w:rFonts w:cs="Arial"/>
          <w:b/>
        </w:rPr>
      </w:pPr>
      <w:r>
        <w:rPr>
          <w:rFonts w:cs="Arial"/>
          <w:b/>
        </w:rPr>
        <w:lastRenderedPageBreak/>
        <w:t>3. Date of Next TSG-RAN WG3 Meetings:</w:t>
      </w:r>
    </w:p>
    <w:p w14:paraId="41BC4201" w14:textId="77777777" w:rsidR="00216018" w:rsidRDefault="00216018" w:rsidP="00216018">
      <w:pPr>
        <w:tabs>
          <w:tab w:val="left" w:pos="4820"/>
        </w:tabs>
        <w:ind w:left="5760" w:hanging="5760"/>
        <w:rPr>
          <w:rFonts w:cs="Arial"/>
          <w:bCs/>
        </w:rPr>
      </w:pPr>
      <w:r>
        <w:rPr>
          <w:rFonts w:cs="Arial"/>
          <w:bCs/>
        </w:rPr>
        <w:t>TSG-RAN WG3 Meeting#115-e</w:t>
      </w:r>
      <w:r>
        <w:rPr>
          <w:rFonts w:cs="Arial"/>
          <w:bCs/>
        </w:rPr>
        <w:tab/>
        <w:t>21</w:t>
      </w:r>
      <w:r w:rsidRPr="001224F3"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February - 3</w:t>
      </w:r>
      <w:r w:rsidRPr="001224F3">
        <w:rPr>
          <w:rFonts w:cs="Arial"/>
          <w:bCs/>
          <w:vertAlign w:val="superscript"/>
        </w:rPr>
        <w:t>rd</w:t>
      </w:r>
      <w:r>
        <w:rPr>
          <w:rFonts w:cs="Arial"/>
          <w:bCs/>
        </w:rPr>
        <w:t xml:space="preserve"> March 2022</w:t>
      </w:r>
    </w:p>
    <w:p w14:paraId="2EAE7276" w14:textId="77777777" w:rsidR="001A19E4" w:rsidRPr="001A19E4" w:rsidRDefault="001A19E4" w:rsidP="001A19E4"/>
    <w:sectPr w:rsidR="001A19E4" w:rsidRPr="001A19E4" w:rsidSect="00E71F43">
      <w:footerReference w:type="even" r:id="rId15"/>
      <w:footerReference w:type="default" r:id="rId16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QC" w:date="2022-01-25T05:54:00Z" w:initials="XZ">
    <w:p w14:paraId="017C787C" w14:textId="77777777" w:rsidR="00461FFE" w:rsidRDefault="00461FFE">
      <w:pPr>
        <w:pStyle w:val="CommentText"/>
      </w:pPr>
      <w:r>
        <w:rPr>
          <w:rStyle w:val="CommentReference"/>
        </w:rPr>
        <w:annotationRef/>
      </w:r>
      <w:r>
        <w:t>RAN3 has no such agreement.</w:t>
      </w:r>
    </w:p>
    <w:p w14:paraId="5ADEC979" w14:textId="1C78FD82" w:rsidR="00461FFE" w:rsidRDefault="00461FFE">
      <w:pPr>
        <w:pStyle w:val="CommentText"/>
      </w:pPr>
      <w:r>
        <w:t>In last meeting, we agreed a way forward to support both Alt1 and Alt2. Alt1 needs data forwarding.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DEC9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DEC979" w16cid:durableId="259A0F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7A646" w14:textId="77777777" w:rsidR="00430808" w:rsidRDefault="00430808">
      <w:r>
        <w:separator/>
      </w:r>
    </w:p>
  </w:endnote>
  <w:endnote w:type="continuationSeparator" w:id="0">
    <w:p w14:paraId="1A44D95F" w14:textId="77777777" w:rsidR="00430808" w:rsidRDefault="0043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D09A3" w14:textId="77777777" w:rsidR="00216018" w:rsidRDefault="002160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793EC" w14:textId="77777777" w:rsidR="00216018" w:rsidRDefault="002160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4862" w14:textId="77777777" w:rsidR="00216018" w:rsidRDefault="002160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B4CD2A" w14:textId="77777777" w:rsidR="00216018" w:rsidRDefault="002160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EAAB6" w14:textId="77777777" w:rsidR="00430808" w:rsidRDefault="00430808">
      <w:r>
        <w:separator/>
      </w:r>
    </w:p>
  </w:footnote>
  <w:footnote w:type="continuationSeparator" w:id="0">
    <w:p w14:paraId="34D8B5A4" w14:textId="77777777" w:rsidR="00430808" w:rsidRDefault="0043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4A98"/>
    <w:rsid w:val="0001024C"/>
    <w:rsid w:val="00026DC1"/>
    <w:rsid w:val="000401B6"/>
    <w:rsid w:val="000640DF"/>
    <w:rsid w:val="000A05B2"/>
    <w:rsid w:val="000A0A38"/>
    <w:rsid w:val="000C2BFF"/>
    <w:rsid w:val="000E6E4B"/>
    <w:rsid w:val="000F02C3"/>
    <w:rsid w:val="00117327"/>
    <w:rsid w:val="00122EA7"/>
    <w:rsid w:val="00126984"/>
    <w:rsid w:val="001601A9"/>
    <w:rsid w:val="00162A98"/>
    <w:rsid w:val="001A19E4"/>
    <w:rsid w:val="001D1142"/>
    <w:rsid w:val="001D3360"/>
    <w:rsid w:val="00216018"/>
    <w:rsid w:val="002174CA"/>
    <w:rsid w:val="002177A7"/>
    <w:rsid w:val="002300C6"/>
    <w:rsid w:val="00230764"/>
    <w:rsid w:val="002336F5"/>
    <w:rsid w:val="00237F7C"/>
    <w:rsid w:val="00247F22"/>
    <w:rsid w:val="00294C24"/>
    <w:rsid w:val="002A739F"/>
    <w:rsid w:val="00305FE0"/>
    <w:rsid w:val="00312F43"/>
    <w:rsid w:val="003229C8"/>
    <w:rsid w:val="003514CE"/>
    <w:rsid w:val="00362FD6"/>
    <w:rsid w:val="003658DB"/>
    <w:rsid w:val="00383916"/>
    <w:rsid w:val="003A0811"/>
    <w:rsid w:val="003A72C5"/>
    <w:rsid w:val="003A7669"/>
    <w:rsid w:val="003B1332"/>
    <w:rsid w:val="003B602E"/>
    <w:rsid w:val="003D108B"/>
    <w:rsid w:val="003D15C1"/>
    <w:rsid w:val="003F04CA"/>
    <w:rsid w:val="003F438B"/>
    <w:rsid w:val="003F49ED"/>
    <w:rsid w:val="00412C70"/>
    <w:rsid w:val="00430808"/>
    <w:rsid w:val="00431125"/>
    <w:rsid w:val="00436463"/>
    <w:rsid w:val="00440215"/>
    <w:rsid w:val="00440EB3"/>
    <w:rsid w:val="00456756"/>
    <w:rsid w:val="00456836"/>
    <w:rsid w:val="00461FFE"/>
    <w:rsid w:val="00464F3D"/>
    <w:rsid w:val="00474F20"/>
    <w:rsid w:val="0049743E"/>
    <w:rsid w:val="004A605A"/>
    <w:rsid w:val="004E3A07"/>
    <w:rsid w:val="004E3AF3"/>
    <w:rsid w:val="004F4425"/>
    <w:rsid w:val="00501135"/>
    <w:rsid w:val="00506D99"/>
    <w:rsid w:val="00507D9D"/>
    <w:rsid w:val="00523AA3"/>
    <w:rsid w:val="00545EB9"/>
    <w:rsid w:val="005475C5"/>
    <w:rsid w:val="005718AB"/>
    <w:rsid w:val="00580121"/>
    <w:rsid w:val="005855D2"/>
    <w:rsid w:val="005A1D2C"/>
    <w:rsid w:val="005B14C0"/>
    <w:rsid w:val="005C1208"/>
    <w:rsid w:val="005D0EC8"/>
    <w:rsid w:val="005E193E"/>
    <w:rsid w:val="005E51D2"/>
    <w:rsid w:val="005E68AB"/>
    <w:rsid w:val="00604237"/>
    <w:rsid w:val="0060423C"/>
    <w:rsid w:val="006103E2"/>
    <w:rsid w:val="00612679"/>
    <w:rsid w:val="00617344"/>
    <w:rsid w:val="00620E77"/>
    <w:rsid w:val="00621D84"/>
    <w:rsid w:val="006264D8"/>
    <w:rsid w:val="00631729"/>
    <w:rsid w:val="00631954"/>
    <w:rsid w:val="006367F1"/>
    <w:rsid w:val="0064585D"/>
    <w:rsid w:val="00665891"/>
    <w:rsid w:val="006A4516"/>
    <w:rsid w:val="006A461D"/>
    <w:rsid w:val="006A4FF6"/>
    <w:rsid w:val="006A693D"/>
    <w:rsid w:val="006C0235"/>
    <w:rsid w:val="006C7ADE"/>
    <w:rsid w:val="007159BF"/>
    <w:rsid w:val="0073451F"/>
    <w:rsid w:val="007433DE"/>
    <w:rsid w:val="007466BD"/>
    <w:rsid w:val="0079087F"/>
    <w:rsid w:val="0079764C"/>
    <w:rsid w:val="007B42A3"/>
    <w:rsid w:val="007D41E9"/>
    <w:rsid w:val="007F669C"/>
    <w:rsid w:val="00805AD4"/>
    <w:rsid w:val="00853BBD"/>
    <w:rsid w:val="008775B7"/>
    <w:rsid w:val="008925B8"/>
    <w:rsid w:val="008A0128"/>
    <w:rsid w:val="008A4C1D"/>
    <w:rsid w:val="008A511A"/>
    <w:rsid w:val="008A647F"/>
    <w:rsid w:val="008B0AF2"/>
    <w:rsid w:val="008B4F57"/>
    <w:rsid w:val="008B7E94"/>
    <w:rsid w:val="008C7A1B"/>
    <w:rsid w:val="008E19D0"/>
    <w:rsid w:val="008E48CD"/>
    <w:rsid w:val="008F1B11"/>
    <w:rsid w:val="00906401"/>
    <w:rsid w:val="00907CF1"/>
    <w:rsid w:val="00937DD6"/>
    <w:rsid w:val="00954330"/>
    <w:rsid w:val="00954912"/>
    <w:rsid w:val="00957ABF"/>
    <w:rsid w:val="00964DB6"/>
    <w:rsid w:val="00967136"/>
    <w:rsid w:val="009813D8"/>
    <w:rsid w:val="009872F4"/>
    <w:rsid w:val="009928CD"/>
    <w:rsid w:val="00994162"/>
    <w:rsid w:val="009A6292"/>
    <w:rsid w:val="009B012E"/>
    <w:rsid w:val="009B0B0E"/>
    <w:rsid w:val="009E394B"/>
    <w:rsid w:val="009F6EC1"/>
    <w:rsid w:val="00A009DA"/>
    <w:rsid w:val="00A1281F"/>
    <w:rsid w:val="00A129B6"/>
    <w:rsid w:val="00A17E34"/>
    <w:rsid w:val="00A57FBC"/>
    <w:rsid w:val="00A71A00"/>
    <w:rsid w:val="00A72A5B"/>
    <w:rsid w:val="00A8073C"/>
    <w:rsid w:val="00AA22F9"/>
    <w:rsid w:val="00AA3AC6"/>
    <w:rsid w:val="00AB4E41"/>
    <w:rsid w:val="00AE2347"/>
    <w:rsid w:val="00AF1555"/>
    <w:rsid w:val="00AF1A71"/>
    <w:rsid w:val="00AF780A"/>
    <w:rsid w:val="00B06C16"/>
    <w:rsid w:val="00B13580"/>
    <w:rsid w:val="00B15DB4"/>
    <w:rsid w:val="00B231F4"/>
    <w:rsid w:val="00B532EB"/>
    <w:rsid w:val="00B7329F"/>
    <w:rsid w:val="00B85C0E"/>
    <w:rsid w:val="00B868C5"/>
    <w:rsid w:val="00BB35EA"/>
    <w:rsid w:val="00BB7AD2"/>
    <w:rsid w:val="00BD509A"/>
    <w:rsid w:val="00BD588D"/>
    <w:rsid w:val="00BE4262"/>
    <w:rsid w:val="00BF2E54"/>
    <w:rsid w:val="00BF626B"/>
    <w:rsid w:val="00C04DB5"/>
    <w:rsid w:val="00C06704"/>
    <w:rsid w:val="00C17C56"/>
    <w:rsid w:val="00C61AA7"/>
    <w:rsid w:val="00C70DF4"/>
    <w:rsid w:val="00C778A5"/>
    <w:rsid w:val="00CB5951"/>
    <w:rsid w:val="00CC1F81"/>
    <w:rsid w:val="00CD0FFD"/>
    <w:rsid w:val="00CD6923"/>
    <w:rsid w:val="00CD7395"/>
    <w:rsid w:val="00CE153C"/>
    <w:rsid w:val="00CE3F90"/>
    <w:rsid w:val="00CF0789"/>
    <w:rsid w:val="00D0317F"/>
    <w:rsid w:val="00D25476"/>
    <w:rsid w:val="00D371F0"/>
    <w:rsid w:val="00D53C0D"/>
    <w:rsid w:val="00D67DC3"/>
    <w:rsid w:val="00D7590A"/>
    <w:rsid w:val="00D75F06"/>
    <w:rsid w:val="00D80F19"/>
    <w:rsid w:val="00D8543C"/>
    <w:rsid w:val="00D91A1D"/>
    <w:rsid w:val="00D9600A"/>
    <w:rsid w:val="00D971BA"/>
    <w:rsid w:val="00DB5364"/>
    <w:rsid w:val="00DB797B"/>
    <w:rsid w:val="00DC3BE7"/>
    <w:rsid w:val="00DC5020"/>
    <w:rsid w:val="00DC53D2"/>
    <w:rsid w:val="00DD35C8"/>
    <w:rsid w:val="00E26242"/>
    <w:rsid w:val="00E27896"/>
    <w:rsid w:val="00E329B4"/>
    <w:rsid w:val="00E34F52"/>
    <w:rsid w:val="00E40689"/>
    <w:rsid w:val="00E712C8"/>
    <w:rsid w:val="00E71F43"/>
    <w:rsid w:val="00E774D6"/>
    <w:rsid w:val="00E774EB"/>
    <w:rsid w:val="00E8005C"/>
    <w:rsid w:val="00EA51AA"/>
    <w:rsid w:val="00EB177F"/>
    <w:rsid w:val="00EB30BC"/>
    <w:rsid w:val="00EB7A94"/>
    <w:rsid w:val="00EB7D73"/>
    <w:rsid w:val="00EC0D9B"/>
    <w:rsid w:val="00EC33F2"/>
    <w:rsid w:val="00ED65FE"/>
    <w:rsid w:val="00EE2847"/>
    <w:rsid w:val="00EE5227"/>
    <w:rsid w:val="00EF0D35"/>
    <w:rsid w:val="00EF1C71"/>
    <w:rsid w:val="00EF291A"/>
    <w:rsid w:val="00EF403A"/>
    <w:rsid w:val="00F14B26"/>
    <w:rsid w:val="00F6139A"/>
    <w:rsid w:val="00F6616C"/>
    <w:rsid w:val="00F812EA"/>
    <w:rsid w:val="00FE38A0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rsid w:val="001601A9"/>
    <w:pPr>
      <w:numPr>
        <w:numId w:val="11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qFormat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character" w:customStyle="1" w:styleId="Heading4Char">
    <w:name w:val="Heading 4 Char"/>
    <w:aliases w:val="h4 Char"/>
    <w:link w:val="Heading4"/>
    <w:rsid w:val="001A19E4"/>
    <w:rPr>
      <w:rFonts w:ascii="Arial" w:eastAsia="MS Mincho" w:hAnsi="Arial"/>
      <w:bCs/>
      <w:sz w:val="24"/>
      <w:szCs w:val="28"/>
      <w:lang w:eastAsia="en-US"/>
    </w:rPr>
  </w:style>
  <w:style w:type="character" w:styleId="CommentReference">
    <w:name w:val="annotation reference"/>
    <w:basedOn w:val="DefaultParagraphFont"/>
    <w:rsid w:val="00461F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FFE"/>
  </w:style>
  <w:style w:type="character" w:customStyle="1" w:styleId="CommentTextChar">
    <w:name w:val="Comment Text Char"/>
    <w:basedOn w:val="DefaultParagraphFont"/>
    <w:link w:val="CommentText"/>
    <w:rsid w:val="00461FFE"/>
    <w:rPr>
      <w:rFonts w:ascii="Arial" w:eastAsia="MS Mincho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1FFE"/>
    <w:rPr>
      <w:rFonts w:ascii="Arial" w:eastAsia="MS Mincho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461F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1FFE"/>
    <w:rPr>
      <w:rFonts w:ascii="Segoe UI" w:eastAsia="MS Mincho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39C5-D746-433B-863C-D8FF121D4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6E3E6-A80E-4DFE-8A9A-779237D090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2F74AAA-57CB-44EF-9D4B-15133288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5F211-6248-4D56-8CBF-1FD5A48B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114-e</vt:lpstr>
      <vt:lpstr>3GPP TSG-RAN WG3 Meeting #60</vt:lpstr>
    </vt:vector>
  </TitlesOfParts>
  <Company>Siemens AG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114bis-e</dc:title>
  <dc:subject/>
  <dc:creator>Ericsson</dc:creator>
  <cp:keywords/>
  <cp:lastModifiedBy>QC</cp:lastModifiedBy>
  <cp:revision>4</cp:revision>
  <dcterms:created xsi:type="dcterms:W3CDTF">2022-01-25T07:05:00Z</dcterms:created>
  <dcterms:modified xsi:type="dcterms:W3CDTF">2022-01-25T13:59:00Z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