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AB3E" w14:textId="3BFE623E" w:rsidR="007E3E19" w:rsidRPr="00C226A3" w:rsidRDefault="007E3E19" w:rsidP="007E3E1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1225EE" w:rsidRPr="001225EE">
        <w:rPr>
          <w:b/>
          <w:i/>
          <w:noProof/>
          <w:sz w:val="28"/>
        </w:rPr>
        <w:t>R3-</w:t>
      </w:r>
      <w:del w:id="0" w:author="Huawei" w:date="2022-01-24T14:10:00Z">
        <w:r w:rsidR="001225EE" w:rsidRPr="001225EE" w:rsidDel="000D1F92">
          <w:rPr>
            <w:b/>
            <w:i/>
            <w:noProof/>
            <w:sz w:val="28"/>
          </w:rPr>
          <w:delText>220669</w:delText>
        </w:r>
      </w:del>
      <w:ins w:id="1" w:author="Huawei" w:date="2022-01-24T14:10:00Z">
        <w:r w:rsidR="000D1F92" w:rsidRPr="001225EE">
          <w:rPr>
            <w:b/>
            <w:i/>
            <w:noProof/>
            <w:sz w:val="28"/>
          </w:rPr>
          <w:t>22</w:t>
        </w:r>
        <w:r w:rsidR="000D1F92">
          <w:rPr>
            <w:b/>
            <w:i/>
            <w:noProof/>
            <w:sz w:val="28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110104" w:rsidR="001E41F3" w:rsidRPr="00410371" w:rsidRDefault="00DA12C9" w:rsidP="002311D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311D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311D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931941" w:rsidR="001E41F3" w:rsidRPr="00410371" w:rsidRDefault="00072AB6" w:rsidP="00547111">
            <w:pPr>
              <w:pStyle w:val="CRCoverPage"/>
              <w:spacing w:after="0"/>
              <w:rPr>
                <w:noProof/>
              </w:rPr>
            </w:pPr>
            <w:r w:rsidRPr="00072AB6">
              <w:rPr>
                <w:b/>
                <w:noProof/>
                <w:sz w:val="28"/>
              </w:rPr>
              <w:t>0672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598760" w:rsidR="001E41F3" w:rsidRPr="00410371" w:rsidRDefault="000D1F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2-01-24T14:10:00Z">
              <w:r w:rsidRPr="005F3AE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478F67" w:rsidR="001E41F3" w:rsidRPr="00410371" w:rsidRDefault="00D00E2B" w:rsidP="00401FF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16.</w:t>
            </w:r>
            <w:r w:rsidR="00401FFE">
              <w:rPr>
                <w:b/>
                <w:noProof/>
                <w:sz w:val="28"/>
              </w:rPr>
              <w:t>8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D885D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E88CDF" w:rsidR="001E41F3" w:rsidRDefault="003D6F12" w:rsidP="00516376">
            <w:pPr>
              <w:pStyle w:val="CRCoverPage"/>
              <w:spacing w:after="0"/>
              <w:ind w:left="100"/>
              <w:rPr>
                <w:noProof/>
              </w:rPr>
            </w:pPr>
            <w:r w:rsidRPr="003D6F12">
              <w:t xml:space="preserve">Downlink unmapped </w:t>
            </w:r>
            <w:proofErr w:type="spellStart"/>
            <w:r w:rsidRPr="003D6F12">
              <w:t>QoS</w:t>
            </w:r>
            <w:proofErr w:type="spellEnd"/>
            <w:r w:rsidRPr="003D6F12">
              <w:t xml:space="preserve"> flows for E1</w:t>
            </w:r>
            <w:del w:id="4" w:author="Huawei" w:date="2022-01-24T14:03:00Z">
              <w:r w:rsidRPr="003D6F12" w:rsidDel="00516376">
                <w:delText xml:space="preserve"> (alternative 2)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7D68E7" w:rsidR="001E41F3" w:rsidRDefault="00CC0A7D" w:rsidP="00FA4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4F8FF" w:rsidR="001E41F3" w:rsidRDefault="005523A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DA98A" w:rsidR="001E41F3" w:rsidRDefault="00ED5F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ADCC9F" w:rsidR="001E41F3" w:rsidRPr="005E68AE" w:rsidRDefault="00396D0C" w:rsidP="00C52DF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396D0C">
              <w:rPr>
                <w:noProof/>
              </w:rPr>
              <w:t>Rel-1</w:t>
            </w:r>
            <w:r w:rsidR="00C52DF4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CFF546" w14:textId="77777777" w:rsidR="006C5F89" w:rsidRDefault="006C5F89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EB626A6" w14:textId="2DCE9E2C" w:rsidR="001E41F3" w:rsidDel="0007188A" w:rsidRDefault="001E41F3" w:rsidP="00A526C4">
            <w:pPr>
              <w:pStyle w:val="CRCoverPage"/>
              <w:spacing w:after="0"/>
              <w:ind w:left="100"/>
              <w:rPr>
                <w:del w:id="5" w:author="Huawei" w:date="2022-01-24T14:09:00Z"/>
                <w:lang w:eastAsia="zh-CN"/>
              </w:rPr>
            </w:pPr>
          </w:p>
          <w:p w14:paraId="0E3992F6" w14:textId="0EFF80DC" w:rsidR="00DD3AAD" w:rsidRDefault="00613D18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reply LS from RAN2</w:t>
            </w:r>
            <w:r w:rsidR="007D0928">
              <w:rPr>
                <w:lang w:eastAsia="zh-CN"/>
              </w:rPr>
              <w:t xml:space="preserve"> in </w:t>
            </w:r>
            <w:r w:rsidR="009F1CEE" w:rsidRPr="00083CE9">
              <w:rPr>
                <w:lang w:eastAsia="zh-CN"/>
              </w:rPr>
              <w:t>R2-2111492</w:t>
            </w:r>
            <w:r w:rsidR="007D092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indicates that </w:t>
            </w:r>
            <w:r w:rsidR="007B3097">
              <w:rPr>
                <w:lang w:eastAsia="zh-CN"/>
              </w:rPr>
              <w:t xml:space="preserve">it is up to </w:t>
            </w:r>
            <w:proofErr w:type="spellStart"/>
            <w:r w:rsidR="007B3097" w:rsidRPr="007B3097">
              <w:rPr>
                <w:lang w:eastAsia="zh-CN"/>
              </w:rPr>
              <w:t>gNB</w:t>
            </w:r>
            <w:proofErr w:type="spellEnd"/>
            <w:r w:rsidR="007B3097" w:rsidRPr="007B3097">
              <w:rPr>
                <w:lang w:eastAsia="zh-CN"/>
              </w:rPr>
              <w:t xml:space="preserve"> implementation </w:t>
            </w:r>
            <w:r w:rsidR="007B3097">
              <w:rPr>
                <w:lang w:eastAsia="zh-CN"/>
              </w:rPr>
              <w:t xml:space="preserve">to </w:t>
            </w:r>
            <w:r w:rsidR="007B3097" w:rsidRPr="007B3097">
              <w:rPr>
                <w:lang w:eastAsia="zh-CN"/>
              </w:rPr>
              <w:t xml:space="preserve">deliver DL packets to UE via any configured DRB of the PDU session before the new QFI to DRB mapping is configured for the </w:t>
            </w:r>
            <w:proofErr w:type="spellStart"/>
            <w:r w:rsidR="007B3097" w:rsidRPr="007B3097">
              <w:rPr>
                <w:lang w:eastAsia="zh-CN"/>
              </w:rPr>
              <w:t>QoS</w:t>
            </w:r>
            <w:proofErr w:type="spellEnd"/>
            <w:r w:rsidR="007B3097" w:rsidRPr="007B3097">
              <w:rPr>
                <w:lang w:eastAsia="zh-CN"/>
              </w:rPr>
              <w:t xml:space="preserve"> flow</w:t>
            </w:r>
            <w:r w:rsidR="00AF1137">
              <w:rPr>
                <w:lang w:eastAsia="zh-CN"/>
              </w:rPr>
              <w:t xml:space="preserve">. </w:t>
            </w:r>
          </w:p>
          <w:p w14:paraId="47735CF1" w14:textId="77777777" w:rsidR="00AF1137" w:rsidRDefault="00AF1137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FC155E7" w14:textId="0221F1CC" w:rsidR="00AF1137" w:rsidRDefault="00FA49A8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 case of</w:t>
            </w:r>
            <w:r w:rsidR="00AF1137">
              <w:rPr>
                <w:lang w:eastAsia="zh-CN"/>
              </w:rPr>
              <w:t xml:space="preserve"> CU-CP/CU-UP split architecture, </w:t>
            </w:r>
            <w:ins w:id="6" w:author="Huawei" w:date="2022-01-24T14:07:00Z">
              <w:r w:rsidR="009F77EA">
                <w:rPr>
                  <w:lang w:eastAsia="zh-CN"/>
                </w:rPr>
                <w:t xml:space="preserve">it should </w:t>
              </w:r>
              <w:proofErr w:type="spellStart"/>
              <w:r w:rsidR="009F77EA">
                <w:rPr>
                  <w:lang w:eastAsia="zh-CN"/>
                </w:rPr>
                <w:t>carlfiy</w:t>
              </w:r>
              <w:proofErr w:type="spellEnd"/>
              <w:r w:rsidR="009F77EA">
                <w:rPr>
                  <w:lang w:eastAsia="zh-CN"/>
                </w:rPr>
                <w:t xml:space="preserve"> </w:t>
              </w:r>
            </w:ins>
            <w:r w:rsidR="00AF1137">
              <w:rPr>
                <w:lang w:eastAsia="zh-CN"/>
              </w:rPr>
              <w:t>t</w:t>
            </w:r>
            <w:r w:rsidR="00AF1137" w:rsidRPr="00AF1137">
              <w:rPr>
                <w:lang w:eastAsia="zh-CN"/>
              </w:rPr>
              <w:t>he CU-</w:t>
            </w:r>
            <w:del w:id="7" w:author="Huawei" w:date="2022-01-24T14:07:00Z">
              <w:r w:rsidR="00AF1137" w:rsidRPr="00AF1137" w:rsidDel="009F77EA">
                <w:rPr>
                  <w:lang w:eastAsia="zh-CN"/>
                </w:rPr>
                <w:delText xml:space="preserve">CP </w:delText>
              </w:r>
            </w:del>
            <w:ins w:id="8" w:author="Huawei" w:date="2022-01-24T14:07:00Z">
              <w:r w:rsidR="009F77EA">
                <w:rPr>
                  <w:lang w:eastAsia="zh-CN"/>
                </w:rPr>
                <w:t>U</w:t>
              </w:r>
              <w:r w:rsidR="009F77EA" w:rsidRPr="00AF1137">
                <w:rPr>
                  <w:lang w:eastAsia="zh-CN"/>
                </w:rPr>
                <w:t>P</w:t>
              </w:r>
              <w:r w:rsidR="009F77EA">
                <w:rPr>
                  <w:lang w:eastAsia="zh-CN"/>
                </w:rPr>
                <w:t xml:space="preserve"> behaviour </w:t>
              </w:r>
            </w:ins>
            <w:del w:id="9" w:author="Huawei" w:date="2022-01-24T14:07:00Z">
              <w:r w:rsidR="00AF1137" w:rsidRPr="00AF1137" w:rsidDel="009F77EA">
                <w:rPr>
                  <w:lang w:eastAsia="zh-CN"/>
                </w:rPr>
                <w:delText>decide</w:delText>
              </w:r>
              <w:r w:rsidR="005E5944" w:rsidDel="009F77EA">
                <w:rPr>
                  <w:lang w:eastAsia="zh-CN"/>
                </w:rPr>
                <w:delText>s</w:delText>
              </w:r>
              <w:r w:rsidR="00AF1137" w:rsidRPr="00AF1137" w:rsidDel="009F77EA">
                <w:rPr>
                  <w:lang w:eastAsia="zh-CN"/>
                </w:rPr>
                <w:delText xml:space="preserve"> </w:delText>
              </w:r>
            </w:del>
            <w:r w:rsidR="00AF1137" w:rsidRPr="00AF1137">
              <w:rPr>
                <w:lang w:eastAsia="zh-CN"/>
              </w:rPr>
              <w:t xml:space="preserve">how the DL </w:t>
            </w:r>
            <w:proofErr w:type="spellStart"/>
            <w:r w:rsidR="00AF1137" w:rsidRPr="00AF1137">
              <w:rPr>
                <w:lang w:eastAsia="zh-CN"/>
              </w:rPr>
              <w:t>QoS</w:t>
            </w:r>
            <w:proofErr w:type="spellEnd"/>
            <w:r w:rsidR="00AF1137" w:rsidRPr="00AF1137">
              <w:rPr>
                <w:lang w:eastAsia="zh-CN"/>
              </w:rPr>
              <w:t xml:space="preserve"> flow packets are delivered</w:t>
            </w:r>
            <w:r w:rsidRPr="00AF1137">
              <w:rPr>
                <w:lang w:eastAsia="zh-CN"/>
              </w:rPr>
              <w:t xml:space="preserve"> before the QFI to DRB mapping configuration</w:t>
            </w:r>
            <w:ins w:id="10" w:author="Huawei" w:date="2022-01-24T14:07:00Z">
              <w:r w:rsidR="009F77EA">
                <w:rPr>
                  <w:lang w:eastAsia="zh-CN"/>
                </w:rPr>
                <w:t xml:space="preserve">, as discussed at </w:t>
              </w:r>
              <w:r w:rsidR="00F2543A" w:rsidRPr="00F2543A">
                <w:rPr>
                  <w:lang w:eastAsia="zh-CN"/>
                </w:rPr>
                <w:t>R3-220988</w:t>
              </w:r>
              <w:r w:rsidR="00F2543A">
                <w:rPr>
                  <w:lang w:eastAsia="zh-CN"/>
                </w:rPr>
                <w:t xml:space="preserve">. </w:t>
              </w:r>
            </w:ins>
            <w:del w:id="11" w:author="Huawei" w:date="2022-01-24T14:07:00Z">
              <w:r w:rsidR="00534815" w:rsidDel="009F77EA">
                <w:rPr>
                  <w:lang w:eastAsia="zh-CN"/>
                </w:rPr>
                <w:delText>.</w:delText>
              </w:r>
            </w:del>
            <w:r w:rsidR="00534815">
              <w:rPr>
                <w:lang w:eastAsia="zh-CN"/>
              </w:rPr>
              <w:t xml:space="preserve"> </w:t>
            </w:r>
          </w:p>
          <w:p w14:paraId="4BF96CCE" w14:textId="700B4324" w:rsidR="00A526C4" w:rsidRPr="00630E06" w:rsidRDefault="00A526C4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08AA7DE" w14:textId="64A74BA3" w:rsidR="006C5F89" w:rsidRPr="00914E02" w:rsidRDefault="006C5F89" w:rsidP="00A526C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335FEF" w:rsidRDefault="001E41F3" w:rsidP="00335FEF">
            <w:pPr>
              <w:pStyle w:val="CRCoverPage"/>
              <w:spacing w:after="0"/>
              <w:ind w:left="100"/>
            </w:pPr>
            <w:r w:rsidRPr="00335FEF">
              <w:t>Summary of change</w:t>
            </w:r>
            <w:r w:rsidR="0051580D" w:rsidRPr="00335FEF"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DC275" w14:textId="77777777" w:rsidR="00472418" w:rsidRDefault="00472418" w:rsidP="00335FEF">
            <w:pPr>
              <w:pStyle w:val="CRCoverPage"/>
              <w:spacing w:after="0"/>
              <w:ind w:left="100"/>
            </w:pPr>
          </w:p>
          <w:p w14:paraId="2F71F7D7" w14:textId="7D702B89" w:rsidR="001E41F3" w:rsidRDefault="004D6EA6" w:rsidP="00B44A7F">
            <w:pPr>
              <w:pStyle w:val="CRCoverPage"/>
              <w:numPr>
                <w:ilvl w:val="0"/>
                <w:numId w:val="30"/>
              </w:numPr>
              <w:spacing w:after="0"/>
            </w:pPr>
            <w:r>
              <w:t>Specify</w:t>
            </w:r>
            <w:r w:rsidR="006C1540">
              <w:t xml:space="preserve"> </w:t>
            </w:r>
            <w:ins w:id="12" w:author="Huawei" w:date="2022-01-24T14:11:00Z">
              <w:r w:rsidR="00FA1B38">
                <w:t xml:space="preserve">whether or </w:t>
              </w:r>
            </w:ins>
            <w:ins w:id="13" w:author="Huawei" w:date="2022-01-24T14:08:00Z">
              <w:r w:rsidR="00DD3555">
                <w:t xml:space="preserve">how </w:t>
              </w:r>
            </w:ins>
            <w:del w:id="14" w:author="Huawei" w:date="2022-01-24T14:08:00Z">
              <w:r w:rsidR="006C1540" w:rsidDel="00DD3555">
                <w:delText xml:space="preserve">that </w:delText>
              </w:r>
            </w:del>
            <w:r w:rsidR="006C1540" w:rsidRPr="001761D8">
              <w:t xml:space="preserve">the </w:t>
            </w:r>
            <w:proofErr w:type="spellStart"/>
            <w:r w:rsidR="006C1540" w:rsidRPr="001761D8">
              <w:t>gNB</w:t>
            </w:r>
            <w:proofErr w:type="spellEnd"/>
            <w:r w:rsidR="006C1540" w:rsidRPr="001761D8">
              <w:t xml:space="preserve">-CU-UP </w:t>
            </w:r>
            <w:del w:id="15" w:author="Huawei" w:date="2022-01-24T14:08:00Z">
              <w:r w:rsidR="006C1540" w:rsidRPr="001761D8" w:rsidDel="00DD3555">
                <w:delText xml:space="preserve">can </w:delText>
              </w:r>
              <w:r w:rsidR="006C1540" w:rsidRPr="001761D8" w:rsidDel="00A91933">
                <w:delText>send</w:delText>
              </w:r>
            </w:del>
            <w:ins w:id="16" w:author="Huawei" w:date="2022-01-24T14:08:00Z">
              <w:r w:rsidR="00A91933">
                <w:t>deliver</w:t>
              </w:r>
            </w:ins>
            <w:ins w:id="17" w:author="Huawei" w:date="2022-01-24T14:10:00Z">
              <w:r w:rsidR="00D83347">
                <w:t>s</w:t>
              </w:r>
            </w:ins>
            <w:r w:rsidR="006C1540" w:rsidRPr="001761D8">
              <w:t xml:space="preserve"> </w:t>
            </w:r>
            <w:del w:id="18" w:author="Huawei" w:date="2022-01-24T14:10:00Z">
              <w:r w:rsidR="006C1540" w:rsidRPr="001761D8" w:rsidDel="00776B18">
                <w:delText>a</w:delText>
              </w:r>
            </w:del>
            <w:ins w:id="19" w:author="Huawei" w:date="2022-01-24T14:10:00Z">
              <w:r w:rsidR="00776B18">
                <w:t>the</w:t>
              </w:r>
            </w:ins>
            <w:r w:rsidR="006C1540" w:rsidRPr="001761D8">
              <w:t xml:space="preserve"> DL packet</w:t>
            </w:r>
            <w:ins w:id="20" w:author="Huawei" w:date="2022-01-24T14:10:00Z">
              <w:r w:rsidR="00776B18">
                <w:t>s</w:t>
              </w:r>
            </w:ins>
            <w:r w:rsidR="006C1540" w:rsidRPr="001761D8">
              <w:t xml:space="preserve"> including a QFI value not configured by the </w:t>
            </w:r>
            <w:proofErr w:type="spellStart"/>
            <w:r w:rsidR="006C1540" w:rsidRPr="001761D8">
              <w:t>gNB</w:t>
            </w:r>
            <w:proofErr w:type="spellEnd"/>
            <w:r w:rsidR="006C1540" w:rsidRPr="001761D8">
              <w:t>-CU-CP</w:t>
            </w:r>
            <w:del w:id="21" w:author="Huawei" w:date="2022-01-24T14:08:00Z">
              <w:r w:rsidR="006C1540" w:rsidRPr="001761D8" w:rsidDel="00914E34">
                <w:delText xml:space="preserve"> over a default DRB</w:delText>
              </w:r>
              <w:r w:rsidR="006C1540" w:rsidDel="00914E34">
                <w:delText>, if the default DRB is configured</w:delText>
              </w:r>
            </w:del>
            <w:r w:rsidR="006C1540">
              <w:t xml:space="preserve">. </w:t>
            </w:r>
            <w:r w:rsidR="006F0B1C">
              <w:t xml:space="preserve"> </w:t>
            </w:r>
          </w:p>
          <w:p w14:paraId="423DC00F" w14:textId="77777777" w:rsidR="007644F6" w:rsidRDefault="007644F6" w:rsidP="00335FEF">
            <w:pPr>
              <w:pStyle w:val="CRCoverPage"/>
              <w:spacing w:after="0"/>
              <w:ind w:left="100"/>
            </w:pPr>
          </w:p>
          <w:p w14:paraId="55FDC7D4" w14:textId="77777777" w:rsidR="007644F6" w:rsidRPr="00335FEF" w:rsidRDefault="007644F6" w:rsidP="00335FEF">
            <w:pPr>
              <w:pStyle w:val="CRCoverPage"/>
              <w:spacing w:after="0"/>
              <w:ind w:left="100"/>
            </w:pPr>
            <w:r w:rsidRPr="00335FEF">
              <w:t>Impact Analysis:</w:t>
            </w:r>
          </w:p>
          <w:p w14:paraId="03E7FBB1" w14:textId="77777777" w:rsidR="007644F6" w:rsidRDefault="007644F6" w:rsidP="00335FEF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5AF6973" w14:textId="77777777" w:rsidR="007644F6" w:rsidRDefault="007644F6" w:rsidP="00335FEF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ACCE9EA" w14:textId="2C3F9DA6" w:rsidR="007644F6" w:rsidRDefault="007644F6" w:rsidP="00335FEF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92133A">
              <w:t xml:space="preserve"> </w:t>
            </w:r>
            <w:r w:rsidR="003E4537">
              <w:t xml:space="preserve">DL </w:t>
            </w:r>
            <w:proofErr w:type="spellStart"/>
            <w:r w:rsidR="009C668E">
              <w:t>QoS</w:t>
            </w:r>
            <w:proofErr w:type="spellEnd"/>
            <w:r w:rsidR="009C668E">
              <w:t xml:space="preserve"> flow </w:t>
            </w:r>
            <w:r w:rsidR="003E4537">
              <w:t xml:space="preserve">data transfer without the </w:t>
            </w:r>
            <w:proofErr w:type="spellStart"/>
            <w:r w:rsidR="003E4537">
              <w:t>QoS</w:t>
            </w:r>
            <w:proofErr w:type="spellEnd"/>
            <w:r w:rsidR="003E4537">
              <w:t xml:space="preserve"> flow to DRB ma</w:t>
            </w:r>
            <w:ins w:id="22" w:author="Huawei" w:date="2022-01-24T14:10:00Z">
              <w:r w:rsidR="00C902CD">
                <w:t>p</w:t>
              </w:r>
            </w:ins>
            <w:r w:rsidR="003E4537">
              <w:t>ping</w:t>
            </w:r>
            <w:r>
              <w:t>.</w:t>
            </w:r>
          </w:p>
          <w:p w14:paraId="31C656EC" w14:textId="656D4ACD" w:rsidR="00C94158" w:rsidRDefault="00C94158" w:rsidP="00335FEF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19DC58" w14:textId="72BB6F7B" w:rsidR="00472418" w:rsidRDefault="003B1151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</w:t>
            </w:r>
            <w:r w:rsidR="009A2390">
              <w:rPr>
                <w:noProof/>
                <w:lang w:eastAsia="zh-CN"/>
              </w:rPr>
              <w:t xml:space="preserve">is unclear </w:t>
            </w:r>
            <w:ins w:id="23" w:author="Huawei" w:date="2022-01-24T14:11:00Z">
              <w:r w:rsidR="001C1D00">
                <w:rPr>
                  <w:noProof/>
                  <w:lang w:eastAsia="zh-CN"/>
                </w:rPr>
                <w:t xml:space="preserve">whether or how to deliver </w:t>
              </w:r>
            </w:ins>
            <w:del w:id="24" w:author="Huawei" w:date="2022-01-24T14:11:00Z">
              <w:r w:rsidR="005D60B3" w:rsidDel="001C1D00">
                <w:rPr>
                  <w:noProof/>
                  <w:lang w:eastAsia="zh-CN"/>
                </w:rPr>
                <w:delText>about</w:delText>
              </w:r>
              <w:r w:rsidR="009A2390" w:rsidDel="001C1D00">
                <w:rPr>
                  <w:noProof/>
                  <w:lang w:eastAsia="zh-CN"/>
                </w:rPr>
                <w:delText xml:space="preserve"> </w:delText>
              </w:r>
            </w:del>
            <w:r w:rsidR="009A2390">
              <w:rPr>
                <w:noProof/>
                <w:lang w:eastAsia="zh-CN"/>
              </w:rPr>
              <w:t xml:space="preserve">those DL </w:t>
            </w:r>
            <w:r w:rsidR="005D60B3">
              <w:rPr>
                <w:noProof/>
                <w:lang w:eastAsia="zh-CN"/>
              </w:rPr>
              <w:t xml:space="preserve">QoS flow </w:t>
            </w:r>
            <w:r w:rsidR="009A2390">
              <w:rPr>
                <w:noProof/>
                <w:lang w:eastAsia="zh-CN"/>
              </w:rPr>
              <w:t xml:space="preserve">packets </w:t>
            </w:r>
            <w:del w:id="25" w:author="Huawei" w:date="2022-01-24T14:11:00Z">
              <w:r w:rsidR="005D60B3" w:rsidDel="00A74562">
                <w:rPr>
                  <w:noProof/>
                  <w:lang w:eastAsia="zh-CN"/>
                </w:rPr>
                <w:delText xml:space="preserve">handling </w:delText>
              </w:r>
            </w:del>
            <w:r w:rsidR="009A2390">
              <w:rPr>
                <w:noProof/>
                <w:lang w:eastAsia="zh-CN"/>
              </w:rPr>
              <w:t xml:space="preserve">without </w:t>
            </w:r>
            <w:r w:rsidR="00D85082">
              <w:rPr>
                <w:noProof/>
                <w:lang w:eastAsia="zh-CN"/>
              </w:rPr>
              <w:t xml:space="preserve">the QoS flow to DRB maping at the CU-UP side. </w:t>
            </w:r>
          </w:p>
          <w:p w14:paraId="277785F8" w14:textId="65AFBF71" w:rsidR="00472418" w:rsidRDefault="00472418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18E3E569" w:rsidR="00472418" w:rsidRDefault="00472418" w:rsidP="00234A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B6070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1C6B54" w:rsidR="001E41F3" w:rsidRDefault="007C1B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6" w:author="Huawei" w:date="2022-01-24T14:04:00Z">
              <w:r w:rsidDel="005F1015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4E61B7" w:rsidR="001E41F3" w:rsidRDefault="005F10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7" w:author="Huawei" w:date="2022-01-24T14:04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B5B5018" w:rsidR="001E41F3" w:rsidRDefault="005F1015" w:rsidP="007C1B7A">
            <w:pPr>
              <w:pStyle w:val="CRCoverPage"/>
              <w:spacing w:after="0"/>
              <w:ind w:left="99"/>
              <w:rPr>
                <w:noProof/>
              </w:rPr>
            </w:pPr>
            <w:ins w:id="28" w:author="Huawei" w:date="2022-01-24T14:03:00Z">
              <w:r>
                <w:rPr>
                  <w:noProof/>
                </w:rPr>
                <w:t>TS/TR ... CR ...</w:t>
              </w:r>
            </w:ins>
            <w:del w:id="29" w:author="Huawei" w:date="2022-01-24T14:03:00Z">
              <w:r w:rsidR="00145D43" w:rsidDel="005F1015">
                <w:rPr>
                  <w:noProof/>
                </w:rPr>
                <w:delText>TS</w:delText>
              </w:r>
              <w:r w:rsidR="007C1B7A" w:rsidDel="005F1015">
                <w:rPr>
                  <w:noProof/>
                </w:rPr>
                <w:delText>38.460</w:delText>
              </w:r>
              <w:r w:rsidR="00145D43" w:rsidDel="005F1015">
                <w:rPr>
                  <w:noProof/>
                </w:rPr>
                <w:delText xml:space="preserve"> CR  </w:delText>
              </w:r>
              <w:r w:rsidR="00D83EE6" w:rsidDel="005F1015">
                <w:rPr>
                  <w:noProof/>
                </w:rPr>
                <w:delText>0052</w:delText>
              </w:r>
            </w:del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3EE4D" w14:textId="77777777" w:rsidR="008863B9" w:rsidRDefault="009A3901">
            <w:pPr>
              <w:pStyle w:val="CRCoverPage"/>
              <w:spacing w:after="0"/>
              <w:ind w:left="100"/>
              <w:rPr>
                <w:ins w:id="30" w:author="Huawei" w:date="2022-01-24T14:04:00Z"/>
                <w:noProof/>
              </w:rPr>
            </w:pPr>
            <w:ins w:id="31" w:author="Huawei" w:date="2022-01-24T14:03:00Z">
              <w:r>
                <w:rPr>
                  <w:noProof/>
                </w:rPr>
                <w:t xml:space="preserve">Rev0: </w:t>
              </w:r>
              <w:r w:rsidRPr="009A3901">
                <w:rPr>
                  <w:noProof/>
                </w:rPr>
                <w:t>R3-220669</w:t>
              </w:r>
            </w:ins>
          </w:p>
          <w:p w14:paraId="377C9840" w14:textId="77777777" w:rsidR="00D82D32" w:rsidRDefault="00D82D32">
            <w:pPr>
              <w:pStyle w:val="CRCoverPage"/>
              <w:spacing w:after="0"/>
              <w:ind w:left="100"/>
              <w:rPr>
                <w:ins w:id="32" w:author="Huawei" w:date="2022-01-24T14:11:00Z"/>
                <w:noProof/>
              </w:rPr>
            </w:pPr>
            <w:ins w:id="33" w:author="Huawei" w:date="2022-01-24T14:04:00Z">
              <w:r>
                <w:rPr>
                  <w:noProof/>
                </w:rPr>
                <w:t xml:space="preserve">Rev1: </w:t>
              </w:r>
              <w:r w:rsidRPr="009A3901">
                <w:rPr>
                  <w:noProof/>
                </w:rPr>
                <w:t>R3-22</w:t>
              </w:r>
              <w:r>
                <w:rPr>
                  <w:noProof/>
                </w:rPr>
                <w:t>xxxx</w:t>
              </w:r>
            </w:ins>
          </w:p>
          <w:p w14:paraId="7D83D728" w14:textId="77777777" w:rsidR="00370014" w:rsidRDefault="00370014">
            <w:pPr>
              <w:pStyle w:val="CRCoverPage"/>
              <w:spacing w:after="0"/>
              <w:ind w:left="100"/>
              <w:rPr>
                <w:ins w:id="34" w:author="Huawei" w:date="2022-01-24T14:11:00Z"/>
                <w:noProof/>
              </w:rPr>
            </w:pPr>
            <w:ins w:id="35" w:author="Huawei" w:date="2022-01-24T14:11:00Z">
              <w:r>
                <w:rPr>
                  <w:noProof/>
                </w:rPr>
                <w:t xml:space="preserve">  Revert the changes;</w:t>
              </w:r>
            </w:ins>
          </w:p>
          <w:p w14:paraId="6ACA4173" w14:textId="2084DA70" w:rsidR="00370014" w:rsidRDefault="00370014">
            <w:pPr>
              <w:pStyle w:val="CRCoverPage"/>
              <w:spacing w:after="0"/>
              <w:ind w:left="100"/>
              <w:rPr>
                <w:noProof/>
              </w:rPr>
            </w:pPr>
            <w:ins w:id="36" w:author="Huawei" w:date="2022-01-24T14:11:00Z">
              <w:r>
                <w:rPr>
                  <w:noProof/>
                </w:rPr>
                <w:t xml:space="preserve">  </w:t>
              </w:r>
            </w:ins>
            <w:ins w:id="37" w:author="Huawei" w:date="2022-01-24T14:12:00Z">
              <w:r>
                <w:rPr>
                  <w:noProof/>
                </w:rPr>
                <w:t xml:space="preserve">Add a note to specify </w:t>
              </w:r>
            </w:ins>
            <w:ins w:id="38" w:author="Huawei" w:date="2022-01-24T14:23:00Z">
              <w:r w:rsidR="00363B9D">
                <w:rPr>
                  <w:noProof/>
                </w:rPr>
                <w:t xml:space="preserve">whether or </w:t>
              </w:r>
            </w:ins>
            <w:bookmarkStart w:id="39" w:name="_GoBack"/>
            <w:bookmarkEnd w:id="39"/>
            <w:ins w:id="40" w:author="Huawei" w:date="2022-01-24T14:12:00Z">
              <w:r>
                <w:rPr>
                  <w:noProof/>
                </w:rPr>
                <w:t xml:space="preserve">how the gNB-CU-UP delivers the downlink unmapped QoS flows.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014D6970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="00984F5F">
        <w:rPr>
          <w:rFonts w:eastAsia="宋体"/>
          <w:bCs/>
          <w:i/>
          <w:sz w:val="22"/>
          <w:szCs w:val="22"/>
          <w:lang w:eastAsia="zh-CN"/>
        </w:rPr>
        <w:t>Change</w:t>
      </w:r>
      <w:r w:rsidR="00AC6788">
        <w:rPr>
          <w:rFonts w:eastAsia="宋体"/>
          <w:bCs/>
          <w:i/>
          <w:sz w:val="22"/>
          <w:szCs w:val="22"/>
          <w:lang w:eastAsia="zh-CN"/>
        </w:rPr>
        <w:t xml:space="preserve"> B</w:t>
      </w:r>
      <w:r w:rsidR="00984F5F">
        <w:rPr>
          <w:rFonts w:eastAsia="宋体"/>
          <w:bCs/>
          <w:i/>
          <w:sz w:val="22"/>
          <w:szCs w:val="22"/>
          <w:lang w:eastAsia="zh-CN"/>
        </w:rPr>
        <w:t>egin</w:t>
      </w:r>
      <w:r w:rsidR="00F80621">
        <w:rPr>
          <w:rFonts w:eastAsia="宋体"/>
          <w:bCs/>
          <w:i/>
          <w:sz w:val="22"/>
          <w:szCs w:val="22"/>
          <w:lang w:eastAsia="zh-CN"/>
        </w:rPr>
        <w:t>s</w:t>
      </w:r>
    </w:p>
    <w:p w14:paraId="68C9CD36" w14:textId="77777777" w:rsidR="001E41F3" w:rsidRPr="000C7F89" w:rsidRDefault="001E41F3">
      <w:pPr>
        <w:rPr>
          <w:noProof/>
        </w:rPr>
      </w:pPr>
    </w:p>
    <w:p w14:paraId="6A14F255" w14:textId="77777777" w:rsidR="002953C9" w:rsidRPr="00D629EF" w:rsidRDefault="002953C9" w:rsidP="002953C9">
      <w:pPr>
        <w:pStyle w:val="3"/>
      </w:pPr>
      <w:bookmarkStart w:id="41" w:name="_Toc20955519"/>
      <w:bookmarkStart w:id="42" w:name="_Toc29460945"/>
      <w:bookmarkStart w:id="43" w:name="_Toc29505677"/>
      <w:bookmarkStart w:id="44" w:name="_Toc36556202"/>
      <w:bookmarkStart w:id="45" w:name="_Toc45881641"/>
      <w:bookmarkStart w:id="46" w:name="_Toc51852275"/>
      <w:bookmarkStart w:id="47" w:name="_Toc56620226"/>
      <w:bookmarkStart w:id="48" w:name="_Toc64447866"/>
      <w:bookmarkStart w:id="49" w:name="_Toc74152641"/>
      <w:bookmarkStart w:id="50" w:name="_Toc88656066"/>
      <w:bookmarkStart w:id="51" w:name="_Toc88657125"/>
      <w:r w:rsidRPr="00D629EF">
        <w:t>8.3.7</w:t>
      </w:r>
      <w:r w:rsidRPr="00D629EF">
        <w:tab/>
        <w:t>DL Data</w:t>
      </w:r>
      <w:r w:rsidRPr="00D629EF">
        <w:rPr>
          <w:rFonts w:hint="eastAsia"/>
        </w:rPr>
        <w:t xml:space="preserve"> Notification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0A19F4A" w14:textId="77777777" w:rsidR="002953C9" w:rsidRPr="00D629EF" w:rsidRDefault="002953C9" w:rsidP="002953C9">
      <w:pPr>
        <w:pStyle w:val="40"/>
      </w:pPr>
      <w:bookmarkStart w:id="52" w:name="_Toc20955520"/>
      <w:bookmarkStart w:id="53" w:name="_Toc29460946"/>
      <w:bookmarkStart w:id="54" w:name="_Toc29505678"/>
      <w:bookmarkStart w:id="55" w:name="_Toc36556203"/>
      <w:bookmarkStart w:id="56" w:name="_Toc45881642"/>
      <w:bookmarkStart w:id="57" w:name="_Toc51852276"/>
      <w:bookmarkStart w:id="58" w:name="_Toc56620227"/>
      <w:bookmarkStart w:id="59" w:name="_Toc64447867"/>
      <w:bookmarkStart w:id="60" w:name="_Toc74152642"/>
      <w:bookmarkStart w:id="61" w:name="_Toc88656067"/>
      <w:bookmarkStart w:id="62" w:name="_Toc88657126"/>
      <w:r w:rsidRPr="00D629EF">
        <w:t>8.</w:t>
      </w:r>
      <w:r w:rsidRPr="00D629EF">
        <w:rPr>
          <w:rFonts w:hint="eastAsia"/>
        </w:rPr>
        <w:t>3</w:t>
      </w:r>
      <w:r w:rsidRPr="00D629EF">
        <w:t>.7.1</w:t>
      </w:r>
      <w:r w:rsidRPr="00D629EF">
        <w:tab/>
        <w:t>General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368AFC1" w14:textId="77777777" w:rsidR="002953C9" w:rsidRPr="00D629EF" w:rsidRDefault="002953C9" w:rsidP="002953C9">
      <w:pPr>
        <w:rPr>
          <w:rFonts w:eastAsia="Malgun Gothic"/>
        </w:rPr>
      </w:pPr>
      <w:r w:rsidRPr="00D629EF">
        <w:t xml:space="preserve">This procedure is initiated by the </w:t>
      </w:r>
      <w:proofErr w:type="spellStart"/>
      <w:r w:rsidRPr="00D629EF">
        <w:rPr>
          <w:rFonts w:eastAsia="Malgun Gothic" w:hint="eastAsia"/>
        </w:rPr>
        <w:t>gNB</w:t>
      </w:r>
      <w:proofErr w:type="spellEnd"/>
      <w:r w:rsidRPr="00D629EF">
        <w:rPr>
          <w:rFonts w:eastAsia="Malgun Gothic" w:hint="eastAsia"/>
        </w:rPr>
        <w:t>-</w:t>
      </w:r>
      <w:r w:rsidRPr="00D629EF">
        <w:rPr>
          <w:rFonts w:eastAsia="Malgun Gothic"/>
        </w:rPr>
        <w:t>CU-UP</w:t>
      </w:r>
      <w:r w:rsidRPr="00D629EF">
        <w:t xml:space="preserve"> to </w:t>
      </w:r>
      <w:r w:rsidRPr="00D629EF">
        <w:rPr>
          <w:rFonts w:eastAsia="Malgun Gothic" w:hint="eastAsia"/>
        </w:rPr>
        <w:t>indicate</w:t>
      </w:r>
      <w:r w:rsidRPr="00D629EF">
        <w:t xml:space="preserve"> </w:t>
      </w:r>
      <w:r w:rsidRPr="00D629EF">
        <w:rPr>
          <w:rFonts w:hint="eastAsia"/>
        </w:rPr>
        <w:t xml:space="preserve">the </w:t>
      </w:r>
      <w:r w:rsidRPr="00D629EF">
        <w:t>detection of DL data arrival for the UE</w:t>
      </w:r>
      <w:r w:rsidRPr="004E35F8">
        <w:rPr>
          <w:lang w:eastAsia="zh-CN"/>
        </w:rPr>
        <w:t xml:space="preserve">, or </w:t>
      </w:r>
      <w:r>
        <w:rPr>
          <w:rFonts w:hint="eastAsia"/>
          <w:lang w:eastAsia="zh-CN"/>
        </w:rPr>
        <w:t xml:space="preserve">indicate </w:t>
      </w:r>
      <w:r w:rsidRPr="004E35F8">
        <w:rPr>
          <w:lang w:eastAsia="zh-CN"/>
        </w:rPr>
        <w:t xml:space="preserve">that </w:t>
      </w:r>
      <w:r w:rsidRPr="004E35F8">
        <w:t xml:space="preserve">a </w:t>
      </w:r>
      <w:r w:rsidRPr="004E35F8">
        <w:rPr>
          <w:lang w:eastAsia="zh-CN"/>
        </w:rPr>
        <w:t>D</w:t>
      </w:r>
      <w:r w:rsidRPr="004E35F8">
        <w:t xml:space="preserve">L packet including a QFI value in the </w:t>
      </w:r>
      <w:r w:rsidRPr="004E35F8">
        <w:rPr>
          <w:lang w:eastAsia="zh-CN"/>
        </w:rPr>
        <w:t>NG-U</w:t>
      </w:r>
      <w:r w:rsidRPr="004E35F8">
        <w:t xml:space="preserve"> header not configured by </w:t>
      </w:r>
      <w:r w:rsidRPr="004E35F8">
        <w:rPr>
          <w:lang w:eastAsia="zh-CN"/>
        </w:rPr>
        <w:t xml:space="preserve">the </w:t>
      </w:r>
      <w:proofErr w:type="spellStart"/>
      <w:r w:rsidRPr="004E35F8">
        <w:rPr>
          <w:i/>
        </w:rPr>
        <w:t>QoS</w:t>
      </w:r>
      <w:proofErr w:type="spellEnd"/>
      <w:r w:rsidRPr="004E35F8">
        <w:rPr>
          <w:i/>
        </w:rPr>
        <w:t xml:space="preserve"> Flows Information </w:t>
      </w:r>
      <w:proofErr w:type="gramStart"/>
      <w:r w:rsidRPr="004E35F8">
        <w:rPr>
          <w:i/>
        </w:rPr>
        <w:t>To</w:t>
      </w:r>
      <w:proofErr w:type="gramEnd"/>
      <w:r w:rsidRPr="004E35F8">
        <w:rPr>
          <w:i/>
        </w:rPr>
        <w:t xml:space="preserve"> Be Setup</w:t>
      </w:r>
      <w:r w:rsidRPr="004E35F8">
        <w:t xml:space="preserve"> IE or the </w:t>
      </w:r>
      <w:r w:rsidRPr="004E35F8">
        <w:rPr>
          <w:i/>
        </w:rPr>
        <w:t>Flow Mapping Information</w:t>
      </w:r>
      <w:r w:rsidRPr="004E35F8">
        <w:t xml:space="preserve"> IE is received for the first time</w:t>
      </w:r>
      <w:r w:rsidRPr="00D629EF">
        <w:rPr>
          <w:rFonts w:eastAsia="MS Mincho"/>
        </w:rPr>
        <w:t xml:space="preserve">. </w:t>
      </w:r>
      <w:r w:rsidRPr="00D629EF">
        <w:rPr>
          <w:rFonts w:eastAsia="Malgun Gothic"/>
        </w:rPr>
        <w:t>The procedure uses UE-associated signalling.</w:t>
      </w:r>
    </w:p>
    <w:p w14:paraId="322B38BC" w14:textId="77777777" w:rsidR="002953C9" w:rsidRPr="00D629EF" w:rsidRDefault="002953C9" w:rsidP="002953C9">
      <w:pPr>
        <w:pStyle w:val="40"/>
      </w:pPr>
      <w:bookmarkStart w:id="63" w:name="_Toc20955521"/>
      <w:bookmarkStart w:id="64" w:name="_Toc29460947"/>
      <w:bookmarkStart w:id="65" w:name="_Toc29505679"/>
      <w:bookmarkStart w:id="66" w:name="_Toc36556204"/>
      <w:bookmarkStart w:id="67" w:name="_Toc45881643"/>
      <w:bookmarkStart w:id="68" w:name="_Toc51852277"/>
      <w:bookmarkStart w:id="69" w:name="_Toc56620228"/>
      <w:bookmarkStart w:id="70" w:name="_Toc64447868"/>
      <w:bookmarkStart w:id="71" w:name="_Toc74152643"/>
      <w:bookmarkStart w:id="72" w:name="_Toc88656068"/>
      <w:bookmarkStart w:id="73" w:name="_Toc88657127"/>
      <w:r w:rsidRPr="00D629EF">
        <w:t>8.</w:t>
      </w:r>
      <w:r w:rsidRPr="00D629EF">
        <w:rPr>
          <w:rFonts w:hint="eastAsia"/>
        </w:rPr>
        <w:t>3</w:t>
      </w:r>
      <w:r w:rsidRPr="00D629EF">
        <w:t>.7.2</w:t>
      </w:r>
      <w:r w:rsidRPr="00D629EF">
        <w:tab/>
        <w:t>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F2C51EC" w14:textId="77777777" w:rsidR="002953C9" w:rsidRPr="00D629EF" w:rsidRDefault="002953C9" w:rsidP="002953C9">
      <w:pPr>
        <w:pStyle w:val="TH"/>
      </w:pPr>
      <w:r w:rsidRPr="00D629EF">
        <w:object w:dxaOrig="5535" w:dyaOrig="2505" w14:anchorId="0455C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35pt;height:125.7pt" o:ole="">
            <v:imagedata r:id="rId13" o:title=""/>
          </v:shape>
          <o:OLEObject Type="Embed" ProgID="Visio.Drawing.15" ShapeID="_x0000_i1025" DrawAspect="Content" ObjectID="_1704540145" r:id="rId14"/>
        </w:object>
      </w:r>
    </w:p>
    <w:p w14:paraId="224FAB78" w14:textId="77777777" w:rsidR="002953C9" w:rsidRPr="00D629EF" w:rsidRDefault="002953C9" w:rsidP="002953C9">
      <w:pPr>
        <w:pStyle w:val="TF"/>
      </w:pPr>
      <w:r w:rsidRPr="00D629EF">
        <w:t xml:space="preserve">Figure 8.3.7.2-1: </w:t>
      </w:r>
      <w:r w:rsidRPr="00D629EF">
        <w:rPr>
          <w:rFonts w:eastAsia="Malgun Gothic"/>
        </w:rPr>
        <w:t>DL Data Notification</w:t>
      </w:r>
      <w:r w:rsidRPr="00D629EF">
        <w:t xml:space="preserve"> procedure: Successful Operation.</w:t>
      </w:r>
    </w:p>
    <w:p w14:paraId="6571E12D" w14:textId="77777777" w:rsidR="002953C9" w:rsidRPr="00D629EF" w:rsidRDefault="002953C9" w:rsidP="002953C9">
      <w:r w:rsidRPr="00D629EF">
        <w:t xml:space="preserve">The </w:t>
      </w:r>
      <w:proofErr w:type="spellStart"/>
      <w:r w:rsidRPr="00D629EF">
        <w:rPr>
          <w:rFonts w:eastAsia="Malgun Gothic" w:hint="eastAsia"/>
        </w:rPr>
        <w:t>gNB</w:t>
      </w:r>
      <w:proofErr w:type="spellEnd"/>
      <w:r w:rsidRPr="00D629EF">
        <w:rPr>
          <w:rFonts w:eastAsia="Malgun Gothic" w:hint="eastAsia"/>
        </w:rPr>
        <w:t>-</w:t>
      </w:r>
      <w:r w:rsidRPr="00D629EF">
        <w:rPr>
          <w:rFonts w:eastAsia="Malgun Gothic"/>
        </w:rPr>
        <w:t>CU-UP</w:t>
      </w:r>
      <w:r w:rsidRPr="00D629EF">
        <w:rPr>
          <w:rFonts w:eastAsia="Malgun Gothic" w:hint="eastAsia"/>
        </w:rPr>
        <w:t xml:space="preserve"> </w:t>
      </w:r>
      <w:r w:rsidRPr="00D629EF">
        <w:t xml:space="preserve">initiates the procedure by sending the </w:t>
      </w:r>
      <w:r w:rsidRPr="00D629EF">
        <w:rPr>
          <w:rFonts w:eastAsia="Malgun Gothic"/>
        </w:rPr>
        <w:t xml:space="preserve">DL DATA </w:t>
      </w:r>
      <w:r w:rsidRPr="00D629EF">
        <w:rPr>
          <w:rFonts w:eastAsia="Malgun Gothic" w:hint="eastAsia"/>
        </w:rPr>
        <w:t>NOTIFICATION</w:t>
      </w:r>
      <w:r w:rsidRPr="00D629EF">
        <w:t xml:space="preserve"> message to the </w:t>
      </w:r>
      <w:proofErr w:type="spellStart"/>
      <w:r w:rsidRPr="00D629EF">
        <w:rPr>
          <w:rFonts w:eastAsia="Malgun Gothic" w:hint="eastAsia"/>
        </w:rPr>
        <w:t>gNB</w:t>
      </w:r>
      <w:proofErr w:type="spellEnd"/>
      <w:r w:rsidRPr="00D629EF">
        <w:rPr>
          <w:rFonts w:eastAsia="Malgun Gothic" w:hint="eastAsia"/>
        </w:rPr>
        <w:t>-CU</w:t>
      </w:r>
      <w:r w:rsidRPr="00D629EF">
        <w:rPr>
          <w:rFonts w:eastAsia="Malgun Gothic"/>
        </w:rPr>
        <w:t>-CP</w:t>
      </w:r>
      <w:r w:rsidRPr="00D629EF">
        <w:t>.</w:t>
      </w:r>
    </w:p>
    <w:p w14:paraId="5CD8593B" w14:textId="77777777" w:rsidR="002953C9" w:rsidRPr="00D629EF" w:rsidRDefault="002953C9" w:rsidP="002953C9">
      <w:pPr>
        <w:rPr>
          <w:noProof/>
        </w:rPr>
      </w:pPr>
      <w:r w:rsidRPr="00D629EF">
        <w:rPr>
          <w:rFonts w:eastAsia="Malgun Gothic"/>
        </w:rPr>
        <w:t xml:space="preserve">If the </w:t>
      </w:r>
      <w:r w:rsidRPr="00D629EF">
        <w:rPr>
          <w:rFonts w:eastAsia="Malgun Gothic"/>
          <w:i/>
        </w:rPr>
        <w:t>PPI</w:t>
      </w:r>
      <w:r w:rsidRPr="00D629EF">
        <w:rPr>
          <w:rFonts w:eastAsia="Malgun Gothic"/>
        </w:rPr>
        <w:t xml:space="preserve"> IE is included in the DL DATA NOTIFICATION message, the </w:t>
      </w:r>
      <w:proofErr w:type="spellStart"/>
      <w:r w:rsidRPr="00D629EF">
        <w:rPr>
          <w:rFonts w:eastAsia="Malgun Gothic"/>
        </w:rPr>
        <w:t>gNB</w:t>
      </w:r>
      <w:proofErr w:type="spellEnd"/>
      <w:r w:rsidRPr="00D629EF">
        <w:rPr>
          <w:rFonts w:eastAsia="Malgun Gothic"/>
        </w:rPr>
        <w:t xml:space="preserve">-CU-CP shall use it </w:t>
      </w:r>
      <w:r w:rsidRPr="00D629EF">
        <w:rPr>
          <w:noProof/>
        </w:rPr>
        <w:t>for paging policy differentiation.</w:t>
      </w:r>
    </w:p>
    <w:p w14:paraId="72E41D1F" w14:textId="77777777" w:rsidR="002953C9" w:rsidRDefault="002953C9" w:rsidP="002953C9">
      <w:pPr>
        <w:rPr>
          <w:ins w:id="74" w:author="Huawei" w:date="2022-01-24T14:15:00Z"/>
          <w:noProof/>
        </w:rPr>
      </w:pPr>
      <w:bookmarkStart w:id="75" w:name="_Toc20955522"/>
      <w:bookmarkStart w:id="76" w:name="_Toc29460948"/>
      <w:bookmarkStart w:id="77" w:name="_Toc29505680"/>
      <w:bookmarkStart w:id="78" w:name="_Toc36556205"/>
      <w:bookmarkStart w:id="79" w:name="_Toc45881644"/>
      <w:bookmarkStart w:id="80" w:name="_Toc51852278"/>
      <w:bookmarkStart w:id="81" w:name="_Toc56620229"/>
      <w:bookmarkStart w:id="82" w:name="_Toc64447869"/>
      <w:bookmarkStart w:id="83" w:name="_Toc74152644"/>
      <w:r w:rsidRPr="004E35F8">
        <w:rPr>
          <w:rFonts w:eastAsia="Malgun Gothic"/>
        </w:rPr>
        <w:t xml:space="preserve">If the </w:t>
      </w:r>
      <w:r w:rsidRPr="0051798D">
        <w:rPr>
          <w:i/>
        </w:rPr>
        <w:t xml:space="preserve">PDU Session </w:t>
      </w:r>
      <w:proofErr w:type="gramStart"/>
      <w:r w:rsidRPr="0051798D">
        <w:rPr>
          <w:i/>
        </w:rPr>
        <w:t>To</w:t>
      </w:r>
      <w:proofErr w:type="gramEnd"/>
      <w:r w:rsidRPr="0051798D">
        <w:rPr>
          <w:i/>
        </w:rPr>
        <w:t xml:space="preserve"> </w:t>
      </w:r>
      <w:r w:rsidRPr="0051798D">
        <w:rPr>
          <w:i/>
          <w:lang w:eastAsia="zh-CN"/>
        </w:rPr>
        <w:t>Notify</w:t>
      </w:r>
      <w:r w:rsidRPr="0051798D">
        <w:rPr>
          <w:i/>
        </w:rPr>
        <w:t xml:space="preserve"> List</w:t>
      </w:r>
      <w:r w:rsidRPr="004E35F8">
        <w:rPr>
          <w:rFonts w:eastAsia="Malgun Gothic"/>
        </w:rPr>
        <w:t xml:space="preserve"> IE is included in the DL DATA NOTIFICATION message, the </w:t>
      </w:r>
      <w:proofErr w:type="spellStart"/>
      <w:r w:rsidRPr="004E35F8">
        <w:rPr>
          <w:rFonts w:eastAsia="Malgun Gothic"/>
        </w:rPr>
        <w:t>gNB</w:t>
      </w:r>
      <w:proofErr w:type="spellEnd"/>
      <w:r w:rsidRPr="004E35F8">
        <w:rPr>
          <w:rFonts w:eastAsia="Malgun Gothic"/>
        </w:rPr>
        <w:t>-CU-CP shall</w:t>
      </w:r>
      <w:r>
        <w:rPr>
          <w:rFonts w:hint="eastAsia"/>
          <w:lang w:eastAsia="zh-CN"/>
        </w:rPr>
        <w:t>, if supported,</w:t>
      </w:r>
      <w:r w:rsidRPr="004E35F8">
        <w:rPr>
          <w:rFonts w:eastAsia="Malgun Gothic"/>
        </w:rPr>
        <w:t xml:space="preserve"> </w:t>
      </w:r>
      <w:r w:rsidRPr="004E35F8">
        <w:rPr>
          <w:lang w:eastAsia="zh-CN"/>
        </w:rPr>
        <w:t>either map the flow</w:t>
      </w:r>
      <w:r>
        <w:rPr>
          <w:rFonts w:hint="eastAsia"/>
          <w:lang w:eastAsia="zh-CN"/>
        </w:rPr>
        <w:t>(</w:t>
      </w:r>
      <w:r w:rsidRPr="004E35F8">
        <w:rPr>
          <w:lang w:eastAsia="zh-CN"/>
        </w:rPr>
        <w:t>s</w:t>
      </w:r>
      <w:r>
        <w:rPr>
          <w:rFonts w:hint="eastAsia"/>
          <w:lang w:eastAsia="zh-CN"/>
        </w:rPr>
        <w:t>)</w:t>
      </w:r>
      <w:r w:rsidRPr="004E35F8">
        <w:rPr>
          <w:lang w:eastAsia="zh-CN"/>
        </w:rPr>
        <w:t xml:space="preserve"> included in </w:t>
      </w:r>
      <w:r w:rsidRPr="004E35F8">
        <w:rPr>
          <w:i/>
        </w:rPr>
        <w:t xml:space="preserve">PDU Session To </w:t>
      </w:r>
      <w:r w:rsidRPr="004E35F8">
        <w:rPr>
          <w:i/>
          <w:lang w:eastAsia="zh-CN"/>
        </w:rPr>
        <w:t>Notify</w:t>
      </w:r>
      <w:r w:rsidRPr="004E35F8">
        <w:rPr>
          <w:i/>
        </w:rPr>
        <w:t xml:space="preserve"> List</w:t>
      </w:r>
      <w:r w:rsidRPr="004E35F8">
        <w:rPr>
          <w:lang w:eastAsia="zh-CN"/>
        </w:rPr>
        <w:t xml:space="preserve"> IE to the existing DRB or establish a new DRB for the flow(s)</w:t>
      </w:r>
      <w:r w:rsidRPr="004E35F8">
        <w:rPr>
          <w:noProof/>
        </w:rPr>
        <w:t>.</w:t>
      </w:r>
    </w:p>
    <w:p w14:paraId="29037C92" w14:textId="6F2F2728" w:rsidR="003E7A77" w:rsidRPr="004E35F8" w:rsidRDefault="003E7A77" w:rsidP="004B4748">
      <w:pPr>
        <w:pStyle w:val="NO"/>
        <w:overflowPunct w:val="0"/>
        <w:autoSpaceDE w:val="0"/>
        <w:autoSpaceDN w:val="0"/>
        <w:adjustRightInd w:val="0"/>
        <w:textAlignment w:val="baseline"/>
        <w:rPr>
          <w:noProof/>
        </w:rPr>
      </w:pPr>
      <w:ins w:id="84" w:author="Huawei" w:date="2022-01-24T14:15:00Z">
        <w:r>
          <w:rPr>
            <w:lang w:val="en-US" w:eastAsia="zh-CN"/>
          </w:rPr>
          <w:t xml:space="preserve">NOTE: </w:t>
        </w:r>
        <w:r>
          <w:rPr>
            <w:lang w:val="en-US" w:eastAsia="zh-CN"/>
          </w:rPr>
          <w:tab/>
          <w:t xml:space="preserve">For </w:t>
        </w:r>
        <w:r>
          <w:rPr>
            <w:lang w:eastAsia="zh-CN"/>
          </w:rPr>
          <w:t>D</w:t>
        </w:r>
        <w:r>
          <w:t xml:space="preserve">L packets including a QFI value in the </w:t>
        </w:r>
        <w:r>
          <w:rPr>
            <w:lang w:eastAsia="zh-CN"/>
          </w:rPr>
          <w:t>NG-U</w:t>
        </w:r>
        <w:r>
          <w:t xml:space="preserve"> header not configured by </w:t>
        </w:r>
        <w:r>
          <w:rPr>
            <w:lang w:eastAsia="zh-CN"/>
          </w:rPr>
          <w:t xml:space="preserve">the </w:t>
        </w:r>
        <w:proofErr w:type="spellStart"/>
        <w:r>
          <w:rPr>
            <w:i/>
          </w:rPr>
          <w:t>QoS</w:t>
        </w:r>
        <w:proofErr w:type="spellEnd"/>
        <w:r>
          <w:rPr>
            <w:i/>
          </w:rPr>
          <w:t xml:space="preserve"> Flows Information </w:t>
        </w:r>
        <w:proofErr w:type="gramStart"/>
        <w:r>
          <w:rPr>
            <w:i/>
          </w:rPr>
          <w:t>To</w:t>
        </w:r>
        <w:proofErr w:type="gramEnd"/>
        <w:r>
          <w:rPr>
            <w:i/>
          </w:rPr>
          <w:t xml:space="preserve"> Be Setup</w:t>
        </w:r>
        <w:r>
          <w:t xml:space="preserve"> IE or the </w:t>
        </w:r>
        <w:r>
          <w:rPr>
            <w:i/>
          </w:rPr>
          <w:t>Flow Mapping Information</w:t>
        </w:r>
        <w:r>
          <w:t xml:space="preserve"> IE,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-CU-UP may hold their deliveries or deliver them </w:t>
        </w:r>
        <w:r>
          <w:t xml:space="preserve">via </w:t>
        </w:r>
      </w:ins>
      <w:ins w:id="85" w:author="Huawei" w:date="2022-01-24T14:16:00Z">
        <w:r w:rsidR="00D91137">
          <w:t xml:space="preserve">any </w:t>
        </w:r>
      </w:ins>
      <w:ins w:id="86" w:author="Huawei" w:date="2022-01-24T14:15:00Z">
        <w:r>
          <w:t xml:space="preserve">DRBs </w:t>
        </w:r>
        <w:r>
          <w:rPr>
            <w:lang w:eastAsia="zh-CN"/>
          </w:rPr>
          <w:t>established in</w:t>
        </w:r>
        <w:r>
          <w:t xml:space="preserve"> the </w:t>
        </w:r>
        <w:proofErr w:type="spellStart"/>
        <w:r>
          <w:t>gNB</w:t>
        </w:r>
        <w:proofErr w:type="spellEnd"/>
        <w:r>
          <w:t>-CU-</w:t>
        </w:r>
        <w:r w:rsidRPr="00C042F8">
          <w:t xml:space="preserve">UP </w:t>
        </w:r>
      </w:ins>
      <w:ins w:id="87" w:author="Huawei" w:date="2022-01-24T14:17:00Z">
        <w:r w:rsidR="006847A7">
          <w:t xml:space="preserve">when the </w:t>
        </w:r>
        <w:r w:rsidR="006847A7" w:rsidRPr="00D629EF">
          <w:rPr>
            <w:rFonts w:eastAsia="宋体"/>
          </w:rPr>
          <w:t>UE RRC state</w:t>
        </w:r>
        <w:r w:rsidR="006847A7" w:rsidRPr="000804DD">
          <w:t xml:space="preserve"> </w:t>
        </w:r>
        <w:r w:rsidR="006847A7">
          <w:t xml:space="preserve">is </w:t>
        </w:r>
      </w:ins>
      <w:ins w:id="88" w:author="Huawei" w:date="2022-01-24T14:19:00Z">
        <w:r w:rsidR="00AD3F4E">
          <w:t>not suspended</w:t>
        </w:r>
      </w:ins>
      <w:ins w:id="89" w:author="Huawei" w:date="2022-01-24T14:15:00Z">
        <w:r>
          <w:rPr>
            <w:lang w:val="en-US" w:eastAsia="zh-CN"/>
          </w:rPr>
          <w:t>.</w:t>
        </w:r>
      </w:ins>
    </w:p>
    <w:p w14:paraId="343E35A8" w14:textId="77777777" w:rsidR="002953C9" w:rsidRPr="00D629EF" w:rsidRDefault="002953C9" w:rsidP="002953C9">
      <w:pPr>
        <w:pStyle w:val="40"/>
      </w:pPr>
      <w:bookmarkStart w:id="90" w:name="_Toc88656069"/>
      <w:bookmarkStart w:id="91" w:name="_Toc88657128"/>
      <w:r w:rsidRPr="00D629EF">
        <w:t>8.</w:t>
      </w:r>
      <w:r w:rsidRPr="00D629EF">
        <w:rPr>
          <w:rFonts w:hint="eastAsia"/>
        </w:rPr>
        <w:t>3</w:t>
      </w:r>
      <w:r w:rsidRPr="00D629EF">
        <w:t>.7.3</w:t>
      </w:r>
      <w:r w:rsidRPr="00D629EF">
        <w:tab/>
        <w:t>Abnormal Conditions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90"/>
      <w:bookmarkEnd w:id="91"/>
    </w:p>
    <w:p w14:paraId="519D5090" w14:textId="77777777" w:rsidR="002953C9" w:rsidRPr="00D629EF" w:rsidRDefault="002953C9" w:rsidP="002953C9">
      <w:r w:rsidRPr="00D629EF">
        <w:t>Not applicable.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4A5C088" w14:textId="77777777" w:rsidR="00690039" w:rsidRPr="00804827" w:rsidRDefault="00690039" w:rsidP="00DF2097">
      <w:pPr>
        <w:rPr>
          <w:noProof/>
        </w:rPr>
      </w:pPr>
    </w:p>
    <w:p w14:paraId="45D81F49" w14:textId="77777777" w:rsidR="00690039" w:rsidRDefault="00690039" w:rsidP="00DF2097">
      <w:pPr>
        <w:rPr>
          <w:noProof/>
        </w:rPr>
      </w:pPr>
    </w:p>
    <w:p w14:paraId="0F35135B" w14:textId="77777777" w:rsidR="00690039" w:rsidRDefault="00690039" w:rsidP="00DF2097">
      <w:pPr>
        <w:rPr>
          <w:noProof/>
        </w:rPr>
      </w:pPr>
    </w:p>
    <w:p w14:paraId="7A64E68F" w14:textId="77777777" w:rsidR="00102815" w:rsidRPr="000D0D47" w:rsidRDefault="00102815" w:rsidP="00DF2097">
      <w:pPr>
        <w:rPr>
          <w:noProof/>
        </w:rPr>
      </w:pPr>
    </w:p>
    <w:p w14:paraId="3553A148" w14:textId="71BE2C74" w:rsidR="00F80621" w:rsidRPr="0012225B" w:rsidRDefault="00F80621" w:rsidP="00F806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lang w:eastAsia="zh-CN"/>
        </w:rPr>
        <w:t>C</w:t>
      </w:r>
      <w:r w:rsidR="00984F5F">
        <w:rPr>
          <w:rFonts w:eastAsia="宋体"/>
          <w:bCs/>
          <w:i/>
          <w:sz w:val="22"/>
          <w:szCs w:val="22"/>
          <w:lang w:eastAsia="zh-CN"/>
        </w:rPr>
        <w:t>hange</w:t>
      </w:r>
      <w:r>
        <w:rPr>
          <w:rFonts w:eastAsia="宋体"/>
          <w:bCs/>
          <w:i/>
          <w:sz w:val="22"/>
          <w:szCs w:val="22"/>
          <w:lang w:eastAsia="zh-CN"/>
        </w:rPr>
        <w:t xml:space="preserve"> </w:t>
      </w:r>
      <w:r w:rsidR="00984F5F">
        <w:rPr>
          <w:rFonts w:eastAsia="宋体"/>
          <w:bCs/>
          <w:i/>
          <w:sz w:val="22"/>
          <w:szCs w:val="22"/>
          <w:lang w:eastAsia="zh-CN"/>
        </w:rPr>
        <w:t>End</w:t>
      </w:r>
      <w:r>
        <w:rPr>
          <w:rFonts w:eastAsia="宋体"/>
          <w:bCs/>
          <w:i/>
          <w:sz w:val="22"/>
          <w:szCs w:val="22"/>
          <w:lang w:eastAsia="zh-CN"/>
        </w:rPr>
        <w:t>s</w:t>
      </w:r>
    </w:p>
    <w:p w14:paraId="1AC35926" w14:textId="77777777" w:rsidR="002C0AE8" w:rsidRDefault="002C0AE8">
      <w:pPr>
        <w:rPr>
          <w:noProof/>
          <w:lang w:val="en-US"/>
        </w:rPr>
      </w:pPr>
    </w:p>
    <w:sectPr w:rsidR="002C0AE8" w:rsidSect="00FC6421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418" w:right="2466" w:bottom="1134" w:left="2472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CB94" w14:textId="77777777" w:rsidR="00A938DC" w:rsidRDefault="00A938DC">
      <w:r>
        <w:separator/>
      </w:r>
    </w:p>
  </w:endnote>
  <w:endnote w:type="continuationSeparator" w:id="0">
    <w:p w14:paraId="5B6FEE7C" w14:textId="77777777" w:rsidR="00A938DC" w:rsidRDefault="00A9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2986" w14:textId="77777777" w:rsidR="00A938DC" w:rsidRDefault="00A938DC">
      <w:r>
        <w:separator/>
      </w:r>
    </w:p>
  </w:footnote>
  <w:footnote w:type="continuationSeparator" w:id="0">
    <w:p w14:paraId="29ACE027" w14:textId="77777777" w:rsidR="00A938DC" w:rsidRDefault="00A93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341C2" w:rsidRDefault="00F341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341C2" w:rsidRDefault="00F341C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341C2" w:rsidRDefault="00F3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4"/>
  </w:num>
  <w:num w:numId="12">
    <w:abstractNumId w:val="34"/>
  </w:num>
  <w:num w:numId="13">
    <w:abstractNumId w:val="29"/>
  </w:num>
  <w:num w:numId="14">
    <w:abstractNumId w:val="43"/>
  </w:num>
  <w:num w:numId="15">
    <w:abstractNumId w:val="39"/>
  </w:num>
  <w:num w:numId="16">
    <w:abstractNumId w:val="44"/>
  </w:num>
  <w:num w:numId="17">
    <w:abstractNumId w:val="28"/>
  </w:num>
  <w:num w:numId="18">
    <w:abstractNumId w:val="21"/>
  </w:num>
  <w:num w:numId="19">
    <w:abstractNumId w:val="2"/>
  </w:num>
  <w:num w:numId="20">
    <w:abstractNumId w:val="1"/>
  </w:num>
  <w:num w:numId="21">
    <w:abstractNumId w:val="0"/>
  </w:num>
  <w:num w:numId="22">
    <w:abstractNumId w:val="47"/>
  </w:num>
  <w:num w:numId="23">
    <w:abstractNumId w:val="19"/>
  </w:num>
  <w:num w:numId="24">
    <w:abstractNumId w:val="37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22"/>
  </w:num>
  <w:num w:numId="28">
    <w:abstractNumId w:val="15"/>
  </w:num>
  <w:num w:numId="29">
    <w:abstractNumId w:val="40"/>
  </w:num>
  <w:num w:numId="30">
    <w:abstractNumId w:val="18"/>
  </w:num>
  <w:num w:numId="31">
    <w:abstractNumId w:val="11"/>
  </w:num>
  <w:num w:numId="32">
    <w:abstractNumId w:val="32"/>
  </w:num>
  <w:num w:numId="33">
    <w:abstractNumId w:val="23"/>
  </w:num>
  <w:num w:numId="3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3"/>
  </w:num>
  <w:num w:numId="37">
    <w:abstractNumId w:val="35"/>
  </w:num>
  <w:num w:numId="38">
    <w:abstractNumId w:val="30"/>
  </w:num>
  <w:num w:numId="39">
    <w:abstractNumId w:val="31"/>
  </w:num>
  <w:num w:numId="40">
    <w:abstractNumId w:val="25"/>
  </w:num>
  <w:num w:numId="41">
    <w:abstractNumId w:val="33"/>
  </w:num>
  <w:num w:numId="42">
    <w:abstractNumId w:val="38"/>
  </w:num>
  <w:num w:numId="43">
    <w:abstractNumId w:val="26"/>
  </w:num>
  <w:num w:numId="44">
    <w:abstractNumId w:val="36"/>
  </w:num>
  <w:num w:numId="45">
    <w:abstractNumId w:val="42"/>
  </w:num>
  <w:num w:numId="46">
    <w:abstractNumId w:val="17"/>
  </w:num>
  <w:num w:numId="47">
    <w:abstractNumId w:val="41"/>
  </w:num>
  <w:num w:numId="48">
    <w:abstractNumId w:val="27"/>
  </w:num>
  <w:num w:numId="49">
    <w:abstractNumId w:val="20"/>
  </w:num>
  <w:num w:numId="5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16C"/>
    <w:rsid w:val="00007070"/>
    <w:rsid w:val="00021418"/>
    <w:rsid w:val="00022E4A"/>
    <w:rsid w:val="00027178"/>
    <w:rsid w:val="00031B33"/>
    <w:rsid w:val="000353CA"/>
    <w:rsid w:val="00035A50"/>
    <w:rsid w:val="00036260"/>
    <w:rsid w:val="00044691"/>
    <w:rsid w:val="00047144"/>
    <w:rsid w:val="00052038"/>
    <w:rsid w:val="00052E8A"/>
    <w:rsid w:val="0005665E"/>
    <w:rsid w:val="000626E4"/>
    <w:rsid w:val="0007188A"/>
    <w:rsid w:val="0007192C"/>
    <w:rsid w:val="00072AB6"/>
    <w:rsid w:val="00077B03"/>
    <w:rsid w:val="00080227"/>
    <w:rsid w:val="000804DD"/>
    <w:rsid w:val="00085710"/>
    <w:rsid w:val="000955F9"/>
    <w:rsid w:val="00095F14"/>
    <w:rsid w:val="000A07BC"/>
    <w:rsid w:val="000A3BE5"/>
    <w:rsid w:val="000A6394"/>
    <w:rsid w:val="000B7FED"/>
    <w:rsid w:val="000C038A"/>
    <w:rsid w:val="000C176A"/>
    <w:rsid w:val="000C30A9"/>
    <w:rsid w:val="000C6598"/>
    <w:rsid w:val="000C7136"/>
    <w:rsid w:val="000C7F89"/>
    <w:rsid w:val="000D0D47"/>
    <w:rsid w:val="000D1F92"/>
    <w:rsid w:val="000D44B3"/>
    <w:rsid w:val="000D4E62"/>
    <w:rsid w:val="000E5ACF"/>
    <w:rsid w:val="000E6D6A"/>
    <w:rsid w:val="000F4470"/>
    <w:rsid w:val="00102815"/>
    <w:rsid w:val="00102B89"/>
    <w:rsid w:val="001045A7"/>
    <w:rsid w:val="00105EE9"/>
    <w:rsid w:val="00106D90"/>
    <w:rsid w:val="001123D3"/>
    <w:rsid w:val="001225EE"/>
    <w:rsid w:val="00122BE8"/>
    <w:rsid w:val="00124780"/>
    <w:rsid w:val="00125BCF"/>
    <w:rsid w:val="001342E3"/>
    <w:rsid w:val="00144D32"/>
    <w:rsid w:val="00145200"/>
    <w:rsid w:val="00145A6B"/>
    <w:rsid w:val="00145D43"/>
    <w:rsid w:val="00160851"/>
    <w:rsid w:val="00164B1F"/>
    <w:rsid w:val="001671BE"/>
    <w:rsid w:val="001713C8"/>
    <w:rsid w:val="00172578"/>
    <w:rsid w:val="00175773"/>
    <w:rsid w:val="0018036B"/>
    <w:rsid w:val="00180492"/>
    <w:rsid w:val="00181898"/>
    <w:rsid w:val="00182B12"/>
    <w:rsid w:val="00183E3A"/>
    <w:rsid w:val="00185099"/>
    <w:rsid w:val="00190A3D"/>
    <w:rsid w:val="00192C46"/>
    <w:rsid w:val="001A08B3"/>
    <w:rsid w:val="001A3600"/>
    <w:rsid w:val="001A3D77"/>
    <w:rsid w:val="001A7B60"/>
    <w:rsid w:val="001B3727"/>
    <w:rsid w:val="001B5288"/>
    <w:rsid w:val="001B52F0"/>
    <w:rsid w:val="001B5E85"/>
    <w:rsid w:val="001B7A65"/>
    <w:rsid w:val="001C1D00"/>
    <w:rsid w:val="001C6761"/>
    <w:rsid w:val="001C7286"/>
    <w:rsid w:val="001D3C5D"/>
    <w:rsid w:val="001D448B"/>
    <w:rsid w:val="001E41F3"/>
    <w:rsid w:val="001E7B26"/>
    <w:rsid w:val="001F2AB9"/>
    <w:rsid w:val="001F4161"/>
    <w:rsid w:val="001F4312"/>
    <w:rsid w:val="001F6009"/>
    <w:rsid w:val="001F6432"/>
    <w:rsid w:val="001F6C6C"/>
    <w:rsid w:val="0020215D"/>
    <w:rsid w:val="00204ABB"/>
    <w:rsid w:val="00210A18"/>
    <w:rsid w:val="002311DA"/>
    <w:rsid w:val="00234AB8"/>
    <w:rsid w:val="00245AD6"/>
    <w:rsid w:val="0026004D"/>
    <w:rsid w:val="0026354F"/>
    <w:rsid w:val="002640DD"/>
    <w:rsid w:val="00270122"/>
    <w:rsid w:val="00272BF9"/>
    <w:rsid w:val="00275D12"/>
    <w:rsid w:val="00277968"/>
    <w:rsid w:val="00277BC5"/>
    <w:rsid w:val="00277FDC"/>
    <w:rsid w:val="00284FEB"/>
    <w:rsid w:val="002860C4"/>
    <w:rsid w:val="00293AFF"/>
    <w:rsid w:val="002953C9"/>
    <w:rsid w:val="002B3087"/>
    <w:rsid w:val="002B5741"/>
    <w:rsid w:val="002C0AE8"/>
    <w:rsid w:val="002C531D"/>
    <w:rsid w:val="002D4845"/>
    <w:rsid w:val="002E4634"/>
    <w:rsid w:val="002E472E"/>
    <w:rsid w:val="00304B69"/>
    <w:rsid w:val="00305409"/>
    <w:rsid w:val="00313BED"/>
    <w:rsid w:val="003222B6"/>
    <w:rsid w:val="00322F7D"/>
    <w:rsid w:val="00324F6A"/>
    <w:rsid w:val="003256C2"/>
    <w:rsid w:val="0032638B"/>
    <w:rsid w:val="00335FEF"/>
    <w:rsid w:val="0033617A"/>
    <w:rsid w:val="0034126E"/>
    <w:rsid w:val="00346485"/>
    <w:rsid w:val="00350ACE"/>
    <w:rsid w:val="00355610"/>
    <w:rsid w:val="003609EF"/>
    <w:rsid w:val="00361097"/>
    <w:rsid w:val="00362106"/>
    <w:rsid w:val="00362251"/>
    <w:rsid w:val="0036231A"/>
    <w:rsid w:val="00363B9D"/>
    <w:rsid w:val="00366211"/>
    <w:rsid w:val="00366610"/>
    <w:rsid w:val="00370014"/>
    <w:rsid w:val="0037009C"/>
    <w:rsid w:val="003716EC"/>
    <w:rsid w:val="003749F9"/>
    <w:rsid w:val="00374DD4"/>
    <w:rsid w:val="00382256"/>
    <w:rsid w:val="0038376F"/>
    <w:rsid w:val="00390474"/>
    <w:rsid w:val="003910CB"/>
    <w:rsid w:val="00396D0C"/>
    <w:rsid w:val="003A40A0"/>
    <w:rsid w:val="003B1151"/>
    <w:rsid w:val="003B3746"/>
    <w:rsid w:val="003C5329"/>
    <w:rsid w:val="003D6F12"/>
    <w:rsid w:val="003E1A36"/>
    <w:rsid w:val="003E1A40"/>
    <w:rsid w:val="003E2F60"/>
    <w:rsid w:val="003E4537"/>
    <w:rsid w:val="003E598A"/>
    <w:rsid w:val="003E7A77"/>
    <w:rsid w:val="00400167"/>
    <w:rsid w:val="00401FFE"/>
    <w:rsid w:val="00402DE8"/>
    <w:rsid w:val="004075F5"/>
    <w:rsid w:val="00410371"/>
    <w:rsid w:val="004149ED"/>
    <w:rsid w:val="00417799"/>
    <w:rsid w:val="00422713"/>
    <w:rsid w:val="004242F1"/>
    <w:rsid w:val="00426D55"/>
    <w:rsid w:val="00427698"/>
    <w:rsid w:val="00430B80"/>
    <w:rsid w:val="004336AF"/>
    <w:rsid w:val="00434263"/>
    <w:rsid w:val="0043557D"/>
    <w:rsid w:val="00435CFE"/>
    <w:rsid w:val="004439B3"/>
    <w:rsid w:val="00447CDC"/>
    <w:rsid w:val="00451555"/>
    <w:rsid w:val="0045244E"/>
    <w:rsid w:val="00472418"/>
    <w:rsid w:val="00481F2D"/>
    <w:rsid w:val="0048376A"/>
    <w:rsid w:val="00484502"/>
    <w:rsid w:val="0048772D"/>
    <w:rsid w:val="004915D8"/>
    <w:rsid w:val="0049188B"/>
    <w:rsid w:val="00495D2A"/>
    <w:rsid w:val="004A00BF"/>
    <w:rsid w:val="004A296A"/>
    <w:rsid w:val="004B105B"/>
    <w:rsid w:val="004B35F3"/>
    <w:rsid w:val="004B3A9E"/>
    <w:rsid w:val="004B4748"/>
    <w:rsid w:val="004B5128"/>
    <w:rsid w:val="004B75B7"/>
    <w:rsid w:val="004C3041"/>
    <w:rsid w:val="004D676A"/>
    <w:rsid w:val="004D6E2B"/>
    <w:rsid w:val="004D6EA6"/>
    <w:rsid w:val="004E269E"/>
    <w:rsid w:val="004E549D"/>
    <w:rsid w:val="004F02FB"/>
    <w:rsid w:val="004F2609"/>
    <w:rsid w:val="004F3C6D"/>
    <w:rsid w:val="004F6C63"/>
    <w:rsid w:val="004F775C"/>
    <w:rsid w:val="0051070D"/>
    <w:rsid w:val="00511533"/>
    <w:rsid w:val="0051491E"/>
    <w:rsid w:val="0051580D"/>
    <w:rsid w:val="00516376"/>
    <w:rsid w:val="00521947"/>
    <w:rsid w:val="00526E43"/>
    <w:rsid w:val="00532687"/>
    <w:rsid w:val="00532A79"/>
    <w:rsid w:val="00532DFB"/>
    <w:rsid w:val="00534731"/>
    <w:rsid w:val="00534815"/>
    <w:rsid w:val="00537D91"/>
    <w:rsid w:val="0054219D"/>
    <w:rsid w:val="00545754"/>
    <w:rsid w:val="00547111"/>
    <w:rsid w:val="00550200"/>
    <w:rsid w:val="005523AA"/>
    <w:rsid w:val="00552A3D"/>
    <w:rsid w:val="00553F4F"/>
    <w:rsid w:val="00555E8D"/>
    <w:rsid w:val="00556DCA"/>
    <w:rsid w:val="0056135B"/>
    <w:rsid w:val="005614A9"/>
    <w:rsid w:val="00567AB5"/>
    <w:rsid w:val="0057361A"/>
    <w:rsid w:val="00573813"/>
    <w:rsid w:val="00574A17"/>
    <w:rsid w:val="00576981"/>
    <w:rsid w:val="005832F3"/>
    <w:rsid w:val="00592D74"/>
    <w:rsid w:val="005A6AB2"/>
    <w:rsid w:val="005B4F1D"/>
    <w:rsid w:val="005B55C6"/>
    <w:rsid w:val="005C1F5A"/>
    <w:rsid w:val="005C321B"/>
    <w:rsid w:val="005C37CE"/>
    <w:rsid w:val="005D60B3"/>
    <w:rsid w:val="005D7550"/>
    <w:rsid w:val="005E24C6"/>
    <w:rsid w:val="005E2C44"/>
    <w:rsid w:val="005E5944"/>
    <w:rsid w:val="005E68AE"/>
    <w:rsid w:val="005F1015"/>
    <w:rsid w:val="005F2114"/>
    <w:rsid w:val="005F3AEC"/>
    <w:rsid w:val="00602D39"/>
    <w:rsid w:val="006120FB"/>
    <w:rsid w:val="00612837"/>
    <w:rsid w:val="00613D18"/>
    <w:rsid w:val="00614B92"/>
    <w:rsid w:val="00617752"/>
    <w:rsid w:val="00621188"/>
    <w:rsid w:val="006257ED"/>
    <w:rsid w:val="00630676"/>
    <w:rsid w:val="00630E06"/>
    <w:rsid w:val="006410B1"/>
    <w:rsid w:val="00642270"/>
    <w:rsid w:val="006439F6"/>
    <w:rsid w:val="0064724F"/>
    <w:rsid w:val="00647FCF"/>
    <w:rsid w:val="00661461"/>
    <w:rsid w:val="00661B97"/>
    <w:rsid w:val="006646F4"/>
    <w:rsid w:val="00665C47"/>
    <w:rsid w:val="00673C07"/>
    <w:rsid w:val="00677DCD"/>
    <w:rsid w:val="006829F9"/>
    <w:rsid w:val="006847A7"/>
    <w:rsid w:val="0068541C"/>
    <w:rsid w:val="00686257"/>
    <w:rsid w:val="00690039"/>
    <w:rsid w:val="0069055A"/>
    <w:rsid w:val="0069088A"/>
    <w:rsid w:val="00694195"/>
    <w:rsid w:val="00694BDB"/>
    <w:rsid w:val="0069526F"/>
    <w:rsid w:val="00695808"/>
    <w:rsid w:val="00695DF8"/>
    <w:rsid w:val="006B1168"/>
    <w:rsid w:val="006B2458"/>
    <w:rsid w:val="006B46FB"/>
    <w:rsid w:val="006B477E"/>
    <w:rsid w:val="006B7CD2"/>
    <w:rsid w:val="006C0680"/>
    <w:rsid w:val="006C0E3C"/>
    <w:rsid w:val="006C1540"/>
    <w:rsid w:val="006C1717"/>
    <w:rsid w:val="006C2245"/>
    <w:rsid w:val="006C5F89"/>
    <w:rsid w:val="006D0D17"/>
    <w:rsid w:val="006E07AF"/>
    <w:rsid w:val="006E21FB"/>
    <w:rsid w:val="006E7DEF"/>
    <w:rsid w:val="006F0B1C"/>
    <w:rsid w:val="006F0CCF"/>
    <w:rsid w:val="006F450D"/>
    <w:rsid w:val="007016F6"/>
    <w:rsid w:val="0070251E"/>
    <w:rsid w:val="00702B8D"/>
    <w:rsid w:val="00705BC5"/>
    <w:rsid w:val="00706191"/>
    <w:rsid w:val="007120F1"/>
    <w:rsid w:val="00713A56"/>
    <w:rsid w:val="0072078F"/>
    <w:rsid w:val="00733A85"/>
    <w:rsid w:val="0073437D"/>
    <w:rsid w:val="00737974"/>
    <w:rsid w:val="00742A71"/>
    <w:rsid w:val="00746194"/>
    <w:rsid w:val="007472D5"/>
    <w:rsid w:val="007475E6"/>
    <w:rsid w:val="00755DA1"/>
    <w:rsid w:val="007644F6"/>
    <w:rsid w:val="00764869"/>
    <w:rsid w:val="00767692"/>
    <w:rsid w:val="00770140"/>
    <w:rsid w:val="00771C6C"/>
    <w:rsid w:val="00773B2E"/>
    <w:rsid w:val="00776B18"/>
    <w:rsid w:val="007815FF"/>
    <w:rsid w:val="007862E2"/>
    <w:rsid w:val="00792342"/>
    <w:rsid w:val="0079364B"/>
    <w:rsid w:val="00793FCB"/>
    <w:rsid w:val="00795D99"/>
    <w:rsid w:val="007977A8"/>
    <w:rsid w:val="007A45DE"/>
    <w:rsid w:val="007A76E6"/>
    <w:rsid w:val="007B3097"/>
    <w:rsid w:val="007B512A"/>
    <w:rsid w:val="007C17D0"/>
    <w:rsid w:val="007C1B7A"/>
    <w:rsid w:val="007C2097"/>
    <w:rsid w:val="007C3CDC"/>
    <w:rsid w:val="007C5BAD"/>
    <w:rsid w:val="007D0928"/>
    <w:rsid w:val="007D1ED2"/>
    <w:rsid w:val="007D6A07"/>
    <w:rsid w:val="007D6E2B"/>
    <w:rsid w:val="007E0F7B"/>
    <w:rsid w:val="007E3E19"/>
    <w:rsid w:val="007E6292"/>
    <w:rsid w:val="007E6D5B"/>
    <w:rsid w:val="007F01CC"/>
    <w:rsid w:val="007F7259"/>
    <w:rsid w:val="008040A8"/>
    <w:rsid w:val="00804827"/>
    <w:rsid w:val="00807520"/>
    <w:rsid w:val="00814AD7"/>
    <w:rsid w:val="0082154A"/>
    <w:rsid w:val="008270DE"/>
    <w:rsid w:val="008279FA"/>
    <w:rsid w:val="008313DF"/>
    <w:rsid w:val="00844ADC"/>
    <w:rsid w:val="00853417"/>
    <w:rsid w:val="008626E7"/>
    <w:rsid w:val="00870EE7"/>
    <w:rsid w:val="00871D77"/>
    <w:rsid w:val="0087375F"/>
    <w:rsid w:val="008755E8"/>
    <w:rsid w:val="0087726C"/>
    <w:rsid w:val="00880DB5"/>
    <w:rsid w:val="008863B9"/>
    <w:rsid w:val="00893734"/>
    <w:rsid w:val="008A0D9C"/>
    <w:rsid w:val="008A3F7B"/>
    <w:rsid w:val="008A45A6"/>
    <w:rsid w:val="008A48BD"/>
    <w:rsid w:val="008A54B1"/>
    <w:rsid w:val="008B0763"/>
    <w:rsid w:val="008B0963"/>
    <w:rsid w:val="008B4190"/>
    <w:rsid w:val="008B5B8D"/>
    <w:rsid w:val="008B731B"/>
    <w:rsid w:val="008C06FB"/>
    <w:rsid w:val="008C242F"/>
    <w:rsid w:val="008C4266"/>
    <w:rsid w:val="008C5F0E"/>
    <w:rsid w:val="008C7CC7"/>
    <w:rsid w:val="008D001D"/>
    <w:rsid w:val="008D4117"/>
    <w:rsid w:val="008D767D"/>
    <w:rsid w:val="008E1986"/>
    <w:rsid w:val="008F2992"/>
    <w:rsid w:val="008F3789"/>
    <w:rsid w:val="008F686C"/>
    <w:rsid w:val="0090432B"/>
    <w:rsid w:val="00904618"/>
    <w:rsid w:val="00905487"/>
    <w:rsid w:val="00910FD7"/>
    <w:rsid w:val="00911FA5"/>
    <w:rsid w:val="0091334B"/>
    <w:rsid w:val="009148DE"/>
    <w:rsid w:val="00914E02"/>
    <w:rsid w:val="00914E34"/>
    <w:rsid w:val="009162C3"/>
    <w:rsid w:val="00916303"/>
    <w:rsid w:val="0092133A"/>
    <w:rsid w:val="00924A6E"/>
    <w:rsid w:val="009250A7"/>
    <w:rsid w:val="0092773A"/>
    <w:rsid w:val="00930B7B"/>
    <w:rsid w:val="00940E65"/>
    <w:rsid w:val="00941E30"/>
    <w:rsid w:val="00944EDA"/>
    <w:rsid w:val="00945F55"/>
    <w:rsid w:val="009515C3"/>
    <w:rsid w:val="00961108"/>
    <w:rsid w:val="00964ED4"/>
    <w:rsid w:val="00973898"/>
    <w:rsid w:val="009777D9"/>
    <w:rsid w:val="00984F5F"/>
    <w:rsid w:val="00985886"/>
    <w:rsid w:val="009860AC"/>
    <w:rsid w:val="00986452"/>
    <w:rsid w:val="0098781E"/>
    <w:rsid w:val="00991B88"/>
    <w:rsid w:val="009941CD"/>
    <w:rsid w:val="0099470C"/>
    <w:rsid w:val="009A2390"/>
    <w:rsid w:val="009A3901"/>
    <w:rsid w:val="009A5753"/>
    <w:rsid w:val="009A579D"/>
    <w:rsid w:val="009B558F"/>
    <w:rsid w:val="009B5A3E"/>
    <w:rsid w:val="009C1B89"/>
    <w:rsid w:val="009C2AC8"/>
    <w:rsid w:val="009C668E"/>
    <w:rsid w:val="009E3297"/>
    <w:rsid w:val="009E499F"/>
    <w:rsid w:val="009E7358"/>
    <w:rsid w:val="009F1CEE"/>
    <w:rsid w:val="009F2CEC"/>
    <w:rsid w:val="009F573D"/>
    <w:rsid w:val="009F734F"/>
    <w:rsid w:val="009F77EA"/>
    <w:rsid w:val="00A064E9"/>
    <w:rsid w:val="00A1120E"/>
    <w:rsid w:val="00A13ACA"/>
    <w:rsid w:val="00A16817"/>
    <w:rsid w:val="00A22A13"/>
    <w:rsid w:val="00A246B6"/>
    <w:rsid w:val="00A32140"/>
    <w:rsid w:val="00A3570F"/>
    <w:rsid w:val="00A36D3D"/>
    <w:rsid w:val="00A3792F"/>
    <w:rsid w:val="00A44382"/>
    <w:rsid w:val="00A47E70"/>
    <w:rsid w:val="00A50CF0"/>
    <w:rsid w:val="00A526C4"/>
    <w:rsid w:val="00A650CB"/>
    <w:rsid w:val="00A6709F"/>
    <w:rsid w:val="00A704C6"/>
    <w:rsid w:val="00A70CAC"/>
    <w:rsid w:val="00A70DEB"/>
    <w:rsid w:val="00A721AE"/>
    <w:rsid w:val="00A74562"/>
    <w:rsid w:val="00A7496F"/>
    <w:rsid w:val="00A7641F"/>
    <w:rsid w:val="00A7671C"/>
    <w:rsid w:val="00A7725C"/>
    <w:rsid w:val="00A84F13"/>
    <w:rsid w:val="00A91933"/>
    <w:rsid w:val="00A92CA9"/>
    <w:rsid w:val="00A938DC"/>
    <w:rsid w:val="00AA2CBC"/>
    <w:rsid w:val="00AA70F3"/>
    <w:rsid w:val="00AB5B0C"/>
    <w:rsid w:val="00AC3A71"/>
    <w:rsid w:val="00AC5820"/>
    <w:rsid w:val="00AC6788"/>
    <w:rsid w:val="00AD1CD8"/>
    <w:rsid w:val="00AD317C"/>
    <w:rsid w:val="00AD3F4E"/>
    <w:rsid w:val="00AD4E00"/>
    <w:rsid w:val="00AF1137"/>
    <w:rsid w:val="00AF1A1F"/>
    <w:rsid w:val="00AF257C"/>
    <w:rsid w:val="00AF2648"/>
    <w:rsid w:val="00AF2F73"/>
    <w:rsid w:val="00AF369B"/>
    <w:rsid w:val="00AF46EC"/>
    <w:rsid w:val="00AF7D9C"/>
    <w:rsid w:val="00B07BE8"/>
    <w:rsid w:val="00B10949"/>
    <w:rsid w:val="00B1733F"/>
    <w:rsid w:val="00B211D7"/>
    <w:rsid w:val="00B23D2C"/>
    <w:rsid w:val="00B23D52"/>
    <w:rsid w:val="00B258BB"/>
    <w:rsid w:val="00B2621E"/>
    <w:rsid w:val="00B30A57"/>
    <w:rsid w:val="00B31817"/>
    <w:rsid w:val="00B3410E"/>
    <w:rsid w:val="00B37E03"/>
    <w:rsid w:val="00B44A7F"/>
    <w:rsid w:val="00B565BA"/>
    <w:rsid w:val="00B567D6"/>
    <w:rsid w:val="00B67B97"/>
    <w:rsid w:val="00B713A1"/>
    <w:rsid w:val="00B934A8"/>
    <w:rsid w:val="00B946B7"/>
    <w:rsid w:val="00B9481A"/>
    <w:rsid w:val="00B95B5E"/>
    <w:rsid w:val="00B961A0"/>
    <w:rsid w:val="00B968C8"/>
    <w:rsid w:val="00BA038E"/>
    <w:rsid w:val="00BA2B19"/>
    <w:rsid w:val="00BA3EC5"/>
    <w:rsid w:val="00BA51D9"/>
    <w:rsid w:val="00BB5DFC"/>
    <w:rsid w:val="00BC0701"/>
    <w:rsid w:val="00BC7247"/>
    <w:rsid w:val="00BD147B"/>
    <w:rsid w:val="00BD279D"/>
    <w:rsid w:val="00BD38E2"/>
    <w:rsid w:val="00BD6BB8"/>
    <w:rsid w:val="00BF13A7"/>
    <w:rsid w:val="00BF147C"/>
    <w:rsid w:val="00BF1D7B"/>
    <w:rsid w:val="00C01183"/>
    <w:rsid w:val="00C013C9"/>
    <w:rsid w:val="00C042F8"/>
    <w:rsid w:val="00C07705"/>
    <w:rsid w:val="00C1209F"/>
    <w:rsid w:val="00C23EA5"/>
    <w:rsid w:val="00C2540A"/>
    <w:rsid w:val="00C30A11"/>
    <w:rsid w:val="00C40750"/>
    <w:rsid w:val="00C411CC"/>
    <w:rsid w:val="00C43F10"/>
    <w:rsid w:val="00C46DC9"/>
    <w:rsid w:val="00C52DF4"/>
    <w:rsid w:val="00C5561B"/>
    <w:rsid w:val="00C6055A"/>
    <w:rsid w:val="00C60F55"/>
    <w:rsid w:val="00C64D6E"/>
    <w:rsid w:val="00C6524F"/>
    <w:rsid w:val="00C66BA2"/>
    <w:rsid w:val="00C67B37"/>
    <w:rsid w:val="00C67FA1"/>
    <w:rsid w:val="00C74E7B"/>
    <w:rsid w:val="00C87E16"/>
    <w:rsid w:val="00C902CD"/>
    <w:rsid w:val="00C94158"/>
    <w:rsid w:val="00C95985"/>
    <w:rsid w:val="00CA1009"/>
    <w:rsid w:val="00CA4C03"/>
    <w:rsid w:val="00CB1FED"/>
    <w:rsid w:val="00CB3266"/>
    <w:rsid w:val="00CB3E50"/>
    <w:rsid w:val="00CC0A7D"/>
    <w:rsid w:val="00CC5026"/>
    <w:rsid w:val="00CC5F85"/>
    <w:rsid w:val="00CC603A"/>
    <w:rsid w:val="00CC68D0"/>
    <w:rsid w:val="00CE6D3B"/>
    <w:rsid w:val="00CE7774"/>
    <w:rsid w:val="00CE7B68"/>
    <w:rsid w:val="00CF7337"/>
    <w:rsid w:val="00D00E2B"/>
    <w:rsid w:val="00D03F9A"/>
    <w:rsid w:val="00D05E3C"/>
    <w:rsid w:val="00D06D51"/>
    <w:rsid w:val="00D10630"/>
    <w:rsid w:val="00D14B59"/>
    <w:rsid w:val="00D15A99"/>
    <w:rsid w:val="00D15E6A"/>
    <w:rsid w:val="00D1702B"/>
    <w:rsid w:val="00D24991"/>
    <w:rsid w:val="00D318BB"/>
    <w:rsid w:val="00D34634"/>
    <w:rsid w:val="00D45F88"/>
    <w:rsid w:val="00D50255"/>
    <w:rsid w:val="00D56384"/>
    <w:rsid w:val="00D62996"/>
    <w:rsid w:val="00D66520"/>
    <w:rsid w:val="00D71F60"/>
    <w:rsid w:val="00D82D32"/>
    <w:rsid w:val="00D83347"/>
    <w:rsid w:val="00D83EE6"/>
    <w:rsid w:val="00D85082"/>
    <w:rsid w:val="00D91137"/>
    <w:rsid w:val="00D92568"/>
    <w:rsid w:val="00D93DD3"/>
    <w:rsid w:val="00D93EFB"/>
    <w:rsid w:val="00D9425B"/>
    <w:rsid w:val="00D947F0"/>
    <w:rsid w:val="00D95BBB"/>
    <w:rsid w:val="00DA12C9"/>
    <w:rsid w:val="00DA3129"/>
    <w:rsid w:val="00DB0F10"/>
    <w:rsid w:val="00DC264C"/>
    <w:rsid w:val="00DC3055"/>
    <w:rsid w:val="00DC644D"/>
    <w:rsid w:val="00DD1076"/>
    <w:rsid w:val="00DD3555"/>
    <w:rsid w:val="00DD3AAD"/>
    <w:rsid w:val="00DD4366"/>
    <w:rsid w:val="00DD4EAD"/>
    <w:rsid w:val="00DD5CAA"/>
    <w:rsid w:val="00DE2477"/>
    <w:rsid w:val="00DE34CF"/>
    <w:rsid w:val="00DE6027"/>
    <w:rsid w:val="00DE6700"/>
    <w:rsid w:val="00DF1282"/>
    <w:rsid w:val="00DF2097"/>
    <w:rsid w:val="00DF7EAB"/>
    <w:rsid w:val="00E003F8"/>
    <w:rsid w:val="00E12575"/>
    <w:rsid w:val="00E13F3D"/>
    <w:rsid w:val="00E17C5A"/>
    <w:rsid w:val="00E23825"/>
    <w:rsid w:val="00E2773C"/>
    <w:rsid w:val="00E30063"/>
    <w:rsid w:val="00E34898"/>
    <w:rsid w:val="00E35987"/>
    <w:rsid w:val="00E40878"/>
    <w:rsid w:val="00E44F2F"/>
    <w:rsid w:val="00E46C29"/>
    <w:rsid w:val="00E4740A"/>
    <w:rsid w:val="00E55271"/>
    <w:rsid w:val="00E563B5"/>
    <w:rsid w:val="00E62F13"/>
    <w:rsid w:val="00E668E3"/>
    <w:rsid w:val="00E801A0"/>
    <w:rsid w:val="00EA019F"/>
    <w:rsid w:val="00EB09B7"/>
    <w:rsid w:val="00EB2A36"/>
    <w:rsid w:val="00EB4652"/>
    <w:rsid w:val="00EC785C"/>
    <w:rsid w:val="00ED5F42"/>
    <w:rsid w:val="00ED6C14"/>
    <w:rsid w:val="00EE164C"/>
    <w:rsid w:val="00EE58C9"/>
    <w:rsid w:val="00EE5F1C"/>
    <w:rsid w:val="00EE7D7C"/>
    <w:rsid w:val="00EF100F"/>
    <w:rsid w:val="00EF40D3"/>
    <w:rsid w:val="00EF6FA9"/>
    <w:rsid w:val="00EF6FB1"/>
    <w:rsid w:val="00F006FB"/>
    <w:rsid w:val="00F01591"/>
    <w:rsid w:val="00F03084"/>
    <w:rsid w:val="00F1649E"/>
    <w:rsid w:val="00F20501"/>
    <w:rsid w:val="00F2451D"/>
    <w:rsid w:val="00F2543A"/>
    <w:rsid w:val="00F25D98"/>
    <w:rsid w:val="00F300FB"/>
    <w:rsid w:val="00F30537"/>
    <w:rsid w:val="00F31F6D"/>
    <w:rsid w:val="00F33D46"/>
    <w:rsid w:val="00F341C2"/>
    <w:rsid w:val="00F351C9"/>
    <w:rsid w:val="00F41E3E"/>
    <w:rsid w:val="00F453A0"/>
    <w:rsid w:val="00F515F4"/>
    <w:rsid w:val="00F61745"/>
    <w:rsid w:val="00F62CD1"/>
    <w:rsid w:val="00F63CE6"/>
    <w:rsid w:val="00F7247C"/>
    <w:rsid w:val="00F80135"/>
    <w:rsid w:val="00F80621"/>
    <w:rsid w:val="00F80AA9"/>
    <w:rsid w:val="00F9188F"/>
    <w:rsid w:val="00F963D7"/>
    <w:rsid w:val="00F97561"/>
    <w:rsid w:val="00FA1B38"/>
    <w:rsid w:val="00FA49A8"/>
    <w:rsid w:val="00FA7A2E"/>
    <w:rsid w:val="00FB20C9"/>
    <w:rsid w:val="00FB3187"/>
    <w:rsid w:val="00FB527B"/>
    <w:rsid w:val="00FB6386"/>
    <w:rsid w:val="00FC17FC"/>
    <w:rsid w:val="00FC3DB6"/>
    <w:rsid w:val="00FC6421"/>
    <w:rsid w:val="00FD2678"/>
    <w:rsid w:val="00FD4D19"/>
    <w:rsid w:val="00FD649F"/>
    <w:rsid w:val="00FF4844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Char0">
    <w:name w:val="脚注文本 Char"/>
    <w:link w:val="a6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Char4">
    <w:name w:val="批注框文本 Char"/>
    <w:link w:val="ae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link w:val="ac"/>
    <w:uiPriority w:val="99"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a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af1">
    <w:name w:val="Emphasis"/>
    <w:qFormat/>
    <w:rsid w:val="005F2114"/>
    <w:rPr>
      <w:i/>
      <w:iCs/>
    </w:rPr>
  </w:style>
  <w:style w:type="paragraph" w:customStyle="1" w:styleId="pl0">
    <w:name w:val="pl"/>
    <w:basedOn w:val="a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af2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7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2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a0"/>
    <w:rsid w:val="005F2114"/>
  </w:style>
  <w:style w:type="paragraph" w:customStyle="1" w:styleId="SpecText">
    <w:name w:val="SpecText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52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3">
    <w:name w:val="Table Grid"/>
    <w:basedOn w:val="a1"/>
    <w:rsid w:val="005F2114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a0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Char6">
    <w:name w:val="文档结构图 Char"/>
    <w:link w:val="af0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af4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har5">
    <w:name w:val="批注主题 Char"/>
    <w:link w:val="af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rsid w:val="005F211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link w:val="a9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宋体" w:hAnsi="Courier New"/>
      <w:noProof/>
      <w:sz w:val="16"/>
      <w:lang w:val="en-GB" w:eastAsia="en-GB"/>
    </w:rPr>
  </w:style>
  <w:style w:type="character" w:styleId="af5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7644F6"/>
    <w:rPr>
      <w:rFonts w:ascii="Arial" w:hAnsi="Arial"/>
      <w:lang w:val="en-GB" w:eastAsia="en-US"/>
    </w:rPr>
  </w:style>
  <w:style w:type="character" w:customStyle="1" w:styleId="3Char">
    <w:name w:val="标题 3 Char"/>
    <w:aliases w:val="Underrubrik2 Char,H3 Char"/>
    <w:link w:val="3"/>
    <w:rsid w:val="00B07BE8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B07BE8"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rsid w:val="00B07BE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6">
    <w:name w:val="List Paragraph"/>
    <w:basedOn w:val="a"/>
    <w:link w:val="Char8"/>
    <w:uiPriority w:val="34"/>
    <w:qFormat/>
    <w:rsid w:val="00B07BE8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8">
    <w:name w:val="列出段落 Char"/>
    <w:link w:val="af6"/>
    <w:uiPriority w:val="34"/>
    <w:locked/>
    <w:rsid w:val="00B07BE8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B07BE8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B07BE8"/>
    <w:rPr>
      <w:rFonts w:ascii="Times New Roman" w:eastAsia="Times New Roman" w:hAnsi="Times New Roman"/>
      <w:lang w:val="en-GB" w:eastAsia="ko-KR"/>
    </w:rPr>
  </w:style>
  <w:style w:type="paragraph" w:customStyle="1" w:styleId="3GPPHeader">
    <w:name w:val="3GPP_Header"/>
    <w:basedOn w:val="a"/>
    <w:rsid w:val="00B07BE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2Char">
    <w:name w:val="标题 2 Char"/>
    <w:link w:val="2"/>
    <w:rsid w:val="00B07BE8"/>
    <w:rPr>
      <w:rFonts w:ascii="Arial" w:hAnsi="Arial"/>
      <w:sz w:val="32"/>
      <w:lang w:val="en-GB" w:eastAsia="en-US"/>
    </w:rPr>
  </w:style>
  <w:style w:type="character" w:customStyle="1" w:styleId="1Char">
    <w:name w:val="标题 1 Char"/>
    <w:aliases w:val="H1 Char"/>
    <w:link w:val="1"/>
    <w:rsid w:val="00B07BE8"/>
    <w:rPr>
      <w:rFonts w:ascii="Arial" w:hAnsi="Arial"/>
      <w:sz w:val="36"/>
      <w:lang w:val="en-GB" w:eastAsia="en-US"/>
    </w:rPr>
  </w:style>
  <w:style w:type="character" w:customStyle="1" w:styleId="5Char">
    <w:name w:val="标题 5 Char"/>
    <w:link w:val="5"/>
    <w:rsid w:val="00B07BE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07BE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07BE8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B07BE8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B07BE8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a"/>
    <w:next w:val="af7"/>
    <w:rsid w:val="00B07BE8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7">
    <w:name w:val="caption"/>
    <w:basedOn w:val="a"/>
    <w:next w:val="a"/>
    <w:qFormat/>
    <w:rsid w:val="00B07BE8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rsid w:val="00B07BE8"/>
    <w:pPr>
      <w:numPr>
        <w:numId w:val="3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paragraph" w:customStyle="1" w:styleId="Proposal">
    <w:name w:val="Proposal"/>
    <w:basedOn w:val="a"/>
    <w:rsid w:val="00B07BE8"/>
    <w:pPr>
      <w:numPr>
        <w:numId w:val="3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B07BE8"/>
    <w:pPr>
      <w:numPr>
        <w:numId w:val="44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B07BE8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B07BE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B07BE8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B07BE8"/>
    <w:pPr>
      <w:widowControl w:val="0"/>
      <w:numPr>
        <w:numId w:val="4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B07B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B07BE8"/>
    <w:pPr>
      <w:numPr>
        <w:numId w:val="46"/>
      </w:numPr>
    </w:pPr>
    <w:rPr>
      <w:rFonts w:eastAsia="宋体"/>
    </w:rPr>
  </w:style>
  <w:style w:type="character" w:customStyle="1" w:styleId="EXChar">
    <w:name w:val="EX Char"/>
    <w:link w:val="EX"/>
    <w:locked/>
    <w:rsid w:val="00B07BE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07BE8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B07BE8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a"/>
    <w:rsid w:val="00B07BE8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2"/>
    <w:link w:val="IvDbodytextChar"/>
    <w:qFormat/>
    <w:rsid w:val="00B07BE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07BE8"/>
    <w:rPr>
      <w:rFonts w:ascii="Arial" w:eastAsia="Times New Roman" w:hAnsi="Arial"/>
      <w:spacing w:val="2"/>
      <w:lang w:val="en-US" w:eastAsia="en-US"/>
    </w:rPr>
  </w:style>
  <w:style w:type="paragraph" w:customStyle="1" w:styleId="af9">
    <w:name w:val="插图题注"/>
    <w:basedOn w:val="a"/>
    <w:rsid w:val="00B07BE8"/>
    <w:rPr>
      <w:rFonts w:eastAsia="宋体"/>
    </w:rPr>
  </w:style>
  <w:style w:type="paragraph" w:customStyle="1" w:styleId="afa">
    <w:name w:val="表格题注"/>
    <w:basedOn w:val="a"/>
    <w:rsid w:val="00B07BE8"/>
    <w:rPr>
      <w:rFonts w:eastAsia="宋体"/>
    </w:rPr>
  </w:style>
  <w:style w:type="character" w:styleId="afb">
    <w:name w:val="Strong"/>
    <w:qFormat/>
    <w:rsid w:val="00B07BE8"/>
    <w:rPr>
      <w:b/>
    </w:rPr>
  </w:style>
  <w:style w:type="paragraph" w:styleId="afc">
    <w:name w:val="Normal (Web)"/>
    <w:basedOn w:val="a"/>
    <w:uiPriority w:val="99"/>
    <w:unhideWhenUsed/>
    <w:rsid w:val="00B07BE8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B07BE8"/>
    <w:rPr>
      <w:rFonts w:ascii="CG Times (WN)" w:hAnsi="CG Times (WN)" w:hint="default"/>
      <w:i/>
      <w:iCs/>
    </w:rPr>
  </w:style>
  <w:style w:type="character" w:customStyle="1" w:styleId="Char1">
    <w:name w:val="列表 Char"/>
    <w:link w:val="a8"/>
    <w:rsid w:val="00B07B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09F9-AAA1-44EA-9845-5928E923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117</cp:revision>
  <cp:lastPrinted>1899-12-31T23:00:00Z</cp:lastPrinted>
  <dcterms:created xsi:type="dcterms:W3CDTF">2022-01-24T06:03:00Z</dcterms:created>
  <dcterms:modified xsi:type="dcterms:W3CDTF">2022-01-24T06:23:00Z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(3)Uj+jLo2CazrRx95Ba6ggR1ixq6rUZmUAjSRQh+bQtdR7xiksr/ethniDWlwn5pFrx7d4FpQy
89oInSvfzXnf9F79zoEuuzvD4MaKEQn7Qwyg5Yk22IBINVDH6A7hQ11tKy7j4WCt35QZjJc6
VLgkuqQi9JNqyDeeWSr2Ck3Ppd7pKZ8LcIl812PVH55YpjK/lsI7kPZ9Nqdz3N1RvJGBgSc8
f802nLbK4hoFSlRZMT</vt:lpwstr>
  </property>
  <property fmtid="{D5CDD505-2E9C-101B-9397-08002B2CF9AE}" pid="22" name="_2015_ms_pID_7253431">
    <vt:lpwstr>ZhpRmota1t8WbeQVmoSdvQu9kDrT7RUKlQzIwY2qnTBlZxllETE1YK
/fHEgfMvIe1QgWYs5baUjpE5FF9y+dv9yYRsqXxRd7zM6JYjxCEyo0viMIzOaJZnl7ErgH5r
YGKxTbbaiLOYwJG4aa6EXaxFV6YOfev4aNShBby927mrLbabnUDmcjt92YBLXhJMoGa+saXX
f2hjZnwB5NA9fH1qyRWYvSlk5iPq1QU0yBSL</vt:lpwstr>
  </property>
  <property fmtid="{D5CDD505-2E9C-101B-9397-08002B2CF9AE}" pid="23" name="_2015_ms_pID_7253432">
    <vt:lpwstr>j2VG5EwfNXXInUGsyd6vcsM=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